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71D37" w:rsidRDefault="003E4EA1">
      <w:pPr>
        <w:rPr>
          <w:rFonts w:ascii="Arial" w:eastAsia="Arial" w:hAnsi="Arial" w:cs="Arial"/>
        </w:rPr>
      </w:pPr>
      <w:bookmarkStart w:id="0" w:name="_heading=h.gjdgxs" w:colFirst="0" w:colLast="0"/>
      <w:bookmarkEnd w:id="0"/>
      <w:r>
        <w:rPr>
          <w:rFonts w:ascii="Arial" w:eastAsia="Arial" w:hAnsi="Arial" w:cs="Arial"/>
          <w:b/>
        </w:rPr>
        <w:t xml:space="preserve">Journal: </w:t>
      </w:r>
      <w:sdt>
        <w:sdtPr>
          <w:tag w:val="goog_rdk_0"/>
          <w:id w:val="-1033875635"/>
        </w:sdtPr>
        <w:sdtContent/>
      </w:sdt>
      <w:r>
        <w:rPr>
          <w:rFonts w:ascii="Arial" w:eastAsia="Arial" w:hAnsi="Arial" w:cs="Arial"/>
          <w:b/>
        </w:rPr>
        <w:t xml:space="preserve">Psychiatry Research </w:t>
      </w:r>
      <w:r>
        <w:rPr>
          <w:rFonts w:ascii="Arial" w:eastAsia="Arial" w:hAnsi="Arial" w:cs="Arial"/>
        </w:rPr>
        <w:t xml:space="preserve">Special Issue “AI in </w:t>
      </w:r>
      <w:sdt>
        <w:sdtPr>
          <w:tag w:val="goog_rdk_1"/>
          <w:id w:val="-1683582307"/>
        </w:sdtPr>
        <w:sdtContent/>
      </w:sdt>
      <w:sdt>
        <w:sdtPr>
          <w:tag w:val="goog_rdk_2"/>
          <w:id w:val="-357037203"/>
        </w:sdtPr>
        <w:sdtContent/>
      </w:sdt>
      <w:r>
        <w:rPr>
          <w:rFonts w:ascii="Arial" w:eastAsia="Arial" w:hAnsi="Arial" w:cs="Arial"/>
        </w:rPr>
        <w:t>Psychiatry”</w:t>
      </w:r>
    </w:p>
    <w:p w14:paraId="7966DD9D" w14:textId="5A832D34" w:rsidR="0069267E" w:rsidRDefault="0069267E">
      <w:pPr>
        <w:rPr>
          <w:rFonts w:ascii="Arial" w:eastAsia="Arial" w:hAnsi="Arial" w:cs="Arial"/>
          <w:b/>
        </w:rPr>
      </w:pPr>
      <w:r>
        <w:rPr>
          <w:rFonts w:ascii="Arial" w:eastAsia="Arial" w:hAnsi="Arial" w:cs="Arial"/>
        </w:rPr>
        <w:t xml:space="preserve">Email Brita </w:t>
      </w:r>
      <w:proofErr w:type="spellStart"/>
      <w:r>
        <w:rPr>
          <w:rFonts w:ascii="Arial" w:eastAsia="Arial" w:hAnsi="Arial" w:cs="Arial"/>
        </w:rPr>
        <w:t>Eleveg</w:t>
      </w:r>
      <w:proofErr w:type="spellEnd"/>
    </w:p>
    <w:p w14:paraId="00000002" w14:textId="12824EE4" w:rsidR="00E71D37" w:rsidRDefault="003E4EA1">
      <w:pPr>
        <w:rPr>
          <w:rFonts w:ascii="Arial" w:eastAsia="Arial" w:hAnsi="Arial" w:cs="Arial"/>
          <w:b/>
        </w:rPr>
      </w:pPr>
      <w:bookmarkStart w:id="1" w:name="_heading=h.30j0zll" w:colFirst="0" w:colLast="0"/>
      <w:bookmarkEnd w:id="1"/>
      <w:r>
        <w:rPr>
          <w:rFonts w:ascii="Arial" w:eastAsia="Arial" w:hAnsi="Arial" w:cs="Arial"/>
          <w:b/>
        </w:rPr>
        <w:t>Due date</w:t>
      </w:r>
      <w:r w:rsidRPr="00C27209">
        <w:rPr>
          <w:rFonts w:ascii="Arial" w:eastAsia="Arial" w:hAnsi="Arial" w:cs="Arial"/>
          <w:b/>
        </w:rPr>
        <w:t>:1/30/2</w:t>
      </w:r>
      <w:r w:rsidR="00544135" w:rsidRPr="00C27209">
        <w:rPr>
          <w:rFonts w:ascii="Arial" w:eastAsia="Arial" w:hAnsi="Arial" w:cs="Arial"/>
          <w:b/>
        </w:rPr>
        <w:t>4</w:t>
      </w:r>
    </w:p>
    <w:p w14:paraId="00000003" w14:textId="77777777" w:rsidR="00E71D37" w:rsidRDefault="003E4EA1">
      <w:pPr>
        <w:jc w:val="both"/>
        <w:rPr>
          <w:rFonts w:ascii="Arial" w:eastAsia="Arial" w:hAnsi="Arial" w:cs="Arial"/>
        </w:rPr>
      </w:pPr>
      <w:r>
        <w:rPr>
          <w:rFonts w:ascii="Arial" w:eastAsia="Arial" w:hAnsi="Arial" w:cs="Arial"/>
          <w:b/>
        </w:rPr>
        <w:t>ABSTRACT WORD COUNT:</w:t>
      </w:r>
      <w:r>
        <w:rPr>
          <w:rFonts w:ascii="Arial" w:eastAsia="Arial" w:hAnsi="Arial" w:cs="Arial"/>
        </w:rPr>
        <w:t xml:space="preserve"> (150-200 max)</w:t>
      </w:r>
      <w:r>
        <w:rPr>
          <w:rFonts w:ascii="Arial" w:eastAsia="Arial" w:hAnsi="Arial" w:cs="Arial"/>
        </w:rPr>
        <w:tab/>
      </w:r>
      <w:r>
        <w:rPr>
          <w:rFonts w:ascii="Arial" w:eastAsia="Arial" w:hAnsi="Arial" w:cs="Arial"/>
        </w:rPr>
        <w:tab/>
      </w:r>
    </w:p>
    <w:p w14:paraId="00000004" w14:textId="77777777" w:rsidR="00E71D37" w:rsidRDefault="003E4EA1">
      <w:pPr>
        <w:jc w:val="both"/>
        <w:rPr>
          <w:rFonts w:ascii="Arial" w:eastAsia="Arial" w:hAnsi="Arial" w:cs="Arial"/>
        </w:rPr>
      </w:pPr>
      <w:r>
        <w:rPr>
          <w:rFonts w:ascii="Arial" w:eastAsia="Arial" w:hAnsi="Arial" w:cs="Arial"/>
          <w:b/>
        </w:rPr>
        <w:t>MANUSCRIPT WORD COUNT:</w:t>
      </w:r>
      <w:r>
        <w:rPr>
          <w:rFonts w:ascii="Arial" w:eastAsia="Arial" w:hAnsi="Arial" w:cs="Arial"/>
        </w:rPr>
        <w:t xml:space="preserve"> (prefer 3,000, max 5,000) </w:t>
      </w:r>
    </w:p>
    <w:p w14:paraId="00000005" w14:textId="77777777" w:rsidR="00E71D37" w:rsidRDefault="003E4EA1">
      <w:pPr>
        <w:rPr>
          <w:rFonts w:ascii="Arial" w:eastAsia="Arial" w:hAnsi="Arial" w:cs="Arial"/>
        </w:rPr>
      </w:pPr>
      <w:r>
        <w:rPr>
          <w:rFonts w:ascii="Arial" w:eastAsia="Arial" w:hAnsi="Arial" w:cs="Arial"/>
          <w:b/>
        </w:rPr>
        <w:t xml:space="preserve">NUMBER OF TABLES: </w:t>
      </w:r>
      <w:r>
        <w:rPr>
          <w:rFonts w:ascii="Arial" w:eastAsia="Arial" w:hAnsi="Arial" w:cs="Arial"/>
        </w:rPr>
        <w:t>3 (3 supplementary tables)</w:t>
      </w:r>
    </w:p>
    <w:p w14:paraId="00000006" w14:textId="77777777" w:rsidR="00E71D37" w:rsidRDefault="003E4EA1">
      <w:pPr>
        <w:rPr>
          <w:rFonts w:ascii="Arial" w:eastAsia="Arial" w:hAnsi="Arial" w:cs="Arial"/>
        </w:rPr>
      </w:pPr>
      <w:r>
        <w:rPr>
          <w:rFonts w:ascii="Arial" w:eastAsia="Arial" w:hAnsi="Arial" w:cs="Arial"/>
          <w:b/>
        </w:rPr>
        <w:t>NUMBER OF FIGURES:</w:t>
      </w:r>
      <w:r>
        <w:rPr>
          <w:rFonts w:ascii="Arial" w:eastAsia="Arial" w:hAnsi="Arial" w:cs="Arial"/>
        </w:rPr>
        <w:t xml:space="preserve"> 0</w:t>
      </w:r>
    </w:p>
    <w:p w14:paraId="00000007" w14:textId="77777777" w:rsidR="00E71D37" w:rsidRDefault="00E71D37">
      <w:pPr>
        <w:jc w:val="both"/>
        <w:rPr>
          <w:rFonts w:ascii="Arial" w:eastAsia="Arial" w:hAnsi="Arial" w:cs="Arial"/>
          <w:b/>
        </w:rPr>
      </w:pPr>
    </w:p>
    <w:p w14:paraId="00000008" w14:textId="77777777" w:rsidR="00E71D37" w:rsidRDefault="00E71D37">
      <w:pPr>
        <w:rPr>
          <w:rFonts w:ascii="Arial" w:eastAsia="Arial" w:hAnsi="Arial" w:cs="Arial"/>
          <w:b/>
        </w:rPr>
      </w:pPr>
    </w:p>
    <w:p w14:paraId="00000009" w14:textId="77777777" w:rsidR="00E71D37" w:rsidRDefault="00E71D37">
      <w:pPr>
        <w:rPr>
          <w:rFonts w:ascii="Arial" w:eastAsia="Arial" w:hAnsi="Arial" w:cs="Arial"/>
          <w:b/>
        </w:rPr>
      </w:pPr>
    </w:p>
    <w:p w14:paraId="0000000B" w14:textId="168579B3" w:rsidR="00E71D37" w:rsidRDefault="00DB1241">
      <w:pPr>
        <w:rPr>
          <w:rFonts w:ascii="Arial" w:eastAsia="Arial" w:hAnsi="Arial" w:cs="Arial"/>
          <w:b/>
        </w:rPr>
      </w:pPr>
      <w:r>
        <w:rPr>
          <w:rFonts w:ascii="Arial" w:eastAsia="Arial" w:hAnsi="Arial" w:cs="Arial"/>
          <w:b/>
        </w:rPr>
        <w:t xml:space="preserve">Decoding Loneliness: </w:t>
      </w:r>
      <w:r w:rsidR="003E4EA1">
        <w:rPr>
          <w:rFonts w:ascii="Arial" w:eastAsia="Arial" w:hAnsi="Arial" w:cs="Arial"/>
          <w:b/>
        </w:rPr>
        <w:t>Can Explainable AI Help in Understanding Language differences in Lonely Older Adults?</w:t>
      </w:r>
    </w:p>
    <w:p w14:paraId="00000011" w14:textId="77777777" w:rsidR="00E71D37" w:rsidRDefault="00E71D37">
      <w:pPr>
        <w:rPr>
          <w:rFonts w:ascii="Arial" w:eastAsia="Arial" w:hAnsi="Arial" w:cs="Arial"/>
          <w:b/>
        </w:rPr>
      </w:pPr>
    </w:p>
    <w:p w14:paraId="00000012" w14:textId="77777777" w:rsidR="00E71D37" w:rsidRDefault="00E71D37">
      <w:pPr>
        <w:pBdr>
          <w:top w:val="nil"/>
          <w:left w:val="nil"/>
          <w:bottom w:val="nil"/>
          <w:right w:val="nil"/>
          <w:between w:val="nil"/>
        </w:pBdr>
        <w:jc w:val="center"/>
        <w:rPr>
          <w:rFonts w:ascii="Arial" w:eastAsia="Arial" w:hAnsi="Arial" w:cs="Arial"/>
          <w:color w:val="000000"/>
        </w:rPr>
      </w:pPr>
    </w:p>
    <w:p w14:paraId="00000013" w14:textId="77777777" w:rsidR="00E71D37" w:rsidRDefault="003E4EA1">
      <w:pPr>
        <w:pBdr>
          <w:top w:val="nil"/>
          <w:left w:val="nil"/>
          <w:bottom w:val="nil"/>
          <w:right w:val="nil"/>
          <w:between w:val="nil"/>
        </w:pBdr>
        <w:jc w:val="center"/>
        <w:rPr>
          <w:rFonts w:ascii="Arial" w:eastAsia="Arial" w:hAnsi="Arial" w:cs="Arial"/>
        </w:rPr>
      </w:pPr>
      <w:r>
        <w:rPr>
          <w:rFonts w:ascii="Arial" w:eastAsia="Arial" w:hAnsi="Arial" w:cs="Arial"/>
          <w:color w:val="000000"/>
        </w:rPr>
        <w:t xml:space="preserve">Ning Wang, </w:t>
      </w:r>
      <w:proofErr w:type="spellStart"/>
      <w:r>
        <w:rPr>
          <w:rFonts w:ascii="Arial" w:eastAsia="Arial" w:hAnsi="Arial" w:cs="Arial"/>
          <w:color w:val="000000"/>
        </w:rPr>
        <w:t>PhD</w:t>
      </w:r>
      <w:r>
        <w:rPr>
          <w:rFonts w:ascii="Arial" w:eastAsia="Arial" w:hAnsi="Arial" w:cs="Arial"/>
          <w:color w:val="000000"/>
          <w:vertAlign w:val="superscript"/>
        </w:rPr>
        <w:t>a</w:t>
      </w:r>
      <w:proofErr w:type="spellEnd"/>
      <w:r>
        <w:rPr>
          <w:rFonts w:ascii="Arial" w:eastAsia="Arial" w:hAnsi="Arial" w:cs="Arial"/>
        </w:rPr>
        <w:t xml:space="preserve">; </w:t>
      </w:r>
      <w:proofErr w:type="spellStart"/>
      <w:r>
        <w:rPr>
          <w:rFonts w:ascii="Arial" w:eastAsia="Arial" w:hAnsi="Arial" w:cs="Arial"/>
        </w:rPr>
        <w:t>Sanchit</w:t>
      </w:r>
      <w:proofErr w:type="spellEnd"/>
      <w:r>
        <w:rPr>
          <w:rFonts w:ascii="Arial" w:eastAsia="Arial" w:hAnsi="Arial" w:cs="Arial"/>
        </w:rPr>
        <w:t xml:space="preserve"> Goel, </w:t>
      </w:r>
      <w:proofErr w:type="spellStart"/>
      <w:r>
        <w:rPr>
          <w:rFonts w:ascii="Arial" w:eastAsia="Arial" w:hAnsi="Arial" w:cs="Arial"/>
        </w:rPr>
        <w:t>M.</w:t>
      </w:r>
      <w:proofErr w:type="gramStart"/>
      <w:r>
        <w:rPr>
          <w:rFonts w:ascii="Arial" w:eastAsia="Arial" w:hAnsi="Arial" w:cs="Arial"/>
        </w:rPr>
        <w:t>Sc.</w:t>
      </w:r>
      <w:r>
        <w:rPr>
          <w:rFonts w:ascii="Arial" w:eastAsia="Arial" w:hAnsi="Arial" w:cs="Arial"/>
          <w:vertAlign w:val="superscript"/>
        </w:rPr>
        <w:t>b</w:t>
      </w:r>
      <w:proofErr w:type="spellEnd"/>
      <w:proofErr w:type="gramEnd"/>
      <w:r>
        <w:rPr>
          <w:rFonts w:ascii="Arial" w:eastAsia="Arial" w:hAnsi="Arial" w:cs="Arial"/>
        </w:rPr>
        <w:t xml:space="preserve">; Stephanie Ibrahim, </w:t>
      </w:r>
      <w:proofErr w:type="spellStart"/>
      <w:r>
        <w:rPr>
          <w:rFonts w:ascii="Arial" w:eastAsia="Arial" w:hAnsi="Arial" w:cs="Arial"/>
        </w:rPr>
        <w:t>B.A.</w:t>
      </w:r>
      <w:r>
        <w:rPr>
          <w:rFonts w:ascii="Arial" w:eastAsia="Arial" w:hAnsi="Arial" w:cs="Arial"/>
          <w:vertAlign w:val="superscript"/>
        </w:rPr>
        <w:t>c</w:t>
      </w:r>
      <w:proofErr w:type="spellEnd"/>
      <w:r>
        <w:rPr>
          <w:rFonts w:ascii="Arial" w:eastAsia="Arial" w:hAnsi="Arial" w:cs="Arial"/>
        </w:rPr>
        <w:t>;</w:t>
      </w:r>
    </w:p>
    <w:p w14:paraId="00000014" w14:textId="77777777" w:rsidR="00E71D37" w:rsidRDefault="003E4EA1">
      <w:pPr>
        <w:pBdr>
          <w:top w:val="nil"/>
          <w:left w:val="nil"/>
          <w:bottom w:val="nil"/>
          <w:right w:val="nil"/>
          <w:between w:val="nil"/>
        </w:pBdr>
        <w:jc w:val="center"/>
        <w:rPr>
          <w:rFonts w:ascii="Arial" w:eastAsia="Arial" w:hAnsi="Arial" w:cs="Arial"/>
        </w:rPr>
      </w:pPr>
      <w:r>
        <w:rPr>
          <w:rFonts w:ascii="Arial" w:eastAsia="Arial" w:hAnsi="Arial" w:cs="Arial"/>
          <w:color w:val="000000"/>
        </w:rPr>
        <w:t xml:space="preserve">Varsha D. Badal, </w:t>
      </w:r>
      <w:proofErr w:type="spellStart"/>
      <w:r>
        <w:rPr>
          <w:rFonts w:ascii="Arial" w:eastAsia="Arial" w:hAnsi="Arial" w:cs="Arial"/>
          <w:color w:val="000000"/>
        </w:rPr>
        <w:t>PhD</w:t>
      </w:r>
      <w:r>
        <w:rPr>
          <w:rFonts w:ascii="Arial" w:eastAsia="Arial" w:hAnsi="Arial" w:cs="Arial"/>
          <w:vertAlign w:val="superscript"/>
        </w:rPr>
        <w:t>c</w:t>
      </w:r>
      <w:proofErr w:type="spellEnd"/>
      <w:r>
        <w:rPr>
          <w:rFonts w:ascii="Arial" w:eastAsia="Arial" w:hAnsi="Arial" w:cs="Arial"/>
          <w:color w:val="000000"/>
        </w:rPr>
        <w:t>; Colin Dep</w:t>
      </w:r>
      <w:r>
        <w:rPr>
          <w:rFonts w:ascii="Arial" w:eastAsia="Arial" w:hAnsi="Arial" w:cs="Arial"/>
        </w:rPr>
        <w:t xml:space="preserve">p, </w:t>
      </w:r>
      <w:proofErr w:type="spellStart"/>
      <w:proofErr w:type="gramStart"/>
      <w:r>
        <w:rPr>
          <w:rFonts w:ascii="Arial" w:eastAsia="Arial" w:hAnsi="Arial" w:cs="Arial"/>
        </w:rPr>
        <w:t>PhD</w:t>
      </w:r>
      <w:r>
        <w:rPr>
          <w:rFonts w:ascii="Arial" w:eastAsia="Arial" w:hAnsi="Arial" w:cs="Arial"/>
          <w:vertAlign w:val="superscript"/>
        </w:rPr>
        <w:t>c,d</w:t>
      </w:r>
      <w:proofErr w:type="spellEnd"/>
      <w:proofErr w:type="gramEnd"/>
      <w:r>
        <w:rPr>
          <w:rFonts w:ascii="Arial" w:eastAsia="Arial" w:hAnsi="Arial" w:cs="Arial"/>
        </w:rPr>
        <w:t xml:space="preserve">; </w:t>
      </w:r>
      <w:r>
        <w:rPr>
          <w:rFonts w:ascii="Arial" w:eastAsia="Arial" w:hAnsi="Arial" w:cs="Arial"/>
          <w:color w:val="000000"/>
        </w:rPr>
        <w:t>Erha</w:t>
      </w:r>
      <w:r>
        <w:rPr>
          <w:rFonts w:ascii="Arial" w:eastAsia="Arial" w:hAnsi="Arial" w:cs="Arial"/>
        </w:rPr>
        <w:t xml:space="preserve">n Bilal, </w:t>
      </w:r>
      <w:proofErr w:type="spellStart"/>
      <w:r>
        <w:rPr>
          <w:rFonts w:ascii="Arial" w:eastAsia="Arial" w:hAnsi="Arial" w:cs="Arial"/>
        </w:rPr>
        <w:t>PhD</w:t>
      </w:r>
      <w:r>
        <w:rPr>
          <w:rFonts w:ascii="Arial" w:eastAsia="Arial" w:hAnsi="Arial" w:cs="Arial"/>
          <w:vertAlign w:val="superscript"/>
        </w:rPr>
        <w:t>e</w:t>
      </w:r>
      <w:proofErr w:type="spellEnd"/>
      <w:r>
        <w:rPr>
          <w:rFonts w:ascii="Arial" w:eastAsia="Arial" w:hAnsi="Arial" w:cs="Arial"/>
        </w:rPr>
        <w:t xml:space="preserve">; </w:t>
      </w:r>
    </w:p>
    <w:p w14:paraId="00000015" w14:textId="77777777" w:rsidR="00E71D37" w:rsidRDefault="003E4EA1">
      <w:pPr>
        <w:pBdr>
          <w:top w:val="nil"/>
          <w:left w:val="nil"/>
          <w:bottom w:val="nil"/>
          <w:right w:val="nil"/>
          <w:between w:val="nil"/>
        </w:pBdr>
        <w:jc w:val="center"/>
        <w:rPr>
          <w:rFonts w:ascii="Arial" w:eastAsia="Arial" w:hAnsi="Arial" w:cs="Arial"/>
          <w:color w:val="000000"/>
        </w:rPr>
      </w:pPr>
      <w:proofErr w:type="spellStart"/>
      <w:r>
        <w:rPr>
          <w:rFonts w:ascii="Arial" w:eastAsia="Arial" w:hAnsi="Arial" w:cs="Arial"/>
          <w:color w:val="000000"/>
        </w:rPr>
        <w:t>Kodauvayur</w:t>
      </w:r>
      <w:proofErr w:type="spellEnd"/>
      <w:r>
        <w:rPr>
          <w:rFonts w:ascii="Arial" w:eastAsia="Arial" w:hAnsi="Arial" w:cs="Arial"/>
          <w:color w:val="000000"/>
        </w:rPr>
        <w:t xml:space="preserve"> Subbalakshmi, </w:t>
      </w:r>
      <w:proofErr w:type="spellStart"/>
      <w:proofErr w:type="gramStart"/>
      <w:r>
        <w:rPr>
          <w:rFonts w:ascii="Arial" w:eastAsia="Arial" w:hAnsi="Arial" w:cs="Arial"/>
          <w:color w:val="000000"/>
        </w:rPr>
        <w:t>PhD</w:t>
      </w:r>
      <w:r>
        <w:rPr>
          <w:rFonts w:ascii="Arial" w:eastAsia="Arial" w:hAnsi="Arial" w:cs="Arial"/>
          <w:vertAlign w:val="superscript"/>
        </w:rPr>
        <w:t>f</w:t>
      </w:r>
      <w:proofErr w:type="spellEnd"/>
      <w:r>
        <w:rPr>
          <w:rFonts w:ascii="Arial" w:eastAsia="Arial" w:hAnsi="Arial" w:cs="Arial"/>
          <w:vertAlign w:val="superscript"/>
        </w:rPr>
        <w:t>,</w:t>
      </w:r>
      <w:r>
        <w:rPr>
          <w:rFonts w:ascii="Arial" w:eastAsia="Arial" w:hAnsi="Arial" w:cs="Arial"/>
          <w:color w:val="000000"/>
        </w:rPr>
        <w:t>*</w:t>
      </w:r>
      <w:proofErr w:type="gramEnd"/>
      <w:r>
        <w:rPr>
          <w:rFonts w:ascii="Arial" w:eastAsia="Arial" w:hAnsi="Arial" w:cs="Arial"/>
          <w:color w:val="000000"/>
        </w:rPr>
        <w:t xml:space="preserve">; Ellen Lee, </w:t>
      </w:r>
      <w:proofErr w:type="spellStart"/>
      <w:r>
        <w:rPr>
          <w:rFonts w:ascii="Arial" w:eastAsia="Arial" w:hAnsi="Arial" w:cs="Arial"/>
          <w:color w:val="000000"/>
        </w:rPr>
        <w:t>MD</w:t>
      </w:r>
      <w:r>
        <w:rPr>
          <w:rFonts w:ascii="Arial" w:eastAsia="Arial" w:hAnsi="Arial" w:cs="Arial"/>
          <w:vertAlign w:val="superscript"/>
        </w:rPr>
        <w:t>c,g</w:t>
      </w:r>
      <w:r>
        <w:rPr>
          <w:rFonts w:ascii="Arial" w:eastAsia="Arial" w:hAnsi="Arial" w:cs="Arial"/>
          <w:color w:val="000000"/>
          <w:vertAlign w:val="superscript"/>
        </w:rPr>
        <w:t>i</w:t>
      </w:r>
      <w:proofErr w:type="spellEnd"/>
      <w:r>
        <w:rPr>
          <w:rFonts w:ascii="Arial" w:eastAsia="Arial" w:hAnsi="Arial" w:cs="Arial"/>
          <w:color w:val="000000"/>
        </w:rPr>
        <w:t>*</w:t>
      </w:r>
    </w:p>
    <w:p w14:paraId="00000016" w14:textId="77777777" w:rsidR="00E71D37" w:rsidRDefault="00E71D37">
      <w:pPr>
        <w:jc w:val="center"/>
        <w:rPr>
          <w:rFonts w:ascii="Arial" w:eastAsia="Arial" w:hAnsi="Arial" w:cs="Arial"/>
          <w:vertAlign w:val="superscript"/>
        </w:rPr>
      </w:pPr>
    </w:p>
    <w:p w14:paraId="00000017" w14:textId="77777777" w:rsidR="00E71D37" w:rsidRDefault="003E4EA1">
      <w:pPr>
        <w:jc w:val="center"/>
        <w:rPr>
          <w:rFonts w:ascii="Arial" w:eastAsia="Arial" w:hAnsi="Arial" w:cs="Arial"/>
        </w:rPr>
      </w:pPr>
      <w:proofErr w:type="spellStart"/>
      <w:r>
        <w:rPr>
          <w:rFonts w:ascii="Arial" w:eastAsia="Arial" w:hAnsi="Arial" w:cs="Arial"/>
          <w:vertAlign w:val="superscript"/>
        </w:rPr>
        <w:t>a</w:t>
      </w:r>
      <w:r>
        <w:rPr>
          <w:rFonts w:ascii="Arial" w:eastAsia="Arial" w:hAnsi="Arial" w:cs="Arial"/>
        </w:rPr>
        <w:t>School</w:t>
      </w:r>
      <w:proofErr w:type="spellEnd"/>
      <w:r>
        <w:rPr>
          <w:rFonts w:ascii="Arial" w:eastAsia="Arial" w:hAnsi="Arial" w:cs="Arial"/>
        </w:rPr>
        <w:t xml:space="preserve"> of Artificial Intelligence and Computer Science, Jiangnan</w:t>
      </w:r>
    </w:p>
    <w:p w14:paraId="00000018" w14:textId="77777777" w:rsidR="00E71D37" w:rsidRDefault="003E4EA1">
      <w:pPr>
        <w:jc w:val="center"/>
        <w:rPr>
          <w:rFonts w:ascii="Arial" w:eastAsia="Arial" w:hAnsi="Arial" w:cs="Arial"/>
          <w:vertAlign w:val="superscript"/>
        </w:rPr>
      </w:pPr>
      <w:r>
        <w:rPr>
          <w:rFonts w:ascii="Arial" w:eastAsia="Arial" w:hAnsi="Arial" w:cs="Arial"/>
        </w:rPr>
        <w:t xml:space="preserve"> University, Wuxi, China </w:t>
      </w:r>
    </w:p>
    <w:p w14:paraId="00000019" w14:textId="77777777" w:rsidR="00E71D37" w:rsidRDefault="003E4EA1">
      <w:pPr>
        <w:jc w:val="center"/>
        <w:rPr>
          <w:rFonts w:ascii="Arial" w:eastAsia="Arial" w:hAnsi="Arial" w:cs="Arial"/>
        </w:rPr>
      </w:pPr>
      <w:proofErr w:type="spellStart"/>
      <w:r>
        <w:rPr>
          <w:rFonts w:ascii="Arial" w:eastAsia="Arial" w:hAnsi="Arial" w:cs="Arial"/>
          <w:vertAlign w:val="superscript"/>
        </w:rPr>
        <w:t>b</w:t>
      </w:r>
      <w:r>
        <w:rPr>
          <w:rFonts w:ascii="Arial" w:eastAsia="Arial" w:hAnsi="Arial" w:cs="Arial"/>
        </w:rPr>
        <w:t>Halıcıoğlu</w:t>
      </w:r>
      <w:proofErr w:type="spellEnd"/>
      <w:r>
        <w:rPr>
          <w:rFonts w:ascii="Arial" w:eastAsia="Arial" w:hAnsi="Arial" w:cs="Arial"/>
        </w:rPr>
        <w:t xml:space="preserve"> Data Science Institute, University of California San Diego, La Jolla, CA, US </w:t>
      </w:r>
    </w:p>
    <w:p w14:paraId="0000001A" w14:textId="77777777" w:rsidR="00E71D37" w:rsidRDefault="003E4EA1">
      <w:pPr>
        <w:jc w:val="center"/>
        <w:rPr>
          <w:rFonts w:ascii="Arial" w:eastAsia="Arial" w:hAnsi="Arial" w:cs="Arial"/>
        </w:rPr>
      </w:pPr>
      <w:proofErr w:type="spellStart"/>
      <w:r>
        <w:rPr>
          <w:rFonts w:ascii="Arial" w:eastAsia="Arial" w:hAnsi="Arial" w:cs="Arial"/>
          <w:vertAlign w:val="superscript"/>
        </w:rPr>
        <w:t>c</w:t>
      </w:r>
      <w:r>
        <w:rPr>
          <w:rFonts w:ascii="Arial" w:eastAsia="Arial" w:hAnsi="Arial" w:cs="Arial"/>
        </w:rPr>
        <w:t>Department</w:t>
      </w:r>
      <w:proofErr w:type="spellEnd"/>
      <w:r>
        <w:rPr>
          <w:rFonts w:ascii="Arial" w:eastAsia="Arial" w:hAnsi="Arial" w:cs="Arial"/>
        </w:rPr>
        <w:t xml:space="preserve"> of Psychiatry, University of California San Diego, La Jolla, CA, US </w:t>
      </w:r>
    </w:p>
    <w:p w14:paraId="0000001B" w14:textId="77777777" w:rsidR="00E71D37" w:rsidRDefault="003E4EA1">
      <w:pPr>
        <w:jc w:val="center"/>
        <w:rPr>
          <w:rFonts w:ascii="Arial" w:eastAsia="Arial" w:hAnsi="Arial" w:cs="Arial"/>
        </w:rPr>
      </w:pPr>
      <w:proofErr w:type="spellStart"/>
      <w:r>
        <w:rPr>
          <w:rFonts w:ascii="Arial" w:eastAsia="Arial" w:hAnsi="Arial" w:cs="Arial"/>
          <w:vertAlign w:val="superscript"/>
        </w:rPr>
        <w:t>d</w:t>
      </w:r>
      <w:r>
        <w:rPr>
          <w:rFonts w:ascii="Arial" w:eastAsia="Arial" w:hAnsi="Arial" w:cs="Arial"/>
        </w:rPr>
        <w:t>VA</w:t>
      </w:r>
      <w:proofErr w:type="spellEnd"/>
      <w:r>
        <w:rPr>
          <w:rFonts w:ascii="Arial" w:eastAsia="Arial" w:hAnsi="Arial" w:cs="Arial"/>
        </w:rPr>
        <w:t xml:space="preserve"> San Diego Healthcare System, San Diego, CA, US</w:t>
      </w:r>
    </w:p>
    <w:p w14:paraId="0000001C" w14:textId="77777777" w:rsidR="00E71D37" w:rsidRDefault="003E4EA1">
      <w:pPr>
        <w:jc w:val="center"/>
        <w:rPr>
          <w:rFonts w:ascii="Arial" w:eastAsia="Arial" w:hAnsi="Arial" w:cs="Arial"/>
        </w:rPr>
      </w:pPr>
      <w:proofErr w:type="spellStart"/>
      <w:r>
        <w:rPr>
          <w:rFonts w:ascii="Arial" w:eastAsia="Arial" w:hAnsi="Arial" w:cs="Arial"/>
          <w:vertAlign w:val="superscript"/>
        </w:rPr>
        <w:t>e</w:t>
      </w:r>
      <w:r>
        <w:rPr>
          <w:rFonts w:ascii="Arial" w:eastAsia="Arial" w:hAnsi="Arial" w:cs="Arial"/>
        </w:rPr>
        <w:t>IBM</w:t>
      </w:r>
      <w:proofErr w:type="spellEnd"/>
    </w:p>
    <w:p w14:paraId="0000001D" w14:textId="77777777" w:rsidR="00E71D37" w:rsidRDefault="003E4EA1">
      <w:pPr>
        <w:jc w:val="center"/>
        <w:rPr>
          <w:rFonts w:ascii="Arial" w:eastAsia="Arial" w:hAnsi="Arial" w:cs="Arial"/>
        </w:rPr>
      </w:pPr>
      <w:proofErr w:type="spellStart"/>
      <w:r>
        <w:rPr>
          <w:rFonts w:ascii="Arial" w:eastAsia="Arial" w:hAnsi="Arial" w:cs="Arial"/>
          <w:vertAlign w:val="superscript"/>
        </w:rPr>
        <w:t>f</w:t>
      </w:r>
      <w:r>
        <w:rPr>
          <w:rFonts w:ascii="Arial" w:eastAsia="Arial" w:hAnsi="Arial" w:cs="Arial"/>
        </w:rPr>
        <w:t>Department</w:t>
      </w:r>
      <w:proofErr w:type="spellEnd"/>
      <w:r>
        <w:rPr>
          <w:rFonts w:ascii="Arial" w:eastAsia="Arial" w:hAnsi="Arial" w:cs="Arial"/>
        </w:rPr>
        <w:t xml:space="preserve"> of Electrical and Computer Engineering, Stevens Institute of Technology, Hoboken, NJ</w:t>
      </w:r>
    </w:p>
    <w:p w14:paraId="0000001E" w14:textId="77777777" w:rsidR="00E71D37" w:rsidRDefault="003E4EA1">
      <w:pPr>
        <w:jc w:val="center"/>
        <w:rPr>
          <w:rFonts w:ascii="Arial" w:eastAsia="Arial" w:hAnsi="Arial" w:cs="Arial"/>
        </w:rPr>
      </w:pPr>
      <w:proofErr w:type="spellStart"/>
      <w:r>
        <w:rPr>
          <w:rFonts w:ascii="Arial" w:eastAsia="Arial" w:hAnsi="Arial" w:cs="Arial"/>
          <w:vertAlign w:val="superscript"/>
        </w:rPr>
        <w:t>g</w:t>
      </w:r>
      <w:r>
        <w:rPr>
          <w:rFonts w:ascii="Arial" w:eastAsia="Arial" w:hAnsi="Arial" w:cs="Arial"/>
        </w:rPr>
        <w:t>Desert</w:t>
      </w:r>
      <w:proofErr w:type="spellEnd"/>
      <w:r>
        <w:rPr>
          <w:rFonts w:ascii="Arial" w:eastAsia="Arial" w:hAnsi="Arial" w:cs="Arial"/>
        </w:rPr>
        <w:t>-Pacific Mental Illness Research Education and Clinical Center, Veterans Affairs San Diego Healthcare System, San Diego, CA</w:t>
      </w:r>
    </w:p>
    <w:p w14:paraId="0000001F" w14:textId="77777777" w:rsidR="00E71D37" w:rsidRDefault="00E71D37">
      <w:pPr>
        <w:jc w:val="center"/>
        <w:rPr>
          <w:rFonts w:ascii="Arial" w:eastAsia="Arial" w:hAnsi="Arial" w:cs="Arial"/>
        </w:rPr>
      </w:pPr>
    </w:p>
    <w:p w14:paraId="00000020" w14:textId="77777777" w:rsidR="00E71D37" w:rsidRDefault="00E71D37">
      <w:pPr>
        <w:rPr>
          <w:rFonts w:ascii="Arial" w:eastAsia="Arial" w:hAnsi="Arial" w:cs="Arial"/>
        </w:rPr>
      </w:pPr>
    </w:p>
    <w:p w14:paraId="00000021" w14:textId="77777777" w:rsidR="00E71D37" w:rsidRDefault="003E4EA1">
      <w:pPr>
        <w:rPr>
          <w:rFonts w:ascii="Arial" w:eastAsia="Arial" w:hAnsi="Arial" w:cs="Arial"/>
        </w:rPr>
      </w:pPr>
      <w:r>
        <w:rPr>
          <w:rFonts w:ascii="Arial" w:eastAsia="Arial" w:hAnsi="Arial" w:cs="Arial"/>
        </w:rPr>
        <w:t>*Co-senior authors</w:t>
      </w:r>
    </w:p>
    <w:p w14:paraId="00000022" w14:textId="77777777" w:rsidR="00E71D37" w:rsidRDefault="00E71D37">
      <w:pPr>
        <w:rPr>
          <w:rFonts w:ascii="Arial" w:eastAsia="Arial" w:hAnsi="Arial" w:cs="Arial"/>
        </w:rPr>
      </w:pPr>
    </w:p>
    <w:p w14:paraId="00000023" w14:textId="77777777" w:rsidR="00E71D37" w:rsidRDefault="003E4EA1">
      <w:pPr>
        <w:pBdr>
          <w:top w:val="nil"/>
          <w:left w:val="nil"/>
          <w:bottom w:val="nil"/>
          <w:right w:val="nil"/>
          <w:between w:val="nil"/>
        </w:pBdr>
        <w:rPr>
          <w:rFonts w:ascii="Arial" w:eastAsia="Arial" w:hAnsi="Arial" w:cs="Arial"/>
          <w:color w:val="000000"/>
        </w:rPr>
      </w:pPr>
      <w:r>
        <w:rPr>
          <w:rFonts w:ascii="Arial" w:eastAsia="Arial" w:hAnsi="Arial" w:cs="Arial"/>
          <w:color w:val="000000"/>
        </w:rPr>
        <w:t>Corresponding Author/Institution of Current Study:</w:t>
      </w:r>
    </w:p>
    <w:p w14:paraId="00000024" w14:textId="77777777" w:rsidR="00E71D37" w:rsidRDefault="003E4EA1">
      <w:pPr>
        <w:jc w:val="both"/>
        <w:rPr>
          <w:rFonts w:ascii="Arial" w:eastAsia="Arial" w:hAnsi="Arial" w:cs="Arial"/>
          <w:sz w:val="22"/>
          <w:szCs w:val="22"/>
        </w:rPr>
      </w:pPr>
      <w:r>
        <w:rPr>
          <w:rFonts w:ascii="Arial" w:eastAsia="Arial" w:hAnsi="Arial" w:cs="Arial"/>
          <w:sz w:val="22"/>
          <w:szCs w:val="22"/>
        </w:rPr>
        <w:t>Ellen E. Lee, MD</w:t>
      </w:r>
    </w:p>
    <w:p w14:paraId="00000025" w14:textId="77777777" w:rsidR="00E71D37" w:rsidRDefault="003E4EA1">
      <w:pPr>
        <w:jc w:val="both"/>
        <w:rPr>
          <w:rFonts w:ascii="Arial" w:eastAsia="Arial" w:hAnsi="Arial" w:cs="Arial"/>
          <w:sz w:val="22"/>
          <w:szCs w:val="22"/>
        </w:rPr>
      </w:pPr>
      <w:r>
        <w:rPr>
          <w:rFonts w:ascii="Arial" w:eastAsia="Arial" w:hAnsi="Arial" w:cs="Arial"/>
          <w:sz w:val="22"/>
          <w:szCs w:val="22"/>
        </w:rPr>
        <w:t>Associate Professor in Residence, Department of Psychiatry</w:t>
      </w:r>
    </w:p>
    <w:p w14:paraId="00000026" w14:textId="77777777" w:rsidR="00E71D37" w:rsidRDefault="003E4EA1">
      <w:pPr>
        <w:jc w:val="both"/>
        <w:rPr>
          <w:rFonts w:ascii="Arial" w:eastAsia="Arial" w:hAnsi="Arial" w:cs="Arial"/>
          <w:sz w:val="22"/>
          <w:szCs w:val="22"/>
        </w:rPr>
      </w:pPr>
      <w:r>
        <w:rPr>
          <w:rFonts w:ascii="Arial" w:eastAsia="Arial" w:hAnsi="Arial" w:cs="Arial"/>
          <w:sz w:val="22"/>
          <w:szCs w:val="22"/>
        </w:rPr>
        <w:t>University of California San Diego</w:t>
      </w:r>
    </w:p>
    <w:p w14:paraId="00000027" w14:textId="77777777" w:rsidR="00E71D37" w:rsidRDefault="003E4EA1">
      <w:pPr>
        <w:jc w:val="both"/>
        <w:rPr>
          <w:rFonts w:ascii="Arial" w:eastAsia="Arial" w:hAnsi="Arial" w:cs="Arial"/>
          <w:sz w:val="22"/>
          <w:szCs w:val="22"/>
        </w:rPr>
      </w:pPr>
      <w:r>
        <w:rPr>
          <w:rFonts w:ascii="Arial" w:eastAsia="Arial" w:hAnsi="Arial" w:cs="Arial"/>
          <w:sz w:val="22"/>
          <w:szCs w:val="22"/>
        </w:rPr>
        <w:t>9500 Gilman Drive #0664</w:t>
      </w:r>
    </w:p>
    <w:p w14:paraId="00000028" w14:textId="77777777" w:rsidR="00E71D37" w:rsidRDefault="003E4EA1">
      <w:pPr>
        <w:jc w:val="both"/>
        <w:rPr>
          <w:rFonts w:ascii="Arial" w:eastAsia="Arial" w:hAnsi="Arial" w:cs="Arial"/>
          <w:sz w:val="22"/>
          <w:szCs w:val="22"/>
        </w:rPr>
      </w:pPr>
      <w:r>
        <w:rPr>
          <w:rFonts w:ascii="Arial" w:eastAsia="Arial" w:hAnsi="Arial" w:cs="Arial"/>
          <w:sz w:val="22"/>
          <w:szCs w:val="22"/>
        </w:rPr>
        <w:t>La Jolla, CA 92023-0664</w:t>
      </w:r>
    </w:p>
    <w:p w14:paraId="00000029" w14:textId="77777777" w:rsidR="00E71D37" w:rsidRDefault="003E4EA1">
      <w:pPr>
        <w:jc w:val="both"/>
        <w:rPr>
          <w:rFonts w:ascii="Arial" w:eastAsia="Arial" w:hAnsi="Arial" w:cs="Arial"/>
          <w:sz w:val="22"/>
          <w:szCs w:val="22"/>
        </w:rPr>
      </w:pPr>
      <w:r>
        <w:rPr>
          <w:rFonts w:ascii="Arial" w:eastAsia="Arial" w:hAnsi="Arial" w:cs="Arial"/>
          <w:sz w:val="22"/>
          <w:szCs w:val="22"/>
        </w:rPr>
        <w:t>Fax: (858) 534-5475</w:t>
      </w:r>
    </w:p>
    <w:p w14:paraId="0000002A" w14:textId="77777777" w:rsidR="00E71D37" w:rsidRDefault="003E4EA1">
      <w:pPr>
        <w:jc w:val="both"/>
        <w:rPr>
          <w:rFonts w:ascii="Arial" w:eastAsia="Arial" w:hAnsi="Arial" w:cs="Arial"/>
          <w:sz w:val="22"/>
          <w:szCs w:val="22"/>
        </w:rPr>
      </w:pPr>
      <w:r>
        <w:rPr>
          <w:rFonts w:ascii="Arial" w:eastAsia="Arial" w:hAnsi="Arial" w:cs="Arial"/>
          <w:sz w:val="22"/>
          <w:szCs w:val="22"/>
        </w:rPr>
        <w:t>Telephone: (858) 246-2574</w:t>
      </w:r>
    </w:p>
    <w:p w14:paraId="0000002B" w14:textId="77777777" w:rsidR="00E71D37" w:rsidRDefault="003E4EA1">
      <w:pPr>
        <w:jc w:val="both"/>
        <w:rPr>
          <w:rFonts w:ascii="Arial" w:eastAsia="Arial" w:hAnsi="Arial" w:cs="Arial"/>
          <w:color w:val="000000"/>
        </w:rPr>
        <w:sectPr w:rsidR="00E71D37" w:rsidSect="008C5BB2">
          <w:footerReference w:type="default" r:id="rId9"/>
          <w:pgSz w:w="12240" w:h="15840"/>
          <w:pgMar w:top="1440" w:right="1440" w:bottom="1440" w:left="1440" w:header="720" w:footer="720" w:gutter="0"/>
          <w:pgNumType w:start="1"/>
          <w:cols w:space="720"/>
        </w:sectPr>
      </w:pPr>
      <w:r>
        <w:rPr>
          <w:rFonts w:ascii="Arial" w:eastAsia="Arial" w:hAnsi="Arial" w:cs="Arial"/>
          <w:sz w:val="22"/>
          <w:szCs w:val="22"/>
        </w:rPr>
        <w:t xml:space="preserve">E-mail: </w:t>
      </w:r>
      <w:hyperlink r:id="rId10">
        <w:r>
          <w:rPr>
            <w:rFonts w:ascii="Arial" w:eastAsia="Arial" w:hAnsi="Arial" w:cs="Arial"/>
            <w:color w:val="0000FF"/>
            <w:sz w:val="22"/>
            <w:szCs w:val="22"/>
            <w:u w:val="single"/>
          </w:rPr>
          <w:t>eel013@health.ucsd.edu</w:t>
        </w:r>
      </w:hyperlink>
    </w:p>
    <w:p w14:paraId="0000002C" w14:textId="77777777" w:rsidR="00E71D37" w:rsidRDefault="003E4EA1">
      <w:pPr>
        <w:pBdr>
          <w:top w:val="nil"/>
          <w:left w:val="nil"/>
          <w:bottom w:val="nil"/>
          <w:right w:val="nil"/>
          <w:between w:val="nil"/>
        </w:pBdr>
        <w:rPr>
          <w:rFonts w:ascii="Arial" w:eastAsia="Arial" w:hAnsi="Arial" w:cs="Arial"/>
          <w:b/>
          <w:color w:val="000000"/>
        </w:rPr>
      </w:pPr>
      <w:r>
        <w:rPr>
          <w:rFonts w:ascii="Arial" w:eastAsia="Arial" w:hAnsi="Arial" w:cs="Arial"/>
          <w:b/>
          <w:color w:val="000000"/>
        </w:rPr>
        <w:lastRenderedPageBreak/>
        <w:t>DECLARATION OF INTEREST STATEMENT</w:t>
      </w:r>
    </w:p>
    <w:p w14:paraId="0000002D" w14:textId="77777777" w:rsidR="00E71D37" w:rsidRDefault="003E4EA1">
      <w:pPr>
        <w:shd w:val="clear" w:color="auto" w:fill="FFFFFF"/>
        <w:spacing w:before="240" w:after="240"/>
        <w:jc w:val="both"/>
        <w:rPr>
          <w:rFonts w:ascii="Arial" w:eastAsia="Arial" w:hAnsi="Arial" w:cs="Arial"/>
          <w:color w:val="000000"/>
        </w:rPr>
      </w:pPr>
      <w:r>
        <w:rPr>
          <w:rFonts w:ascii="Arial" w:eastAsia="Arial" w:hAnsi="Arial" w:cs="Arial"/>
        </w:rPr>
        <w:t>This work is supported by IBM Research AI through the AI Horizons Network. This study was supported, in part, by the National Institute of Mental Health [NIMH K23MH119375-01 (PI: Ellen E. Lee)],</w:t>
      </w:r>
      <w:r>
        <w:rPr>
          <w:rFonts w:ascii="Arial" w:eastAsia="Arial" w:hAnsi="Arial" w:cs="Arial"/>
          <w:color w:val="000000"/>
        </w:rPr>
        <w:t xml:space="preserve"> a Havens Established Investigator Grant from The Brain &amp; Behavior Research Foundation, the American Psychiatric Association, the Desert-Pacific Mental Illness Research Education and Clinical Center at the VA San Diego Healthcare System, and the Stein Institute for Research on Aging at the University of California San Diego. The funding sources had no other role in this publication. The content of this paper is solely the responsibility of the authors and does not necessarily represent the official views of the NIH. The authors have no other conflicts of interest to report.</w:t>
      </w:r>
    </w:p>
    <w:p w14:paraId="0000002E" w14:textId="77777777" w:rsidR="00E71D37" w:rsidRDefault="00E71D37">
      <w:pPr>
        <w:pBdr>
          <w:top w:val="nil"/>
          <w:left w:val="nil"/>
          <w:bottom w:val="nil"/>
          <w:right w:val="nil"/>
          <w:between w:val="nil"/>
        </w:pBdr>
        <w:rPr>
          <w:rFonts w:ascii="Arial" w:eastAsia="Arial" w:hAnsi="Arial" w:cs="Arial"/>
          <w:color w:val="000000"/>
        </w:rPr>
      </w:pPr>
    </w:p>
    <w:p w14:paraId="0000002F" w14:textId="77777777" w:rsidR="00E71D37" w:rsidRDefault="00E71D37">
      <w:pPr>
        <w:pBdr>
          <w:top w:val="nil"/>
          <w:left w:val="nil"/>
          <w:bottom w:val="nil"/>
          <w:right w:val="nil"/>
          <w:between w:val="nil"/>
        </w:pBdr>
        <w:rPr>
          <w:rFonts w:ascii="Arial" w:eastAsia="Arial" w:hAnsi="Arial" w:cs="Arial"/>
          <w:color w:val="000000"/>
        </w:rPr>
        <w:sectPr w:rsidR="00E71D37" w:rsidSect="008C5BB2">
          <w:pgSz w:w="12240" w:h="15840"/>
          <w:pgMar w:top="1440" w:right="1440" w:bottom="1440" w:left="1440" w:header="720" w:footer="720" w:gutter="0"/>
          <w:cols w:space="720"/>
        </w:sectPr>
      </w:pPr>
    </w:p>
    <w:p w14:paraId="00000030" w14:textId="77777777" w:rsidR="00E71D37" w:rsidRDefault="003E4EA1">
      <w:pPr>
        <w:spacing w:line="480" w:lineRule="auto"/>
        <w:jc w:val="center"/>
        <w:rPr>
          <w:rFonts w:ascii="Arial" w:eastAsia="Arial" w:hAnsi="Arial" w:cs="Arial"/>
          <w:b/>
        </w:rPr>
      </w:pPr>
      <w:r>
        <w:rPr>
          <w:rFonts w:ascii="Arial" w:eastAsia="Arial" w:hAnsi="Arial" w:cs="Arial"/>
          <w:b/>
        </w:rPr>
        <w:lastRenderedPageBreak/>
        <w:t>ABSTRACT</w:t>
      </w:r>
    </w:p>
    <w:p w14:paraId="00000031" w14:textId="628B9D29" w:rsidR="00E71D37" w:rsidRDefault="003E4EA1">
      <w:pPr>
        <w:spacing w:line="480" w:lineRule="auto"/>
        <w:rPr>
          <w:rFonts w:ascii="Arial" w:eastAsia="Arial" w:hAnsi="Arial" w:cs="Arial"/>
        </w:rPr>
      </w:pPr>
      <w:r>
        <w:rPr>
          <w:rFonts w:ascii="Arial" w:eastAsia="Arial" w:hAnsi="Arial" w:cs="Arial"/>
          <w:b/>
        </w:rPr>
        <w:t xml:space="preserve">STUDY OBJECTIVES: </w:t>
      </w:r>
      <w:r>
        <w:rPr>
          <w:rFonts w:ascii="Arial" w:eastAsia="Arial" w:hAnsi="Arial" w:cs="Arial"/>
        </w:rPr>
        <w:t xml:space="preserve">Loneliness significantly impacts older adults both mentally and physically, however current assessments of loneliness are limited to long surveys and may not capture the personalized nuances of loneliness. As a proof-of-concept study, we examined novel </w:t>
      </w:r>
      <w:commentRangeStart w:id="2"/>
      <w:r>
        <w:rPr>
          <w:rFonts w:ascii="Arial" w:eastAsia="Arial" w:hAnsi="Arial" w:cs="Arial"/>
        </w:rPr>
        <w:t>speech</w:t>
      </w:r>
      <w:commentRangeEnd w:id="2"/>
      <w:r w:rsidR="006F73F9">
        <w:rPr>
          <w:rStyle w:val="CommentReference"/>
        </w:rPr>
        <w:commentReference w:id="2"/>
      </w:r>
      <w:r>
        <w:rPr>
          <w:rFonts w:ascii="Arial" w:eastAsia="Arial" w:hAnsi="Arial" w:cs="Arial"/>
        </w:rPr>
        <w:t xml:space="preserve"> features that may indicate loneliness, using Natural Language Processing (NLP) in semi-structured interviews with older adults. Using NLP features, this study aimed to identify </w:t>
      </w:r>
      <w:commentRangeStart w:id="3"/>
      <w:r>
        <w:rPr>
          <w:rFonts w:ascii="Arial" w:eastAsia="Arial" w:hAnsi="Arial" w:cs="Arial"/>
        </w:rPr>
        <w:t xml:space="preserve">speech features </w:t>
      </w:r>
      <w:commentRangeEnd w:id="3"/>
      <w:r w:rsidR="006F73F9">
        <w:rPr>
          <w:rStyle w:val="CommentReference"/>
        </w:rPr>
        <w:commentReference w:id="3"/>
      </w:r>
      <w:r>
        <w:rPr>
          <w:rFonts w:ascii="Arial" w:eastAsia="Arial" w:hAnsi="Arial" w:cs="Arial"/>
        </w:rPr>
        <w:t xml:space="preserve">which distinguished lonely older adults, as determined by UCLA loneliness scale scores, from older adults who were identified as not lonely. </w:t>
      </w:r>
    </w:p>
    <w:p w14:paraId="00000032" w14:textId="77777777" w:rsidR="00E71D37" w:rsidRDefault="003E4EA1">
      <w:pPr>
        <w:spacing w:line="480" w:lineRule="auto"/>
        <w:rPr>
          <w:rFonts w:ascii="Arial" w:eastAsia="Arial" w:hAnsi="Arial" w:cs="Arial"/>
        </w:rPr>
      </w:pPr>
      <w:r>
        <w:rPr>
          <w:rFonts w:ascii="Arial" w:eastAsia="Arial" w:hAnsi="Arial" w:cs="Arial"/>
          <w:b/>
        </w:rPr>
        <w:t>METHODS:</w:t>
      </w:r>
      <w:r>
        <w:rPr>
          <w:rFonts w:ascii="Arial" w:eastAsia="Arial" w:hAnsi="Arial" w:cs="Arial"/>
        </w:rPr>
        <w:t xml:space="preserve"> A semi-structured interview was transcribed from older adults living in senior housing communities. These transcriptions were then organized into the different sections of the interview and each section was then analyzed using an explainable AI model </w:t>
      </w:r>
      <w:proofErr w:type="gramStart"/>
      <w:r>
        <w:rPr>
          <w:rFonts w:ascii="Arial" w:eastAsia="Arial" w:hAnsi="Arial" w:cs="Arial"/>
        </w:rPr>
        <w:t>in order to</w:t>
      </w:r>
      <w:proofErr w:type="gramEnd"/>
      <w:r>
        <w:rPr>
          <w:rFonts w:ascii="Arial" w:eastAsia="Arial" w:hAnsi="Arial" w:cs="Arial"/>
        </w:rPr>
        <w:t xml:space="preserve"> predict loneliness. </w:t>
      </w:r>
    </w:p>
    <w:p w14:paraId="00000033" w14:textId="77777777" w:rsidR="00E71D37" w:rsidRDefault="00000000">
      <w:pPr>
        <w:spacing w:line="480" w:lineRule="auto"/>
        <w:rPr>
          <w:rFonts w:ascii="Arial" w:eastAsia="Arial" w:hAnsi="Arial" w:cs="Arial"/>
          <w:b/>
        </w:rPr>
      </w:pPr>
      <w:sdt>
        <w:sdtPr>
          <w:tag w:val="goog_rdk_3"/>
          <w:id w:val="130762583"/>
        </w:sdtPr>
        <w:sdtContent>
          <w:commentRangeStart w:id="4"/>
        </w:sdtContent>
      </w:sdt>
      <w:r w:rsidR="003E4EA1">
        <w:rPr>
          <w:rFonts w:ascii="Arial" w:eastAsia="Arial" w:hAnsi="Arial" w:cs="Arial"/>
          <w:b/>
        </w:rPr>
        <w:t>RESULTS</w:t>
      </w:r>
      <w:commentRangeEnd w:id="4"/>
      <w:r w:rsidR="003E4EA1">
        <w:commentReference w:id="4"/>
      </w:r>
      <w:r w:rsidR="003E4EA1">
        <w:rPr>
          <w:rFonts w:ascii="Arial" w:eastAsia="Arial" w:hAnsi="Arial" w:cs="Arial"/>
          <w:b/>
        </w:rPr>
        <w:t>:</w:t>
      </w:r>
    </w:p>
    <w:p w14:paraId="00000034" w14:textId="77777777" w:rsidR="00E71D37" w:rsidRDefault="00E71D37">
      <w:pPr>
        <w:spacing w:line="480" w:lineRule="auto"/>
        <w:rPr>
          <w:rFonts w:ascii="Arial" w:eastAsia="Arial" w:hAnsi="Arial" w:cs="Arial"/>
          <w:b/>
        </w:rPr>
      </w:pPr>
    </w:p>
    <w:p w14:paraId="00000035" w14:textId="77777777" w:rsidR="00E71D37" w:rsidRDefault="003E4EA1">
      <w:pPr>
        <w:spacing w:line="480" w:lineRule="auto"/>
        <w:rPr>
          <w:rFonts w:ascii="Arial" w:eastAsia="Arial" w:hAnsi="Arial" w:cs="Arial"/>
        </w:rPr>
      </w:pPr>
      <w:r>
        <w:rPr>
          <w:rFonts w:ascii="Arial" w:eastAsia="Arial" w:hAnsi="Arial" w:cs="Arial"/>
          <w:b/>
        </w:rPr>
        <w:t>CONCLUSIONS:</w:t>
      </w:r>
      <w:r>
        <w:rPr>
          <w:rFonts w:ascii="Arial" w:eastAsia="Arial" w:hAnsi="Arial" w:cs="Arial"/>
        </w:rPr>
        <w:t xml:space="preserve"> </w:t>
      </w:r>
    </w:p>
    <w:p w14:paraId="00000036" w14:textId="77777777" w:rsidR="00E71D37" w:rsidRDefault="00E71D37">
      <w:pPr>
        <w:spacing w:line="480" w:lineRule="auto"/>
        <w:rPr>
          <w:rFonts w:ascii="Arial" w:eastAsia="Arial" w:hAnsi="Arial" w:cs="Arial"/>
        </w:rPr>
      </w:pPr>
    </w:p>
    <w:p w14:paraId="00000037" w14:textId="77777777" w:rsidR="00E71D37" w:rsidRDefault="00E71D37">
      <w:pPr>
        <w:rPr>
          <w:rFonts w:ascii="Arial" w:eastAsia="Arial" w:hAnsi="Arial" w:cs="Arial"/>
        </w:rPr>
      </w:pPr>
    </w:p>
    <w:p w14:paraId="00000038" w14:textId="77777777" w:rsidR="00E71D37" w:rsidRDefault="003E4EA1">
      <w:pPr>
        <w:rPr>
          <w:rFonts w:ascii="Arial" w:eastAsia="Arial" w:hAnsi="Arial" w:cs="Arial"/>
        </w:rPr>
        <w:sectPr w:rsidR="00E71D37" w:rsidSect="008C5BB2">
          <w:pgSz w:w="12240" w:h="15840"/>
          <w:pgMar w:top="1440" w:right="1440" w:bottom="1440" w:left="1440" w:header="720" w:footer="720" w:gutter="0"/>
          <w:cols w:space="720"/>
        </w:sectPr>
      </w:pPr>
      <w:r>
        <w:rPr>
          <w:rFonts w:ascii="Arial" w:eastAsia="Arial" w:hAnsi="Arial" w:cs="Arial"/>
          <w:i/>
        </w:rPr>
        <w:t xml:space="preserve">Keywords: </w:t>
      </w:r>
      <w:r>
        <w:rPr>
          <w:rFonts w:ascii="Arial" w:eastAsia="Arial" w:hAnsi="Arial" w:cs="Arial"/>
        </w:rPr>
        <w:t xml:space="preserve">(7 max) </w:t>
      </w:r>
    </w:p>
    <w:p w14:paraId="00000039" w14:textId="77777777" w:rsidR="00E71D37" w:rsidRDefault="003E4EA1" w:rsidP="00D624F4">
      <w:pPr>
        <w:numPr>
          <w:ilvl w:val="0"/>
          <w:numId w:val="1"/>
        </w:numPr>
        <w:pBdr>
          <w:top w:val="nil"/>
          <w:left w:val="nil"/>
          <w:bottom w:val="nil"/>
          <w:right w:val="nil"/>
          <w:between w:val="nil"/>
        </w:pBdr>
        <w:rPr>
          <w:rFonts w:ascii="Arial" w:eastAsia="Arial" w:hAnsi="Arial" w:cs="Arial"/>
          <w:b/>
          <w:color w:val="000000"/>
        </w:rPr>
      </w:pPr>
      <w:r>
        <w:rPr>
          <w:rFonts w:ascii="Arial" w:eastAsia="Arial" w:hAnsi="Arial" w:cs="Arial"/>
          <w:b/>
          <w:color w:val="000000"/>
        </w:rPr>
        <w:lastRenderedPageBreak/>
        <w:t>INTRODUCTION</w:t>
      </w:r>
    </w:p>
    <w:p w14:paraId="0000003A" w14:textId="77777777" w:rsidR="00E71D37" w:rsidRDefault="00E71D37">
      <w:pPr>
        <w:pBdr>
          <w:top w:val="nil"/>
          <w:left w:val="nil"/>
          <w:bottom w:val="nil"/>
          <w:right w:val="nil"/>
          <w:between w:val="nil"/>
        </w:pBdr>
        <w:rPr>
          <w:rFonts w:ascii="Arial" w:eastAsia="Arial" w:hAnsi="Arial" w:cs="Arial"/>
          <w:b/>
        </w:rPr>
      </w:pPr>
    </w:p>
    <w:p w14:paraId="0000003D" w14:textId="4B7EAC8F" w:rsidR="00E71D37" w:rsidRPr="00D624F4" w:rsidRDefault="003E4EA1" w:rsidP="00D624F4">
      <w:pPr>
        <w:spacing w:line="480" w:lineRule="auto"/>
        <w:ind w:firstLine="720"/>
        <w:rPr>
          <w:rFonts w:ascii="Arial" w:eastAsia="Arial" w:hAnsi="Arial" w:cs="Arial"/>
        </w:rPr>
      </w:pPr>
      <w:r w:rsidRPr="00D624F4">
        <w:rPr>
          <w:rFonts w:ascii="Arial" w:eastAsia="Arial" w:hAnsi="Arial" w:cs="Arial"/>
        </w:rPr>
        <w:t xml:space="preserve">The loneliness epidemic affects individuals across the lifespan, though older adults are particularly vulnerable to </w:t>
      </w:r>
      <w:commentRangeStart w:id="5"/>
      <w:r w:rsidRPr="00D624F4">
        <w:rPr>
          <w:rFonts w:ascii="Arial" w:eastAsia="Arial" w:hAnsi="Arial" w:cs="Arial"/>
        </w:rPr>
        <w:t xml:space="preserve">loneliness’ impact </w:t>
      </w:r>
      <w:commentRangeEnd w:id="5"/>
      <w:r w:rsidR="006F73F9">
        <w:rPr>
          <w:rStyle w:val="CommentReference"/>
        </w:rPr>
        <w:commentReference w:id="5"/>
      </w:r>
      <w:r w:rsidRPr="00D624F4">
        <w:rPr>
          <w:rFonts w:ascii="Arial" w:eastAsia="Arial" w:hAnsi="Arial" w:cs="Arial"/>
        </w:rPr>
        <w:t xml:space="preserve">on mental and physical health outcomes. Loneliness is defined as distress arising from discrepancies in quality or quantity between perceived and desired social relationships </w:t>
      </w:r>
      <w:r w:rsidR="00544135" w:rsidRPr="00D624F4">
        <w:rPr>
          <w:rFonts w:ascii="Arial" w:eastAsia="Arial" w:hAnsi="Arial" w:cs="Arial"/>
        </w:rPr>
        <w:fldChar w:fldCharType="begin"/>
      </w:r>
      <w:r w:rsidR="00544135" w:rsidRPr="00D624F4">
        <w:rPr>
          <w:rFonts w:ascii="Arial" w:eastAsia="Arial" w:hAnsi="Arial" w:cs="Arial"/>
        </w:rPr>
        <w:instrText xml:space="preserve"> ADDIN EN.CITE &lt;EndNote&gt;&lt;Cite&gt;&lt;Author&gt;Bahr&lt;/Author&gt;&lt;Year&gt;1984&lt;/Year&gt;&lt;RecNum&gt;12084&lt;/RecNum&gt;&lt;DisplayText&gt;(Bahr et al., 1984)&lt;/DisplayText&gt;&lt;record&gt;&lt;rec-number&gt;12084&lt;/rec-number&gt;&lt;foreign-keys&gt;&lt;key app="EN" db-id="sxep2vt9z5txt3ez5rav9f5pzx9srppdx0ve" timestamp="1703267234"&gt;12084&lt;/key&gt;&lt;/foreign-keys&gt;&lt;ref-type name="Journal Article"&gt;17&lt;/ref-type&gt;&lt;contributors&gt;&lt;authors&gt;&lt;author&gt;Bahr, Howard M.&lt;/author&gt;&lt;author&gt;Peplau, Letitia Anne&lt;/author&gt;&lt;author&gt;Perlman, Daniel&lt;/author&gt;&lt;/authors&gt;&lt;/contributors&gt;&lt;titles&gt;&lt;title&gt;Loneliness: A Sourcebook of Current Theory, Research and Therapy&lt;/title&gt;&lt;secondary-title&gt;Contemporary Sociology&lt;/secondary-title&gt;&lt;/titles&gt;&lt;periodical&gt;&lt;full-title&gt;Contemporary Sociology&lt;/full-title&gt;&lt;abbr-1&gt;Contemp. Sociol.&lt;/abbr-1&gt;&lt;abbr-2&gt;Contemp Sociol&lt;/abbr-2&gt;&lt;/periodical&gt;&lt;pages&gt;203&lt;/pages&gt;&lt;volume&gt;13&lt;/volume&gt;&lt;number&gt;2&lt;/number&gt;&lt;dates&gt;&lt;year&gt;1984&lt;/year&gt;&lt;pub-dates&gt;&lt;date&gt;1984/03&lt;/date&gt;&lt;/pub-dates&gt;&lt;/dates&gt;&lt;publisher&gt;SAGE Publications&lt;/publisher&gt;&lt;isbn&gt;0094-3061&lt;/isbn&gt;&lt;urls&gt;&lt;related-urls&gt;&lt;url&gt;http://dx.doi.org/10.2307/2068915&lt;/url&gt;&lt;/related-urls&gt;&lt;/urls&gt;&lt;electronic-resource-num&gt;10.2307/2068915&lt;/electronic-resource-num&gt;&lt;/record&gt;&lt;/Cite&gt;&lt;/EndNote&gt;</w:instrText>
      </w:r>
      <w:r w:rsidR="00544135" w:rsidRPr="00D624F4">
        <w:rPr>
          <w:rFonts w:ascii="Arial" w:eastAsia="Arial" w:hAnsi="Arial" w:cs="Arial"/>
        </w:rPr>
        <w:fldChar w:fldCharType="separate"/>
      </w:r>
      <w:r w:rsidR="00544135" w:rsidRPr="00D624F4">
        <w:rPr>
          <w:rFonts w:ascii="Arial" w:eastAsia="Arial" w:hAnsi="Arial" w:cs="Arial"/>
          <w:noProof/>
        </w:rPr>
        <w:t>(Bahr et al., 1984)</w:t>
      </w:r>
      <w:r w:rsidR="00544135" w:rsidRPr="00D624F4">
        <w:rPr>
          <w:rFonts w:ascii="Arial" w:eastAsia="Arial" w:hAnsi="Arial" w:cs="Arial"/>
        </w:rPr>
        <w:fldChar w:fldCharType="end"/>
      </w:r>
      <w:r w:rsidRPr="00D624F4">
        <w:rPr>
          <w:rFonts w:ascii="Arial" w:eastAsia="Arial" w:hAnsi="Arial" w:cs="Arial"/>
        </w:rPr>
        <w:t xml:space="preserve">. Severity and prevalence of loneliness increase with </w:t>
      </w:r>
      <w:sdt>
        <w:sdtPr>
          <w:tag w:val="goog_rdk_6"/>
          <w:id w:val="1940799015"/>
        </w:sdtPr>
        <w:sdtContent/>
      </w:sdt>
      <w:sdt>
        <w:sdtPr>
          <w:tag w:val="goog_rdk_7"/>
          <w:id w:val="-1189139042"/>
        </w:sdtPr>
        <w:sdtContent/>
      </w:sdt>
      <w:r w:rsidRPr="00D624F4">
        <w:rPr>
          <w:rFonts w:ascii="Arial" w:eastAsia="Arial" w:hAnsi="Arial" w:cs="Arial"/>
        </w:rPr>
        <w:t xml:space="preserve">age due to age-related factors including the deaths of a significant other, family members, or friends; decreased mobility; moving to new communities; and poor physical health  </w:t>
      </w:r>
      <w:r w:rsidR="00544135" w:rsidRPr="00D624F4">
        <w:rPr>
          <w:rFonts w:ascii="Arial" w:eastAsia="Arial" w:hAnsi="Arial" w:cs="Arial"/>
        </w:rPr>
        <w:fldChar w:fldCharType="begin"/>
      </w:r>
      <w:r w:rsidR="00544135" w:rsidRPr="00D624F4">
        <w:rPr>
          <w:rFonts w:ascii="Arial" w:eastAsia="Arial" w:hAnsi="Arial" w:cs="Arial"/>
        </w:rPr>
        <w:instrText xml:space="preserve"> ADDIN EN.CITE &lt;EndNote&gt;&lt;Cite&gt;&lt;Author&gt;Domènech-Abella&lt;/Author&gt;&lt;Year&gt;2017&lt;/Year&gt;&lt;RecNum&gt;12085&lt;/RecNum&gt;&lt;DisplayText&gt;(Domènech-Abella et al., 2017)&lt;/DisplayText&gt;&lt;record&gt;&lt;rec-number&gt;12085&lt;/rec-number&gt;&lt;foreign-keys&gt;&lt;key app="EN" db-id="sxep2vt9z5txt3ez5rav9f5pzx9srppdx0ve" timestamp="1703267234"&gt;12085&lt;/key&gt;&lt;/foreign-keys&gt;&lt;ref-type name="Journal Article"&gt;17&lt;/ref-type&gt;&lt;contributors&gt;&lt;authors&gt;&lt;author&gt;Domènech-Abella, Joan&lt;/author&gt;&lt;author&gt;Lara, Elvira&lt;/author&gt;&lt;author&gt;Rubio-Valera, Maria&lt;/author&gt;&lt;author&gt;Olaya, Beatriz&lt;/author&gt;&lt;author&gt;Moneta, Maria Victoria&lt;/author&gt;&lt;author&gt;Rico-Uribe, Laura Alejandra&lt;/author&gt;&lt;author&gt;Ayuso-Mateos, Jose Luis&lt;/author&gt;&lt;author&gt;Mundó, Jordi&lt;/author&gt;&lt;author&gt;Haro, Josep Maria&lt;/author&gt;&lt;/authors&gt;&lt;/contributors&gt;&lt;titles&gt;&lt;title&gt;Loneliness and depression in the elderly: the role of social network&lt;/title&gt;&lt;secondary-title&gt;Social Psychiatry and Psychiatric Epidemiology&lt;/secondary-title&gt;&lt;/titles&gt;&lt;periodical&gt;&lt;full-title&gt;Social Psychiatry and Psychiatric Epidemiology&lt;/full-title&gt;&lt;abbr-1&gt;Soc. Psychiatry Psychiatr. Epidemiol.&lt;/abbr-1&gt;&lt;abbr-2&gt;Soc Psychiatry Psychiatr Epidemiol&lt;/abbr-2&gt;&lt;abbr-3&gt;Social Psychiatry &amp;amp; Psychiatric Epidemiology&lt;/abbr-3&gt;&lt;/periodical&gt;&lt;pages&gt;381-390&lt;/pages&gt;&lt;volume&gt;52&lt;/volume&gt;&lt;number&gt;4&lt;/number&gt;&lt;dates&gt;&lt;year&gt;2017&lt;/year&gt;&lt;pub-dates&gt;&lt;date&gt;2017/02/02&lt;/date&gt;&lt;/pub-dates&gt;&lt;/dates&gt;&lt;publisher&gt;Springer Science and Business Media LLC&lt;/publisher&gt;&lt;isbn&gt;0933-7954&amp;#xD;1433-9285&lt;/isbn&gt;&lt;urls&gt;&lt;related-urls&gt;&lt;url&gt;http://dx.doi.org/10.1007/s00127-017-1339-3&lt;/url&gt;&lt;/related-urls&gt;&lt;/urls&gt;&lt;electronic-resource-num&gt;10.1007/s00127-017-1339-3&lt;/electronic-resource-num&gt;&lt;/record&gt;&lt;/Cite&gt;&lt;/EndNote&gt;</w:instrText>
      </w:r>
      <w:r w:rsidR="00544135" w:rsidRPr="00D624F4">
        <w:rPr>
          <w:rFonts w:ascii="Arial" w:eastAsia="Arial" w:hAnsi="Arial" w:cs="Arial"/>
        </w:rPr>
        <w:fldChar w:fldCharType="separate"/>
      </w:r>
      <w:r w:rsidR="00544135" w:rsidRPr="00D624F4">
        <w:rPr>
          <w:rFonts w:ascii="Arial" w:eastAsia="Arial" w:hAnsi="Arial" w:cs="Arial"/>
          <w:noProof/>
        </w:rPr>
        <w:t>(Domènech-Abella et al., 2017)</w:t>
      </w:r>
      <w:r w:rsidR="00544135" w:rsidRPr="00D624F4">
        <w:rPr>
          <w:rFonts w:ascii="Arial" w:eastAsia="Arial" w:hAnsi="Arial" w:cs="Arial"/>
        </w:rPr>
        <w:fldChar w:fldCharType="end"/>
      </w:r>
      <w:r w:rsidRPr="00D624F4">
        <w:rPr>
          <w:rFonts w:ascii="Arial" w:eastAsia="Arial" w:hAnsi="Arial" w:cs="Arial"/>
        </w:rPr>
        <w:t>.</w:t>
      </w:r>
      <w:r w:rsidR="006F73F9">
        <w:rPr>
          <w:rFonts w:ascii="Arial" w:eastAsia="Arial" w:hAnsi="Arial" w:cs="Arial"/>
        </w:rPr>
        <w:t xml:space="preserve"> </w:t>
      </w:r>
      <w:r w:rsidRPr="00D624F4">
        <w:rPr>
          <w:rFonts w:ascii="Arial" w:eastAsia="Arial" w:hAnsi="Arial" w:cs="Arial"/>
        </w:rPr>
        <w:t xml:space="preserve">Existing interventions are highly heterogeneous, ranging from cognitive behavioral therapy approaches to social interventions to animal therapy.  Despite the significant burden of loneliness among older adults, there is a lack of universally effective and scalable interventions </w:t>
      </w:r>
      <w:r w:rsidR="00544135" w:rsidRPr="00D624F4">
        <w:rPr>
          <w:rFonts w:ascii="Arial" w:eastAsia="Arial" w:hAnsi="Arial" w:cs="Arial"/>
        </w:rPr>
        <w:fldChar w:fldCharType="begin">
          <w:fldData xml:space="preserve">PEVuZE5vdGU+PENpdGU+PEF1dGhvcj5Ib2FuZzwvQXV0aG9yPjxZZWFyPjIwMjI8L1llYXI+PFJl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</w:fldData>
        </w:fldChar>
      </w:r>
      <w:r w:rsidR="00544135" w:rsidRPr="00D624F4">
        <w:rPr>
          <w:rFonts w:ascii="Arial" w:eastAsia="Arial" w:hAnsi="Arial" w:cs="Arial"/>
        </w:rPr>
        <w:instrText xml:space="preserve"> ADDIN EN.CITE </w:instrText>
      </w:r>
      <w:r w:rsidR="00544135" w:rsidRPr="00D624F4">
        <w:rPr>
          <w:rFonts w:ascii="Arial" w:eastAsia="Arial" w:hAnsi="Arial" w:cs="Arial"/>
        </w:rPr>
        <w:fldChar w:fldCharType="begin">
          <w:fldData xml:space="preserve">PEVuZE5vdGU+PENpdGU+PEF1dGhvcj5Ib2FuZzwvQXV0aG9yPjxZZWFyPjIwMjI8L1llYXI+PFJl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</w:fldData>
        </w:fldChar>
      </w:r>
      <w:r w:rsidR="00544135" w:rsidRPr="00D624F4">
        <w:rPr>
          <w:rFonts w:ascii="Arial" w:eastAsia="Arial" w:hAnsi="Arial" w:cs="Arial"/>
        </w:rPr>
        <w:instrText xml:space="preserve"> ADDIN EN.CITE.DATA </w:instrText>
      </w:r>
      <w:r w:rsidR="00544135" w:rsidRPr="00D624F4">
        <w:rPr>
          <w:rFonts w:ascii="Arial" w:eastAsia="Arial" w:hAnsi="Arial" w:cs="Arial"/>
        </w:rPr>
      </w:r>
      <w:r w:rsidR="00544135" w:rsidRPr="00D624F4">
        <w:rPr>
          <w:rFonts w:ascii="Arial" w:eastAsia="Arial" w:hAnsi="Arial" w:cs="Arial"/>
        </w:rPr>
        <w:fldChar w:fldCharType="end"/>
      </w:r>
      <w:r w:rsidR="00544135" w:rsidRPr="00D624F4">
        <w:rPr>
          <w:rFonts w:ascii="Arial" w:eastAsia="Arial" w:hAnsi="Arial" w:cs="Arial"/>
        </w:rPr>
      </w:r>
      <w:r w:rsidR="00544135" w:rsidRPr="00D624F4">
        <w:rPr>
          <w:rFonts w:ascii="Arial" w:eastAsia="Arial" w:hAnsi="Arial" w:cs="Arial"/>
        </w:rPr>
        <w:fldChar w:fldCharType="separate"/>
      </w:r>
      <w:r w:rsidR="00544135" w:rsidRPr="00D624F4">
        <w:rPr>
          <w:rFonts w:ascii="Arial" w:eastAsia="Arial" w:hAnsi="Arial" w:cs="Arial"/>
          <w:noProof/>
        </w:rPr>
        <w:t>(Hoang et al., 2022)</w:t>
      </w:r>
      <w:r w:rsidR="00544135" w:rsidRPr="00D624F4">
        <w:rPr>
          <w:rFonts w:ascii="Arial" w:eastAsia="Arial" w:hAnsi="Arial" w:cs="Arial"/>
        </w:rPr>
        <w:fldChar w:fldCharType="end"/>
      </w:r>
      <w:r w:rsidRPr="00D624F4">
        <w:rPr>
          <w:rFonts w:ascii="Arial" w:eastAsia="Arial" w:hAnsi="Arial" w:cs="Arial"/>
        </w:rPr>
        <w:t xml:space="preserve">. In particular, the personal and subjective nature of loneliness among older adults may limit the utility of “one size fits all” approaches. </w:t>
      </w:r>
      <w:r w:rsidR="00FF0A86" w:rsidRPr="00D624F4">
        <w:rPr>
          <w:rFonts w:ascii="Arial" w:eastAsia="Arial" w:hAnsi="Arial" w:cs="Arial"/>
        </w:rPr>
        <w:t>To</w:t>
      </w:r>
      <w:r w:rsidRPr="00D624F4">
        <w:rPr>
          <w:rFonts w:ascii="Arial" w:eastAsia="Arial" w:hAnsi="Arial" w:cs="Arial"/>
        </w:rPr>
        <w:t xml:space="preserve"> personalize loneliness interventions for the individual, a deeper understanding of the specific experience of loneliness and novel assessments of loneliness are needed.</w:t>
      </w:r>
    </w:p>
    <w:p w14:paraId="0000003E" w14:textId="026BD0E1" w:rsidR="00E71D37" w:rsidRPr="00D624F4" w:rsidRDefault="003E4EA1" w:rsidP="00D624F4">
      <w:pPr>
        <w:spacing w:line="480" w:lineRule="auto"/>
        <w:ind w:firstLine="720"/>
        <w:rPr>
          <w:rFonts w:ascii="Arial" w:eastAsia="Arial" w:hAnsi="Arial" w:cs="Arial"/>
        </w:rPr>
      </w:pPr>
      <w:r w:rsidRPr="00D624F4">
        <w:rPr>
          <w:rFonts w:ascii="Arial" w:eastAsia="Arial" w:hAnsi="Arial" w:cs="Arial"/>
        </w:rPr>
        <w:t xml:space="preserve">Currently, research assessments for loneliness are self-report scales, including the commonly used and widely validated UCLA Loneliness </w:t>
      </w:r>
      <w:sdt>
        <w:sdtPr>
          <w:tag w:val="goog_rdk_9"/>
          <w:id w:val="-1583524503"/>
        </w:sdtPr>
        <w:sdtContent/>
      </w:sdt>
      <w:r w:rsidRPr="00D624F4">
        <w:rPr>
          <w:rFonts w:ascii="Arial" w:eastAsia="Arial" w:hAnsi="Arial" w:cs="Arial"/>
        </w:rPr>
        <w:t xml:space="preserve">Scale </w:t>
      </w:r>
      <w:r w:rsidR="00544135" w:rsidRPr="00D624F4">
        <w:rPr>
          <w:rFonts w:ascii="Arial" w:eastAsia="Arial" w:hAnsi="Arial" w:cs="Arial"/>
        </w:rPr>
        <w:fldChar w:fldCharType="begin"/>
      </w:r>
      <w:r w:rsidR="00544135" w:rsidRPr="00D624F4">
        <w:rPr>
          <w:rFonts w:ascii="Arial" w:eastAsia="Arial" w:hAnsi="Arial" w:cs="Arial"/>
        </w:rPr>
        <w:instrText xml:space="preserve"> ADDIN EN.CITE &lt;EndNote&gt;&lt;Cite&gt;&lt;Author&gt;Russell&lt;/Author&gt;&lt;Year&gt;1996&lt;/Year&gt;&lt;RecNum&gt;12104&lt;/RecNum&gt;&lt;DisplayText&gt;(Russell, 1996)&lt;/DisplayText&gt;&lt;record&gt;&lt;rec-number&gt;12104&lt;/rec-number&gt;&lt;foreign-keys&gt;&lt;key app="EN" db-id="sxep2vt9z5txt3ez5rav9f5pzx9srppdx0ve" timestamp="1703267974"&gt;12104&lt;/key&gt;&lt;/foreign-keys&gt;&lt;ref-type name="Journal Article"&gt;17&lt;/ref-type&gt;&lt;contributors&gt;&lt;authors&gt;&lt;author&gt;Russell, D. W.&lt;/author&gt;&lt;/authors&gt;&lt;/contributors&gt;&lt;auth-address&gt;Department of Psychology, Iowa State University Ames 50011-3180, USA.&lt;/auth-address&gt;&lt;titles&gt;&lt;title&gt;UCLA Loneliness Scale (Version 3): reliability, validity, and factor structure&lt;/title&gt;&lt;secondary-title&gt;J Pers Assess&lt;/secondary-title&gt;&lt;/titles&gt;&lt;periodical&gt;&lt;full-title&gt;Journal of Personality Assessment&lt;/full-title&gt;&lt;abbr-1&gt;J. Pers. Assess.&lt;/abbr-1&gt;&lt;abbr-2&gt;J Pers Assess&lt;/abbr-2&gt;&lt;/periodical&gt;&lt;pages&gt;20-40&lt;/pages&gt;&lt;volume&gt;66&lt;/volume&gt;&lt;number&gt;1&lt;/number&gt;&lt;keywords&gt;&lt;keyword&gt;Adult&lt;/keyword&gt;&lt;keyword&gt;Aged&lt;/keyword&gt;&lt;keyword&gt;Attitude to Health&lt;/keyword&gt;&lt;keyword&gt;Factor Analysis, Statistical&lt;/keyword&gt;&lt;keyword&gt;Female&lt;/keyword&gt;&lt;keyword&gt;Humans&lt;/keyword&gt;&lt;keyword&gt;Interpersonal Relations&lt;/keyword&gt;&lt;keyword&gt;*Loneliness&lt;/keyword&gt;&lt;keyword&gt;Longitudinal Studies&lt;/keyword&gt;&lt;keyword&gt;Male&lt;/keyword&gt;&lt;keyword&gt;Middle Aged&lt;/keyword&gt;&lt;keyword&gt;Personality Inventory/*statistics &amp;amp; numerical data&lt;/keyword&gt;&lt;keyword&gt;Psychometrics&lt;/keyword&gt;&lt;keyword&gt;Reference Values&lt;/keyword&gt;&lt;keyword&gt;Reproducibility of Results&lt;/keyword&gt;&lt;/keywords&gt;&lt;dates&gt;&lt;year&gt;1996&lt;/year&gt;&lt;pub-dates&gt;&lt;date&gt;Feb&lt;/date&gt;&lt;/pub-dates&gt;&lt;/dates&gt;&lt;isbn&gt;0022-3891 (Print)&amp;#xD;0022-3891&lt;/isbn&gt;&lt;accession-num&gt;8576833&lt;/accession-num&gt;&lt;urls&gt;&lt;/urls&gt;&lt;electronic-resource-num&gt;10.1207/s15327752jpa6601_2&lt;/electronic-resource-num&gt;&lt;remote-database-provider&gt;NLM&lt;/remote-database-provider&gt;&lt;language&gt;eng&lt;/language&gt;&lt;/record&gt;&lt;/Cite&gt;&lt;/EndNote&gt;</w:instrText>
      </w:r>
      <w:r w:rsidR="00544135" w:rsidRPr="00D624F4">
        <w:rPr>
          <w:rFonts w:ascii="Arial" w:eastAsia="Arial" w:hAnsi="Arial" w:cs="Arial"/>
        </w:rPr>
        <w:fldChar w:fldCharType="separate"/>
      </w:r>
      <w:r w:rsidR="00544135" w:rsidRPr="00D624F4">
        <w:rPr>
          <w:rFonts w:ascii="Arial" w:eastAsia="Arial" w:hAnsi="Arial" w:cs="Arial"/>
          <w:noProof/>
        </w:rPr>
        <w:t>(Russell, 1996)</w:t>
      </w:r>
      <w:r w:rsidR="00544135" w:rsidRPr="00D624F4">
        <w:rPr>
          <w:rFonts w:ascii="Arial" w:eastAsia="Arial" w:hAnsi="Arial" w:cs="Arial"/>
        </w:rPr>
        <w:fldChar w:fldCharType="end"/>
      </w:r>
      <w:r w:rsidRPr="00D624F4">
        <w:rPr>
          <w:rFonts w:ascii="Arial" w:eastAsia="Arial" w:hAnsi="Arial" w:cs="Arial"/>
        </w:rPr>
        <w:t xml:space="preserve">. The UCLA Loneliness Scale assesses the individual’s agreement with different statements about social functioning, e.g., “How often do you feel that you are ‘in tune’ with the people around you?” Researchers have used the total score or cutoffs to determine which individuals are lonely. Another commonly used research scale is the DeJong </w:t>
      </w:r>
      <w:proofErr w:type="spellStart"/>
      <w:r w:rsidRPr="00D624F4">
        <w:rPr>
          <w:rFonts w:ascii="Arial" w:eastAsia="Arial" w:hAnsi="Arial" w:cs="Arial"/>
        </w:rPr>
        <w:t>Giervald</w:t>
      </w:r>
      <w:proofErr w:type="spellEnd"/>
      <w:r w:rsidRPr="00D624F4">
        <w:rPr>
          <w:rFonts w:ascii="Arial" w:eastAsia="Arial" w:hAnsi="Arial" w:cs="Arial"/>
        </w:rPr>
        <w:t xml:space="preserve"> Scal</w:t>
      </w:r>
      <w:sdt>
        <w:sdtPr>
          <w:tag w:val="goog_rdk_10"/>
          <w:id w:val="1003241969"/>
        </w:sdtPr>
        <w:sdtContent/>
      </w:sdt>
      <w:r w:rsidRPr="00D624F4">
        <w:rPr>
          <w:rFonts w:ascii="Arial" w:eastAsia="Arial" w:hAnsi="Arial" w:cs="Arial"/>
        </w:rPr>
        <w:t>e, which provides a total loneliness score as well as sub</w:t>
      </w:r>
      <w:r w:rsidR="00FF0A86">
        <w:rPr>
          <w:rFonts w:ascii="Arial" w:eastAsia="Arial" w:hAnsi="Arial" w:cs="Arial"/>
        </w:rPr>
        <w:t xml:space="preserve">scale </w:t>
      </w:r>
      <w:r w:rsidRPr="00D624F4">
        <w:rPr>
          <w:rFonts w:ascii="Arial" w:eastAsia="Arial" w:hAnsi="Arial" w:cs="Arial"/>
        </w:rPr>
        <w:t xml:space="preserve">scores for social loneliness (absence of a broader social network) and emotional loneliness </w:t>
      </w:r>
      <w:r w:rsidRPr="00D624F4">
        <w:rPr>
          <w:rFonts w:ascii="Arial" w:eastAsia="Arial" w:hAnsi="Arial" w:cs="Arial"/>
        </w:rPr>
        <w:lastRenderedPageBreak/>
        <w:t xml:space="preserve">(absence of an intimate </w:t>
      </w:r>
      <w:sdt>
        <w:sdtPr>
          <w:tag w:val="goog_rdk_11"/>
          <w:id w:val="-480389450"/>
        </w:sdtPr>
        <w:sdtContent/>
      </w:sdt>
      <w:r w:rsidRPr="00D624F4">
        <w:rPr>
          <w:rFonts w:ascii="Arial" w:eastAsia="Arial" w:hAnsi="Arial" w:cs="Arial"/>
        </w:rPr>
        <w:t>relationship)</w:t>
      </w:r>
      <w:r w:rsidR="00544135" w:rsidRPr="00D624F4">
        <w:rPr>
          <w:rFonts w:ascii="Arial" w:eastAsia="Arial" w:hAnsi="Arial" w:cs="Arial"/>
        </w:rPr>
        <w:t xml:space="preserve"> </w:t>
      </w:r>
      <w:r w:rsidR="00544135" w:rsidRPr="00D624F4">
        <w:rPr>
          <w:rFonts w:ascii="Arial" w:eastAsia="Arial" w:hAnsi="Arial" w:cs="Arial"/>
        </w:rPr>
        <w:fldChar w:fldCharType="begin">
          <w:fldData xml:space="preserve">PEVuZE5vdGU+PENpdGU+PEF1dGhvcj5kZSBKb25nIEdpZXJ2ZWxkPC9BdXRob3I+PFllYXI+MjAw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</w:fldData>
        </w:fldChar>
      </w:r>
      <w:r w:rsidR="00544135" w:rsidRPr="00D624F4">
        <w:rPr>
          <w:rFonts w:ascii="Arial" w:eastAsia="Arial" w:hAnsi="Arial" w:cs="Arial"/>
        </w:rPr>
        <w:instrText xml:space="preserve"> ADDIN EN.CITE </w:instrText>
      </w:r>
      <w:r w:rsidR="00544135" w:rsidRPr="00D624F4">
        <w:rPr>
          <w:rFonts w:ascii="Arial" w:eastAsia="Arial" w:hAnsi="Arial" w:cs="Arial"/>
        </w:rPr>
        <w:fldChar w:fldCharType="begin">
          <w:fldData xml:space="preserve">PEVuZE5vdGU+PENpdGU+PEF1dGhvcj5kZSBKb25nIEdpZXJ2ZWxkPC9BdXRob3I+PFllYXI+MjAw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</w:fldData>
        </w:fldChar>
      </w:r>
      <w:r w:rsidR="00544135" w:rsidRPr="00D624F4">
        <w:rPr>
          <w:rFonts w:ascii="Arial" w:eastAsia="Arial" w:hAnsi="Arial" w:cs="Arial"/>
        </w:rPr>
        <w:instrText xml:space="preserve"> ADDIN EN.CITE.DATA </w:instrText>
      </w:r>
      <w:r w:rsidR="00544135" w:rsidRPr="00D624F4">
        <w:rPr>
          <w:rFonts w:ascii="Arial" w:eastAsia="Arial" w:hAnsi="Arial" w:cs="Arial"/>
        </w:rPr>
      </w:r>
      <w:r w:rsidR="00544135" w:rsidRPr="00D624F4">
        <w:rPr>
          <w:rFonts w:ascii="Arial" w:eastAsia="Arial" w:hAnsi="Arial" w:cs="Arial"/>
        </w:rPr>
        <w:fldChar w:fldCharType="end"/>
      </w:r>
      <w:r w:rsidR="00544135" w:rsidRPr="00D624F4">
        <w:rPr>
          <w:rFonts w:ascii="Arial" w:eastAsia="Arial" w:hAnsi="Arial" w:cs="Arial"/>
        </w:rPr>
      </w:r>
      <w:r w:rsidR="00544135" w:rsidRPr="00D624F4">
        <w:rPr>
          <w:rFonts w:ascii="Arial" w:eastAsia="Arial" w:hAnsi="Arial" w:cs="Arial"/>
        </w:rPr>
        <w:fldChar w:fldCharType="separate"/>
      </w:r>
      <w:r w:rsidR="00544135" w:rsidRPr="00D624F4">
        <w:rPr>
          <w:rFonts w:ascii="Arial" w:eastAsia="Arial" w:hAnsi="Arial" w:cs="Arial"/>
          <w:noProof/>
        </w:rPr>
        <w:t>(de Jong Gierveld and van Tilburg, 2008; Weiss, 1973)</w:t>
      </w:r>
      <w:r w:rsidR="00544135" w:rsidRPr="00D624F4">
        <w:rPr>
          <w:rFonts w:ascii="Arial" w:eastAsia="Arial" w:hAnsi="Arial" w:cs="Arial"/>
        </w:rPr>
        <w:fldChar w:fldCharType="end"/>
      </w:r>
      <w:r w:rsidRPr="00D624F4">
        <w:rPr>
          <w:rFonts w:ascii="Arial" w:eastAsia="Arial" w:hAnsi="Arial" w:cs="Arial"/>
        </w:rPr>
        <w:t>. Both scales never explicitly use the words “lonely” or “loneliness.” In contrast, many large registry studies have assessed loneliness using a single direct question, e.g., “Do you feel lonely?” or “I felt lonely”</w:t>
      </w:r>
      <w:r w:rsidR="00544135" w:rsidRPr="00D624F4">
        <w:rPr>
          <w:rFonts w:ascii="Arial" w:eastAsia="Arial" w:hAnsi="Arial" w:cs="Arial"/>
        </w:rPr>
        <w:fldChar w:fldCharType="begin">
          <w:fldData xml:space="preserve">PEVuZE5vdGU+PENpdGU+PEF1dGhvcj5DYXJsZXRvbjwvQXV0aG9yPjxZZWFyPjIwMTM8L1llYXI+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</w:fldData>
        </w:fldChar>
      </w:r>
      <w:r w:rsidR="00544135" w:rsidRPr="00D624F4">
        <w:rPr>
          <w:rFonts w:ascii="Arial" w:eastAsia="Arial" w:hAnsi="Arial" w:cs="Arial"/>
        </w:rPr>
        <w:instrText xml:space="preserve"> ADDIN EN.CITE </w:instrText>
      </w:r>
      <w:r w:rsidR="00544135" w:rsidRPr="00D624F4">
        <w:rPr>
          <w:rFonts w:ascii="Arial" w:eastAsia="Arial" w:hAnsi="Arial" w:cs="Arial"/>
        </w:rPr>
        <w:fldChar w:fldCharType="begin">
          <w:fldData xml:space="preserve">PEVuZE5vdGU+PENpdGU+PEF1dGhvcj5DYXJsZXRvbjwvQXV0aG9yPjxZZWFyPjIwMTM8L1llYXI+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</w:fldData>
        </w:fldChar>
      </w:r>
      <w:r w:rsidR="00544135" w:rsidRPr="00D624F4">
        <w:rPr>
          <w:rFonts w:ascii="Arial" w:eastAsia="Arial" w:hAnsi="Arial" w:cs="Arial"/>
        </w:rPr>
        <w:instrText xml:space="preserve"> ADDIN EN.CITE.DATA </w:instrText>
      </w:r>
      <w:r w:rsidR="00544135" w:rsidRPr="00D624F4">
        <w:rPr>
          <w:rFonts w:ascii="Arial" w:eastAsia="Arial" w:hAnsi="Arial" w:cs="Arial"/>
        </w:rPr>
      </w:r>
      <w:r w:rsidR="00544135" w:rsidRPr="00D624F4">
        <w:rPr>
          <w:rFonts w:ascii="Arial" w:eastAsia="Arial" w:hAnsi="Arial" w:cs="Arial"/>
        </w:rPr>
        <w:fldChar w:fldCharType="end"/>
      </w:r>
      <w:r w:rsidR="00544135" w:rsidRPr="00D624F4">
        <w:rPr>
          <w:rFonts w:ascii="Arial" w:eastAsia="Arial" w:hAnsi="Arial" w:cs="Arial"/>
        </w:rPr>
      </w:r>
      <w:r w:rsidR="00544135" w:rsidRPr="00D624F4">
        <w:rPr>
          <w:rFonts w:ascii="Arial" w:eastAsia="Arial" w:hAnsi="Arial" w:cs="Arial"/>
        </w:rPr>
        <w:fldChar w:fldCharType="separate"/>
      </w:r>
      <w:r w:rsidR="00544135" w:rsidRPr="00D624F4">
        <w:rPr>
          <w:rFonts w:ascii="Arial" w:eastAsia="Arial" w:hAnsi="Arial" w:cs="Arial"/>
          <w:noProof/>
        </w:rPr>
        <w:t>(Carleton et al., 2013)</w:t>
      </w:r>
      <w:r w:rsidR="00544135" w:rsidRPr="00D624F4">
        <w:rPr>
          <w:rFonts w:ascii="Arial" w:eastAsia="Arial" w:hAnsi="Arial" w:cs="Arial"/>
        </w:rPr>
        <w:fldChar w:fldCharType="end"/>
      </w:r>
      <w:r w:rsidR="00544135" w:rsidRPr="00D624F4">
        <w:rPr>
          <w:rFonts w:ascii="Arial" w:eastAsia="Arial" w:hAnsi="Arial" w:cs="Arial"/>
        </w:rPr>
        <w:t>.</w:t>
      </w:r>
      <w:r w:rsidRPr="00D624F4">
        <w:rPr>
          <w:rFonts w:ascii="Arial" w:eastAsia="Arial" w:hAnsi="Arial" w:cs="Arial"/>
        </w:rPr>
        <w:t xml:space="preserve"> While easy to administer and psychometrically sound, these scales have several limitations. All the scales assess loneliness as a trait, without explicit time frames for the questions, and do not consider fluctuations in feelings of loneliness throughout a day, month, or year. Studies using ecological momentary assessment of loneliness have found that momentary loneliness is linked to social contexts (being around others, being alone) and location contexts (being at home, being at </w:t>
      </w:r>
      <w:sdt>
        <w:sdtPr>
          <w:tag w:val="goog_rdk_13"/>
          <w:id w:val="-1962950989"/>
        </w:sdtPr>
        <w:sdtContent/>
      </w:sdt>
      <w:r w:rsidRPr="00D624F4">
        <w:rPr>
          <w:rFonts w:ascii="Arial" w:eastAsia="Arial" w:hAnsi="Arial" w:cs="Arial"/>
        </w:rPr>
        <w:t>work)</w:t>
      </w:r>
      <w:r w:rsidR="00544135" w:rsidRPr="00D624F4">
        <w:rPr>
          <w:rFonts w:ascii="Arial" w:eastAsia="Arial" w:hAnsi="Arial" w:cs="Arial"/>
        </w:rPr>
        <w:t xml:space="preserve"> </w:t>
      </w:r>
      <w:r w:rsidR="00544135" w:rsidRPr="00D624F4">
        <w:rPr>
          <w:rFonts w:ascii="Arial" w:eastAsia="Arial" w:hAnsi="Arial" w:cs="Arial"/>
        </w:rPr>
        <w:fldChar w:fldCharType="begin"/>
      </w:r>
      <w:r w:rsidR="00544135" w:rsidRPr="00D624F4">
        <w:rPr>
          <w:rFonts w:ascii="Arial" w:eastAsia="Arial" w:hAnsi="Arial" w:cs="Arial"/>
        </w:rPr>
        <w:instrText xml:space="preserve"> ADDIN EN.CITE &lt;EndNote&gt;&lt;Cite&gt;&lt;Author&gt;Compernolle&lt;/Author&gt;&lt;Year&gt;2021&lt;/Year&gt;&lt;RecNum&gt;8858&lt;/RecNum&gt;&lt;DisplayText&gt;(Compernolle et al., 2021)&lt;/DisplayText&gt;&lt;record&gt;&lt;rec-number&gt;8858&lt;/rec-number&gt;&lt;foreign-keys&gt;&lt;key app="EN" db-id="sxep2vt9z5txt3ez5rav9f5pzx9srppdx0ve" timestamp="1632753972"&gt;8858&lt;/key&gt;&lt;/foreign-keys&gt;&lt;ref-type name="Journal Article"&gt;17&lt;/ref-type&gt;&lt;contributors&gt;&lt;authors&gt;&lt;author&gt;Compernolle, E. L.&lt;/author&gt;&lt;author&gt;Finch, L. E.&lt;/author&gt;&lt;author&gt;Hawkley, L. C.&lt;/author&gt;&lt;author&gt;Cagney, K. A.&lt;/author&gt;&lt;/authors&gt;&lt;/contributors&gt;&lt;auth-address&gt;NORC at the University of Chicago, 1155 E. 60th Street, Chicago, IL, 60637, USA. Electronic address: Compernolle-Ellen@norc.org.&amp;#xD;NORC at the University of Chicago, 1155 E. 60th Street, Chicago, IL, 60637, USA. Electronic address: finch-laura@norc.org.&amp;#xD;NORC at the University of Chicago, 1155 E. 60th Street, Chicago, IL, 60637, USA. Electronic address: hawkley-louise@norc.org.&amp;#xD;University of Chicago, 1126 E. 59th Street, Chicago, IL, 60637, USA. Electronic address: kacagney@uchicago.edu.&lt;/auth-address&gt;&lt;titles&gt;&lt;title&gt;Momentary loneliness among older adults: Contextual differences and their moderation by gender and race/ethnicity&lt;/title&gt;&lt;secondary-title&gt;Soc Sci Med&lt;/secondary-title&gt;&lt;/titles&gt;&lt;periodical&gt;&lt;full-title&gt;Soc Sci Med&lt;/full-title&gt;&lt;/periodical&gt;&lt;pages&gt;114307&lt;/pages&gt;&lt;volume&gt;285&lt;/volume&gt;&lt;edition&gt;2021/08/11&lt;/edition&gt;&lt;keywords&gt;&lt;keyword&gt;Ecological momentary assessment&lt;/keyword&gt;&lt;keyword&gt;Gender&lt;/keyword&gt;&lt;keyword&gt;Location&lt;/keyword&gt;&lt;keyword&gt;Loneliness&lt;/keyword&gt;&lt;keyword&gt;Older adults&lt;/keyword&gt;&lt;keyword&gt;Race/ethnicity&lt;/keyword&gt;&lt;keyword&gt;Social context&lt;/keyword&gt;&lt;/keywords&gt;&lt;dates&gt;&lt;year&gt;2021&lt;/year&gt;&lt;pub-dates&gt;&lt;date&gt;Sep&lt;/date&gt;&lt;/pub-dates&gt;&lt;/dates&gt;&lt;isbn&gt;0277-9536 (Print)&amp;#xD;0277-9536&lt;/isbn&gt;&lt;accession-num&gt;34375898&lt;/accession-num&gt;&lt;urls&gt;&lt;/urls&gt;&lt;custom2&gt;PMC8427551&lt;/custom2&gt;&lt;custom6&gt;NIHMS1731537&lt;/custom6&gt;&lt;electronic-resource-num&gt;10.1016/j.socscimed.2021.114307&lt;/electronic-resource-num&gt;&lt;remote-database-provider&gt;NLM&lt;/remote-database-provider&gt;&lt;language&gt;eng&lt;/language&gt;&lt;/record&gt;&lt;/Cite&gt;&lt;/EndNote&gt;</w:instrText>
      </w:r>
      <w:r w:rsidR="00544135" w:rsidRPr="00D624F4">
        <w:rPr>
          <w:rFonts w:ascii="Arial" w:eastAsia="Arial" w:hAnsi="Arial" w:cs="Arial"/>
        </w:rPr>
        <w:fldChar w:fldCharType="separate"/>
      </w:r>
      <w:r w:rsidR="00544135" w:rsidRPr="00D624F4">
        <w:rPr>
          <w:rFonts w:ascii="Arial" w:eastAsia="Arial" w:hAnsi="Arial" w:cs="Arial"/>
          <w:noProof/>
        </w:rPr>
        <w:t>(Compernolle et al., 2021)</w:t>
      </w:r>
      <w:r w:rsidR="00544135" w:rsidRPr="00D624F4">
        <w:rPr>
          <w:rFonts w:ascii="Arial" w:eastAsia="Arial" w:hAnsi="Arial" w:cs="Arial"/>
        </w:rPr>
        <w:fldChar w:fldCharType="end"/>
      </w:r>
      <w:r w:rsidRPr="00D624F4">
        <w:rPr>
          <w:rFonts w:ascii="Arial" w:eastAsia="Arial" w:hAnsi="Arial" w:cs="Arial"/>
        </w:rPr>
        <w:t xml:space="preserve">. Furthermore, individuals may respond differently to loneliness scales compared to direct questions. Prior studies have shown that while men and women have similar rates of loneliness based on UCLA loneliness scales, women have higher rates of loneliness based on direct </w:t>
      </w:r>
      <w:sdt>
        <w:sdtPr>
          <w:tag w:val="goog_rdk_14"/>
          <w:id w:val="-1881623915"/>
        </w:sdtPr>
        <w:sdtContent/>
      </w:sdt>
      <w:r w:rsidRPr="00D624F4">
        <w:rPr>
          <w:rFonts w:ascii="Arial" w:eastAsia="Arial" w:hAnsi="Arial" w:cs="Arial"/>
        </w:rPr>
        <w:t>questions</w:t>
      </w:r>
      <w:r w:rsidR="00697674" w:rsidRPr="00D624F4">
        <w:rPr>
          <w:rFonts w:ascii="Arial" w:eastAsia="Arial" w:hAnsi="Arial" w:cs="Arial"/>
        </w:rPr>
        <w:t xml:space="preserve"> </w:t>
      </w:r>
      <w:r w:rsidR="00697674" w:rsidRPr="00D624F4">
        <w:rPr>
          <w:rFonts w:ascii="Arial" w:eastAsia="Arial" w:hAnsi="Arial" w:cs="Arial"/>
        </w:rPr>
        <w:fldChar w:fldCharType="begin">
          <w:fldData xml:space="preserve">PEVuZE5vdGU+PENpdGU+PEF1dGhvcj5CYWRhbDwvQXV0aG9yPjxZZWFyPjIwMjA8L1llYXI+PFJl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=
</w:fldData>
        </w:fldChar>
      </w:r>
      <w:r w:rsidR="00697674" w:rsidRPr="00D624F4">
        <w:rPr>
          <w:rFonts w:ascii="Arial" w:eastAsia="Arial" w:hAnsi="Arial" w:cs="Arial"/>
        </w:rPr>
        <w:instrText xml:space="preserve"> ADDIN EN.CITE </w:instrText>
      </w:r>
      <w:r w:rsidR="00697674" w:rsidRPr="00D624F4">
        <w:rPr>
          <w:rFonts w:ascii="Arial" w:eastAsia="Arial" w:hAnsi="Arial" w:cs="Arial"/>
        </w:rPr>
        <w:fldChar w:fldCharType="begin">
          <w:fldData xml:space="preserve">PEVuZE5vdGU+PENpdGU+PEF1dGhvcj5CYWRhbDwvQXV0aG9yPjxZZWFyPjIwMjA8L1llYXI+PFJl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=
</w:fldData>
        </w:fldChar>
      </w:r>
      <w:r w:rsidR="00697674" w:rsidRPr="00D624F4">
        <w:rPr>
          <w:rFonts w:ascii="Arial" w:eastAsia="Arial" w:hAnsi="Arial" w:cs="Arial"/>
        </w:rPr>
        <w:instrText xml:space="preserve"> ADDIN EN.CITE.DATA </w:instrText>
      </w:r>
      <w:r w:rsidR="00697674" w:rsidRPr="00D624F4">
        <w:rPr>
          <w:rFonts w:ascii="Arial" w:eastAsia="Arial" w:hAnsi="Arial" w:cs="Arial"/>
        </w:rPr>
      </w:r>
      <w:r w:rsidR="00697674" w:rsidRPr="00D624F4">
        <w:rPr>
          <w:rFonts w:ascii="Arial" w:eastAsia="Arial" w:hAnsi="Arial" w:cs="Arial"/>
        </w:rPr>
        <w:fldChar w:fldCharType="end"/>
      </w:r>
      <w:r w:rsidR="00697674" w:rsidRPr="00D624F4">
        <w:rPr>
          <w:rFonts w:ascii="Arial" w:eastAsia="Arial" w:hAnsi="Arial" w:cs="Arial"/>
        </w:rPr>
      </w:r>
      <w:r w:rsidR="00697674" w:rsidRPr="00D624F4">
        <w:rPr>
          <w:rFonts w:ascii="Arial" w:eastAsia="Arial" w:hAnsi="Arial" w:cs="Arial"/>
        </w:rPr>
        <w:fldChar w:fldCharType="separate"/>
      </w:r>
      <w:r w:rsidR="00697674" w:rsidRPr="00D624F4">
        <w:rPr>
          <w:rFonts w:ascii="Arial" w:eastAsia="Arial" w:hAnsi="Arial" w:cs="Arial"/>
          <w:noProof/>
        </w:rPr>
        <w:t>(Badal et al., 2020; Lee et al., 2019; Pinquart and Sörensen, 2001)</w:t>
      </w:r>
      <w:r w:rsidR="00697674" w:rsidRPr="00D624F4">
        <w:rPr>
          <w:rFonts w:ascii="Arial" w:eastAsia="Arial" w:hAnsi="Arial" w:cs="Arial"/>
        </w:rPr>
        <w:fldChar w:fldCharType="end"/>
      </w:r>
      <w:r w:rsidRPr="00D624F4">
        <w:rPr>
          <w:rFonts w:ascii="Arial" w:eastAsia="Arial" w:hAnsi="Arial" w:cs="Arial"/>
        </w:rPr>
        <w:t xml:space="preserve">. These discrepancies may be based on social desirability bias or stigma associated with loneliness. Thus, personalized assessments of loneliness may capture these additional facets of loneliness and aid in targeting interventions for </w:t>
      </w:r>
      <w:proofErr w:type="gramStart"/>
      <w:r w:rsidR="00FF0A86" w:rsidRPr="00D624F4">
        <w:rPr>
          <w:rFonts w:ascii="Arial" w:eastAsia="Arial" w:hAnsi="Arial" w:cs="Arial"/>
        </w:rPr>
        <w:t>e</w:t>
      </w:r>
      <w:r w:rsidR="00FF0A86">
        <w:rPr>
          <w:rFonts w:ascii="Arial" w:eastAsia="Arial" w:hAnsi="Arial" w:cs="Arial"/>
        </w:rPr>
        <w:t>ach individual</w:t>
      </w:r>
      <w:proofErr w:type="gramEnd"/>
      <w:r w:rsidRPr="00D624F4">
        <w:rPr>
          <w:rFonts w:ascii="Arial" w:eastAsia="Arial" w:hAnsi="Arial" w:cs="Arial"/>
        </w:rPr>
        <w:t>.</w:t>
      </w:r>
    </w:p>
    <w:p w14:paraId="0000003F" w14:textId="4AC3B749" w:rsidR="00E71D37" w:rsidRPr="00D624F4" w:rsidRDefault="003E4EA1" w:rsidP="00D624F4">
      <w:pPr>
        <w:spacing w:line="480" w:lineRule="auto"/>
        <w:ind w:firstLine="720"/>
        <w:rPr>
          <w:rFonts w:ascii="Arial" w:eastAsia="Arial" w:hAnsi="Arial" w:cs="Arial"/>
        </w:rPr>
      </w:pPr>
      <w:r w:rsidRPr="00D624F4">
        <w:rPr>
          <w:rFonts w:ascii="Arial" w:eastAsia="Arial" w:hAnsi="Arial" w:cs="Arial"/>
        </w:rPr>
        <w:t xml:space="preserve">Our prior work has highlighted the utility of speech and language data in understanding an individual’s experience of </w:t>
      </w:r>
      <w:sdt>
        <w:sdtPr>
          <w:tag w:val="goog_rdk_15"/>
          <w:id w:val="1416974463"/>
        </w:sdtPr>
        <w:sdtContent/>
      </w:sdt>
      <w:r w:rsidRPr="00D624F4">
        <w:rPr>
          <w:rFonts w:ascii="Arial" w:eastAsia="Arial" w:hAnsi="Arial" w:cs="Arial"/>
        </w:rPr>
        <w:t>loneliness</w:t>
      </w:r>
      <w:r w:rsidR="00697674" w:rsidRPr="00D624F4">
        <w:rPr>
          <w:rFonts w:ascii="Arial" w:eastAsia="Arial" w:hAnsi="Arial" w:cs="Arial"/>
        </w:rPr>
        <w:t xml:space="preserve"> </w:t>
      </w:r>
      <w:r w:rsidR="00697674" w:rsidRPr="00D624F4">
        <w:rPr>
          <w:rFonts w:ascii="Arial" w:eastAsia="Arial" w:hAnsi="Arial" w:cs="Arial"/>
        </w:rPr>
        <w:fldChar w:fldCharType="begin">
          <w:fldData xml:space="preserve">PEVuZE5vdGU+PENpdGU+PEF1dGhvcj5CYWRhbDwvQXV0aG9yPjxZZWFyPjIwMjA8L1llYXI+PFJl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</w:fldData>
        </w:fldChar>
      </w:r>
      <w:r w:rsidR="00697674" w:rsidRPr="00D624F4">
        <w:rPr>
          <w:rFonts w:ascii="Arial" w:eastAsia="Arial" w:hAnsi="Arial" w:cs="Arial"/>
        </w:rPr>
        <w:instrText xml:space="preserve"> ADDIN EN.CITE </w:instrText>
      </w:r>
      <w:r w:rsidR="00697674" w:rsidRPr="00D624F4">
        <w:rPr>
          <w:rFonts w:ascii="Arial" w:eastAsia="Arial" w:hAnsi="Arial" w:cs="Arial"/>
        </w:rPr>
        <w:fldChar w:fldCharType="begin">
          <w:fldData xml:space="preserve">PEVuZE5vdGU+PENpdGU+PEF1dGhvcj5CYWRhbDwvQXV0aG9yPjxZZWFyPjIwMjA8L1llYXI+PFJl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</w:fldData>
        </w:fldChar>
      </w:r>
      <w:r w:rsidR="00697674" w:rsidRPr="00D624F4">
        <w:rPr>
          <w:rFonts w:ascii="Arial" w:eastAsia="Arial" w:hAnsi="Arial" w:cs="Arial"/>
        </w:rPr>
        <w:instrText xml:space="preserve"> ADDIN EN.CITE.DATA </w:instrText>
      </w:r>
      <w:r w:rsidR="00697674" w:rsidRPr="00D624F4">
        <w:rPr>
          <w:rFonts w:ascii="Arial" w:eastAsia="Arial" w:hAnsi="Arial" w:cs="Arial"/>
        </w:rPr>
      </w:r>
      <w:r w:rsidR="00697674" w:rsidRPr="00D624F4">
        <w:rPr>
          <w:rFonts w:ascii="Arial" w:eastAsia="Arial" w:hAnsi="Arial" w:cs="Arial"/>
        </w:rPr>
        <w:fldChar w:fldCharType="end"/>
      </w:r>
      <w:r w:rsidR="00697674" w:rsidRPr="00D624F4">
        <w:rPr>
          <w:rFonts w:ascii="Arial" w:eastAsia="Arial" w:hAnsi="Arial" w:cs="Arial"/>
        </w:rPr>
      </w:r>
      <w:r w:rsidR="00697674" w:rsidRPr="00D624F4">
        <w:rPr>
          <w:rFonts w:ascii="Arial" w:eastAsia="Arial" w:hAnsi="Arial" w:cs="Arial"/>
        </w:rPr>
        <w:fldChar w:fldCharType="separate"/>
      </w:r>
      <w:r w:rsidR="00697674" w:rsidRPr="00D624F4">
        <w:rPr>
          <w:rFonts w:ascii="Arial" w:eastAsia="Arial" w:hAnsi="Arial" w:cs="Arial"/>
          <w:noProof/>
        </w:rPr>
        <w:t>(Badal et al., 2020; Badal et al., 2021)</w:t>
      </w:r>
      <w:r w:rsidR="00697674" w:rsidRPr="00D624F4">
        <w:rPr>
          <w:rFonts w:ascii="Arial" w:eastAsia="Arial" w:hAnsi="Arial" w:cs="Arial"/>
        </w:rPr>
        <w:fldChar w:fldCharType="end"/>
      </w:r>
      <w:r w:rsidRPr="00D624F4">
        <w:rPr>
          <w:rFonts w:ascii="Arial" w:eastAsia="Arial" w:hAnsi="Arial" w:cs="Arial"/>
        </w:rPr>
        <w:t xml:space="preserve">. Natural Language Processing (NLP) allows for the analysis of unstructured </w:t>
      </w:r>
      <w:commentRangeStart w:id="6"/>
      <w:r w:rsidRPr="00D624F4">
        <w:rPr>
          <w:rFonts w:ascii="Arial" w:eastAsia="Arial" w:hAnsi="Arial" w:cs="Arial"/>
        </w:rPr>
        <w:t xml:space="preserve">speech and </w:t>
      </w:r>
      <w:commentRangeEnd w:id="6"/>
      <w:r w:rsidR="00586A6E">
        <w:rPr>
          <w:rStyle w:val="CommentReference"/>
        </w:rPr>
        <w:commentReference w:id="6"/>
      </w:r>
      <w:r w:rsidRPr="00D624F4">
        <w:rPr>
          <w:rFonts w:ascii="Arial" w:eastAsia="Arial" w:hAnsi="Arial" w:cs="Arial"/>
        </w:rPr>
        <w:t xml:space="preserve">text data, providing valuable insights into the intricate facets of loneliness. NLP encompasses a variety of techniques, including parts-of-speech tagging, named </w:t>
      </w:r>
      <w:r w:rsidRPr="00D624F4">
        <w:rPr>
          <w:rFonts w:ascii="Arial" w:eastAsia="Arial" w:hAnsi="Arial" w:cs="Arial"/>
        </w:rPr>
        <w:lastRenderedPageBreak/>
        <w:t xml:space="preserve">entity recognition, and parsing, which enable the processing and extraction of information from unstructured text </w:t>
      </w:r>
      <w:sdt>
        <w:sdtPr>
          <w:tag w:val="goog_rdk_16"/>
          <w:id w:val="-1117441647"/>
        </w:sdtPr>
        <w:sdtContent/>
      </w:sdt>
      <w:r w:rsidRPr="00D624F4">
        <w:rPr>
          <w:rFonts w:ascii="Arial" w:eastAsia="Arial" w:hAnsi="Arial" w:cs="Arial"/>
        </w:rPr>
        <w:t>data.  Prior NLP studies using clinician notes from electronic medical records have highlighted the ability to use the descriptions from notes to predict 30-day psychiatric readmissions</w:t>
      </w:r>
      <w:r w:rsidR="00697674" w:rsidRPr="00D624F4">
        <w:rPr>
          <w:rFonts w:ascii="Arial" w:eastAsia="Arial" w:hAnsi="Arial" w:cs="Arial"/>
        </w:rPr>
        <w:t xml:space="preserve"> </w:t>
      </w:r>
      <w:r w:rsidR="00697674" w:rsidRPr="00D624F4">
        <w:rPr>
          <w:rFonts w:ascii="Arial" w:eastAsia="Arial" w:hAnsi="Arial" w:cs="Arial"/>
        </w:rPr>
        <w:fldChar w:fldCharType="begin">
          <w:fldData xml:space="preserve">PEVuZE5vdGU+PENpdGU+PEF1dGhvcj5SdW1zaGlza3k8L0F1dGhvcj48WWVhcj4yMDE2PC9ZZWFy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</w:fldData>
        </w:fldChar>
      </w:r>
      <w:r w:rsidR="00697674" w:rsidRPr="00D624F4">
        <w:rPr>
          <w:rFonts w:ascii="Arial" w:eastAsia="Arial" w:hAnsi="Arial" w:cs="Arial"/>
        </w:rPr>
        <w:instrText xml:space="preserve"> ADDIN EN.CITE </w:instrText>
      </w:r>
      <w:r w:rsidR="00697674" w:rsidRPr="00D624F4">
        <w:rPr>
          <w:rFonts w:ascii="Arial" w:eastAsia="Arial" w:hAnsi="Arial" w:cs="Arial"/>
        </w:rPr>
        <w:fldChar w:fldCharType="begin">
          <w:fldData xml:space="preserve">PEVuZE5vdGU+PENpdGU+PEF1dGhvcj5SdW1zaGlza3k8L0F1dGhvcj48WWVhcj4yMDE2PC9ZZWFy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</w:fldData>
        </w:fldChar>
      </w:r>
      <w:r w:rsidR="00697674" w:rsidRPr="00D624F4">
        <w:rPr>
          <w:rFonts w:ascii="Arial" w:eastAsia="Arial" w:hAnsi="Arial" w:cs="Arial"/>
        </w:rPr>
        <w:instrText xml:space="preserve"> ADDIN EN.CITE.DATA </w:instrText>
      </w:r>
      <w:r w:rsidR="00697674" w:rsidRPr="00D624F4">
        <w:rPr>
          <w:rFonts w:ascii="Arial" w:eastAsia="Arial" w:hAnsi="Arial" w:cs="Arial"/>
        </w:rPr>
      </w:r>
      <w:r w:rsidR="00697674" w:rsidRPr="00D624F4">
        <w:rPr>
          <w:rFonts w:ascii="Arial" w:eastAsia="Arial" w:hAnsi="Arial" w:cs="Arial"/>
        </w:rPr>
        <w:fldChar w:fldCharType="end"/>
      </w:r>
      <w:r w:rsidR="00697674" w:rsidRPr="00D624F4">
        <w:rPr>
          <w:rFonts w:ascii="Arial" w:eastAsia="Arial" w:hAnsi="Arial" w:cs="Arial"/>
        </w:rPr>
      </w:r>
      <w:r w:rsidR="00697674" w:rsidRPr="00D624F4">
        <w:rPr>
          <w:rFonts w:ascii="Arial" w:eastAsia="Arial" w:hAnsi="Arial" w:cs="Arial"/>
        </w:rPr>
        <w:fldChar w:fldCharType="separate"/>
      </w:r>
      <w:r w:rsidR="00697674" w:rsidRPr="00D624F4">
        <w:rPr>
          <w:rFonts w:ascii="Arial" w:eastAsia="Arial" w:hAnsi="Arial" w:cs="Arial"/>
          <w:noProof/>
        </w:rPr>
        <w:t>(Rumshisky et al., 2016)</w:t>
      </w:r>
      <w:r w:rsidR="00697674" w:rsidRPr="00D624F4">
        <w:rPr>
          <w:rFonts w:ascii="Arial" w:eastAsia="Arial" w:hAnsi="Arial" w:cs="Arial"/>
        </w:rPr>
        <w:fldChar w:fldCharType="end"/>
      </w:r>
      <w:r w:rsidRPr="00D624F4">
        <w:rPr>
          <w:rFonts w:ascii="Arial" w:eastAsia="Arial" w:hAnsi="Arial" w:cs="Arial"/>
        </w:rPr>
        <w:t xml:space="preserve"> and different mental illness diagnoses</w:t>
      </w:r>
      <w:r w:rsidR="00697674" w:rsidRPr="00D624F4">
        <w:rPr>
          <w:rFonts w:ascii="Arial" w:eastAsia="Arial" w:hAnsi="Arial" w:cs="Arial"/>
        </w:rPr>
        <w:t xml:space="preserve"> </w:t>
      </w:r>
      <w:r w:rsidR="00697674" w:rsidRPr="00D624F4">
        <w:rPr>
          <w:rFonts w:ascii="Arial" w:eastAsia="Arial" w:hAnsi="Arial" w:cs="Arial"/>
        </w:rPr>
        <w:fldChar w:fldCharType="begin">
          <w:fldData xml:space="preserve">PEVuZE5vdGU+PENpdGU+PEF1dGhvcj5UcmFuPC9BdXRob3I+PFllYXI+MjAxNzwvWWVhcj48UmVj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</w:fldData>
        </w:fldChar>
      </w:r>
      <w:r w:rsidR="00697674" w:rsidRPr="00D624F4">
        <w:rPr>
          <w:rFonts w:ascii="Arial" w:eastAsia="Arial" w:hAnsi="Arial" w:cs="Arial"/>
        </w:rPr>
        <w:instrText xml:space="preserve"> ADDIN EN.CITE </w:instrText>
      </w:r>
      <w:r w:rsidR="00697674" w:rsidRPr="00D624F4">
        <w:rPr>
          <w:rFonts w:ascii="Arial" w:eastAsia="Arial" w:hAnsi="Arial" w:cs="Arial"/>
        </w:rPr>
        <w:fldChar w:fldCharType="begin">
          <w:fldData xml:space="preserve">PEVuZE5vdGU+PENpdGU+PEF1dGhvcj5UcmFuPC9BdXRob3I+PFllYXI+MjAxNzwvWWVhcj48UmVj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</w:fldData>
        </w:fldChar>
      </w:r>
      <w:r w:rsidR="00697674" w:rsidRPr="00D624F4">
        <w:rPr>
          <w:rFonts w:ascii="Arial" w:eastAsia="Arial" w:hAnsi="Arial" w:cs="Arial"/>
        </w:rPr>
        <w:instrText xml:space="preserve"> ADDIN EN.CITE.DATA </w:instrText>
      </w:r>
      <w:r w:rsidR="00697674" w:rsidRPr="00D624F4">
        <w:rPr>
          <w:rFonts w:ascii="Arial" w:eastAsia="Arial" w:hAnsi="Arial" w:cs="Arial"/>
        </w:rPr>
      </w:r>
      <w:r w:rsidR="00697674" w:rsidRPr="00D624F4">
        <w:rPr>
          <w:rFonts w:ascii="Arial" w:eastAsia="Arial" w:hAnsi="Arial" w:cs="Arial"/>
        </w:rPr>
        <w:fldChar w:fldCharType="end"/>
      </w:r>
      <w:r w:rsidR="00697674" w:rsidRPr="00D624F4">
        <w:rPr>
          <w:rFonts w:ascii="Arial" w:eastAsia="Arial" w:hAnsi="Arial" w:cs="Arial"/>
        </w:rPr>
      </w:r>
      <w:r w:rsidR="00697674" w:rsidRPr="00D624F4">
        <w:rPr>
          <w:rFonts w:ascii="Arial" w:eastAsia="Arial" w:hAnsi="Arial" w:cs="Arial"/>
        </w:rPr>
        <w:fldChar w:fldCharType="separate"/>
      </w:r>
      <w:r w:rsidR="00697674" w:rsidRPr="00D624F4">
        <w:rPr>
          <w:rFonts w:ascii="Arial" w:eastAsia="Arial" w:hAnsi="Arial" w:cs="Arial"/>
          <w:noProof/>
        </w:rPr>
        <w:t>(Tran and Kavuluru, 2017)</w:t>
      </w:r>
      <w:r w:rsidR="00697674" w:rsidRPr="00D624F4">
        <w:rPr>
          <w:rFonts w:ascii="Arial" w:eastAsia="Arial" w:hAnsi="Arial" w:cs="Arial"/>
        </w:rPr>
        <w:fldChar w:fldCharType="end"/>
      </w:r>
      <w:r w:rsidRPr="00D624F4">
        <w:rPr>
          <w:rFonts w:ascii="Arial" w:eastAsia="Arial" w:hAnsi="Arial" w:cs="Arial"/>
        </w:rPr>
        <w:t xml:space="preserve">. A few studies have examined unstructured text data from individuals to understand internal psychological states, such as loneliness. </w:t>
      </w:r>
      <w:sdt>
        <w:sdtPr>
          <w:tag w:val="goog_rdk_19"/>
          <w:id w:val="1959991742"/>
        </w:sdtPr>
        <w:sdtContent/>
      </w:sdt>
      <w:r w:rsidRPr="00D624F4">
        <w:rPr>
          <w:rFonts w:ascii="Arial" w:eastAsia="Arial" w:hAnsi="Arial" w:cs="Arial"/>
        </w:rPr>
        <w:t>One study examined 400 million publicly available tweets from Twitter, identifying a subset of lonely posters who used the word “lonely” or “alone” and comparing the tweets with a non-lonely comparison group</w:t>
      </w:r>
      <w:r w:rsidR="00691BA2" w:rsidRPr="00D624F4">
        <w:rPr>
          <w:rFonts w:ascii="Arial" w:eastAsia="Arial" w:hAnsi="Arial" w:cs="Arial"/>
        </w:rPr>
        <w:t xml:space="preserve"> </w:t>
      </w:r>
      <w:r w:rsidR="00DD6CA8" w:rsidRPr="00D624F4">
        <w:rPr>
          <w:rFonts w:ascii="Arial" w:eastAsia="Arial" w:hAnsi="Arial" w:cs="Arial"/>
        </w:rPr>
        <w:fldChar w:fldCharType="begin">
          <w:fldData xml:space="preserve">PEVuZE5vdGU+PENpdGU+PEF1dGhvcj5HdW50dWt1PC9BdXRob3I+PFllYXI+MjAxOTwvWWVhcj48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</w:fldData>
        </w:fldChar>
      </w:r>
      <w:r w:rsidR="00DD6CA8" w:rsidRPr="00D624F4">
        <w:rPr>
          <w:rFonts w:ascii="Arial" w:eastAsia="Arial" w:hAnsi="Arial" w:cs="Arial"/>
        </w:rPr>
        <w:instrText xml:space="preserve"> ADDIN EN.CITE </w:instrText>
      </w:r>
      <w:r w:rsidR="00DD6CA8" w:rsidRPr="00D624F4">
        <w:rPr>
          <w:rFonts w:ascii="Arial" w:eastAsia="Arial" w:hAnsi="Arial" w:cs="Arial"/>
        </w:rPr>
        <w:fldChar w:fldCharType="begin">
          <w:fldData xml:space="preserve">PEVuZE5vdGU+PENpdGU+PEF1dGhvcj5HdW50dWt1PC9BdXRob3I+PFllYXI+MjAxOTwvWWVhcj48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</w:fldData>
        </w:fldChar>
      </w:r>
      <w:r w:rsidR="00DD6CA8" w:rsidRPr="00D624F4">
        <w:rPr>
          <w:rFonts w:ascii="Arial" w:eastAsia="Arial" w:hAnsi="Arial" w:cs="Arial"/>
        </w:rPr>
        <w:instrText xml:space="preserve"> ADDIN EN.CITE.DATA </w:instrText>
      </w:r>
      <w:r w:rsidR="00DD6CA8" w:rsidRPr="00D624F4">
        <w:rPr>
          <w:rFonts w:ascii="Arial" w:eastAsia="Arial" w:hAnsi="Arial" w:cs="Arial"/>
        </w:rPr>
      </w:r>
      <w:r w:rsidR="00DD6CA8" w:rsidRPr="00D624F4">
        <w:rPr>
          <w:rFonts w:ascii="Arial" w:eastAsia="Arial" w:hAnsi="Arial" w:cs="Arial"/>
        </w:rPr>
        <w:fldChar w:fldCharType="end"/>
      </w:r>
      <w:r w:rsidR="00DD6CA8" w:rsidRPr="00D624F4">
        <w:rPr>
          <w:rFonts w:ascii="Arial" w:eastAsia="Arial" w:hAnsi="Arial" w:cs="Arial"/>
        </w:rPr>
      </w:r>
      <w:r w:rsidR="00DD6CA8" w:rsidRPr="00D624F4">
        <w:rPr>
          <w:rFonts w:ascii="Arial" w:eastAsia="Arial" w:hAnsi="Arial" w:cs="Arial"/>
        </w:rPr>
        <w:fldChar w:fldCharType="separate"/>
      </w:r>
      <w:r w:rsidR="00DD6CA8" w:rsidRPr="00D624F4">
        <w:rPr>
          <w:rFonts w:ascii="Arial" w:eastAsia="Arial" w:hAnsi="Arial" w:cs="Arial"/>
          <w:noProof/>
        </w:rPr>
        <w:t>(Guntuku et al., 2019)</w:t>
      </w:r>
      <w:r w:rsidR="00DD6CA8" w:rsidRPr="00D624F4">
        <w:rPr>
          <w:rFonts w:ascii="Arial" w:eastAsia="Arial" w:hAnsi="Arial" w:cs="Arial"/>
        </w:rPr>
        <w:fldChar w:fldCharType="end"/>
      </w:r>
      <w:r w:rsidRPr="00D624F4">
        <w:rPr>
          <w:rFonts w:ascii="Arial" w:eastAsia="Arial" w:hAnsi="Arial" w:cs="Arial"/>
        </w:rPr>
        <w:t xml:space="preserve">. The lonely posts often referenced substance use and had linguistic markers of anger, depression, and anxiety. Similarly, a Reddit-based </w:t>
      </w:r>
      <w:sdt>
        <w:sdtPr>
          <w:tag w:val="goog_rdk_20"/>
          <w:id w:val="2082327037"/>
        </w:sdtPr>
        <w:sdtContent/>
      </w:sdt>
      <w:r w:rsidRPr="00D624F4">
        <w:rPr>
          <w:rFonts w:ascii="Arial" w:eastAsia="Arial" w:hAnsi="Arial" w:cs="Arial"/>
        </w:rPr>
        <w:t>study found that posts related to loneliness more than doubled during the COVID-19 pandemic</w:t>
      </w:r>
      <w:r w:rsidR="00691BA2" w:rsidRPr="00D624F4">
        <w:rPr>
          <w:rFonts w:ascii="Arial" w:eastAsia="Arial" w:hAnsi="Arial" w:cs="Arial"/>
        </w:rPr>
        <w:t xml:space="preserve"> </w:t>
      </w:r>
      <w:r w:rsidR="00DD6CA8" w:rsidRPr="00D624F4">
        <w:rPr>
          <w:rFonts w:ascii="Arial" w:eastAsia="Arial" w:hAnsi="Arial" w:cs="Arial"/>
        </w:rPr>
        <w:fldChar w:fldCharType="begin">
          <w:fldData xml:space="preserve">PEVuZE5vdGU+PENpdGU+PEF1dGhvcj5Mb3c8L0F1dGhvcj48WWVhcj4yMDIwPC9ZZWFyPjxSZWNO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</w:fldData>
        </w:fldChar>
      </w:r>
      <w:r w:rsidR="00DD6CA8" w:rsidRPr="00D624F4">
        <w:rPr>
          <w:rFonts w:ascii="Arial" w:eastAsia="Arial" w:hAnsi="Arial" w:cs="Arial"/>
        </w:rPr>
        <w:instrText xml:space="preserve"> ADDIN EN.CITE </w:instrText>
      </w:r>
      <w:r w:rsidR="00DD6CA8" w:rsidRPr="00D624F4">
        <w:rPr>
          <w:rFonts w:ascii="Arial" w:eastAsia="Arial" w:hAnsi="Arial" w:cs="Arial"/>
        </w:rPr>
        <w:fldChar w:fldCharType="begin">
          <w:fldData xml:space="preserve">PEVuZE5vdGU+PENpdGU+PEF1dGhvcj5Mb3c8L0F1dGhvcj48WWVhcj4yMDIwPC9ZZWFyPjxSZWNO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</w:fldData>
        </w:fldChar>
      </w:r>
      <w:r w:rsidR="00DD6CA8" w:rsidRPr="00D624F4">
        <w:rPr>
          <w:rFonts w:ascii="Arial" w:eastAsia="Arial" w:hAnsi="Arial" w:cs="Arial"/>
        </w:rPr>
        <w:instrText xml:space="preserve"> ADDIN EN.CITE.DATA </w:instrText>
      </w:r>
      <w:r w:rsidR="00DD6CA8" w:rsidRPr="00D624F4">
        <w:rPr>
          <w:rFonts w:ascii="Arial" w:eastAsia="Arial" w:hAnsi="Arial" w:cs="Arial"/>
        </w:rPr>
      </w:r>
      <w:r w:rsidR="00DD6CA8" w:rsidRPr="00D624F4">
        <w:rPr>
          <w:rFonts w:ascii="Arial" w:eastAsia="Arial" w:hAnsi="Arial" w:cs="Arial"/>
        </w:rPr>
        <w:fldChar w:fldCharType="end"/>
      </w:r>
      <w:r w:rsidR="00DD6CA8" w:rsidRPr="00D624F4">
        <w:rPr>
          <w:rFonts w:ascii="Arial" w:eastAsia="Arial" w:hAnsi="Arial" w:cs="Arial"/>
        </w:rPr>
      </w:r>
      <w:r w:rsidR="00DD6CA8" w:rsidRPr="00D624F4">
        <w:rPr>
          <w:rFonts w:ascii="Arial" w:eastAsia="Arial" w:hAnsi="Arial" w:cs="Arial"/>
        </w:rPr>
        <w:fldChar w:fldCharType="separate"/>
      </w:r>
      <w:r w:rsidR="00DD6CA8" w:rsidRPr="00D624F4">
        <w:rPr>
          <w:rFonts w:ascii="Arial" w:eastAsia="Arial" w:hAnsi="Arial" w:cs="Arial"/>
          <w:noProof/>
        </w:rPr>
        <w:t>(Low et al., 2020)</w:t>
      </w:r>
      <w:r w:rsidR="00DD6CA8" w:rsidRPr="00D624F4">
        <w:rPr>
          <w:rFonts w:ascii="Arial" w:eastAsia="Arial" w:hAnsi="Arial" w:cs="Arial"/>
        </w:rPr>
        <w:fldChar w:fldCharType="end"/>
      </w:r>
      <w:r w:rsidRPr="00D624F4">
        <w:rPr>
          <w:rFonts w:ascii="Arial" w:eastAsia="Arial" w:hAnsi="Arial" w:cs="Arial"/>
        </w:rPr>
        <w:t xml:space="preserve">. These large-scale studies have provided unique insight into the expression of loneliness, though phenotypic data, including research assessments of loneliness, about the study sample are very limited. </w:t>
      </w:r>
    </w:p>
    <w:p w14:paraId="00000040" w14:textId="10F692AA" w:rsidR="00E71D37" w:rsidRPr="00D624F4" w:rsidRDefault="003E4EA1" w:rsidP="00D624F4">
      <w:pPr>
        <w:spacing w:line="480" w:lineRule="auto"/>
        <w:rPr>
          <w:rFonts w:ascii="Arial" w:eastAsia="Arial" w:hAnsi="Arial" w:cs="Arial"/>
        </w:rPr>
      </w:pPr>
      <w:r w:rsidRPr="00D624F4">
        <w:rPr>
          <w:rFonts w:ascii="Arial" w:eastAsia="Arial" w:hAnsi="Arial" w:cs="Arial"/>
        </w:rPr>
        <w:tab/>
        <w:t>Our group analyzed transcriptions from semi-structured interviews with community-dwelling older adults, using Natural Language Understanding (NLU), a subset of NLP,</w:t>
      </w:r>
      <w:r w:rsidR="00691BA2" w:rsidRPr="00D624F4">
        <w:rPr>
          <w:rFonts w:ascii="Arial" w:eastAsia="Arial" w:hAnsi="Arial" w:cs="Arial"/>
        </w:rPr>
        <w:t xml:space="preserve"> which includes </w:t>
      </w:r>
      <w:r w:rsidRPr="00D624F4">
        <w:rPr>
          <w:rFonts w:ascii="Arial" w:eastAsia="Arial" w:hAnsi="Arial" w:cs="Arial"/>
        </w:rPr>
        <w:t>sentiment analysi</w:t>
      </w:r>
      <w:r w:rsidR="00691BA2" w:rsidRPr="00D624F4">
        <w:rPr>
          <w:rFonts w:ascii="Arial" w:eastAsia="Arial" w:hAnsi="Arial" w:cs="Arial"/>
        </w:rPr>
        <w:t>s</w:t>
      </w:r>
      <w:r w:rsidRPr="00D624F4">
        <w:rPr>
          <w:rFonts w:ascii="Arial" w:eastAsia="Arial" w:hAnsi="Arial" w:cs="Arial"/>
        </w:rPr>
        <w:t xml:space="preserve"> and emotion recognition. We found that lonely individuals (categorized based on UCLA loneliness scale scores) had longer responses to direct questions about loneliness, expressed more sadness</w:t>
      </w:r>
      <w:r w:rsidR="00691BA2" w:rsidRPr="00D624F4">
        <w:rPr>
          <w:rFonts w:ascii="Arial" w:eastAsia="Arial" w:hAnsi="Arial" w:cs="Arial"/>
        </w:rPr>
        <w:t xml:space="preserve"> </w:t>
      </w:r>
      <w:r w:rsidR="00DD6CA8" w:rsidRPr="00D624F4">
        <w:rPr>
          <w:rFonts w:ascii="Arial" w:eastAsia="Arial" w:hAnsi="Arial" w:cs="Arial"/>
        </w:rPr>
        <w:fldChar w:fldCharType="begin"/>
      </w:r>
      <w:r w:rsidR="00DD6CA8" w:rsidRPr="00D624F4">
        <w:rPr>
          <w:rFonts w:ascii="Arial" w:eastAsia="Arial" w:hAnsi="Arial" w:cs="Arial"/>
        </w:rPr>
        <w:instrText xml:space="preserve"> ADDIN EN.CITE &lt;EndNote&gt;&lt;Cite&gt;&lt;Author&gt;Badal&lt;/Author&gt;&lt;Year&gt;2021&lt;/Year&gt;&lt;RecNum&gt;9492&lt;/RecNum&gt;&lt;DisplayText&gt;(Badal et al., 2021)&lt;/DisplayText&gt;&lt;record&gt;&lt;rec-number&gt;9492&lt;/rec-number&gt;&lt;foreign-keys&gt;&lt;key app="EN" db-id="sxep2vt9z5txt3ez5rav9f5pzx9srppdx0ve" timestamp="1642628859"&gt;9492&lt;/key&gt;&lt;/foreign-keys&gt;&lt;ref-type name="Journal Article"&gt;17&lt;/ref-type&gt;&lt;contributors&gt;&lt;authors&gt;&lt;author&gt;Badal,Varsha D.&lt;/author&gt;&lt;author&gt;Nebeker,Camille&lt;/author&gt;&lt;author&gt;Shinkawa,Kaoru&lt;/author&gt;&lt;author&gt;Yamada,Yasunori&lt;/author&gt;&lt;author&gt;Rentscher,Kelly E.&lt;/author&gt;&lt;author&gt;Kim,Ho-Cheol&lt;/author&gt;&lt;author&gt;Lee,Ellen E.&lt;/author&gt;&lt;/authors&gt;&lt;/contributors&gt;&lt;titles&gt;&lt;title&gt;Do Words Matter? Detecting Social Isolation and Loneliness in Older Adults Using Natural Language Processing&lt;/title&gt;&lt;secondary-title&gt;Frontiers in Psychiatry&lt;/secondary-title&gt;&lt;short-title&gt;Natural Language Processing for Relationships&lt;/short-title&gt;&lt;/titles&gt;&lt;periodical&gt;&lt;full-title&gt;Frontiers in Psychiatry&lt;/full-title&gt;&lt;/periodical&gt;&lt;volume&gt;12&lt;/volume&gt;&lt;keywords&gt;&lt;keyword&gt;artificial intelligence,social connectedness,gender,wisdom,Loneliness&lt;/keyword&gt;&lt;/keywords&gt;&lt;dates&gt;&lt;year&gt;2021&lt;/year&gt;&lt;pub-dates&gt;&lt;date&gt;2021-November-16&lt;/date&gt;&lt;/pub-dates&gt;&lt;/dates&gt;&lt;isbn&gt;1664-0640&lt;/isbn&gt;&lt;work-type&gt;Original Research&lt;/work-type&gt;&lt;urls&gt;&lt;related-urls&gt;&lt;url&gt;https://www.frontiersin.org/article/10.3389/fpsyt.2021.728732&lt;/url&gt;&lt;/related-urls&gt;&lt;/urls&gt;&lt;electronic-resource-num&gt;10.3389/fpsyt.2021.728732&lt;/electronic-resource-num&gt;&lt;language&gt;English&lt;/language&gt;&lt;/record&gt;&lt;/Cite&gt;&lt;/EndNote&gt;</w:instrText>
      </w:r>
      <w:r w:rsidR="00DD6CA8" w:rsidRPr="00D624F4">
        <w:rPr>
          <w:rFonts w:ascii="Arial" w:eastAsia="Arial" w:hAnsi="Arial" w:cs="Arial"/>
        </w:rPr>
        <w:fldChar w:fldCharType="separate"/>
      </w:r>
      <w:r w:rsidR="00DD6CA8" w:rsidRPr="00D624F4">
        <w:rPr>
          <w:rFonts w:ascii="Arial" w:eastAsia="Arial" w:hAnsi="Arial" w:cs="Arial"/>
          <w:noProof/>
        </w:rPr>
        <w:t>(Badal et al., 2021)</w:t>
      </w:r>
      <w:r w:rsidR="00DD6CA8" w:rsidRPr="00D624F4">
        <w:rPr>
          <w:rFonts w:ascii="Arial" w:eastAsia="Arial" w:hAnsi="Arial" w:cs="Arial"/>
        </w:rPr>
        <w:fldChar w:fldCharType="end"/>
      </w:r>
      <w:r w:rsidRPr="00D624F4">
        <w:rPr>
          <w:rFonts w:ascii="Arial" w:eastAsia="Arial" w:hAnsi="Arial" w:cs="Arial"/>
        </w:rPr>
        <w:t>, and were more likely to use first-person singular pronouns ("I" or “me”) than first-person plural pronouns ("we" or “</w:t>
      </w:r>
      <w:sdt>
        <w:sdtPr>
          <w:tag w:val="goog_rdk_22"/>
          <w:id w:val="75335016"/>
        </w:sdtPr>
        <w:sdtContent/>
      </w:sdt>
      <w:r w:rsidRPr="00D624F4">
        <w:rPr>
          <w:rFonts w:ascii="Arial" w:eastAsia="Arial" w:hAnsi="Arial" w:cs="Arial"/>
        </w:rPr>
        <w:t xml:space="preserve">ours”). These studies demonstrate that NLP can </w:t>
      </w:r>
      <w:r w:rsidRPr="00D624F4">
        <w:rPr>
          <w:rFonts w:ascii="Arial" w:eastAsia="Arial" w:hAnsi="Arial" w:cs="Arial"/>
        </w:rPr>
        <w:lastRenderedPageBreak/>
        <w:t>effectively identify subtle linguistic features associated with loneliness, offering potential tools for the identification of individuals experiencing loneliness.</w:t>
      </w:r>
      <w:sdt>
        <w:sdtPr>
          <w:tag w:val="goog_rdk_23"/>
          <w:id w:val="-626013543"/>
        </w:sdtPr>
        <w:sdtContent/>
      </w:sdt>
      <w:sdt>
        <w:sdtPr>
          <w:tag w:val="goog_rdk_24"/>
          <w:id w:val="-1418404455"/>
        </w:sdtPr>
        <w:sdtContent/>
      </w:sdt>
      <w:sdt>
        <w:sdtPr>
          <w:tag w:val="goog_rdk_25"/>
          <w:id w:val="-1280178720"/>
        </w:sdtPr>
        <w:sdtContent/>
      </w:sdt>
      <w:sdt>
        <w:sdtPr>
          <w:tag w:val="goog_rdk_26"/>
          <w:id w:val="-1355409414"/>
        </w:sdtPr>
        <w:sdtContent/>
      </w:sdt>
    </w:p>
    <w:p w14:paraId="00000041" w14:textId="77777777" w:rsidR="00E71D37" w:rsidRPr="00D624F4" w:rsidRDefault="003E4EA1" w:rsidP="00D624F4">
      <w:pPr>
        <w:spacing w:line="480" w:lineRule="auto"/>
        <w:rPr>
          <w:rFonts w:ascii="Arial" w:eastAsia="Arial" w:hAnsi="Arial" w:cs="Arial"/>
        </w:rPr>
      </w:pPr>
      <w:r w:rsidRPr="00D624F4">
        <w:rPr>
          <w:rFonts w:ascii="Arial" w:eastAsia="Arial" w:hAnsi="Arial" w:cs="Arial"/>
        </w:rPr>
        <w:t xml:space="preserve"> </w:t>
      </w:r>
      <w:r w:rsidRPr="00D624F4">
        <w:rPr>
          <w:rFonts w:ascii="Arial" w:eastAsia="Arial" w:hAnsi="Arial" w:cs="Arial"/>
        </w:rPr>
        <w:tab/>
        <w:t xml:space="preserve">Despite the promising research on the use of NLP in understanding loneliness, there are still gaps in the literature that require further exploration. For instance, there is a need for more in-depth research to understand the specific linguistic features most strongly associated with loneliness, the context of the speech data, and how these features may vary across different populations, such as age and sex. Much of the prior work has been limited by the lack of </w:t>
      </w:r>
      <w:proofErr w:type="spellStart"/>
      <w:r w:rsidRPr="00D624F4">
        <w:rPr>
          <w:rFonts w:ascii="Arial" w:eastAsia="Arial" w:hAnsi="Arial" w:cs="Arial"/>
        </w:rPr>
        <w:t>explainability</w:t>
      </w:r>
      <w:proofErr w:type="spellEnd"/>
      <w:r w:rsidRPr="00D624F4">
        <w:rPr>
          <w:rFonts w:ascii="Arial" w:eastAsia="Arial" w:hAnsi="Arial" w:cs="Arial"/>
        </w:rPr>
        <w:t xml:space="preserve"> of machine learning models - thus advanced artificial intelligence (AI) approaches are needed to enable deeper understanding of how the speech data is linked to loneliness.</w:t>
      </w:r>
    </w:p>
    <w:p w14:paraId="00000042" w14:textId="77777777" w:rsidR="00E71D37" w:rsidRPr="00D624F4" w:rsidRDefault="003E4EA1" w:rsidP="00D624F4">
      <w:pPr>
        <w:spacing w:line="480" w:lineRule="auto"/>
        <w:rPr>
          <w:rFonts w:ascii="Arial" w:eastAsia="Arial" w:hAnsi="Arial" w:cs="Arial"/>
          <w:b/>
        </w:rPr>
      </w:pPr>
      <w:r w:rsidRPr="00D624F4">
        <w:rPr>
          <w:rFonts w:ascii="Arial" w:eastAsia="Arial" w:hAnsi="Arial" w:cs="Arial"/>
          <w:b/>
        </w:rPr>
        <w:t>Explainable AI</w:t>
      </w:r>
    </w:p>
    <w:p w14:paraId="00000043" w14:textId="3E1AF1E2" w:rsidR="00E71D37" w:rsidRPr="00D624F4" w:rsidRDefault="003E4EA1" w:rsidP="00D624F4">
      <w:pPr>
        <w:spacing w:line="480" w:lineRule="auto"/>
        <w:ind w:firstLine="720"/>
        <w:rPr>
          <w:rFonts w:ascii="Arial" w:eastAsia="Arial" w:hAnsi="Arial" w:cs="Arial"/>
        </w:rPr>
      </w:pPr>
      <w:r w:rsidRPr="00D624F4">
        <w:rPr>
          <w:rFonts w:ascii="Arial" w:eastAsia="Arial" w:hAnsi="Arial" w:cs="Arial"/>
        </w:rPr>
        <w:t xml:space="preserve">While AI in general, and deep neural networks specifically, have been posting significant performance improvements in NLP related tasks, their adoption in answering qualitative mental health questions such as predicting loneliness has been hampered by the </w:t>
      </w:r>
      <w:ins w:id="7" w:author="Erhan Bilal" w:date="2024-01-24T14:34:00Z">
        <w:r w:rsidR="009C4CEC">
          <w:rPr>
            <w:rFonts w:ascii="Arial" w:eastAsia="Arial" w:hAnsi="Arial" w:cs="Arial"/>
          </w:rPr>
          <w:t>‘</w:t>
        </w:r>
      </w:ins>
      <w:r w:rsidRPr="00D624F4">
        <w:rPr>
          <w:rFonts w:ascii="Arial" w:eastAsia="Arial" w:hAnsi="Arial" w:cs="Arial"/>
        </w:rPr>
        <w:t>black</w:t>
      </w:r>
      <w:ins w:id="8" w:author="Erhan Bilal" w:date="2024-01-24T14:34:00Z">
        <w:r w:rsidR="009C4CEC">
          <w:rPr>
            <w:rFonts w:ascii="Arial" w:eastAsia="Arial" w:hAnsi="Arial" w:cs="Arial"/>
          </w:rPr>
          <w:t>-</w:t>
        </w:r>
      </w:ins>
      <w:del w:id="9" w:author="Erhan Bilal" w:date="2024-01-24T14:34:00Z">
        <w:r w:rsidRPr="00D624F4" w:rsidDel="009C4CEC">
          <w:rPr>
            <w:rFonts w:ascii="Arial" w:eastAsia="Arial" w:hAnsi="Arial" w:cs="Arial"/>
          </w:rPr>
          <w:delText xml:space="preserve"> </w:delText>
        </w:r>
      </w:del>
      <w:r w:rsidRPr="00D624F4">
        <w:rPr>
          <w:rFonts w:ascii="Arial" w:eastAsia="Arial" w:hAnsi="Arial" w:cs="Arial"/>
        </w:rPr>
        <w:t>box</w:t>
      </w:r>
      <w:ins w:id="10" w:author="Erhan Bilal" w:date="2024-01-24T14:34:00Z">
        <w:r w:rsidR="009C4CEC">
          <w:rPr>
            <w:rFonts w:ascii="Arial" w:eastAsia="Arial" w:hAnsi="Arial" w:cs="Arial"/>
          </w:rPr>
          <w:t>’</w:t>
        </w:r>
      </w:ins>
      <w:r w:rsidRPr="00D624F4">
        <w:rPr>
          <w:rFonts w:ascii="Arial" w:eastAsia="Arial" w:hAnsi="Arial" w:cs="Arial"/>
        </w:rPr>
        <w:t xml:space="preserve"> nature of AI. </w:t>
      </w:r>
      <w:commentRangeStart w:id="11"/>
      <w:r w:rsidRPr="00D624F4">
        <w:rPr>
          <w:rFonts w:ascii="Arial" w:eastAsia="Arial" w:hAnsi="Arial" w:cs="Arial"/>
        </w:rPr>
        <w:t xml:space="preserve">It can be unclear whether the results of the models are meaningful or make sense scientifically. </w:t>
      </w:r>
      <w:commentRangeEnd w:id="11"/>
      <w:r w:rsidR="00F833B6">
        <w:rPr>
          <w:rStyle w:val="CommentReference"/>
        </w:rPr>
        <w:commentReference w:id="11"/>
      </w:r>
      <w:r w:rsidRPr="00D624F4">
        <w:rPr>
          <w:rFonts w:ascii="Arial" w:eastAsia="Arial" w:hAnsi="Arial" w:cs="Arial"/>
        </w:rPr>
        <w:t xml:space="preserve">To address this issue, the AI community has begun working on explainable AI approaches which allow a window into the workings of an AI model in order to avoid issues like the </w:t>
      </w:r>
      <w:sdt>
        <w:sdtPr>
          <w:tag w:val="goog_rdk_27"/>
          <w:id w:val="-1875225996"/>
        </w:sdtPr>
        <w:sdtContent/>
      </w:sdt>
      <w:r w:rsidRPr="00D624F4">
        <w:rPr>
          <w:rFonts w:ascii="Arial" w:eastAsia="Arial" w:hAnsi="Arial" w:cs="Arial"/>
        </w:rPr>
        <w:t>“Clever Hans” problem (when the AI makes the</w:t>
      </w:r>
      <w:sdt>
        <w:sdtPr>
          <w:tag w:val="goog_rdk_28"/>
          <w:id w:val="1134218778"/>
        </w:sdtPr>
        <w:sdtContent/>
      </w:sdt>
      <w:sdt>
        <w:sdtPr>
          <w:tag w:val="goog_rdk_29"/>
          <w:id w:val="666443874"/>
        </w:sdtPr>
        <w:sdtContent/>
      </w:sdt>
      <w:sdt>
        <w:sdtPr>
          <w:tag w:val="goog_rdk_30"/>
          <w:id w:val="-1811542854"/>
        </w:sdtPr>
        <w:sdtContent/>
      </w:sdt>
      <w:r w:rsidRPr="00D624F4">
        <w:rPr>
          <w:rFonts w:ascii="Arial" w:eastAsia="Arial" w:hAnsi="Arial" w:cs="Arial"/>
        </w:rPr>
        <w:t xml:space="preserve"> right decision, but for the wrong reasons)</w:t>
      </w:r>
      <w:r w:rsidR="00FC3126" w:rsidRPr="00D624F4">
        <w:rPr>
          <w:rFonts w:ascii="Arial" w:eastAsia="Arial" w:hAnsi="Arial" w:cs="Arial"/>
        </w:rPr>
        <w:t xml:space="preserve"> </w:t>
      </w:r>
      <w:r w:rsidR="00FC3126" w:rsidRPr="00D624F4">
        <w:rPr>
          <w:rFonts w:ascii="Arial" w:eastAsia="Arial" w:hAnsi="Arial" w:cs="Arial"/>
        </w:rPr>
        <w:fldChar w:fldCharType="begin"/>
      </w:r>
      <w:r w:rsidR="00FC3126" w:rsidRPr="00D624F4">
        <w:rPr>
          <w:rFonts w:ascii="Arial" w:eastAsia="Arial" w:hAnsi="Arial" w:cs="Arial"/>
        </w:rPr>
        <w:instrText xml:space="preserve"> ADDIN EN.CITE &lt;EndNote&gt;&lt;Cite&gt;&lt;Author&gt;Anders&lt;/Author&gt;&lt;Year&gt;2022&lt;/Year&gt;&lt;RecNum&gt;12109&lt;/RecNum&gt;&lt;DisplayText&gt;(Anders et al., 2022)&lt;/DisplayText&gt;&lt;record&gt;&lt;rec-number&gt;12109&lt;/rec-number&gt;&lt;foreign-keys&gt;&lt;key app="EN" db-id="sxep2vt9z5txt3ez5rav9f5pzx9srppdx0ve" timestamp="1703268838"&gt;12109&lt;/key&gt;&lt;/foreign-keys&gt;&lt;ref-type name="Journal Article"&gt;17&lt;/ref-type&gt;&lt;contributors&gt;&lt;authors&gt;&lt;author&gt;Anders, Christopher J.&lt;/author&gt;&lt;author&gt;Weber, Leander&lt;/author&gt;&lt;author&gt;Neumann, David&lt;/author&gt;&lt;author&gt;Samek, Wojciech&lt;/author&gt;&lt;author&gt;Müller, Klaus-Robert&lt;/author&gt;&lt;author&gt;Lapuschkin, Sebastian&lt;/author&gt;&lt;/authors&gt;&lt;/contributors&gt;&lt;titles&gt;&lt;title&gt;Finding and removing Clever Hans: Using explanation methods to debug and improve deep models&lt;/title&gt;&lt;secondary-title&gt;Information Fusion&lt;/secondary-title&gt;&lt;/titles&gt;&lt;periodical&gt;&lt;full-title&gt;Information Fusion&lt;/full-title&gt;&lt;/periodical&gt;&lt;pages&gt;261-295&lt;/pages&gt;&lt;volume&gt;77&lt;/volume&gt;&lt;dates&gt;&lt;year&gt;2022&lt;/year&gt;&lt;pub-dates&gt;&lt;date&gt;2022/01&lt;/date&gt;&lt;/pub-dates&gt;&lt;/dates&gt;&lt;publisher&gt;Elsevier BV&lt;/publisher&gt;&lt;isbn&gt;1566-2535&lt;/isbn&gt;&lt;urls&gt;&lt;related-urls&gt;&lt;url&gt;http://dx.doi.org/10.1016/j.inffus.2021.07.015&lt;/url&gt;&lt;/related-urls&gt;&lt;/urls&gt;&lt;electronic-resource-num&gt;10.1016/j.inffus.2021.07.015&lt;/electronic-resource-num&gt;&lt;/record&gt;&lt;/Cite&gt;&lt;/EndNote&gt;</w:instrText>
      </w:r>
      <w:r w:rsidR="00FC3126" w:rsidRPr="00D624F4">
        <w:rPr>
          <w:rFonts w:ascii="Arial" w:eastAsia="Arial" w:hAnsi="Arial" w:cs="Arial"/>
        </w:rPr>
        <w:fldChar w:fldCharType="separate"/>
      </w:r>
      <w:r w:rsidR="00FC3126" w:rsidRPr="00D624F4">
        <w:rPr>
          <w:rFonts w:ascii="Arial" w:eastAsia="Arial" w:hAnsi="Arial" w:cs="Arial"/>
          <w:noProof/>
        </w:rPr>
        <w:t>(Anders et al., 2022)</w:t>
      </w:r>
      <w:r w:rsidR="00FC3126" w:rsidRPr="00D624F4">
        <w:rPr>
          <w:rFonts w:ascii="Arial" w:eastAsia="Arial" w:hAnsi="Arial" w:cs="Arial"/>
        </w:rPr>
        <w:fldChar w:fldCharType="end"/>
      </w:r>
      <w:r w:rsidRPr="00D624F4">
        <w:rPr>
          <w:rFonts w:ascii="Arial" w:eastAsia="Arial" w:hAnsi="Arial" w:cs="Arial"/>
        </w:rPr>
        <w:t xml:space="preserve">.  </w:t>
      </w:r>
    </w:p>
    <w:p w14:paraId="00000044" w14:textId="22889E3A" w:rsidR="00E71D37" w:rsidRPr="00D624F4" w:rsidRDefault="003E4EA1" w:rsidP="00D624F4">
      <w:pPr>
        <w:spacing w:line="480" w:lineRule="auto"/>
        <w:ind w:firstLine="720"/>
        <w:rPr>
          <w:rFonts w:ascii="Arial" w:eastAsia="Arial" w:hAnsi="Arial" w:cs="Arial"/>
        </w:rPr>
      </w:pPr>
      <w:r w:rsidRPr="00D624F4">
        <w:rPr>
          <w:rFonts w:ascii="Arial" w:eastAsia="Arial" w:hAnsi="Arial" w:cs="Arial"/>
        </w:rPr>
        <w:t>Two research domains, interpretable AI (IAI) and explainable AI (XAI), have surfaced with the common objective of enhancing transparency in AI engines. Interpretable AI are models that obey</w:t>
      </w:r>
      <w:del w:id="12" w:author="Erhan Bilal" w:date="2024-01-24T14:32:00Z">
        <w:r w:rsidRPr="00D624F4" w:rsidDel="00F833B6">
          <w:rPr>
            <w:rFonts w:ascii="Arial" w:eastAsia="Arial" w:hAnsi="Arial" w:cs="Arial"/>
          </w:rPr>
          <w:delText xml:space="preserve"> some</w:delText>
        </w:r>
      </w:del>
      <w:r w:rsidRPr="00D624F4">
        <w:rPr>
          <w:rFonts w:ascii="Arial" w:eastAsia="Arial" w:hAnsi="Arial" w:cs="Arial"/>
        </w:rPr>
        <w:t xml:space="preserve"> domain specific constraints </w:t>
      </w:r>
      <w:ins w:id="13" w:author="Erhan Bilal" w:date="2024-01-24T14:33:00Z">
        <w:r w:rsidR="00F833B6" w:rsidRPr="00F833B6">
          <w:rPr>
            <w:rFonts w:ascii="Arial" w:eastAsia="Arial" w:hAnsi="Arial" w:cs="Arial"/>
          </w:rPr>
          <w:t xml:space="preserve">to enhance human understanding and avoid opaque </w:t>
        </w:r>
      </w:ins>
      <w:ins w:id="14" w:author="Erhan Bilal" w:date="2024-01-24T14:34:00Z">
        <w:r w:rsidR="009C4CEC">
          <w:rPr>
            <w:rFonts w:ascii="Arial" w:eastAsia="Arial" w:hAnsi="Arial" w:cs="Arial"/>
          </w:rPr>
          <w:t>‘</w:t>
        </w:r>
      </w:ins>
      <w:proofErr w:type="gramStart"/>
      <w:ins w:id="15" w:author="Erhan Bilal" w:date="2024-01-24T14:33:00Z">
        <w:r w:rsidR="00F833B6" w:rsidRPr="00F833B6">
          <w:rPr>
            <w:rFonts w:ascii="Arial" w:eastAsia="Arial" w:hAnsi="Arial" w:cs="Arial"/>
          </w:rPr>
          <w:t>black-box</w:t>
        </w:r>
      </w:ins>
      <w:proofErr w:type="gramEnd"/>
      <w:ins w:id="16" w:author="Erhan Bilal" w:date="2024-01-24T14:34:00Z">
        <w:r w:rsidR="009C4CEC">
          <w:rPr>
            <w:rFonts w:ascii="Arial" w:eastAsia="Arial" w:hAnsi="Arial" w:cs="Arial"/>
          </w:rPr>
          <w:t>’</w:t>
        </w:r>
      </w:ins>
      <w:ins w:id="17" w:author="Erhan Bilal" w:date="2024-01-24T14:33:00Z">
        <w:r w:rsidR="00F833B6" w:rsidRPr="00F833B6">
          <w:rPr>
            <w:rFonts w:ascii="Arial" w:eastAsia="Arial" w:hAnsi="Arial" w:cs="Arial"/>
          </w:rPr>
          <w:t xml:space="preserve"> operations</w:t>
        </w:r>
      </w:ins>
      <w:del w:id="18" w:author="Erhan Bilal" w:date="2024-01-24T14:33:00Z">
        <w:r w:rsidRPr="00D624F4" w:rsidDel="00F833B6">
          <w:rPr>
            <w:rFonts w:ascii="Arial" w:eastAsia="Arial" w:hAnsi="Arial" w:cs="Arial"/>
          </w:rPr>
          <w:delText>so that they are better understandable by humans and are not black-boxed</w:delText>
        </w:r>
      </w:del>
      <w:r w:rsidRPr="00D624F4">
        <w:rPr>
          <w:rFonts w:ascii="Arial" w:eastAsia="Arial" w:hAnsi="Arial" w:cs="Arial"/>
        </w:rPr>
        <w:t>. On the other hand, X</w:t>
      </w:r>
      <w:sdt>
        <w:sdtPr>
          <w:tag w:val="goog_rdk_31"/>
          <w:id w:val="329955152"/>
        </w:sdtPr>
        <w:sdtContent/>
      </w:sdt>
      <w:r w:rsidRPr="00D624F4">
        <w:rPr>
          <w:rFonts w:ascii="Arial" w:eastAsia="Arial" w:hAnsi="Arial" w:cs="Arial"/>
        </w:rPr>
        <w:t xml:space="preserve">AI </w:t>
      </w:r>
      <w:r w:rsidR="00740FA5" w:rsidRPr="00D624F4">
        <w:rPr>
          <w:rFonts w:ascii="Arial" w:eastAsia="Arial" w:hAnsi="Arial" w:cs="Arial"/>
        </w:rPr>
        <w:lastRenderedPageBreak/>
        <w:t xml:space="preserve">approaches include </w:t>
      </w:r>
      <w:r w:rsidRPr="00D624F4">
        <w:rPr>
          <w:rFonts w:ascii="Arial" w:eastAsia="Arial" w:hAnsi="Arial" w:cs="Arial"/>
        </w:rPr>
        <w:t xml:space="preserve">models and methods that reduce the opaqueness of </w:t>
      </w:r>
      <w:ins w:id="19" w:author="Erhan Bilal" w:date="2024-01-24T14:36:00Z">
        <w:r w:rsidR="000751B5">
          <w:rPr>
            <w:rFonts w:ascii="Arial" w:eastAsia="Arial" w:hAnsi="Arial" w:cs="Arial"/>
          </w:rPr>
          <w:t>‘</w:t>
        </w:r>
      </w:ins>
      <w:proofErr w:type="gramStart"/>
      <w:r w:rsidRPr="00D624F4">
        <w:rPr>
          <w:rFonts w:ascii="Arial" w:eastAsia="Arial" w:hAnsi="Arial" w:cs="Arial"/>
        </w:rPr>
        <w:t>black-box</w:t>
      </w:r>
      <w:proofErr w:type="gramEnd"/>
      <w:ins w:id="20" w:author="Erhan Bilal" w:date="2024-01-24T14:36:00Z">
        <w:r w:rsidR="000751B5">
          <w:rPr>
            <w:rFonts w:ascii="Arial" w:eastAsia="Arial" w:hAnsi="Arial" w:cs="Arial"/>
          </w:rPr>
          <w:t>’</w:t>
        </w:r>
      </w:ins>
      <w:r w:rsidRPr="00D624F4">
        <w:rPr>
          <w:rFonts w:ascii="Arial" w:eastAsia="Arial" w:hAnsi="Arial" w:cs="Arial"/>
        </w:rPr>
        <w:t xml:space="preserve"> models. These methods typically tend to be separate </w:t>
      </w:r>
      <w:r w:rsidRPr="00D624F4">
        <w:rPr>
          <w:rFonts w:ascii="Arial" w:eastAsia="Arial" w:hAnsi="Arial" w:cs="Arial"/>
          <w:i/>
        </w:rPr>
        <w:t>post ho</w:t>
      </w:r>
      <w:r w:rsidRPr="00D624F4">
        <w:rPr>
          <w:rFonts w:ascii="Arial" w:eastAsia="Arial" w:hAnsi="Arial" w:cs="Arial"/>
        </w:rPr>
        <w:t xml:space="preserve">c methods that are developed specifically to understand the workings of the main AI approach. We will use a combination of post-hoc explainers and special model elements that will allow better visibility into the workings of the classifier. These approaches will add to the transparency of the AI model and will also aid in understanding which features may be more important in predicting </w:t>
      </w:r>
      <w:r w:rsidR="00740FA5" w:rsidRPr="00D624F4">
        <w:rPr>
          <w:rFonts w:ascii="Arial" w:eastAsia="Arial" w:hAnsi="Arial" w:cs="Arial"/>
        </w:rPr>
        <w:t>whether individuals are lonely</w:t>
      </w:r>
      <w:r w:rsidR="00FF0A86">
        <w:rPr>
          <w:rFonts w:ascii="Arial" w:eastAsia="Arial" w:hAnsi="Arial" w:cs="Arial"/>
        </w:rPr>
        <w:t>.</w:t>
      </w:r>
    </w:p>
    <w:p w14:paraId="00000047" w14:textId="5C7ED25E" w:rsidR="00E71D37" w:rsidRPr="00D624F4" w:rsidRDefault="00000000" w:rsidP="00D624F4">
      <w:pPr>
        <w:spacing w:line="480" w:lineRule="auto"/>
        <w:ind w:firstLine="720"/>
        <w:rPr>
          <w:rFonts w:ascii="Arial" w:eastAsia="Arial" w:hAnsi="Arial" w:cs="Arial"/>
          <w:color w:val="444746"/>
        </w:rPr>
      </w:pPr>
      <w:sdt>
        <w:sdtPr>
          <w:tag w:val="goog_rdk_32"/>
          <w:id w:val="353317830"/>
        </w:sdtPr>
        <w:sdtContent/>
      </w:sdt>
      <w:r w:rsidR="003E4EA1" w:rsidRPr="00D624F4">
        <w:rPr>
          <w:rFonts w:ascii="Arial" w:eastAsia="Arial" w:hAnsi="Arial" w:cs="Arial"/>
        </w:rPr>
        <w:t>In this proof-of-concept study, we aim</w:t>
      </w:r>
      <w:r w:rsidR="00740FA5" w:rsidRPr="00D624F4">
        <w:rPr>
          <w:rFonts w:ascii="Arial" w:eastAsia="Arial" w:hAnsi="Arial" w:cs="Arial"/>
        </w:rPr>
        <w:t>ed</w:t>
      </w:r>
      <w:r w:rsidR="003E4EA1" w:rsidRPr="00D624F4">
        <w:rPr>
          <w:rFonts w:ascii="Arial" w:eastAsia="Arial" w:hAnsi="Arial" w:cs="Arial"/>
        </w:rPr>
        <w:t xml:space="preserve"> to develop an explainable AI model </w:t>
      </w:r>
      <w:r w:rsidR="003E4EA1" w:rsidRPr="00D624F4">
        <w:rPr>
          <w:rFonts w:ascii="Arial" w:eastAsia="Arial" w:hAnsi="Arial" w:cs="Arial"/>
          <w:color w:val="444746"/>
        </w:rPr>
        <w:t>to predict loneliness from transcribed interview transcripts and analyze the importance of different sections in the interview as well as the different features used to predict loneliness. We also</w:t>
      </w:r>
      <w:r w:rsidR="00740FA5" w:rsidRPr="00D624F4">
        <w:rPr>
          <w:rFonts w:ascii="Arial" w:eastAsia="Arial" w:hAnsi="Arial" w:cs="Arial"/>
          <w:color w:val="444746"/>
        </w:rPr>
        <w:t xml:space="preserve"> explored whether</w:t>
      </w:r>
      <w:r w:rsidR="003E4EA1" w:rsidRPr="00D624F4">
        <w:rPr>
          <w:rFonts w:ascii="Arial" w:eastAsia="Arial" w:hAnsi="Arial" w:cs="Arial"/>
          <w:color w:val="444746"/>
        </w:rPr>
        <w:t xml:space="preserve"> there </w:t>
      </w:r>
      <w:r w:rsidR="00740FA5" w:rsidRPr="00D624F4">
        <w:rPr>
          <w:rFonts w:ascii="Arial" w:eastAsia="Arial" w:hAnsi="Arial" w:cs="Arial"/>
          <w:color w:val="444746"/>
        </w:rPr>
        <w:t>were</w:t>
      </w:r>
      <w:r w:rsidR="003E4EA1" w:rsidRPr="00D624F4">
        <w:rPr>
          <w:rFonts w:ascii="Arial" w:eastAsia="Arial" w:hAnsi="Arial" w:cs="Arial"/>
          <w:color w:val="444746"/>
        </w:rPr>
        <w:t xml:space="preserve"> difference</w:t>
      </w:r>
      <w:r w:rsidR="00740FA5" w:rsidRPr="00D624F4">
        <w:rPr>
          <w:rFonts w:ascii="Arial" w:eastAsia="Arial" w:hAnsi="Arial" w:cs="Arial"/>
          <w:color w:val="444746"/>
        </w:rPr>
        <w:t>s</w:t>
      </w:r>
      <w:r w:rsidR="003E4EA1" w:rsidRPr="00D624F4">
        <w:rPr>
          <w:rFonts w:ascii="Arial" w:eastAsia="Arial" w:hAnsi="Arial" w:cs="Arial"/>
          <w:color w:val="444746"/>
        </w:rPr>
        <w:t xml:space="preserve"> in the importance of these elements across lonely individuals compared with non-lonely individuals.</w:t>
      </w:r>
    </w:p>
    <w:p w14:paraId="00000048" w14:textId="77777777" w:rsidR="00E71D37" w:rsidRPr="00D624F4" w:rsidRDefault="00E71D37" w:rsidP="00D624F4">
      <w:pPr>
        <w:pBdr>
          <w:top w:val="nil"/>
          <w:left w:val="nil"/>
          <w:bottom w:val="nil"/>
          <w:right w:val="nil"/>
          <w:between w:val="nil"/>
        </w:pBdr>
        <w:spacing w:line="480" w:lineRule="auto"/>
        <w:ind w:left="720"/>
        <w:rPr>
          <w:rFonts w:ascii="Arial" w:eastAsia="Arial" w:hAnsi="Arial" w:cs="Arial"/>
          <w:b/>
          <w:color w:val="000000"/>
        </w:rPr>
      </w:pPr>
    </w:p>
    <w:p w14:paraId="00000049" w14:textId="77777777" w:rsidR="00E71D37" w:rsidRPr="00D624F4" w:rsidRDefault="003E4EA1" w:rsidP="00D624F4">
      <w:pPr>
        <w:numPr>
          <w:ilvl w:val="0"/>
          <w:numId w:val="1"/>
        </w:numPr>
        <w:pBdr>
          <w:top w:val="nil"/>
          <w:left w:val="nil"/>
          <w:bottom w:val="nil"/>
          <w:right w:val="nil"/>
          <w:between w:val="nil"/>
        </w:pBdr>
        <w:spacing w:line="480" w:lineRule="auto"/>
        <w:rPr>
          <w:rFonts w:ascii="Arial" w:eastAsia="Arial" w:hAnsi="Arial" w:cs="Arial"/>
          <w:b/>
          <w:color w:val="000000"/>
        </w:rPr>
      </w:pPr>
      <w:r w:rsidRPr="00D624F4">
        <w:rPr>
          <w:rFonts w:ascii="Arial" w:eastAsia="Arial" w:hAnsi="Arial" w:cs="Arial"/>
          <w:b/>
          <w:color w:val="000000"/>
        </w:rPr>
        <w:t>METHODS</w:t>
      </w:r>
    </w:p>
    <w:p w14:paraId="0000004A" w14:textId="77777777" w:rsidR="00E71D37" w:rsidRPr="00D624F4" w:rsidRDefault="003E4EA1" w:rsidP="00D624F4">
      <w:pPr>
        <w:numPr>
          <w:ilvl w:val="1"/>
          <w:numId w:val="1"/>
        </w:numPr>
        <w:pBdr>
          <w:top w:val="nil"/>
          <w:left w:val="nil"/>
          <w:bottom w:val="nil"/>
          <w:right w:val="nil"/>
          <w:between w:val="nil"/>
        </w:pBdr>
        <w:spacing w:line="480" w:lineRule="auto"/>
        <w:rPr>
          <w:rFonts w:ascii="Arial" w:eastAsia="Arial" w:hAnsi="Arial" w:cs="Arial"/>
          <w:b/>
          <w:color w:val="000000"/>
        </w:rPr>
      </w:pPr>
      <w:r w:rsidRPr="00D624F4">
        <w:rPr>
          <w:rFonts w:ascii="Arial" w:eastAsia="Arial" w:hAnsi="Arial" w:cs="Arial"/>
          <w:b/>
          <w:color w:val="000000"/>
        </w:rPr>
        <w:t>Participants</w:t>
      </w:r>
    </w:p>
    <w:p w14:paraId="0000004B" w14:textId="270BCC41" w:rsidR="00E71D37" w:rsidRDefault="003E4EA1" w:rsidP="00D624F4">
      <w:pPr>
        <w:spacing w:line="480" w:lineRule="auto"/>
        <w:ind w:firstLine="360"/>
        <w:rPr>
          <w:rFonts w:ascii="Arial" w:eastAsia="Arial" w:hAnsi="Arial" w:cs="Arial"/>
        </w:rPr>
      </w:pPr>
      <w:r w:rsidRPr="00D624F4">
        <w:rPr>
          <w:rFonts w:ascii="Arial" w:eastAsia="Arial" w:hAnsi="Arial" w:cs="Arial"/>
        </w:rPr>
        <w:t xml:space="preserve">We recruited older adults (age 65+ years) who were residing in the independent living sector of a </w:t>
      </w:r>
      <w:sdt>
        <w:sdtPr>
          <w:tag w:val="goog_rdk_33"/>
          <w:id w:val="-645125522"/>
        </w:sdtPr>
        <w:sdtContent/>
      </w:sdt>
      <w:sdt>
        <w:sdtPr>
          <w:tag w:val="goog_rdk_34"/>
          <w:id w:val="176168106"/>
        </w:sdtPr>
        <w:sdtContent/>
      </w:sdt>
      <w:r w:rsidRPr="00D624F4">
        <w:rPr>
          <w:rFonts w:ascii="Arial" w:eastAsia="Arial" w:hAnsi="Arial" w:cs="Arial"/>
        </w:rPr>
        <w:t>continuing care senior housing community (CCSHC) in southern California</w:t>
      </w:r>
      <w:r w:rsidR="00740FA5" w:rsidRPr="00D624F4">
        <w:rPr>
          <w:rFonts w:ascii="Arial" w:eastAsia="Arial" w:hAnsi="Arial" w:cs="Arial"/>
        </w:rPr>
        <w:t xml:space="preserve"> </w:t>
      </w:r>
      <w:r w:rsidR="00740FA5" w:rsidRPr="00D624F4">
        <w:rPr>
          <w:rFonts w:ascii="Arial" w:eastAsia="Arial" w:hAnsi="Arial" w:cs="Arial"/>
        </w:rPr>
        <w:fldChar w:fldCharType="begin">
          <w:fldData xml:space="preserve">PEVuZE5vdGU+PENpdGU+PEF1dGhvcj5CYWRhbDwvQXV0aG9yPjxZZWFyPjIwMjA8L1llYXI+PFJl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==
</w:fldData>
        </w:fldChar>
      </w:r>
      <w:r w:rsidR="00740FA5" w:rsidRPr="00D624F4">
        <w:rPr>
          <w:rFonts w:ascii="Arial" w:eastAsia="Arial" w:hAnsi="Arial" w:cs="Arial"/>
        </w:rPr>
        <w:instrText xml:space="preserve"> ADDIN EN.CITE </w:instrText>
      </w:r>
      <w:r w:rsidR="00740FA5" w:rsidRPr="00D624F4">
        <w:rPr>
          <w:rFonts w:ascii="Arial" w:eastAsia="Arial" w:hAnsi="Arial" w:cs="Arial"/>
        </w:rPr>
        <w:fldChar w:fldCharType="begin">
          <w:fldData xml:space="preserve">PEVuZE5vdGU+PENpdGU+PEF1dGhvcj5CYWRhbDwvQXV0aG9yPjxZZWFyPjIwMjA8L1llYXI+PFJl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==
</w:fldData>
        </w:fldChar>
      </w:r>
      <w:r w:rsidR="00740FA5" w:rsidRPr="00D624F4">
        <w:rPr>
          <w:rFonts w:ascii="Arial" w:eastAsia="Arial" w:hAnsi="Arial" w:cs="Arial"/>
        </w:rPr>
        <w:instrText xml:space="preserve"> ADDIN EN.CITE.DATA </w:instrText>
      </w:r>
      <w:r w:rsidR="00740FA5" w:rsidRPr="00D624F4">
        <w:rPr>
          <w:rFonts w:ascii="Arial" w:eastAsia="Arial" w:hAnsi="Arial" w:cs="Arial"/>
        </w:rPr>
      </w:r>
      <w:r w:rsidR="00740FA5" w:rsidRPr="00D624F4">
        <w:rPr>
          <w:rFonts w:ascii="Arial" w:eastAsia="Arial" w:hAnsi="Arial" w:cs="Arial"/>
        </w:rPr>
        <w:fldChar w:fldCharType="end"/>
      </w:r>
      <w:r w:rsidR="00740FA5" w:rsidRPr="00D624F4">
        <w:rPr>
          <w:rFonts w:ascii="Arial" w:eastAsia="Arial" w:hAnsi="Arial" w:cs="Arial"/>
        </w:rPr>
      </w:r>
      <w:r w:rsidR="00740FA5" w:rsidRPr="00D624F4">
        <w:rPr>
          <w:rFonts w:ascii="Arial" w:eastAsia="Arial" w:hAnsi="Arial" w:cs="Arial"/>
        </w:rPr>
        <w:fldChar w:fldCharType="separate"/>
      </w:r>
      <w:r w:rsidR="00740FA5" w:rsidRPr="00D624F4">
        <w:rPr>
          <w:rFonts w:ascii="Arial" w:eastAsia="Arial" w:hAnsi="Arial" w:cs="Arial"/>
          <w:noProof/>
        </w:rPr>
        <w:t>(Badal et al., 2020)</w:t>
      </w:r>
      <w:r w:rsidR="00740FA5" w:rsidRPr="00D624F4">
        <w:rPr>
          <w:rFonts w:ascii="Arial" w:eastAsia="Arial" w:hAnsi="Arial" w:cs="Arial"/>
        </w:rPr>
        <w:fldChar w:fldCharType="end"/>
      </w:r>
      <w:r w:rsidRPr="00D624F4">
        <w:rPr>
          <w:rFonts w:ascii="Arial" w:eastAsia="Arial" w:hAnsi="Arial" w:cs="Arial"/>
        </w:rPr>
        <w:t xml:space="preserve">. Inclusion criteria were: 1) ability to speak English fluently </w:t>
      </w:r>
      <w:r>
        <w:rPr>
          <w:rFonts w:ascii="Arial" w:eastAsia="Arial" w:hAnsi="Arial" w:cs="Arial"/>
        </w:rPr>
        <w:t xml:space="preserve">and complete study assessments in English, 2) age &gt;=65 years old, 3) ability to complete study assessments and engage in a qualitative interview, and 4) without any known diagnosis of dementia or other disabling illnesses. Detailed cohort </w:t>
      </w:r>
      <w:sdt>
        <w:sdtPr>
          <w:tag w:val="goog_rdk_35"/>
          <w:id w:val="-365452391"/>
        </w:sdtPr>
        <w:sdtContent/>
      </w:sdt>
      <w:sdt>
        <w:sdtPr>
          <w:tag w:val="goog_rdk_36"/>
          <w:id w:val="-1760825538"/>
        </w:sdtPr>
        <w:sdtContent/>
      </w:sdt>
      <w:r>
        <w:rPr>
          <w:rFonts w:ascii="Arial" w:eastAsia="Arial" w:hAnsi="Arial" w:cs="Arial"/>
        </w:rPr>
        <w:t xml:space="preserve"> characteristics and study procedures have been previously published</w:t>
      </w:r>
      <w:r w:rsidR="00740FA5">
        <w:rPr>
          <w:rFonts w:ascii="Arial" w:eastAsia="Arial" w:hAnsi="Arial" w:cs="Arial"/>
        </w:rPr>
        <w:t xml:space="preserve"> </w:t>
      </w:r>
      <w:r w:rsidR="00740FA5">
        <w:rPr>
          <w:rFonts w:ascii="Arial" w:eastAsia="Arial" w:hAnsi="Arial" w:cs="Arial"/>
        </w:rPr>
        <w:fldChar w:fldCharType="begin">
          <w:fldData xml:space="preserve">PEVuZE5vdGU+PENpdGU+PEF1dGhvcj5CYWRhbDwvQXV0aG9yPjxZZWFyPjIwMjA8L1llYXI+PFJl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==
</w:fldData>
        </w:fldChar>
      </w:r>
      <w:r w:rsidR="00740FA5">
        <w:rPr>
          <w:rFonts w:ascii="Arial" w:eastAsia="Arial" w:hAnsi="Arial" w:cs="Arial"/>
        </w:rPr>
        <w:instrText xml:space="preserve"> ADDIN EN.CITE </w:instrText>
      </w:r>
      <w:r w:rsidR="00740FA5">
        <w:rPr>
          <w:rFonts w:ascii="Arial" w:eastAsia="Arial" w:hAnsi="Arial" w:cs="Arial"/>
        </w:rPr>
        <w:fldChar w:fldCharType="begin">
          <w:fldData xml:space="preserve">PEVuZE5vdGU+PENpdGU+PEF1dGhvcj5CYWRhbDwvQXV0aG9yPjxZZWFyPjIwMjA8L1llYXI+PFJl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==
</w:fldData>
        </w:fldChar>
      </w:r>
      <w:r w:rsidR="00740FA5">
        <w:rPr>
          <w:rFonts w:ascii="Arial" w:eastAsia="Arial" w:hAnsi="Arial" w:cs="Arial"/>
        </w:rPr>
        <w:instrText xml:space="preserve"> ADDIN EN.CITE.DATA </w:instrText>
      </w:r>
      <w:r w:rsidR="00740FA5">
        <w:rPr>
          <w:rFonts w:ascii="Arial" w:eastAsia="Arial" w:hAnsi="Arial" w:cs="Arial"/>
        </w:rPr>
      </w:r>
      <w:r w:rsidR="00740FA5">
        <w:rPr>
          <w:rFonts w:ascii="Arial" w:eastAsia="Arial" w:hAnsi="Arial" w:cs="Arial"/>
        </w:rPr>
        <w:fldChar w:fldCharType="end"/>
      </w:r>
      <w:r w:rsidR="00740FA5">
        <w:rPr>
          <w:rFonts w:ascii="Arial" w:eastAsia="Arial" w:hAnsi="Arial" w:cs="Arial"/>
        </w:rPr>
      </w:r>
      <w:r w:rsidR="00740FA5">
        <w:rPr>
          <w:rFonts w:ascii="Arial" w:eastAsia="Arial" w:hAnsi="Arial" w:cs="Arial"/>
        </w:rPr>
        <w:fldChar w:fldCharType="separate"/>
      </w:r>
      <w:r w:rsidR="00740FA5">
        <w:rPr>
          <w:rFonts w:ascii="Arial" w:eastAsia="Arial" w:hAnsi="Arial" w:cs="Arial"/>
          <w:noProof/>
        </w:rPr>
        <w:t xml:space="preserve">(Badal et al., </w:t>
      </w:r>
      <w:r w:rsidR="00740FA5">
        <w:rPr>
          <w:rFonts w:ascii="Arial" w:eastAsia="Arial" w:hAnsi="Arial" w:cs="Arial"/>
          <w:noProof/>
        </w:rPr>
        <w:lastRenderedPageBreak/>
        <w:t>2020)</w:t>
      </w:r>
      <w:r w:rsidR="00740FA5">
        <w:rPr>
          <w:rFonts w:ascii="Arial" w:eastAsia="Arial" w:hAnsi="Arial" w:cs="Arial"/>
        </w:rPr>
        <w:fldChar w:fldCharType="end"/>
      </w:r>
      <w:r>
        <w:rPr>
          <w:rFonts w:ascii="Arial" w:eastAsia="Arial" w:hAnsi="Arial" w:cs="Arial"/>
        </w:rPr>
        <w:t>. The study was approved by the University of California San Diego Human Research Protections Program (HRPP#170466</w:t>
      </w:r>
      <w:sdt>
        <w:sdtPr>
          <w:tag w:val="goog_rdk_37"/>
          <w:id w:val="-718052122"/>
        </w:sdtPr>
        <w:sdtContent/>
      </w:sdt>
      <w:sdt>
        <w:sdtPr>
          <w:tag w:val="goog_rdk_38"/>
          <w:id w:val="438956720"/>
        </w:sdtPr>
        <w:sdtContent/>
      </w:sdt>
      <w:r>
        <w:rPr>
          <w:rFonts w:ascii="Arial" w:eastAsia="Arial" w:hAnsi="Arial" w:cs="Arial"/>
        </w:rPr>
        <w:t xml:space="preserve">). </w:t>
      </w:r>
    </w:p>
    <w:p w14:paraId="0000004C" w14:textId="77777777" w:rsidR="00E71D37" w:rsidRDefault="003E4EA1">
      <w:pPr>
        <w:spacing w:line="480" w:lineRule="auto"/>
        <w:rPr>
          <w:rFonts w:ascii="Arial" w:eastAsia="Arial" w:hAnsi="Arial" w:cs="Arial"/>
          <w:b/>
        </w:rPr>
      </w:pPr>
      <w:r>
        <w:rPr>
          <w:rFonts w:ascii="Arial" w:eastAsia="Arial" w:hAnsi="Arial" w:cs="Arial"/>
          <w:b/>
        </w:rPr>
        <w:t>2.2 Sociodemographic and Clinical Measures</w:t>
      </w:r>
    </w:p>
    <w:p w14:paraId="0000004D" w14:textId="77777777" w:rsidR="00E71D37" w:rsidRDefault="003E4EA1">
      <w:pPr>
        <w:spacing w:line="480" w:lineRule="auto"/>
        <w:ind w:firstLine="720"/>
        <w:rPr>
          <w:rFonts w:ascii="Arial" w:eastAsia="Arial" w:hAnsi="Arial" w:cs="Arial"/>
          <w:b/>
        </w:rPr>
      </w:pPr>
      <w:r>
        <w:rPr>
          <w:rFonts w:ascii="Arial" w:eastAsia="Arial" w:hAnsi="Arial" w:cs="Arial"/>
        </w:rPr>
        <w:t>Trained study staff conducted clinical interviews with all participants to gather sociodemographic data including age, sex at birth, racial background, years of education, and marital status.</w:t>
      </w:r>
    </w:p>
    <w:p w14:paraId="0000004E" w14:textId="77777777" w:rsidR="00E71D37" w:rsidRDefault="003E4EA1">
      <w:pPr>
        <w:spacing w:line="480" w:lineRule="auto"/>
        <w:rPr>
          <w:rFonts w:ascii="Arial" w:eastAsia="Arial" w:hAnsi="Arial" w:cs="Arial"/>
          <w:b/>
        </w:rPr>
      </w:pPr>
      <w:r>
        <w:rPr>
          <w:rFonts w:ascii="Arial" w:eastAsia="Arial" w:hAnsi="Arial" w:cs="Arial"/>
          <w:b/>
        </w:rPr>
        <w:t>2.3 Loneliness measures</w:t>
      </w:r>
    </w:p>
    <w:p w14:paraId="0000004F" w14:textId="7C8A9097" w:rsidR="00E71D37" w:rsidRDefault="003E4EA1">
      <w:pPr>
        <w:spacing w:line="480" w:lineRule="auto"/>
        <w:ind w:firstLine="720"/>
        <w:rPr>
          <w:rFonts w:ascii="Arial" w:eastAsia="Arial" w:hAnsi="Arial" w:cs="Arial"/>
        </w:rPr>
      </w:pPr>
      <w:r>
        <w:rPr>
          <w:rFonts w:ascii="Arial" w:eastAsia="Arial" w:hAnsi="Arial" w:cs="Arial"/>
        </w:rPr>
        <w:t>Loneliness was assessed with the UCLA Loneliness scale (Version 3) or UCLA-3, a validated and commonly used 20-item self-report survey</w:t>
      </w:r>
      <w:r w:rsidR="0051342B">
        <w:rPr>
          <w:rFonts w:ascii="Arial" w:eastAsia="Arial" w:hAnsi="Arial" w:cs="Arial"/>
        </w:rPr>
        <w:t xml:space="preserve"> </w:t>
      </w:r>
      <w:r w:rsidR="0051342B">
        <w:rPr>
          <w:rFonts w:ascii="Arial" w:eastAsia="Arial" w:hAnsi="Arial" w:cs="Arial"/>
        </w:rPr>
        <w:fldChar w:fldCharType="begin"/>
      </w:r>
      <w:r w:rsidR="0051342B">
        <w:rPr>
          <w:rFonts w:ascii="Arial" w:eastAsia="Arial" w:hAnsi="Arial" w:cs="Arial"/>
        </w:rPr>
        <w:instrText xml:space="preserve"> ADDIN EN.CITE &lt;EndNote&gt;&lt;Cite&gt;&lt;Author&gt;Russell&lt;/Author&gt;&lt;Year&gt;1996&lt;/Year&gt;&lt;RecNum&gt;12104&lt;/RecNum&gt;&lt;DisplayText&gt;(Russell, 1996)&lt;/DisplayText&gt;&lt;record&gt;&lt;rec-number&gt;12104&lt;/rec-number&gt;&lt;foreign-keys&gt;&lt;key app="EN" db-id="sxep2vt9z5txt3ez5rav9f5pzx9srppdx0ve" timestamp="1703267974"&gt;12104&lt;/key&gt;&lt;/foreign-keys&gt;&lt;ref-type name="Journal Article"&gt;17&lt;/ref-type&gt;&lt;contributors&gt;&lt;authors&gt;&lt;author&gt;Russell, D. W.&lt;/author&gt;&lt;/authors&gt;&lt;/contributors&gt;&lt;auth-address&gt;Department of Psychology, Iowa State University Ames 50011-3180, USA.&lt;/auth-address&gt;&lt;titles&gt;&lt;title&gt;UCLA Loneliness Scale (Version 3): reliability, validity, and factor structure&lt;/title&gt;&lt;secondary-title&gt;J Pers Assess&lt;/secondary-title&gt;&lt;/titles&gt;&lt;periodical&gt;&lt;full-title&gt;Journal of Personality Assessment&lt;/full-title&gt;&lt;abbr-1&gt;J. Pers. Assess.&lt;/abbr-1&gt;&lt;abbr-2&gt;J Pers Assess&lt;/abbr-2&gt;&lt;/periodical&gt;&lt;pages&gt;20-40&lt;/pages&gt;&lt;volume&gt;66&lt;/volume&gt;&lt;number&gt;1&lt;/number&gt;&lt;keywords&gt;&lt;keyword&gt;Adult&lt;/keyword&gt;&lt;keyword&gt;Aged&lt;/keyword&gt;&lt;keyword&gt;Attitude to Health&lt;/keyword&gt;&lt;keyword&gt;Factor Analysis, Statistical&lt;/keyword&gt;&lt;keyword&gt;Female&lt;/keyword&gt;&lt;keyword&gt;Humans&lt;/keyword&gt;&lt;keyword&gt;Interpersonal Relations&lt;/keyword&gt;&lt;keyword&gt;*Loneliness&lt;/keyword&gt;&lt;keyword&gt;Longitudinal Studies&lt;/keyword&gt;&lt;keyword&gt;Male&lt;/keyword&gt;&lt;keyword&gt;Middle Aged&lt;/keyword&gt;&lt;keyword&gt;Personality Inventory/*statistics &amp;amp; numerical data&lt;/keyword&gt;&lt;keyword&gt;Psychometrics&lt;/keyword&gt;&lt;keyword&gt;Reference Values&lt;/keyword&gt;&lt;keyword&gt;Reproducibility of Results&lt;/keyword&gt;&lt;/keywords&gt;&lt;dates&gt;&lt;year&gt;1996&lt;/year&gt;&lt;pub-dates&gt;&lt;date&gt;Feb&lt;/date&gt;&lt;/pub-dates&gt;&lt;/dates&gt;&lt;isbn&gt;0022-3891 (Print)&amp;#xD;0022-3891&lt;/isbn&gt;&lt;accession-num&gt;8576833&lt;/accession-num&gt;&lt;urls&gt;&lt;/urls&gt;&lt;electronic-resource-num&gt;10.1207/s15327752jpa6601_2&lt;/electronic-resource-num&gt;&lt;remote-database-provider&gt;NLM&lt;/remote-database-provider&gt;&lt;language&gt;eng&lt;/language&gt;&lt;/record&gt;&lt;/Cite&gt;&lt;/EndNote&gt;</w:instrText>
      </w:r>
      <w:r w:rsidR="0051342B">
        <w:rPr>
          <w:rFonts w:ascii="Arial" w:eastAsia="Arial" w:hAnsi="Arial" w:cs="Arial"/>
        </w:rPr>
        <w:fldChar w:fldCharType="separate"/>
      </w:r>
      <w:r w:rsidR="0051342B">
        <w:rPr>
          <w:rFonts w:ascii="Arial" w:eastAsia="Arial" w:hAnsi="Arial" w:cs="Arial"/>
          <w:noProof/>
        </w:rPr>
        <w:t>(Russell, 1996)</w:t>
      </w:r>
      <w:r w:rsidR="0051342B">
        <w:rPr>
          <w:rFonts w:ascii="Arial" w:eastAsia="Arial" w:hAnsi="Arial" w:cs="Arial"/>
        </w:rPr>
        <w:fldChar w:fldCharType="end"/>
      </w:r>
      <w:r>
        <w:rPr>
          <w:rFonts w:ascii="Arial" w:eastAsia="Arial" w:hAnsi="Arial" w:cs="Arial"/>
        </w:rPr>
        <w:t xml:space="preserve">. The UCLA-3 has high internal consistency, validity, and test-retest </w:t>
      </w:r>
      <w:sdt>
        <w:sdtPr>
          <w:tag w:val="goog_rdk_39"/>
          <w:id w:val="2066672462"/>
        </w:sdtPr>
        <w:sdtContent/>
      </w:sdt>
      <w:r>
        <w:rPr>
          <w:rFonts w:ascii="Arial" w:eastAsia="Arial" w:hAnsi="Arial" w:cs="Arial"/>
        </w:rPr>
        <w:t>reliability. Notably, the UCLA-3 does not explicitly use the word “lonely.”  Participants are asked to rate how often they have specific experiences, e.g., “How often do you feel in tune with others around you?”, using a 4-point Likert scale (1= “I never feel this way” to 4= “I often feel this way”). We calculated total scores on the UCLA-3, such that higher scores indicated gr</w:t>
      </w:r>
      <w:r w:rsidRPr="004019D1">
        <w:rPr>
          <w:rFonts w:ascii="Arial" w:eastAsia="Arial" w:hAnsi="Arial" w:cs="Arial"/>
        </w:rPr>
        <w:t>eater loneliness. We used previously published cut-offs for loneliness severity on the UCLA-3 scale</w:t>
      </w:r>
      <w:r w:rsidR="0051342B" w:rsidRPr="004019D1">
        <w:rPr>
          <w:rFonts w:ascii="Arial" w:eastAsia="Arial" w:hAnsi="Arial" w:cs="Arial"/>
        </w:rPr>
        <w:t xml:space="preserve"> </w:t>
      </w:r>
      <w:r w:rsidR="0051342B" w:rsidRPr="004019D1">
        <w:rPr>
          <w:rFonts w:ascii="Arial" w:eastAsia="Arial" w:hAnsi="Arial" w:cs="Arial"/>
        </w:rPr>
        <w:fldChar w:fldCharType="begin">
          <w:fldData xml:space="preserve">PEVuZE5vdGU+PENpdGU+PEF1dGhvcj5Eb3J5YWI8L0F1dGhvcj48WWVhcj4yMDE5PC9ZZWFyPjxS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</w:fldData>
        </w:fldChar>
      </w:r>
      <w:r w:rsidR="0051342B" w:rsidRPr="004019D1">
        <w:rPr>
          <w:rFonts w:ascii="Arial" w:eastAsia="Arial" w:hAnsi="Arial" w:cs="Arial"/>
        </w:rPr>
        <w:instrText xml:space="preserve"> ADDIN EN.CITE </w:instrText>
      </w:r>
      <w:r w:rsidR="0051342B" w:rsidRPr="004019D1">
        <w:rPr>
          <w:rFonts w:ascii="Arial" w:eastAsia="Arial" w:hAnsi="Arial" w:cs="Arial"/>
        </w:rPr>
        <w:fldChar w:fldCharType="begin">
          <w:fldData xml:space="preserve">PEVuZE5vdGU+PENpdGU+PEF1dGhvcj5Eb3J5YWI8L0F1dGhvcj48WWVhcj4yMDE5PC9ZZWFyPjxS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</w:fldData>
        </w:fldChar>
      </w:r>
      <w:r w:rsidR="0051342B" w:rsidRPr="004019D1">
        <w:rPr>
          <w:rFonts w:ascii="Arial" w:eastAsia="Arial" w:hAnsi="Arial" w:cs="Arial"/>
        </w:rPr>
        <w:instrText xml:space="preserve"> ADDIN EN.CITE.DATA </w:instrText>
      </w:r>
      <w:r w:rsidR="0051342B" w:rsidRPr="004019D1">
        <w:rPr>
          <w:rFonts w:ascii="Arial" w:eastAsia="Arial" w:hAnsi="Arial" w:cs="Arial"/>
        </w:rPr>
      </w:r>
      <w:r w:rsidR="0051342B" w:rsidRPr="004019D1">
        <w:rPr>
          <w:rFonts w:ascii="Arial" w:eastAsia="Arial" w:hAnsi="Arial" w:cs="Arial"/>
        </w:rPr>
        <w:fldChar w:fldCharType="end"/>
      </w:r>
      <w:r w:rsidR="0051342B" w:rsidRPr="004019D1">
        <w:rPr>
          <w:rFonts w:ascii="Arial" w:eastAsia="Arial" w:hAnsi="Arial" w:cs="Arial"/>
        </w:rPr>
      </w:r>
      <w:r w:rsidR="0051342B" w:rsidRPr="004019D1">
        <w:rPr>
          <w:rFonts w:ascii="Arial" w:eastAsia="Arial" w:hAnsi="Arial" w:cs="Arial"/>
        </w:rPr>
        <w:fldChar w:fldCharType="separate"/>
      </w:r>
      <w:r w:rsidR="0051342B" w:rsidRPr="004019D1">
        <w:rPr>
          <w:rFonts w:ascii="Arial" w:eastAsia="Arial" w:hAnsi="Arial" w:cs="Arial"/>
          <w:noProof/>
        </w:rPr>
        <w:t>(Doryab et al., 2019)</w:t>
      </w:r>
      <w:r w:rsidR="0051342B" w:rsidRPr="004019D1">
        <w:rPr>
          <w:rFonts w:ascii="Arial" w:eastAsia="Arial" w:hAnsi="Arial" w:cs="Arial"/>
        </w:rPr>
        <w:fldChar w:fldCharType="end"/>
      </w:r>
      <w:r w:rsidR="0051342B" w:rsidRPr="004019D1">
        <w:rPr>
          <w:rFonts w:ascii="Arial" w:eastAsia="Arial" w:hAnsi="Arial" w:cs="Arial"/>
        </w:rPr>
        <w:t xml:space="preserve">: </w:t>
      </w:r>
      <w:r w:rsidR="0051342B" w:rsidRPr="004019D1">
        <w:rPr>
          <w:rFonts w:ascii="Arial" w:eastAsia="Arial Unicode MS" w:hAnsi="Arial" w:cs="Arial"/>
        </w:rPr>
        <w:t xml:space="preserve">total scores ≤ 40 are categorized as not lonely and total scores &gt;40 </w:t>
      </w:r>
      <w:proofErr w:type="gramStart"/>
      <w:r w:rsidR="0051342B" w:rsidRPr="004019D1">
        <w:rPr>
          <w:rFonts w:ascii="Arial" w:eastAsia="Arial Unicode MS" w:hAnsi="Arial" w:cs="Arial"/>
        </w:rPr>
        <w:t>are</w:t>
      </w:r>
      <w:proofErr w:type="gramEnd"/>
      <w:r w:rsidR="0051342B" w:rsidRPr="004019D1">
        <w:rPr>
          <w:rFonts w:ascii="Arial" w:eastAsia="Arial Unicode MS" w:hAnsi="Arial" w:cs="Arial"/>
        </w:rPr>
        <w:t xml:space="preserve"> categorized as lonely.</w:t>
      </w:r>
      <w:r w:rsidR="0051342B" w:rsidRPr="004019D1">
        <w:rPr>
          <w:rFonts w:ascii="Arial" w:hAnsi="Arial" w:cs="Arial"/>
        </w:rPr>
        <w:t xml:space="preserve"> </w:t>
      </w:r>
    </w:p>
    <w:p w14:paraId="00000050" w14:textId="77777777" w:rsidR="00E71D37" w:rsidRDefault="003E4EA1">
      <w:pPr>
        <w:spacing w:line="480" w:lineRule="auto"/>
        <w:rPr>
          <w:rFonts w:ascii="Arial" w:eastAsia="Arial" w:hAnsi="Arial" w:cs="Arial"/>
          <w:b/>
        </w:rPr>
      </w:pPr>
      <w:r>
        <w:rPr>
          <w:rFonts w:ascii="Arial" w:eastAsia="Arial" w:hAnsi="Arial" w:cs="Arial"/>
          <w:b/>
        </w:rPr>
        <w:t>2.4 Qualitative Interviews</w:t>
      </w:r>
    </w:p>
    <w:p w14:paraId="00000051" w14:textId="60537103" w:rsidR="00E71D37" w:rsidRDefault="003E4EA1">
      <w:pPr>
        <w:spacing w:line="480" w:lineRule="auto"/>
        <w:ind w:firstLine="720"/>
        <w:rPr>
          <w:rFonts w:ascii="Arial" w:eastAsia="Arial" w:hAnsi="Arial" w:cs="Arial"/>
        </w:rPr>
      </w:pPr>
      <w:r>
        <w:rPr>
          <w:rFonts w:ascii="Arial" w:eastAsia="Arial" w:hAnsi="Arial" w:cs="Arial"/>
        </w:rPr>
        <w:t>Study staff were trained in qualitative methods</w:t>
      </w:r>
      <w:r w:rsidR="0051342B">
        <w:rPr>
          <w:rFonts w:ascii="Arial" w:eastAsia="Arial" w:hAnsi="Arial" w:cs="Arial"/>
        </w:rPr>
        <w:t xml:space="preserve"> </w:t>
      </w:r>
      <w:r w:rsidR="0051342B">
        <w:rPr>
          <w:rFonts w:ascii="Arial" w:eastAsia="Arial" w:hAnsi="Arial" w:cs="Arial"/>
        </w:rPr>
        <w:fldChar w:fldCharType="begin"/>
      </w:r>
      <w:r w:rsidR="0051342B">
        <w:rPr>
          <w:rFonts w:ascii="Arial" w:eastAsia="Arial" w:hAnsi="Arial" w:cs="Arial"/>
        </w:rPr>
        <w:instrText xml:space="preserve"> ADDIN EN.CITE &lt;EndNote&gt;&lt;Cite&gt;&lt;Author&gt;Patton&lt;/Author&gt;&lt;Year&gt;2002&lt;/Year&gt;&lt;RecNum&gt;12111&lt;/RecNum&gt;&lt;DisplayText&gt;(Patton, 2002)&lt;/DisplayText&gt;&lt;record&gt;&lt;rec-number&gt;12111&lt;/rec-number&gt;&lt;foreign-keys&gt;&lt;key app="EN" db-id="sxep2vt9z5txt3ez5rav9f5pzx9srppdx0ve" timestamp="1703269171"&gt;12111&lt;/key&gt;&lt;/foreign-keys&gt;&lt;ref-type name="Book"&gt;6&lt;/ref-type&gt;&lt;contributors&gt;&lt;authors&gt;&lt;author&gt;Patton, M.Q.&lt;/author&gt;&lt;/authors&gt;&lt;/contributors&gt;&lt;titles&gt;&lt;title&gt;Qualitative Research &amp;amp; Evaluation Methods&lt;/title&gt;&lt;/titles&gt;&lt;dates&gt;&lt;year&gt;2002&lt;/year&gt;&lt;/dates&gt;&lt;publisher&gt;SAGE Publications&lt;/publisher&gt;&lt;isbn&gt;9780761919711&lt;/isbn&gt;&lt;urls&gt;&lt;related-urls&gt;&lt;url&gt;https://books.google.com/books?id=FjBw2oi8El4C&lt;/url&gt;&lt;/related-urls&gt;&lt;/urls&gt;&lt;/record&gt;&lt;/Cite&gt;&lt;/EndNote&gt;</w:instrText>
      </w:r>
      <w:r w:rsidR="0051342B">
        <w:rPr>
          <w:rFonts w:ascii="Arial" w:eastAsia="Arial" w:hAnsi="Arial" w:cs="Arial"/>
        </w:rPr>
        <w:fldChar w:fldCharType="separate"/>
      </w:r>
      <w:r w:rsidR="0051342B">
        <w:rPr>
          <w:rFonts w:ascii="Arial" w:eastAsia="Arial" w:hAnsi="Arial" w:cs="Arial"/>
          <w:noProof/>
        </w:rPr>
        <w:t>(Patton, 2002)</w:t>
      </w:r>
      <w:r w:rsidR="0051342B">
        <w:rPr>
          <w:rFonts w:ascii="Arial" w:eastAsia="Arial" w:hAnsi="Arial" w:cs="Arial"/>
        </w:rPr>
        <w:fldChar w:fldCharType="end"/>
      </w:r>
      <w:r>
        <w:rPr>
          <w:rFonts w:ascii="Arial" w:eastAsia="Arial" w:hAnsi="Arial" w:cs="Arial"/>
        </w:rPr>
        <w:t xml:space="preserve"> </w:t>
      </w:r>
      <w:r w:rsidR="0051342B">
        <w:rPr>
          <w:rFonts w:ascii="Arial" w:eastAsia="Arial" w:hAnsi="Arial" w:cs="Arial"/>
        </w:rPr>
        <w:t>a</w:t>
      </w:r>
      <w:r>
        <w:rPr>
          <w:rFonts w:ascii="Arial" w:eastAsia="Arial" w:hAnsi="Arial" w:cs="Arial"/>
        </w:rPr>
        <w:t xml:space="preserve">nd conducted semi-structured interviews with participants covering a variety of topics (loneliness, relationships, wisdom). Interviews were conducted by a single interviewer between August 2018 and February 2020. The interview protocol included six sections: (1) Social relationships, (2) Loneliness, (3) Successful Aging, (4) Meaning and Purpose in Life, (5) </w:t>
      </w:r>
      <w:r>
        <w:rPr>
          <w:rFonts w:ascii="Arial" w:eastAsia="Arial" w:hAnsi="Arial" w:cs="Arial"/>
        </w:rPr>
        <w:lastRenderedPageBreak/>
        <w:t xml:space="preserve">Wisdom, and (6) Technology and Successful Aging. Individual questions for each of the sections can be found in </w:t>
      </w:r>
      <w:sdt>
        <w:sdtPr>
          <w:tag w:val="goog_rdk_43"/>
          <w:id w:val="1548035054"/>
        </w:sdtPr>
        <w:sdtContent>
          <w:r w:rsidRPr="00333567">
            <w:rPr>
              <w:rFonts w:ascii="Arial" w:eastAsia="Arial" w:hAnsi="Arial" w:cs="Arial"/>
              <w:b/>
            </w:rPr>
            <w:t>Appendix A.</w:t>
          </w:r>
        </w:sdtContent>
      </w:sdt>
      <w:r>
        <w:rPr>
          <w:rFonts w:ascii="Arial" w:eastAsia="Arial" w:hAnsi="Arial" w:cs="Arial"/>
        </w:rPr>
        <w:t xml:space="preserve"> Each interview was audio-taped and subsequently manually transcribed by a commercial company (</w:t>
      </w:r>
      <w:proofErr w:type="spellStart"/>
      <w:r>
        <w:rPr>
          <w:rFonts w:ascii="Arial" w:eastAsia="Arial" w:hAnsi="Arial" w:cs="Arial"/>
        </w:rPr>
        <w:t>MModal</w:t>
      </w:r>
      <w:proofErr w:type="spellEnd"/>
      <w:r>
        <w:rPr>
          <w:rFonts w:ascii="Arial" w:eastAsia="Arial" w:hAnsi="Arial" w:cs="Arial"/>
        </w:rPr>
        <w:t>/</w:t>
      </w:r>
      <w:proofErr w:type="spellStart"/>
      <w:r>
        <w:rPr>
          <w:rFonts w:ascii="Arial" w:eastAsia="Arial" w:hAnsi="Arial" w:cs="Arial"/>
        </w:rPr>
        <w:t>Aquity</w:t>
      </w:r>
      <w:proofErr w:type="spellEnd"/>
      <w:r>
        <w:rPr>
          <w:rFonts w:ascii="Arial" w:eastAsia="Arial" w:hAnsi="Arial" w:cs="Arial"/>
        </w:rPr>
        <w:t xml:space="preserve">), distinguishing between the interviewer and interviewee. </w:t>
      </w:r>
    </w:p>
    <w:p w14:paraId="00000052" w14:textId="77777777" w:rsidR="00E71D37" w:rsidRDefault="00E71D37">
      <w:pPr>
        <w:spacing w:line="480" w:lineRule="auto"/>
        <w:rPr>
          <w:rFonts w:ascii="Arial" w:eastAsia="Arial" w:hAnsi="Arial" w:cs="Arial"/>
        </w:rPr>
      </w:pPr>
    </w:p>
    <w:p w14:paraId="00000053" w14:textId="77777777" w:rsidR="00E71D37" w:rsidRDefault="003E4EA1">
      <w:pPr>
        <w:spacing w:line="480" w:lineRule="auto"/>
        <w:rPr>
          <w:rFonts w:ascii="Arial" w:eastAsia="Arial" w:hAnsi="Arial" w:cs="Arial"/>
          <w:b/>
        </w:rPr>
      </w:pPr>
      <w:r>
        <w:rPr>
          <w:rFonts w:ascii="Arial" w:eastAsia="Arial" w:hAnsi="Arial" w:cs="Arial"/>
          <w:b/>
        </w:rPr>
        <w:t xml:space="preserve">2.5 Analytic Procedures </w:t>
      </w:r>
      <w:sdt>
        <w:sdtPr>
          <w:tag w:val="goog_rdk_44"/>
          <w:id w:val="-1263681951"/>
        </w:sdtPr>
        <w:sdtContent/>
      </w:sdt>
    </w:p>
    <w:p w14:paraId="00000056" w14:textId="0AB0358A" w:rsidR="00E71D37" w:rsidRDefault="00551CFF">
      <w:pPr>
        <w:spacing w:before="240" w:after="240" w:line="480" w:lineRule="auto"/>
        <w:rPr>
          <w:rFonts w:ascii="Arial" w:eastAsia="Arial" w:hAnsi="Arial" w:cs="Arial"/>
          <w:b/>
        </w:rPr>
      </w:pPr>
      <w:r>
        <w:rPr>
          <w:rFonts w:ascii="Arial" w:eastAsia="Arial" w:hAnsi="Arial" w:cs="Arial"/>
          <w:b/>
        </w:rPr>
        <w:t>2.5.</w:t>
      </w:r>
      <w:r w:rsidR="00EF0EDA">
        <w:rPr>
          <w:rFonts w:ascii="Arial" w:eastAsia="Arial" w:hAnsi="Arial" w:cs="Arial"/>
          <w:b/>
        </w:rPr>
        <w:t>1</w:t>
      </w:r>
      <w:r>
        <w:rPr>
          <w:rFonts w:ascii="Arial" w:eastAsia="Arial" w:hAnsi="Arial" w:cs="Arial"/>
          <w:b/>
        </w:rPr>
        <w:t xml:space="preserve"> </w:t>
      </w:r>
      <w:r w:rsidR="003E4EA1">
        <w:rPr>
          <w:rFonts w:ascii="Arial" w:eastAsia="Arial" w:hAnsi="Arial" w:cs="Arial"/>
          <w:b/>
        </w:rPr>
        <w:t>Data Pre-processing for L</w:t>
      </w:r>
      <w:r w:rsidR="00EF0EDA">
        <w:rPr>
          <w:rFonts w:ascii="Arial" w:eastAsia="Arial" w:hAnsi="Arial" w:cs="Arial"/>
          <w:b/>
        </w:rPr>
        <w:t>I</w:t>
      </w:r>
      <w:r w:rsidR="003E4EA1">
        <w:rPr>
          <w:rFonts w:ascii="Arial" w:eastAsia="Arial" w:hAnsi="Arial" w:cs="Arial"/>
          <w:b/>
        </w:rPr>
        <w:t>WC feature extraction:</w:t>
      </w:r>
    </w:p>
    <w:p w14:paraId="00000057" w14:textId="07F69435" w:rsidR="00E71D37" w:rsidRDefault="003E4EA1">
      <w:pPr>
        <w:spacing w:before="240" w:after="240" w:line="480" w:lineRule="auto"/>
        <w:ind w:firstLine="720"/>
        <w:rPr>
          <w:rFonts w:ascii="Arial" w:eastAsia="Arial" w:hAnsi="Arial" w:cs="Arial"/>
        </w:rPr>
      </w:pPr>
      <w:r>
        <w:rPr>
          <w:rFonts w:ascii="Arial" w:eastAsia="Arial" w:hAnsi="Arial" w:cs="Arial"/>
        </w:rPr>
        <w:t xml:space="preserve">In each interview protocol, we extracted Linguistic Inquiry and Word Count (LIWC-22) </w:t>
      </w:r>
      <w:r w:rsidR="00072750">
        <w:rPr>
          <w:rFonts w:ascii="Arial" w:eastAsia="Arial" w:hAnsi="Arial" w:cs="Arial"/>
        </w:rPr>
        <w:fldChar w:fldCharType="begin"/>
      </w:r>
      <w:r w:rsidR="00072750">
        <w:rPr>
          <w:rFonts w:ascii="Arial" w:eastAsia="Arial" w:hAnsi="Arial" w:cs="Arial"/>
        </w:rPr>
        <w:instrText xml:space="preserve"> ADDIN EN.CITE &lt;EndNote&gt;&lt;Cite&gt;&lt;Author&gt;Boyd&lt;/Author&gt;&lt;Year&gt;2022&lt;/Year&gt;&lt;RecNum&gt;12112&lt;/RecNum&gt;&lt;DisplayText&gt;(Boyd, 2022)&lt;/DisplayText&gt;&lt;record&gt;&lt;rec-number&gt;12112&lt;/rec-number&gt;&lt;foreign-keys&gt;&lt;key app="EN" db-id="sxep2vt9z5txt3ez5rav9f5pzx9srppdx0ve" timestamp="1703269468"&gt;12112&lt;/key&gt;&lt;/foreign-keys&gt;&lt;ref-type name="Computer Program"&gt;9&lt;/ref-type&gt;&lt;contributors&gt;&lt;authors&gt;&lt;author&gt;Boyd, R. L., Ashokkumar, A., Seraj, S., &amp;amp; Pennebaker, J. W. &lt;/author&gt;&lt;/authors&gt;&lt;/contributors&gt;&lt;titles&gt;&lt;title&gt;The development and psychometric properties of LIWC-22&lt;/title&gt;&lt;/titles&gt;&lt;dates&gt;&lt;year&gt;2022&lt;/year&gt;&lt;/dates&gt;&lt;pub-location&gt;Austin, TX&lt;/pub-location&gt;&lt;publisher&gt;University of Texas at Austin&lt;/publisher&gt;&lt;urls&gt;&lt;related-urls&gt;&lt;url&gt;https://www.liwc.app&lt;/url&gt;&lt;/related-urls&gt;&lt;/urls&gt;&lt;/record&gt;&lt;/Cite&gt;&lt;/EndNote&gt;</w:instrText>
      </w:r>
      <w:r w:rsidR="00072750">
        <w:rPr>
          <w:rFonts w:ascii="Arial" w:eastAsia="Arial" w:hAnsi="Arial" w:cs="Arial"/>
        </w:rPr>
        <w:fldChar w:fldCharType="separate"/>
      </w:r>
      <w:r w:rsidR="00072750">
        <w:rPr>
          <w:rFonts w:ascii="Arial" w:eastAsia="Arial" w:hAnsi="Arial" w:cs="Arial"/>
          <w:noProof/>
        </w:rPr>
        <w:t>(Boyd, 2022)</w:t>
      </w:r>
      <w:r w:rsidR="00072750">
        <w:rPr>
          <w:rFonts w:ascii="Arial" w:eastAsia="Arial" w:hAnsi="Arial" w:cs="Arial"/>
        </w:rPr>
        <w:fldChar w:fldCharType="end"/>
      </w:r>
      <w:r>
        <w:rPr>
          <w:rFonts w:ascii="Arial" w:eastAsia="Arial" w:hAnsi="Arial" w:cs="Arial"/>
        </w:rPr>
        <w:t xml:space="preserve"> features from the aggregated text within a section.</w:t>
      </w:r>
    </w:p>
    <w:p w14:paraId="00000059" w14:textId="714D4A88" w:rsidR="00E71D37" w:rsidRDefault="00551CFF" w:rsidP="00551CFF">
      <w:pPr>
        <w:spacing w:line="480" w:lineRule="auto"/>
        <w:rPr>
          <w:rFonts w:ascii="Arial" w:eastAsia="Arial" w:hAnsi="Arial" w:cs="Arial"/>
          <w:b/>
        </w:rPr>
      </w:pPr>
      <w:r>
        <w:rPr>
          <w:rFonts w:ascii="Arial" w:eastAsia="Arial" w:hAnsi="Arial" w:cs="Arial"/>
          <w:b/>
        </w:rPr>
        <w:t>2.5.</w:t>
      </w:r>
      <w:r w:rsidR="00EF0EDA">
        <w:rPr>
          <w:rFonts w:ascii="Arial" w:eastAsia="Arial" w:hAnsi="Arial" w:cs="Arial"/>
          <w:b/>
        </w:rPr>
        <w:t>2</w:t>
      </w:r>
      <w:r>
        <w:rPr>
          <w:rFonts w:ascii="Arial" w:eastAsia="Arial" w:hAnsi="Arial" w:cs="Arial"/>
          <w:b/>
        </w:rPr>
        <w:t xml:space="preserve"> </w:t>
      </w:r>
      <w:r w:rsidR="003E4EA1">
        <w:rPr>
          <w:rFonts w:ascii="Arial" w:eastAsia="Arial" w:hAnsi="Arial" w:cs="Arial"/>
          <w:b/>
        </w:rPr>
        <w:t>Model building</w:t>
      </w:r>
    </w:p>
    <w:p w14:paraId="59E4F436" w14:textId="13EC58C6" w:rsidR="008210BF" w:rsidRDefault="00000000">
      <w:pPr>
        <w:spacing w:line="480" w:lineRule="auto"/>
        <w:ind w:firstLine="360"/>
        <w:rPr>
          <w:rFonts w:ascii="Arial" w:eastAsia="Arial" w:hAnsi="Arial" w:cs="Arial"/>
        </w:rPr>
      </w:pPr>
      <w:sdt>
        <w:sdtPr>
          <w:tag w:val="goog_rdk_52"/>
          <w:id w:val="347446985"/>
        </w:sdtPr>
        <w:sdtContent/>
      </w:sdt>
      <w:sdt>
        <w:sdtPr>
          <w:tag w:val="goog_rdk_53"/>
          <w:id w:val="1089889433"/>
        </w:sdtPr>
        <w:sdtContent/>
      </w:sdt>
      <w:sdt>
        <w:sdtPr>
          <w:tag w:val="goog_rdk_54"/>
          <w:id w:val="-1657684192"/>
        </w:sdtPr>
        <w:sdtContent/>
      </w:sdt>
      <w:r w:rsidR="003E4EA1">
        <w:rPr>
          <w:rFonts w:ascii="Arial" w:eastAsia="Arial" w:hAnsi="Arial" w:cs="Arial"/>
        </w:rPr>
        <w:t xml:space="preserve">We build a classifier to </w:t>
      </w:r>
      <w:r w:rsidR="00072750">
        <w:rPr>
          <w:rFonts w:ascii="Arial" w:eastAsia="Arial" w:hAnsi="Arial" w:cs="Arial"/>
        </w:rPr>
        <w:t xml:space="preserve">predict </w:t>
      </w:r>
      <w:r w:rsidR="003E4EA1">
        <w:rPr>
          <w:rFonts w:ascii="Arial" w:eastAsia="Arial" w:hAnsi="Arial" w:cs="Arial"/>
        </w:rPr>
        <w:t>loneliness using the LIWC-22 features.</w:t>
      </w:r>
      <w:r w:rsidR="00E0016A">
        <w:rPr>
          <w:rFonts w:ascii="Arial" w:eastAsia="Arial" w:hAnsi="Arial" w:cs="Arial"/>
        </w:rPr>
        <w:t xml:space="preserve"> </w:t>
      </w:r>
      <w:r w:rsidR="003E4EA1">
        <w:rPr>
          <w:rFonts w:ascii="Arial" w:eastAsia="Arial" w:hAnsi="Arial" w:cs="Arial"/>
        </w:rPr>
        <w:t>Given the success of transformer-based</w:t>
      </w:r>
      <w:sdt>
        <w:sdtPr>
          <w:tag w:val="goog_rdk_56"/>
          <w:id w:val="-1747722352"/>
        </w:sdtPr>
        <w:sdtContent/>
      </w:sdt>
      <w:r w:rsidR="003E4EA1">
        <w:rPr>
          <w:rFonts w:ascii="Arial" w:eastAsia="Arial" w:hAnsi="Arial" w:cs="Arial"/>
        </w:rPr>
        <w:t xml:space="preserve"> models in NLP tasks, we build our classification model using the encoder side of the transformer. Transformer models rely on the key concept of </w:t>
      </w:r>
      <w:sdt>
        <w:sdtPr>
          <w:tag w:val="goog_rdk_57"/>
          <w:id w:val="-206262994"/>
        </w:sdtPr>
        <w:sdtContent/>
      </w:sdt>
      <w:r w:rsidR="003E4EA1">
        <w:rPr>
          <w:rFonts w:ascii="Arial" w:eastAsia="Arial" w:hAnsi="Arial" w:cs="Arial"/>
        </w:rPr>
        <w:t xml:space="preserve">“attention” which can be roughly explained as a mechanism that allows the model to pay more attention to the parts of the input text that are most important to the task at hand. Several researchers have suggested that the attention weights can be used as a shortcut for explanation – higher the attention weight corresponding to an input, higher the reliance of the model on that input for its final </w:t>
      </w:r>
      <w:sdt>
        <w:sdtPr>
          <w:tag w:val="goog_rdk_58"/>
          <w:id w:val="2141455027"/>
        </w:sdtPr>
        <w:sdtContent/>
      </w:sdt>
      <w:r w:rsidR="003E4EA1">
        <w:rPr>
          <w:rFonts w:ascii="Arial" w:eastAsia="Arial" w:hAnsi="Arial" w:cs="Arial"/>
        </w:rPr>
        <w:t>decision</w:t>
      </w:r>
      <w:r w:rsidR="00C27209">
        <w:rPr>
          <w:rFonts w:ascii="Arial" w:eastAsia="Arial" w:hAnsi="Arial" w:cs="Arial"/>
        </w:rPr>
        <w:t xml:space="preserve"> </w:t>
      </w:r>
      <w:r w:rsidR="00C27209">
        <w:rPr>
          <w:rFonts w:ascii="Arial" w:eastAsia="Arial" w:hAnsi="Arial" w:cs="Arial"/>
        </w:rPr>
        <w:fldChar w:fldCharType="begin">
          <w:fldData xml:space="preserve">PEVuZE5vdGU+PENpdGU+PEF1dGhvcj5NZW5nPC9BdXRob3I+PFllYXI+MjAxOTwvWWVhcj48UmVj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</w:fldData>
        </w:fldChar>
      </w:r>
      <w:r w:rsidR="00C27209">
        <w:rPr>
          <w:rFonts w:ascii="Arial" w:eastAsia="Arial" w:hAnsi="Arial" w:cs="Arial"/>
        </w:rPr>
        <w:instrText xml:space="preserve"> ADDIN EN.CITE </w:instrText>
      </w:r>
      <w:r w:rsidR="00C27209">
        <w:rPr>
          <w:rFonts w:ascii="Arial" w:eastAsia="Arial" w:hAnsi="Arial" w:cs="Arial"/>
        </w:rPr>
        <w:fldChar w:fldCharType="begin">
          <w:fldData xml:space="preserve">PEVuZE5vdGU+PENpdGU+PEF1dGhvcj5NZW5nPC9BdXRob3I+PFllYXI+MjAxOTwvWWVhcj48UmVj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</w:fldData>
        </w:fldChar>
      </w:r>
      <w:r w:rsidR="00C27209">
        <w:rPr>
          <w:rFonts w:ascii="Arial" w:eastAsia="Arial" w:hAnsi="Arial" w:cs="Arial"/>
        </w:rPr>
        <w:instrText xml:space="preserve"> ADDIN EN.CITE.DATA </w:instrText>
      </w:r>
      <w:r w:rsidR="00C27209">
        <w:rPr>
          <w:rFonts w:ascii="Arial" w:eastAsia="Arial" w:hAnsi="Arial" w:cs="Arial"/>
        </w:rPr>
      </w:r>
      <w:r w:rsidR="00C27209">
        <w:rPr>
          <w:rFonts w:ascii="Arial" w:eastAsia="Arial" w:hAnsi="Arial" w:cs="Arial"/>
        </w:rPr>
        <w:fldChar w:fldCharType="end"/>
      </w:r>
      <w:r w:rsidR="00C27209">
        <w:rPr>
          <w:rFonts w:ascii="Arial" w:eastAsia="Arial" w:hAnsi="Arial" w:cs="Arial"/>
        </w:rPr>
      </w:r>
      <w:r w:rsidR="00C27209">
        <w:rPr>
          <w:rFonts w:ascii="Arial" w:eastAsia="Arial" w:hAnsi="Arial" w:cs="Arial"/>
        </w:rPr>
        <w:fldChar w:fldCharType="separate"/>
      </w:r>
      <w:r w:rsidR="00C27209">
        <w:rPr>
          <w:rFonts w:ascii="Arial" w:eastAsia="Arial" w:hAnsi="Arial" w:cs="Arial"/>
          <w:noProof/>
        </w:rPr>
        <w:t>(Khoo et al., 2020; Li et al., 2020; Meng et al., 2019)</w:t>
      </w:r>
      <w:r w:rsidR="00C27209">
        <w:rPr>
          <w:rFonts w:ascii="Arial" w:eastAsia="Arial" w:hAnsi="Arial" w:cs="Arial"/>
        </w:rPr>
        <w:fldChar w:fldCharType="end"/>
      </w:r>
      <w:r w:rsidR="003E4EA1">
        <w:rPr>
          <w:rFonts w:ascii="Arial" w:eastAsia="Arial" w:hAnsi="Arial" w:cs="Arial"/>
        </w:rPr>
        <w:t xml:space="preserve">. </w:t>
      </w:r>
    </w:p>
    <w:p w14:paraId="2C0CC73A" w14:textId="54424BCD" w:rsidR="00703584" w:rsidRDefault="008210BF">
      <w:pPr>
        <w:spacing w:line="480" w:lineRule="auto"/>
        <w:ind w:firstLine="360"/>
        <w:rPr>
          <w:rFonts w:ascii="Arial" w:eastAsia="Arial" w:hAnsi="Arial" w:cs="Arial"/>
        </w:rPr>
      </w:pPr>
      <w:r>
        <w:rPr>
          <w:rFonts w:ascii="Arial" w:eastAsia="Arial" w:hAnsi="Arial" w:cs="Arial"/>
        </w:rPr>
        <w:t>W</w:t>
      </w:r>
      <w:r w:rsidR="003E4EA1">
        <w:rPr>
          <w:rFonts w:ascii="Arial" w:eastAsia="Arial" w:hAnsi="Arial" w:cs="Arial"/>
        </w:rPr>
        <w:t>e recently showed that some attention mechanisms (additive and deep attention) can indeed serve as model explanation while others (dot attention) are not suitable for explanations</w:t>
      </w:r>
      <w:r w:rsidR="00C127F7">
        <w:rPr>
          <w:rFonts w:ascii="Arial" w:eastAsia="Arial" w:hAnsi="Arial" w:cs="Arial"/>
        </w:rPr>
        <w:t xml:space="preserve"> </w:t>
      </w:r>
      <w:r w:rsidR="00C127F7">
        <w:rPr>
          <w:rFonts w:ascii="Arial" w:eastAsia="Arial" w:hAnsi="Arial" w:cs="Arial"/>
        </w:rPr>
        <w:fldChar w:fldCharType="begin"/>
      </w:r>
      <w:r w:rsidR="00C127F7">
        <w:rPr>
          <w:rFonts w:ascii="Arial" w:eastAsia="Arial" w:hAnsi="Arial" w:cs="Arial"/>
        </w:rPr>
        <w:instrText xml:space="preserve"> ADDIN EN.CITE &lt;EndNote&gt;&lt;Cite&gt;&lt;Author&gt;Wen&lt;/Author&gt;&lt;Year&gt;2022&lt;/Year&gt;&lt;RecNum&gt;12116&lt;/RecNum&gt;&lt;DisplayText&gt;(Wen et al., 2022)&lt;/DisplayText&gt;&lt;record&gt;&lt;rec-number&gt;12116&lt;/rec-number&gt;&lt;foreign-keys&gt;&lt;key app="EN" db-id="sxep2vt9z5txt3ez5rav9f5pzx9srppdx0ve" timestamp="1703270067"&gt;12116&lt;/key&gt;&lt;/foreign-keys&gt;&lt;ref-type name="Conference Paper"&gt;47&lt;/ref-type&gt;&lt;contributors&gt;&lt;authors&gt;&lt;author&gt;Wen, Binyang&lt;/author&gt;&lt;author&gt;Subbalakshmi, Koduvayur &lt;/author&gt;&lt;author&gt;Yang, Fan&lt;/author&gt;&lt;/authors&gt;&lt;/contributors&gt;&lt;titles&gt;&lt;title&gt;Revisiting Attention Weights as Explanations from an Information Theoretic Perspective&lt;/title&gt;&lt;secondary-title&gt;NeurIPS&amp;apos;22 Workshop on All Things Attention: Bridging Different Perspectives on Attention&lt;/secondary-title&gt;&lt;/titles&gt;&lt;dates&gt;&lt;year&gt;2022&lt;/year&gt;&lt;/dates&gt;&lt;urls&gt;&lt;/urls&gt;&lt;/record&gt;&lt;/Cite&gt;&lt;/EndNote&gt;</w:instrText>
      </w:r>
      <w:r w:rsidR="00C127F7">
        <w:rPr>
          <w:rFonts w:ascii="Arial" w:eastAsia="Arial" w:hAnsi="Arial" w:cs="Arial"/>
        </w:rPr>
        <w:fldChar w:fldCharType="separate"/>
      </w:r>
      <w:r w:rsidR="00C127F7">
        <w:rPr>
          <w:rFonts w:ascii="Arial" w:eastAsia="Arial" w:hAnsi="Arial" w:cs="Arial"/>
          <w:noProof/>
        </w:rPr>
        <w:t>(Wen et al., 2022)</w:t>
      </w:r>
      <w:r w:rsidR="00C127F7">
        <w:rPr>
          <w:rFonts w:ascii="Arial" w:eastAsia="Arial" w:hAnsi="Arial" w:cs="Arial"/>
        </w:rPr>
        <w:fldChar w:fldCharType="end"/>
      </w:r>
      <w:r w:rsidR="003E4EA1">
        <w:rPr>
          <w:rFonts w:ascii="Arial" w:eastAsia="Arial" w:hAnsi="Arial" w:cs="Arial"/>
        </w:rPr>
        <w:t xml:space="preserve">. </w:t>
      </w:r>
      <w:r w:rsidR="00C127F7">
        <w:rPr>
          <w:rFonts w:ascii="Arial" w:eastAsia="Arial" w:hAnsi="Arial" w:cs="Arial"/>
        </w:rPr>
        <w:t>For the current pr</w:t>
      </w:r>
      <w:r w:rsidR="00247098">
        <w:rPr>
          <w:rFonts w:ascii="Arial" w:eastAsia="Arial" w:hAnsi="Arial" w:cs="Arial"/>
        </w:rPr>
        <w:t xml:space="preserve">oject, </w:t>
      </w:r>
      <w:r w:rsidR="003E4EA1">
        <w:rPr>
          <w:rFonts w:ascii="Arial" w:eastAsia="Arial" w:hAnsi="Arial" w:cs="Arial"/>
        </w:rPr>
        <w:t>we buil</w:t>
      </w:r>
      <w:r w:rsidR="00247098">
        <w:rPr>
          <w:rFonts w:ascii="Arial" w:eastAsia="Arial" w:hAnsi="Arial" w:cs="Arial"/>
        </w:rPr>
        <w:t>t</w:t>
      </w:r>
      <w:r w:rsidR="003E4EA1">
        <w:rPr>
          <w:rFonts w:ascii="Arial" w:eastAsia="Arial" w:hAnsi="Arial" w:cs="Arial"/>
        </w:rPr>
        <w:t xml:space="preserve"> a classifier model that </w:t>
      </w:r>
      <w:r w:rsidR="003E4EA1">
        <w:rPr>
          <w:rFonts w:ascii="Arial" w:eastAsia="Arial" w:hAnsi="Arial" w:cs="Arial"/>
        </w:rPr>
        <w:lastRenderedPageBreak/>
        <w:t>can distinguish between “lonely” and “non lonely people”</w:t>
      </w:r>
      <w:r w:rsidR="003E4EA1" w:rsidRPr="008210BF">
        <w:rPr>
          <w:rFonts w:ascii="Arial" w:eastAsia="Arial" w:hAnsi="Arial" w:cs="Arial"/>
        </w:rPr>
        <w:t xml:space="preserve"> (determined by scores on UCLA Loneliness Scale) based on linguistic features from thei</w:t>
      </w:r>
      <w:r w:rsidR="003E4EA1">
        <w:rPr>
          <w:rFonts w:ascii="Arial" w:eastAsia="Arial" w:hAnsi="Arial" w:cs="Arial"/>
        </w:rPr>
        <w:t xml:space="preserve">r interview transcripts. Our model, depicted in </w:t>
      </w:r>
      <w:r w:rsidR="003E4EA1">
        <w:rPr>
          <w:rFonts w:ascii="Arial" w:eastAsia="Arial" w:hAnsi="Arial" w:cs="Arial"/>
          <w:b/>
        </w:rPr>
        <w:t>Fig</w:t>
      </w:r>
      <w:r w:rsidR="003E4EA1" w:rsidRPr="008210BF">
        <w:rPr>
          <w:rFonts w:ascii="Arial" w:eastAsia="Arial" w:hAnsi="Arial" w:cs="Arial"/>
          <w:b/>
        </w:rPr>
        <w:t xml:space="preserve">ure </w:t>
      </w:r>
      <w:r w:rsidR="003E4EA1">
        <w:rPr>
          <w:rFonts w:ascii="Arial" w:eastAsia="Arial" w:hAnsi="Arial" w:cs="Arial"/>
          <w:b/>
        </w:rPr>
        <w:t>1</w:t>
      </w:r>
      <w:r w:rsidR="003E4EA1">
        <w:rPr>
          <w:rFonts w:ascii="Arial" w:eastAsia="Arial" w:hAnsi="Arial" w:cs="Arial"/>
        </w:rPr>
        <w:t xml:space="preserve">, separately processes each interview </w:t>
      </w:r>
      <w:proofErr w:type="gramStart"/>
      <w:r w:rsidR="003E4EA1">
        <w:rPr>
          <w:rFonts w:ascii="Arial" w:eastAsia="Arial" w:hAnsi="Arial" w:cs="Arial"/>
        </w:rPr>
        <w:t>section</w:t>
      </w:r>
      <w:proofErr w:type="gramEnd"/>
      <w:r w:rsidR="003E4EA1">
        <w:rPr>
          <w:rFonts w:ascii="Arial" w:eastAsia="Arial" w:hAnsi="Arial" w:cs="Arial"/>
        </w:rPr>
        <w:t xml:space="preserve"> and combines the output of these (</w:t>
      </w:r>
      <w:r w:rsidR="003E4EA1" w:rsidRPr="008210BF">
        <w:rPr>
          <w:rFonts w:ascii="Arial" w:eastAsia="Arial" w:hAnsi="Arial" w:cs="Arial"/>
          <w:i/>
          <w:iCs/>
        </w:rPr>
        <w:t>a_1, a_2, …, a_6,</w:t>
      </w:r>
      <w:r w:rsidR="003E4EA1">
        <w:rPr>
          <w:rFonts w:ascii="Arial" w:eastAsia="Arial" w:hAnsi="Arial" w:cs="Arial"/>
        </w:rPr>
        <w:t xml:space="preserve"> in </w:t>
      </w:r>
      <w:r w:rsidRPr="00247098">
        <w:rPr>
          <w:rFonts w:ascii="Arial" w:eastAsia="Arial" w:hAnsi="Arial" w:cs="Arial"/>
          <w:b/>
          <w:bCs/>
        </w:rPr>
        <w:t>Figure 1</w:t>
      </w:r>
      <w:r w:rsidR="003E4EA1">
        <w:rPr>
          <w:rFonts w:ascii="Arial" w:eastAsia="Arial" w:hAnsi="Arial" w:cs="Arial"/>
        </w:rPr>
        <w:t xml:space="preserve">) via an additive attention module followed by a </w:t>
      </w:r>
      <w:r w:rsidR="004C4DB0">
        <w:rPr>
          <w:rFonts w:ascii="Arial" w:eastAsia="Arial" w:hAnsi="Arial" w:cs="Arial"/>
        </w:rPr>
        <w:t>SoftMax</w:t>
      </w:r>
      <w:r w:rsidR="003E4EA1">
        <w:rPr>
          <w:rFonts w:ascii="Arial" w:eastAsia="Arial" w:hAnsi="Arial" w:cs="Arial"/>
        </w:rPr>
        <w:t xml:space="preserve"> </w:t>
      </w:r>
      <w:r w:rsidR="00CD6C79">
        <w:rPr>
          <w:rFonts w:ascii="Arial" w:eastAsia="Arial" w:hAnsi="Arial" w:cs="Arial"/>
        </w:rPr>
        <w:t xml:space="preserve">function </w:t>
      </w:r>
      <w:r w:rsidR="003E4EA1">
        <w:rPr>
          <w:rFonts w:ascii="Arial" w:eastAsia="Arial" w:hAnsi="Arial" w:cs="Arial"/>
        </w:rPr>
        <w:t xml:space="preserve">to give the final prediction. By using an additive attention module at this stage, we allow </w:t>
      </w:r>
      <w:proofErr w:type="spellStart"/>
      <w:r w:rsidR="003E4EA1">
        <w:rPr>
          <w:rFonts w:ascii="Arial" w:eastAsia="Arial" w:hAnsi="Arial" w:cs="Arial"/>
        </w:rPr>
        <w:t>explainability</w:t>
      </w:r>
      <w:proofErr w:type="spellEnd"/>
      <w:r w:rsidR="003E4EA1">
        <w:rPr>
          <w:rFonts w:ascii="Arial" w:eastAsia="Arial" w:hAnsi="Arial" w:cs="Arial"/>
        </w:rPr>
        <w:t xml:space="preserve"> at the section level. That is, we can easily understand </w:t>
      </w:r>
      <w:r w:rsidR="00063DD4">
        <w:rPr>
          <w:rFonts w:ascii="Arial" w:eastAsia="Arial" w:hAnsi="Arial" w:cs="Arial"/>
        </w:rPr>
        <w:t xml:space="preserve">whether any section </w:t>
      </w:r>
      <w:r w:rsidR="00063DD4">
        <w:rPr>
          <w:rFonts w:ascii="Arial" w:eastAsia="Arial" w:hAnsi="Arial" w:cs="Arial"/>
        </w:rPr>
        <w:t xml:space="preserve">of the interview </w:t>
      </w:r>
      <w:r w:rsidR="00063DD4">
        <w:rPr>
          <w:rFonts w:ascii="Arial" w:eastAsia="Arial" w:hAnsi="Arial" w:cs="Arial"/>
        </w:rPr>
        <w:t xml:space="preserve">emerges as important to the model’s decision and if so, </w:t>
      </w:r>
      <w:r w:rsidR="003E4EA1">
        <w:rPr>
          <w:rFonts w:ascii="Arial" w:eastAsia="Arial" w:hAnsi="Arial" w:cs="Arial"/>
        </w:rPr>
        <w:t>which section was most important</w:t>
      </w:r>
      <w:r w:rsidR="00063DD4">
        <w:rPr>
          <w:rFonts w:ascii="Arial" w:eastAsia="Arial" w:hAnsi="Arial" w:cs="Arial"/>
        </w:rPr>
        <w:t xml:space="preserve">, </w:t>
      </w:r>
      <w:r w:rsidR="00140720">
        <w:rPr>
          <w:rFonts w:ascii="Arial" w:eastAsia="Arial" w:hAnsi="Arial" w:cs="Arial"/>
        </w:rPr>
        <w:t>based on</w:t>
      </w:r>
      <w:r w:rsidR="003E4EA1">
        <w:rPr>
          <w:rFonts w:ascii="Arial" w:eastAsia="Arial" w:hAnsi="Arial" w:cs="Arial"/>
        </w:rPr>
        <w:t xml:space="preserve"> the attention scores.</w:t>
      </w:r>
    </w:p>
    <w:p w14:paraId="00000060" w14:textId="46200830" w:rsidR="00E71D37" w:rsidRDefault="00703584" w:rsidP="00703584">
      <w:pPr>
        <w:spacing w:line="480" w:lineRule="auto"/>
        <w:ind w:firstLine="360"/>
        <w:rPr>
          <w:rFonts w:ascii="Arial" w:eastAsia="Arial" w:hAnsi="Arial" w:cs="Arial"/>
        </w:rPr>
      </w:pPr>
      <w:r>
        <w:rPr>
          <w:rFonts w:ascii="Arial" w:eastAsia="Arial" w:hAnsi="Arial" w:cs="Arial"/>
        </w:rPr>
        <w:t xml:space="preserve">We next describe the </w:t>
      </w:r>
      <w:r w:rsidR="003E4EA1">
        <w:rPr>
          <w:rFonts w:ascii="Arial" w:eastAsia="Arial" w:hAnsi="Arial" w:cs="Arial"/>
        </w:rPr>
        <w:t xml:space="preserve">components of the model that processes the text content of each of the sections </w:t>
      </w:r>
      <w:r>
        <w:rPr>
          <w:rFonts w:ascii="Arial" w:eastAsia="Arial" w:hAnsi="Arial" w:cs="Arial"/>
        </w:rPr>
        <w:t>(</w:t>
      </w:r>
      <w:r w:rsidR="003E4EA1">
        <w:rPr>
          <w:rFonts w:ascii="Arial" w:eastAsia="Arial" w:hAnsi="Arial" w:cs="Arial"/>
        </w:rPr>
        <w:t xml:space="preserve">enclosed within a dashed rectangle in </w:t>
      </w:r>
      <w:r w:rsidR="003E4EA1" w:rsidRPr="00703584">
        <w:rPr>
          <w:rFonts w:ascii="Arial" w:eastAsia="Arial" w:hAnsi="Arial" w:cs="Arial"/>
          <w:b/>
          <w:bCs/>
        </w:rPr>
        <w:t>Figure 1</w:t>
      </w:r>
      <w:r>
        <w:rPr>
          <w:rFonts w:ascii="Arial" w:eastAsia="Arial" w:hAnsi="Arial" w:cs="Arial"/>
        </w:rPr>
        <w:t>)</w:t>
      </w:r>
      <w:r w:rsidR="003E4EA1">
        <w:rPr>
          <w:rFonts w:ascii="Arial" w:eastAsia="Arial" w:hAnsi="Arial" w:cs="Arial"/>
        </w:rPr>
        <w:t>.</w:t>
      </w:r>
      <w:r>
        <w:rPr>
          <w:rFonts w:ascii="Arial" w:eastAsia="Arial" w:hAnsi="Arial" w:cs="Arial"/>
        </w:rPr>
        <w:t xml:space="preserve"> </w:t>
      </w:r>
      <w:r w:rsidR="003E4EA1">
        <w:rPr>
          <w:rFonts w:ascii="Arial" w:eastAsia="Arial" w:hAnsi="Arial" w:cs="Arial"/>
        </w:rPr>
        <w:t>We begin feeding the words derived from the transcript of each section into the LIWC-22 tool to generate section-level representation. Each section is then characterized by a fixed-size vector obtained through the tool. The LIWC</w:t>
      </w:r>
      <w:r w:rsidR="00140720">
        <w:rPr>
          <w:rFonts w:ascii="Arial" w:eastAsia="Arial" w:hAnsi="Arial" w:cs="Arial"/>
        </w:rPr>
        <w:t>-22</w:t>
      </w:r>
      <w:r w:rsidR="003E4EA1">
        <w:rPr>
          <w:rFonts w:ascii="Arial" w:eastAsia="Arial" w:hAnsi="Arial" w:cs="Arial"/>
        </w:rPr>
        <w:t xml:space="preserve"> representation of each section, </w:t>
      </w:r>
      <m:oMath>
        <m:sSub>
          <m:sSubPr>
            <m:ctrlPr>
              <w:rPr>
                <w:rFonts w:ascii="Arial" w:eastAsia="Arial" w:hAnsi="Arial" w:cs="Arial"/>
                <w:shd w:val="clear" w:color="auto" w:fill="999999"/>
              </w:rPr>
            </m:ctrlPr>
          </m:sSubPr>
          <m:e>
            <m:r>
              <w:rPr>
                <w:rFonts w:ascii="Arial" w:eastAsia="Arial" w:hAnsi="Arial" w:cs="Arial"/>
                <w:shd w:val="clear" w:color="auto" w:fill="999999"/>
              </w:rPr>
              <m:t>f</m:t>
            </m:r>
          </m:e>
          <m:sub>
            <m:r>
              <w:rPr>
                <w:rFonts w:ascii="Arial" w:eastAsia="Arial" w:hAnsi="Arial" w:cs="Arial"/>
                <w:shd w:val="clear" w:color="auto" w:fill="999999"/>
              </w:rPr>
              <m:t>i</m:t>
            </m:r>
          </m:sub>
        </m:sSub>
      </m:oMath>
      <w:r w:rsidR="003E4EA1">
        <w:rPr>
          <w:rFonts w:ascii="Arial" w:eastAsia="Arial" w:hAnsi="Arial" w:cs="Arial"/>
        </w:rPr>
        <w:t xml:space="preserve">, is fed into </w:t>
      </w:r>
      <w:commentRangeStart w:id="21"/>
      <w:commentRangeStart w:id="22"/>
      <w:r w:rsidR="003E4EA1">
        <w:rPr>
          <w:rFonts w:ascii="Arial" w:eastAsia="Arial" w:hAnsi="Arial" w:cs="Arial"/>
        </w:rPr>
        <w:t xml:space="preserve">a FT-transformer </w:t>
      </w:r>
      <w:commentRangeEnd w:id="21"/>
      <w:r w:rsidR="005B1DA7">
        <w:rPr>
          <w:rStyle w:val="CommentReference"/>
        </w:rPr>
        <w:commentReference w:id="21"/>
      </w:r>
      <w:commentRangeEnd w:id="22"/>
      <w:r w:rsidR="0004693A">
        <w:rPr>
          <w:rStyle w:val="CommentReference"/>
        </w:rPr>
        <w:commentReference w:id="22"/>
      </w:r>
      <w:r w:rsidR="003E4EA1">
        <w:rPr>
          <w:rFonts w:ascii="Arial" w:eastAsia="Arial" w:hAnsi="Arial" w:cs="Arial"/>
        </w:rPr>
        <w:t xml:space="preserve">encoder block </w:t>
      </w:r>
      <w:del w:id="23" w:author="Erhan Bilal" w:date="2024-01-24T15:05:00Z">
        <w:r w:rsidR="003E4EA1" w:rsidDel="005B1DA7">
          <w:rPr>
            <w:rFonts w:ascii="Arial" w:eastAsia="Arial" w:hAnsi="Arial" w:cs="Arial"/>
          </w:rPr>
          <w:delText>which uses</w:delText>
        </w:r>
      </w:del>
      <w:ins w:id="24" w:author="Erhan Bilal" w:date="2024-01-24T15:05:00Z">
        <w:r w:rsidR="005B1DA7">
          <w:rPr>
            <w:rFonts w:ascii="Arial" w:eastAsia="Arial" w:hAnsi="Arial" w:cs="Arial"/>
          </w:rPr>
          <w:t>composed of</w:t>
        </w:r>
      </w:ins>
      <w:r w:rsidR="003E4EA1">
        <w:rPr>
          <w:rFonts w:ascii="Arial" w:eastAsia="Arial" w:hAnsi="Arial" w:cs="Arial"/>
        </w:rPr>
        <w:t xml:space="preserve"> </w:t>
      </w:r>
      <w:r w:rsidR="00C127F7">
        <w:rPr>
          <w:rFonts w:ascii="Arial" w:eastAsia="Arial" w:hAnsi="Arial" w:cs="Arial"/>
        </w:rPr>
        <w:t>six</w:t>
      </w:r>
      <w:r w:rsidR="003E4EA1">
        <w:rPr>
          <w:rFonts w:ascii="Arial" w:eastAsia="Arial" w:hAnsi="Arial" w:cs="Arial"/>
        </w:rPr>
        <w:t xml:space="preserve"> Multi-Head Self-Attention (MHSA) layers, followed by a feed-forward layer, </w:t>
      </w:r>
      <w:del w:id="25" w:author="Erhan Bilal" w:date="2024-01-24T15:04:00Z">
        <w:r w:rsidR="003E4EA1" w:rsidDel="005B1DA7">
          <w:rPr>
            <w:rFonts w:ascii="Arial" w:eastAsia="Arial" w:hAnsi="Arial" w:cs="Arial"/>
          </w:rPr>
          <w:delText xml:space="preserve">which is the same </w:delText>
        </w:r>
      </w:del>
      <w:r w:rsidR="003E4EA1">
        <w:rPr>
          <w:rFonts w:ascii="Arial" w:eastAsia="Arial" w:hAnsi="Arial" w:cs="Arial"/>
        </w:rPr>
        <w:t>as</w:t>
      </w:r>
      <w:ins w:id="26" w:author="Erhan Bilal" w:date="2024-01-24T15:06:00Z">
        <w:r w:rsidR="005B1DA7">
          <w:rPr>
            <w:rFonts w:ascii="Arial" w:eastAsia="Arial" w:hAnsi="Arial" w:cs="Arial"/>
          </w:rPr>
          <w:t xml:space="preserve"> previously described</w:t>
        </w:r>
      </w:ins>
      <w:del w:id="27" w:author="Erhan Bilal" w:date="2024-01-24T15:06:00Z">
        <w:r w:rsidR="003E4EA1" w:rsidDel="005B1DA7">
          <w:rPr>
            <w:rFonts w:ascii="Arial" w:eastAsia="Arial" w:hAnsi="Arial" w:cs="Arial"/>
          </w:rPr>
          <w:delText xml:space="preserve"> that</w:delText>
        </w:r>
      </w:del>
      <w:r w:rsidR="003E4EA1">
        <w:rPr>
          <w:rFonts w:ascii="Arial" w:eastAsia="Arial" w:hAnsi="Arial" w:cs="Arial"/>
        </w:rPr>
        <w:t xml:space="preserve"> </w:t>
      </w:r>
      <w:del w:id="28" w:author="Erhan Bilal" w:date="2024-01-24T15:06:00Z">
        <w:r w:rsidR="003E4EA1" w:rsidDel="005B1DA7">
          <w:rPr>
            <w:rFonts w:ascii="Arial" w:eastAsia="Arial" w:hAnsi="Arial" w:cs="Arial"/>
          </w:rPr>
          <w:delText xml:space="preserve">proposed </w:delText>
        </w:r>
      </w:del>
      <w:ins w:id="29" w:author="Erhan Bilal" w:date="2024-01-24T15:06:00Z">
        <w:r w:rsidR="005B1DA7">
          <w:rPr>
            <w:rFonts w:ascii="Arial" w:eastAsia="Arial" w:hAnsi="Arial" w:cs="Arial"/>
          </w:rPr>
          <w:t>in</w:t>
        </w:r>
      </w:ins>
      <w:del w:id="30" w:author="Erhan Bilal" w:date="2024-01-24T15:04:00Z">
        <w:r w:rsidR="003E4EA1" w:rsidDel="005B1DA7">
          <w:rPr>
            <w:rFonts w:ascii="Arial" w:eastAsia="Arial" w:hAnsi="Arial" w:cs="Arial"/>
          </w:rPr>
          <w:delText>in</w:delText>
        </w:r>
      </w:del>
      <w:r>
        <w:rPr>
          <w:rFonts w:ascii="Arial" w:eastAsia="Arial" w:hAnsi="Arial" w:cs="Arial"/>
        </w:rPr>
        <w:t xml:space="preserve"> </w:t>
      </w:r>
      <w:r w:rsidR="00F11C1E">
        <w:rPr>
          <w:rFonts w:ascii="Arial" w:eastAsia="Arial" w:hAnsi="Arial" w:cs="Arial"/>
        </w:rPr>
        <w:fldChar w:fldCharType="begin"/>
      </w:r>
      <w:r w:rsidR="00F11C1E">
        <w:rPr>
          <w:rFonts w:ascii="Arial" w:eastAsia="Arial" w:hAnsi="Arial" w:cs="Arial"/>
        </w:rPr>
        <w:instrText xml:space="preserve"> ADDIN EN.CITE &lt;EndNote&gt;&lt;Cite AuthorYear="1"&gt;&lt;Author&gt;Gorishniy&lt;/Author&gt;&lt;Year&gt;2021&lt;/Year&gt;&lt;RecNum&gt;12117&lt;/RecNum&gt;&lt;DisplayText&gt;Gorishniy (2021)&lt;/DisplayText&gt;&lt;record&gt;&lt;rec-number&gt;12117&lt;/rec-number&gt;&lt;foreign-keys&gt;&lt;key app="EN" db-id="sxep2vt9z5txt3ez5rav9f5pzx9srppdx0ve" timestamp="1703270487"&gt;12117&lt;/key&gt;&lt;/foreign-keys&gt;&lt;ref-type name="Journal Article"&gt;17&lt;/ref-type&gt;&lt;contributors&gt;&lt;authors&gt;&lt;author&gt;Gorishniy, Y&lt;/author&gt;&lt;/authors&gt;&lt;/contributors&gt;&lt;titles&gt;&lt;title&gt;Revisiting Deep Learning Models for Tabular Data&lt;/title&gt;&lt;secondary-title&gt;Advances in Neural Information Processing Systems&lt;/secondary-title&gt;&lt;/titles&gt;&lt;periodical&gt;&lt;full-title&gt;Advances in Neural Information Processing Systems&lt;/full-title&gt;&lt;abbr-1&gt;Adv. Neural Inf. Process. Syst.&lt;/abbr-1&gt;&lt;abbr-2&gt;Adv Neural Inf Process Syst&lt;/abbr-2&gt;&lt;/periodical&gt;&lt;volume&gt;34&lt;/volume&gt;&lt;dates&gt;&lt;year&gt;2021&lt;/year&gt;&lt;/dates&gt;&lt;urls&gt;&lt;/urls&gt;&lt;/record&gt;&lt;/Cite&gt;&lt;/EndNote&gt;</w:instrText>
      </w:r>
      <w:r w:rsidR="00F11C1E">
        <w:rPr>
          <w:rFonts w:ascii="Arial" w:eastAsia="Arial" w:hAnsi="Arial" w:cs="Arial"/>
        </w:rPr>
        <w:fldChar w:fldCharType="separate"/>
      </w:r>
      <w:r w:rsidR="00F11C1E">
        <w:rPr>
          <w:rFonts w:ascii="Arial" w:eastAsia="Arial" w:hAnsi="Arial" w:cs="Arial"/>
          <w:noProof/>
        </w:rPr>
        <w:t>Gorishniy (2021)</w:t>
      </w:r>
      <w:r w:rsidR="00F11C1E">
        <w:rPr>
          <w:rFonts w:ascii="Arial" w:eastAsia="Arial" w:hAnsi="Arial" w:cs="Arial"/>
        </w:rPr>
        <w:fldChar w:fldCharType="end"/>
      </w:r>
      <w:r w:rsidR="003E4EA1">
        <w:rPr>
          <w:rFonts w:ascii="Arial" w:eastAsia="Arial" w:hAnsi="Arial" w:cs="Arial"/>
        </w:rPr>
        <w:t>. FT-Transformer (Feature Tokenizer + Transformer) is a model designed for the tabular domain by adapting the Transformer architecture</w:t>
      </w:r>
      <w:r w:rsidR="00F11C1E">
        <w:rPr>
          <w:rFonts w:ascii="Arial" w:eastAsia="Arial" w:hAnsi="Arial" w:cs="Arial"/>
        </w:rPr>
        <w:t xml:space="preserve"> </w:t>
      </w:r>
      <w:r w:rsidR="00F11C1E">
        <w:rPr>
          <w:rFonts w:ascii="Arial" w:eastAsia="Arial" w:hAnsi="Arial" w:cs="Arial"/>
        </w:rPr>
        <w:fldChar w:fldCharType="begin"/>
      </w:r>
      <w:r w:rsidR="00F11C1E">
        <w:rPr>
          <w:rFonts w:ascii="Arial" w:eastAsia="Arial" w:hAnsi="Arial" w:cs="Arial"/>
        </w:rPr>
        <w:instrText xml:space="preserve"> ADDIN EN.CITE &lt;EndNote&gt;&lt;Cite&gt;&lt;Author&gt;Gorishniy&lt;/Author&gt;&lt;Year&gt;2021&lt;/Year&gt;&lt;RecNum&gt;12117&lt;/RecNum&gt;&lt;DisplayText&gt;(Gorishniy, 2021)&lt;/DisplayText&gt;&lt;record&gt;&lt;rec-number&gt;12117&lt;/rec-number&gt;&lt;foreign-keys&gt;&lt;key app="EN" db-id="sxep2vt9z5txt3ez5rav9f5pzx9srppdx0ve" timestamp="1703270487"&gt;12117&lt;/key&gt;&lt;/foreign-keys&gt;&lt;ref-type name="Journal Article"&gt;17&lt;/ref-type&gt;&lt;contributors&gt;&lt;authors&gt;&lt;author&gt;Gorishniy, Y&lt;/author&gt;&lt;/authors&gt;&lt;/contributors&gt;&lt;titles&gt;&lt;title&gt;Revisiting Deep Learning Models for Tabular Data&lt;/title&gt;&lt;secondary-title&gt;Advances in Neural Information Processing Systems&lt;/secondary-title&gt;&lt;/titles&gt;&lt;periodical&gt;&lt;full-title&gt;Advances in Neural Information Processing Systems&lt;/full-title&gt;&lt;abbr-1&gt;Adv. Neural Inf. Process. Syst.&lt;/abbr-1&gt;&lt;abbr-2&gt;Adv Neural Inf Process Syst&lt;/abbr-2&gt;&lt;/periodical&gt;&lt;volume&gt;34&lt;/volume&gt;&lt;dates&gt;&lt;year&gt;2021&lt;/year&gt;&lt;/dates&gt;&lt;urls&gt;&lt;/urls&gt;&lt;/record&gt;&lt;/Cite&gt;&lt;/EndNote&gt;</w:instrText>
      </w:r>
      <w:r w:rsidR="00F11C1E">
        <w:rPr>
          <w:rFonts w:ascii="Arial" w:eastAsia="Arial" w:hAnsi="Arial" w:cs="Arial"/>
        </w:rPr>
        <w:fldChar w:fldCharType="separate"/>
      </w:r>
      <w:r w:rsidR="00F11C1E">
        <w:rPr>
          <w:rFonts w:ascii="Arial" w:eastAsia="Arial" w:hAnsi="Arial" w:cs="Arial"/>
          <w:noProof/>
        </w:rPr>
        <w:t>(Gorishniy, 2021)</w:t>
      </w:r>
      <w:r w:rsidR="00F11C1E">
        <w:rPr>
          <w:rFonts w:ascii="Arial" w:eastAsia="Arial" w:hAnsi="Arial" w:cs="Arial"/>
        </w:rPr>
        <w:fldChar w:fldCharType="end"/>
      </w:r>
      <w:r w:rsidR="00F11C1E">
        <w:rPr>
          <w:rFonts w:ascii="Arial" w:eastAsia="Arial" w:hAnsi="Arial" w:cs="Arial"/>
        </w:rPr>
        <w:t xml:space="preserve">. </w:t>
      </w:r>
      <w:r w:rsidR="003E4EA1">
        <w:rPr>
          <w:rFonts w:ascii="Arial" w:eastAsia="Arial" w:hAnsi="Arial" w:cs="Arial"/>
        </w:rPr>
        <w:t>The output of each of these sections is then combined using the attention mechanism as explained earlier.</w:t>
      </w:r>
    </w:p>
    <w:p w14:paraId="00000066" w14:textId="34C69796" w:rsidR="00E71D37" w:rsidRDefault="00994663" w:rsidP="00994663">
      <w:pPr>
        <w:spacing w:line="480" w:lineRule="auto"/>
        <w:ind w:firstLine="360"/>
        <w:rPr>
          <w:rFonts w:ascii="Arial" w:eastAsia="Arial" w:hAnsi="Arial" w:cs="Arial"/>
        </w:rPr>
      </w:pPr>
      <w:r>
        <w:rPr>
          <w:rFonts w:ascii="Arial" w:eastAsia="Arial" w:hAnsi="Arial" w:cs="Arial"/>
        </w:rPr>
        <w:t xml:space="preserve">We implemented our proposed models in </w:t>
      </w:r>
      <w:commentRangeStart w:id="31"/>
      <w:commentRangeStart w:id="32"/>
      <w:del w:id="33" w:author="Erhan Bilal" w:date="2024-01-24T15:10:00Z">
        <w:r w:rsidDel="005B1DA7">
          <w:rPr>
            <w:rFonts w:ascii="Arial" w:eastAsia="Arial" w:hAnsi="Arial" w:cs="Arial"/>
          </w:rPr>
          <w:delText>the PyTorch platform</w:delText>
        </w:r>
      </w:del>
      <w:proofErr w:type="spellStart"/>
      <w:ins w:id="34" w:author="Erhan Bilal" w:date="2024-01-24T15:10:00Z">
        <w:r w:rsidR="005B1DA7">
          <w:rPr>
            <w:rFonts w:ascii="Arial" w:eastAsia="Arial" w:hAnsi="Arial" w:cs="Arial"/>
          </w:rPr>
          <w:t>pytorch</w:t>
        </w:r>
      </w:ins>
      <w:commentRangeEnd w:id="31"/>
      <w:proofErr w:type="spellEnd"/>
      <w:ins w:id="35" w:author="Erhan Bilal" w:date="2024-01-24T15:11:00Z">
        <w:r w:rsidR="005B1DA7">
          <w:rPr>
            <w:rStyle w:val="CommentReference"/>
          </w:rPr>
          <w:commentReference w:id="31"/>
        </w:r>
      </w:ins>
      <w:commentRangeEnd w:id="32"/>
      <w:r w:rsidR="001F271D">
        <w:rPr>
          <w:rStyle w:val="CommentReference"/>
        </w:rPr>
        <w:commentReference w:id="32"/>
      </w:r>
      <w:r>
        <w:rPr>
          <w:rFonts w:ascii="Arial" w:eastAsia="Arial" w:hAnsi="Arial" w:cs="Arial"/>
        </w:rPr>
        <w:t xml:space="preserve">, training them with the goal of minimizing cross-entropy loss for classifying users as lonely or not lonely in the training dataset. We utilized </w:t>
      </w:r>
      <w:sdt>
        <w:sdtPr>
          <w:tag w:val="goog_rdk_65"/>
          <w:id w:val="-2018000041"/>
        </w:sdtPr>
        <w:sdtContent/>
      </w:sdt>
      <w:sdt>
        <w:sdtPr>
          <w:tag w:val="goog_rdk_66"/>
          <w:id w:val="1424072028"/>
        </w:sdtPr>
        <w:sdtContent/>
      </w:sdt>
      <w:r>
        <w:rPr>
          <w:rFonts w:ascii="Arial" w:eastAsia="Arial" w:hAnsi="Arial" w:cs="Arial"/>
        </w:rPr>
        <w:t xml:space="preserve">ADAMW (ADAM </w:t>
      </w:r>
      <w:r w:rsidR="003E2AC6">
        <w:rPr>
          <w:rFonts w:ascii="Arial" w:eastAsia="Arial" w:hAnsi="Arial" w:cs="Arial"/>
        </w:rPr>
        <w:t xml:space="preserve">algorithm </w:t>
      </w:r>
      <w:r>
        <w:rPr>
          <w:rFonts w:ascii="Arial" w:eastAsia="Arial" w:hAnsi="Arial" w:cs="Arial"/>
        </w:rPr>
        <w:t xml:space="preserve">with weight decay) as the optimizer </w:t>
      </w:r>
      <w:r>
        <w:rPr>
          <w:rFonts w:ascii="Arial" w:eastAsia="Arial" w:hAnsi="Arial" w:cs="Arial"/>
        </w:rPr>
        <w:lastRenderedPageBreak/>
        <w:t xml:space="preserve">during training </w:t>
      </w:r>
      <w:r>
        <w:rPr>
          <w:rFonts w:ascii="Arial" w:eastAsia="Arial" w:hAnsi="Arial" w:cs="Arial"/>
        </w:rPr>
        <w:fldChar w:fldCharType="begin"/>
      </w:r>
      <w:r>
        <w:rPr>
          <w:rFonts w:ascii="Arial" w:eastAsia="Arial" w:hAnsi="Arial" w:cs="Arial"/>
        </w:rPr>
        <w:instrText xml:space="preserve"> ADDIN EN.CITE &lt;EndNote&gt;&lt;Cite&gt;&lt;Author&gt;Loshchilov&lt;/Author&gt;&lt;Year&gt;2017&lt;/Year&gt;&lt;RecNum&gt;12118&lt;/RecNum&gt;&lt;DisplayText&gt;(Loshchilov and Hutter, 2017)&lt;/DisplayText&gt;&lt;record&gt;&lt;rec-number&gt;12118&lt;/rec-number&gt;&lt;foreign-keys&gt;&lt;key app="EN" db-id="sxep2vt9z5txt3ez5rav9f5pzx9srppdx0ve" timestamp="1703270679"&gt;12118&lt;/key&gt;&lt;/foreign-keys&gt;&lt;ref-type name="Journal Article"&gt;17&lt;/ref-type&gt;&lt;contributors&gt;&lt;authors&gt;&lt;author&gt;Loshchilov, Ilya&lt;/author&gt;&lt;author&gt;Hutter, Frank&lt;/author&gt;&lt;/authors&gt;&lt;/contributors&gt;&lt;titles&gt;&lt;title&gt;Fixing Weight Decay Regularization in Adam&lt;/title&gt;&lt;secondary-title&gt;ArXiv&lt;/secondary-title&gt;&lt;/titles&gt;&lt;periodical&gt;&lt;full-title&gt;ArXiv&lt;/full-title&gt;&lt;/periodical&gt;&lt;volume&gt;abs/1711.05101&lt;/volume&gt;&lt;dates&gt;&lt;year&gt;2017&lt;/year&gt;&lt;/dates&gt;&lt;urls&gt;&lt;/urls&gt;&lt;/record&gt;&lt;/Cite&gt;&lt;/EndNote&gt;</w:instrText>
      </w:r>
      <w:r>
        <w:rPr>
          <w:rFonts w:ascii="Arial" w:eastAsia="Arial" w:hAnsi="Arial" w:cs="Arial"/>
        </w:rPr>
        <w:fldChar w:fldCharType="separate"/>
      </w:r>
      <w:r>
        <w:rPr>
          <w:rFonts w:ascii="Arial" w:eastAsia="Arial" w:hAnsi="Arial" w:cs="Arial"/>
          <w:noProof/>
        </w:rPr>
        <w:t>(Loshchilov and Hutter, 2017)</w:t>
      </w:r>
      <w:r>
        <w:rPr>
          <w:rFonts w:ascii="Arial" w:eastAsia="Arial" w:hAnsi="Arial" w:cs="Arial"/>
        </w:rPr>
        <w:fldChar w:fldCharType="end"/>
      </w:r>
      <w:r>
        <w:rPr>
          <w:rFonts w:ascii="Arial" w:eastAsia="Arial" w:hAnsi="Arial" w:cs="Arial"/>
        </w:rPr>
        <w:t>. For validation, we performed a random data split, allocating 81% for training, 9% for validation, and 10% for testing.</w:t>
      </w:r>
      <w:r w:rsidR="003E4EA1">
        <w:rPr>
          <w:rFonts w:ascii="Arial" w:eastAsia="Arial" w:hAnsi="Arial" w:cs="Arial"/>
        </w:rPr>
        <w:t xml:space="preserve"> </w:t>
      </w:r>
    </w:p>
    <w:p w14:paraId="0000006A" w14:textId="640AD37D" w:rsidR="00E71D37" w:rsidRDefault="003E4EA1" w:rsidP="00C127F7">
      <w:pPr>
        <w:spacing w:before="240" w:after="240" w:line="480" w:lineRule="auto"/>
        <w:rPr>
          <w:rFonts w:ascii="Arial" w:eastAsia="Arial" w:hAnsi="Arial" w:cs="Arial"/>
        </w:rPr>
      </w:pPr>
      <w:r>
        <w:rPr>
          <w:rFonts w:ascii="Arial" w:eastAsia="Arial" w:hAnsi="Arial" w:cs="Arial"/>
        </w:rPr>
        <w:t xml:space="preserve"> </w:t>
      </w:r>
      <w:r>
        <w:rPr>
          <w:rFonts w:ascii="Arial" w:eastAsia="Arial" w:hAnsi="Arial" w:cs="Arial"/>
          <w:noProof/>
        </w:rPr>
        <w:drawing>
          <wp:inline distT="114300" distB="114300" distL="114300" distR="114300" wp14:anchorId="3A961EB7" wp14:editId="3A961EB7">
            <wp:extent cx="5775960" cy="3383280"/>
            <wp:effectExtent l="0" t="0" r="0" b="762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5775960" cy="3383280"/>
                    </a:xfrm>
                    <a:prstGeom prst="rect">
                      <a:avLst/>
                    </a:prstGeom>
                    <a:ln/>
                  </pic:spPr>
                </pic:pic>
              </a:graphicData>
            </a:graphic>
          </wp:inline>
        </w:drawing>
      </w:r>
    </w:p>
    <w:p w14:paraId="0000006B" w14:textId="7018018D" w:rsidR="00E71D37" w:rsidRPr="00FB7483" w:rsidRDefault="003E4EA1" w:rsidP="004C4DB0">
      <w:pPr>
        <w:spacing w:before="240" w:after="240" w:line="480" w:lineRule="auto"/>
        <w:rPr>
          <w:rFonts w:ascii="Arial" w:eastAsia="Arial" w:hAnsi="Arial" w:cs="Arial"/>
        </w:rPr>
      </w:pPr>
      <w:r w:rsidRPr="00C127F7">
        <w:rPr>
          <w:rFonts w:ascii="Arial" w:eastAsia="Arial" w:hAnsi="Arial" w:cs="Arial"/>
          <w:b/>
          <w:bCs/>
        </w:rPr>
        <w:t>Figure 1</w:t>
      </w:r>
      <w:r w:rsidR="009807E7" w:rsidRPr="00C127F7">
        <w:rPr>
          <w:rFonts w:ascii="Arial" w:eastAsia="Arial" w:hAnsi="Arial" w:cs="Arial"/>
          <w:b/>
          <w:bCs/>
        </w:rPr>
        <w:t>:</w:t>
      </w:r>
      <w:r w:rsidR="009807E7">
        <w:rPr>
          <w:rFonts w:ascii="Arial" w:eastAsia="Arial" w:hAnsi="Arial" w:cs="Arial"/>
        </w:rPr>
        <w:t xml:space="preserve"> </w:t>
      </w:r>
      <w:r w:rsidR="00C127F7">
        <w:rPr>
          <w:rFonts w:ascii="Arial" w:eastAsia="Arial" w:hAnsi="Arial" w:cs="Arial"/>
        </w:rPr>
        <w:t xml:space="preserve">Model to predict loneliness </w:t>
      </w:r>
      <w:r w:rsidR="00247098">
        <w:rPr>
          <w:rFonts w:ascii="Arial" w:eastAsia="Arial" w:hAnsi="Arial" w:cs="Arial"/>
        </w:rPr>
        <w:t xml:space="preserve">category using </w:t>
      </w:r>
      <w:r w:rsidR="004C4DB0">
        <w:rPr>
          <w:rFonts w:ascii="Arial" w:eastAsia="Arial" w:hAnsi="Arial" w:cs="Arial"/>
        </w:rPr>
        <w:t xml:space="preserve">LIWC-22 features from </w:t>
      </w:r>
      <w:r w:rsidR="00247098">
        <w:rPr>
          <w:rFonts w:ascii="Arial" w:eastAsia="Arial" w:hAnsi="Arial" w:cs="Arial"/>
        </w:rPr>
        <w:t xml:space="preserve">different </w:t>
      </w:r>
      <w:r w:rsidR="00247098" w:rsidRPr="00FB7483">
        <w:rPr>
          <w:rFonts w:ascii="Arial" w:eastAsia="Arial" w:hAnsi="Arial" w:cs="Arial"/>
        </w:rPr>
        <w:t>interview sections (Section 1 through 6)</w:t>
      </w:r>
      <w:r w:rsidR="004C4DB0" w:rsidRPr="00FB7483">
        <w:rPr>
          <w:rFonts w:ascii="Arial" w:eastAsia="Arial" w:hAnsi="Arial" w:cs="Arial"/>
        </w:rPr>
        <w:t>.</w:t>
      </w:r>
    </w:p>
    <w:p w14:paraId="0000006C" w14:textId="1E60085A" w:rsidR="00E71D37" w:rsidRPr="00FB7483" w:rsidRDefault="003E4EA1">
      <w:pPr>
        <w:spacing w:line="480" w:lineRule="auto"/>
        <w:rPr>
          <w:rFonts w:ascii="Arial" w:eastAsia="Arial" w:hAnsi="Arial" w:cs="Arial"/>
          <w:sz w:val="22"/>
          <w:szCs w:val="22"/>
        </w:rPr>
      </w:pPr>
      <w:r w:rsidRPr="00FB7483">
        <w:rPr>
          <w:rFonts w:ascii="Arial" w:eastAsia="Arial" w:hAnsi="Arial" w:cs="Arial"/>
        </w:rPr>
        <w:t>We evaluate the performance in MABL-LIWC in terms of accuracy</w:t>
      </w:r>
      <w:r w:rsidR="003E2AC6" w:rsidRPr="00FB7483">
        <w:rPr>
          <w:rFonts w:ascii="Arial" w:eastAsia="Arial" w:hAnsi="Arial" w:cs="Arial"/>
        </w:rPr>
        <w:t xml:space="preserve"> </w:t>
      </w:r>
      <w:r w:rsidRPr="00FB7483">
        <w:rPr>
          <w:rFonts w:ascii="Arial" w:eastAsia="Arial" w:hAnsi="Arial" w:cs="Arial"/>
        </w:rPr>
        <w:t xml:space="preserve">(Accuracy), area under the curve (AUC), F1 score (F1), precision (Precision), </w:t>
      </w:r>
      <w:sdt>
        <w:sdtPr>
          <w:rPr>
            <w:rFonts w:ascii="Arial" w:hAnsi="Arial" w:cs="Arial"/>
          </w:rPr>
          <w:tag w:val="goog_rdk_69"/>
          <w:id w:val="-754519377"/>
        </w:sdtPr>
        <w:sdtContent/>
      </w:sdt>
      <w:r w:rsidR="00FB7483" w:rsidRPr="00FB7483">
        <w:rPr>
          <w:rFonts w:ascii="Arial" w:hAnsi="Arial" w:cs="Arial"/>
        </w:rPr>
        <w:t xml:space="preserve">and </w:t>
      </w:r>
      <w:r w:rsidRPr="00FB7483">
        <w:rPr>
          <w:rFonts w:ascii="Arial" w:eastAsia="Arial" w:hAnsi="Arial" w:cs="Arial"/>
        </w:rPr>
        <w:t>recall (Recall)</w:t>
      </w:r>
      <w:r w:rsidR="00FB7483" w:rsidRPr="00FB7483">
        <w:rPr>
          <w:rFonts w:ascii="Arial" w:eastAsia="Arial" w:hAnsi="Arial" w:cs="Arial"/>
        </w:rPr>
        <w:t>.</w:t>
      </w:r>
    </w:p>
    <w:p w14:paraId="0000006F" w14:textId="2B4A7C80" w:rsidR="00E71D37" w:rsidRDefault="003E4EA1">
      <w:pPr>
        <w:spacing w:line="276" w:lineRule="auto"/>
        <w:rPr>
          <w:rFonts w:ascii="Arial" w:eastAsia="Arial" w:hAnsi="Arial" w:cs="Arial"/>
          <w:b/>
        </w:rPr>
      </w:pPr>
      <w:r>
        <w:rPr>
          <w:rFonts w:ascii="Arial" w:eastAsia="Arial" w:hAnsi="Arial" w:cs="Arial"/>
          <w:sz w:val="22"/>
          <w:szCs w:val="22"/>
        </w:rPr>
        <w:t xml:space="preserve"> </w:t>
      </w:r>
    </w:p>
    <w:p w14:paraId="00000070" w14:textId="61993468" w:rsidR="00E71D37" w:rsidRDefault="00DE5D2A">
      <w:pPr>
        <w:spacing w:line="276" w:lineRule="auto"/>
        <w:rPr>
          <w:rFonts w:ascii="Arial" w:eastAsia="Arial" w:hAnsi="Arial" w:cs="Arial"/>
          <w:b/>
        </w:rPr>
      </w:pPr>
      <w:r>
        <w:rPr>
          <w:rFonts w:ascii="Arial" w:eastAsia="Arial" w:hAnsi="Arial" w:cs="Arial"/>
          <w:b/>
        </w:rPr>
        <w:t>2.5.</w:t>
      </w:r>
      <w:r w:rsidR="008A7EE2">
        <w:rPr>
          <w:rFonts w:ascii="Arial" w:eastAsia="Arial" w:hAnsi="Arial" w:cs="Arial"/>
          <w:b/>
        </w:rPr>
        <w:t>3</w:t>
      </w:r>
      <w:r>
        <w:rPr>
          <w:rFonts w:ascii="Arial" w:eastAsia="Arial" w:hAnsi="Arial" w:cs="Arial"/>
          <w:b/>
        </w:rPr>
        <w:t xml:space="preserve"> </w:t>
      </w:r>
      <w:proofErr w:type="spellStart"/>
      <w:r w:rsidR="003E4EA1">
        <w:rPr>
          <w:rFonts w:ascii="Arial" w:eastAsia="Arial" w:hAnsi="Arial" w:cs="Arial"/>
          <w:b/>
        </w:rPr>
        <w:t>Explainability</w:t>
      </w:r>
      <w:proofErr w:type="spellEnd"/>
      <w:r w:rsidR="003E4EA1">
        <w:rPr>
          <w:rFonts w:ascii="Arial" w:eastAsia="Arial" w:hAnsi="Arial" w:cs="Arial"/>
          <w:b/>
        </w:rPr>
        <w:t xml:space="preserve"> Mechanisms</w:t>
      </w:r>
    </w:p>
    <w:p w14:paraId="00000071" w14:textId="77777777" w:rsidR="00E71D37" w:rsidRDefault="00E71D37" w:rsidP="00DE5D2A">
      <w:pPr>
        <w:spacing w:line="480" w:lineRule="auto"/>
        <w:rPr>
          <w:rFonts w:ascii="Arial" w:eastAsia="Arial" w:hAnsi="Arial" w:cs="Arial"/>
          <w:b/>
        </w:rPr>
      </w:pPr>
    </w:p>
    <w:p w14:paraId="00000072" w14:textId="77777777" w:rsidR="00E71D37" w:rsidRDefault="003E4EA1" w:rsidP="00DE5D2A">
      <w:pPr>
        <w:spacing w:line="480" w:lineRule="auto"/>
        <w:rPr>
          <w:rFonts w:ascii="Arial" w:eastAsia="Arial" w:hAnsi="Arial" w:cs="Arial"/>
        </w:rPr>
      </w:pPr>
      <w:r>
        <w:rPr>
          <w:rFonts w:ascii="Arial" w:eastAsia="Arial" w:hAnsi="Arial" w:cs="Arial"/>
        </w:rPr>
        <w:t xml:space="preserve">As mentioned earlier, using additive attention to combine the information from each section of the interview allows us to determine which of these sections was the most important in the model's decision of whether the language was indicative of loneliness or not. However, it would be of value to understand what LIWC-22 features were most </w:t>
      </w:r>
      <w:r>
        <w:rPr>
          <w:rFonts w:ascii="Arial" w:eastAsia="Arial" w:hAnsi="Arial" w:cs="Arial"/>
        </w:rPr>
        <w:lastRenderedPageBreak/>
        <w:t xml:space="preserve">important within each interview section. To understand this aspect, we turn to </w:t>
      </w:r>
      <w:r>
        <w:rPr>
          <w:rFonts w:ascii="Arial" w:eastAsia="Arial" w:hAnsi="Arial" w:cs="Arial"/>
          <w:i/>
        </w:rPr>
        <w:t>post hoc</w:t>
      </w:r>
      <w:r>
        <w:rPr>
          <w:rFonts w:ascii="Arial" w:eastAsia="Arial" w:hAnsi="Arial" w:cs="Arial"/>
        </w:rPr>
        <w:t xml:space="preserve"> explanation methods.</w:t>
      </w:r>
    </w:p>
    <w:p w14:paraId="00000074" w14:textId="77777777" w:rsidR="00E71D37" w:rsidRDefault="00E71D37">
      <w:pPr>
        <w:spacing w:line="276" w:lineRule="auto"/>
        <w:rPr>
          <w:rFonts w:ascii="Arial" w:eastAsia="Arial" w:hAnsi="Arial" w:cs="Arial"/>
        </w:rPr>
      </w:pPr>
    </w:p>
    <w:p w14:paraId="00000075" w14:textId="3ACB10F2" w:rsidR="00E71D37" w:rsidRDefault="00DE5D2A">
      <w:pPr>
        <w:spacing w:line="480" w:lineRule="auto"/>
        <w:rPr>
          <w:rFonts w:ascii="Arial" w:eastAsia="Arial" w:hAnsi="Arial" w:cs="Arial"/>
          <w:b/>
        </w:rPr>
      </w:pPr>
      <w:r>
        <w:rPr>
          <w:rFonts w:ascii="Arial" w:eastAsia="Arial" w:hAnsi="Arial" w:cs="Arial"/>
          <w:b/>
          <w:iCs/>
        </w:rPr>
        <w:t>2.5.</w:t>
      </w:r>
      <w:r w:rsidR="008A7EE2">
        <w:rPr>
          <w:rFonts w:ascii="Arial" w:eastAsia="Arial" w:hAnsi="Arial" w:cs="Arial"/>
          <w:b/>
          <w:iCs/>
        </w:rPr>
        <w:t>4</w:t>
      </w:r>
      <w:r>
        <w:rPr>
          <w:rFonts w:ascii="Arial" w:eastAsia="Arial" w:hAnsi="Arial" w:cs="Arial"/>
          <w:b/>
          <w:iCs/>
        </w:rPr>
        <w:t xml:space="preserve"> </w:t>
      </w:r>
      <w:r w:rsidR="003E4EA1">
        <w:rPr>
          <w:rFonts w:ascii="Arial" w:eastAsia="Arial" w:hAnsi="Arial" w:cs="Arial"/>
          <w:b/>
          <w:i/>
        </w:rPr>
        <w:t>Post hoc</w:t>
      </w:r>
      <w:r w:rsidR="003E4EA1">
        <w:rPr>
          <w:rFonts w:ascii="Arial" w:eastAsia="Arial" w:hAnsi="Arial" w:cs="Arial"/>
          <w:b/>
        </w:rPr>
        <w:t xml:space="preserve"> explanation within each section:</w:t>
      </w:r>
    </w:p>
    <w:p w14:paraId="00000076" w14:textId="2E2A590D" w:rsidR="00E71D37" w:rsidRDefault="003E4EA1">
      <w:pPr>
        <w:spacing w:before="240" w:after="240" w:line="480" w:lineRule="auto"/>
        <w:rPr>
          <w:rFonts w:ascii="Roboto" w:eastAsia="Roboto" w:hAnsi="Roboto" w:cs="Roboto"/>
        </w:rPr>
      </w:pPr>
      <w:r>
        <w:rPr>
          <w:rFonts w:ascii="Roboto" w:eastAsia="Roboto" w:hAnsi="Roboto" w:cs="Roboto"/>
          <w:i/>
        </w:rPr>
        <w:t xml:space="preserve">Post hoc </w:t>
      </w:r>
      <w:r>
        <w:rPr>
          <w:rFonts w:ascii="Roboto" w:eastAsia="Roboto" w:hAnsi="Roboto" w:cs="Roboto"/>
        </w:rPr>
        <w:t xml:space="preserve">explanation methods typically are “understandable” methods that attempt to approximate the workings of the more complex deep learning approaches locally. Local Function Approximation (LFA) are one example of such methods that are widely used for explaining deep learning models. Because </w:t>
      </w:r>
      <w:r>
        <w:rPr>
          <w:rFonts w:ascii="Roboto" w:eastAsia="Roboto" w:hAnsi="Roboto" w:cs="Roboto"/>
          <w:i/>
        </w:rPr>
        <w:t xml:space="preserve">post hoc </w:t>
      </w:r>
      <w:r>
        <w:rPr>
          <w:rFonts w:ascii="Roboto" w:eastAsia="Roboto" w:hAnsi="Roboto" w:cs="Roboto"/>
        </w:rPr>
        <w:t>explainers are approximators, each method tends to approximate the deep learning method differently. By the "No Free Lunch” theorem introduced in</w:t>
      </w:r>
      <w:r w:rsidR="00DE5D2A">
        <w:rPr>
          <w:rFonts w:ascii="Roboto" w:eastAsia="Roboto" w:hAnsi="Roboto" w:cs="Roboto"/>
        </w:rPr>
        <w:t xml:space="preserve"> </w:t>
      </w:r>
      <w:r w:rsidR="00DE5D2A">
        <w:rPr>
          <w:rFonts w:ascii="Roboto" w:eastAsia="Roboto" w:hAnsi="Roboto" w:cs="Roboto"/>
        </w:rPr>
        <w:fldChar w:fldCharType="begin"/>
      </w:r>
      <w:r w:rsidR="00DE5D2A">
        <w:rPr>
          <w:rFonts w:ascii="Roboto" w:eastAsia="Roboto" w:hAnsi="Roboto" w:cs="Roboto"/>
        </w:rPr>
        <w:instrText xml:space="preserve"> ADDIN EN.CITE &lt;EndNote&gt;&lt;Cite AuthorYear="1"&gt;&lt;Author&gt;Han&lt;/Author&gt;&lt;Year&gt;2022&lt;/Year&gt;&lt;RecNum&gt;12120&lt;/RecNum&gt;&lt;DisplayText&gt;Han et al. (2022)&lt;/DisplayText&gt;&lt;record&gt;&lt;rec-number&gt;12120&lt;/rec-number&gt;&lt;foreign-keys&gt;&lt;key app="EN" db-id="sxep2vt9z5txt3ez5rav9f5pzx9srppdx0ve" timestamp="1703271554"&gt;12120&lt;/key&gt;&lt;/foreign-keys&gt;&lt;ref-type name="Conference Paper"&gt;47&lt;/ref-type&gt;&lt;contributors&gt;&lt;authors&gt;&lt;author&gt;Han, Tessa&lt;/author&gt;&lt;author&gt;Srinivas, Suraj &lt;/author&gt;&lt;author&gt;Lakkaraju, Himabindu &lt;/author&gt;&lt;/authors&gt;&lt;/contributors&gt;&lt;titles&gt;&lt;title&gt;Which Explanation Should I Choose? A Function Approximation Perspective to Characterizing Post hoc Explanations&lt;/title&gt;&lt;secondary-title&gt;Advances in Neural Information Processing Systems (NeurIPS) &lt;/secondary-title&gt;&lt;/titles&gt;&lt;dates&gt;&lt;year&gt;2022&lt;/year&gt;&lt;/dates&gt;&lt;urls&gt;&lt;/urls&gt;&lt;/record&gt;&lt;/Cite&gt;&lt;/EndNote&gt;</w:instrText>
      </w:r>
      <w:r w:rsidR="00DE5D2A">
        <w:rPr>
          <w:rFonts w:ascii="Roboto" w:eastAsia="Roboto" w:hAnsi="Roboto" w:cs="Roboto"/>
        </w:rPr>
        <w:fldChar w:fldCharType="separate"/>
      </w:r>
      <w:r w:rsidR="00DE5D2A">
        <w:rPr>
          <w:rFonts w:ascii="Roboto" w:eastAsia="Roboto" w:hAnsi="Roboto" w:cs="Roboto"/>
          <w:noProof/>
        </w:rPr>
        <w:t>Han et al. (2022)</w:t>
      </w:r>
      <w:r w:rsidR="00DE5D2A">
        <w:rPr>
          <w:rFonts w:ascii="Roboto" w:eastAsia="Roboto" w:hAnsi="Roboto" w:cs="Roboto"/>
        </w:rPr>
        <w:fldChar w:fldCharType="end"/>
      </w:r>
      <w:r>
        <w:rPr>
          <w:rFonts w:ascii="Roboto" w:eastAsia="Roboto" w:hAnsi="Roboto" w:cs="Roboto"/>
        </w:rPr>
        <w:t xml:space="preserve">, no single explanation method can perform optimally across all neighborhoods, because these approximations are optimized for a specific, local, neighborhood. Therefore, choosing the right methods for </w:t>
      </w:r>
      <w:r w:rsidRPr="00DE5D2A">
        <w:rPr>
          <w:rFonts w:ascii="Roboto" w:eastAsia="Roboto" w:hAnsi="Roboto" w:cs="Roboto"/>
          <w:i/>
          <w:iCs/>
        </w:rPr>
        <w:t>post</w:t>
      </w:r>
      <w:r w:rsidR="00DE5D2A">
        <w:rPr>
          <w:rFonts w:ascii="Roboto" w:eastAsia="Roboto" w:hAnsi="Roboto" w:cs="Roboto"/>
          <w:i/>
          <w:iCs/>
        </w:rPr>
        <w:t xml:space="preserve"> </w:t>
      </w:r>
      <w:r w:rsidRPr="00DE5D2A">
        <w:rPr>
          <w:rFonts w:ascii="Roboto" w:eastAsia="Roboto" w:hAnsi="Roboto" w:cs="Roboto"/>
          <w:i/>
          <w:iCs/>
        </w:rPr>
        <w:t>hoc</w:t>
      </w:r>
      <w:r>
        <w:rPr>
          <w:rFonts w:ascii="Roboto" w:eastAsia="Roboto" w:hAnsi="Roboto" w:cs="Roboto"/>
        </w:rPr>
        <w:t xml:space="preserve"> explanation is an important problem.</w:t>
      </w:r>
    </w:p>
    <w:p w14:paraId="00000077" w14:textId="0B787060" w:rsidR="00E71D37" w:rsidRDefault="00DE5D2A">
      <w:pPr>
        <w:spacing w:before="240" w:after="240" w:line="480" w:lineRule="auto"/>
        <w:rPr>
          <w:rFonts w:ascii="Roboto" w:eastAsia="Roboto" w:hAnsi="Roboto" w:cs="Roboto"/>
        </w:rPr>
      </w:pPr>
      <w:r>
        <w:rPr>
          <w:rFonts w:ascii="Roboto" w:eastAsia="Roboto" w:hAnsi="Roboto" w:cs="Roboto"/>
        </w:rPr>
        <w:tab/>
      </w:r>
      <w:r>
        <w:rPr>
          <w:rFonts w:ascii="Roboto" w:eastAsia="Roboto" w:hAnsi="Roboto" w:cs="Roboto"/>
        </w:rPr>
        <w:fldChar w:fldCharType="begin"/>
      </w:r>
      <w:r>
        <w:rPr>
          <w:rFonts w:ascii="Roboto" w:eastAsia="Roboto" w:hAnsi="Roboto" w:cs="Roboto"/>
        </w:rPr>
        <w:instrText xml:space="preserve"> ADDIN EN.CITE &lt;EndNote&gt;&lt;Cite AuthorYear="1"&gt;&lt;Author&gt;Han&lt;/Author&gt;&lt;Year&gt;2022&lt;/Year&gt;&lt;RecNum&gt;12120&lt;/RecNum&gt;&lt;DisplayText&gt;Han et al. (2022)&lt;/DisplayText&gt;&lt;record&gt;&lt;rec-number&gt;12120&lt;/rec-number&gt;&lt;foreign-keys&gt;&lt;key app="EN" db-id="sxep2vt9z5txt3ez5rav9f5pzx9srppdx0ve" timestamp="1703271554"&gt;12120&lt;/key&gt;&lt;/foreign-keys&gt;&lt;ref-type name="Conference Paper"&gt;47&lt;/ref-type&gt;&lt;contributors&gt;&lt;authors&gt;&lt;author&gt;Han, Tessa&lt;/author&gt;&lt;author&gt;Srinivas, Suraj &lt;/author&gt;&lt;author&gt;Lakkaraju, Himabindu &lt;/author&gt;&lt;/authors&gt;&lt;/contributors&gt;&lt;titles&gt;&lt;title&gt;Which Explanation Should I Choose? A Function Approximation Perspective to Characterizing Post hoc Explanations&lt;/title&gt;&lt;secondary-title&gt;Advances in Neural Information Processing Systems (NeurIPS) &lt;/secondary-title&gt;&lt;/titles&gt;&lt;dates&gt;&lt;year&gt;2022&lt;/year&gt;&lt;/dates&gt;&lt;urls&gt;&lt;/urls&gt;&lt;/record&gt;&lt;/Cite&gt;&lt;/EndNote&gt;</w:instrText>
      </w:r>
      <w:r>
        <w:rPr>
          <w:rFonts w:ascii="Roboto" w:eastAsia="Roboto" w:hAnsi="Roboto" w:cs="Roboto"/>
        </w:rPr>
        <w:fldChar w:fldCharType="separate"/>
      </w:r>
      <w:r>
        <w:rPr>
          <w:rFonts w:ascii="Roboto" w:eastAsia="Roboto" w:hAnsi="Roboto" w:cs="Roboto"/>
          <w:noProof/>
        </w:rPr>
        <w:t>Han et al. (2022)</w:t>
      </w:r>
      <w:r>
        <w:rPr>
          <w:rFonts w:ascii="Roboto" w:eastAsia="Roboto" w:hAnsi="Roboto" w:cs="Roboto"/>
        </w:rPr>
        <w:fldChar w:fldCharType="end"/>
      </w:r>
      <w:r w:rsidR="003E4EA1">
        <w:rPr>
          <w:rFonts w:ascii="Roboto" w:eastAsia="Roboto" w:hAnsi="Roboto" w:cs="Roboto"/>
        </w:rPr>
        <w:t xml:space="preserve"> also provides a guideline for choosing the right explainer for the problem. They showed that for continuous data, </w:t>
      </w:r>
      <w:proofErr w:type="spellStart"/>
      <w:r w:rsidR="003E4EA1" w:rsidRPr="005B694F">
        <w:rPr>
          <w:rFonts w:ascii="Roboto" w:eastAsia="Roboto" w:hAnsi="Roboto" w:cs="Roboto"/>
          <w:i/>
          <w:iCs/>
        </w:rPr>
        <w:t>SmoothGrad</w:t>
      </w:r>
      <w:proofErr w:type="spellEnd"/>
      <w:r w:rsidR="003E4EA1">
        <w:rPr>
          <w:rFonts w:ascii="Roboto" w:eastAsia="Roboto" w:hAnsi="Roboto" w:cs="Roboto"/>
        </w:rPr>
        <w:t xml:space="preserve">, </w:t>
      </w:r>
      <w:r w:rsidR="003E4EA1" w:rsidRPr="005B694F">
        <w:rPr>
          <w:rFonts w:ascii="Roboto" w:eastAsia="Roboto" w:hAnsi="Roboto" w:cs="Roboto"/>
          <w:i/>
          <w:iCs/>
        </w:rPr>
        <w:t>Vanilla Gradients</w:t>
      </w:r>
      <w:r w:rsidR="003E4EA1">
        <w:rPr>
          <w:rFonts w:ascii="Roboto" w:eastAsia="Roboto" w:hAnsi="Roboto" w:cs="Roboto"/>
        </w:rPr>
        <w:t xml:space="preserve">, </w:t>
      </w:r>
      <w:r w:rsidR="003E4EA1" w:rsidRPr="005B694F">
        <w:rPr>
          <w:rFonts w:ascii="Roboto" w:eastAsia="Roboto" w:hAnsi="Roboto" w:cs="Roboto"/>
          <w:i/>
          <w:iCs/>
        </w:rPr>
        <w:t>Integrated Gradients</w:t>
      </w:r>
      <w:r w:rsidR="003E4EA1">
        <w:rPr>
          <w:rFonts w:ascii="Roboto" w:eastAsia="Roboto" w:hAnsi="Roboto" w:cs="Roboto"/>
        </w:rPr>
        <w:t xml:space="preserve"> and </w:t>
      </w:r>
      <w:r w:rsidR="003E4EA1" w:rsidRPr="005B694F">
        <w:rPr>
          <w:rFonts w:ascii="Roboto" w:eastAsia="Roboto" w:hAnsi="Roboto" w:cs="Roboto"/>
          <w:i/>
          <w:iCs/>
        </w:rPr>
        <w:t>Gradient</w:t>
      </w:r>
      <w:r w:rsidR="00F20301" w:rsidRPr="005B694F">
        <w:rPr>
          <w:rFonts w:ascii="Roboto" w:eastAsia="Roboto" w:hAnsi="Roboto" w:cs="Roboto"/>
          <w:i/>
          <w:iCs/>
        </w:rPr>
        <w:t xml:space="preserve"> </w:t>
      </w:r>
      <w:r w:rsidR="003E4EA1" w:rsidRPr="005B694F">
        <w:rPr>
          <w:rFonts w:ascii="Roboto" w:eastAsia="Roboto" w:hAnsi="Roboto" w:cs="Roboto"/>
          <w:i/>
          <w:iCs/>
        </w:rPr>
        <w:t>x</w:t>
      </w:r>
      <w:r w:rsidR="00F20301" w:rsidRPr="005B694F">
        <w:rPr>
          <w:rFonts w:ascii="Roboto" w:eastAsia="Roboto" w:hAnsi="Roboto" w:cs="Roboto"/>
          <w:i/>
          <w:iCs/>
        </w:rPr>
        <w:t xml:space="preserve"> </w:t>
      </w:r>
      <w:r w:rsidR="003E4EA1" w:rsidRPr="005B694F">
        <w:rPr>
          <w:rFonts w:ascii="Roboto" w:eastAsia="Roboto" w:hAnsi="Roboto" w:cs="Roboto"/>
          <w:i/>
          <w:iCs/>
        </w:rPr>
        <w:t>Input</w:t>
      </w:r>
      <w:r w:rsidR="003E4EA1">
        <w:rPr>
          <w:rFonts w:ascii="Roboto" w:eastAsia="Roboto" w:hAnsi="Roboto" w:cs="Roboto"/>
        </w:rPr>
        <w:t xml:space="preserve"> </w:t>
      </w:r>
      <w:r w:rsidR="00F20301">
        <w:rPr>
          <w:rFonts w:ascii="Roboto" w:eastAsia="Roboto" w:hAnsi="Roboto" w:cs="Roboto"/>
        </w:rPr>
        <w:t xml:space="preserve">approaches </w:t>
      </w:r>
      <w:r w:rsidR="003E4EA1">
        <w:rPr>
          <w:rFonts w:ascii="Roboto" w:eastAsia="Roboto" w:hAnsi="Roboto" w:cs="Roboto"/>
        </w:rPr>
        <w:t xml:space="preserve">perform well in generating explanations. They also showed that </w:t>
      </w:r>
      <w:sdt>
        <w:sdtPr>
          <w:tag w:val="goog_rdk_72"/>
          <w:id w:val="1408725913"/>
        </w:sdtPr>
        <w:sdtContent/>
      </w:sdt>
      <w:proofErr w:type="spellStart"/>
      <w:r w:rsidR="003E4EA1" w:rsidRPr="005B694F">
        <w:rPr>
          <w:rFonts w:ascii="Roboto" w:eastAsia="Roboto" w:hAnsi="Roboto" w:cs="Roboto"/>
          <w:bCs/>
          <w:i/>
          <w:iCs/>
        </w:rPr>
        <w:t>SmoothGrad</w:t>
      </w:r>
      <w:proofErr w:type="spellEnd"/>
      <w:r w:rsidR="003E4EA1" w:rsidRPr="005B694F">
        <w:rPr>
          <w:rFonts w:ascii="Roboto" w:eastAsia="Roboto" w:hAnsi="Roboto" w:cs="Roboto"/>
          <w:bCs/>
          <w:i/>
          <w:iCs/>
        </w:rPr>
        <w:t xml:space="preserve"> </w:t>
      </w:r>
      <w:r w:rsidR="00F20301" w:rsidRPr="00F20301">
        <w:rPr>
          <w:rFonts w:ascii="Roboto" w:eastAsia="Roboto" w:hAnsi="Roboto" w:cs="Roboto"/>
          <w:bCs/>
        </w:rPr>
        <w:fldChar w:fldCharType="begin"/>
      </w:r>
      <w:r w:rsidR="00F20301" w:rsidRPr="00F20301">
        <w:rPr>
          <w:rFonts w:ascii="Roboto" w:eastAsia="Roboto" w:hAnsi="Roboto" w:cs="Roboto"/>
          <w:bCs/>
        </w:rPr>
        <w:instrText xml:space="preserve"> ADDIN EN.CITE &lt;EndNote&gt;&lt;Cite&gt;&lt;Author&gt;Smilkov&lt;/Author&gt;&lt;Year&gt;2017&lt;/Year&gt;&lt;RecNum&gt;12121&lt;/RecNum&gt;&lt;DisplayText&gt;(Smilkov et al., 2017)&lt;/DisplayText&gt;&lt;record&gt;&lt;rec-number&gt;12121&lt;/rec-number&gt;&lt;foreign-keys&gt;&lt;key app="EN" db-id="sxep2vt9z5txt3ez5rav9f5pzx9srppdx0ve" timestamp="1703271815"&gt;12121&lt;/key&gt;&lt;/foreign-keys&gt;&lt;ref-type name="Journal Article"&gt;17&lt;/ref-type&gt;&lt;contributors&gt;&lt;authors&gt;&lt;author&gt;Smilkov, Daniel &lt;/author&gt;&lt;author&gt;Thorat, Nikhil &lt;/author&gt;&lt;author&gt;Kim, Been &lt;/author&gt;&lt;author&gt;Viégas, Fernanda &lt;/author&gt;&lt;author&gt;Wattenberg, Martin &lt;/author&gt;&lt;/authors&gt;&lt;/contributors&gt;&lt;titles&gt;&lt;title&gt;SmoothGrad: removing noise by adding noise&lt;/title&gt;&lt;secondary-title&gt;arXiv&lt;/secondary-title&gt;&lt;/titles&gt;&lt;periodical&gt;&lt;full-title&gt;ArXiv&lt;/full-title&gt;&lt;/periodical&gt;&lt;dates&gt;&lt;year&gt;2017&lt;/year&gt;&lt;/dates&gt;&lt;urls&gt;&lt;related-urls&gt;&lt;url&gt;arXiv:1706.03825&lt;/url&gt;&lt;/related-urls&gt;&lt;/urls&gt;&lt;electronic-resource-num&gt;https://doi.org/10.48550/arXiv.1706.03825&lt;/electronic-resource-num&gt;&lt;/record&gt;&lt;/Cite&gt;&lt;/EndNote&gt;</w:instrText>
      </w:r>
      <w:r w:rsidR="00F20301" w:rsidRPr="00F20301">
        <w:rPr>
          <w:rFonts w:ascii="Roboto" w:eastAsia="Roboto" w:hAnsi="Roboto" w:cs="Roboto"/>
          <w:bCs/>
        </w:rPr>
        <w:fldChar w:fldCharType="separate"/>
      </w:r>
      <w:r w:rsidR="00F20301" w:rsidRPr="00F20301">
        <w:rPr>
          <w:rFonts w:ascii="Roboto" w:eastAsia="Roboto" w:hAnsi="Roboto" w:cs="Roboto"/>
          <w:bCs/>
          <w:noProof/>
        </w:rPr>
        <w:t>(Smilkov et al., 2017)</w:t>
      </w:r>
      <w:r w:rsidR="00F20301" w:rsidRPr="00F20301">
        <w:rPr>
          <w:rFonts w:ascii="Roboto" w:eastAsia="Roboto" w:hAnsi="Roboto" w:cs="Roboto"/>
          <w:bCs/>
        </w:rPr>
        <w:fldChar w:fldCharType="end"/>
      </w:r>
      <w:ins w:id="36" w:author="Erhan Bilal" w:date="2024-01-24T15:14:00Z">
        <w:r w:rsidR="00522F68">
          <w:rPr>
            <w:rFonts w:ascii="Roboto" w:eastAsia="Roboto" w:hAnsi="Roboto" w:cs="Roboto"/>
            <w:bCs/>
          </w:rPr>
          <w:t xml:space="preserve"> </w:t>
        </w:r>
      </w:ins>
      <w:r w:rsidR="003E4EA1">
        <w:rPr>
          <w:rFonts w:ascii="Roboto" w:eastAsia="Roboto" w:hAnsi="Roboto" w:cs="Roboto"/>
        </w:rPr>
        <w:t>and</w:t>
      </w:r>
      <w:del w:id="37" w:author="Erhan Bilal" w:date="2024-01-24T15:14:00Z">
        <w:r w:rsidR="003E4EA1" w:rsidDel="00522F68">
          <w:rPr>
            <w:rFonts w:ascii="Roboto" w:eastAsia="Roboto" w:hAnsi="Roboto" w:cs="Roboto"/>
          </w:rPr>
          <w:delText xml:space="preserve"> </w:delText>
        </w:r>
      </w:del>
      <w:customXmlDelRangeStart w:id="38" w:author="Erhan Bilal" w:date="2024-01-24T15:14:00Z"/>
      <w:sdt>
        <w:sdtPr>
          <w:tag w:val="goog_rdk_74"/>
          <w:id w:val="-1061470957"/>
        </w:sdtPr>
        <w:sdtContent>
          <w:customXmlDelRangeEnd w:id="38"/>
          <w:customXmlDelRangeStart w:id="39" w:author="Erhan Bilal" w:date="2024-01-24T15:14:00Z"/>
        </w:sdtContent>
      </w:sdt>
      <w:customXmlDelRangeEnd w:id="39"/>
      <w:customXmlDelRangeStart w:id="40" w:author="Erhan Bilal" w:date="2024-01-24T15:14:00Z"/>
      <w:sdt>
        <w:sdtPr>
          <w:tag w:val="goog_rdk_75"/>
          <w:id w:val="1539247257"/>
        </w:sdtPr>
        <w:sdtEndPr>
          <w:rPr>
            <w:i/>
            <w:iCs/>
          </w:rPr>
        </w:sdtEndPr>
        <w:sdtContent>
          <w:customXmlDelRangeEnd w:id="40"/>
          <w:customXmlDelRangeStart w:id="41" w:author="Erhan Bilal" w:date="2024-01-24T15:14:00Z"/>
        </w:sdtContent>
      </w:sdt>
      <w:customXmlDelRangeEnd w:id="41"/>
      <w:r w:rsidR="00C84DE3">
        <w:t xml:space="preserve"> </w:t>
      </w:r>
      <w:r w:rsidR="003E4EA1" w:rsidRPr="005B694F">
        <w:rPr>
          <w:rFonts w:ascii="Roboto" w:eastAsia="Roboto" w:hAnsi="Roboto" w:cs="Roboto"/>
          <w:i/>
          <w:iCs/>
        </w:rPr>
        <w:t>Vanilla Gradients</w:t>
      </w:r>
      <w:r w:rsidR="00F20301">
        <w:rPr>
          <w:rFonts w:ascii="Roboto" w:eastAsia="Roboto" w:hAnsi="Roboto" w:cs="Roboto"/>
        </w:rPr>
        <w:t xml:space="preserve"> </w:t>
      </w:r>
      <w:r w:rsidR="00F20301">
        <w:rPr>
          <w:rFonts w:ascii="Roboto" w:eastAsia="Roboto" w:hAnsi="Roboto" w:cs="Roboto"/>
        </w:rPr>
        <w:fldChar w:fldCharType="begin"/>
      </w:r>
      <w:r w:rsidR="00F20301">
        <w:rPr>
          <w:rFonts w:ascii="Roboto" w:eastAsia="Roboto" w:hAnsi="Roboto" w:cs="Roboto"/>
        </w:rPr>
        <w:instrText xml:space="preserve"> ADDIN EN.CITE &lt;EndNote&gt;&lt;Cite&gt;&lt;Author&gt;Simonyan&lt;/Author&gt;&lt;Year&gt;2014&lt;/Year&gt;&lt;RecNum&gt;12122&lt;/RecNum&gt;&lt;DisplayText&gt;(Simonyan et al., 2014)&lt;/DisplayText&gt;&lt;record&gt;&lt;rec-number&gt;12122&lt;/rec-number&gt;&lt;foreign-keys&gt;&lt;key app="EN" db-id="sxep2vt9z5txt3ez5rav9f5pzx9srppdx0ve" timestamp="1703271976"&gt;12122&lt;/key&gt;&lt;/foreign-keys&gt;&lt;ref-type name="Journal Article"&gt;17&lt;/ref-type&gt;&lt;contributors&gt;&lt;authors&gt;&lt;author&gt;Simonyan, Karen&lt;/author&gt;&lt;author&gt;Vedaldi, Andrea &lt;/author&gt;&lt;author&gt;Zisserman, Andrew&lt;/author&gt;&lt;/authors&gt;&lt;/contributors&gt;&lt;titles&gt;&lt;title&gt;Deep Inside Convolutional Networks: Visualising Image Classification Models and Saliency Maps&lt;/title&gt;&lt;secondary-title&gt;ArXiv&lt;/secondary-title&gt;&lt;/titles&gt;&lt;periodical&gt;&lt;full-title&gt;ArXiv&lt;/full-title&gt;&lt;/periodical&gt;&lt;dates&gt;&lt;year&gt;2014&lt;/year&gt;&lt;/dates&gt;&lt;urls&gt;&lt;related-urls&gt;&lt;url&gt; arXiv:1312.6034v2&lt;/url&gt;&lt;/related-urls&gt;&lt;/urls&gt;&lt;electronic-resource-num&gt;https://doi.org/10.48550/arXiv.1312.6034&lt;/electronic-resource-num&gt;&lt;/record&gt;&lt;/Cite&gt;&lt;/EndNote&gt;</w:instrText>
      </w:r>
      <w:r w:rsidR="00F20301">
        <w:rPr>
          <w:rFonts w:ascii="Roboto" w:eastAsia="Roboto" w:hAnsi="Roboto" w:cs="Roboto"/>
        </w:rPr>
        <w:fldChar w:fldCharType="separate"/>
      </w:r>
      <w:r w:rsidR="00F20301">
        <w:rPr>
          <w:rFonts w:ascii="Roboto" w:eastAsia="Roboto" w:hAnsi="Roboto" w:cs="Roboto"/>
          <w:noProof/>
        </w:rPr>
        <w:t>(Simonyan et al., 2014)</w:t>
      </w:r>
      <w:r w:rsidR="00F20301">
        <w:rPr>
          <w:rFonts w:ascii="Roboto" w:eastAsia="Roboto" w:hAnsi="Roboto" w:cs="Roboto"/>
        </w:rPr>
        <w:fldChar w:fldCharType="end"/>
      </w:r>
      <w:r w:rsidR="003E4EA1">
        <w:rPr>
          <w:rFonts w:ascii="Roboto" w:eastAsia="Roboto" w:hAnsi="Roboto" w:cs="Roboto"/>
        </w:rPr>
        <w:t xml:space="preserve"> generate similar explanations</w:t>
      </w:r>
      <w:r w:rsidR="00F20301">
        <w:rPr>
          <w:rFonts w:ascii="Roboto" w:eastAsia="Roboto" w:hAnsi="Roboto" w:cs="Roboto"/>
        </w:rPr>
        <w:t>,</w:t>
      </w:r>
      <w:r w:rsidR="003E4EA1">
        <w:rPr>
          <w:rFonts w:ascii="Roboto" w:eastAsia="Roboto" w:hAnsi="Roboto" w:cs="Roboto"/>
        </w:rPr>
        <w:t xml:space="preserve"> while</w:t>
      </w:r>
      <w:r w:rsidR="003E4EA1" w:rsidRPr="00F20301">
        <w:rPr>
          <w:rFonts w:ascii="Roboto" w:eastAsia="Roboto" w:hAnsi="Roboto" w:cs="Roboto"/>
          <w:bCs/>
        </w:rPr>
        <w:t xml:space="preserve"> </w:t>
      </w:r>
      <w:r w:rsidR="003E4EA1" w:rsidRPr="005B694F">
        <w:rPr>
          <w:rFonts w:ascii="Roboto" w:eastAsia="Roboto" w:hAnsi="Roboto" w:cs="Roboto"/>
          <w:bCs/>
          <w:i/>
          <w:iCs/>
        </w:rPr>
        <w:t xml:space="preserve">Gradient x Input  </w:t>
      </w:r>
      <w:r w:rsidR="00F20301">
        <w:rPr>
          <w:rFonts w:ascii="Roboto" w:eastAsia="Roboto" w:hAnsi="Roboto" w:cs="Roboto"/>
        </w:rPr>
        <w:fldChar w:fldCharType="begin"/>
      </w:r>
      <w:r w:rsidR="00F20301">
        <w:rPr>
          <w:rFonts w:ascii="Roboto" w:eastAsia="Roboto" w:hAnsi="Roboto" w:cs="Roboto"/>
        </w:rPr>
        <w:instrText xml:space="preserve"> ADDIN EN.CITE &lt;EndNote&gt;&lt;Cite&gt;&lt;Author&gt;Shrikumar&lt;/Author&gt;&lt;Year&gt;2019&lt;/Year&gt;&lt;RecNum&gt;12123&lt;/RecNum&gt;&lt;DisplayText&gt;(Shrikumar et al., 2019)&lt;/DisplayText&gt;&lt;record&gt;&lt;rec-number&gt;12123&lt;/rec-number&gt;&lt;foreign-keys&gt;&lt;key app="EN" db-id="sxep2vt9z5txt3ez5rav9f5pzx9srppdx0ve" timestamp="1703272114"&gt;12123&lt;/key&gt;&lt;/foreign-keys&gt;&lt;ref-type name="Journal Article"&gt;17&lt;/ref-type&gt;&lt;contributors&gt;&lt;authors&gt;&lt;author&gt;Shrikumar, Avanti &lt;/author&gt;&lt;author&gt;Greenside, Peyton&lt;/author&gt;&lt;author&gt;Kundaje, Anshul&lt;/author&gt;&lt;/authors&gt;&lt;/contributors&gt;&lt;titles&gt;&lt;title&gt;Learning Important Features Through Propagating Activation Differences&lt;/title&gt;&lt;secondary-title&gt;ArXiv&lt;/secondary-title&gt;&lt;/titles&gt;&lt;periodical&gt;&lt;full-title&gt;ArXiv&lt;/full-title&gt;&lt;/periodical&gt;&lt;dates&gt;&lt;year&gt;2019&lt;/year&gt;&lt;/dates&gt;&lt;urls&gt;&lt;/urls&gt;&lt;electronic-resource-num&gt;https://doi.org/10.48550/arXiv.1704.02685&lt;/electronic-resource-num&gt;&lt;/record&gt;&lt;/Cite&gt;&lt;/EndNote&gt;</w:instrText>
      </w:r>
      <w:r w:rsidR="00F20301">
        <w:rPr>
          <w:rFonts w:ascii="Roboto" w:eastAsia="Roboto" w:hAnsi="Roboto" w:cs="Roboto"/>
        </w:rPr>
        <w:fldChar w:fldCharType="separate"/>
      </w:r>
      <w:r w:rsidR="00F20301">
        <w:rPr>
          <w:rFonts w:ascii="Roboto" w:eastAsia="Roboto" w:hAnsi="Roboto" w:cs="Roboto"/>
          <w:noProof/>
        </w:rPr>
        <w:t>(Shrikumar et al., 2019)</w:t>
      </w:r>
      <w:r w:rsidR="00F20301">
        <w:rPr>
          <w:rFonts w:ascii="Roboto" w:eastAsia="Roboto" w:hAnsi="Roboto" w:cs="Roboto"/>
        </w:rPr>
        <w:fldChar w:fldCharType="end"/>
      </w:r>
      <w:r w:rsidR="005B694F">
        <w:rPr>
          <w:rFonts w:ascii="Roboto" w:eastAsia="Roboto" w:hAnsi="Roboto" w:cs="Roboto"/>
        </w:rPr>
        <w:t xml:space="preserve"> </w:t>
      </w:r>
      <w:r w:rsidR="003E4EA1">
        <w:rPr>
          <w:rFonts w:ascii="Roboto" w:eastAsia="Roboto" w:hAnsi="Roboto" w:cs="Roboto"/>
        </w:rPr>
        <w:t xml:space="preserve">and </w:t>
      </w:r>
      <w:r w:rsidR="003E4EA1" w:rsidRPr="005B694F">
        <w:rPr>
          <w:rFonts w:ascii="Roboto" w:eastAsia="Roboto" w:hAnsi="Roboto" w:cs="Roboto"/>
          <w:i/>
          <w:iCs/>
        </w:rPr>
        <w:t>Integrated Gradients</w:t>
      </w:r>
      <w:r w:rsidR="003E4EA1">
        <w:rPr>
          <w:rFonts w:ascii="Roboto" w:eastAsia="Roboto" w:hAnsi="Roboto" w:cs="Roboto"/>
        </w:rPr>
        <w:t xml:space="preserve"> generate similar explanations. </w:t>
      </w:r>
      <w:sdt>
        <w:sdtPr>
          <w:tag w:val="goog_rdk_78"/>
          <w:id w:val="-806851347"/>
        </w:sdtPr>
        <w:sdtContent/>
      </w:sdt>
      <w:r w:rsidR="003E4EA1">
        <w:rPr>
          <w:rFonts w:ascii="Roboto" w:eastAsia="Roboto" w:hAnsi="Roboto" w:cs="Roboto"/>
        </w:rPr>
        <w:t>Of these we chose</w:t>
      </w:r>
      <w:r w:rsidR="003E4EA1" w:rsidRPr="005B694F">
        <w:rPr>
          <w:rFonts w:ascii="Roboto" w:eastAsia="Roboto" w:hAnsi="Roboto" w:cs="Roboto"/>
          <w:i/>
          <w:iCs/>
        </w:rPr>
        <w:t xml:space="preserve"> Vanilla Gradient</w:t>
      </w:r>
      <w:r w:rsidR="003E4EA1">
        <w:rPr>
          <w:rFonts w:ascii="Roboto" w:eastAsia="Roboto" w:hAnsi="Roboto" w:cs="Roboto"/>
        </w:rPr>
        <w:t xml:space="preserve"> and </w:t>
      </w:r>
      <w:r w:rsidR="003E4EA1" w:rsidRPr="005B694F">
        <w:rPr>
          <w:rFonts w:ascii="Roboto" w:eastAsia="Roboto" w:hAnsi="Roboto" w:cs="Roboto"/>
          <w:i/>
          <w:iCs/>
        </w:rPr>
        <w:t xml:space="preserve">Gradient x Input </w:t>
      </w:r>
      <w:r w:rsidR="003E4EA1">
        <w:rPr>
          <w:rFonts w:ascii="Roboto" w:eastAsia="Roboto" w:hAnsi="Roboto" w:cs="Roboto"/>
        </w:rPr>
        <w:t xml:space="preserve">as these methods have consistently shown robust performance on continuous tabular data, both in theoretical considerations and experimental evaluations in </w:t>
      </w:r>
      <w:r w:rsidR="005B694F">
        <w:rPr>
          <w:rFonts w:ascii="Roboto" w:eastAsia="Roboto" w:hAnsi="Roboto" w:cs="Roboto"/>
        </w:rPr>
        <w:fldChar w:fldCharType="begin"/>
      </w:r>
      <w:r w:rsidR="005B694F">
        <w:rPr>
          <w:rFonts w:ascii="Roboto" w:eastAsia="Roboto" w:hAnsi="Roboto" w:cs="Roboto"/>
        </w:rPr>
        <w:instrText xml:space="preserve"> ADDIN EN.CITE &lt;EndNote&gt;&lt;Cite AuthorYear="1"&gt;&lt;Author&gt;Han&lt;/Author&gt;&lt;Year&gt;2022&lt;/Year&gt;&lt;RecNum&gt;12120&lt;/RecNum&gt;&lt;DisplayText&gt;Han et al. (2022)&lt;/DisplayText&gt;&lt;record&gt;&lt;rec-number&gt;12120&lt;/rec-number&gt;&lt;foreign-keys&gt;&lt;key app="EN" db-id="sxep2vt9z5txt3ez5rav9f5pzx9srppdx0ve" timestamp="1703271554"&gt;12120&lt;/key&gt;&lt;/foreign-keys&gt;&lt;ref-type name="Conference Paper"&gt;47&lt;/ref-type&gt;&lt;contributors&gt;&lt;authors&gt;&lt;author&gt;Han, Tessa&lt;/author&gt;&lt;author&gt;Srinivas, Suraj &lt;/author&gt;&lt;author&gt;Lakkaraju, Himabindu &lt;/author&gt;&lt;/authors&gt;&lt;/contributors&gt;&lt;titles&gt;&lt;title&gt;Which Explanation Should I Choose? A Function Approximation Perspective to Characterizing Post hoc Explanations&lt;/title&gt;&lt;secondary-title&gt;Advances in Neural Information Processing Systems (NeurIPS) &lt;/secondary-title&gt;&lt;/titles&gt;&lt;dates&gt;&lt;year&gt;2022&lt;/year&gt;&lt;/dates&gt;&lt;urls&gt;&lt;/urls&gt;&lt;/record&gt;&lt;/Cite&gt;&lt;/EndNote&gt;</w:instrText>
      </w:r>
      <w:r w:rsidR="005B694F">
        <w:rPr>
          <w:rFonts w:ascii="Roboto" w:eastAsia="Roboto" w:hAnsi="Roboto" w:cs="Roboto"/>
        </w:rPr>
        <w:fldChar w:fldCharType="separate"/>
      </w:r>
      <w:r w:rsidR="005B694F">
        <w:rPr>
          <w:rFonts w:ascii="Roboto" w:eastAsia="Roboto" w:hAnsi="Roboto" w:cs="Roboto"/>
          <w:noProof/>
        </w:rPr>
        <w:t>Han et al. (2022)</w:t>
      </w:r>
      <w:r w:rsidR="005B694F">
        <w:rPr>
          <w:rFonts w:ascii="Roboto" w:eastAsia="Roboto" w:hAnsi="Roboto" w:cs="Roboto"/>
        </w:rPr>
        <w:fldChar w:fldCharType="end"/>
      </w:r>
      <w:r w:rsidR="005B694F">
        <w:rPr>
          <w:rFonts w:ascii="Roboto" w:eastAsia="Roboto" w:hAnsi="Roboto" w:cs="Roboto"/>
        </w:rPr>
        <w:t>.</w:t>
      </w:r>
    </w:p>
    <w:p w14:paraId="0BC01110" w14:textId="570D81AE" w:rsidR="00E05F93" w:rsidRPr="00E05F93" w:rsidRDefault="003E4EA1" w:rsidP="00E05F93">
      <w:pPr>
        <w:pStyle w:val="ListParagraph"/>
        <w:numPr>
          <w:ilvl w:val="0"/>
          <w:numId w:val="1"/>
        </w:numPr>
        <w:pBdr>
          <w:top w:val="nil"/>
          <w:left w:val="nil"/>
          <w:bottom w:val="nil"/>
          <w:right w:val="nil"/>
          <w:between w:val="nil"/>
        </w:pBdr>
        <w:spacing w:before="240" w:after="240" w:line="276" w:lineRule="auto"/>
        <w:rPr>
          <w:rFonts w:ascii="Arial" w:eastAsia="Arial" w:hAnsi="Arial" w:cs="Arial"/>
          <w:sz w:val="22"/>
          <w:szCs w:val="22"/>
        </w:rPr>
      </w:pPr>
      <w:commentRangeStart w:id="42"/>
      <w:r w:rsidRPr="00E05F93">
        <w:rPr>
          <w:rFonts w:ascii="Arial" w:eastAsia="Arial" w:hAnsi="Arial" w:cs="Arial"/>
          <w:b/>
          <w:color w:val="000000"/>
        </w:rPr>
        <w:lastRenderedPageBreak/>
        <w:t>RESULTS</w:t>
      </w:r>
      <w:commentRangeEnd w:id="42"/>
      <w:r w:rsidR="00522F68">
        <w:rPr>
          <w:rStyle w:val="CommentReference"/>
        </w:rPr>
        <w:commentReference w:id="42"/>
      </w:r>
    </w:p>
    <w:p w14:paraId="0000007A" w14:textId="4131009A" w:rsidR="00E71D37" w:rsidRPr="00E05F93" w:rsidRDefault="003E4EA1" w:rsidP="00E05F93">
      <w:pPr>
        <w:pBdr>
          <w:top w:val="nil"/>
          <w:left w:val="nil"/>
          <w:bottom w:val="nil"/>
          <w:right w:val="nil"/>
          <w:between w:val="nil"/>
        </w:pBdr>
        <w:spacing w:before="240" w:after="240" w:line="276" w:lineRule="auto"/>
        <w:ind w:firstLine="360"/>
        <w:rPr>
          <w:rFonts w:ascii="Arial" w:eastAsia="Arial" w:hAnsi="Arial" w:cs="Arial"/>
          <w:sz w:val="22"/>
          <w:szCs w:val="22"/>
        </w:rPr>
      </w:pPr>
      <w:r w:rsidRPr="00E05F93">
        <w:rPr>
          <w:rFonts w:ascii="Arial" w:eastAsia="Arial" w:hAnsi="Arial" w:cs="Arial"/>
        </w:rPr>
        <w:t xml:space="preserve">The analyses included </w:t>
      </w:r>
      <w:r w:rsidR="00E05F93">
        <w:rPr>
          <w:rFonts w:ascii="Arial" w:eastAsia="Arial" w:hAnsi="Arial" w:cs="Arial"/>
        </w:rPr>
        <w:t xml:space="preserve">97 </w:t>
      </w:r>
      <w:r w:rsidRPr="00E05F93">
        <w:rPr>
          <w:rFonts w:ascii="Arial" w:eastAsia="Arial" w:hAnsi="Arial" w:cs="Arial"/>
        </w:rPr>
        <w:t xml:space="preserve">older adults, age </w:t>
      </w:r>
      <w:r w:rsidR="0004693A">
        <w:rPr>
          <w:rFonts w:ascii="Arial" w:eastAsia="Arial" w:hAnsi="Arial" w:cs="Arial"/>
        </w:rPr>
        <w:t xml:space="preserve">66 </w:t>
      </w:r>
      <w:r w:rsidR="009E0068">
        <w:rPr>
          <w:rFonts w:ascii="Arial" w:eastAsia="Arial" w:hAnsi="Arial" w:cs="Arial"/>
        </w:rPr>
        <w:t xml:space="preserve">to </w:t>
      </w:r>
      <w:r w:rsidR="0004693A">
        <w:rPr>
          <w:rFonts w:ascii="Arial" w:eastAsia="Arial" w:hAnsi="Arial" w:cs="Arial"/>
        </w:rPr>
        <w:t>101</w:t>
      </w:r>
      <w:r w:rsidR="009E0068">
        <w:rPr>
          <w:rFonts w:ascii="Arial" w:eastAsia="Arial" w:hAnsi="Arial" w:cs="Arial"/>
        </w:rPr>
        <w:t xml:space="preserve"> years, who had completed </w:t>
      </w:r>
      <w:r w:rsidR="005B445B">
        <w:rPr>
          <w:rFonts w:ascii="Arial" w:eastAsia="Arial" w:hAnsi="Arial" w:cs="Arial"/>
        </w:rPr>
        <w:t xml:space="preserve">semi-structured interviews. </w:t>
      </w:r>
    </w:p>
    <w:p w14:paraId="237BF158" w14:textId="7813489D" w:rsidR="005B694F" w:rsidRPr="000E10EF" w:rsidRDefault="005B694F" w:rsidP="005B694F">
      <w:pPr>
        <w:spacing w:before="240" w:after="240" w:line="276" w:lineRule="auto"/>
        <w:rPr>
          <w:rFonts w:ascii="Arial" w:eastAsia="Arial" w:hAnsi="Arial" w:cs="Arial"/>
          <w:b/>
          <w:bCs/>
          <w:sz w:val="22"/>
          <w:szCs w:val="22"/>
        </w:rPr>
      </w:pPr>
      <w:r w:rsidRPr="000E10EF">
        <w:rPr>
          <w:rFonts w:ascii="Arial" w:eastAsia="Arial" w:hAnsi="Arial" w:cs="Arial"/>
          <w:b/>
          <w:bCs/>
          <w:sz w:val="22"/>
          <w:szCs w:val="22"/>
        </w:rPr>
        <w:t>Table 1</w:t>
      </w:r>
      <w:r w:rsidR="00EA00F2" w:rsidRPr="000E10EF">
        <w:rPr>
          <w:rFonts w:ascii="Arial" w:eastAsia="Arial" w:hAnsi="Arial" w:cs="Arial"/>
          <w:b/>
          <w:bCs/>
          <w:sz w:val="22"/>
          <w:szCs w:val="22"/>
        </w:rPr>
        <w:t xml:space="preserve">: Sociodemographic features </w:t>
      </w:r>
      <w:r w:rsidRPr="000E10EF">
        <w:rPr>
          <w:rFonts w:ascii="Arial" w:eastAsia="Arial" w:hAnsi="Arial" w:cs="Arial"/>
          <w:b/>
          <w:bCs/>
          <w:sz w:val="22"/>
          <w:szCs w:val="22"/>
        </w:rPr>
        <w:t>from the sample</w:t>
      </w:r>
    </w:p>
    <w:tbl>
      <w:tblPr>
        <w:tblW w:w="7583" w:type="dxa"/>
        <w:tblLook w:val="04A0" w:firstRow="1" w:lastRow="0" w:firstColumn="1" w:lastColumn="0" w:noHBand="0" w:noVBand="1"/>
      </w:tblPr>
      <w:tblGrid>
        <w:gridCol w:w="4850"/>
        <w:gridCol w:w="810"/>
        <w:gridCol w:w="963"/>
        <w:gridCol w:w="960"/>
      </w:tblGrid>
      <w:tr w:rsidR="005B694F" w:rsidRPr="000638AB" w14:paraId="019C1FC6" w14:textId="77777777" w:rsidTr="00B62716">
        <w:trPr>
          <w:trHeight w:val="300"/>
        </w:trPr>
        <w:tc>
          <w:tcPr>
            <w:tcW w:w="4850" w:type="dxa"/>
            <w:tcBorders>
              <w:bottom w:val="single" w:sz="4" w:space="0" w:color="auto"/>
            </w:tcBorders>
            <w:shd w:val="clear" w:color="auto" w:fill="auto"/>
            <w:noWrap/>
            <w:vAlign w:val="bottom"/>
            <w:hideMark/>
          </w:tcPr>
          <w:p w14:paraId="3C60BBA2" w14:textId="77777777" w:rsidR="005B694F" w:rsidRPr="000638AB" w:rsidRDefault="005B694F" w:rsidP="001A5E9D">
            <w:pPr>
              <w:rPr>
                <w:rFonts w:ascii="Arial" w:eastAsia="Times New Roman" w:hAnsi="Arial" w:cs="Arial"/>
                <w:color w:val="000000"/>
                <w:sz w:val="22"/>
                <w:szCs w:val="22"/>
              </w:rPr>
            </w:pPr>
            <w:r w:rsidRPr="000638AB">
              <w:rPr>
                <w:rFonts w:ascii="Arial" w:eastAsia="Times New Roman" w:hAnsi="Arial" w:cs="Arial"/>
                <w:color w:val="000000"/>
                <w:sz w:val="22"/>
                <w:szCs w:val="22"/>
              </w:rPr>
              <w:t> </w:t>
            </w:r>
          </w:p>
        </w:tc>
        <w:tc>
          <w:tcPr>
            <w:tcW w:w="810" w:type="dxa"/>
            <w:tcBorders>
              <w:bottom w:val="single" w:sz="4" w:space="0" w:color="auto"/>
            </w:tcBorders>
            <w:shd w:val="clear" w:color="auto" w:fill="auto"/>
            <w:noWrap/>
            <w:vAlign w:val="bottom"/>
            <w:hideMark/>
          </w:tcPr>
          <w:p w14:paraId="660AFD1B" w14:textId="77777777" w:rsidR="005B694F" w:rsidRPr="00EA00F2" w:rsidRDefault="005B694F" w:rsidP="001A5E9D">
            <w:pPr>
              <w:jc w:val="center"/>
              <w:rPr>
                <w:rFonts w:ascii="Arial" w:eastAsia="Times New Roman" w:hAnsi="Arial" w:cs="Arial"/>
                <w:b/>
                <w:bCs/>
                <w:color w:val="000000"/>
                <w:sz w:val="22"/>
                <w:szCs w:val="22"/>
              </w:rPr>
            </w:pPr>
            <w:r w:rsidRPr="00EA00F2">
              <w:rPr>
                <w:rFonts w:ascii="Arial" w:eastAsia="Times New Roman" w:hAnsi="Arial" w:cs="Arial"/>
                <w:b/>
                <w:bCs/>
                <w:color w:val="000000"/>
                <w:sz w:val="22"/>
                <w:szCs w:val="22"/>
              </w:rPr>
              <w:t>N</w:t>
            </w:r>
          </w:p>
        </w:tc>
        <w:tc>
          <w:tcPr>
            <w:tcW w:w="963" w:type="dxa"/>
            <w:tcBorders>
              <w:bottom w:val="single" w:sz="4" w:space="0" w:color="auto"/>
            </w:tcBorders>
            <w:shd w:val="clear" w:color="auto" w:fill="auto"/>
            <w:noWrap/>
            <w:vAlign w:val="bottom"/>
            <w:hideMark/>
          </w:tcPr>
          <w:p w14:paraId="4E9CEB0B" w14:textId="77777777" w:rsidR="005B694F" w:rsidRPr="00EA00F2" w:rsidRDefault="005B694F" w:rsidP="001A5E9D">
            <w:pPr>
              <w:jc w:val="center"/>
              <w:rPr>
                <w:rFonts w:ascii="Arial" w:eastAsia="Times New Roman" w:hAnsi="Arial" w:cs="Arial"/>
                <w:b/>
                <w:bCs/>
                <w:color w:val="000000"/>
                <w:sz w:val="22"/>
                <w:szCs w:val="22"/>
              </w:rPr>
            </w:pPr>
            <w:r w:rsidRPr="00EA00F2">
              <w:rPr>
                <w:rFonts w:ascii="Arial" w:eastAsia="Times New Roman" w:hAnsi="Arial" w:cs="Arial"/>
                <w:b/>
                <w:bCs/>
                <w:color w:val="000000"/>
                <w:sz w:val="22"/>
                <w:szCs w:val="22"/>
              </w:rPr>
              <w:t xml:space="preserve">Mean </w:t>
            </w:r>
          </w:p>
        </w:tc>
        <w:tc>
          <w:tcPr>
            <w:tcW w:w="960" w:type="dxa"/>
            <w:tcBorders>
              <w:bottom w:val="single" w:sz="4" w:space="0" w:color="auto"/>
            </w:tcBorders>
            <w:shd w:val="clear" w:color="auto" w:fill="auto"/>
            <w:noWrap/>
            <w:vAlign w:val="bottom"/>
            <w:hideMark/>
          </w:tcPr>
          <w:p w14:paraId="74F1F6F6" w14:textId="77777777" w:rsidR="005B694F" w:rsidRPr="00EA00F2" w:rsidRDefault="005B694F" w:rsidP="001A5E9D">
            <w:pPr>
              <w:jc w:val="center"/>
              <w:rPr>
                <w:rFonts w:ascii="Arial" w:eastAsia="Times New Roman" w:hAnsi="Arial" w:cs="Arial"/>
                <w:b/>
                <w:bCs/>
                <w:color w:val="000000"/>
                <w:sz w:val="22"/>
                <w:szCs w:val="22"/>
              </w:rPr>
            </w:pPr>
            <w:r w:rsidRPr="00EA00F2">
              <w:rPr>
                <w:rFonts w:ascii="Arial" w:eastAsia="Times New Roman" w:hAnsi="Arial" w:cs="Arial"/>
                <w:b/>
                <w:bCs/>
                <w:color w:val="000000"/>
                <w:sz w:val="22"/>
                <w:szCs w:val="22"/>
              </w:rPr>
              <w:t>SD</w:t>
            </w:r>
          </w:p>
        </w:tc>
      </w:tr>
      <w:tr w:rsidR="005B694F" w:rsidRPr="000638AB" w14:paraId="21E265E5" w14:textId="77777777" w:rsidTr="00B62716">
        <w:trPr>
          <w:trHeight w:val="300"/>
        </w:trPr>
        <w:tc>
          <w:tcPr>
            <w:tcW w:w="4850" w:type="dxa"/>
            <w:tcBorders>
              <w:top w:val="single" w:sz="4" w:space="0" w:color="auto"/>
            </w:tcBorders>
            <w:shd w:val="clear" w:color="auto" w:fill="auto"/>
            <w:noWrap/>
            <w:vAlign w:val="bottom"/>
            <w:hideMark/>
          </w:tcPr>
          <w:p w14:paraId="5D7BB1B0" w14:textId="0858687D" w:rsidR="005B694F" w:rsidRPr="00EA00F2" w:rsidRDefault="005B694F" w:rsidP="00EA00F2">
            <w:pPr>
              <w:rPr>
                <w:rFonts w:ascii="Arial" w:eastAsia="Times New Roman" w:hAnsi="Arial" w:cs="Arial"/>
                <w:b/>
                <w:bCs/>
                <w:color w:val="000000"/>
                <w:sz w:val="22"/>
                <w:szCs w:val="22"/>
              </w:rPr>
            </w:pPr>
            <w:r w:rsidRPr="00EA00F2">
              <w:rPr>
                <w:rFonts w:ascii="Arial" w:eastAsia="Times New Roman" w:hAnsi="Arial" w:cs="Arial"/>
                <w:b/>
                <w:bCs/>
                <w:color w:val="000000"/>
                <w:sz w:val="22"/>
                <w:szCs w:val="22"/>
              </w:rPr>
              <w:t xml:space="preserve">Age </w:t>
            </w:r>
            <w:r w:rsidRPr="00985B3D">
              <w:rPr>
                <w:rFonts w:ascii="Arial" w:eastAsia="Times New Roman" w:hAnsi="Arial" w:cs="Arial"/>
                <w:color w:val="000000"/>
                <w:sz w:val="22"/>
                <w:szCs w:val="22"/>
              </w:rPr>
              <w:t>(years)</w:t>
            </w:r>
          </w:p>
        </w:tc>
        <w:tc>
          <w:tcPr>
            <w:tcW w:w="810" w:type="dxa"/>
            <w:tcBorders>
              <w:top w:val="single" w:sz="4" w:space="0" w:color="auto"/>
            </w:tcBorders>
            <w:shd w:val="clear" w:color="auto" w:fill="auto"/>
            <w:noWrap/>
            <w:vAlign w:val="bottom"/>
            <w:hideMark/>
          </w:tcPr>
          <w:p w14:paraId="6D5CA712" w14:textId="77777777" w:rsidR="005B694F" w:rsidRPr="000638AB" w:rsidRDefault="005B694F" w:rsidP="001A5E9D">
            <w:pPr>
              <w:jc w:val="center"/>
              <w:rPr>
                <w:rFonts w:ascii="Arial" w:eastAsia="Times New Roman" w:hAnsi="Arial" w:cs="Arial"/>
                <w:color w:val="000000"/>
                <w:sz w:val="22"/>
                <w:szCs w:val="22"/>
              </w:rPr>
            </w:pPr>
            <w:r w:rsidRPr="000638AB">
              <w:rPr>
                <w:rFonts w:ascii="Arial" w:eastAsia="Times New Roman" w:hAnsi="Arial" w:cs="Arial"/>
                <w:color w:val="000000"/>
                <w:sz w:val="22"/>
                <w:szCs w:val="22"/>
              </w:rPr>
              <w:t>97</w:t>
            </w:r>
          </w:p>
        </w:tc>
        <w:tc>
          <w:tcPr>
            <w:tcW w:w="963" w:type="dxa"/>
            <w:tcBorders>
              <w:top w:val="single" w:sz="4" w:space="0" w:color="auto"/>
            </w:tcBorders>
            <w:shd w:val="clear" w:color="auto" w:fill="auto"/>
            <w:noWrap/>
            <w:vAlign w:val="bottom"/>
            <w:hideMark/>
          </w:tcPr>
          <w:p w14:paraId="168245B1" w14:textId="2D509BAF" w:rsidR="005B694F" w:rsidRPr="000638AB" w:rsidRDefault="005B694F" w:rsidP="001A5E9D">
            <w:pPr>
              <w:jc w:val="center"/>
              <w:rPr>
                <w:rFonts w:ascii="Arial" w:eastAsia="Times New Roman" w:hAnsi="Arial" w:cs="Arial"/>
                <w:color w:val="000000"/>
                <w:sz w:val="22"/>
                <w:szCs w:val="22"/>
              </w:rPr>
            </w:pPr>
            <w:r w:rsidRPr="000638AB">
              <w:rPr>
                <w:rFonts w:ascii="Arial" w:eastAsia="Times New Roman" w:hAnsi="Arial" w:cs="Arial"/>
                <w:color w:val="000000"/>
                <w:sz w:val="22"/>
                <w:szCs w:val="22"/>
              </w:rPr>
              <w:t>83.2</w:t>
            </w:r>
          </w:p>
        </w:tc>
        <w:tc>
          <w:tcPr>
            <w:tcW w:w="960" w:type="dxa"/>
            <w:tcBorders>
              <w:top w:val="single" w:sz="4" w:space="0" w:color="auto"/>
            </w:tcBorders>
            <w:shd w:val="clear" w:color="auto" w:fill="auto"/>
            <w:noWrap/>
            <w:vAlign w:val="bottom"/>
            <w:hideMark/>
          </w:tcPr>
          <w:p w14:paraId="1EB85D5C" w14:textId="7CA3CD91" w:rsidR="005B694F" w:rsidRPr="000638AB" w:rsidRDefault="005B694F" w:rsidP="001A5E9D">
            <w:pPr>
              <w:jc w:val="center"/>
              <w:rPr>
                <w:rFonts w:ascii="Arial" w:eastAsia="Times New Roman" w:hAnsi="Arial" w:cs="Arial"/>
                <w:color w:val="000000"/>
                <w:sz w:val="22"/>
                <w:szCs w:val="22"/>
              </w:rPr>
            </w:pPr>
            <w:r w:rsidRPr="000638AB">
              <w:rPr>
                <w:rFonts w:ascii="Arial" w:eastAsia="Times New Roman" w:hAnsi="Arial" w:cs="Arial"/>
                <w:color w:val="000000"/>
                <w:sz w:val="22"/>
                <w:szCs w:val="22"/>
              </w:rPr>
              <w:t>6.9</w:t>
            </w:r>
          </w:p>
        </w:tc>
      </w:tr>
      <w:tr w:rsidR="005B694F" w:rsidRPr="000638AB" w14:paraId="12112BFD" w14:textId="77777777" w:rsidTr="00B62716">
        <w:trPr>
          <w:trHeight w:val="300"/>
        </w:trPr>
        <w:tc>
          <w:tcPr>
            <w:tcW w:w="4850" w:type="dxa"/>
            <w:shd w:val="clear" w:color="auto" w:fill="auto"/>
            <w:noWrap/>
            <w:vAlign w:val="bottom"/>
            <w:hideMark/>
          </w:tcPr>
          <w:p w14:paraId="056BC302" w14:textId="77777777" w:rsidR="005B694F" w:rsidRPr="00EA00F2" w:rsidRDefault="005B694F" w:rsidP="00EA00F2">
            <w:pPr>
              <w:rPr>
                <w:rFonts w:ascii="Arial" w:eastAsia="Times New Roman" w:hAnsi="Arial" w:cs="Arial"/>
                <w:b/>
                <w:bCs/>
                <w:color w:val="000000"/>
                <w:sz w:val="22"/>
                <w:szCs w:val="22"/>
              </w:rPr>
            </w:pPr>
            <w:r w:rsidRPr="00EA00F2">
              <w:rPr>
                <w:rFonts w:ascii="Arial" w:eastAsia="Times New Roman" w:hAnsi="Arial" w:cs="Arial"/>
                <w:b/>
                <w:bCs/>
                <w:color w:val="000000"/>
                <w:sz w:val="22"/>
                <w:szCs w:val="22"/>
              </w:rPr>
              <w:t xml:space="preserve">Education </w:t>
            </w:r>
            <w:r w:rsidRPr="00985B3D">
              <w:rPr>
                <w:rFonts w:ascii="Arial" w:eastAsia="Times New Roman" w:hAnsi="Arial" w:cs="Arial"/>
                <w:color w:val="000000"/>
                <w:sz w:val="22"/>
                <w:szCs w:val="22"/>
              </w:rPr>
              <w:t>(years)</w:t>
            </w:r>
          </w:p>
        </w:tc>
        <w:tc>
          <w:tcPr>
            <w:tcW w:w="810" w:type="dxa"/>
            <w:shd w:val="clear" w:color="auto" w:fill="auto"/>
            <w:noWrap/>
            <w:vAlign w:val="bottom"/>
            <w:hideMark/>
          </w:tcPr>
          <w:p w14:paraId="1224DBC7" w14:textId="77777777" w:rsidR="005B694F" w:rsidRPr="000638AB" w:rsidRDefault="005B694F" w:rsidP="001A5E9D">
            <w:pPr>
              <w:jc w:val="center"/>
              <w:rPr>
                <w:rFonts w:ascii="Arial" w:eastAsia="Times New Roman" w:hAnsi="Arial" w:cs="Arial"/>
                <w:color w:val="000000"/>
                <w:sz w:val="22"/>
                <w:szCs w:val="22"/>
              </w:rPr>
            </w:pPr>
            <w:r w:rsidRPr="000638AB">
              <w:rPr>
                <w:rFonts w:ascii="Arial" w:eastAsia="Times New Roman" w:hAnsi="Arial" w:cs="Arial"/>
                <w:color w:val="000000"/>
                <w:sz w:val="22"/>
                <w:szCs w:val="22"/>
              </w:rPr>
              <w:t>97</w:t>
            </w:r>
          </w:p>
        </w:tc>
        <w:tc>
          <w:tcPr>
            <w:tcW w:w="963" w:type="dxa"/>
            <w:shd w:val="clear" w:color="auto" w:fill="auto"/>
            <w:noWrap/>
            <w:vAlign w:val="bottom"/>
            <w:hideMark/>
          </w:tcPr>
          <w:p w14:paraId="2B100FAD" w14:textId="42BED079" w:rsidR="005B694F" w:rsidRPr="000638AB" w:rsidRDefault="005B694F" w:rsidP="001A5E9D">
            <w:pPr>
              <w:jc w:val="center"/>
              <w:rPr>
                <w:rFonts w:ascii="Arial" w:eastAsia="Times New Roman" w:hAnsi="Arial" w:cs="Arial"/>
                <w:color w:val="000000"/>
                <w:sz w:val="22"/>
                <w:szCs w:val="22"/>
              </w:rPr>
            </w:pPr>
            <w:r w:rsidRPr="000638AB">
              <w:rPr>
                <w:rFonts w:ascii="Arial" w:eastAsia="Times New Roman" w:hAnsi="Arial" w:cs="Arial"/>
                <w:color w:val="000000"/>
                <w:sz w:val="22"/>
                <w:szCs w:val="22"/>
              </w:rPr>
              <w:t>15.</w:t>
            </w:r>
            <w:r w:rsidR="00EA00F2">
              <w:rPr>
                <w:rFonts w:ascii="Arial" w:eastAsia="Times New Roman" w:hAnsi="Arial" w:cs="Arial"/>
                <w:color w:val="000000"/>
                <w:sz w:val="22"/>
                <w:szCs w:val="22"/>
              </w:rPr>
              <w:t>8</w:t>
            </w:r>
          </w:p>
        </w:tc>
        <w:tc>
          <w:tcPr>
            <w:tcW w:w="960" w:type="dxa"/>
            <w:shd w:val="clear" w:color="auto" w:fill="auto"/>
            <w:noWrap/>
            <w:vAlign w:val="bottom"/>
            <w:hideMark/>
          </w:tcPr>
          <w:p w14:paraId="22362409" w14:textId="5BD5F67D" w:rsidR="005B694F" w:rsidRPr="000638AB" w:rsidRDefault="005B694F" w:rsidP="001A5E9D">
            <w:pPr>
              <w:jc w:val="center"/>
              <w:rPr>
                <w:rFonts w:ascii="Arial" w:eastAsia="Times New Roman" w:hAnsi="Arial" w:cs="Arial"/>
                <w:color w:val="000000"/>
                <w:sz w:val="22"/>
                <w:szCs w:val="22"/>
              </w:rPr>
            </w:pPr>
            <w:r w:rsidRPr="000638AB">
              <w:rPr>
                <w:rFonts w:ascii="Arial" w:eastAsia="Times New Roman" w:hAnsi="Arial" w:cs="Arial"/>
                <w:color w:val="000000"/>
                <w:sz w:val="22"/>
                <w:szCs w:val="22"/>
              </w:rPr>
              <w:t>2.4</w:t>
            </w:r>
          </w:p>
        </w:tc>
      </w:tr>
      <w:tr w:rsidR="005B694F" w:rsidRPr="000638AB" w14:paraId="07610B2B" w14:textId="77777777" w:rsidTr="00B62716">
        <w:trPr>
          <w:trHeight w:val="300"/>
        </w:trPr>
        <w:tc>
          <w:tcPr>
            <w:tcW w:w="4850" w:type="dxa"/>
            <w:shd w:val="clear" w:color="auto" w:fill="auto"/>
            <w:noWrap/>
            <w:vAlign w:val="bottom"/>
            <w:hideMark/>
          </w:tcPr>
          <w:p w14:paraId="292C0B8C" w14:textId="77777777" w:rsidR="005B694F" w:rsidRPr="00EA00F2" w:rsidRDefault="005B694F" w:rsidP="00EA00F2">
            <w:pPr>
              <w:rPr>
                <w:rFonts w:ascii="Arial" w:eastAsia="Times New Roman" w:hAnsi="Arial" w:cs="Arial"/>
                <w:b/>
                <w:bCs/>
                <w:color w:val="000000"/>
                <w:sz w:val="22"/>
                <w:szCs w:val="22"/>
              </w:rPr>
            </w:pPr>
            <w:r w:rsidRPr="00EA00F2">
              <w:rPr>
                <w:rFonts w:ascii="Arial" w:eastAsia="Times New Roman" w:hAnsi="Arial" w:cs="Arial"/>
                <w:b/>
                <w:bCs/>
                <w:color w:val="000000"/>
                <w:sz w:val="22"/>
                <w:szCs w:val="22"/>
              </w:rPr>
              <w:t>Gender</w:t>
            </w:r>
            <w:r w:rsidRPr="00B62716">
              <w:rPr>
                <w:rFonts w:ascii="Arial" w:eastAsia="Times New Roman" w:hAnsi="Arial" w:cs="Arial"/>
                <w:color w:val="000000"/>
                <w:sz w:val="22"/>
                <w:szCs w:val="22"/>
              </w:rPr>
              <w:t xml:space="preserve"> (% Female)</w:t>
            </w:r>
          </w:p>
        </w:tc>
        <w:tc>
          <w:tcPr>
            <w:tcW w:w="810" w:type="dxa"/>
            <w:shd w:val="clear" w:color="auto" w:fill="auto"/>
            <w:noWrap/>
            <w:vAlign w:val="bottom"/>
            <w:hideMark/>
          </w:tcPr>
          <w:p w14:paraId="19C3D593" w14:textId="77777777" w:rsidR="005B694F" w:rsidRPr="000638AB" w:rsidRDefault="005B694F" w:rsidP="001A5E9D">
            <w:pPr>
              <w:jc w:val="center"/>
              <w:rPr>
                <w:rFonts w:ascii="Arial" w:eastAsia="Times New Roman" w:hAnsi="Arial" w:cs="Arial"/>
                <w:color w:val="000000"/>
                <w:sz w:val="22"/>
                <w:szCs w:val="22"/>
              </w:rPr>
            </w:pPr>
            <w:r w:rsidRPr="000638AB">
              <w:rPr>
                <w:rFonts w:ascii="Arial" w:eastAsia="Times New Roman" w:hAnsi="Arial" w:cs="Arial"/>
                <w:color w:val="000000"/>
                <w:sz w:val="22"/>
                <w:szCs w:val="22"/>
              </w:rPr>
              <w:t>63</w:t>
            </w:r>
          </w:p>
        </w:tc>
        <w:tc>
          <w:tcPr>
            <w:tcW w:w="963" w:type="dxa"/>
            <w:shd w:val="clear" w:color="auto" w:fill="auto"/>
            <w:noWrap/>
            <w:vAlign w:val="bottom"/>
            <w:hideMark/>
          </w:tcPr>
          <w:p w14:paraId="08E52878" w14:textId="4207C8AA" w:rsidR="005B694F" w:rsidRPr="000638AB" w:rsidRDefault="005B694F" w:rsidP="001A5E9D">
            <w:pPr>
              <w:jc w:val="center"/>
              <w:rPr>
                <w:rFonts w:ascii="Arial" w:eastAsia="Times New Roman" w:hAnsi="Arial" w:cs="Arial"/>
                <w:color w:val="000000"/>
                <w:sz w:val="22"/>
                <w:szCs w:val="22"/>
              </w:rPr>
            </w:pPr>
            <w:r w:rsidRPr="000638AB">
              <w:rPr>
                <w:rFonts w:ascii="Arial" w:eastAsia="Times New Roman" w:hAnsi="Arial" w:cs="Arial"/>
                <w:color w:val="000000"/>
                <w:sz w:val="22"/>
                <w:szCs w:val="22"/>
              </w:rPr>
              <w:t>64.9%</w:t>
            </w:r>
          </w:p>
        </w:tc>
        <w:tc>
          <w:tcPr>
            <w:tcW w:w="960" w:type="dxa"/>
            <w:shd w:val="clear" w:color="auto" w:fill="auto"/>
            <w:noWrap/>
            <w:vAlign w:val="bottom"/>
            <w:hideMark/>
          </w:tcPr>
          <w:p w14:paraId="5A4E42AF" w14:textId="77777777" w:rsidR="005B694F" w:rsidRPr="000638AB" w:rsidRDefault="005B694F" w:rsidP="001A5E9D">
            <w:pPr>
              <w:jc w:val="center"/>
              <w:rPr>
                <w:rFonts w:ascii="Arial" w:eastAsia="Times New Roman" w:hAnsi="Arial" w:cs="Arial"/>
                <w:color w:val="000000"/>
                <w:sz w:val="22"/>
                <w:szCs w:val="22"/>
              </w:rPr>
            </w:pPr>
            <w:r w:rsidRPr="000638AB">
              <w:rPr>
                <w:rFonts w:ascii="Arial" w:eastAsia="Times New Roman" w:hAnsi="Arial" w:cs="Arial"/>
                <w:color w:val="000000"/>
                <w:sz w:val="22"/>
                <w:szCs w:val="22"/>
              </w:rPr>
              <w:t> </w:t>
            </w:r>
          </w:p>
        </w:tc>
      </w:tr>
      <w:tr w:rsidR="005B694F" w:rsidRPr="000638AB" w14:paraId="042520C4" w14:textId="77777777" w:rsidTr="00B62716">
        <w:trPr>
          <w:trHeight w:val="300"/>
        </w:trPr>
        <w:tc>
          <w:tcPr>
            <w:tcW w:w="4850" w:type="dxa"/>
            <w:shd w:val="clear" w:color="auto" w:fill="auto"/>
            <w:noWrap/>
            <w:vAlign w:val="bottom"/>
            <w:hideMark/>
          </w:tcPr>
          <w:p w14:paraId="30F63110" w14:textId="7D5F2805" w:rsidR="005B694F" w:rsidRPr="00EA00F2" w:rsidRDefault="005B694F" w:rsidP="00EA00F2">
            <w:pPr>
              <w:rPr>
                <w:rFonts w:ascii="Arial" w:eastAsia="Times New Roman" w:hAnsi="Arial" w:cs="Arial"/>
                <w:b/>
                <w:bCs/>
                <w:color w:val="000000"/>
                <w:sz w:val="22"/>
                <w:szCs w:val="22"/>
              </w:rPr>
            </w:pPr>
            <w:r w:rsidRPr="00EA00F2">
              <w:rPr>
                <w:rFonts w:ascii="Arial" w:eastAsia="Times New Roman" w:hAnsi="Arial" w:cs="Arial"/>
                <w:b/>
                <w:bCs/>
                <w:color w:val="000000"/>
                <w:sz w:val="22"/>
                <w:szCs w:val="22"/>
              </w:rPr>
              <w:t>Race</w:t>
            </w:r>
            <w:r w:rsidR="00EA00F2">
              <w:rPr>
                <w:rFonts w:ascii="Arial" w:eastAsia="Times New Roman" w:hAnsi="Arial" w:cs="Arial"/>
                <w:b/>
                <w:bCs/>
                <w:color w:val="000000"/>
                <w:sz w:val="22"/>
                <w:szCs w:val="22"/>
              </w:rPr>
              <w:t>/Ethnicity</w:t>
            </w:r>
            <w:r w:rsidRPr="00EA00F2">
              <w:rPr>
                <w:rFonts w:ascii="Arial" w:eastAsia="Times New Roman" w:hAnsi="Arial" w:cs="Arial"/>
                <w:b/>
                <w:bCs/>
                <w:color w:val="000000"/>
                <w:sz w:val="22"/>
                <w:szCs w:val="22"/>
              </w:rPr>
              <w:t>:</w:t>
            </w:r>
          </w:p>
        </w:tc>
        <w:tc>
          <w:tcPr>
            <w:tcW w:w="810" w:type="dxa"/>
            <w:shd w:val="clear" w:color="auto" w:fill="auto"/>
            <w:noWrap/>
            <w:vAlign w:val="bottom"/>
            <w:hideMark/>
          </w:tcPr>
          <w:p w14:paraId="6FC4EE61" w14:textId="77777777" w:rsidR="005B694F" w:rsidRPr="000638AB" w:rsidRDefault="005B694F" w:rsidP="001A5E9D">
            <w:pPr>
              <w:jc w:val="center"/>
              <w:rPr>
                <w:rFonts w:ascii="Arial" w:eastAsia="Times New Roman" w:hAnsi="Arial" w:cs="Arial"/>
                <w:color w:val="000000"/>
                <w:sz w:val="22"/>
                <w:szCs w:val="22"/>
              </w:rPr>
            </w:pPr>
            <w:r w:rsidRPr="000638AB">
              <w:rPr>
                <w:rFonts w:ascii="Arial" w:eastAsia="Times New Roman" w:hAnsi="Arial" w:cs="Arial"/>
                <w:color w:val="000000"/>
                <w:sz w:val="22"/>
                <w:szCs w:val="22"/>
              </w:rPr>
              <w:t> </w:t>
            </w:r>
          </w:p>
        </w:tc>
        <w:tc>
          <w:tcPr>
            <w:tcW w:w="963" w:type="dxa"/>
            <w:shd w:val="clear" w:color="auto" w:fill="auto"/>
            <w:noWrap/>
            <w:vAlign w:val="bottom"/>
            <w:hideMark/>
          </w:tcPr>
          <w:p w14:paraId="70F9E896" w14:textId="77777777" w:rsidR="005B694F" w:rsidRPr="000638AB" w:rsidRDefault="005B694F" w:rsidP="001A5E9D">
            <w:pPr>
              <w:jc w:val="center"/>
              <w:rPr>
                <w:rFonts w:ascii="Arial" w:eastAsia="Times New Roman" w:hAnsi="Arial" w:cs="Arial"/>
                <w:color w:val="000000"/>
                <w:sz w:val="22"/>
                <w:szCs w:val="22"/>
              </w:rPr>
            </w:pPr>
            <w:r w:rsidRPr="000638AB">
              <w:rPr>
                <w:rFonts w:ascii="Arial" w:eastAsia="Times New Roman" w:hAnsi="Arial" w:cs="Arial"/>
                <w:color w:val="000000"/>
                <w:sz w:val="22"/>
                <w:szCs w:val="22"/>
              </w:rPr>
              <w:t> </w:t>
            </w:r>
          </w:p>
        </w:tc>
        <w:tc>
          <w:tcPr>
            <w:tcW w:w="960" w:type="dxa"/>
            <w:shd w:val="clear" w:color="auto" w:fill="auto"/>
            <w:noWrap/>
            <w:vAlign w:val="bottom"/>
            <w:hideMark/>
          </w:tcPr>
          <w:p w14:paraId="3E5CAB51" w14:textId="77777777" w:rsidR="005B694F" w:rsidRPr="000638AB" w:rsidRDefault="005B694F" w:rsidP="001A5E9D">
            <w:pPr>
              <w:jc w:val="center"/>
              <w:rPr>
                <w:rFonts w:ascii="Arial" w:eastAsia="Times New Roman" w:hAnsi="Arial" w:cs="Arial"/>
                <w:color w:val="000000"/>
                <w:sz w:val="22"/>
                <w:szCs w:val="22"/>
              </w:rPr>
            </w:pPr>
            <w:r w:rsidRPr="000638AB">
              <w:rPr>
                <w:rFonts w:ascii="Arial" w:eastAsia="Times New Roman" w:hAnsi="Arial" w:cs="Arial"/>
                <w:color w:val="000000"/>
                <w:sz w:val="22"/>
                <w:szCs w:val="22"/>
              </w:rPr>
              <w:t> </w:t>
            </w:r>
          </w:p>
        </w:tc>
      </w:tr>
      <w:tr w:rsidR="005B694F" w:rsidRPr="000638AB" w14:paraId="66A8BE58" w14:textId="77777777" w:rsidTr="00B62716">
        <w:trPr>
          <w:trHeight w:val="300"/>
        </w:trPr>
        <w:tc>
          <w:tcPr>
            <w:tcW w:w="4850" w:type="dxa"/>
            <w:shd w:val="clear" w:color="auto" w:fill="auto"/>
            <w:noWrap/>
            <w:vAlign w:val="bottom"/>
            <w:hideMark/>
          </w:tcPr>
          <w:p w14:paraId="1F66A69E" w14:textId="2F962BDE" w:rsidR="005B694F" w:rsidRPr="00EA00F2" w:rsidRDefault="00EA00F2" w:rsidP="00EA00F2">
            <w:pPr>
              <w:rPr>
                <w:rFonts w:ascii="Arial" w:eastAsia="Times New Roman" w:hAnsi="Arial" w:cs="Arial"/>
                <w:color w:val="000000"/>
                <w:sz w:val="22"/>
                <w:szCs w:val="22"/>
              </w:rPr>
            </w:pPr>
            <w:r>
              <w:rPr>
                <w:rFonts w:ascii="Arial" w:eastAsia="Times New Roman" w:hAnsi="Arial" w:cs="Arial"/>
                <w:color w:val="000000"/>
                <w:sz w:val="22"/>
                <w:szCs w:val="22"/>
              </w:rPr>
              <w:t xml:space="preserve">  White</w:t>
            </w:r>
          </w:p>
        </w:tc>
        <w:tc>
          <w:tcPr>
            <w:tcW w:w="810" w:type="dxa"/>
            <w:shd w:val="clear" w:color="auto" w:fill="auto"/>
            <w:noWrap/>
            <w:vAlign w:val="bottom"/>
            <w:hideMark/>
          </w:tcPr>
          <w:p w14:paraId="4012C3B4" w14:textId="77777777" w:rsidR="005B694F" w:rsidRPr="000638AB" w:rsidRDefault="005B694F" w:rsidP="001A5E9D">
            <w:pPr>
              <w:jc w:val="center"/>
              <w:rPr>
                <w:rFonts w:ascii="Arial" w:eastAsia="Times New Roman" w:hAnsi="Arial" w:cs="Arial"/>
                <w:color w:val="000000"/>
                <w:sz w:val="22"/>
                <w:szCs w:val="22"/>
              </w:rPr>
            </w:pPr>
            <w:r w:rsidRPr="000638AB">
              <w:rPr>
                <w:rFonts w:ascii="Arial" w:eastAsia="Times New Roman" w:hAnsi="Arial" w:cs="Arial"/>
                <w:color w:val="000000"/>
                <w:sz w:val="22"/>
                <w:szCs w:val="22"/>
              </w:rPr>
              <w:t>89</w:t>
            </w:r>
          </w:p>
        </w:tc>
        <w:tc>
          <w:tcPr>
            <w:tcW w:w="963" w:type="dxa"/>
            <w:shd w:val="clear" w:color="auto" w:fill="auto"/>
            <w:noWrap/>
            <w:vAlign w:val="bottom"/>
            <w:hideMark/>
          </w:tcPr>
          <w:p w14:paraId="2AEAB519" w14:textId="41645B1A" w:rsidR="005B694F" w:rsidRPr="000638AB" w:rsidRDefault="005B694F" w:rsidP="001A5E9D">
            <w:pPr>
              <w:jc w:val="center"/>
              <w:rPr>
                <w:rFonts w:ascii="Arial" w:eastAsia="Times New Roman" w:hAnsi="Arial" w:cs="Arial"/>
                <w:color w:val="000000"/>
                <w:sz w:val="22"/>
                <w:szCs w:val="22"/>
              </w:rPr>
            </w:pPr>
            <w:r w:rsidRPr="000638AB">
              <w:rPr>
                <w:rFonts w:ascii="Arial" w:eastAsia="Times New Roman" w:hAnsi="Arial" w:cs="Arial"/>
                <w:color w:val="000000"/>
                <w:sz w:val="22"/>
                <w:szCs w:val="22"/>
              </w:rPr>
              <w:t>91.8%</w:t>
            </w:r>
          </w:p>
        </w:tc>
        <w:tc>
          <w:tcPr>
            <w:tcW w:w="960" w:type="dxa"/>
            <w:shd w:val="clear" w:color="auto" w:fill="auto"/>
            <w:noWrap/>
            <w:vAlign w:val="bottom"/>
            <w:hideMark/>
          </w:tcPr>
          <w:p w14:paraId="0932385B" w14:textId="77777777" w:rsidR="005B694F" w:rsidRPr="000638AB" w:rsidRDefault="005B694F" w:rsidP="001A5E9D">
            <w:pPr>
              <w:jc w:val="center"/>
              <w:rPr>
                <w:rFonts w:ascii="Arial" w:eastAsia="Times New Roman" w:hAnsi="Arial" w:cs="Arial"/>
                <w:color w:val="000000"/>
                <w:sz w:val="22"/>
                <w:szCs w:val="22"/>
              </w:rPr>
            </w:pPr>
            <w:r w:rsidRPr="000638AB">
              <w:rPr>
                <w:rFonts w:ascii="Arial" w:eastAsia="Times New Roman" w:hAnsi="Arial" w:cs="Arial"/>
                <w:color w:val="000000"/>
                <w:sz w:val="22"/>
                <w:szCs w:val="22"/>
              </w:rPr>
              <w:t> </w:t>
            </w:r>
          </w:p>
        </w:tc>
      </w:tr>
      <w:tr w:rsidR="005B694F" w:rsidRPr="000638AB" w14:paraId="5E194B18" w14:textId="77777777" w:rsidTr="00B62716">
        <w:trPr>
          <w:trHeight w:val="300"/>
        </w:trPr>
        <w:tc>
          <w:tcPr>
            <w:tcW w:w="4850" w:type="dxa"/>
            <w:shd w:val="clear" w:color="auto" w:fill="auto"/>
            <w:noWrap/>
            <w:vAlign w:val="bottom"/>
            <w:hideMark/>
          </w:tcPr>
          <w:p w14:paraId="729B1427" w14:textId="73D70527" w:rsidR="005B694F" w:rsidRPr="00EA00F2" w:rsidRDefault="00EA00F2" w:rsidP="00EA00F2">
            <w:pPr>
              <w:rPr>
                <w:rFonts w:ascii="Arial" w:eastAsia="Times New Roman" w:hAnsi="Arial" w:cs="Arial"/>
                <w:color w:val="000000"/>
                <w:sz w:val="22"/>
                <w:szCs w:val="22"/>
              </w:rPr>
            </w:pPr>
            <w:r>
              <w:rPr>
                <w:rFonts w:ascii="Arial" w:eastAsia="Times New Roman" w:hAnsi="Arial" w:cs="Arial"/>
                <w:color w:val="000000"/>
                <w:sz w:val="22"/>
                <w:szCs w:val="22"/>
              </w:rPr>
              <w:t xml:space="preserve">  Black</w:t>
            </w:r>
          </w:p>
        </w:tc>
        <w:tc>
          <w:tcPr>
            <w:tcW w:w="810" w:type="dxa"/>
            <w:shd w:val="clear" w:color="auto" w:fill="auto"/>
            <w:noWrap/>
            <w:vAlign w:val="bottom"/>
            <w:hideMark/>
          </w:tcPr>
          <w:p w14:paraId="4261025F" w14:textId="77777777" w:rsidR="005B694F" w:rsidRPr="000638AB" w:rsidRDefault="005B694F" w:rsidP="001A5E9D">
            <w:pPr>
              <w:jc w:val="center"/>
              <w:rPr>
                <w:rFonts w:ascii="Arial" w:eastAsia="Times New Roman" w:hAnsi="Arial" w:cs="Arial"/>
                <w:color w:val="000000"/>
                <w:sz w:val="22"/>
                <w:szCs w:val="22"/>
              </w:rPr>
            </w:pPr>
            <w:r w:rsidRPr="000638AB">
              <w:rPr>
                <w:rFonts w:ascii="Arial" w:eastAsia="Times New Roman" w:hAnsi="Arial" w:cs="Arial"/>
                <w:color w:val="000000"/>
                <w:sz w:val="22"/>
                <w:szCs w:val="22"/>
              </w:rPr>
              <w:t>3</w:t>
            </w:r>
          </w:p>
        </w:tc>
        <w:tc>
          <w:tcPr>
            <w:tcW w:w="963" w:type="dxa"/>
            <w:shd w:val="clear" w:color="auto" w:fill="auto"/>
            <w:noWrap/>
            <w:vAlign w:val="bottom"/>
            <w:hideMark/>
          </w:tcPr>
          <w:p w14:paraId="1EA4C710" w14:textId="3CCA8BDC" w:rsidR="005B694F" w:rsidRPr="000638AB" w:rsidRDefault="005B694F" w:rsidP="001A5E9D">
            <w:pPr>
              <w:jc w:val="center"/>
              <w:rPr>
                <w:rFonts w:ascii="Arial" w:eastAsia="Times New Roman" w:hAnsi="Arial" w:cs="Arial"/>
                <w:color w:val="000000"/>
                <w:sz w:val="22"/>
                <w:szCs w:val="22"/>
              </w:rPr>
            </w:pPr>
            <w:r w:rsidRPr="000638AB">
              <w:rPr>
                <w:rFonts w:ascii="Arial" w:eastAsia="Times New Roman" w:hAnsi="Arial" w:cs="Arial"/>
                <w:color w:val="000000"/>
                <w:sz w:val="22"/>
                <w:szCs w:val="22"/>
              </w:rPr>
              <w:t>3.1%</w:t>
            </w:r>
          </w:p>
        </w:tc>
        <w:tc>
          <w:tcPr>
            <w:tcW w:w="960" w:type="dxa"/>
            <w:shd w:val="clear" w:color="auto" w:fill="auto"/>
            <w:noWrap/>
            <w:vAlign w:val="bottom"/>
            <w:hideMark/>
          </w:tcPr>
          <w:p w14:paraId="32756E68" w14:textId="77777777" w:rsidR="005B694F" w:rsidRPr="000638AB" w:rsidRDefault="005B694F" w:rsidP="001A5E9D">
            <w:pPr>
              <w:jc w:val="center"/>
              <w:rPr>
                <w:rFonts w:ascii="Arial" w:eastAsia="Times New Roman" w:hAnsi="Arial" w:cs="Arial"/>
                <w:color w:val="000000"/>
                <w:sz w:val="22"/>
                <w:szCs w:val="22"/>
              </w:rPr>
            </w:pPr>
            <w:r w:rsidRPr="000638AB">
              <w:rPr>
                <w:rFonts w:ascii="Arial" w:eastAsia="Times New Roman" w:hAnsi="Arial" w:cs="Arial"/>
                <w:color w:val="000000"/>
                <w:sz w:val="22"/>
                <w:szCs w:val="22"/>
              </w:rPr>
              <w:t> </w:t>
            </w:r>
          </w:p>
        </w:tc>
      </w:tr>
      <w:tr w:rsidR="005B694F" w:rsidRPr="000638AB" w14:paraId="75294852" w14:textId="77777777" w:rsidTr="00B62716">
        <w:trPr>
          <w:trHeight w:val="300"/>
        </w:trPr>
        <w:tc>
          <w:tcPr>
            <w:tcW w:w="4850" w:type="dxa"/>
            <w:shd w:val="clear" w:color="auto" w:fill="auto"/>
            <w:noWrap/>
            <w:vAlign w:val="bottom"/>
            <w:hideMark/>
          </w:tcPr>
          <w:p w14:paraId="0B62C438" w14:textId="6F261F4B" w:rsidR="005B694F" w:rsidRPr="00EA00F2" w:rsidRDefault="00EA00F2" w:rsidP="00EA00F2">
            <w:pPr>
              <w:rPr>
                <w:rFonts w:ascii="Arial" w:eastAsia="Times New Roman" w:hAnsi="Arial" w:cs="Arial"/>
                <w:color w:val="000000"/>
                <w:sz w:val="22"/>
                <w:szCs w:val="22"/>
              </w:rPr>
            </w:pPr>
            <w:r>
              <w:rPr>
                <w:rFonts w:ascii="Arial" w:eastAsia="Times New Roman" w:hAnsi="Arial" w:cs="Arial"/>
                <w:color w:val="000000"/>
                <w:sz w:val="22"/>
                <w:szCs w:val="22"/>
              </w:rPr>
              <w:t xml:space="preserve">  </w:t>
            </w:r>
            <w:r w:rsidR="005B694F" w:rsidRPr="00EA00F2">
              <w:rPr>
                <w:rFonts w:ascii="Arial" w:eastAsia="Times New Roman" w:hAnsi="Arial" w:cs="Arial"/>
                <w:color w:val="000000"/>
                <w:sz w:val="22"/>
                <w:szCs w:val="22"/>
              </w:rPr>
              <w:t xml:space="preserve">Hispanic </w:t>
            </w:r>
          </w:p>
        </w:tc>
        <w:tc>
          <w:tcPr>
            <w:tcW w:w="810" w:type="dxa"/>
            <w:shd w:val="clear" w:color="auto" w:fill="auto"/>
            <w:noWrap/>
            <w:vAlign w:val="bottom"/>
            <w:hideMark/>
          </w:tcPr>
          <w:p w14:paraId="670E4C6B" w14:textId="77777777" w:rsidR="005B694F" w:rsidRPr="000638AB" w:rsidRDefault="005B694F" w:rsidP="001A5E9D">
            <w:pPr>
              <w:jc w:val="center"/>
              <w:rPr>
                <w:rFonts w:ascii="Arial" w:eastAsia="Times New Roman" w:hAnsi="Arial" w:cs="Arial"/>
                <w:color w:val="000000"/>
                <w:sz w:val="22"/>
                <w:szCs w:val="22"/>
              </w:rPr>
            </w:pPr>
            <w:r w:rsidRPr="000638AB">
              <w:rPr>
                <w:rFonts w:ascii="Arial" w:eastAsia="Times New Roman" w:hAnsi="Arial" w:cs="Arial"/>
                <w:color w:val="000000"/>
                <w:sz w:val="22"/>
                <w:szCs w:val="22"/>
              </w:rPr>
              <w:t>2</w:t>
            </w:r>
          </w:p>
        </w:tc>
        <w:tc>
          <w:tcPr>
            <w:tcW w:w="963" w:type="dxa"/>
            <w:shd w:val="clear" w:color="auto" w:fill="auto"/>
            <w:noWrap/>
            <w:vAlign w:val="bottom"/>
            <w:hideMark/>
          </w:tcPr>
          <w:p w14:paraId="2A9687EE" w14:textId="6CEC356D" w:rsidR="005B694F" w:rsidRPr="000638AB" w:rsidRDefault="005B694F" w:rsidP="001A5E9D">
            <w:pPr>
              <w:jc w:val="center"/>
              <w:rPr>
                <w:rFonts w:ascii="Arial" w:eastAsia="Times New Roman" w:hAnsi="Arial" w:cs="Arial"/>
                <w:color w:val="000000"/>
                <w:sz w:val="22"/>
                <w:szCs w:val="22"/>
              </w:rPr>
            </w:pPr>
            <w:r w:rsidRPr="000638AB">
              <w:rPr>
                <w:rFonts w:ascii="Arial" w:eastAsia="Times New Roman" w:hAnsi="Arial" w:cs="Arial"/>
                <w:color w:val="000000"/>
                <w:sz w:val="22"/>
                <w:szCs w:val="22"/>
              </w:rPr>
              <w:t>2.1%</w:t>
            </w:r>
          </w:p>
        </w:tc>
        <w:tc>
          <w:tcPr>
            <w:tcW w:w="960" w:type="dxa"/>
            <w:shd w:val="clear" w:color="auto" w:fill="auto"/>
            <w:noWrap/>
            <w:vAlign w:val="bottom"/>
            <w:hideMark/>
          </w:tcPr>
          <w:p w14:paraId="6BE96DE1" w14:textId="77777777" w:rsidR="005B694F" w:rsidRPr="000638AB" w:rsidRDefault="005B694F" w:rsidP="001A5E9D">
            <w:pPr>
              <w:jc w:val="center"/>
              <w:rPr>
                <w:rFonts w:ascii="Arial" w:eastAsia="Times New Roman" w:hAnsi="Arial" w:cs="Arial"/>
                <w:color w:val="000000"/>
                <w:sz w:val="22"/>
                <w:szCs w:val="22"/>
              </w:rPr>
            </w:pPr>
            <w:r w:rsidRPr="000638AB">
              <w:rPr>
                <w:rFonts w:ascii="Arial" w:eastAsia="Times New Roman" w:hAnsi="Arial" w:cs="Arial"/>
                <w:color w:val="000000"/>
                <w:sz w:val="22"/>
                <w:szCs w:val="22"/>
              </w:rPr>
              <w:t> </w:t>
            </w:r>
          </w:p>
        </w:tc>
      </w:tr>
      <w:tr w:rsidR="005B694F" w:rsidRPr="000638AB" w14:paraId="5E372227" w14:textId="77777777" w:rsidTr="00B62716">
        <w:trPr>
          <w:trHeight w:val="300"/>
        </w:trPr>
        <w:tc>
          <w:tcPr>
            <w:tcW w:w="4850" w:type="dxa"/>
            <w:shd w:val="clear" w:color="auto" w:fill="auto"/>
            <w:noWrap/>
            <w:vAlign w:val="bottom"/>
            <w:hideMark/>
          </w:tcPr>
          <w:p w14:paraId="4BC86E18" w14:textId="141403C1" w:rsidR="005B694F" w:rsidRPr="00EA00F2" w:rsidRDefault="00EA00F2" w:rsidP="00EA00F2">
            <w:pPr>
              <w:rPr>
                <w:rFonts w:ascii="Arial" w:eastAsia="Times New Roman" w:hAnsi="Arial" w:cs="Arial"/>
                <w:color w:val="000000"/>
                <w:sz w:val="22"/>
                <w:szCs w:val="22"/>
              </w:rPr>
            </w:pPr>
            <w:r>
              <w:rPr>
                <w:rFonts w:ascii="Arial" w:eastAsia="Times New Roman" w:hAnsi="Arial" w:cs="Arial"/>
                <w:color w:val="000000"/>
                <w:sz w:val="22"/>
                <w:szCs w:val="22"/>
              </w:rPr>
              <w:t xml:space="preserve">  </w:t>
            </w:r>
            <w:r w:rsidR="005B694F" w:rsidRPr="00EA00F2">
              <w:rPr>
                <w:rFonts w:ascii="Arial" w:eastAsia="Times New Roman" w:hAnsi="Arial" w:cs="Arial"/>
                <w:color w:val="000000"/>
                <w:sz w:val="22"/>
                <w:szCs w:val="22"/>
              </w:rPr>
              <w:t>Asian</w:t>
            </w:r>
          </w:p>
        </w:tc>
        <w:tc>
          <w:tcPr>
            <w:tcW w:w="810" w:type="dxa"/>
            <w:shd w:val="clear" w:color="auto" w:fill="auto"/>
            <w:noWrap/>
            <w:vAlign w:val="bottom"/>
            <w:hideMark/>
          </w:tcPr>
          <w:p w14:paraId="633475BE" w14:textId="77777777" w:rsidR="005B694F" w:rsidRPr="000638AB" w:rsidRDefault="005B694F" w:rsidP="001A5E9D">
            <w:pPr>
              <w:jc w:val="center"/>
              <w:rPr>
                <w:rFonts w:ascii="Arial" w:eastAsia="Times New Roman" w:hAnsi="Arial" w:cs="Arial"/>
                <w:color w:val="000000"/>
                <w:sz w:val="22"/>
                <w:szCs w:val="22"/>
              </w:rPr>
            </w:pPr>
            <w:r w:rsidRPr="000638AB">
              <w:rPr>
                <w:rFonts w:ascii="Arial" w:eastAsia="Times New Roman" w:hAnsi="Arial" w:cs="Arial"/>
                <w:color w:val="000000"/>
                <w:sz w:val="22"/>
                <w:szCs w:val="22"/>
              </w:rPr>
              <w:t>3</w:t>
            </w:r>
          </w:p>
        </w:tc>
        <w:tc>
          <w:tcPr>
            <w:tcW w:w="963" w:type="dxa"/>
            <w:shd w:val="clear" w:color="auto" w:fill="auto"/>
            <w:noWrap/>
            <w:vAlign w:val="bottom"/>
            <w:hideMark/>
          </w:tcPr>
          <w:p w14:paraId="6E95F0DB" w14:textId="0C7B2FFA" w:rsidR="005B694F" w:rsidRPr="000638AB" w:rsidRDefault="005B694F" w:rsidP="001A5E9D">
            <w:pPr>
              <w:jc w:val="center"/>
              <w:rPr>
                <w:rFonts w:ascii="Arial" w:eastAsia="Times New Roman" w:hAnsi="Arial" w:cs="Arial"/>
                <w:color w:val="000000"/>
                <w:sz w:val="22"/>
                <w:szCs w:val="22"/>
              </w:rPr>
            </w:pPr>
            <w:r w:rsidRPr="000638AB">
              <w:rPr>
                <w:rFonts w:ascii="Arial" w:eastAsia="Times New Roman" w:hAnsi="Arial" w:cs="Arial"/>
                <w:color w:val="000000"/>
                <w:sz w:val="22"/>
                <w:szCs w:val="22"/>
              </w:rPr>
              <w:t>3.1%</w:t>
            </w:r>
          </w:p>
        </w:tc>
        <w:tc>
          <w:tcPr>
            <w:tcW w:w="960" w:type="dxa"/>
            <w:shd w:val="clear" w:color="auto" w:fill="auto"/>
            <w:noWrap/>
            <w:vAlign w:val="bottom"/>
            <w:hideMark/>
          </w:tcPr>
          <w:p w14:paraId="094604E9" w14:textId="77777777" w:rsidR="005B694F" w:rsidRPr="000638AB" w:rsidRDefault="005B694F" w:rsidP="001A5E9D">
            <w:pPr>
              <w:jc w:val="center"/>
              <w:rPr>
                <w:rFonts w:ascii="Arial" w:eastAsia="Times New Roman" w:hAnsi="Arial" w:cs="Arial"/>
                <w:color w:val="000000"/>
                <w:sz w:val="22"/>
                <w:szCs w:val="22"/>
              </w:rPr>
            </w:pPr>
            <w:r w:rsidRPr="000638AB">
              <w:rPr>
                <w:rFonts w:ascii="Arial" w:eastAsia="Times New Roman" w:hAnsi="Arial" w:cs="Arial"/>
                <w:color w:val="000000"/>
                <w:sz w:val="22"/>
                <w:szCs w:val="22"/>
              </w:rPr>
              <w:t> </w:t>
            </w:r>
          </w:p>
        </w:tc>
      </w:tr>
      <w:tr w:rsidR="005B694F" w:rsidRPr="000638AB" w14:paraId="3D346DAF" w14:textId="77777777" w:rsidTr="00B62716">
        <w:trPr>
          <w:trHeight w:val="315"/>
        </w:trPr>
        <w:tc>
          <w:tcPr>
            <w:tcW w:w="4850" w:type="dxa"/>
            <w:shd w:val="clear" w:color="auto" w:fill="auto"/>
            <w:noWrap/>
            <w:vAlign w:val="bottom"/>
            <w:hideMark/>
          </w:tcPr>
          <w:p w14:paraId="04262543" w14:textId="2FD86185" w:rsidR="005B694F" w:rsidRPr="00EA00F2" w:rsidRDefault="005B694F" w:rsidP="00EA00F2">
            <w:pPr>
              <w:rPr>
                <w:rFonts w:ascii="Arial" w:eastAsia="Times New Roman" w:hAnsi="Arial" w:cs="Arial"/>
                <w:b/>
                <w:bCs/>
                <w:color w:val="000000"/>
                <w:sz w:val="22"/>
                <w:szCs w:val="22"/>
              </w:rPr>
            </w:pPr>
            <w:r w:rsidRPr="00EA00F2">
              <w:rPr>
                <w:rFonts w:ascii="Arial" w:eastAsia="Times New Roman" w:hAnsi="Arial" w:cs="Arial"/>
                <w:b/>
                <w:bCs/>
                <w:color w:val="000000"/>
                <w:sz w:val="22"/>
                <w:szCs w:val="22"/>
              </w:rPr>
              <w:t>Marital Status</w:t>
            </w:r>
            <w:r w:rsidRPr="00B62716">
              <w:rPr>
                <w:rFonts w:ascii="Arial" w:eastAsia="Times New Roman" w:hAnsi="Arial" w:cs="Arial"/>
                <w:color w:val="000000"/>
                <w:sz w:val="22"/>
                <w:szCs w:val="22"/>
              </w:rPr>
              <w:t xml:space="preserve"> (% married</w:t>
            </w:r>
            <w:r w:rsidR="00B62716" w:rsidRPr="00B62716">
              <w:rPr>
                <w:rFonts w:ascii="Arial" w:eastAsia="Times New Roman" w:hAnsi="Arial" w:cs="Arial"/>
                <w:color w:val="000000"/>
                <w:sz w:val="22"/>
                <w:szCs w:val="22"/>
              </w:rPr>
              <w:t>/partnered</w:t>
            </w:r>
            <w:r w:rsidRPr="00B62716">
              <w:rPr>
                <w:rFonts w:ascii="Arial" w:eastAsia="Times New Roman" w:hAnsi="Arial" w:cs="Arial"/>
                <w:color w:val="000000"/>
                <w:sz w:val="22"/>
                <w:szCs w:val="22"/>
              </w:rPr>
              <w:t>)</w:t>
            </w:r>
          </w:p>
        </w:tc>
        <w:tc>
          <w:tcPr>
            <w:tcW w:w="810" w:type="dxa"/>
            <w:shd w:val="clear" w:color="auto" w:fill="auto"/>
            <w:noWrap/>
            <w:vAlign w:val="bottom"/>
            <w:hideMark/>
          </w:tcPr>
          <w:p w14:paraId="46702ED1" w14:textId="77777777" w:rsidR="005B694F" w:rsidRPr="000638AB" w:rsidRDefault="005B694F" w:rsidP="001A5E9D">
            <w:pPr>
              <w:jc w:val="center"/>
              <w:rPr>
                <w:rFonts w:ascii="Arial" w:eastAsia="Times New Roman" w:hAnsi="Arial" w:cs="Arial"/>
                <w:color w:val="000000"/>
                <w:sz w:val="22"/>
                <w:szCs w:val="22"/>
              </w:rPr>
            </w:pPr>
            <w:r w:rsidRPr="000638AB">
              <w:rPr>
                <w:rFonts w:ascii="Arial" w:eastAsia="Times New Roman" w:hAnsi="Arial" w:cs="Arial"/>
                <w:color w:val="000000"/>
                <w:sz w:val="22"/>
                <w:szCs w:val="22"/>
              </w:rPr>
              <w:t>35</w:t>
            </w:r>
          </w:p>
        </w:tc>
        <w:tc>
          <w:tcPr>
            <w:tcW w:w="963" w:type="dxa"/>
            <w:shd w:val="clear" w:color="auto" w:fill="auto"/>
            <w:noWrap/>
            <w:vAlign w:val="bottom"/>
            <w:hideMark/>
          </w:tcPr>
          <w:p w14:paraId="58C0D999" w14:textId="42AD46A0" w:rsidR="005B694F" w:rsidRPr="000638AB" w:rsidRDefault="005B694F" w:rsidP="001A5E9D">
            <w:pPr>
              <w:jc w:val="center"/>
              <w:rPr>
                <w:rFonts w:ascii="Arial" w:eastAsia="Times New Roman" w:hAnsi="Arial" w:cs="Arial"/>
                <w:color w:val="000000"/>
                <w:sz w:val="22"/>
                <w:szCs w:val="22"/>
              </w:rPr>
            </w:pPr>
            <w:r w:rsidRPr="000638AB">
              <w:rPr>
                <w:rFonts w:ascii="Arial" w:eastAsia="Times New Roman" w:hAnsi="Arial" w:cs="Arial"/>
                <w:color w:val="000000"/>
                <w:sz w:val="22"/>
                <w:szCs w:val="22"/>
              </w:rPr>
              <w:t>36.1%</w:t>
            </w:r>
          </w:p>
        </w:tc>
        <w:tc>
          <w:tcPr>
            <w:tcW w:w="960" w:type="dxa"/>
            <w:shd w:val="clear" w:color="auto" w:fill="auto"/>
            <w:noWrap/>
            <w:vAlign w:val="bottom"/>
            <w:hideMark/>
          </w:tcPr>
          <w:p w14:paraId="79689BF8" w14:textId="77777777" w:rsidR="005B694F" w:rsidRPr="000638AB" w:rsidRDefault="005B694F" w:rsidP="001A5E9D">
            <w:pPr>
              <w:jc w:val="center"/>
              <w:rPr>
                <w:rFonts w:ascii="Arial" w:eastAsia="Times New Roman" w:hAnsi="Arial" w:cs="Arial"/>
                <w:color w:val="000000"/>
                <w:sz w:val="22"/>
                <w:szCs w:val="22"/>
              </w:rPr>
            </w:pPr>
            <w:r w:rsidRPr="000638AB">
              <w:rPr>
                <w:rFonts w:ascii="Arial" w:eastAsia="Times New Roman" w:hAnsi="Arial" w:cs="Arial"/>
                <w:color w:val="000000"/>
                <w:sz w:val="22"/>
                <w:szCs w:val="22"/>
              </w:rPr>
              <w:t> </w:t>
            </w:r>
          </w:p>
        </w:tc>
      </w:tr>
      <w:tr w:rsidR="00B62716" w:rsidRPr="000638AB" w14:paraId="5AD8B97F" w14:textId="77777777" w:rsidTr="00B62716">
        <w:trPr>
          <w:trHeight w:val="315"/>
        </w:trPr>
        <w:tc>
          <w:tcPr>
            <w:tcW w:w="4850" w:type="dxa"/>
            <w:shd w:val="clear" w:color="auto" w:fill="auto"/>
            <w:noWrap/>
            <w:vAlign w:val="bottom"/>
          </w:tcPr>
          <w:p w14:paraId="023AE87A" w14:textId="36DDEDF2" w:rsidR="00B62716" w:rsidRPr="00EA00F2" w:rsidRDefault="00985B3D" w:rsidP="00B62716">
            <w:pPr>
              <w:rPr>
                <w:rFonts w:ascii="Arial" w:eastAsia="Times New Roman" w:hAnsi="Arial" w:cs="Arial"/>
                <w:b/>
                <w:bCs/>
                <w:color w:val="000000"/>
                <w:sz w:val="22"/>
                <w:szCs w:val="22"/>
              </w:rPr>
            </w:pPr>
            <w:r>
              <w:rPr>
                <w:rFonts w:ascii="Arial" w:eastAsia="Times New Roman" w:hAnsi="Arial" w:cs="Arial"/>
                <w:b/>
                <w:bCs/>
                <w:color w:val="000000"/>
                <w:sz w:val="22"/>
                <w:szCs w:val="22"/>
              </w:rPr>
              <w:t xml:space="preserve">Total </w:t>
            </w:r>
            <w:r w:rsidR="00B62716" w:rsidRPr="00EA00F2">
              <w:rPr>
                <w:rFonts w:ascii="Arial" w:eastAsia="Times New Roman" w:hAnsi="Arial" w:cs="Arial"/>
                <w:b/>
                <w:bCs/>
                <w:color w:val="000000"/>
                <w:sz w:val="22"/>
                <w:szCs w:val="22"/>
              </w:rPr>
              <w:t>UCLA Loneliness S</w:t>
            </w:r>
            <w:r>
              <w:rPr>
                <w:rFonts w:ascii="Arial" w:eastAsia="Times New Roman" w:hAnsi="Arial" w:cs="Arial"/>
                <w:b/>
                <w:bCs/>
                <w:color w:val="000000"/>
                <w:sz w:val="22"/>
                <w:szCs w:val="22"/>
              </w:rPr>
              <w:t>cale score</w:t>
            </w:r>
          </w:p>
        </w:tc>
        <w:tc>
          <w:tcPr>
            <w:tcW w:w="810" w:type="dxa"/>
            <w:shd w:val="clear" w:color="auto" w:fill="auto"/>
            <w:noWrap/>
            <w:vAlign w:val="bottom"/>
          </w:tcPr>
          <w:p w14:paraId="28F53EDA" w14:textId="6DAC7920" w:rsidR="00B62716" w:rsidRPr="000638AB" w:rsidRDefault="00B62716" w:rsidP="00B62716">
            <w:pPr>
              <w:jc w:val="center"/>
              <w:rPr>
                <w:rFonts w:ascii="Arial" w:eastAsia="Times New Roman" w:hAnsi="Arial" w:cs="Arial"/>
                <w:color w:val="000000"/>
                <w:sz w:val="22"/>
                <w:szCs w:val="22"/>
              </w:rPr>
            </w:pPr>
            <w:r w:rsidRPr="000638AB">
              <w:rPr>
                <w:rFonts w:ascii="Arial" w:eastAsia="Times New Roman" w:hAnsi="Arial" w:cs="Arial"/>
                <w:color w:val="000000"/>
                <w:sz w:val="22"/>
                <w:szCs w:val="22"/>
              </w:rPr>
              <w:t>84</w:t>
            </w:r>
          </w:p>
        </w:tc>
        <w:tc>
          <w:tcPr>
            <w:tcW w:w="963" w:type="dxa"/>
            <w:shd w:val="clear" w:color="auto" w:fill="auto"/>
            <w:noWrap/>
            <w:vAlign w:val="bottom"/>
          </w:tcPr>
          <w:p w14:paraId="63790351" w14:textId="0CAFAD93" w:rsidR="00B62716" w:rsidRPr="000638AB" w:rsidRDefault="00B62716" w:rsidP="00B62716">
            <w:pPr>
              <w:jc w:val="center"/>
              <w:rPr>
                <w:rFonts w:ascii="Arial" w:eastAsia="Times New Roman" w:hAnsi="Arial" w:cs="Arial"/>
                <w:color w:val="000000"/>
                <w:sz w:val="22"/>
                <w:szCs w:val="22"/>
              </w:rPr>
            </w:pPr>
            <w:r w:rsidRPr="000638AB">
              <w:rPr>
                <w:rFonts w:ascii="Arial" w:eastAsia="Times New Roman" w:hAnsi="Arial" w:cs="Arial"/>
                <w:color w:val="000000"/>
                <w:sz w:val="22"/>
                <w:szCs w:val="22"/>
              </w:rPr>
              <w:t>37.3</w:t>
            </w:r>
          </w:p>
        </w:tc>
        <w:tc>
          <w:tcPr>
            <w:tcW w:w="960" w:type="dxa"/>
            <w:shd w:val="clear" w:color="auto" w:fill="auto"/>
            <w:noWrap/>
            <w:vAlign w:val="bottom"/>
          </w:tcPr>
          <w:p w14:paraId="34812E44" w14:textId="4AA29813" w:rsidR="00B62716" w:rsidRPr="000638AB" w:rsidRDefault="00B62716" w:rsidP="00B62716">
            <w:pPr>
              <w:jc w:val="center"/>
              <w:rPr>
                <w:rFonts w:ascii="Arial" w:eastAsia="Times New Roman" w:hAnsi="Arial" w:cs="Arial"/>
                <w:color w:val="000000"/>
                <w:sz w:val="22"/>
                <w:szCs w:val="22"/>
              </w:rPr>
            </w:pPr>
            <w:r w:rsidRPr="000638AB">
              <w:rPr>
                <w:rFonts w:ascii="Arial" w:eastAsia="Times New Roman" w:hAnsi="Arial" w:cs="Arial"/>
                <w:color w:val="000000"/>
                <w:sz w:val="22"/>
                <w:szCs w:val="22"/>
              </w:rPr>
              <w:t>10.2</w:t>
            </w:r>
          </w:p>
        </w:tc>
      </w:tr>
      <w:tr w:rsidR="00B62716" w:rsidRPr="000638AB" w14:paraId="4C23532E" w14:textId="77777777" w:rsidTr="00B62716">
        <w:trPr>
          <w:trHeight w:val="315"/>
        </w:trPr>
        <w:tc>
          <w:tcPr>
            <w:tcW w:w="4850" w:type="dxa"/>
            <w:tcBorders>
              <w:bottom w:val="single" w:sz="4" w:space="0" w:color="auto"/>
            </w:tcBorders>
            <w:shd w:val="clear" w:color="auto" w:fill="auto"/>
            <w:noWrap/>
            <w:vAlign w:val="bottom"/>
          </w:tcPr>
          <w:p w14:paraId="5BED3A10" w14:textId="5AB0E92B" w:rsidR="00B62716" w:rsidRPr="00EA00F2" w:rsidRDefault="00B62716" w:rsidP="00B62716">
            <w:pPr>
              <w:rPr>
                <w:rFonts w:ascii="Arial" w:eastAsia="Times New Roman" w:hAnsi="Arial" w:cs="Arial"/>
                <w:b/>
                <w:bCs/>
                <w:color w:val="000000"/>
                <w:sz w:val="22"/>
                <w:szCs w:val="22"/>
              </w:rPr>
            </w:pPr>
            <w:r w:rsidRPr="00EA00F2">
              <w:rPr>
                <w:rFonts w:ascii="Arial" w:eastAsia="Times New Roman" w:hAnsi="Arial" w:cs="Arial"/>
                <w:b/>
                <w:bCs/>
                <w:color w:val="000000"/>
                <w:sz w:val="22"/>
                <w:szCs w:val="22"/>
              </w:rPr>
              <w:t xml:space="preserve">% Lonely </w:t>
            </w:r>
          </w:p>
        </w:tc>
        <w:tc>
          <w:tcPr>
            <w:tcW w:w="810" w:type="dxa"/>
            <w:tcBorders>
              <w:bottom w:val="single" w:sz="4" w:space="0" w:color="auto"/>
            </w:tcBorders>
            <w:shd w:val="clear" w:color="auto" w:fill="auto"/>
            <w:noWrap/>
            <w:vAlign w:val="bottom"/>
          </w:tcPr>
          <w:p w14:paraId="36D95A45" w14:textId="4FEDEF69" w:rsidR="00B62716" w:rsidRPr="000638AB" w:rsidRDefault="00B62716" w:rsidP="00B62716">
            <w:pPr>
              <w:jc w:val="center"/>
              <w:rPr>
                <w:rFonts w:ascii="Arial" w:eastAsia="Times New Roman" w:hAnsi="Arial" w:cs="Arial"/>
                <w:color w:val="000000"/>
                <w:sz w:val="22"/>
                <w:szCs w:val="22"/>
              </w:rPr>
            </w:pPr>
            <w:r w:rsidRPr="000638AB">
              <w:rPr>
                <w:rFonts w:ascii="Arial" w:eastAsia="Times New Roman" w:hAnsi="Arial" w:cs="Arial"/>
                <w:color w:val="000000"/>
                <w:sz w:val="22"/>
                <w:szCs w:val="22"/>
              </w:rPr>
              <w:t>35</w:t>
            </w:r>
          </w:p>
        </w:tc>
        <w:tc>
          <w:tcPr>
            <w:tcW w:w="963" w:type="dxa"/>
            <w:tcBorders>
              <w:bottom w:val="single" w:sz="4" w:space="0" w:color="auto"/>
            </w:tcBorders>
            <w:shd w:val="clear" w:color="auto" w:fill="auto"/>
            <w:noWrap/>
            <w:vAlign w:val="bottom"/>
          </w:tcPr>
          <w:p w14:paraId="4B68D678" w14:textId="76067259" w:rsidR="00B62716" w:rsidRPr="000638AB" w:rsidRDefault="00B62716" w:rsidP="00B62716">
            <w:pPr>
              <w:jc w:val="center"/>
              <w:rPr>
                <w:rFonts w:ascii="Arial" w:eastAsia="Times New Roman" w:hAnsi="Arial" w:cs="Arial"/>
                <w:color w:val="000000"/>
                <w:sz w:val="22"/>
                <w:szCs w:val="22"/>
              </w:rPr>
            </w:pPr>
            <w:r w:rsidRPr="000638AB">
              <w:rPr>
                <w:rFonts w:ascii="Arial" w:eastAsia="Times New Roman" w:hAnsi="Arial" w:cs="Arial"/>
                <w:color w:val="000000"/>
                <w:sz w:val="22"/>
                <w:szCs w:val="22"/>
              </w:rPr>
              <w:t>84.2%</w:t>
            </w:r>
          </w:p>
        </w:tc>
        <w:tc>
          <w:tcPr>
            <w:tcW w:w="960" w:type="dxa"/>
            <w:tcBorders>
              <w:bottom w:val="single" w:sz="4" w:space="0" w:color="auto"/>
            </w:tcBorders>
            <w:shd w:val="clear" w:color="auto" w:fill="auto"/>
            <w:noWrap/>
            <w:vAlign w:val="bottom"/>
          </w:tcPr>
          <w:p w14:paraId="0FF8856D" w14:textId="705DAD0D" w:rsidR="00B62716" w:rsidRPr="000638AB" w:rsidRDefault="00B62716" w:rsidP="00B62716">
            <w:pPr>
              <w:jc w:val="center"/>
              <w:rPr>
                <w:rFonts w:ascii="Arial" w:eastAsia="Times New Roman" w:hAnsi="Arial" w:cs="Arial"/>
                <w:color w:val="000000"/>
                <w:sz w:val="22"/>
                <w:szCs w:val="22"/>
              </w:rPr>
            </w:pPr>
            <w:r w:rsidRPr="000638AB">
              <w:rPr>
                <w:rFonts w:ascii="Arial" w:eastAsia="Times New Roman" w:hAnsi="Arial" w:cs="Arial"/>
                <w:color w:val="000000"/>
                <w:sz w:val="22"/>
                <w:szCs w:val="22"/>
              </w:rPr>
              <w:t>6.</w:t>
            </w:r>
            <w:r>
              <w:rPr>
                <w:rFonts w:ascii="Arial" w:eastAsia="Times New Roman" w:hAnsi="Arial" w:cs="Arial"/>
                <w:color w:val="000000"/>
                <w:sz w:val="22"/>
                <w:szCs w:val="22"/>
              </w:rPr>
              <w:t>4</w:t>
            </w:r>
          </w:p>
        </w:tc>
      </w:tr>
    </w:tbl>
    <w:p w14:paraId="0000007B" w14:textId="03E4D069" w:rsidR="00E71D37" w:rsidRDefault="003E4EA1" w:rsidP="009E0068">
      <w:pPr>
        <w:spacing w:before="240" w:after="240" w:line="480" w:lineRule="auto"/>
        <w:rPr>
          <w:rFonts w:ascii="Arial" w:eastAsia="Arial" w:hAnsi="Arial" w:cs="Arial"/>
        </w:rPr>
      </w:pPr>
      <w:r>
        <w:rPr>
          <w:rFonts w:ascii="Arial" w:eastAsia="Arial" w:hAnsi="Arial" w:cs="Arial"/>
          <w:sz w:val="22"/>
          <w:szCs w:val="22"/>
        </w:rPr>
        <w:t xml:space="preserve"> </w:t>
      </w:r>
      <w:r w:rsidR="00EA00F2">
        <w:rPr>
          <w:rFonts w:ascii="Arial" w:eastAsia="Arial" w:hAnsi="Arial" w:cs="Arial"/>
          <w:sz w:val="22"/>
          <w:szCs w:val="22"/>
        </w:rPr>
        <w:tab/>
      </w:r>
      <w:r>
        <w:rPr>
          <w:rFonts w:ascii="Arial" w:eastAsia="Arial" w:hAnsi="Arial" w:cs="Arial"/>
        </w:rPr>
        <w:t>We evaluate</w:t>
      </w:r>
      <w:r w:rsidR="00EA00F2">
        <w:rPr>
          <w:rFonts w:ascii="Arial" w:eastAsia="Arial" w:hAnsi="Arial" w:cs="Arial"/>
        </w:rPr>
        <w:t>d</w:t>
      </w:r>
      <w:r>
        <w:rPr>
          <w:rFonts w:ascii="Arial" w:eastAsia="Arial" w:hAnsi="Arial" w:cs="Arial"/>
        </w:rPr>
        <w:t xml:space="preserve"> the performance </w:t>
      </w:r>
      <w:r w:rsidR="00D34162">
        <w:rPr>
          <w:rFonts w:ascii="Arial" w:eastAsia="Arial" w:hAnsi="Arial" w:cs="Arial"/>
        </w:rPr>
        <w:t>of</w:t>
      </w:r>
      <w:r>
        <w:rPr>
          <w:rFonts w:ascii="Arial" w:eastAsia="Arial" w:hAnsi="Arial" w:cs="Arial"/>
        </w:rPr>
        <w:t xml:space="preserve"> MABL-LIWC in terms of accuracy</w:t>
      </w:r>
      <w:r w:rsidR="00805A72">
        <w:rPr>
          <w:rFonts w:ascii="Arial" w:eastAsia="Arial" w:hAnsi="Arial" w:cs="Arial"/>
        </w:rPr>
        <w:t xml:space="preserve"> </w:t>
      </w:r>
      <w:r>
        <w:rPr>
          <w:rFonts w:ascii="Arial" w:eastAsia="Arial" w:hAnsi="Arial" w:cs="Arial"/>
        </w:rPr>
        <w:t xml:space="preserve">(Accuracy), area under the curve (AUC), F1 score (F1), precision (Precision), </w:t>
      </w:r>
      <w:sdt>
        <w:sdtPr>
          <w:tag w:val="goog_rdk_81"/>
          <w:id w:val="356167182"/>
        </w:sdtPr>
        <w:sdtContent/>
      </w:sdt>
      <w:r>
        <w:rPr>
          <w:rFonts w:ascii="Arial" w:eastAsia="Arial" w:hAnsi="Arial" w:cs="Arial"/>
        </w:rPr>
        <w:t xml:space="preserve">recall (Recall) </w:t>
      </w:r>
      <w:r w:rsidR="009E0068">
        <w:rPr>
          <w:rFonts w:ascii="Arial" w:eastAsia="Arial" w:hAnsi="Arial" w:cs="Arial"/>
        </w:rPr>
        <w:t>(Table 2)</w:t>
      </w:r>
      <w:r w:rsidR="005B694F">
        <w:rPr>
          <w:rFonts w:ascii="Arial" w:eastAsia="Arial" w:hAnsi="Arial" w:cs="Arial"/>
        </w:rPr>
        <w:t>.</w:t>
      </w:r>
      <w:r>
        <w:rPr>
          <w:rFonts w:ascii="Arial" w:eastAsia="Arial" w:hAnsi="Arial" w:cs="Arial"/>
        </w:rPr>
        <w:t xml:space="preserve"> </w:t>
      </w:r>
    </w:p>
    <w:p w14:paraId="0000007E" w14:textId="349F1E37" w:rsidR="00E71D37" w:rsidRPr="0030427E" w:rsidRDefault="00805A72">
      <w:pPr>
        <w:shd w:val="clear" w:color="auto" w:fill="FFFFFF"/>
        <w:spacing w:line="276" w:lineRule="auto"/>
        <w:rPr>
          <w:rFonts w:ascii="Arial" w:eastAsia="Arial" w:hAnsi="Arial" w:cs="Arial"/>
          <w:b/>
          <w:bCs/>
          <w:sz w:val="22"/>
          <w:szCs w:val="22"/>
        </w:rPr>
      </w:pPr>
      <w:r w:rsidRPr="0030427E">
        <w:rPr>
          <w:rFonts w:ascii="Arial" w:eastAsia="Arial" w:hAnsi="Arial" w:cs="Arial"/>
          <w:b/>
          <w:bCs/>
          <w:sz w:val="22"/>
          <w:szCs w:val="22"/>
        </w:rPr>
        <w:t xml:space="preserve">Table 2: Performance of LIWC-22 model to predict </w:t>
      </w:r>
      <w:proofErr w:type="gramStart"/>
      <w:r w:rsidRPr="0030427E">
        <w:rPr>
          <w:rFonts w:ascii="Arial" w:eastAsia="Arial" w:hAnsi="Arial" w:cs="Arial"/>
          <w:b/>
          <w:bCs/>
          <w:sz w:val="22"/>
          <w:szCs w:val="22"/>
        </w:rPr>
        <w:t>loneliness</w:t>
      </w:r>
      <w:proofErr w:type="gramEnd"/>
    </w:p>
    <w:tbl>
      <w:tblPr>
        <w:tblStyle w:val="a"/>
        <w:tblW w:w="9660" w:type="dxa"/>
        <w:tblBorders>
          <w:top w:val="nil"/>
          <w:left w:val="nil"/>
          <w:bottom w:val="nil"/>
          <w:right w:val="nil"/>
          <w:insideH w:val="nil"/>
          <w:insideV w:val="nil"/>
        </w:tblBorders>
        <w:tblLayout w:type="fixed"/>
        <w:tblLook w:val="0600" w:firstRow="0" w:lastRow="0" w:firstColumn="0" w:lastColumn="0" w:noHBand="1" w:noVBand="1"/>
      </w:tblPr>
      <w:tblGrid>
        <w:gridCol w:w="3585"/>
        <w:gridCol w:w="1440"/>
        <w:gridCol w:w="720"/>
        <w:gridCol w:w="1350"/>
        <w:gridCol w:w="1350"/>
        <w:gridCol w:w="1215"/>
      </w:tblGrid>
      <w:tr w:rsidR="00E71D37" w14:paraId="4D0F1770" w14:textId="77777777" w:rsidTr="00B12F3B">
        <w:trPr>
          <w:trHeight w:val="455"/>
        </w:trPr>
        <w:tc>
          <w:tcPr>
            <w:tcW w:w="358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000007F" w14:textId="77777777" w:rsidR="00E71D37" w:rsidRPr="005B694F" w:rsidRDefault="003E4EA1">
            <w:pPr>
              <w:shd w:val="clear" w:color="auto" w:fill="FFFFFF"/>
              <w:spacing w:line="276" w:lineRule="auto"/>
              <w:rPr>
                <w:rFonts w:ascii="Arial" w:eastAsia="Calibri" w:hAnsi="Arial" w:cs="Arial"/>
              </w:rPr>
            </w:pPr>
            <w:r w:rsidRPr="005B694F">
              <w:rPr>
                <w:rFonts w:ascii="Arial" w:eastAsia="Calibri" w:hAnsi="Arial" w:cs="Arial"/>
              </w:rPr>
              <w:t xml:space="preserve"> </w:t>
            </w:r>
          </w:p>
        </w:tc>
        <w:tc>
          <w:tcPr>
            <w:tcW w:w="1440" w:type="dxa"/>
            <w:tcBorders>
              <w:top w:val="single" w:sz="12" w:space="0" w:color="000000"/>
              <w:left w:val="nil"/>
              <w:bottom w:val="single" w:sz="12" w:space="0" w:color="000000"/>
              <w:right w:val="single" w:sz="12" w:space="0" w:color="000000"/>
            </w:tcBorders>
            <w:tcMar>
              <w:top w:w="100" w:type="dxa"/>
              <w:left w:w="100" w:type="dxa"/>
              <w:bottom w:w="100" w:type="dxa"/>
              <w:right w:w="100" w:type="dxa"/>
            </w:tcMar>
            <w:vAlign w:val="center"/>
          </w:tcPr>
          <w:p w14:paraId="00000080" w14:textId="77777777" w:rsidR="00E71D37" w:rsidRPr="005B694F" w:rsidRDefault="003E4EA1" w:rsidP="00B12F3B">
            <w:pPr>
              <w:shd w:val="clear" w:color="auto" w:fill="FFFFFF"/>
              <w:spacing w:line="276" w:lineRule="auto"/>
              <w:jc w:val="center"/>
              <w:rPr>
                <w:rFonts w:ascii="Arial" w:eastAsia="Calibri" w:hAnsi="Arial" w:cs="Arial"/>
                <w:b/>
                <w:bCs/>
              </w:rPr>
            </w:pPr>
            <w:r w:rsidRPr="005B694F">
              <w:rPr>
                <w:rFonts w:ascii="Arial" w:eastAsia="Calibri" w:hAnsi="Arial" w:cs="Arial"/>
                <w:b/>
                <w:bCs/>
              </w:rPr>
              <w:t>Accuracy</w:t>
            </w:r>
          </w:p>
        </w:tc>
        <w:tc>
          <w:tcPr>
            <w:tcW w:w="720" w:type="dxa"/>
            <w:tcBorders>
              <w:top w:val="single" w:sz="12" w:space="0" w:color="000000"/>
              <w:left w:val="nil"/>
              <w:bottom w:val="single" w:sz="12" w:space="0" w:color="000000"/>
              <w:right w:val="single" w:sz="12" w:space="0" w:color="000000"/>
            </w:tcBorders>
            <w:tcMar>
              <w:top w:w="100" w:type="dxa"/>
              <w:left w:w="100" w:type="dxa"/>
              <w:bottom w:w="100" w:type="dxa"/>
              <w:right w:w="100" w:type="dxa"/>
            </w:tcMar>
            <w:vAlign w:val="center"/>
          </w:tcPr>
          <w:p w14:paraId="00000081" w14:textId="77777777" w:rsidR="00E71D37" w:rsidRPr="005B694F" w:rsidRDefault="003E4EA1" w:rsidP="00B12F3B">
            <w:pPr>
              <w:shd w:val="clear" w:color="auto" w:fill="FFFFFF"/>
              <w:spacing w:line="276" w:lineRule="auto"/>
              <w:jc w:val="center"/>
              <w:rPr>
                <w:rFonts w:ascii="Arial" w:eastAsia="Calibri" w:hAnsi="Arial" w:cs="Arial"/>
                <w:b/>
                <w:bCs/>
              </w:rPr>
            </w:pPr>
            <w:r w:rsidRPr="005B694F">
              <w:rPr>
                <w:rFonts w:ascii="Arial" w:eastAsia="Calibri" w:hAnsi="Arial" w:cs="Arial"/>
                <w:b/>
                <w:bCs/>
              </w:rPr>
              <w:t>AUC</w:t>
            </w:r>
          </w:p>
        </w:tc>
        <w:tc>
          <w:tcPr>
            <w:tcW w:w="1350" w:type="dxa"/>
            <w:tcBorders>
              <w:top w:val="single" w:sz="12" w:space="0" w:color="000000"/>
              <w:left w:val="nil"/>
              <w:bottom w:val="single" w:sz="12" w:space="0" w:color="000000"/>
              <w:right w:val="single" w:sz="12" w:space="0" w:color="000000"/>
            </w:tcBorders>
            <w:tcMar>
              <w:top w:w="100" w:type="dxa"/>
              <w:left w:w="100" w:type="dxa"/>
              <w:bottom w:w="100" w:type="dxa"/>
              <w:right w:w="100" w:type="dxa"/>
            </w:tcMar>
            <w:vAlign w:val="center"/>
          </w:tcPr>
          <w:p w14:paraId="00000082" w14:textId="57A6C9F8" w:rsidR="00E71D37" w:rsidRPr="005B694F" w:rsidRDefault="003E4EA1" w:rsidP="00B12F3B">
            <w:pPr>
              <w:shd w:val="clear" w:color="auto" w:fill="FFFFFF"/>
              <w:spacing w:line="276" w:lineRule="auto"/>
              <w:jc w:val="center"/>
              <w:rPr>
                <w:rFonts w:ascii="Arial" w:eastAsia="Calibri" w:hAnsi="Arial" w:cs="Arial"/>
                <w:b/>
                <w:bCs/>
              </w:rPr>
            </w:pPr>
            <w:r w:rsidRPr="005B694F">
              <w:rPr>
                <w:rFonts w:ascii="Arial" w:eastAsia="Calibri" w:hAnsi="Arial" w:cs="Arial"/>
                <w:b/>
                <w:bCs/>
              </w:rPr>
              <w:t>F1</w:t>
            </w:r>
            <w:r w:rsidR="0030427E">
              <w:rPr>
                <w:rFonts w:ascii="Arial" w:eastAsia="Calibri" w:hAnsi="Arial" w:cs="Arial"/>
                <w:b/>
                <w:bCs/>
              </w:rPr>
              <w:t xml:space="preserve"> score</w:t>
            </w:r>
          </w:p>
        </w:tc>
        <w:tc>
          <w:tcPr>
            <w:tcW w:w="1350" w:type="dxa"/>
            <w:tcBorders>
              <w:top w:val="single" w:sz="12" w:space="0" w:color="000000"/>
              <w:left w:val="nil"/>
              <w:bottom w:val="single" w:sz="12" w:space="0" w:color="000000"/>
              <w:right w:val="single" w:sz="12" w:space="0" w:color="000000"/>
            </w:tcBorders>
            <w:tcMar>
              <w:top w:w="100" w:type="dxa"/>
              <w:left w:w="100" w:type="dxa"/>
              <w:bottom w:w="100" w:type="dxa"/>
              <w:right w:w="100" w:type="dxa"/>
            </w:tcMar>
            <w:vAlign w:val="center"/>
          </w:tcPr>
          <w:p w14:paraId="00000083" w14:textId="77777777" w:rsidR="00E71D37" w:rsidRPr="005B694F" w:rsidRDefault="003E4EA1" w:rsidP="00B12F3B">
            <w:pPr>
              <w:shd w:val="clear" w:color="auto" w:fill="FFFFFF"/>
              <w:spacing w:line="276" w:lineRule="auto"/>
              <w:jc w:val="center"/>
              <w:rPr>
                <w:rFonts w:ascii="Arial" w:eastAsia="Calibri" w:hAnsi="Arial" w:cs="Arial"/>
                <w:b/>
                <w:bCs/>
              </w:rPr>
            </w:pPr>
            <w:r w:rsidRPr="005B694F">
              <w:rPr>
                <w:rFonts w:ascii="Arial" w:eastAsia="Calibri" w:hAnsi="Arial" w:cs="Arial"/>
                <w:b/>
                <w:bCs/>
              </w:rPr>
              <w:t>Precision</w:t>
            </w:r>
          </w:p>
        </w:tc>
        <w:tc>
          <w:tcPr>
            <w:tcW w:w="1215" w:type="dxa"/>
            <w:tcBorders>
              <w:top w:val="single" w:sz="12" w:space="0" w:color="000000"/>
              <w:left w:val="nil"/>
              <w:bottom w:val="single" w:sz="12" w:space="0" w:color="000000"/>
              <w:right w:val="single" w:sz="12" w:space="0" w:color="000000"/>
            </w:tcBorders>
            <w:tcMar>
              <w:top w:w="100" w:type="dxa"/>
              <w:left w:w="100" w:type="dxa"/>
              <w:bottom w:w="100" w:type="dxa"/>
              <w:right w:w="100" w:type="dxa"/>
            </w:tcMar>
            <w:vAlign w:val="center"/>
          </w:tcPr>
          <w:p w14:paraId="00000084" w14:textId="77777777" w:rsidR="00E71D37" w:rsidRPr="005B694F" w:rsidRDefault="003E4EA1" w:rsidP="00B12F3B">
            <w:pPr>
              <w:shd w:val="clear" w:color="auto" w:fill="FFFFFF"/>
              <w:spacing w:line="276" w:lineRule="auto"/>
              <w:jc w:val="center"/>
              <w:rPr>
                <w:rFonts w:ascii="Arial" w:eastAsia="Calibri" w:hAnsi="Arial" w:cs="Arial"/>
                <w:b/>
                <w:bCs/>
              </w:rPr>
            </w:pPr>
            <w:r w:rsidRPr="005B694F">
              <w:rPr>
                <w:rFonts w:ascii="Arial" w:eastAsia="Calibri" w:hAnsi="Arial" w:cs="Arial"/>
                <w:b/>
                <w:bCs/>
              </w:rPr>
              <w:t>Recall</w:t>
            </w:r>
          </w:p>
        </w:tc>
      </w:tr>
      <w:tr w:rsidR="00E71D37" w14:paraId="570304CB" w14:textId="77777777" w:rsidTr="00B12F3B">
        <w:trPr>
          <w:trHeight w:val="377"/>
        </w:trPr>
        <w:tc>
          <w:tcPr>
            <w:tcW w:w="3585" w:type="dxa"/>
            <w:tcBorders>
              <w:top w:val="nil"/>
              <w:left w:val="single" w:sz="12" w:space="0" w:color="000000"/>
              <w:bottom w:val="single" w:sz="12" w:space="0" w:color="000000"/>
              <w:right w:val="single" w:sz="12" w:space="0" w:color="000000"/>
            </w:tcBorders>
            <w:tcMar>
              <w:top w:w="100" w:type="dxa"/>
              <w:left w:w="100" w:type="dxa"/>
              <w:bottom w:w="100" w:type="dxa"/>
              <w:right w:w="100" w:type="dxa"/>
            </w:tcMar>
          </w:tcPr>
          <w:p w14:paraId="00000085" w14:textId="592B073F" w:rsidR="00E71D37" w:rsidRPr="005B694F" w:rsidRDefault="003E4EA1">
            <w:pPr>
              <w:shd w:val="clear" w:color="auto" w:fill="FFFFFF"/>
              <w:spacing w:line="276" w:lineRule="auto"/>
              <w:rPr>
                <w:rFonts w:ascii="Arial" w:eastAsia="Calibri" w:hAnsi="Arial" w:cs="Arial"/>
              </w:rPr>
            </w:pPr>
            <w:r w:rsidRPr="005B694F">
              <w:rPr>
                <w:rFonts w:ascii="Arial" w:eastAsia="Calibri" w:hAnsi="Arial" w:cs="Arial"/>
              </w:rPr>
              <w:t>LIWC-22 model</w:t>
            </w:r>
            <w:r w:rsidR="00805A72">
              <w:rPr>
                <w:rFonts w:ascii="Arial" w:eastAsia="Calibri" w:hAnsi="Arial" w:cs="Arial"/>
              </w:rPr>
              <w:t xml:space="preserve"> performance</w:t>
            </w:r>
          </w:p>
        </w:tc>
        <w:tc>
          <w:tcPr>
            <w:tcW w:w="1440" w:type="dxa"/>
            <w:tcBorders>
              <w:top w:val="nil"/>
              <w:left w:val="nil"/>
              <w:bottom w:val="single" w:sz="12" w:space="0" w:color="000000"/>
              <w:right w:val="single" w:sz="12" w:space="0" w:color="000000"/>
            </w:tcBorders>
            <w:tcMar>
              <w:top w:w="100" w:type="dxa"/>
              <w:left w:w="100" w:type="dxa"/>
              <w:bottom w:w="100" w:type="dxa"/>
              <w:right w:w="100" w:type="dxa"/>
            </w:tcMar>
            <w:vAlign w:val="center"/>
          </w:tcPr>
          <w:p w14:paraId="00000086" w14:textId="77777777" w:rsidR="00E71D37" w:rsidRPr="005B694F" w:rsidRDefault="003E4EA1" w:rsidP="00B12F3B">
            <w:pPr>
              <w:spacing w:line="276" w:lineRule="auto"/>
              <w:jc w:val="center"/>
              <w:rPr>
                <w:rFonts w:ascii="Arial" w:eastAsia="Calibri" w:hAnsi="Arial" w:cs="Arial"/>
              </w:rPr>
            </w:pPr>
            <w:r w:rsidRPr="005B694F">
              <w:rPr>
                <w:rFonts w:ascii="Arial" w:eastAsia="Arial" w:hAnsi="Arial" w:cs="Arial"/>
                <w:sz w:val="22"/>
                <w:szCs w:val="22"/>
              </w:rPr>
              <w:t>0.889</w:t>
            </w:r>
          </w:p>
        </w:tc>
        <w:tc>
          <w:tcPr>
            <w:tcW w:w="720" w:type="dxa"/>
            <w:tcBorders>
              <w:top w:val="nil"/>
              <w:left w:val="nil"/>
              <w:bottom w:val="single" w:sz="12" w:space="0" w:color="000000"/>
              <w:right w:val="single" w:sz="12" w:space="0" w:color="000000"/>
            </w:tcBorders>
            <w:tcMar>
              <w:top w:w="100" w:type="dxa"/>
              <w:left w:w="100" w:type="dxa"/>
              <w:bottom w:w="100" w:type="dxa"/>
              <w:right w:w="100" w:type="dxa"/>
            </w:tcMar>
            <w:vAlign w:val="center"/>
          </w:tcPr>
          <w:p w14:paraId="00000087" w14:textId="77777777" w:rsidR="00E71D37" w:rsidRPr="005B694F" w:rsidRDefault="003E4EA1" w:rsidP="00B12F3B">
            <w:pPr>
              <w:spacing w:line="276" w:lineRule="auto"/>
              <w:jc w:val="center"/>
              <w:rPr>
                <w:rFonts w:ascii="Arial" w:eastAsia="Calibri" w:hAnsi="Arial" w:cs="Arial"/>
              </w:rPr>
            </w:pPr>
            <w:r w:rsidRPr="005B694F">
              <w:rPr>
                <w:rFonts w:ascii="Arial" w:eastAsia="Arial" w:hAnsi="Arial" w:cs="Arial"/>
                <w:sz w:val="22"/>
                <w:szCs w:val="22"/>
              </w:rPr>
              <w:t>0.8</w:t>
            </w:r>
          </w:p>
        </w:tc>
        <w:tc>
          <w:tcPr>
            <w:tcW w:w="1350" w:type="dxa"/>
            <w:tcBorders>
              <w:top w:val="nil"/>
              <w:left w:val="nil"/>
              <w:bottom w:val="single" w:sz="12" w:space="0" w:color="000000"/>
              <w:right w:val="single" w:sz="12" w:space="0" w:color="000000"/>
            </w:tcBorders>
            <w:tcMar>
              <w:top w:w="100" w:type="dxa"/>
              <w:left w:w="100" w:type="dxa"/>
              <w:bottom w:w="100" w:type="dxa"/>
              <w:right w:w="100" w:type="dxa"/>
            </w:tcMar>
            <w:vAlign w:val="center"/>
          </w:tcPr>
          <w:p w14:paraId="00000088" w14:textId="77777777" w:rsidR="00E71D37" w:rsidRPr="005B694F" w:rsidRDefault="003E4EA1" w:rsidP="00B12F3B">
            <w:pPr>
              <w:spacing w:line="276" w:lineRule="auto"/>
              <w:jc w:val="center"/>
              <w:rPr>
                <w:rFonts w:ascii="Arial" w:eastAsia="Calibri" w:hAnsi="Arial" w:cs="Arial"/>
              </w:rPr>
            </w:pPr>
            <w:r w:rsidRPr="005B694F">
              <w:rPr>
                <w:rFonts w:ascii="Arial" w:eastAsia="Arial" w:hAnsi="Arial" w:cs="Arial"/>
                <w:sz w:val="22"/>
                <w:szCs w:val="22"/>
              </w:rPr>
              <w:t>0.889</w:t>
            </w:r>
          </w:p>
        </w:tc>
        <w:tc>
          <w:tcPr>
            <w:tcW w:w="1350" w:type="dxa"/>
            <w:tcBorders>
              <w:top w:val="nil"/>
              <w:left w:val="nil"/>
              <w:bottom w:val="single" w:sz="12" w:space="0" w:color="000000"/>
              <w:right w:val="single" w:sz="12" w:space="0" w:color="000000"/>
            </w:tcBorders>
            <w:tcMar>
              <w:top w:w="100" w:type="dxa"/>
              <w:left w:w="100" w:type="dxa"/>
              <w:bottom w:w="100" w:type="dxa"/>
              <w:right w:w="100" w:type="dxa"/>
            </w:tcMar>
            <w:vAlign w:val="center"/>
          </w:tcPr>
          <w:p w14:paraId="00000089" w14:textId="77777777" w:rsidR="00E71D37" w:rsidRPr="005B694F" w:rsidRDefault="003E4EA1" w:rsidP="00B12F3B">
            <w:pPr>
              <w:spacing w:line="276" w:lineRule="auto"/>
              <w:jc w:val="center"/>
              <w:rPr>
                <w:rFonts w:ascii="Arial" w:eastAsia="Calibri" w:hAnsi="Arial" w:cs="Arial"/>
              </w:rPr>
            </w:pPr>
            <w:r w:rsidRPr="005B694F">
              <w:rPr>
                <w:rFonts w:ascii="Arial" w:eastAsia="Arial" w:hAnsi="Arial" w:cs="Arial"/>
                <w:sz w:val="22"/>
                <w:szCs w:val="22"/>
              </w:rPr>
              <w:t>0.8</w:t>
            </w:r>
          </w:p>
        </w:tc>
        <w:tc>
          <w:tcPr>
            <w:tcW w:w="1215" w:type="dxa"/>
            <w:tcBorders>
              <w:top w:val="nil"/>
              <w:left w:val="nil"/>
              <w:bottom w:val="single" w:sz="12" w:space="0" w:color="000000"/>
              <w:right w:val="single" w:sz="12" w:space="0" w:color="000000"/>
            </w:tcBorders>
            <w:tcMar>
              <w:top w:w="100" w:type="dxa"/>
              <w:left w:w="100" w:type="dxa"/>
              <w:bottom w:w="100" w:type="dxa"/>
              <w:right w:w="100" w:type="dxa"/>
            </w:tcMar>
            <w:vAlign w:val="center"/>
          </w:tcPr>
          <w:p w14:paraId="0000008A" w14:textId="77777777" w:rsidR="00E71D37" w:rsidRPr="005B694F" w:rsidRDefault="003E4EA1" w:rsidP="00B12F3B">
            <w:pPr>
              <w:shd w:val="clear" w:color="auto" w:fill="FFFFFF"/>
              <w:spacing w:line="276" w:lineRule="auto"/>
              <w:jc w:val="center"/>
              <w:rPr>
                <w:rFonts w:ascii="Arial" w:eastAsia="Calibri" w:hAnsi="Arial" w:cs="Arial"/>
              </w:rPr>
            </w:pPr>
            <w:r w:rsidRPr="005B694F">
              <w:rPr>
                <w:rFonts w:ascii="Arial" w:eastAsia="Calibri" w:hAnsi="Arial" w:cs="Arial"/>
              </w:rPr>
              <w:t>1.0</w:t>
            </w:r>
          </w:p>
        </w:tc>
      </w:tr>
    </w:tbl>
    <w:p w14:paraId="0000008B" w14:textId="0D68D2D7" w:rsidR="00E71D37" w:rsidRDefault="00805A72">
      <w:pPr>
        <w:shd w:val="clear" w:color="auto" w:fill="FFFFFF"/>
        <w:spacing w:line="276" w:lineRule="auto"/>
        <w:rPr>
          <w:rFonts w:ascii="Arial" w:eastAsia="Arial" w:hAnsi="Arial" w:cs="Arial"/>
          <w:sz w:val="22"/>
          <w:szCs w:val="22"/>
        </w:rPr>
      </w:pPr>
      <w:r>
        <w:rPr>
          <w:rFonts w:ascii="Arial" w:eastAsia="Arial" w:hAnsi="Arial" w:cs="Arial"/>
          <w:sz w:val="22"/>
          <w:szCs w:val="22"/>
        </w:rPr>
        <w:t>AUC: Area under the curve</w:t>
      </w:r>
    </w:p>
    <w:p w14:paraId="69508578" w14:textId="77777777" w:rsidR="00207807" w:rsidRDefault="00207807" w:rsidP="00B12F99">
      <w:pPr>
        <w:spacing w:line="480" w:lineRule="auto"/>
        <w:rPr>
          <w:ins w:id="43" w:author="Koduvayur Subbalakshmi" w:date="2024-01-26T14:31:00Z"/>
          <w:rFonts w:ascii="Arial" w:eastAsia="Arial" w:hAnsi="Arial" w:cs="Arial"/>
        </w:rPr>
      </w:pPr>
    </w:p>
    <w:p w14:paraId="00000090" w14:textId="2302E435" w:rsidR="00E71D37" w:rsidRDefault="00207807" w:rsidP="00B12F99">
      <w:pPr>
        <w:spacing w:line="480" w:lineRule="auto"/>
        <w:rPr>
          <w:rFonts w:ascii="Arial" w:eastAsia="Arial" w:hAnsi="Arial" w:cs="Arial"/>
        </w:rPr>
      </w:pPr>
      <w:ins w:id="44" w:author="Koduvayur Subbalakshmi" w:date="2024-01-26T14:32:00Z">
        <w:r>
          <w:rPr>
            <w:rFonts w:ascii="Arial" w:eastAsia="Arial" w:hAnsi="Arial" w:cs="Arial"/>
            <w:b/>
          </w:rPr>
          <w:t>3.1</w:t>
        </w:r>
      </w:ins>
      <w:ins w:id="45" w:author="Koduvayur Subbalakshmi" w:date="2024-01-26T14:31:00Z">
        <w:r>
          <w:rPr>
            <w:rFonts w:ascii="Arial" w:eastAsia="Arial" w:hAnsi="Arial" w:cs="Arial"/>
            <w:b/>
          </w:rPr>
          <w:t xml:space="preserve"> </w:t>
        </w:r>
        <w:r>
          <w:rPr>
            <w:rFonts w:ascii="Arial" w:eastAsia="Arial" w:hAnsi="Arial" w:cs="Arial"/>
            <w:b/>
          </w:rPr>
          <w:t>E</w:t>
        </w:r>
      </w:ins>
      <w:ins w:id="46" w:author="Koduvayur Subbalakshmi" w:date="2024-01-26T14:32:00Z">
        <w:r>
          <w:rPr>
            <w:rFonts w:ascii="Arial" w:eastAsia="Arial" w:hAnsi="Arial" w:cs="Arial"/>
            <w:b/>
          </w:rPr>
          <w:t>xplanation Results</w:t>
        </w:r>
      </w:ins>
      <w:r w:rsidR="003E4EA1" w:rsidRPr="00B12F99">
        <w:rPr>
          <w:rFonts w:ascii="Arial" w:eastAsia="Arial" w:hAnsi="Arial" w:cs="Arial"/>
        </w:rPr>
        <w:t xml:space="preserve"> </w:t>
      </w:r>
    </w:p>
    <w:p w14:paraId="12648706" w14:textId="77E4A8C7" w:rsidR="00C11F7D" w:rsidDel="00207807" w:rsidRDefault="00207807" w:rsidP="00A229FA">
      <w:pPr>
        <w:spacing w:line="480" w:lineRule="auto"/>
        <w:ind w:firstLine="720"/>
        <w:rPr>
          <w:del w:id="47" w:author="Koduvayur Subbalakshmi" w:date="2024-01-26T14:32:00Z"/>
          <w:rFonts w:ascii="Arial" w:eastAsia="Arial" w:hAnsi="Arial" w:cs="Arial"/>
        </w:rPr>
      </w:pPr>
      <w:ins w:id="48" w:author="Koduvayur Subbalakshmi" w:date="2024-01-26T14:32:00Z">
        <w:r>
          <w:rPr>
            <w:rFonts w:ascii="Arial" w:eastAsia="Arial" w:hAnsi="Arial" w:cs="Arial"/>
          </w:rPr>
          <w:t>We first report the attention weight scores obtained for the six interview sections, us</w:t>
        </w:r>
      </w:ins>
      <w:ins w:id="49" w:author="Koduvayur Subbalakshmi" w:date="2024-01-26T14:33:00Z">
        <w:r>
          <w:rPr>
            <w:rFonts w:ascii="Arial" w:eastAsia="Arial" w:hAnsi="Arial" w:cs="Arial"/>
          </w:rPr>
          <w:t>ing the MABL-LIWC model. These results are shown in Table X. As we can see from this table</w:t>
        </w:r>
      </w:ins>
      <w:ins w:id="50" w:author="Koduvayur Subbalakshmi" w:date="2024-01-26T14:34:00Z">
        <w:r>
          <w:rPr>
            <w:rFonts w:ascii="Arial" w:eastAsia="Arial" w:hAnsi="Arial" w:cs="Arial"/>
          </w:rPr>
          <w:t xml:space="preserve">, </w:t>
        </w:r>
      </w:ins>
      <w:del w:id="51" w:author="Koduvayur Subbalakshmi" w:date="2024-01-26T14:32:00Z">
        <w:r w:rsidR="00C11F7D" w:rsidDel="00207807">
          <w:rPr>
            <w:rFonts w:ascii="Arial" w:eastAsia="Arial" w:hAnsi="Arial" w:cs="Arial"/>
          </w:rPr>
          <w:delText>Which section is the most important</w:delText>
        </w:r>
      </w:del>
    </w:p>
    <w:p w14:paraId="501E7135" w14:textId="5D3A438C" w:rsidR="00D34162" w:rsidRDefault="00D34162" w:rsidP="00A229FA">
      <w:pPr>
        <w:spacing w:line="480" w:lineRule="auto"/>
        <w:ind w:firstLine="720"/>
        <w:rPr>
          <w:rFonts w:ascii="Arial" w:eastAsia="Arial" w:hAnsi="Arial" w:cs="Arial"/>
        </w:rPr>
      </w:pPr>
      <w:del w:id="52" w:author="Koduvayur Subbalakshmi" w:date="2024-01-26T14:34:00Z">
        <w:r w:rsidDel="00207807">
          <w:rPr>
            <w:rFonts w:ascii="Arial" w:eastAsia="Arial" w:hAnsi="Arial" w:cs="Arial"/>
          </w:rPr>
          <w:delText>These</w:delText>
        </w:r>
      </w:del>
      <w:ins w:id="53" w:author="Koduvayur Subbalakshmi" w:date="2024-01-26T14:34:00Z">
        <w:r w:rsidR="00207807">
          <w:rPr>
            <w:rFonts w:ascii="Arial" w:eastAsia="Arial" w:hAnsi="Arial" w:cs="Arial"/>
          </w:rPr>
          <w:t>the</w:t>
        </w:r>
      </w:ins>
      <w:r>
        <w:rPr>
          <w:rFonts w:ascii="Arial" w:eastAsia="Arial" w:hAnsi="Arial" w:cs="Arial"/>
        </w:rPr>
        <w:t xml:space="preserve"> attention values are </w:t>
      </w:r>
      <w:ins w:id="54" w:author="Koduvayur Subbalakshmi" w:date="2024-01-26T14:34:00Z">
        <w:r w:rsidR="00207807">
          <w:rPr>
            <w:rFonts w:ascii="Arial" w:eastAsia="Arial" w:hAnsi="Arial" w:cs="Arial"/>
          </w:rPr>
          <w:t xml:space="preserve">for the different sections are </w:t>
        </w:r>
      </w:ins>
      <w:r>
        <w:rPr>
          <w:rFonts w:ascii="Arial" w:eastAsia="Arial" w:hAnsi="Arial" w:cs="Arial"/>
        </w:rPr>
        <w:t>very close to each other</w:t>
      </w:r>
      <w:ins w:id="55" w:author="Koduvayur Subbalakshmi" w:date="2024-01-26T14:34:00Z">
        <w:r w:rsidR="00207807">
          <w:rPr>
            <w:rFonts w:ascii="Arial" w:eastAsia="Arial" w:hAnsi="Arial" w:cs="Arial"/>
          </w:rPr>
          <w:t xml:space="preserve">, </w:t>
        </w:r>
        <w:r w:rsidR="00207807">
          <w:rPr>
            <w:rFonts w:ascii="Arial" w:eastAsia="Arial" w:hAnsi="Arial" w:cs="Arial"/>
          </w:rPr>
          <w:lastRenderedPageBreak/>
          <w:t xml:space="preserve">which </w:t>
        </w:r>
      </w:ins>
      <w:r>
        <w:rPr>
          <w:rFonts w:ascii="Arial" w:eastAsia="Arial" w:hAnsi="Arial" w:cs="Arial"/>
        </w:rPr>
        <w:t xml:space="preserve"> </w:t>
      </w:r>
      <w:del w:id="56" w:author="Koduvayur Subbalakshmi" w:date="2024-01-26T14:34:00Z">
        <w:r w:rsidDel="00207807">
          <w:rPr>
            <w:rFonts w:ascii="Arial" w:eastAsia="Arial" w:hAnsi="Arial" w:cs="Arial"/>
          </w:rPr>
          <w:delText>– difficult to highlight which is more important</w:delText>
        </w:r>
      </w:del>
      <w:ins w:id="57" w:author="Koduvayur Subbalakshmi" w:date="2024-01-26T14:34:00Z">
        <w:r w:rsidR="00207807">
          <w:rPr>
            <w:rFonts w:ascii="Arial" w:eastAsia="Arial" w:hAnsi="Arial" w:cs="Arial"/>
          </w:rPr>
          <w:t>implies that all sections are nearly equal in importance</w:t>
        </w:r>
      </w:ins>
      <w:r>
        <w:rPr>
          <w:rFonts w:ascii="Arial" w:eastAsia="Arial" w:hAnsi="Arial" w:cs="Arial"/>
        </w:rPr>
        <w:t xml:space="preserve">. </w:t>
      </w:r>
      <w:del w:id="58" w:author="Koduvayur Subbalakshmi" w:date="2024-01-26T14:34:00Z">
        <w:r w:rsidDel="00207807">
          <w:rPr>
            <w:rFonts w:ascii="Arial" w:eastAsia="Arial" w:hAnsi="Arial" w:cs="Arial"/>
          </w:rPr>
          <w:delText xml:space="preserve">Nearly equally balanced. </w:delText>
        </w:r>
      </w:del>
      <w:del w:id="59" w:author="Koduvayur Subbalakshmi" w:date="2024-01-26T14:35:00Z">
        <w:r w:rsidDel="00207807">
          <w:rPr>
            <w:rFonts w:ascii="Arial" w:eastAsia="Arial" w:hAnsi="Arial" w:cs="Arial"/>
          </w:rPr>
          <w:delText>Sections are nearly equal</w:delText>
        </w:r>
      </w:del>
      <w:ins w:id="60" w:author="Koduvayur Subbalakshmi" w:date="2024-01-26T14:35:00Z">
        <w:r w:rsidR="00207807">
          <w:rPr>
            <w:rFonts w:ascii="Arial" w:eastAsia="Arial" w:hAnsi="Arial" w:cs="Arial"/>
          </w:rPr>
          <w:t>The values indicate</w:t>
        </w:r>
      </w:ins>
      <w:r>
        <w:rPr>
          <w:rFonts w:ascii="Arial" w:eastAsia="Arial" w:hAnsi="Arial" w:cs="Arial"/>
        </w:rPr>
        <w:t xml:space="preserve"> </w:t>
      </w:r>
      <w:del w:id="61" w:author="Koduvayur Subbalakshmi" w:date="2024-01-26T14:35:00Z">
        <w:r w:rsidDel="00207807">
          <w:rPr>
            <w:rFonts w:ascii="Arial" w:eastAsia="Arial" w:hAnsi="Arial" w:cs="Arial"/>
          </w:rPr>
          <w:delText xml:space="preserve">– with </w:delText>
        </w:r>
      </w:del>
      <w:r>
        <w:rPr>
          <w:rFonts w:ascii="Arial" w:eastAsia="Arial" w:hAnsi="Arial" w:cs="Arial"/>
        </w:rPr>
        <w:t>a slight edge for section 1 (social relationship) and 2 (loneliness)</w:t>
      </w:r>
      <w:ins w:id="62" w:author="Koduvayur Subbalakshmi" w:date="2024-01-26T14:35:00Z">
        <w:r w:rsidR="00207807">
          <w:rPr>
            <w:rFonts w:ascii="Arial" w:eastAsia="Arial" w:hAnsi="Arial" w:cs="Arial"/>
          </w:rPr>
          <w:t>.</w:t>
        </w:r>
      </w:ins>
    </w:p>
    <w:p w14:paraId="3CAC559D" w14:textId="77777777" w:rsidR="001F271D" w:rsidRDefault="001F271D" w:rsidP="001F271D">
      <w:pPr>
        <w:pStyle w:val="NormalWeb"/>
        <w:shd w:val="clear" w:color="auto" w:fill="FFFFFF"/>
        <w:spacing w:before="0" w:beforeAutospacing="0" w:after="0" w:afterAutospacing="0"/>
        <w:rPr>
          <w:rFonts w:ascii="Segoe UI" w:hAnsi="Segoe UI" w:cs="Segoe UI"/>
          <w:color w:val="242424"/>
          <w:sz w:val="23"/>
          <w:szCs w:val="23"/>
        </w:rPr>
      </w:pPr>
      <w:r>
        <w:rPr>
          <w:rFonts w:ascii="Arial" w:hAnsi="Arial" w:cs="Arial"/>
          <w:color w:val="FF0000"/>
          <w:sz w:val="22"/>
          <w:szCs w:val="22"/>
          <w:bdr w:val="none" w:sz="0" w:space="0" w:color="auto" w:frame="1"/>
        </w:rPr>
        <w:t>Average results per section, separated by class:</w:t>
      </w:r>
      <w:r>
        <w:rPr>
          <w:rFonts w:ascii="Arial" w:hAnsi="Arial" w:cs="Arial"/>
          <w:color w:val="000000"/>
          <w:sz w:val="22"/>
          <w:szCs w:val="22"/>
          <w:bdr w:val="none" w:sz="0" w:space="0" w:color="auto" w:frame="1"/>
        </w:rPr>
        <w:t>  </w:t>
      </w:r>
    </w:p>
    <w:p w14:paraId="41187ACE" w14:textId="60FF7768" w:rsidR="001F271D" w:rsidRDefault="00D34162" w:rsidP="001F271D">
      <w:pPr>
        <w:pStyle w:val="NormalWeb"/>
        <w:shd w:val="clear" w:color="auto" w:fill="FFFFFF"/>
        <w:spacing w:before="0" w:beforeAutospacing="0" w:after="0" w:afterAutospacing="0"/>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Table 3: </w:t>
      </w:r>
      <w:r w:rsidR="001F271D">
        <w:rPr>
          <w:rFonts w:ascii="Arial" w:hAnsi="Arial" w:cs="Arial"/>
          <w:color w:val="000000"/>
          <w:sz w:val="22"/>
          <w:szCs w:val="22"/>
          <w:bdr w:val="none" w:sz="0" w:space="0" w:color="auto" w:frame="1"/>
        </w:rPr>
        <w:t>Attention scores</w:t>
      </w:r>
      <w:r>
        <w:rPr>
          <w:rFonts w:ascii="Arial" w:hAnsi="Arial" w:cs="Arial"/>
          <w:color w:val="000000"/>
          <w:sz w:val="22"/>
          <w:szCs w:val="22"/>
          <w:bdr w:val="none" w:sz="0" w:space="0" w:color="auto" w:frame="1"/>
        </w:rPr>
        <w:t xml:space="preserve"> for each interview section</w:t>
      </w:r>
    </w:p>
    <w:p w14:paraId="43EF4E7B" w14:textId="15504B3F" w:rsidR="001F271D" w:rsidRDefault="001F271D" w:rsidP="001F271D">
      <w:pPr>
        <w:pStyle w:val="NormalWeb"/>
        <w:shd w:val="clear" w:color="auto" w:fill="FFFFFF"/>
        <w:spacing w:before="0" w:beforeAutospacing="0" w:after="0" w:afterAutospacing="0"/>
        <w:rPr>
          <w:rFonts w:ascii="Segoe UI" w:hAnsi="Segoe UI" w:cs="Segoe UI"/>
          <w:color w:val="242424"/>
          <w:sz w:val="23"/>
          <w:szCs w:val="23"/>
        </w:rPr>
      </w:pPr>
      <w:r>
        <w:rPr>
          <w:rFonts w:ascii="Arial" w:hAnsi="Arial" w:cs="Arial"/>
          <w:color w:val="000000"/>
          <w:sz w:val="22"/>
          <w:szCs w:val="22"/>
          <w:bdr w:val="none" w:sz="0" w:space="0" w:color="auto" w:frame="1"/>
        </w:rPr>
        <w:t>sec1: 0.2</w:t>
      </w:r>
      <w:r>
        <w:rPr>
          <w:rFonts w:ascii="Microsoft YaHei" w:eastAsia="Microsoft YaHei" w:hAnsi="Microsoft YaHei" w:cs="Segoe UI" w:hint="eastAsia"/>
          <w:color w:val="000000"/>
          <w:sz w:val="22"/>
          <w:szCs w:val="22"/>
          <w:bdr w:val="none" w:sz="0" w:space="0" w:color="auto" w:frame="1"/>
        </w:rPr>
        <w:t> friendship </w:t>
      </w:r>
    </w:p>
    <w:p w14:paraId="4EA2AFE8" w14:textId="44636C94" w:rsidR="001F271D" w:rsidRDefault="001F271D" w:rsidP="001F271D">
      <w:pPr>
        <w:pStyle w:val="NormalWeb"/>
        <w:shd w:val="clear" w:color="auto" w:fill="FFFFFF"/>
        <w:spacing w:before="0" w:beforeAutospacing="0" w:after="0" w:afterAutospacing="0"/>
        <w:rPr>
          <w:rFonts w:ascii="Segoe UI" w:hAnsi="Segoe UI" w:cs="Segoe UI"/>
          <w:color w:val="242424"/>
          <w:sz w:val="23"/>
          <w:szCs w:val="23"/>
        </w:rPr>
      </w:pPr>
      <w:r>
        <w:rPr>
          <w:rFonts w:ascii="Arial" w:hAnsi="Arial" w:cs="Arial"/>
          <w:color w:val="000000"/>
          <w:sz w:val="22"/>
          <w:szCs w:val="22"/>
          <w:bdr w:val="none" w:sz="0" w:space="0" w:color="auto" w:frame="1"/>
        </w:rPr>
        <w:t xml:space="preserve">sec2: </w:t>
      </w:r>
      <w:proofErr w:type="gramStart"/>
      <w:r>
        <w:rPr>
          <w:rFonts w:ascii="Arial" w:hAnsi="Arial" w:cs="Arial"/>
          <w:color w:val="000000"/>
          <w:sz w:val="22"/>
          <w:szCs w:val="22"/>
          <w:bdr w:val="none" w:sz="0" w:space="0" w:color="auto" w:frame="1"/>
        </w:rPr>
        <w:t>0.2  loneliness</w:t>
      </w:r>
      <w:proofErr w:type="gramEnd"/>
      <w:r>
        <w:rPr>
          <w:rFonts w:ascii="Arial" w:hAnsi="Arial" w:cs="Arial"/>
          <w:color w:val="000000"/>
          <w:sz w:val="22"/>
          <w:szCs w:val="22"/>
          <w:bdr w:val="none" w:sz="0" w:space="0" w:color="auto" w:frame="1"/>
        </w:rPr>
        <w:t> </w:t>
      </w:r>
    </w:p>
    <w:p w14:paraId="52432E59" w14:textId="3549488D" w:rsidR="001F271D" w:rsidRDefault="001F271D" w:rsidP="001F271D">
      <w:pPr>
        <w:pStyle w:val="NormalWeb"/>
        <w:shd w:val="clear" w:color="auto" w:fill="FFFFFF"/>
        <w:spacing w:before="0" w:beforeAutospacing="0" w:after="0" w:afterAutospacing="0"/>
        <w:rPr>
          <w:rFonts w:ascii="Segoe UI" w:hAnsi="Segoe UI" w:cs="Segoe UI"/>
          <w:color w:val="242424"/>
          <w:sz w:val="23"/>
          <w:szCs w:val="23"/>
        </w:rPr>
      </w:pPr>
      <w:r>
        <w:rPr>
          <w:rFonts w:ascii="Arial" w:hAnsi="Arial" w:cs="Arial"/>
          <w:color w:val="000000"/>
          <w:sz w:val="22"/>
          <w:szCs w:val="22"/>
          <w:bdr w:val="none" w:sz="0" w:space="0" w:color="auto" w:frame="1"/>
        </w:rPr>
        <w:t>sec3: 0.1 successful aging </w:t>
      </w:r>
    </w:p>
    <w:p w14:paraId="7655E8B7" w14:textId="73DA5302" w:rsidR="001F271D" w:rsidRDefault="001F271D" w:rsidP="001F271D">
      <w:pPr>
        <w:pStyle w:val="NormalWeb"/>
        <w:shd w:val="clear" w:color="auto" w:fill="FFFFFF"/>
        <w:spacing w:before="0" w:beforeAutospacing="0" w:after="0" w:afterAutospacing="0"/>
        <w:rPr>
          <w:rFonts w:ascii="Segoe UI" w:hAnsi="Segoe UI" w:cs="Segoe UI"/>
          <w:color w:val="242424"/>
          <w:sz w:val="23"/>
          <w:szCs w:val="23"/>
        </w:rPr>
      </w:pPr>
      <w:r>
        <w:rPr>
          <w:rFonts w:ascii="Arial" w:hAnsi="Arial" w:cs="Arial"/>
          <w:color w:val="000000"/>
          <w:sz w:val="22"/>
          <w:szCs w:val="22"/>
          <w:bdr w:val="none" w:sz="0" w:space="0" w:color="auto" w:frame="1"/>
        </w:rPr>
        <w:t xml:space="preserve">sec4: </w:t>
      </w:r>
      <w:proofErr w:type="gramStart"/>
      <w:r>
        <w:rPr>
          <w:rFonts w:ascii="Arial" w:hAnsi="Arial" w:cs="Arial"/>
          <w:color w:val="000000"/>
          <w:sz w:val="22"/>
          <w:szCs w:val="22"/>
          <w:bdr w:val="none" w:sz="0" w:space="0" w:color="auto" w:frame="1"/>
        </w:rPr>
        <w:t>0.</w:t>
      </w:r>
      <w:r w:rsidR="00A229FA">
        <w:rPr>
          <w:rFonts w:ascii="Arial" w:hAnsi="Arial" w:cs="Arial"/>
          <w:color w:val="000000"/>
          <w:sz w:val="22"/>
          <w:szCs w:val="22"/>
          <w:bdr w:val="none" w:sz="0" w:space="0" w:color="auto" w:frame="1"/>
        </w:rPr>
        <w:t>16</w:t>
      </w:r>
      <w:r>
        <w:rPr>
          <w:rFonts w:ascii="Arial" w:hAnsi="Arial" w:cs="Arial"/>
          <w:color w:val="000000"/>
          <w:sz w:val="22"/>
          <w:szCs w:val="22"/>
          <w:bdr w:val="none" w:sz="0" w:space="0" w:color="auto" w:frame="1"/>
        </w:rPr>
        <w:t>  meaning</w:t>
      </w:r>
      <w:proofErr w:type="gramEnd"/>
      <w:r>
        <w:rPr>
          <w:rFonts w:ascii="Arial" w:hAnsi="Arial" w:cs="Arial"/>
          <w:color w:val="000000"/>
          <w:sz w:val="22"/>
          <w:szCs w:val="22"/>
          <w:bdr w:val="none" w:sz="0" w:space="0" w:color="auto" w:frame="1"/>
        </w:rPr>
        <w:t xml:space="preserve"> and purpose of life </w:t>
      </w:r>
    </w:p>
    <w:p w14:paraId="58CDB342" w14:textId="534B9FC3" w:rsidR="001F271D" w:rsidRDefault="001F271D" w:rsidP="001F271D">
      <w:pPr>
        <w:pStyle w:val="NormalWeb"/>
        <w:shd w:val="clear" w:color="auto" w:fill="FFFFFF"/>
        <w:spacing w:before="0" w:beforeAutospacing="0" w:after="0" w:afterAutospacing="0"/>
        <w:rPr>
          <w:rFonts w:ascii="Segoe UI" w:hAnsi="Segoe UI" w:cs="Segoe UI"/>
          <w:color w:val="242424"/>
          <w:sz w:val="23"/>
          <w:szCs w:val="23"/>
        </w:rPr>
      </w:pPr>
      <w:r>
        <w:rPr>
          <w:rFonts w:ascii="Arial" w:hAnsi="Arial" w:cs="Arial"/>
          <w:color w:val="000000"/>
          <w:sz w:val="22"/>
          <w:szCs w:val="22"/>
          <w:bdr w:val="none" w:sz="0" w:space="0" w:color="auto" w:frame="1"/>
        </w:rPr>
        <w:t>sec5: 0.</w:t>
      </w:r>
      <w:r w:rsidR="00A229FA">
        <w:rPr>
          <w:rFonts w:ascii="Arial" w:hAnsi="Arial" w:cs="Arial"/>
          <w:color w:val="000000"/>
          <w:sz w:val="22"/>
          <w:szCs w:val="22"/>
          <w:bdr w:val="none" w:sz="0" w:space="0" w:color="auto" w:frame="1"/>
        </w:rPr>
        <w:t xml:space="preserve">16 </w:t>
      </w:r>
      <w:r>
        <w:rPr>
          <w:rFonts w:ascii="Arial" w:hAnsi="Arial" w:cs="Arial"/>
          <w:color w:val="000000"/>
          <w:sz w:val="22"/>
          <w:szCs w:val="22"/>
          <w:bdr w:val="none" w:sz="0" w:space="0" w:color="auto" w:frame="1"/>
        </w:rPr>
        <w:t>wisdom </w:t>
      </w:r>
    </w:p>
    <w:p w14:paraId="6662D1B4" w14:textId="3ED6A0D9" w:rsidR="001F271D" w:rsidRDefault="001F271D" w:rsidP="001F271D">
      <w:pPr>
        <w:pStyle w:val="NormalWeb"/>
        <w:shd w:val="clear" w:color="auto" w:fill="FFFFFF"/>
        <w:spacing w:before="0" w:beforeAutospacing="0" w:after="0" w:afterAutospacing="0"/>
        <w:rPr>
          <w:rFonts w:ascii="Segoe UI" w:hAnsi="Segoe UI" w:cs="Segoe UI"/>
          <w:color w:val="242424"/>
          <w:sz w:val="23"/>
          <w:szCs w:val="23"/>
        </w:rPr>
      </w:pPr>
      <w:r>
        <w:rPr>
          <w:rFonts w:ascii="Arial" w:hAnsi="Arial" w:cs="Arial"/>
          <w:color w:val="000000"/>
          <w:sz w:val="22"/>
          <w:szCs w:val="22"/>
          <w:bdr w:val="none" w:sz="0" w:space="0" w:color="auto" w:frame="1"/>
        </w:rPr>
        <w:t>sec6: 0.</w:t>
      </w:r>
      <w:r w:rsidR="00A229FA">
        <w:rPr>
          <w:rFonts w:ascii="Arial" w:hAnsi="Arial" w:cs="Arial"/>
          <w:color w:val="000000"/>
          <w:sz w:val="22"/>
          <w:szCs w:val="22"/>
          <w:bdr w:val="none" w:sz="0" w:space="0" w:color="auto" w:frame="1"/>
        </w:rPr>
        <w:t>16</w:t>
      </w:r>
      <w:r>
        <w:rPr>
          <w:rFonts w:ascii="Arial" w:hAnsi="Arial" w:cs="Arial"/>
          <w:color w:val="000000"/>
          <w:sz w:val="22"/>
          <w:szCs w:val="22"/>
          <w:bdr w:val="none" w:sz="0" w:space="0" w:color="auto" w:frame="1"/>
        </w:rPr>
        <w:t xml:space="preserve"> technology and successful aging</w:t>
      </w:r>
    </w:p>
    <w:tbl>
      <w:tblPr>
        <w:tblStyle w:val="a0"/>
        <w:tblW w:w="6285" w:type="dxa"/>
        <w:tblBorders>
          <w:top w:val="nil"/>
          <w:left w:val="nil"/>
          <w:bottom w:val="nil"/>
          <w:right w:val="nil"/>
          <w:insideH w:val="nil"/>
          <w:insideV w:val="nil"/>
        </w:tblBorders>
        <w:tblLayout w:type="fixed"/>
        <w:tblLook w:val="0600" w:firstRow="0" w:lastRow="0" w:firstColumn="0" w:lastColumn="0" w:noHBand="1" w:noVBand="1"/>
      </w:tblPr>
      <w:tblGrid>
        <w:gridCol w:w="4962"/>
        <w:gridCol w:w="1323"/>
      </w:tblGrid>
      <w:tr w:rsidR="00D34162" w:rsidRPr="00C33A8F" w14:paraId="1425315E" w14:textId="77777777" w:rsidTr="00D34162">
        <w:trPr>
          <w:trHeight w:val="338"/>
        </w:trPr>
        <w:tc>
          <w:tcPr>
            <w:tcW w:w="496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7F2F9C3" w14:textId="77777777" w:rsidR="00D34162" w:rsidRPr="00C33A8F" w:rsidRDefault="00D34162" w:rsidP="00357FF6">
            <w:pPr>
              <w:shd w:val="clear" w:color="auto" w:fill="FFFFFF"/>
              <w:spacing w:line="276" w:lineRule="auto"/>
              <w:rPr>
                <w:rFonts w:ascii="Arial" w:eastAsia="Calibri" w:hAnsi="Arial" w:cs="Arial"/>
                <w:sz w:val="22"/>
                <w:szCs w:val="22"/>
              </w:rPr>
            </w:pPr>
          </w:p>
        </w:tc>
        <w:tc>
          <w:tcPr>
            <w:tcW w:w="1323" w:type="dxa"/>
            <w:tcBorders>
              <w:top w:val="single" w:sz="12" w:space="0" w:color="000000"/>
              <w:left w:val="nil"/>
              <w:bottom w:val="single" w:sz="12" w:space="0" w:color="000000"/>
              <w:right w:val="single" w:sz="12" w:space="0" w:color="000000"/>
            </w:tcBorders>
            <w:tcMar>
              <w:top w:w="100" w:type="dxa"/>
              <w:left w:w="100" w:type="dxa"/>
              <w:bottom w:w="100" w:type="dxa"/>
              <w:right w:w="100" w:type="dxa"/>
            </w:tcMar>
          </w:tcPr>
          <w:p w14:paraId="3F64ABF2" w14:textId="4DAC25A6" w:rsidR="00D34162" w:rsidRPr="00C33A8F" w:rsidRDefault="00D34162" w:rsidP="00357FF6">
            <w:pPr>
              <w:shd w:val="clear" w:color="auto" w:fill="FFFFFF"/>
              <w:spacing w:line="276" w:lineRule="auto"/>
              <w:rPr>
                <w:rFonts w:ascii="Arial" w:eastAsia="Calibri" w:hAnsi="Arial" w:cs="Arial"/>
                <w:b/>
                <w:bCs/>
                <w:sz w:val="22"/>
                <w:szCs w:val="22"/>
              </w:rPr>
            </w:pPr>
          </w:p>
        </w:tc>
      </w:tr>
      <w:tr w:rsidR="00D34162" w:rsidRPr="00C33A8F" w14:paraId="7C21949F" w14:textId="77777777" w:rsidTr="00D34162">
        <w:trPr>
          <w:trHeight w:val="125"/>
        </w:trPr>
        <w:tc>
          <w:tcPr>
            <w:tcW w:w="4962" w:type="dxa"/>
            <w:tcBorders>
              <w:top w:val="nil"/>
              <w:left w:val="single" w:sz="12" w:space="0" w:color="000000"/>
              <w:bottom w:val="single" w:sz="12" w:space="0" w:color="000000"/>
              <w:right w:val="single" w:sz="12" w:space="0" w:color="000000"/>
            </w:tcBorders>
            <w:tcMar>
              <w:top w:w="100" w:type="dxa"/>
              <w:left w:w="100" w:type="dxa"/>
              <w:bottom w:w="100" w:type="dxa"/>
              <w:right w:w="100" w:type="dxa"/>
            </w:tcMar>
          </w:tcPr>
          <w:p w14:paraId="71E39D71" w14:textId="77777777" w:rsidR="00D34162" w:rsidRPr="00C33A8F" w:rsidRDefault="00D34162" w:rsidP="00357FF6">
            <w:pPr>
              <w:shd w:val="clear" w:color="auto" w:fill="FFFFFF"/>
              <w:spacing w:line="276" w:lineRule="auto"/>
              <w:rPr>
                <w:rFonts w:ascii="Arial" w:eastAsia="Calibri" w:hAnsi="Arial" w:cs="Arial"/>
                <w:b/>
                <w:bCs/>
                <w:sz w:val="22"/>
                <w:szCs w:val="22"/>
              </w:rPr>
            </w:pPr>
            <w:r>
              <w:rPr>
                <w:rFonts w:ascii="Arial" w:eastAsia="Calibri" w:hAnsi="Arial" w:cs="Arial"/>
                <w:b/>
                <w:bCs/>
                <w:sz w:val="22"/>
                <w:szCs w:val="22"/>
              </w:rPr>
              <w:t>Section 1:</w:t>
            </w:r>
            <w:r w:rsidRPr="00C33A8F">
              <w:rPr>
                <w:rFonts w:ascii="Arial" w:eastAsia="Calibri" w:hAnsi="Arial" w:cs="Arial"/>
                <w:b/>
                <w:bCs/>
                <w:sz w:val="22"/>
                <w:szCs w:val="22"/>
              </w:rPr>
              <w:t xml:space="preserve"> Social relationships</w:t>
            </w:r>
          </w:p>
        </w:tc>
        <w:tc>
          <w:tcPr>
            <w:tcW w:w="1323" w:type="dxa"/>
            <w:tcBorders>
              <w:top w:val="nil"/>
              <w:left w:val="nil"/>
              <w:bottom w:val="single" w:sz="12" w:space="0" w:color="000000"/>
              <w:right w:val="single" w:sz="12" w:space="0" w:color="000000"/>
            </w:tcBorders>
            <w:tcMar>
              <w:top w:w="100" w:type="dxa"/>
              <w:left w:w="100" w:type="dxa"/>
              <w:bottom w:w="100" w:type="dxa"/>
              <w:right w:w="100" w:type="dxa"/>
            </w:tcMar>
          </w:tcPr>
          <w:p w14:paraId="441BDE07" w14:textId="2ECC853B" w:rsidR="00D34162" w:rsidRPr="00C33A8F" w:rsidRDefault="00D34162" w:rsidP="00357FF6">
            <w:pPr>
              <w:shd w:val="clear" w:color="auto" w:fill="FFFFFF"/>
              <w:spacing w:line="276" w:lineRule="auto"/>
              <w:rPr>
                <w:rFonts w:ascii="Arial" w:eastAsia="Calibri" w:hAnsi="Arial" w:cs="Arial"/>
                <w:sz w:val="22"/>
                <w:szCs w:val="22"/>
              </w:rPr>
            </w:pPr>
            <w:r>
              <w:rPr>
                <w:rFonts w:ascii="Arial" w:eastAsia="Calibri" w:hAnsi="Arial" w:cs="Arial"/>
                <w:sz w:val="22"/>
                <w:szCs w:val="22"/>
              </w:rPr>
              <w:t>0.2</w:t>
            </w:r>
          </w:p>
        </w:tc>
      </w:tr>
      <w:tr w:rsidR="00D34162" w:rsidRPr="00C33A8F" w14:paraId="3011FFD2" w14:textId="77777777" w:rsidTr="00D34162">
        <w:trPr>
          <w:trHeight w:val="179"/>
        </w:trPr>
        <w:tc>
          <w:tcPr>
            <w:tcW w:w="4962" w:type="dxa"/>
            <w:tcBorders>
              <w:top w:val="nil"/>
              <w:left w:val="single" w:sz="12" w:space="0" w:color="000000"/>
              <w:bottom w:val="single" w:sz="12" w:space="0" w:color="000000"/>
              <w:right w:val="single" w:sz="12" w:space="0" w:color="000000"/>
            </w:tcBorders>
            <w:tcMar>
              <w:top w:w="100" w:type="dxa"/>
              <w:left w:w="100" w:type="dxa"/>
              <w:bottom w:w="100" w:type="dxa"/>
              <w:right w:w="100" w:type="dxa"/>
            </w:tcMar>
          </w:tcPr>
          <w:p w14:paraId="2F4F8F0D" w14:textId="77777777" w:rsidR="00D34162" w:rsidRPr="00C33A8F" w:rsidRDefault="00D34162" w:rsidP="00357FF6">
            <w:pPr>
              <w:shd w:val="clear" w:color="auto" w:fill="FFFFFF"/>
              <w:spacing w:line="276" w:lineRule="auto"/>
              <w:rPr>
                <w:rFonts w:ascii="Arial" w:eastAsia="Calibri" w:hAnsi="Arial" w:cs="Arial"/>
                <w:b/>
                <w:bCs/>
                <w:sz w:val="22"/>
                <w:szCs w:val="22"/>
              </w:rPr>
            </w:pPr>
            <w:r>
              <w:rPr>
                <w:rFonts w:ascii="Arial" w:eastAsia="Calibri" w:hAnsi="Arial" w:cs="Arial"/>
                <w:b/>
                <w:bCs/>
                <w:sz w:val="22"/>
                <w:szCs w:val="22"/>
              </w:rPr>
              <w:t>Section 2:</w:t>
            </w:r>
            <w:r w:rsidRPr="00C33A8F">
              <w:rPr>
                <w:rFonts w:ascii="Arial" w:eastAsia="Calibri" w:hAnsi="Arial" w:cs="Arial"/>
                <w:b/>
                <w:bCs/>
                <w:sz w:val="22"/>
                <w:szCs w:val="22"/>
              </w:rPr>
              <w:t xml:space="preserve"> Loneliness</w:t>
            </w:r>
          </w:p>
        </w:tc>
        <w:tc>
          <w:tcPr>
            <w:tcW w:w="1323" w:type="dxa"/>
            <w:tcBorders>
              <w:top w:val="nil"/>
              <w:left w:val="nil"/>
              <w:bottom w:val="single" w:sz="12" w:space="0" w:color="000000"/>
              <w:right w:val="single" w:sz="12" w:space="0" w:color="000000"/>
            </w:tcBorders>
            <w:tcMar>
              <w:top w:w="100" w:type="dxa"/>
              <w:left w:w="100" w:type="dxa"/>
              <w:bottom w:w="100" w:type="dxa"/>
              <w:right w:w="100" w:type="dxa"/>
            </w:tcMar>
          </w:tcPr>
          <w:p w14:paraId="1A2F9FCB" w14:textId="03811A11" w:rsidR="00D34162" w:rsidRPr="00C33A8F" w:rsidRDefault="00D34162" w:rsidP="00357FF6">
            <w:pPr>
              <w:shd w:val="clear" w:color="auto" w:fill="FFFFFF"/>
              <w:spacing w:line="276" w:lineRule="auto"/>
              <w:rPr>
                <w:rFonts w:ascii="Arial" w:eastAsia="Calibri" w:hAnsi="Arial" w:cs="Arial"/>
                <w:sz w:val="22"/>
                <w:szCs w:val="22"/>
              </w:rPr>
            </w:pPr>
            <w:r>
              <w:rPr>
                <w:rFonts w:ascii="Arial" w:eastAsia="Calibri" w:hAnsi="Arial" w:cs="Arial"/>
                <w:sz w:val="22"/>
                <w:szCs w:val="22"/>
              </w:rPr>
              <w:t>0.2.</w:t>
            </w:r>
          </w:p>
        </w:tc>
      </w:tr>
      <w:tr w:rsidR="00D34162" w:rsidRPr="00C33A8F" w14:paraId="76FDEECE" w14:textId="77777777" w:rsidTr="00D34162">
        <w:trPr>
          <w:trHeight w:val="233"/>
        </w:trPr>
        <w:tc>
          <w:tcPr>
            <w:tcW w:w="4962" w:type="dxa"/>
            <w:tcBorders>
              <w:top w:val="nil"/>
              <w:left w:val="single" w:sz="12" w:space="0" w:color="000000"/>
              <w:bottom w:val="single" w:sz="12" w:space="0" w:color="000000"/>
              <w:right w:val="single" w:sz="12" w:space="0" w:color="000000"/>
            </w:tcBorders>
            <w:tcMar>
              <w:top w:w="100" w:type="dxa"/>
              <w:left w:w="100" w:type="dxa"/>
              <w:bottom w:w="100" w:type="dxa"/>
              <w:right w:w="100" w:type="dxa"/>
            </w:tcMar>
          </w:tcPr>
          <w:p w14:paraId="3D8FE34C" w14:textId="77777777" w:rsidR="00D34162" w:rsidRPr="00C33A8F" w:rsidRDefault="00D34162" w:rsidP="00357FF6">
            <w:pPr>
              <w:shd w:val="clear" w:color="auto" w:fill="FFFFFF"/>
              <w:spacing w:line="276" w:lineRule="auto"/>
              <w:rPr>
                <w:rFonts w:ascii="Arial" w:eastAsia="Calibri" w:hAnsi="Arial" w:cs="Arial"/>
                <w:b/>
                <w:bCs/>
                <w:sz w:val="22"/>
                <w:szCs w:val="22"/>
              </w:rPr>
            </w:pPr>
            <w:r>
              <w:rPr>
                <w:rFonts w:ascii="Arial" w:eastAsia="Calibri" w:hAnsi="Arial" w:cs="Arial"/>
                <w:b/>
                <w:bCs/>
                <w:sz w:val="22"/>
                <w:szCs w:val="22"/>
              </w:rPr>
              <w:t>Section 3:</w:t>
            </w:r>
            <w:r w:rsidRPr="00C33A8F">
              <w:rPr>
                <w:rFonts w:ascii="Arial" w:eastAsia="Calibri" w:hAnsi="Arial" w:cs="Arial"/>
                <w:b/>
                <w:bCs/>
                <w:sz w:val="22"/>
                <w:szCs w:val="22"/>
              </w:rPr>
              <w:t xml:space="preserve"> Successful Aging</w:t>
            </w:r>
          </w:p>
        </w:tc>
        <w:tc>
          <w:tcPr>
            <w:tcW w:w="1323" w:type="dxa"/>
            <w:tcBorders>
              <w:top w:val="nil"/>
              <w:left w:val="nil"/>
              <w:bottom w:val="single" w:sz="12" w:space="0" w:color="000000"/>
              <w:right w:val="single" w:sz="12" w:space="0" w:color="000000"/>
            </w:tcBorders>
            <w:tcMar>
              <w:top w:w="100" w:type="dxa"/>
              <w:left w:w="100" w:type="dxa"/>
              <w:bottom w:w="100" w:type="dxa"/>
              <w:right w:w="100" w:type="dxa"/>
            </w:tcMar>
          </w:tcPr>
          <w:p w14:paraId="540FA370" w14:textId="5F3C8280" w:rsidR="00D34162" w:rsidRPr="00C33A8F" w:rsidRDefault="00D34162" w:rsidP="00357FF6">
            <w:pPr>
              <w:shd w:val="clear" w:color="auto" w:fill="FFFFFF"/>
              <w:spacing w:line="276" w:lineRule="auto"/>
              <w:rPr>
                <w:rFonts w:ascii="Arial" w:eastAsia="Calibri" w:hAnsi="Arial" w:cs="Arial"/>
                <w:sz w:val="22"/>
                <w:szCs w:val="22"/>
              </w:rPr>
            </w:pPr>
            <w:r>
              <w:rPr>
                <w:rFonts w:ascii="Arial" w:eastAsia="Calibri" w:hAnsi="Arial" w:cs="Arial"/>
                <w:sz w:val="22"/>
                <w:szCs w:val="22"/>
              </w:rPr>
              <w:t>0.1</w:t>
            </w:r>
          </w:p>
        </w:tc>
      </w:tr>
      <w:tr w:rsidR="00D34162" w:rsidRPr="00C33A8F" w14:paraId="4207AC90" w14:textId="77777777" w:rsidTr="00D34162">
        <w:trPr>
          <w:trHeight w:val="278"/>
        </w:trPr>
        <w:tc>
          <w:tcPr>
            <w:tcW w:w="4962" w:type="dxa"/>
            <w:tcBorders>
              <w:top w:val="nil"/>
              <w:left w:val="single" w:sz="12" w:space="0" w:color="000000"/>
              <w:bottom w:val="single" w:sz="12" w:space="0" w:color="000000"/>
              <w:right w:val="single" w:sz="12" w:space="0" w:color="000000"/>
            </w:tcBorders>
            <w:tcMar>
              <w:top w:w="100" w:type="dxa"/>
              <w:left w:w="100" w:type="dxa"/>
              <w:bottom w:w="100" w:type="dxa"/>
              <w:right w:w="100" w:type="dxa"/>
            </w:tcMar>
          </w:tcPr>
          <w:p w14:paraId="06BF3CFD" w14:textId="77777777" w:rsidR="00D34162" w:rsidRPr="00C33A8F" w:rsidRDefault="00D34162" w:rsidP="00357FF6">
            <w:pPr>
              <w:shd w:val="clear" w:color="auto" w:fill="FFFFFF"/>
              <w:spacing w:line="276" w:lineRule="auto"/>
              <w:rPr>
                <w:rFonts w:ascii="Arial" w:eastAsia="Calibri" w:hAnsi="Arial" w:cs="Arial"/>
                <w:b/>
                <w:bCs/>
                <w:sz w:val="22"/>
                <w:szCs w:val="22"/>
              </w:rPr>
            </w:pPr>
            <w:r>
              <w:rPr>
                <w:rFonts w:ascii="Arial" w:eastAsia="Calibri" w:hAnsi="Arial" w:cs="Arial"/>
                <w:b/>
                <w:bCs/>
                <w:sz w:val="22"/>
                <w:szCs w:val="22"/>
              </w:rPr>
              <w:t xml:space="preserve">Section </w:t>
            </w:r>
            <w:r w:rsidRPr="00C33A8F">
              <w:rPr>
                <w:rFonts w:ascii="Arial" w:eastAsia="Calibri" w:hAnsi="Arial" w:cs="Arial"/>
                <w:b/>
                <w:bCs/>
                <w:sz w:val="22"/>
                <w:szCs w:val="22"/>
              </w:rPr>
              <w:t>4</w:t>
            </w:r>
            <w:r>
              <w:rPr>
                <w:rFonts w:ascii="Arial" w:eastAsia="Calibri" w:hAnsi="Arial" w:cs="Arial"/>
                <w:b/>
                <w:bCs/>
                <w:sz w:val="22"/>
                <w:szCs w:val="22"/>
              </w:rPr>
              <w:t>:</w:t>
            </w:r>
            <w:r w:rsidRPr="00C33A8F">
              <w:rPr>
                <w:rFonts w:ascii="Arial" w:eastAsia="Calibri" w:hAnsi="Arial" w:cs="Arial"/>
                <w:b/>
                <w:bCs/>
                <w:sz w:val="22"/>
                <w:szCs w:val="22"/>
              </w:rPr>
              <w:t xml:space="preserve"> Meaning and Purpose in Life</w:t>
            </w:r>
          </w:p>
        </w:tc>
        <w:tc>
          <w:tcPr>
            <w:tcW w:w="1323" w:type="dxa"/>
            <w:tcBorders>
              <w:top w:val="nil"/>
              <w:left w:val="nil"/>
              <w:bottom w:val="single" w:sz="12" w:space="0" w:color="000000"/>
              <w:right w:val="single" w:sz="12" w:space="0" w:color="000000"/>
            </w:tcBorders>
            <w:tcMar>
              <w:top w:w="100" w:type="dxa"/>
              <w:left w:w="100" w:type="dxa"/>
              <w:bottom w:w="100" w:type="dxa"/>
              <w:right w:w="100" w:type="dxa"/>
            </w:tcMar>
          </w:tcPr>
          <w:p w14:paraId="71937BF7" w14:textId="67602A44" w:rsidR="00D34162" w:rsidRPr="00C33A8F" w:rsidRDefault="00D34162" w:rsidP="00357FF6">
            <w:pPr>
              <w:shd w:val="clear" w:color="auto" w:fill="FFFFFF"/>
              <w:spacing w:line="276" w:lineRule="auto"/>
              <w:rPr>
                <w:rFonts w:ascii="Arial" w:eastAsia="Calibri" w:hAnsi="Arial" w:cs="Arial"/>
                <w:sz w:val="22"/>
                <w:szCs w:val="22"/>
              </w:rPr>
            </w:pPr>
            <w:r>
              <w:rPr>
                <w:rFonts w:ascii="Arial" w:eastAsia="Calibri" w:hAnsi="Arial" w:cs="Arial"/>
                <w:sz w:val="22"/>
                <w:szCs w:val="22"/>
              </w:rPr>
              <w:t>0.16</w:t>
            </w:r>
          </w:p>
        </w:tc>
      </w:tr>
      <w:tr w:rsidR="00D34162" w:rsidRPr="00C33A8F" w14:paraId="1751A4D1" w14:textId="77777777" w:rsidTr="00D34162">
        <w:trPr>
          <w:trHeight w:val="62"/>
        </w:trPr>
        <w:tc>
          <w:tcPr>
            <w:tcW w:w="4962" w:type="dxa"/>
            <w:tcBorders>
              <w:top w:val="nil"/>
              <w:left w:val="single" w:sz="12" w:space="0" w:color="000000"/>
              <w:bottom w:val="single" w:sz="12" w:space="0" w:color="000000"/>
              <w:right w:val="single" w:sz="12" w:space="0" w:color="000000"/>
            </w:tcBorders>
            <w:tcMar>
              <w:top w:w="100" w:type="dxa"/>
              <w:left w:w="100" w:type="dxa"/>
              <w:bottom w:w="100" w:type="dxa"/>
              <w:right w:w="100" w:type="dxa"/>
            </w:tcMar>
          </w:tcPr>
          <w:p w14:paraId="3B73F7A4" w14:textId="77777777" w:rsidR="00D34162" w:rsidRPr="00C33A8F" w:rsidRDefault="00D34162" w:rsidP="00357FF6">
            <w:pPr>
              <w:shd w:val="clear" w:color="auto" w:fill="FFFFFF"/>
              <w:spacing w:line="276" w:lineRule="auto"/>
              <w:rPr>
                <w:rFonts w:ascii="Arial" w:eastAsia="Calibri" w:hAnsi="Arial" w:cs="Arial"/>
                <w:b/>
                <w:bCs/>
                <w:sz w:val="22"/>
                <w:szCs w:val="22"/>
              </w:rPr>
            </w:pPr>
            <w:r>
              <w:rPr>
                <w:rFonts w:ascii="Arial" w:eastAsia="Calibri" w:hAnsi="Arial" w:cs="Arial"/>
                <w:b/>
                <w:bCs/>
                <w:sz w:val="22"/>
                <w:szCs w:val="22"/>
              </w:rPr>
              <w:t>Section 5:</w:t>
            </w:r>
            <w:r w:rsidRPr="00C33A8F">
              <w:rPr>
                <w:rFonts w:ascii="Arial" w:eastAsia="Calibri" w:hAnsi="Arial" w:cs="Arial"/>
                <w:b/>
                <w:bCs/>
                <w:sz w:val="22"/>
                <w:szCs w:val="22"/>
              </w:rPr>
              <w:t xml:space="preserve"> Wisdom</w:t>
            </w:r>
          </w:p>
        </w:tc>
        <w:tc>
          <w:tcPr>
            <w:tcW w:w="1323" w:type="dxa"/>
            <w:tcBorders>
              <w:top w:val="nil"/>
              <w:left w:val="nil"/>
              <w:bottom w:val="single" w:sz="12" w:space="0" w:color="000000"/>
              <w:right w:val="single" w:sz="12" w:space="0" w:color="000000"/>
            </w:tcBorders>
            <w:tcMar>
              <w:top w:w="100" w:type="dxa"/>
              <w:left w:w="100" w:type="dxa"/>
              <w:bottom w:w="100" w:type="dxa"/>
              <w:right w:w="100" w:type="dxa"/>
            </w:tcMar>
          </w:tcPr>
          <w:p w14:paraId="6AF0148F" w14:textId="34892E30" w:rsidR="00D34162" w:rsidRPr="00C33A8F" w:rsidRDefault="00D34162" w:rsidP="00357FF6">
            <w:pPr>
              <w:shd w:val="clear" w:color="auto" w:fill="FFFFFF"/>
              <w:spacing w:line="276" w:lineRule="auto"/>
              <w:rPr>
                <w:rFonts w:ascii="Arial" w:eastAsia="Calibri" w:hAnsi="Arial" w:cs="Arial"/>
                <w:sz w:val="22"/>
                <w:szCs w:val="22"/>
              </w:rPr>
            </w:pPr>
            <w:r>
              <w:rPr>
                <w:rFonts w:ascii="Arial" w:eastAsia="Calibri" w:hAnsi="Arial" w:cs="Arial"/>
                <w:sz w:val="22"/>
                <w:szCs w:val="22"/>
              </w:rPr>
              <w:t>0.16</w:t>
            </w:r>
          </w:p>
        </w:tc>
      </w:tr>
      <w:tr w:rsidR="00D34162" w:rsidRPr="00C33A8F" w14:paraId="6B4FD428" w14:textId="77777777" w:rsidTr="00D34162">
        <w:trPr>
          <w:trHeight w:val="116"/>
        </w:trPr>
        <w:tc>
          <w:tcPr>
            <w:tcW w:w="4962" w:type="dxa"/>
            <w:tcBorders>
              <w:top w:val="nil"/>
              <w:left w:val="single" w:sz="12" w:space="0" w:color="000000"/>
              <w:bottom w:val="single" w:sz="12" w:space="0" w:color="000000"/>
              <w:right w:val="single" w:sz="12" w:space="0" w:color="000000"/>
            </w:tcBorders>
            <w:tcMar>
              <w:top w:w="100" w:type="dxa"/>
              <w:left w:w="100" w:type="dxa"/>
              <w:bottom w:w="100" w:type="dxa"/>
              <w:right w:w="100" w:type="dxa"/>
            </w:tcMar>
          </w:tcPr>
          <w:p w14:paraId="322CAAF0" w14:textId="77777777" w:rsidR="00D34162" w:rsidRPr="00C33A8F" w:rsidRDefault="00D34162" w:rsidP="00357FF6">
            <w:pPr>
              <w:shd w:val="clear" w:color="auto" w:fill="FFFFFF"/>
              <w:spacing w:line="276" w:lineRule="auto"/>
              <w:rPr>
                <w:rFonts w:ascii="Arial" w:eastAsia="Calibri" w:hAnsi="Arial" w:cs="Arial"/>
                <w:b/>
                <w:bCs/>
                <w:sz w:val="22"/>
                <w:szCs w:val="22"/>
              </w:rPr>
            </w:pPr>
            <w:r>
              <w:rPr>
                <w:rFonts w:ascii="Arial" w:eastAsia="Calibri" w:hAnsi="Arial" w:cs="Arial"/>
                <w:b/>
                <w:bCs/>
                <w:sz w:val="22"/>
                <w:szCs w:val="22"/>
              </w:rPr>
              <w:t>Section 6:</w:t>
            </w:r>
            <w:r>
              <w:rPr>
                <w:rFonts w:ascii="Arial" w:eastAsia="Calibri" w:hAnsi="Arial" w:cs="Arial"/>
                <w:sz w:val="22"/>
                <w:szCs w:val="22"/>
              </w:rPr>
              <w:t xml:space="preserve"> </w:t>
            </w:r>
            <w:r w:rsidRPr="00C33A8F">
              <w:rPr>
                <w:rFonts w:ascii="Arial" w:eastAsia="Calibri" w:hAnsi="Arial" w:cs="Arial"/>
                <w:b/>
                <w:bCs/>
                <w:sz w:val="22"/>
                <w:szCs w:val="22"/>
              </w:rPr>
              <w:t>Technology and Successful Aging</w:t>
            </w:r>
          </w:p>
        </w:tc>
        <w:tc>
          <w:tcPr>
            <w:tcW w:w="1323" w:type="dxa"/>
            <w:tcBorders>
              <w:top w:val="nil"/>
              <w:left w:val="nil"/>
              <w:bottom w:val="single" w:sz="12" w:space="0" w:color="000000"/>
              <w:right w:val="single" w:sz="12" w:space="0" w:color="000000"/>
            </w:tcBorders>
            <w:tcMar>
              <w:top w:w="100" w:type="dxa"/>
              <w:left w:w="100" w:type="dxa"/>
              <w:bottom w:w="100" w:type="dxa"/>
              <w:right w:w="100" w:type="dxa"/>
            </w:tcMar>
          </w:tcPr>
          <w:p w14:paraId="76A677D3" w14:textId="67C7D16E" w:rsidR="00D34162" w:rsidRPr="00C33A8F" w:rsidRDefault="00D34162" w:rsidP="00357FF6">
            <w:pPr>
              <w:shd w:val="clear" w:color="auto" w:fill="FFFFFF"/>
              <w:spacing w:line="276" w:lineRule="auto"/>
              <w:rPr>
                <w:rFonts w:ascii="Arial" w:eastAsia="Calibri" w:hAnsi="Arial" w:cs="Arial"/>
                <w:sz w:val="22"/>
                <w:szCs w:val="22"/>
              </w:rPr>
            </w:pPr>
            <w:r>
              <w:rPr>
                <w:rFonts w:ascii="Arial" w:eastAsia="Calibri" w:hAnsi="Arial" w:cs="Arial"/>
                <w:sz w:val="22"/>
                <w:szCs w:val="22"/>
              </w:rPr>
              <w:t>0.16</w:t>
            </w:r>
          </w:p>
        </w:tc>
      </w:tr>
    </w:tbl>
    <w:p w14:paraId="2D14776A" w14:textId="77777777" w:rsidR="001F271D" w:rsidRPr="00B12F99" w:rsidRDefault="001F271D" w:rsidP="00B12F99">
      <w:pPr>
        <w:spacing w:line="480" w:lineRule="auto"/>
        <w:rPr>
          <w:rFonts w:ascii="Arial" w:eastAsia="Arial" w:hAnsi="Arial" w:cs="Arial"/>
        </w:rPr>
      </w:pPr>
    </w:p>
    <w:p w14:paraId="17D9C2EC" w14:textId="774AC9C1" w:rsidR="00B12F99" w:rsidRPr="00B12F99" w:rsidRDefault="000E32E5" w:rsidP="00B12F99">
      <w:pPr>
        <w:pStyle w:val="NormalWeb"/>
        <w:shd w:val="clear" w:color="auto" w:fill="FFFFFF"/>
        <w:spacing w:before="0" w:beforeAutospacing="0" w:after="0" w:afterAutospacing="0" w:line="480" w:lineRule="auto"/>
        <w:ind w:firstLine="720"/>
        <w:rPr>
          <w:rFonts w:ascii="Arial" w:hAnsi="Arial" w:cs="Arial"/>
        </w:rPr>
      </w:pPr>
      <w:ins w:id="63" w:author="Koduvayur Subbalakshmi" w:date="2024-01-26T14:36:00Z">
        <w:r>
          <w:rPr>
            <w:rFonts w:ascii="Arial" w:hAnsi="Arial" w:cs="Arial"/>
            <w:color w:val="000000"/>
          </w:rPr>
          <w:t xml:space="preserve">Next, we look at the importance of different LIWC features as determined by the post-hoc explanation methods. </w:t>
        </w:r>
      </w:ins>
      <w:r w:rsidR="00B12F99" w:rsidRPr="00B12F99">
        <w:rPr>
          <w:rFonts w:ascii="Arial" w:hAnsi="Arial" w:cs="Arial"/>
          <w:color w:val="000000"/>
        </w:rPr>
        <w:t>The averaged results from the Vanilla Gradient and Gradient x Input XAI methods are presented in Table 3. The results for each interview section (Appendix A) are shown. The XAI results highlight the diversity of feature types - from social themes, non-social themes, categories related to expressed emotion, and specific parts of speech in differentiating who is lonely and who is not lonely.</w:t>
      </w:r>
    </w:p>
    <w:p w14:paraId="5B5E1B9D" w14:textId="18783AE4" w:rsidR="00B12F99" w:rsidRPr="00B12F99" w:rsidRDefault="00B12F99" w:rsidP="00B12F99">
      <w:pPr>
        <w:pStyle w:val="NormalWeb"/>
        <w:shd w:val="clear" w:color="auto" w:fill="FFFFFF"/>
        <w:spacing w:before="0" w:beforeAutospacing="0" w:after="0" w:afterAutospacing="0" w:line="480" w:lineRule="auto"/>
        <w:ind w:firstLine="720"/>
        <w:rPr>
          <w:rFonts w:ascii="Arial" w:hAnsi="Arial" w:cs="Arial"/>
        </w:rPr>
      </w:pPr>
      <w:r w:rsidRPr="00B12F99">
        <w:rPr>
          <w:rFonts w:ascii="Arial" w:hAnsi="Arial" w:cs="Arial"/>
          <w:color w:val="000000"/>
        </w:rPr>
        <w:t xml:space="preserve">First there were several features associated with social functioning (social status, family reference, lifestyle, and leisure).  Social status </w:t>
      </w:r>
      <w:r>
        <w:rPr>
          <w:rFonts w:ascii="Arial" w:hAnsi="Arial" w:cs="Arial"/>
          <w:color w:val="000000"/>
        </w:rPr>
        <w:t>was</w:t>
      </w:r>
      <w:r w:rsidRPr="00B12F99">
        <w:rPr>
          <w:rFonts w:ascii="Arial" w:hAnsi="Arial" w:cs="Arial"/>
          <w:color w:val="000000"/>
        </w:rPr>
        <w:t xml:space="preserve"> prominent in the Social Relationships and Successful Aging sections for both the non-lonely and lonely individuals, and in the Meaning and Purpose in Life section for only the lonely </w:t>
      </w:r>
      <w:r w:rsidRPr="00B12F99">
        <w:rPr>
          <w:rFonts w:ascii="Arial" w:hAnsi="Arial" w:cs="Arial"/>
          <w:color w:val="000000"/>
        </w:rPr>
        <w:lastRenderedPageBreak/>
        <w:t xml:space="preserve">individuals.  Family references were prominent in the Meaning and Purpose in Life section. The Lifestyle category was prominent in </w:t>
      </w:r>
      <w:proofErr w:type="gramStart"/>
      <w:r w:rsidRPr="00B12F99">
        <w:rPr>
          <w:rFonts w:ascii="Arial" w:hAnsi="Arial" w:cs="Arial"/>
          <w:color w:val="000000"/>
        </w:rPr>
        <w:t>Social</w:t>
      </w:r>
      <w:proofErr w:type="gramEnd"/>
      <w:r w:rsidRPr="00B12F99">
        <w:rPr>
          <w:rFonts w:ascii="Arial" w:hAnsi="Arial" w:cs="Arial"/>
          <w:color w:val="000000"/>
        </w:rPr>
        <w:t xml:space="preserve"> relationships and Wisdom sections for both groups. The Leisure theme was prominent in the Wisdom section for only non-lonely individuals.</w:t>
      </w:r>
    </w:p>
    <w:p w14:paraId="3C1DD787" w14:textId="0CBF166D" w:rsidR="00B12F99" w:rsidRPr="00B12F99" w:rsidRDefault="00B12F99" w:rsidP="00B12F99">
      <w:pPr>
        <w:pStyle w:val="NormalWeb"/>
        <w:shd w:val="clear" w:color="auto" w:fill="FFFFFF"/>
        <w:spacing w:before="0" w:beforeAutospacing="0" w:after="0" w:afterAutospacing="0" w:line="480" w:lineRule="auto"/>
        <w:ind w:firstLine="720"/>
        <w:rPr>
          <w:rFonts w:ascii="Arial" w:hAnsi="Arial" w:cs="Arial"/>
        </w:rPr>
      </w:pPr>
      <w:r w:rsidRPr="00B12F99">
        <w:rPr>
          <w:rFonts w:ascii="Arial" w:hAnsi="Arial" w:cs="Arial"/>
          <w:color w:val="000000"/>
        </w:rPr>
        <w:t xml:space="preserve">There were several LIWC-22 categories that were not as clearly tied to social functioning such as words related to </w:t>
      </w:r>
      <w:commentRangeStart w:id="64"/>
      <w:r w:rsidRPr="00B12F99">
        <w:rPr>
          <w:rFonts w:ascii="Arial" w:hAnsi="Arial" w:cs="Arial"/>
          <w:color w:val="000000"/>
        </w:rPr>
        <w:t xml:space="preserve">Authentic, Analytical thinking, Acquire, religion, gender, </w:t>
      </w:r>
      <w:r w:rsidR="009A3D99">
        <w:rPr>
          <w:rFonts w:ascii="Arial" w:hAnsi="Arial" w:cs="Arial"/>
          <w:color w:val="000000"/>
        </w:rPr>
        <w:t>Agreement</w:t>
      </w:r>
      <w:commentRangeEnd w:id="64"/>
      <w:r w:rsidR="00104A72">
        <w:rPr>
          <w:rStyle w:val="CommentReference"/>
          <w:rFonts w:ascii="Cambria" w:eastAsia="Cambria" w:hAnsi="Cambria" w:cs="Cambria"/>
        </w:rPr>
        <w:commentReference w:id="64"/>
      </w:r>
      <w:r w:rsidRPr="00B12F99">
        <w:rPr>
          <w:rFonts w:ascii="Arial" w:hAnsi="Arial" w:cs="Arial"/>
          <w:color w:val="000000"/>
        </w:rPr>
        <w:t xml:space="preserve">, and motion verbs categories. Authentic was a common theme in the Successful Aging section, while </w:t>
      </w:r>
      <w:proofErr w:type="gramStart"/>
      <w:r w:rsidRPr="00B12F99">
        <w:rPr>
          <w:rFonts w:ascii="Arial" w:hAnsi="Arial" w:cs="Arial"/>
          <w:color w:val="000000"/>
        </w:rPr>
        <w:t>Acquire</w:t>
      </w:r>
      <w:proofErr w:type="gramEnd"/>
      <w:r w:rsidRPr="00B12F99">
        <w:rPr>
          <w:rFonts w:ascii="Arial" w:hAnsi="Arial" w:cs="Arial"/>
          <w:color w:val="000000"/>
        </w:rPr>
        <w:t xml:space="preserve"> was a prominent feature in the Meaning and Purpose in Life section. Analytical thinking was a more prominent theme in the </w:t>
      </w:r>
      <w:proofErr w:type="gramStart"/>
      <w:r w:rsidRPr="00B12F99">
        <w:rPr>
          <w:rFonts w:ascii="Arial" w:hAnsi="Arial" w:cs="Arial"/>
          <w:color w:val="000000"/>
        </w:rPr>
        <w:t>Social</w:t>
      </w:r>
      <w:proofErr w:type="gramEnd"/>
      <w:r w:rsidRPr="00B12F99">
        <w:rPr>
          <w:rFonts w:ascii="Arial" w:hAnsi="Arial" w:cs="Arial"/>
          <w:color w:val="000000"/>
        </w:rPr>
        <w:t xml:space="preserve"> relationships for non-lonely individuals only. Religion was a prominent feature in the Meaning and Purpose in Life section for lonely individuals only. Male and Female references in the Wisdom section for both lonely and non-lonely individuals, but female reference was prominent in the Technology and Successful aging section for lonely individuals only. </w:t>
      </w:r>
      <w:r w:rsidR="009A3D99">
        <w:rPr>
          <w:rFonts w:ascii="Arial" w:hAnsi="Arial" w:cs="Arial"/>
          <w:color w:val="000000"/>
        </w:rPr>
        <w:t>Agreement</w:t>
      </w:r>
      <w:r w:rsidRPr="00B12F99">
        <w:rPr>
          <w:rFonts w:ascii="Arial" w:hAnsi="Arial" w:cs="Arial"/>
          <w:color w:val="000000"/>
        </w:rPr>
        <w:t xml:space="preserve"> </w:t>
      </w:r>
      <w:proofErr w:type="gramStart"/>
      <w:r w:rsidRPr="00B12F99">
        <w:rPr>
          <w:rFonts w:ascii="Arial" w:hAnsi="Arial" w:cs="Arial"/>
          <w:color w:val="000000"/>
        </w:rPr>
        <w:t>were</w:t>
      </w:r>
      <w:proofErr w:type="gramEnd"/>
      <w:r w:rsidRPr="00B12F99">
        <w:rPr>
          <w:rFonts w:ascii="Arial" w:hAnsi="Arial" w:cs="Arial"/>
          <w:color w:val="000000"/>
        </w:rPr>
        <w:t xml:space="preserve"> prominent in the Social relationships section for non-lonely individuals. Motion verbs were prominent in the Loneliness and Technology and Successful Aging sections.</w:t>
      </w:r>
    </w:p>
    <w:p w14:paraId="013D1AD5" w14:textId="77777777" w:rsidR="00B12F99" w:rsidRPr="00B12F99" w:rsidRDefault="00B12F99" w:rsidP="00B12F99">
      <w:pPr>
        <w:pStyle w:val="NormalWeb"/>
        <w:shd w:val="clear" w:color="auto" w:fill="FFFFFF"/>
        <w:spacing w:before="0" w:beforeAutospacing="0" w:after="0" w:afterAutospacing="0" w:line="480" w:lineRule="auto"/>
        <w:ind w:firstLine="720"/>
        <w:rPr>
          <w:rFonts w:ascii="Arial" w:hAnsi="Arial" w:cs="Arial"/>
        </w:rPr>
      </w:pPr>
      <w:r w:rsidRPr="00B12F99">
        <w:rPr>
          <w:rFonts w:ascii="Arial" w:hAnsi="Arial" w:cs="Arial"/>
          <w:color w:val="000000"/>
        </w:rPr>
        <w:t xml:space="preserve">Expressions of emotion through tone (sentiment) were prominent features in the </w:t>
      </w:r>
      <w:proofErr w:type="gramStart"/>
      <w:r w:rsidRPr="00B12F99">
        <w:rPr>
          <w:rFonts w:ascii="Arial" w:hAnsi="Arial" w:cs="Arial"/>
          <w:color w:val="000000"/>
        </w:rPr>
        <w:t>Social</w:t>
      </w:r>
      <w:proofErr w:type="gramEnd"/>
      <w:r w:rsidRPr="00B12F99">
        <w:rPr>
          <w:rFonts w:ascii="Arial" w:hAnsi="Arial" w:cs="Arial"/>
          <w:color w:val="000000"/>
        </w:rPr>
        <w:t xml:space="preserve"> relationships sections for both groups. Use of feeling adjective/verbs were prominent for lonely individuals in the Wisdom section. </w:t>
      </w:r>
    </w:p>
    <w:p w14:paraId="14D4754E" w14:textId="44158B9E" w:rsidR="00B12F99" w:rsidRPr="00B12F99" w:rsidRDefault="00B12F99" w:rsidP="00B12F99">
      <w:pPr>
        <w:pStyle w:val="NormalWeb"/>
        <w:shd w:val="clear" w:color="auto" w:fill="FFFFFF"/>
        <w:spacing w:before="0" w:beforeAutospacing="0" w:after="0" w:afterAutospacing="0" w:line="480" w:lineRule="auto"/>
        <w:ind w:firstLine="720"/>
        <w:rPr>
          <w:rFonts w:ascii="Arial" w:hAnsi="Arial" w:cs="Arial"/>
        </w:rPr>
      </w:pPr>
      <w:r w:rsidRPr="00B12F99">
        <w:rPr>
          <w:rFonts w:ascii="Arial" w:hAnsi="Arial" w:cs="Arial"/>
          <w:color w:val="000000"/>
        </w:rPr>
        <w:t>The last category of prominent features were key parts of speech or expressions. One group of features included speech fillers such as internet slang, non-fluencies, and conversational fillers. While internet emoticons were not present in this speech transcript data, the Internet slang category also includes expressions such as “</w:t>
      </w:r>
      <w:proofErr w:type="spellStart"/>
      <w:r w:rsidRPr="00B12F99">
        <w:rPr>
          <w:rFonts w:ascii="Arial" w:hAnsi="Arial" w:cs="Arial"/>
          <w:color w:val="000000"/>
        </w:rPr>
        <w:t>haha</w:t>
      </w:r>
      <w:proofErr w:type="spellEnd"/>
      <w:r w:rsidRPr="00B12F99">
        <w:rPr>
          <w:rFonts w:ascii="Arial" w:hAnsi="Arial" w:cs="Arial"/>
          <w:color w:val="000000"/>
        </w:rPr>
        <w:t xml:space="preserve">”, </w:t>
      </w:r>
      <w:r w:rsidRPr="00B12F99">
        <w:rPr>
          <w:rFonts w:ascii="Arial" w:hAnsi="Arial" w:cs="Arial"/>
          <w:color w:val="000000"/>
        </w:rPr>
        <w:lastRenderedPageBreak/>
        <w:t xml:space="preserve">“hmm”, or “mmm.” These speech fillers were prominent in multiple sections - the Social Relationships section (for lonely individuals), the Loneliness section (for non-lonely individuals), Successful Aging (for lonely individuals), and the Technology and Successful Aging section (for both groups). Causation conjunctions were common in multiple sections, though in both groups. </w:t>
      </w:r>
      <w:r w:rsidR="009A3D99">
        <w:rPr>
          <w:rFonts w:ascii="Arial" w:hAnsi="Arial" w:cs="Arial"/>
          <w:color w:val="000000"/>
        </w:rPr>
        <w:t>Agreement</w:t>
      </w:r>
      <w:r w:rsidRPr="00B12F99">
        <w:rPr>
          <w:rFonts w:ascii="Arial" w:hAnsi="Arial" w:cs="Arial"/>
          <w:color w:val="000000"/>
        </w:rPr>
        <w:t xml:space="preserve"> </w:t>
      </w:r>
      <w:proofErr w:type="gramStart"/>
      <w:r w:rsidRPr="00B12F99">
        <w:rPr>
          <w:rFonts w:ascii="Arial" w:hAnsi="Arial" w:cs="Arial"/>
          <w:color w:val="000000"/>
        </w:rPr>
        <w:t>were</w:t>
      </w:r>
      <w:proofErr w:type="gramEnd"/>
      <w:r w:rsidRPr="00B12F99">
        <w:rPr>
          <w:rFonts w:ascii="Arial" w:hAnsi="Arial" w:cs="Arial"/>
          <w:color w:val="000000"/>
        </w:rPr>
        <w:t xml:space="preserve"> prominent in the Social Relationships section only for non-lonely individuals.  Punctuation was also prominent throughout different sections. The Uncommon Punctuation included brackets that were used for the anonymization of the transcripts (Methods).</w:t>
      </w:r>
    </w:p>
    <w:p w14:paraId="00000092" w14:textId="77777777" w:rsidR="00E71D37" w:rsidRDefault="00E71D37">
      <w:pPr>
        <w:shd w:val="clear" w:color="auto" w:fill="FFFFFF"/>
        <w:spacing w:line="276" w:lineRule="auto"/>
        <w:rPr>
          <w:rFonts w:ascii="Arial" w:eastAsia="Arial" w:hAnsi="Arial" w:cs="Arial"/>
          <w:sz w:val="22"/>
          <w:szCs w:val="22"/>
        </w:rPr>
        <w:sectPr w:rsidR="00E71D37" w:rsidSect="008C5BB2">
          <w:pgSz w:w="12240" w:h="15840"/>
          <w:pgMar w:top="1440" w:right="1440" w:bottom="1440" w:left="1440" w:header="720" w:footer="720" w:gutter="0"/>
          <w:cols w:space="720"/>
          <w:docGrid w:linePitch="326"/>
        </w:sectPr>
      </w:pPr>
    </w:p>
    <w:p w14:paraId="00000093" w14:textId="11E7525A" w:rsidR="00E71D37" w:rsidRPr="00FB7483" w:rsidRDefault="003E4EA1">
      <w:pPr>
        <w:shd w:val="clear" w:color="auto" w:fill="FFFFFF"/>
        <w:spacing w:line="276" w:lineRule="auto"/>
        <w:rPr>
          <w:rFonts w:ascii="Arial" w:eastAsia="Arial" w:hAnsi="Arial" w:cs="Arial"/>
          <w:b/>
          <w:bCs/>
          <w:sz w:val="22"/>
          <w:szCs w:val="22"/>
        </w:rPr>
      </w:pPr>
      <w:r w:rsidRPr="00FB7483">
        <w:rPr>
          <w:rFonts w:ascii="Arial" w:eastAsia="Arial" w:hAnsi="Arial" w:cs="Arial"/>
          <w:b/>
          <w:bCs/>
          <w:sz w:val="22"/>
          <w:szCs w:val="22"/>
        </w:rPr>
        <w:lastRenderedPageBreak/>
        <w:t xml:space="preserve">Table </w:t>
      </w:r>
      <w:r w:rsidR="00F81CD6">
        <w:rPr>
          <w:rFonts w:ascii="Arial" w:eastAsia="Arial" w:hAnsi="Arial" w:cs="Arial"/>
          <w:b/>
          <w:bCs/>
          <w:sz w:val="22"/>
          <w:szCs w:val="22"/>
        </w:rPr>
        <w:t>3</w:t>
      </w:r>
      <w:r w:rsidR="00FB7483" w:rsidRPr="00FB7483">
        <w:rPr>
          <w:rFonts w:ascii="Arial" w:eastAsia="Arial" w:hAnsi="Arial" w:cs="Arial"/>
          <w:b/>
          <w:bCs/>
          <w:sz w:val="22"/>
          <w:szCs w:val="22"/>
        </w:rPr>
        <w:t>: Top</w:t>
      </w:r>
      <w:r w:rsidRPr="00FB7483">
        <w:rPr>
          <w:rFonts w:ascii="Arial" w:eastAsia="Arial" w:hAnsi="Arial" w:cs="Arial"/>
          <w:b/>
          <w:bCs/>
          <w:sz w:val="22"/>
          <w:szCs w:val="22"/>
        </w:rPr>
        <w:t xml:space="preserve"> Features </w:t>
      </w:r>
      <w:r w:rsidR="00F81CD6">
        <w:rPr>
          <w:rFonts w:ascii="Arial" w:eastAsia="Arial" w:hAnsi="Arial" w:cs="Arial"/>
          <w:b/>
          <w:bCs/>
          <w:sz w:val="22"/>
          <w:szCs w:val="22"/>
        </w:rPr>
        <w:t xml:space="preserve">for the Non-lonely and </w:t>
      </w:r>
      <w:proofErr w:type="gramStart"/>
      <w:r w:rsidR="00F81CD6">
        <w:rPr>
          <w:rFonts w:ascii="Arial" w:eastAsia="Arial" w:hAnsi="Arial" w:cs="Arial"/>
          <w:b/>
          <w:bCs/>
          <w:sz w:val="22"/>
          <w:szCs w:val="22"/>
        </w:rPr>
        <w:t>Lonely</w:t>
      </w:r>
      <w:proofErr w:type="gramEnd"/>
      <w:r w:rsidR="00F81CD6">
        <w:rPr>
          <w:rFonts w:ascii="Arial" w:eastAsia="Arial" w:hAnsi="Arial" w:cs="Arial"/>
          <w:b/>
          <w:bCs/>
          <w:sz w:val="22"/>
          <w:szCs w:val="22"/>
        </w:rPr>
        <w:t xml:space="preserve"> individuals using Vanilla Gradien</w:t>
      </w:r>
      <w:r w:rsidR="006C75D7">
        <w:rPr>
          <w:rFonts w:ascii="Arial" w:eastAsia="Arial" w:hAnsi="Arial" w:cs="Arial"/>
          <w:b/>
          <w:bCs/>
          <w:sz w:val="22"/>
          <w:szCs w:val="22"/>
        </w:rPr>
        <w:t>t</w:t>
      </w:r>
      <w:r w:rsidR="00F81CD6">
        <w:rPr>
          <w:rFonts w:ascii="Arial" w:eastAsia="Arial" w:hAnsi="Arial" w:cs="Arial"/>
          <w:b/>
          <w:bCs/>
          <w:sz w:val="22"/>
          <w:szCs w:val="22"/>
        </w:rPr>
        <w:t>s and Gradient x Input methods</w:t>
      </w:r>
    </w:p>
    <w:p w14:paraId="00000096" w14:textId="77777777" w:rsidR="00E71D37" w:rsidRDefault="00E71D37">
      <w:pPr>
        <w:shd w:val="clear" w:color="auto" w:fill="FFFFFF"/>
        <w:spacing w:line="276" w:lineRule="auto"/>
        <w:rPr>
          <w:rFonts w:ascii="Arial" w:eastAsia="Arial" w:hAnsi="Arial" w:cs="Arial"/>
          <w:sz w:val="22"/>
          <w:szCs w:val="22"/>
        </w:rPr>
      </w:pPr>
    </w:p>
    <w:tbl>
      <w:tblPr>
        <w:tblStyle w:val="a0"/>
        <w:tblW w:w="13170" w:type="dxa"/>
        <w:tblBorders>
          <w:top w:val="nil"/>
          <w:left w:val="nil"/>
          <w:bottom w:val="nil"/>
          <w:right w:val="nil"/>
          <w:insideH w:val="nil"/>
          <w:insideV w:val="nil"/>
        </w:tblBorders>
        <w:tblLayout w:type="fixed"/>
        <w:tblLook w:val="0600" w:firstRow="0" w:lastRow="0" w:firstColumn="0" w:lastColumn="0" w:noHBand="1" w:noVBand="1"/>
      </w:tblPr>
      <w:tblGrid>
        <w:gridCol w:w="2775"/>
        <w:gridCol w:w="4590"/>
        <w:gridCol w:w="5805"/>
      </w:tblGrid>
      <w:tr w:rsidR="00C33A8F" w:rsidRPr="00C33A8F" w14:paraId="29DBC92C" w14:textId="77777777" w:rsidTr="00DD3DA4">
        <w:trPr>
          <w:trHeight w:val="338"/>
        </w:trPr>
        <w:tc>
          <w:tcPr>
            <w:tcW w:w="277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0000097" w14:textId="77777777" w:rsidR="00E71D37" w:rsidRPr="00C33A8F" w:rsidRDefault="003E4EA1">
            <w:pPr>
              <w:shd w:val="clear" w:color="auto" w:fill="FFFFFF"/>
              <w:spacing w:line="276" w:lineRule="auto"/>
              <w:rPr>
                <w:rFonts w:ascii="Arial" w:eastAsia="Calibri" w:hAnsi="Arial" w:cs="Arial"/>
                <w:sz w:val="22"/>
                <w:szCs w:val="22"/>
              </w:rPr>
            </w:pPr>
            <w:r w:rsidRPr="00C33A8F">
              <w:rPr>
                <w:rFonts w:ascii="Arial" w:eastAsia="Calibri" w:hAnsi="Arial" w:cs="Arial"/>
                <w:sz w:val="22"/>
                <w:szCs w:val="22"/>
              </w:rPr>
              <w:t xml:space="preserve"> </w:t>
            </w:r>
          </w:p>
        </w:tc>
        <w:tc>
          <w:tcPr>
            <w:tcW w:w="4590" w:type="dxa"/>
            <w:tcBorders>
              <w:top w:val="single" w:sz="12" w:space="0" w:color="000000"/>
              <w:left w:val="nil"/>
              <w:bottom w:val="single" w:sz="12" w:space="0" w:color="000000"/>
              <w:right w:val="single" w:sz="12" w:space="0" w:color="000000"/>
            </w:tcBorders>
            <w:tcMar>
              <w:top w:w="100" w:type="dxa"/>
              <w:left w:w="100" w:type="dxa"/>
              <w:bottom w:w="100" w:type="dxa"/>
              <w:right w:w="100" w:type="dxa"/>
            </w:tcMar>
          </w:tcPr>
          <w:p w14:paraId="00000098" w14:textId="77777777" w:rsidR="00E71D37" w:rsidRPr="00C33A8F" w:rsidRDefault="003E4EA1">
            <w:pPr>
              <w:shd w:val="clear" w:color="auto" w:fill="FFFFFF"/>
              <w:spacing w:line="276" w:lineRule="auto"/>
              <w:rPr>
                <w:rFonts w:ascii="Arial" w:eastAsia="Calibri" w:hAnsi="Arial" w:cs="Arial"/>
                <w:b/>
                <w:bCs/>
                <w:sz w:val="22"/>
                <w:szCs w:val="22"/>
              </w:rPr>
            </w:pPr>
            <w:r w:rsidRPr="00C33A8F">
              <w:rPr>
                <w:rFonts w:ascii="Arial" w:eastAsia="Calibri" w:hAnsi="Arial" w:cs="Arial"/>
                <w:b/>
                <w:bCs/>
                <w:sz w:val="22"/>
                <w:szCs w:val="22"/>
              </w:rPr>
              <w:t>Non-lonely individuals</w:t>
            </w:r>
          </w:p>
        </w:tc>
        <w:tc>
          <w:tcPr>
            <w:tcW w:w="5805" w:type="dxa"/>
            <w:tcBorders>
              <w:top w:val="single" w:sz="12" w:space="0" w:color="000000"/>
              <w:left w:val="nil"/>
              <w:bottom w:val="single" w:sz="12" w:space="0" w:color="000000"/>
              <w:right w:val="single" w:sz="12" w:space="0" w:color="000000"/>
            </w:tcBorders>
            <w:tcMar>
              <w:top w:w="100" w:type="dxa"/>
              <w:left w:w="100" w:type="dxa"/>
              <w:bottom w:w="100" w:type="dxa"/>
              <w:right w:w="100" w:type="dxa"/>
            </w:tcMar>
          </w:tcPr>
          <w:p w14:paraId="00000099" w14:textId="77777777" w:rsidR="00E71D37" w:rsidRPr="00C33A8F" w:rsidRDefault="003E4EA1">
            <w:pPr>
              <w:shd w:val="clear" w:color="auto" w:fill="FFFFFF"/>
              <w:spacing w:line="276" w:lineRule="auto"/>
              <w:ind w:right="-3825"/>
              <w:rPr>
                <w:rFonts w:ascii="Arial" w:eastAsia="Calibri" w:hAnsi="Arial" w:cs="Arial"/>
                <w:b/>
                <w:bCs/>
                <w:sz w:val="22"/>
                <w:szCs w:val="22"/>
              </w:rPr>
            </w:pPr>
            <w:r w:rsidRPr="00C33A8F">
              <w:rPr>
                <w:rFonts w:ascii="Arial" w:eastAsia="Calibri" w:hAnsi="Arial" w:cs="Arial"/>
                <w:b/>
                <w:bCs/>
                <w:sz w:val="22"/>
                <w:szCs w:val="22"/>
              </w:rPr>
              <w:t>Lonely individuals</w:t>
            </w:r>
          </w:p>
        </w:tc>
      </w:tr>
      <w:tr w:rsidR="00C33A8F" w:rsidRPr="00C33A8F" w14:paraId="6FC16643" w14:textId="77777777" w:rsidTr="00DD3DA4">
        <w:trPr>
          <w:trHeight w:val="557"/>
        </w:trPr>
        <w:tc>
          <w:tcPr>
            <w:tcW w:w="2775" w:type="dxa"/>
            <w:tcBorders>
              <w:top w:val="nil"/>
              <w:left w:val="single" w:sz="12" w:space="0" w:color="000000"/>
              <w:bottom w:val="single" w:sz="12" w:space="0" w:color="000000"/>
              <w:right w:val="single" w:sz="12" w:space="0" w:color="000000"/>
            </w:tcBorders>
            <w:tcMar>
              <w:top w:w="100" w:type="dxa"/>
              <w:left w:w="100" w:type="dxa"/>
              <w:bottom w:w="100" w:type="dxa"/>
              <w:right w:w="100" w:type="dxa"/>
            </w:tcMar>
          </w:tcPr>
          <w:p w14:paraId="0000009A" w14:textId="4867BAF9" w:rsidR="00E71D37" w:rsidRPr="00C33A8F" w:rsidRDefault="00C33A8F">
            <w:pPr>
              <w:shd w:val="clear" w:color="auto" w:fill="FFFFFF"/>
              <w:spacing w:line="276" w:lineRule="auto"/>
              <w:rPr>
                <w:rFonts w:ascii="Arial" w:eastAsia="Calibri" w:hAnsi="Arial" w:cs="Arial"/>
                <w:b/>
                <w:bCs/>
                <w:sz w:val="22"/>
                <w:szCs w:val="22"/>
              </w:rPr>
            </w:pPr>
            <w:r>
              <w:rPr>
                <w:rFonts w:ascii="Arial" w:eastAsia="Calibri" w:hAnsi="Arial" w:cs="Arial"/>
                <w:b/>
                <w:bCs/>
                <w:sz w:val="22"/>
                <w:szCs w:val="22"/>
              </w:rPr>
              <w:t>Section 1:</w:t>
            </w:r>
            <w:r w:rsidR="003E4EA1" w:rsidRPr="00C33A8F">
              <w:rPr>
                <w:rFonts w:ascii="Arial" w:eastAsia="Calibri" w:hAnsi="Arial" w:cs="Arial"/>
                <w:b/>
                <w:bCs/>
                <w:sz w:val="22"/>
                <w:szCs w:val="22"/>
              </w:rPr>
              <w:t xml:space="preserve"> Social relationships</w:t>
            </w:r>
          </w:p>
        </w:tc>
        <w:tc>
          <w:tcPr>
            <w:tcW w:w="4590" w:type="dxa"/>
            <w:tcBorders>
              <w:top w:val="nil"/>
              <w:left w:val="nil"/>
              <w:bottom w:val="single" w:sz="12" w:space="0" w:color="000000"/>
              <w:right w:val="single" w:sz="12" w:space="0" w:color="000000"/>
            </w:tcBorders>
            <w:tcMar>
              <w:top w:w="100" w:type="dxa"/>
              <w:left w:w="100" w:type="dxa"/>
              <w:bottom w:w="100" w:type="dxa"/>
              <w:right w:w="100" w:type="dxa"/>
            </w:tcMar>
          </w:tcPr>
          <w:p w14:paraId="0000009B" w14:textId="734D5695" w:rsidR="00E71D37" w:rsidRPr="00C33A8F" w:rsidRDefault="003E4EA1">
            <w:pPr>
              <w:shd w:val="clear" w:color="auto" w:fill="FFFFFF"/>
              <w:spacing w:line="276" w:lineRule="auto"/>
              <w:rPr>
                <w:rFonts w:ascii="Arial" w:eastAsia="Calibri" w:hAnsi="Arial" w:cs="Arial"/>
                <w:sz w:val="22"/>
                <w:szCs w:val="22"/>
              </w:rPr>
            </w:pPr>
            <w:r w:rsidRPr="00C33A8F">
              <w:rPr>
                <w:rFonts w:ascii="Arial" w:eastAsia="Calibri" w:hAnsi="Arial" w:cs="Arial"/>
                <w:sz w:val="22"/>
                <w:szCs w:val="22"/>
              </w:rPr>
              <w:t xml:space="preserve">Lifestyle, </w:t>
            </w:r>
            <w:r w:rsidR="00672FF9">
              <w:rPr>
                <w:rFonts w:ascii="Arial" w:eastAsia="Calibri" w:hAnsi="Arial" w:cs="Arial"/>
                <w:sz w:val="22"/>
                <w:szCs w:val="22"/>
              </w:rPr>
              <w:t>Emotional t</w:t>
            </w:r>
            <w:r w:rsidRPr="00C33A8F">
              <w:rPr>
                <w:rFonts w:ascii="Arial" w:eastAsia="Calibri" w:hAnsi="Arial" w:cs="Arial"/>
                <w:sz w:val="22"/>
                <w:szCs w:val="22"/>
              </w:rPr>
              <w:t xml:space="preserve">one, Social Status, Analytical Thinking, </w:t>
            </w:r>
            <w:r w:rsidR="009A3D99" w:rsidRPr="004A243C">
              <w:rPr>
                <w:rFonts w:ascii="Arial" w:eastAsia="Calibri" w:hAnsi="Arial" w:cs="Arial"/>
                <w:b/>
                <w:bCs/>
                <w:sz w:val="22"/>
                <w:szCs w:val="22"/>
              </w:rPr>
              <w:t>Agreement</w:t>
            </w:r>
          </w:p>
        </w:tc>
        <w:tc>
          <w:tcPr>
            <w:tcW w:w="5805" w:type="dxa"/>
            <w:tcBorders>
              <w:top w:val="nil"/>
              <w:left w:val="nil"/>
              <w:bottom w:val="single" w:sz="12" w:space="0" w:color="000000"/>
              <w:right w:val="single" w:sz="12" w:space="0" w:color="000000"/>
            </w:tcBorders>
            <w:tcMar>
              <w:top w:w="100" w:type="dxa"/>
              <w:left w:w="100" w:type="dxa"/>
              <w:bottom w:w="100" w:type="dxa"/>
              <w:right w:w="100" w:type="dxa"/>
            </w:tcMar>
          </w:tcPr>
          <w:p w14:paraId="0000009C" w14:textId="68456416" w:rsidR="00E71D37" w:rsidRPr="00C33A8F" w:rsidRDefault="00672FF9">
            <w:pPr>
              <w:shd w:val="clear" w:color="auto" w:fill="FFFFFF"/>
              <w:spacing w:line="276" w:lineRule="auto"/>
              <w:rPr>
                <w:rFonts w:ascii="Arial" w:eastAsia="Calibri" w:hAnsi="Arial" w:cs="Arial"/>
                <w:sz w:val="22"/>
                <w:szCs w:val="22"/>
              </w:rPr>
            </w:pPr>
            <w:r>
              <w:rPr>
                <w:rFonts w:ascii="Arial" w:eastAsia="Calibri" w:hAnsi="Arial" w:cs="Arial"/>
                <w:sz w:val="22"/>
                <w:szCs w:val="22"/>
              </w:rPr>
              <w:t>Emotional tone</w:t>
            </w:r>
            <w:r w:rsidR="003E4EA1" w:rsidRPr="00C33A8F">
              <w:rPr>
                <w:rFonts w:ascii="Arial" w:eastAsia="Calibri" w:hAnsi="Arial" w:cs="Arial"/>
                <w:sz w:val="22"/>
                <w:szCs w:val="22"/>
              </w:rPr>
              <w:t xml:space="preserve">, Lifestyle, Social Status, </w:t>
            </w:r>
            <w:r w:rsidR="003E4EA1" w:rsidRPr="004A243C">
              <w:rPr>
                <w:rFonts w:ascii="Arial" w:eastAsia="Calibri" w:hAnsi="Arial" w:cs="Arial"/>
                <w:b/>
                <w:bCs/>
                <w:sz w:val="22"/>
                <w:szCs w:val="22"/>
              </w:rPr>
              <w:t>Uncommon Punctuation</w:t>
            </w:r>
            <w:r w:rsidR="003E4EA1" w:rsidRPr="00C33A8F">
              <w:rPr>
                <w:rFonts w:ascii="Arial" w:eastAsia="Calibri" w:hAnsi="Arial" w:cs="Arial"/>
                <w:sz w:val="22"/>
                <w:szCs w:val="22"/>
              </w:rPr>
              <w:t>, Internet Slang</w:t>
            </w:r>
          </w:p>
        </w:tc>
      </w:tr>
      <w:tr w:rsidR="00C33A8F" w:rsidRPr="00C33A8F" w14:paraId="697D0AE7" w14:textId="77777777" w:rsidTr="00DD3DA4">
        <w:trPr>
          <w:trHeight w:val="898"/>
        </w:trPr>
        <w:tc>
          <w:tcPr>
            <w:tcW w:w="2775" w:type="dxa"/>
            <w:tcBorders>
              <w:top w:val="nil"/>
              <w:left w:val="single" w:sz="12" w:space="0" w:color="000000"/>
              <w:bottom w:val="single" w:sz="12" w:space="0" w:color="000000"/>
              <w:right w:val="single" w:sz="12" w:space="0" w:color="000000"/>
            </w:tcBorders>
            <w:tcMar>
              <w:top w:w="100" w:type="dxa"/>
              <w:left w:w="100" w:type="dxa"/>
              <w:bottom w:w="100" w:type="dxa"/>
              <w:right w:w="100" w:type="dxa"/>
            </w:tcMar>
          </w:tcPr>
          <w:p w14:paraId="0000009D" w14:textId="4A1CC8B3" w:rsidR="00E71D37" w:rsidRPr="00C33A8F" w:rsidRDefault="00C33A8F">
            <w:pPr>
              <w:shd w:val="clear" w:color="auto" w:fill="FFFFFF"/>
              <w:spacing w:line="276" w:lineRule="auto"/>
              <w:rPr>
                <w:rFonts w:ascii="Arial" w:eastAsia="Calibri" w:hAnsi="Arial" w:cs="Arial"/>
                <w:b/>
                <w:bCs/>
                <w:sz w:val="22"/>
                <w:szCs w:val="22"/>
              </w:rPr>
            </w:pPr>
            <w:r>
              <w:rPr>
                <w:rFonts w:ascii="Arial" w:eastAsia="Calibri" w:hAnsi="Arial" w:cs="Arial"/>
                <w:b/>
                <w:bCs/>
                <w:sz w:val="22"/>
                <w:szCs w:val="22"/>
              </w:rPr>
              <w:t>Section 2:</w:t>
            </w:r>
            <w:r w:rsidR="003E4EA1" w:rsidRPr="00C33A8F">
              <w:rPr>
                <w:rFonts w:ascii="Arial" w:eastAsia="Calibri" w:hAnsi="Arial" w:cs="Arial"/>
                <w:b/>
                <w:bCs/>
                <w:sz w:val="22"/>
                <w:szCs w:val="22"/>
              </w:rPr>
              <w:t xml:space="preserve"> Loneliness</w:t>
            </w:r>
          </w:p>
        </w:tc>
        <w:tc>
          <w:tcPr>
            <w:tcW w:w="4590" w:type="dxa"/>
            <w:tcBorders>
              <w:top w:val="nil"/>
              <w:left w:val="nil"/>
              <w:bottom w:val="single" w:sz="12" w:space="0" w:color="000000"/>
              <w:right w:val="single" w:sz="12" w:space="0" w:color="000000"/>
            </w:tcBorders>
            <w:tcMar>
              <w:top w:w="100" w:type="dxa"/>
              <w:left w:w="100" w:type="dxa"/>
              <w:bottom w:w="100" w:type="dxa"/>
              <w:right w:w="100" w:type="dxa"/>
            </w:tcMar>
          </w:tcPr>
          <w:p w14:paraId="0000009E" w14:textId="77777777" w:rsidR="00E71D37" w:rsidRPr="00C33A8F" w:rsidRDefault="003E4EA1">
            <w:pPr>
              <w:shd w:val="clear" w:color="auto" w:fill="FFFFFF"/>
              <w:spacing w:line="276" w:lineRule="auto"/>
              <w:rPr>
                <w:rFonts w:ascii="Arial" w:eastAsia="Calibri" w:hAnsi="Arial" w:cs="Arial"/>
                <w:sz w:val="22"/>
                <w:szCs w:val="22"/>
              </w:rPr>
            </w:pPr>
            <w:r w:rsidRPr="00DD3DA4">
              <w:rPr>
                <w:rFonts w:ascii="Arial" w:eastAsia="Calibri" w:hAnsi="Arial" w:cs="Arial"/>
                <w:b/>
                <w:bCs/>
                <w:sz w:val="22"/>
                <w:szCs w:val="22"/>
              </w:rPr>
              <w:t>Internet Slang</w:t>
            </w:r>
            <w:r w:rsidRPr="00C33A8F">
              <w:rPr>
                <w:rFonts w:ascii="Arial" w:eastAsia="Calibri" w:hAnsi="Arial" w:cs="Arial"/>
                <w:sz w:val="22"/>
                <w:szCs w:val="22"/>
              </w:rPr>
              <w:t>, Causation conjunction, Question Marks, Uncommon Punctuation, Motion verbs</w:t>
            </w:r>
          </w:p>
        </w:tc>
        <w:tc>
          <w:tcPr>
            <w:tcW w:w="5805" w:type="dxa"/>
            <w:tcBorders>
              <w:top w:val="nil"/>
              <w:left w:val="nil"/>
              <w:bottom w:val="single" w:sz="12" w:space="0" w:color="000000"/>
              <w:right w:val="single" w:sz="12" w:space="0" w:color="000000"/>
            </w:tcBorders>
            <w:tcMar>
              <w:top w:w="100" w:type="dxa"/>
              <w:left w:w="100" w:type="dxa"/>
              <w:bottom w:w="100" w:type="dxa"/>
              <w:right w:w="100" w:type="dxa"/>
            </w:tcMar>
          </w:tcPr>
          <w:p w14:paraId="0000009F" w14:textId="77777777" w:rsidR="00E71D37" w:rsidRPr="00C33A8F" w:rsidRDefault="003E4EA1">
            <w:pPr>
              <w:shd w:val="clear" w:color="auto" w:fill="FFFFFF"/>
              <w:spacing w:line="276" w:lineRule="auto"/>
              <w:rPr>
                <w:rFonts w:ascii="Arial" w:eastAsia="Calibri" w:hAnsi="Arial" w:cs="Arial"/>
                <w:sz w:val="22"/>
                <w:szCs w:val="22"/>
              </w:rPr>
            </w:pPr>
            <w:r w:rsidRPr="00C33A8F">
              <w:rPr>
                <w:rFonts w:ascii="Arial" w:eastAsia="Calibri" w:hAnsi="Arial" w:cs="Arial"/>
                <w:sz w:val="22"/>
                <w:szCs w:val="22"/>
              </w:rPr>
              <w:t xml:space="preserve">Motion verbs, Causation conjunction, Question Marks, </w:t>
            </w:r>
            <w:r w:rsidRPr="00DD3DA4">
              <w:rPr>
                <w:rFonts w:ascii="Arial" w:eastAsia="Calibri" w:hAnsi="Arial" w:cs="Arial"/>
                <w:b/>
                <w:bCs/>
                <w:sz w:val="22"/>
                <w:szCs w:val="22"/>
              </w:rPr>
              <w:t>Analytical Thinking</w:t>
            </w:r>
            <w:r w:rsidRPr="00C33A8F">
              <w:rPr>
                <w:rFonts w:ascii="Arial" w:eastAsia="Calibri" w:hAnsi="Arial" w:cs="Arial"/>
                <w:sz w:val="22"/>
                <w:szCs w:val="22"/>
              </w:rPr>
              <w:t>, Uncommon Punctuation</w:t>
            </w:r>
          </w:p>
        </w:tc>
      </w:tr>
      <w:tr w:rsidR="00C33A8F" w:rsidRPr="00C33A8F" w14:paraId="7D1835C7" w14:textId="77777777" w:rsidTr="00DD3DA4">
        <w:trPr>
          <w:trHeight w:val="825"/>
        </w:trPr>
        <w:tc>
          <w:tcPr>
            <w:tcW w:w="2775" w:type="dxa"/>
            <w:tcBorders>
              <w:top w:val="nil"/>
              <w:left w:val="single" w:sz="12" w:space="0" w:color="000000"/>
              <w:bottom w:val="single" w:sz="12" w:space="0" w:color="000000"/>
              <w:right w:val="single" w:sz="12" w:space="0" w:color="000000"/>
            </w:tcBorders>
            <w:tcMar>
              <w:top w:w="100" w:type="dxa"/>
              <w:left w:w="100" w:type="dxa"/>
              <w:bottom w:w="100" w:type="dxa"/>
              <w:right w:w="100" w:type="dxa"/>
            </w:tcMar>
          </w:tcPr>
          <w:p w14:paraId="000000A0" w14:textId="01F52CE1" w:rsidR="00E71D37" w:rsidRPr="00C33A8F" w:rsidRDefault="005B7424">
            <w:pPr>
              <w:shd w:val="clear" w:color="auto" w:fill="FFFFFF"/>
              <w:spacing w:line="276" w:lineRule="auto"/>
              <w:rPr>
                <w:rFonts w:ascii="Arial" w:eastAsia="Calibri" w:hAnsi="Arial" w:cs="Arial"/>
                <w:b/>
                <w:bCs/>
                <w:sz w:val="22"/>
                <w:szCs w:val="22"/>
              </w:rPr>
            </w:pPr>
            <w:r>
              <w:rPr>
                <w:rFonts w:ascii="Arial" w:eastAsia="Calibri" w:hAnsi="Arial" w:cs="Arial"/>
                <w:b/>
                <w:bCs/>
                <w:sz w:val="22"/>
                <w:szCs w:val="22"/>
              </w:rPr>
              <w:t>Section 3:</w:t>
            </w:r>
            <w:r w:rsidR="003E4EA1" w:rsidRPr="00C33A8F">
              <w:rPr>
                <w:rFonts w:ascii="Arial" w:eastAsia="Calibri" w:hAnsi="Arial" w:cs="Arial"/>
                <w:b/>
                <w:bCs/>
                <w:sz w:val="22"/>
                <w:szCs w:val="22"/>
              </w:rPr>
              <w:t xml:space="preserve"> Successful Aging</w:t>
            </w:r>
          </w:p>
        </w:tc>
        <w:tc>
          <w:tcPr>
            <w:tcW w:w="4590" w:type="dxa"/>
            <w:tcBorders>
              <w:top w:val="nil"/>
              <w:left w:val="nil"/>
              <w:bottom w:val="single" w:sz="12" w:space="0" w:color="000000"/>
              <w:right w:val="single" w:sz="12" w:space="0" w:color="000000"/>
            </w:tcBorders>
            <w:tcMar>
              <w:top w:w="100" w:type="dxa"/>
              <w:left w:w="100" w:type="dxa"/>
              <w:bottom w:w="100" w:type="dxa"/>
              <w:right w:w="100" w:type="dxa"/>
            </w:tcMar>
          </w:tcPr>
          <w:p w14:paraId="000000A1" w14:textId="77777777" w:rsidR="00E71D37" w:rsidRPr="00C33A8F" w:rsidRDefault="003E4EA1">
            <w:pPr>
              <w:shd w:val="clear" w:color="auto" w:fill="FFFFFF"/>
              <w:spacing w:line="276" w:lineRule="auto"/>
              <w:rPr>
                <w:rFonts w:ascii="Arial" w:eastAsia="Calibri" w:hAnsi="Arial" w:cs="Arial"/>
                <w:sz w:val="22"/>
                <w:szCs w:val="22"/>
              </w:rPr>
            </w:pPr>
            <w:r w:rsidRPr="00C33A8F">
              <w:rPr>
                <w:rFonts w:ascii="Arial" w:eastAsia="Calibri" w:hAnsi="Arial" w:cs="Arial"/>
                <w:sz w:val="22"/>
                <w:szCs w:val="22"/>
              </w:rPr>
              <w:t xml:space="preserve">Authentic, Common Punctuation, Social Status, Uncommon Punctuation, </w:t>
            </w:r>
            <w:r w:rsidRPr="00DD3DA4">
              <w:rPr>
                <w:rFonts w:ascii="Arial" w:eastAsia="Calibri" w:hAnsi="Arial" w:cs="Arial"/>
                <w:b/>
                <w:bCs/>
                <w:sz w:val="22"/>
                <w:szCs w:val="22"/>
              </w:rPr>
              <w:t>Male reference</w:t>
            </w:r>
          </w:p>
        </w:tc>
        <w:tc>
          <w:tcPr>
            <w:tcW w:w="5805" w:type="dxa"/>
            <w:tcBorders>
              <w:top w:val="nil"/>
              <w:left w:val="nil"/>
              <w:bottom w:val="single" w:sz="12" w:space="0" w:color="000000"/>
              <w:right w:val="single" w:sz="12" w:space="0" w:color="000000"/>
            </w:tcBorders>
            <w:tcMar>
              <w:top w:w="100" w:type="dxa"/>
              <w:left w:w="100" w:type="dxa"/>
              <w:bottom w:w="100" w:type="dxa"/>
              <w:right w:w="100" w:type="dxa"/>
            </w:tcMar>
          </w:tcPr>
          <w:p w14:paraId="000000A2" w14:textId="77777777" w:rsidR="00E71D37" w:rsidRPr="00C33A8F" w:rsidRDefault="003E4EA1">
            <w:pPr>
              <w:shd w:val="clear" w:color="auto" w:fill="FFFFFF"/>
              <w:spacing w:line="276" w:lineRule="auto"/>
              <w:rPr>
                <w:rFonts w:ascii="Arial" w:eastAsia="Calibri" w:hAnsi="Arial" w:cs="Arial"/>
                <w:sz w:val="22"/>
                <w:szCs w:val="22"/>
              </w:rPr>
            </w:pPr>
            <w:r w:rsidRPr="00C33A8F">
              <w:rPr>
                <w:rFonts w:ascii="Arial" w:eastAsia="Calibri" w:hAnsi="Arial" w:cs="Arial"/>
                <w:sz w:val="22"/>
                <w:szCs w:val="22"/>
              </w:rPr>
              <w:t xml:space="preserve">Authentic, Common Punctuation, Uncommon Punctuation, Social Status, </w:t>
            </w:r>
            <w:r w:rsidRPr="00DD3DA4">
              <w:rPr>
                <w:rFonts w:ascii="Arial" w:eastAsia="Calibri" w:hAnsi="Arial" w:cs="Arial"/>
                <w:b/>
                <w:bCs/>
                <w:sz w:val="22"/>
                <w:szCs w:val="22"/>
              </w:rPr>
              <w:t>Conversational fillers</w:t>
            </w:r>
          </w:p>
        </w:tc>
      </w:tr>
      <w:tr w:rsidR="00C33A8F" w:rsidRPr="00C33A8F" w14:paraId="24D408C8" w14:textId="77777777" w:rsidTr="00DD3DA4">
        <w:trPr>
          <w:trHeight w:val="825"/>
        </w:trPr>
        <w:tc>
          <w:tcPr>
            <w:tcW w:w="2775" w:type="dxa"/>
            <w:tcBorders>
              <w:top w:val="nil"/>
              <w:left w:val="single" w:sz="12" w:space="0" w:color="000000"/>
              <w:bottom w:val="single" w:sz="12" w:space="0" w:color="000000"/>
              <w:right w:val="single" w:sz="12" w:space="0" w:color="000000"/>
            </w:tcBorders>
            <w:tcMar>
              <w:top w:w="100" w:type="dxa"/>
              <w:left w:w="100" w:type="dxa"/>
              <w:bottom w:w="100" w:type="dxa"/>
              <w:right w:w="100" w:type="dxa"/>
            </w:tcMar>
          </w:tcPr>
          <w:p w14:paraId="000000A3" w14:textId="5EBB3D61" w:rsidR="00E71D37" w:rsidRPr="00C33A8F" w:rsidRDefault="005B7424">
            <w:pPr>
              <w:shd w:val="clear" w:color="auto" w:fill="FFFFFF"/>
              <w:spacing w:line="276" w:lineRule="auto"/>
              <w:rPr>
                <w:rFonts w:ascii="Arial" w:eastAsia="Calibri" w:hAnsi="Arial" w:cs="Arial"/>
                <w:b/>
                <w:bCs/>
                <w:sz w:val="22"/>
                <w:szCs w:val="22"/>
              </w:rPr>
            </w:pPr>
            <w:r>
              <w:rPr>
                <w:rFonts w:ascii="Arial" w:eastAsia="Calibri" w:hAnsi="Arial" w:cs="Arial"/>
                <w:b/>
                <w:bCs/>
                <w:sz w:val="22"/>
                <w:szCs w:val="22"/>
              </w:rPr>
              <w:t xml:space="preserve">Section </w:t>
            </w:r>
            <w:r w:rsidR="003E4EA1" w:rsidRPr="00C33A8F">
              <w:rPr>
                <w:rFonts w:ascii="Arial" w:eastAsia="Calibri" w:hAnsi="Arial" w:cs="Arial"/>
                <w:b/>
                <w:bCs/>
                <w:sz w:val="22"/>
                <w:szCs w:val="22"/>
              </w:rPr>
              <w:t>4</w:t>
            </w:r>
            <w:r>
              <w:rPr>
                <w:rFonts w:ascii="Arial" w:eastAsia="Calibri" w:hAnsi="Arial" w:cs="Arial"/>
                <w:b/>
                <w:bCs/>
                <w:sz w:val="22"/>
                <w:szCs w:val="22"/>
              </w:rPr>
              <w:t>:</w:t>
            </w:r>
            <w:r w:rsidR="003E4EA1" w:rsidRPr="00C33A8F">
              <w:rPr>
                <w:rFonts w:ascii="Arial" w:eastAsia="Calibri" w:hAnsi="Arial" w:cs="Arial"/>
                <w:b/>
                <w:bCs/>
                <w:sz w:val="22"/>
                <w:szCs w:val="22"/>
              </w:rPr>
              <w:t xml:space="preserve"> Meaning and Purpose in Life</w:t>
            </w:r>
          </w:p>
        </w:tc>
        <w:tc>
          <w:tcPr>
            <w:tcW w:w="4590" w:type="dxa"/>
            <w:tcBorders>
              <w:top w:val="nil"/>
              <w:left w:val="nil"/>
              <w:bottom w:val="single" w:sz="12" w:space="0" w:color="000000"/>
              <w:right w:val="single" w:sz="12" w:space="0" w:color="000000"/>
            </w:tcBorders>
            <w:tcMar>
              <w:top w:w="100" w:type="dxa"/>
              <w:left w:w="100" w:type="dxa"/>
              <w:bottom w:w="100" w:type="dxa"/>
              <w:right w:w="100" w:type="dxa"/>
            </w:tcMar>
          </w:tcPr>
          <w:p w14:paraId="000000A4" w14:textId="77777777" w:rsidR="00E71D37" w:rsidRPr="00C33A8F" w:rsidRDefault="003E4EA1">
            <w:pPr>
              <w:shd w:val="clear" w:color="auto" w:fill="FFFFFF"/>
              <w:spacing w:line="276" w:lineRule="auto"/>
              <w:rPr>
                <w:rFonts w:ascii="Arial" w:eastAsia="Calibri" w:hAnsi="Arial" w:cs="Arial"/>
                <w:sz w:val="22"/>
                <w:szCs w:val="22"/>
              </w:rPr>
            </w:pPr>
            <w:r w:rsidRPr="00C33A8F">
              <w:rPr>
                <w:rFonts w:ascii="Arial" w:eastAsia="Calibri" w:hAnsi="Arial" w:cs="Arial"/>
                <w:sz w:val="22"/>
                <w:szCs w:val="22"/>
              </w:rPr>
              <w:t xml:space="preserve">Causation conjunction, </w:t>
            </w:r>
            <w:r w:rsidRPr="00DD3DA4">
              <w:rPr>
                <w:rFonts w:ascii="Arial" w:eastAsia="Calibri" w:hAnsi="Arial" w:cs="Arial"/>
                <w:b/>
                <w:bCs/>
                <w:sz w:val="22"/>
                <w:szCs w:val="22"/>
              </w:rPr>
              <w:t>Internet Slang</w:t>
            </w:r>
            <w:r w:rsidRPr="00C33A8F">
              <w:rPr>
                <w:rFonts w:ascii="Arial" w:eastAsia="Calibri" w:hAnsi="Arial" w:cs="Arial"/>
                <w:sz w:val="22"/>
                <w:szCs w:val="22"/>
              </w:rPr>
              <w:t>, Family references, Acquire, Analytical Thinking</w:t>
            </w:r>
          </w:p>
        </w:tc>
        <w:tc>
          <w:tcPr>
            <w:tcW w:w="5805" w:type="dxa"/>
            <w:tcBorders>
              <w:top w:val="nil"/>
              <w:left w:val="nil"/>
              <w:bottom w:val="single" w:sz="12" w:space="0" w:color="000000"/>
              <w:right w:val="single" w:sz="12" w:space="0" w:color="000000"/>
            </w:tcBorders>
            <w:tcMar>
              <w:top w:w="100" w:type="dxa"/>
              <w:left w:w="100" w:type="dxa"/>
              <w:bottom w:w="100" w:type="dxa"/>
              <w:right w:w="100" w:type="dxa"/>
            </w:tcMar>
          </w:tcPr>
          <w:p w14:paraId="000000A5" w14:textId="77777777" w:rsidR="00E71D37" w:rsidRPr="00C33A8F" w:rsidRDefault="003E4EA1">
            <w:pPr>
              <w:shd w:val="clear" w:color="auto" w:fill="FFFFFF"/>
              <w:spacing w:line="276" w:lineRule="auto"/>
              <w:rPr>
                <w:rFonts w:ascii="Arial" w:eastAsia="Calibri" w:hAnsi="Arial" w:cs="Arial"/>
                <w:sz w:val="22"/>
                <w:szCs w:val="22"/>
              </w:rPr>
            </w:pPr>
            <w:r w:rsidRPr="00DD3DA4">
              <w:rPr>
                <w:rFonts w:ascii="Arial" w:eastAsia="Calibri" w:hAnsi="Arial" w:cs="Arial"/>
                <w:b/>
                <w:bCs/>
                <w:sz w:val="22"/>
                <w:szCs w:val="22"/>
              </w:rPr>
              <w:t>Religion</w:t>
            </w:r>
            <w:r w:rsidRPr="00C33A8F">
              <w:rPr>
                <w:rFonts w:ascii="Arial" w:eastAsia="Calibri" w:hAnsi="Arial" w:cs="Arial"/>
                <w:sz w:val="22"/>
                <w:szCs w:val="22"/>
              </w:rPr>
              <w:t xml:space="preserve">, Family references, Acquire, Causation conjunction, </w:t>
            </w:r>
            <w:r w:rsidRPr="00DD3DA4">
              <w:rPr>
                <w:rFonts w:ascii="Arial" w:eastAsia="Calibri" w:hAnsi="Arial" w:cs="Arial"/>
                <w:b/>
                <w:bCs/>
                <w:sz w:val="22"/>
                <w:szCs w:val="22"/>
              </w:rPr>
              <w:t>Social Status</w:t>
            </w:r>
          </w:p>
        </w:tc>
      </w:tr>
      <w:tr w:rsidR="00C33A8F" w:rsidRPr="00C33A8F" w14:paraId="7561B34D" w14:textId="77777777" w:rsidTr="00DD3DA4">
        <w:trPr>
          <w:trHeight w:val="718"/>
        </w:trPr>
        <w:tc>
          <w:tcPr>
            <w:tcW w:w="2775" w:type="dxa"/>
            <w:tcBorders>
              <w:top w:val="nil"/>
              <w:left w:val="single" w:sz="12" w:space="0" w:color="000000"/>
              <w:bottom w:val="single" w:sz="12" w:space="0" w:color="000000"/>
              <w:right w:val="single" w:sz="12" w:space="0" w:color="000000"/>
            </w:tcBorders>
            <w:tcMar>
              <w:top w:w="100" w:type="dxa"/>
              <w:left w:w="100" w:type="dxa"/>
              <w:bottom w:w="100" w:type="dxa"/>
              <w:right w:w="100" w:type="dxa"/>
            </w:tcMar>
          </w:tcPr>
          <w:p w14:paraId="000000A6" w14:textId="13C92845" w:rsidR="00E71D37" w:rsidRPr="00C33A8F" w:rsidRDefault="005B7424">
            <w:pPr>
              <w:shd w:val="clear" w:color="auto" w:fill="FFFFFF"/>
              <w:spacing w:line="276" w:lineRule="auto"/>
              <w:rPr>
                <w:rFonts w:ascii="Arial" w:eastAsia="Calibri" w:hAnsi="Arial" w:cs="Arial"/>
                <w:b/>
                <w:bCs/>
                <w:sz w:val="22"/>
                <w:szCs w:val="22"/>
              </w:rPr>
            </w:pPr>
            <w:r>
              <w:rPr>
                <w:rFonts w:ascii="Arial" w:eastAsia="Calibri" w:hAnsi="Arial" w:cs="Arial"/>
                <w:b/>
                <w:bCs/>
                <w:sz w:val="22"/>
                <w:szCs w:val="22"/>
              </w:rPr>
              <w:t xml:space="preserve">Section </w:t>
            </w:r>
            <w:r w:rsidR="001211CD">
              <w:rPr>
                <w:rFonts w:ascii="Arial" w:eastAsia="Calibri" w:hAnsi="Arial" w:cs="Arial"/>
                <w:b/>
                <w:bCs/>
                <w:sz w:val="22"/>
                <w:szCs w:val="22"/>
              </w:rPr>
              <w:t>5</w:t>
            </w:r>
            <w:r>
              <w:rPr>
                <w:rFonts w:ascii="Arial" w:eastAsia="Calibri" w:hAnsi="Arial" w:cs="Arial"/>
                <w:b/>
                <w:bCs/>
                <w:sz w:val="22"/>
                <w:szCs w:val="22"/>
              </w:rPr>
              <w:t>:</w:t>
            </w:r>
            <w:r w:rsidR="003E4EA1" w:rsidRPr="00C33A8F">
              <w:rPr>
                <w:rFonts w:ascii="Arial" w:eastAsia="Calibri" w:hAnsi="Arial" w:cs="Arial"/>
                <w:b/>
                <w:bCs/>
                <w:sz w:val="22"/>
                <w:szCs w:val="22"/>
              </w:rPr>
              <w:t xml:space="preserve"> Wisdom</w:t>
            </w:r>
          </w:p>
        </w:tc>
        <w:tc>
          <w:tcPr>
            <w:tcW w:w="4590" w:type="dxa"/>
            <w:tcBorders>
              <w:top w:val="nil"/>
              <w:left w:val="nil"/>
              <w:bottom w:val="single" w:sz="12" w:space="0" w:color="000000"/>
              <w:right w:val="single" w:sz="12" w:space="0" w:color="000000"/>
            </w:tcBorders>
            <w:tcMar>
              <w:top w:w="100" w:type="dxa"/>
              <w:left w:w="100" w:type="dxa"/>
              <w:bottom w:w="100" w:type="dxa"/>
              <w:right w:w="100" w:type="dxa"/>
            </w:tcMar>
          </w:tcPr>
          <w:p w14:paraId="000000A7" w14:textId="13AD216C" w:rsidR="00E71D37" w:rsidRPr="00C33A8F" w:rsidRDefault="003476C5">
            <w:pPr>
              <w:shd w:val="clear" w:color="auto" w:fill="FFFFFF"/>
              <w:spacing w:line="276" w:lineRule="auto"/>
              <w:rPr>
                <w:rFonts w:ascii="Arial" w:eastAsia="Calibri" w:hAnsi="Arial" w:cs="Arial"/>
                <w:sz w:val="22"/>
                <w:szCs w:val="22"/>
              </w:rPr>
            </w:pPr>
            <w:r>
              <w:rPr>
                <w:rFonts w:ascii="Arial" w:eastAsia="Calibri" w:hAnsi="Arial" w:cs="Arial"/>
                <w:sz w:val="22"/>
                <w:szCs w:val="22"/>
              </w:rPr>
              <w:t>Third</w:t>
            </w:r>
            <w:r w:rsidR="003E4EA1" w:rsidRPr="00C33A8F">
              <w:rPr>
                <w:rFonts w:ascii="Arial" w:eastAsia="Calibri" w:hAnsi="Arial" w:cs="Arial"/>
                <w:sz w:val="22"/>
                <w:szCs w:val="22"/>
              </w:rPr>
              <w:t xml:space="preserve"> person plural pronoun, Female reference, </w:t>
            </w:r>
            <w:r w:rsidR="003E4EA1" w:rsidRPr="00DD3DA4">
              <w:rPr>
                <w:rFonts w:ascii="Arial" w:eastAsia="Calibri" w:hAnsi="Arial" w:cs="Arial"/>
                <w:b/>
                <w:bCs/>
                <w:sz w:val="22"/>
                <w:szCs w:val="22"/>
              </w:rPr>
              <w:t>Lifestyle, Leisure</w:t>
            </w:r>
            <w:r w:rsidR="003E4EA1" w:rsidRPr="00C33A8F">
              <w:rPr>
                <w:rFonts w:ascii="Arial" w:eastAsia="Calibri" w:hAnsi="Arial" w:cs="Arial"/>
                <w:sz w:val="22"/>
                <w:szCs w:val="22"/>
              </w:rPr>
              <w:t>, Male reference</w:t>
            </w:r>
          </w:p>
        </w:tc>
        <w:tc>
          <w:tcPr>
            <w:tcW w:w="5805" w:type="dxa"/>
            <w:tcBorders>
              <w:top w:val="nil"/>
              <w:left w:val="nil"/>
              <w:bottom w:val="single" w:sz="12" w:space="0" w:color="000000"/>
              <w:right w:val="single" w:sz="12" w:space="0" w:color="000000"/>
            </w:tcBorders>
            <w:tcMar>
              <w:top w:w="100" w:type="dxa"/>
              <w:left w:w="100" w:type="dxa"/>
              <w:bottom w:w="100" w:type="dxa"/>
              <w:right w:w="100" w:type="dxa"/>
            </w:tcMar>
          </w:tcPr>
          <w:p w14:paraId="000000A8" w14:textId="39DBE883" w:rsidR="00E71D37" w:rsidRPr="00C33A8F" w:rsidRDefault="003476C5">
            <w:pPr>
              <w:shd w:val="clear" w:color="auto" w:fill="FFFFFF"/>
              <w:spacing w:line="276" w:lineRule="auto"/>
              <w:rPr>
                <w:rFonts w:ascii="Arial" w:eastAsia="Calibri" w:hAnsi="Arial" w:cs="Arial"/>
                <w:sz w:val="22"/>
                <w:szCs w:val="22"/>
              </w:rPr>
            </w:pPr>
            <w:r>
              <w:rPr>
                <w:rFonts w:ascii="Arial" w:eastAsia="Calibri" w:hAnsi="Arial" w:cs="Arial"/>
                <w:sz w:val="22"/>
                <w:szCs w:val="22"/>
              </w:rPr>
              <w:t>Third</w:t>
            </w:r>
            <w:r w:rsidR="003E4EA1" w:rsidRPr="00C33A8F">
              <w:rPr>
                <w:rFonts w:ascii="Arial" w:eastAsia="Calibri" w:hAnsi="Arial" w:cs="Arial"/>
                <w:sz w:val="22"/>
                <w:szCs w:val="22"/>
              </w:rPr>
              <w:t xml:space="preserve"> person plural pronoun, Lifestyle, Female reference, Male reference, </w:t>
            </w:r>
            <w:r w:rsidR="003E4EA1" w:rsidRPr="00DD3DA4">
              <w:rPr>
                <w:rFonts w:ascii="Arial" w:eastAsia="Calibri" w:hAnsi="Arial" w:cs="Arial"/>
                <w:b/>
                <w:bCs/>
                <w:sz w:val="22"/>
                <w:szCs w:val="22"/>
              </w:rPr>
              <w:t>Feeling Adjective/verbs</w:t>
            </w:r>
          </w:p>
        </w:tc>
      </w:tr>
      <w:tr w:rsidR="00C33A8F" w:rsidRPr="00C33A8F" w14:paraId="40287839" w14:textId="77777777" w:rsidTr="00DD3DA4">
        <w:trPr>
          <w:trHeight w:val="575"/>
        </w:trPr>
        <w:tc>
          <w:tcPr>
            <w:tcW w:w="2775" w:type="dxa"/>
            <w:tcBorders>
              <w:top w:val="nil"/>
              <w:left w:val="single" w:sz="12" w:space="0" w:color="000000"/>
              <w:bottom w:val="single" w:sz="12" w:space="0" w:color="000000"/>
              <w:right w:val="single" w:sz="12" w:space="0" w:color="000000"/>
            </w:tcBorders>
            <w:tcMar>
              <w:top w:w="100" w:type="dxa"/>
              <w:left w:w="100" w:type="dxa"/>
              <w:bottom w:w="100" w:type="dxa"/>
              <w:right w:w="100" w:type="dxa"/>
            </w:tcMar>
          </w:tcPr>
          <w:p w14:paraId="000000A9" w14:textId="58BBD733" w:rsidR="00E71D37" w:rsidRPr="00C33A8F" w:rsidRDefault="001211CD">
            <w:pPr>
              <w:shd w:val="clear" w:color="auto" w:fill="FFFFFF"/>
              <w:spacing w:line="276" w:lineRule="auto"/>
              <w:rPr>
                <w:rFonts w:ascii="Arial" w:eastAsia="Calibri" w:hAnsi="Arial" w:cs="Arial"/>
                <w:b/>
                <w:bCs/>
                <w:sz w:val="22"/>
                <w:szCs w:val="22"/>
              </w:rPr>
            </w:pPr>
            <w:r>
              <w:rPr>
                <w:rFonts w:ascii="Arial" w:eastAsia="Calibri" w:hAnsi="Arial" w:cs="Arial"/>
                <w:b/>
                <w:bCs/>
                <w:sz w:val="22"/>
                <w:szCs w:val="22"/>
              </w:rPr>
              <w:t>Section 6:</w:t>
            </w:r>
            <w:r>
              <w:rPr>
                <w:rFonts w:ascii="Arial" w:eastAsia="Calibri" w:hAnsi="Arial" w:cs="Arial"/>
                <w:sz w:val="22"/>
                <w:szCs w:val="22"/>
              </w:rPr>
              <w:t xml:space="preserve"> </w:t>
            </w:r>
            <w:r w:rsidR="003E4EA1" w:rsidRPr="00C33A8F">
              <w:rPr>
                <w:rFonts w:ascii="Arial" w:eastAsia="Calibri" w:hAnsi="Arial" w:cs="Arial"/>
                <w:b/>
                <w:bCs/>
                <w:sz w:val="22"/>
                <w:szCs w:val="22"/>
              </w:rPr>
              <w:t>Technology and Successful Aging</w:t>
            </w:r>
          </w:p>
        </w:tc>
        <w:tc>
          <w:tcPr>
            <w:tcW w:w="4590" w:type="dxa"/>
            <w:tcBorders>
              <w:top w:val="nil"/>
              <w:left w:val="nil"/>
              <w:bottom w:val="single" w:sz="12" w:space="0" w:color="000000"/>
              <w:right w:val="single" w:sz="12" w:space="0" w:color="000000"/>
            </w:tcBorders>
            <w:tcMar>
              <w:top w:w="100" w:type="dxa"/>
              <w:left w:w="100" w:type="dxa"/>
              <w:bottom w:w="100" w:type="dxa"/>
              <w:right w:w="100" w:type="dxa"/>
            </w:tcMar>
          </w:tcPr>
          <w:p w14:paraId="000000AA" w14:textId="77777777" w:rsidR="00E71D37" w:rsidRPr="00C33A8F" w:rsidRDefault="003E4EA1">
            <w:pPr>
              <w:shd w:val="clear" w:color="auto" w:fill="FFFFFF"/>
              <w:spacing w:line="276" w:lineRule="auto"/>
              <w:rPr>
                <w:rFonts w:ascii="Arial" w:eastAsia="Calibri" w:hAnsi="Arial" w:cs="Arial"/>
                <w:sz w:val="22"/>
                <w:szCs w:val="22"/>
              </w:rPr>
            </w:pPr>
            <w:r w:rsidRPr="00C33A8F">
              <w:rPr>
                <w:rFonts w:ascii="Arial" w:eastAsia="Calibri" w:hAnsi="Arial" w:cs="Arial"/>
                <w:sz w:val="22"/>
                <w:szCs w:val="22"/>
              </w:rPr>
              <w:t xml:space="preserve">Motion verbs, Non-fluencies, </w:t>
            </w:r>
            <w:r w:rsidRPr="00CA3E60">
              <w:rPr>
                <w:rFonts w:ascii="Arial" w:eastAsia="Calibri" w:hAnsi="Arial" w:cs="Arial"/>
                <w:b/>
                <w:bCs/>
                <w:sz w:val="22"/>
                <w:szCs w:val="22"/>
              </w:rPr>
              <w:t>Acquire</w:t>
            </w:r>
            <w:r w:rsidRPr="00C33A8F">
              <w:rPr>
                <w:rFonts w:ascii="Arial" w:eastAsia="Calibri" w:hAnsi="Arial" w:cs="Arial"/>
                <w:sz w:val="22"/>
                <w:szCs w:val="22"/>
              </w:rPr>
              <w:t xml:space="preserve">, </w:t>
            </w:r>
            <w:r w:rsidRPr="00CA3E60">
              <w:rPr>
                <w:rFonts w:ascii="Arial" w:eastAsia="Calibri" w:hAnsi="Arial" w:cs="Arial"/>
                <w:b/>
                <w:bCs/>
                <w:sz w:val="22"/>
                <w:szCs w:val="22"/>
              </w:rPr>
              <w:t>Uncommon Punctuation, Question Marks</w:t>
            </w:r>
          </w:p>
        </w:tc>
        <w:tc>
          <w:tcPr>
            <w:tcW w:w="5805" w:type="dxa"/>
            <w:tcBorders>
              <w:top w:val="nil"/>
              <w:left w:val="nil"/>
              <w:bottom w:val="single" w:sz="12" w:space="0" w:color="000000"/>
              <w:right w:val="single" w:sz="12" w:space="0" w:color="000000"/>
            </w:tcBorders>
            <w:tcMar>
              <w:top w:w="100" w:type="dxa"/>
              <w:left w:w="100" w:type="dxa"/>
              <w:bottom w:w="100" w:type="dxa"/>
              <w:right w:w="100" w:type="dxa"/>
            </w:tcMar>
          </w:tcPr>
          <w:p w14:paraId="000000AB" w14:textId="3E1F2628" w:rsidR="00E71D37" w:rsidRPr="00C33A8F" w:rsidRDefault="003E4EA1">
            <w:pPr>
              <w:shd w:val="clear" w:color="auto" w:fill="FFFFFF"/>
              <w:spacing w:line="276" w:lineRule="auto"/>
              <w:rPr>
                <w:rFonts w:ascii="Arial" w:eastAsia="Calibri" w:hAnsi="Arial" w:cs="Arial"/>
                <w:sz w:val="22"/>
                <w:szCs w:val="22"/>
              </w:rPr>
            </w:pPr>
            <w:r w:rsidRPr="00C33A8F">
              <w:rPr>
                <w:rFonts w:ascii="Arial" w:eastAsia="Calibri" w:hAnsi="Arial" w:cs="Arial"/>
                <w:sz w:val="22"/>
                <w:szCs w:val="22"/>
              </w:rPr>
              <w:t xml:space="preserve">Motion verbs, </w:t>
            </w:r>
            <w:r w:rsidR="00DD3DA4" w:rsidRPr="00DD3DA4">
              <w:rPr>
                <w:rFonts w:ascii="Arial" w:eastAsia="Calibri" w:hAnsi="Arial" w:cs="Arial"/>
                <w:b/>
                <w:bCs/>
                <w:sz w:val="22"/>
                <w:szCs w:val="22"/>
              </w:rPr>
              <w:t>third</w:t>
            </w:r>
            <w:r w:rsidRPr="00DD3DA4">
              <w:rPr>
                <w:rFonts w:ascii="Arial" w:eastAsia="Calibri" w:hAnsi="Arial" w:cs="Arial"/>
                <w:b/>
                <w:bCs/>
                <w:sz w:val="22"/>
                <w:szCs w:val="22"/>
              </w:rPr>
              <w:t xml:space="preserve"> person singular pronoun</w:t>
            </w:r>
            <w:r w:rsidRPr="00C33A8F">
              <w:rPr>
                <w:rFonts w:ascii="Arial" w:eastAsia="Calibri" w:hAnsi="Arial" w:cs="Arial"/>
                <w:sz w:val="22"/>
                <w:szCs w:val="22"/>
              </w:rPr>
              <w:t xml:space="preserve">, Non-fluencies, </w:t>
            </w:r>
            <w:r w:rsidRPr="00CA3E60">
              <w:rPr>
                <w:rFonts w:ascii="Arial" w:eastAsia="Calibri" w:hAnsi="Arial" w:cs="Arial"/>
                <w:b/>
                <w:bCs/>
                <w:sz w:val="22"/>
                <w:szCs w:val="22"/>
              </w:rPr>
              <w:t>Female reference</w:t>
            </w:r>
            <w:r w:rsidRPr="00C33A8F">
              <w:rPr>
                <w:rFonts w:ascii="Arial" w:eastAsia="Calibri" w:hAnsi="Arial" w:cs="Arial"/>
                <w:sz w:val="22"/>
                <w:szCs w:val="22"/>
              </w:rPr>
              <w:t xml:space="preserve">, </w:t>
            </w:r>
            <w:r w:rsidR="009A3D99" w:rsidRPr="00CA3E60">
              <w:rPr>
                <w:rFonts w:ascii="Arial" w:eastAsia="Calibri" w:hAnsi="Arial" w:cs="Arial"/>
                <w:b/>
                <w:bCs/>
                <w:sz w:val="22"/>
                <w:szCs w:val="22"/>
              </w:rPr>
              <w:t>Agreement</w:t>
            </w:r>
          </w:p>
        </w:tc>
      </w:tr>
    </w:tbl>
    <w:p w14:paraId="3C4371D1" w14:textId="005AE103" w:rsidR="00C33A8F" w:rsidRDefault="00C33A8F" w:rsidP="00C33A8F">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 xml:space="preserve">We recoded the LIWC-22 categories as follows: </w:t>
      </w:r>
      <w:r w:rsidR="009A3D99">
        <w:rPr>
          <w:rFonts w:ascii="Arial" w:hAnsi="Arial" w:cs="Arial"/>
          <w:color w:val="000000"/>
          <w:sz w:val="22"/>
          <w:szCs w:val="22"/>
        </w:rPr>
        <w:t>Agreement</w:t>
      </w:r>
      <w:r>
        <w:rPr>
          <w:rFonts w:ascii="Arial" w:hAnsi="Arial" w:cs="Arial"/>
          <w:color w:val="000000"/>
          <w:sz w:val="22"/>
          <w:szCs w:val="22"/>
        </w:rPr>
        <w:t xml:space="preserve">: Assent, Analytical thinking: Analytic, Causation conjunctions: Cause, Common punctuation: </w:t>
      </w:r>
      <w:proofErr w:type="spellStart"/>
      <w:r>
        <w:rPr>
          <w:rFonts w:ascii="Arial" w:hAnsi="Arial" w:cs="Arial"/>
          <w:color w:val="000000"/>
          <w:sz w:val="22"/>
          <w:szCs w:val="22"/>
        </w:rPr>
        <w:t>AllPunc</w:t>
      </w:r>
      <w:proofErr w:type="spellEnd"/>
      <w:r>
        <w:rPr>
          <w:rFonts w:ascii="Arial" w:hAnsi="Arial" w:cs="Arial"/>
          <w:color w:val="000000"/>
          <w:sz w:val="22"/>
          <w:szCs w:val="22"/>
        </w:rPr>
        <w:t>, Conversational fillers: Conversation</w:t>
      </w:r>
      <w:r w:rsidR="00672FF9">
        <w:rPr>
          <w:rFonts w:ascii="Arial" w:hAnsi="Arial" w:cs="Arial"/>
          <w:color w:val="000000"/>
          <w:sz w:val="22"/>
          <w:szCs w:val="22"/>
        </w:rPr>
        <w:t>al</w:t>
      </w:r>
      <w:r>
        <w:rPr>
          <w:rFonts w:ascii="Arial" w:hAnsi="Arial" w:cs="Arial"/>
          <w:color w:val="000000"/>
          <w:sz w:val="22"/>
          <w:szCs w:val="22"/>
        </w:rPr>
        <w:t>,</w:t>
      </w:r>
      <w:r w:rsidR="00672FF9">
        <w:rPr>
          <w:rFonts w:ascii="Arial" w:hAnsi="Arial" w:cs="Arial"/>
          <w:color w:val="000000"/>
          <w:sz w:val="22"/>
          <w:szCs w:val="22"/>
        </w:rPr>
        <w:t xml:space="preserve"> Emotional tone: Tone,</w:t>
      </w:r>
      <w:r>
        <w:rPr>
          <w:rFonts w:ascii="Arial" w:hAnsi="Arial" w:cs="Arial"/>
          <w:color w:val="000000"/>
          <w:sz w:val="22"/>
          <w:szCs w:val="22"/>
        </w:rPr>
        <w:t xml:space="preserve"> </w:t>
      </w:r>
      <w:r w:rsidR="00672FF9">
        <w:rPr>
          <w:rFonts w:ascii="Arial" w:hAnsi="Arial" w:cs="Arial"/>
          <w:color w:val="000000"/>
          <w:sz w:val="22"/>
          <w:szCs w:val="22"/>
        </w:rPr>
        <w:t xml:space="preserve">Family reference: Family, </w:t>
      </w:r>
      <w:r>
        <w:rPr>
          <w:rFonts w:ascii="Arial" w:hAnsi="Arial" w:cs="Arial"/>
          <w:color w:val="000000"/>
          <w:sz w:val="22"/>
          <w:szCs w:val="22"/>
        </w:rPr>
        <w:t xml:space="preserve">Feeling adjective/verbs: Feeling, Female reference: Female, Internet slang: Netspeak, Male reference: Male, Motion verbs: Motion, </w:t>
      </w:r>
      <w:proofErr w:type="spellStart"/>
      <w:r>
        <w:rPr>
          <w:rFonts w:ascii="Arial" w:hAnsi="Arial" w:cs="Arial"/>
          <w:color w:val="000000"/>
          <w:sz w:val="22"/>
          <w:szCs w:val="22"/>
        </w:rPr>
        <w:t>Nonfluences</w:t>
      </w:r>
      <w:proofErr w:type="spellEnd"/>
      <w:r>
        <w:rPr>
          <w:rFonts w:ascii="Arial" w:hAnsi="Arial" w:cs="Arial"/>
          <w:color w:val="000000"/>
          <w:sz w:val="22"/>
          <w:szCs w:val="22"/>
        </w:rPr>
        <w:t xml:space="preserve">: </w:t>
      </w:r>
      <w:proofErr w:type="spellStart"/>
      <w:r>
        <w:rPr>
          <w:rFonts w:ascii="Arial" w:hAnsi="Arial" w:cs="Arial"/>
          <w:color w:val="000000"/>
          <w:sz w:val="22"/>
          <w:szCs w:val="22"/>
        </w:rPr>
        <w:t>Nonflu</w:t>
      </w:r>
      <w:proofErr w:type="spellEnd"/>
      <w:r>
        <w:rPr>
          <w:rFonts w:ascii="Arial" w:hAnsi="Arial" w:cs="Arial"/>
          <w:color w:val="000000"/>
          <w:sz w:val="22"/>
          <w:szCs w:val="22"/>
        </w:rPr>
        <w:t xml:space="preserve">, Question marks: </w:t>
      </w:r>
      <w:proofErr w:type="spellStart"/>
      <w:r>
        <w:rPr>
          <w:rFonts w:ascii="Arial" w:hAnsi="Arial" w:cs="Arial"/>
          <w:color w:val="000000"/>
          <w:sz w:val="22"/>
          <w:szCs w:val="22"/>
        </w:rPr>
        <w:t>QMark</w:t>
      </w:r>
      <w:proofErr w:type="spellEnd"/>
      <w:r>
        <w:rPr>
          <w:rFonts w:ascii="Arial" w:hAnsi="Arial" w:cs="Arial"/>
          <w:color w:val="000000"/>
          <w:sz w:val="22"/>
          <w:szCs w:val="22"/>
        </w:rPr>
        <w:t xml:space="preserve">, Social status: clout, Third person singular pronoun: </w:t>
      </w:r>
      <w:proofErr w:type="spellStart"/>
      <w:r>
        <w:rPr>
          <w:rFonts w:ascii="Arial" w:hAnsi="Arial" w:cs="Arial"/>
          <w:color w:val="000000"/>
          <w:sz w:val="22"/>
          <w:szCs w:val="22"/>
        </w:rPr>
        <w:t>Shehe</w:t>
      </w:r>
      <w:proofErr w:type="spellEnd"/>
      <w:r>
        <w:rPr>
          <w:rFonts w:ascii="Arial" w:hAnsi="Arial" w:cs="Arial"/>
          <w:color w:val="000000"/>
          <w:sz w:val="22"/>
          <w:szCs w:val="22"/>
        </w:rPr>
        <w:t xml:space="preserve">, Third person plural pronouns: They,  Uncommon Punctuation: </w:t>
      </w:r>
      <w:proofErr w:type="spellStart"/>
      <w:r>
        <w:rPr>
          <w:rFonts w:ascii="Arial" w:hAnsi="Arial" w:cs="Arial"/>
          <w:color w:val="000000"/>
          <w:sz w:val="22"/>
          <w:szCs w:val="22"/>
        </w:rPr>
        <w:t>OtherP</w:t>
      </w:r>
      <w:proofErr w:type="spellEnd"/>
    </w:p>
    <w:p w14:paraId="071B7B9F" w14:textId="77777777" w:rsidR="00CA3E60" w:rsidRDefault="00CA3E60" w:rsidP="00C33A8F">
      <w:pPr>
        <w:pStyle w:val="NormalWeb"/>
        <w:shd w:val="clear" w:color="auto" w:fill="FFFFFF"/>
        <w:spacing w:before="0" w:beforeAutospacing="0" w:after="0" w:afterAutospacing="0"/>
        <w:rPr>
          <w:rFonts w:ascii="Arial" w:hAnsi="Arial" w:cs="Arial"/>
          <w:color w:val="000000"/>
          <w:sz w:val="22"/>
          <w:szCs w:val="22"/>
        </w:rPr>
      </w:pPr>
    </w:p>
    <w:p w14:paraId="000000AD" w14:textId="5F773F4B" w:rsidR="00E71D37" w:rsidRDefault="004A243C" w:rsidP="004A243C">
      <w:pPr>
        <w:pStyle w:val="NormalWeb"/>
        <w:shd w:val="clear" w:color="auto" w:fill="FFFFFF"/>
        <w:spacing w:before="0" w:beforeAutospacing="0" w:after="0" w:afterAutospacing="0"/>
        <w:rPr>
          <w:rFonts w:ascii="Arial" w:eastAsia="Arial" w:hAnsi="Arial" w:cs="Arial"/>
          <w:sz w:val="22"/>
          <w:szCs w:val="22"/>
        </w:rPr>
      </w:pPr>
      <w:r>
        <w:rPr>
          <w:rFonts w:ascii="Arial" w:hAnsi="Arial" w:cs="Arial"/>
          <w:color w:val="000000"/>
          <w:sz w:val="22"/>
          <w:szCs w:val="22"/>
        </w:rPr>
        <w:t xml:space="preserve">Highlighted </w:t>
      </w:r>
      <w:r w:rsidR="00CA3E60">
        <w:rPr>
          <w:rFonts w:ascii="Arial" w:hAnsi="Arial" w:cs="Arial"/>
          <w:color w:val="000000"/>
          <w:sz w:val="22"/>
          <w:szCs w:val="22"/>
        </w:rPr>
        <w:t>categories</w:t>
      </w:r>
      <w:r>
        <w:rPr>
          <w:rFonts w:ascii="Arial" w:hAnsi="Arial" w:cs="Arial"/>
          <w:color w:val="000000"/>
          <w:sz w:val="22"/>
          <w:szCs w:val="22"/>
        </w:rPr>
        <w:t xml:space="preserve"> reflect differences between the two </w:t>
      </w:r>
      <w:proofErr w:type="gramStart"/>
      <w:r>
        <w:rPr>
          <w:rFonts w:ascii="Arial" w:hAnsi="Arial" w:cs="Arial"/>
          <w:color w:val="000000"/>
          <w:sz w:val="22"/>
          <w:szCs w:val="22"/>
        </w:rPr>
        <w:t>groups</w:t>
      </w:r>
      <w:proofErr w:type="gramEnd"/>
    </w:p>
    <w:p w14:paraId="000000BE" w14:textId="07F75EC8" w:rsidR="00E71D37" w:rsidRDefault="00000000">
      <w:pPr>
        <w:shd w:val="clear" w:color="auto" w:fill="FFFFFF"/>
        <w:spacing w:line="276" w:lineRule="auto"/>
        <w:rPr>
          <w:rFonts w:ascii="Calibri" w:eastAsia="Calibri" w:hAnsi="Calibri" w:cs="Calibri"/>
        </w:rPr>
      </w:pPr>
      <w:sdt>
        <w:sdtPr>
          <w:tag w:val="goog_rdk_82"/>
          <w:id w:val="-684600902"/>
        </w:sdtPr>
        <w:sdtContent/>
      </w:sdt>
    </w:p>
    <w:p w14:paraId="45972BD2" w14:textId="77777777" w:rsidR="002F17EE" w:rsidRDefault="002F17EE">
      <w:pPr>
        <w:shd w:val="clear" w:color="auto" w:fill="FFFFFF"/>
        <w:spacing w:line="276" w:lineRule="auto"/>
        <w:rPr>
          <w:rFonts w:ascii="Arial" w:eastAsia="Arial" w:hAnsi="Arial" w:cs="Arial"/>
          <w:sz w:val="22"/>
          <w:szCs w:val="22"/>
        </w:rPr>
        <w:sectPr w:rsidR="002F17EE" w:rsidSect="008C5BB2">
          <w:pgSz w:w="15840" w:h="12240" w:orient="landscape"/>
          <w:pgMar w:top="1440" w:right="1440" w:bottom="1440" w:left="1440" w:header="720" w:footer="720" w:gutter="0"/>
          <w:cols w:space="720"/>
        </w:sectPr>
      </w:pPr>
    </w:p>
    <w:p w14:paraId="000000C2" w14:textId="77777777" w:rsidR="00E71D37" w:rsidRDefault="00E71D37">
      <w:pPr>
        <w:shd w:val="clear" w:color="auto" w:fill="FFFFFF"/>
        <w:spacing w:line="276" w:lineRule="auto"/>
        <w:rPr>
          <w:rFonts w:ascii="Arial" w:eastAsia="Arial" w:hAnsi="Arial" w:cs="Arial"/>
          <w:sz w:val="22"/>
          <w:szCs w:val="22"/>
        </w:rPr>
      </w:pPr>
    </w:p>
    <w:p w14:paraId="000000C3" w14:textId="77777777" w:rsidR="00E71D37" w:rsidRDefault="003E4EA1">
      <w:pPr>
        <w:numPr>
          <w:ilvl w:val="0"/>
          <w:numId w:val="1"/>
        </w:numPr>
        <w:pBdr>
          <w:top w:val="nil"/>
          <w:left w:val="nil"/>
          <w:bottom w:val="nil"/>
          <w:right w:val="nil"/>
          <w:between w:val="nil"/>
        </w:pBdr>
        <w:spacing w:line="480" w:lineRule="auto"/>
        <w:rPr>
          <w:rFonts w:ascii="Arial" w:eastAsia="Arial" w:hAnsi="Arial" w:cs="Arial"/>
          <w:b/>
          <w:color w:val="000000"/>
        </w:rPr>
      </w:pPr>
      <w:r>
        <w:rPr>
          <w:rFonts w:ascii="Arial" w:eastAsia="Arial" w:hAnsi="Arial" w:cs="Arial"/>
          <w:b/>
          <w:color w:val="000000"/>
        </w:rPr>
        <w:t>DISCUSSION</w:t>
      </w:r>
    </w:p>
    <w:p w14:paraId="1088126E" w14:textId="77777777" w:rsidR="002F17EE" w:rsidRPr="002F17EE" w:rsidRDefault="002F17EE" w:rsidP="002560BA">
      <w:pPr>
        <w:spacing w:line="480" w:lineRule="auto"/>
        <w:ind w:firstLine="720"/>
        <w:rPr>
          <w:rFonts w:ascii="Times New Roman" w:eastAsia="Times New Roman" w:hAnsi="Times New Roman" w:cs="Times New Roman"/>
        </w:rPr>
      </w:pPr>
      <w:r w:rsidRPr="002F17EE">
        <w:rPr>
          <w:rFonts w:ascii="Arial" w:eastAsia="Times New Roman" w:hAnsi="Arial" w:cs="Arial"/>
          <w:color w:val="000000"/>
        </w:rPr>
        <w:t>This proof-of-concept study demonstrates the use of XAI techniques to better characterize psychological constructs such as loneliness that are deeply personalized and qualitative in nature. Combining XAI and NLP approaches, we can better assess social functioning through spoken communication. Speech data is an invaluable source of insight into internal states, and targeted research is needed to understand how mental states and mental health is reflected by speech data.</w:t>
      </w:r>
    </w:p>
    <w:p w14:paraId="1F7044A6" w14:textId="6F251E71" w:rsidR="007C3B58" w:rsidRDefault="002F17EE" w:rsidP="002560BA">
      <w:pPr>
        <w:spacing w:line="480" w:lineRule="auto"/>
        <w:ind w:firstLine="720"/>
        <w:rPr>
          <w:rFonts w:ascii="Arial" w:eastAsia="Times New Roman" w:hAnsi="Arial" w:cs="Arial"/>
          <w:color w:val="000000"/>
        </w:rPr>
      </w:pPr>
      <w:r w:rsidRPr="002F17EE">
        <w:rPr>
          <w:rFonts w:ascii="Arial" w:eastAsia="Times New Roman" w:hAnsi="Arial" w:cs="Arial"/>
          <w:color w:val="000000"/>
        </w:rPr>
        <w:t>In particular</w:t>
      </w:r>
      <w:r w:rsidR="006C75D7">
        <w:rPr>
          <w:rFonts w:ascii="Arial" w:eastAsia="Times New Roman" w:hAnsi="Arial" w:cs="Arial"/>
          <w:color w:val="000000"/>
        </w:rPr>
        <w:t>,</w:t>
      </w:r>
      <w:r w:rsidRPr="002F17EE">
        <w:rPr>
          <w:rFonts w:ascii="Arial" w:eastAsia="Times New Roman" w:hAnsi="Arial" w:cs="Arial"/>
          <w:color w:val="000000"/>
        </w:rPr>
        <w:t xml:space="preserve"> the current study’s XAI results showcase the diversity of features relevant to lonely and non-lonely individuals across different interview prompts. </w:t>
      </w:r>
      <w:r w:rsidR="008C77EB">
        <w:rPr>
          <w:rFonts w:ascii="Arial" w:eastAsia="Times New Roman" w:hAnsi="Arial" w:cs="Arial"/>
          <w:color w:val="000000"/>
        </w:rPr>
        <w:t>Unsurprisingly, s</w:t>
      </w:r>
      <w:r w:rsidRPr="002F17EE">
        <w:rPr>
          <w:rFonts w:ascii="Arial" w:eastAsia="Times New Roman" w:hAnsi="Arial" w:cs="Arial"/>
          <w:color w:val="000000"/>
        </w:rPr>
        <w:t>ocia</w:t>
      </w:r>
      <w:r w:rsidR="006C75D7">
        <w:rPr>
          <w:rFonts w:ascii="Arial" w:eastAsia="Times New Roman" w:hAnsi="Arial" w:cs="Arial"/>
          <w:color w:val="000000"/>
        </w:rPr>
        <w:t xml:space="preserve">l </w:t>
      </w:r>
      <w:r w:rsidRPr="002F17EE">
        <w:rPr>
          <w:rFonts w:ascii="Arial" w:eastAsia="Times New Roman" w:hAnsi="Arial" w:cs="Arial"/>
          <w:color w:val="000000"/>
        </w:rPr>
        <w:t>themes</w:t>
      </w:r>
      <w:r w:rsidR="005D11BC">
        <w:rPr>
          <w:rFonts w:ascii="Arial" w:eastAsia="Times New Roman" w:hAnsi="Arial" w:cs="Arial"/>
          <w:color w:val="000000"/>
        </w:rPr>
        <w:t xml:space="preserve"> (</w:t>
      </w:r>
      <w:r w:rsidRPr="002F17EE">
        <w:rPr>
          <w:rFonts w:ascii="Arial" w:eastAsia="Times New Roman" w:hAnsi="Arial" w:cs="Arial"/>
          <w:color w:val="000000"/>
        </w:rPr>
        <w:t>family, social status, lifestyle,</w:t>
      </w:r>
      <w:r w:rsidR="00127F9F">
        <w:rPr>
          <w:rFonts w:ascii="Arial" w:eastAsia="Times New Roman" w:hAnsi="Arial" w:cs="Arial"/>
          <w:color w:val="000000"/>
        </w:rPr>
        <w:t xml:space="preserve"> religion,</w:t>
      </w:r>
      <w:r w:rsidRPr="002F17EE">
        <w:rPr>
          <w:rFonts w:ascii="Arial" w:eastAsia="Times New Roman" w:hAnsi="Arial" w:cs="Arial"/>
          <w:color w:val="000000"/>
        </w:rPr>
        <w:t xml:space="preserve"> and leisure</w:t>
      </w:r>
      <w:r w:rsidR="005D11BC">
        <w:rPr>
          <w:rFonts w:ascii="Arial" w:eastAsia="Times New Roman" w:hAnsi="Arial" w:cs="Arial"/>
          <w:color w:val="000000"/>
        </w:rPr>
        <w:t>)</w:t>
      </w:r>
      <w:r w:rsidRPr="002F17EE">
        <w:rPr>
          <w:rFonts w:ascii="Arial" w:eastAsia="Times New Roman" w:hAnsi="Arial" w:cs="Arial"/>
          <w:color w:val="000000"/>
        </w:rPr>
        <w:t xml:space="preserve"> emerged as</w:t>
      </w:r>
      <w:r w:rsidR="008C77EB">
        <w:rPr>
          <w:rFonts w:ascii="Arial" w:eastAsia="Times New Roman" w:hAnsi="Arial" w:cs="Arial"/>
          <w:color w:val="000000"/>
        </w:rPr>
        <w:t xml:space="preserve"> consistent and</w:t>
      </w:r>
      <w:r w:rsidRPr="002F17EE">
        <w:rPr>
          <w:rFonts w:ascii="Arial" w:eastAsia="Times New Roman" w:hAnsi="Arial" w:cs="Arial"/>
          <w:color w:val="000000"/>
        </w:rPr>
        <w:t xml:space="preserve"> influential </w:t>
      </w:r>
      <w:r w:rsidR="005B3916">
        <w:rPr>
          <w:rFonts w:ascii="Arial" w:eastAsia="Times New Roman" w:hAnsi="Arial" w:cs="Arial"/>
          <w:color w:val="000000"/>
        </w:rPr>
        <w:t>indicators of</w:t>
      </w:r>
      <w:r w:rsidRPr="002F17EE">
        <w:rPr>
          <w:rFonts w:ascii="Arial" w:eastAsia="Times New Roman" w:hAnsi="Arial" w:cs="Arial"/>
          <w:color w:val="000000"/>
        </w:rPr>
        <w:t xml:space="preserve"> loneliness.</w:t>
      </w:r>
      <w:r w:rsidR="00814FE7">
        <w:rPr>
          <w:rFonts w:ascii="Arial" w:eastAsia="Times New Roman" w:hAnsi="Arial" w:cs="Arial"/>
          <w:color w:val="000000"/>
        </w:rPr>
        <w:t xml:space="preserve"> For lonely individuals, religion and social status were more prominent in the response to meaning of life questions, which may reflect </w:t>
      </w:r>
      <w:r w:rsidR="00932F55">
        <w:rPr>
          <w:rFonts w:ascii="Arial" w:eastAsia="Times New Roman" w:hAnsi="Arial" w:cs="Arial"/>
          <w:color w:val="000000"/>
        </w:rPr>
        <w:t xml:space="preserve">the links between social networks and </w:t>
      </w:r>
      <w:r w:rsidR="0051459C">
        <w:rPr>
          <w:rFonts w:ascii="Arial" w:eastAsia="Times New Roman" w:hAnsi="Arial" w:cs="Arial"/>
          <w:color w:val="000000"/>
        </w:rPr>
        <w:t>one’s evaluation of their life’s contribution or greater goals.</w:t>
      </w:r>
      <w:r w:rsidR="00F351EC">
        <w:rPr>
          <w:rFonts w:ascii="Arial" w:eastAsia="Times New Roman" w:hAnsi="Arial" w:cs="Arial"/>
          <w:color w:val="000000"/>
        </w:rPr>
        <w:t xml:space="preserve"> </w:t>
      </w:r>
      <w:r w:rsidR="007C3B58">
        <w:rPr>
          <w:rFonts w:ascii="Arial" w:eastAsia="Times New Roman" w:hAnsi="Arial" w:cs="Arial"/>
          <w:color w:val="000000"/>
        </w:rPr>
        <w:t>Similarly, lifestyle and leisure themes were more prominent among non-lonely individuals within the Wisdom sectio</w:t>
      </w:r>
      <w:r w:rsidR="00E36AAD">
        <w:rPr>
          <w:rFonts w:ascii="Arial" w:eastAsia="Times New Roman" w:hAnsi="Arial" w:cs="Arial"/>
          <w:color w:val="000000"/>
        </w:rPr>
        <w:t xml:space="preserve">n. This may reflect how </w:t>
      </w:r>
      <w:r w:rsidR="00D83B1B">
        <w:rPr>
          <w:rFonts w:ascii="Arial" w:eastAsia="Times New Roman" w:hAnsi="Arial" w:cs="Arial"/>
          <w:color w:val="000000"/>
        </w:rPr>
        <w:t>different social settings and roles are linked to perceptions and definitions of wisdom.</w:t>
      </w:r>
    </w:p>
    <w:p w14:paraId="4A605393" w14:textId="39A27DA1" w:rsidR="0099214F" w:rsidRDefault="00C51C17" w:rsidP="00A535DD">
      <w:pPr>
        <w:spacing w:line="480" w:lineRule="auto"/>
        <w:ind w:firstLine="720"/>
        <w:rPr>
          <w:rFonts w:ascii="Arial" w:eastAsia="Times New Roman" w:hAnsi="Arial" w:cs="Arial"/>
          <w:color w:val="000000"/>
        </w:rPr>
      </w:pPr>
      <w:r>
        <w:rPr>
          <w:rFonts w:ascii="Arial" w:eastAsia="Times New Roman" w:hAnsi="Arial" w:cs="Arial"/>
          <w:color w:val="000000"/>
        </w:rPr>
        <w:t>Interestingly, w</w:t>
      </w:r>
      <w:r w:rsidR="00AE1B59">
        <w:rPr>
          <w:rFonts w:ascii="Arial" w:eastAsia="Times New Roman" w:hAnsi="Arial" w:cs="Arial"/>
          <w:color w:val="000000"/>
        </w:rPr>
        <w:t>e</w:t>
      </w:r>
      <w:r>
        <w:rPr>
          <w:rFonts w:ascii="Arial" w:eastAsia="Times New Roman" w:hAnsi="Arial" w:cs="Arial"/>
          <w:color w:val="000000"/>
        </w:rPr>
        <w:t xml:space="preserve"> </w:t>
      </w:r>
      <w:r w:rsidR="00AE1B59">
        <w:rPr>
          <w:rFonts w:ascii="Arial" w:eastAsia="Times New Roman" w:hAnsi="Arial" w:cs="Arial"/>
          <w:color w:val="000000"/>
        </w:rPr>
        <w:t xml:space="preserve">found several non-social themes were prominent in the individuals’ responses. </w:t>
      </w:r>
      <w:r w:rsidR="009A3D99">
        <w:rPr>
          <w:rFonts w:ascii="Arial" w:eastAsia="Times New Roman" w:hAnsi="Arial" w:cs="Arial"/>
          <w:color w:val="000000"/>
        </w:rPr>
        <w:t>Agreement</w:t>
      </w:r>
      <w:r w:rsidR="00A02D51">
        <w:rPr>
          <w:rFonts w:ascii="Arial" w:eastAsia="Times New Roman" w:hAnsi="Arial" w:cs="Arial"/>
          <w:color w:val="000000"/>
        </w:rPr>
        <w:t xml:space="preserve"> </w:t>
      </w:r>
      <w:r w:rsidR="00F948F5">
        <w:rPr>
          <w:rFonts w:ascii="Arial" w:eastAsia="Times New Roman" w:hAnsi="Arial" w:cs="Arial"/>
          <w:color w:val="000000"/>
        </w:rPr>
        <w:t xml:space="preserve">words (Assent in LIWC-22) </w:t>
      </w:r>
      <w:r w:rsidR="00A02D51">
        <w:rPr>
          <w:rFonts w:ascii="Arial" w:eastAsia="Times New Roman" w:hAnsi="Arial" w:cs="Arial"/>
          <w:color w:val="000000"/>
        </w:rPr>
        <w:t xml:space="preserve">were more prominent among non-lonely individuals in the </w:t>
      </w:r>
      <w:proofErr w:type="gramStart"/>
      <w:r w:rsidR="00A02D51">
        <w:rPr>
          <w:rFonts w:ascii="Arial" w:eastAsia="Times New Roman" w:hAnsi="Arial" w:cs="Arial"/>
          <w:color w:val="000000"/>
        </w:rPr>
        <w:t>Social</w:t>
      </w:r>
      <w:proofErr w:type="gramEnd"/>
      <w:r w:rsidR="00A02D51">
        <w:rPr>
          <w:rFonts w:ascii="Arial" w:eastAsia="Times New Roman" w:hAnsi="Arial" w:cs="Arial"/>
          <w:color w:val="000000"/>
        </w:rPr>
        <w:t xml:space="preserve"> relationships section</w:t>
      </w:r>
      <w:r w:rsidR="0051459C">
        <w:rPr>
          <w:rFonts w:ascii="Arial" w:eastAsia="Times New Roman" w:hAnsi="Arial" w:cs="Arial"/>
          <w:color w:val="000000"/>
        </w:rPr>
        <w:t xml:space="preserve"> and could reflect subtle responses to different relationship prompts</w:t>
      </w:r>
      <w:r w:rsidR="006B3386">
        <w:rPr>
          <w:rFonts w:ascii="Arial" w:eastAsia="Times New Roman" w:hAnsi="Arial" w:cs="Arial"/>
          <w:color w:val="000000"/>
        </w:rPr>
        <w:t xml:space="preserve">. </w:t>
      </w:r>
      <w:r w:rsidR="0069309D">
        <w:rPr>
          <w:rFonts w:ascii="Arial" w:eastAsia="Times New Roman" w:hAnsi="Arial" w:cs="Arial"/>
          <w:color w:val="000000"/>
        </w:rPr>
        <w:t xml:space="preserve">The loneliness section had different prompts for lonely and non-lonely individuals after the initial direct question about loneliness. Thus, the different types of words used may reflect the nature of the </w:t>
      </w:r>
      <w:r w:rsidR="0069309D">
        <w:rPr>
          <w:rFonts w:ascii="Arial" w:eastAsia="Times New Roman" w:hAnsi="Arial" w:cs="Arial"/>
          <w:color w:val="000000"/>
        </w:rPr>
        <w:lastRenderedPageBreak/>
        <w:t xml:space="preserve">questions asked </w:t>
      </w:r>
      <w:r w:rsidR="007B3C99">
        <w:rPr>
          <w:rFonts w:ascii="Arial" w:eastAsia="Times New Roman" w:hAnsi="Arial" w:cs="Arial"/>
          <w:color w:val="000000"/>
        </w:rPr>
        <w:t>f</w:t>
      </w:r>
      <w:r w:rsidR="00824C85">
        <w:rPr>
          <w:rFonts w:ascii="Arial" w:eastAsia="Times New Roman" w:hAnsi="Arial" w:cs="Arial"/>
          <w:color w:val="000000"/>
        </w:rPr>
        <w:t>or</w:t>
      </w:r>
      <w:r w:rsidR="0069309D">
        <w:rPr>
          <w:rFonts w:ascii="Arial" w:eastAsia="Times New Roman" w:hAnsi="Arial" w:cs="Arial"/>
          <w:color w:val="000000"/>
        </w:rPr>
        <w:t xml:space="preserve"> each group. For example, lonely individuals were asked to describe the experience of loneliness and their coping strategies, while non-lonely individuals were asked to speculate on why other people may feel lonely and how they cope. </w:t>
      </w:r>
      <w:r w:rsidR="001E4927">
        <w:rPr>
          <w:rFonts w:ascii="Arial" w:eastAsia="Times New Roman" w:hAnsi="Arial" w:cs="Arial"/>
          <w:color w:val="000000"/>
        </w:rPr>
        <w:t>Thus, the prominence of analytical thinking words for the lonely group</w:t>
      </w:r>
      <w:r w:rsidR="00C42EE6">
        <w:rPr>
          <w:rFonts w:ascii="Arial" w:eastAsia="Times New Roman" w:hAnsi="Arial" w:cs="Arial"/>
          <w:color w:val="000000"/>
        </w:rPr>
        <w:t xml:space="preserve"> in the Loneliness section</w:t>
      </w:r>
      <w:r w:rsidR="001E4927">
        <w:rPr>
          <w:rFonts w:ascii="Arial" w:eastAsia="Times New Roman" w:hAnsi="Arial" w:cs="Arial"/>
          <w:color w:val="000000"/>
        </w:rPr>
        <w:t xml:space="preserve"> may be associated with the question prompts. </w:t>
      </w:r>
      <w:r w:rsidR="00B45476">
        <w:rPr>
          <w:rFonts w:ascii="Arial" w:eastAsia="Times New Roman" w:hAnsi="Arial" w:cs="Arial"/>
          <w:color w:val="000000"/>
        </w:rPr>
        <w:t xml:space="preserve"> Feeling adjectives/verbs were prominent among the lonely individuals in the Wisdom section. </w:t>
      </w:r>
      <w:r w:rsidR="002F68E5">
        <w:rPr>
          <w:rFonts w:ascii="Arial" w:eastAsia="Times New Roman" w:hAnsi="Arial" w:cs="Arial"/>
          <w:color w:val="000000"/>
        </w:rPr>
        <w:t xml:space="preserve">Our prior work found inverse relationships between loneliness and wisdom, such that </w:t>
      </w:r>
      <w:r w:rsidR="002D0D27">
        <w:rPr>
          <w:rFonts w:ascii="Arial" w:eastAsia="Times New Roman" w:hAnsi="Arial" w:cs="Arial"/>
          <w:color w:val="000000"/>
        </w:rPr>
        <w:t>lonely individuals had lower wisdom scores</w:t>
      </w:r>
      <w:r w:rsidR="009449A5">
        <w:rPr>
          <w:rFonts w:ascii="Arial" w:eastAsia="Times New Roman" w:hAnsi="Arial" w:cs="Arial"/>
          <w:color w:val="000000"/>
        </w:rPr>
        <w:t xml:space="preserve"> and non-lonely individuals had higher wisdom scores</w:t>
      </w:r>
      <w:r w:rsidR="002D0D27">
        <w:rPr>
          <w:rFonts w:ascii="Arial" w:eastAsia="Times New Roman" w:hAnsi="Arial" w:cs="Arial"/>
          <w:color w:val="000000"/>
        </w:rPr>
        <w:t xml:space="preserve"> </w:t>
      </w:r>
      <w:r w:rsidR="002D0D27">
        <w:rPr>
          <w:rFonts w:ascii="Arial" w:eastAsia="Times New Roman" w:hAnsi="Arial" w:cs="Arial"/>
          <w:color w:val="000000"/>
        </w:rPr>
        <w:fldChar w:fldCharType="begin">
          <w:fldData xml:space="preserve">PEVuZE5vdGU+PENpdGU+PEF1dGhvcj5MZWU8L0F1dGhvcj48WWVhcj4yMDE5PC9ZZWFyPjxSZWNO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</w:fldData>
        </w:fldChar>
      </w:r>
      <w:r w:rsidR="002D0D27">
        <w:rPr>
          <w:rFonts w:ascii="Arial" w:eastAsia="Times New Roman" w:hAnsi="Arial" w:cs="Arial"/>
          <w:color w:val="000000"/>
        </w:rPr>
        <w:instrText xml:space="preserve"> ADDIN EN.CITE </w:instrText>
      </w:r>
      <w:r w:rsidR="002D0D27">
        <w:rPr>
          <w:rFonts w:ascii="Arial" w:eastAsia="Times New Roman" w:hAnsi="Arial" w:cs="Arial"/>
          <w:color w:val="000000"/>
        </w:rPr>
        <w:fldChar w:fldCharType="begin">
          <w:fldData xml:space="preserve">PEVuZE5vdGU+PENpdGU+PEF1dGhvcj5MZWU8L0F1dGhvcj48WWVhcj4yMDE5PC9ZZWFyPjxSZWNO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</w:fldData>
        </w:fldChar>
      </w:r>
      <w:r w:rsidR="002D0D27">
        <w:rPr>
          <w:rFonts w:ascii="Arial" w:eastAsia="Times New Roman" w:hAnsi="Arial" w:cs="Arial"/>
          <w:color w:val="000000"/>
        </w:rPr>
        <w:instrText xml:space="preserve"> ADDIN EN.CITE.DATA </w:instrText>
      </w:r>
      <w:r w:rsidR="002D0D27">
        <w:rPr>
          <w:rFonts w:ascii="Arial" w:eastAsia="Times New Roman" w:hAnsi="Arial" w:cs="Arial"/>
          <w:color w:val="000000"/>
        </w:rPr>
      </w:r>
      <w:r w:rsidR="002D0D27">
        <w:rPr>
          <w:rFonts w:ascii="Arial" w:eastAsia="Times New Roman" w:hAnsi="Arial" w:cs="Arial"/>
          <w:color w:val="000000"/>
        </w:rPr>
        <w:fldChar w:fldCharType="end"/>
      </w:r>
      <w:r w:rsidR="002D0D27">
        <w:rPr>
          <w:rFonts w:ascii="Arial" w:eastAsia="Times New Roman" w:hAnsi="Arial" w:cs="Arial"/>
          <w:color w:val="000000"/>
        </w:rPr>
      </w:r>
      <w:r w:rsidR="002D0D27">
        <w:rPr>
          <w:rFonts w:ascii="Arial" w:eastAsia="Times New Roman" w:hAnsi="Arial" w:cs="Arial"/>
          <w:color w:val="000000"/>
        </w:rPr>
        <w:fldChar w:fldCharType="separate"/>
      </w:r>
      <w:r w:rsidR="002D0D27">
        <w:rPr>
          <w:rFonts w:ascii="Arial" w:eastAsia="Times New Roman" w:hAnsi="Arial" w:cs="Arial"/>
          <w:noProof/>
          <w:color w:val="000000"/>
        </w:rPr>
        <w:t>(Lee et al., 2019)</w:t>
      </w:r>
      <w:r w:rsidR="002D0D27">
        <w:rPr>
          <w:rFonts w:ascii="Arial" w:eastAsia="Times New Roman" w:hAnsi="Arial" w:cs="Arial"/>
          <w:color w:val="000000"/>
        </w:rPr>
        <w:fldChar w:fldCharType="end"/>
      </w:r>
      <w:r w:rsidR="002D0D27">
        <w:rPr>
          <w:rFonts w:ascii="Arial" w:eastAsia="Times New Roman" w:hAnsi="Arial" w:cs="Arial"/>
          <w:color w:val="000000"/>
        </w:rPr>
        <w:t xml:space="preserve">. </w:t>
      </w:r>
      <w:r w:rsidR="009449A5">
        <w:rPr>
          <w:rFonts w:ascii="Arial" w:eastAsia="Times New Roman" w:hAnsi="Arial" w:cs="Arial"/>
          <w:color w:val="000000"/>
        </w:rPr>
        <w:t xml:space="preserve">Wisdom includes several traits that are </w:t>
      </w:r>
      <w:r w:rsidR="00D40CAA">
        <w:rPr>
          <w:rFonts w:ascii="Arial" w:eastAsia="Times New Roman" w:hAnsi="Arial" w:cs="Arial"/>
          <w:color w:val="000000"/>
        </w:rPr>
        <w:t>important and necessary</w:t>
      </w:r>
      <w:r w:rsidR="009449A5">
        <w:rPr>
          <w:rFonts w:ascii="Arial" w:eastAsia="Times New Roman" w:hAnsi="Arial" w:cs="Arial"/>
          <w:color w:val="000000"/>
        </w:rPr>
        <w:t xml:space="preserve"> for </w:t>
      </w:r>
      <w:r w:rsidR="00D40CAA">
        <w:rPr>
          <w:rFonts w:ascii="Arial" w:eastAsia="Times New Roman" w:hAnsi="Arial" w:cs="Arial"/>
          <w:color w:val="000000"/>
        </w:rPr>
        <w:t xml:space="preserve">good </w:t>
      </w:r>
      <w:r w:rsidR="009449A5">
        <w:rPr>
          <w:rFonts w:ascii="Arial" w:eastAsia="Times New Roman" w:hAnsi="Arial" w:cs="Arial"/>
          <w:color w:val="000000"/>
        </w:rPr>
        <w:t xml:space="preserve">social functioning </w:t>
      </w:r>
      <w:r w:rsidR="00C87760">
        <w:rPr>
          <w:rFonts w:ascii="Arial" w:eastAsia="Times New Roman" w:hAnsi="Arial" w:cs="Arial"/>
          <w:color w:val="000000"/>
        </w:rPr>
        <w:t>–</w:t>
      </w:r>
      <w:r w:rsidR="009449A5">
        <w:rPr>
          <w:rFonts w:ascii="Arial" w:eastAsia="Times New Roman" w:hAnsi="Arial" w:cs="Arial"/>
          <w:color w:val="000000"/>
        </w:rPr>
        <w:t xml:space="preserve"> </w:t>
      </w:r>
      <w:r w:rsidR="00C87760">
        <w:rPr>
          <w:rFonts w:ascii="Arial" w:eastAsia="Times New Roman" w:hAnsi="Arial" w:cs="Arial"/>
          <w:color w:val="000000"/>
        </w:rPr>
        <w:t xml:space="preserve">altruism, compassion, emotional regulation, and tolerance of divergent views. Thus, these XAI fundings </w:t>
      </w:r>
      <w:r w:rsidR="00F613CC">
        <w:rPr>
          <w:rFonts w:ascii="Arial" w:eastAsia="Times New Roman" w:hAnsi="Arial" w:cs="Arial"/>
          <w:color w:val="000000"/>
        </w:rPr>
        <w:t>suggest that questions about wisdom may elicit different responses among lonely and non-lonely individuals.</w:t>
      </w:r>
    </w:p>
    <w:p w14:paraId="3C1BDF37" w14:textId="0EFE1346" w:rsidR="0099214F" w:rsidRDefault="00AE1B59" w:rsidP="0099214F">
      <w:pPr>
        <w:spacing w:line="480" w:lineRule="auto"/>
        <w:ind w:firstLine="720"/>
        <w:rPr>
          <w:rFonts w:ascii="Arial" w:eastAsia="Times New Roman" w:hAnsi="Arial" w:cs="Arial"/>
          <w:color w:val="000000"/>
        </w:rPr>
      </w:pPr>
      <w:r>
        <w:rPr>
          <w:rFonts w:ascii="Arial" w:eastAsia="Times New Roman" w:hAnsi="Arial" w:cs="Arial"/>
          <w:color w:val="000000"/>
        </w:rPr>
        <w:t xml:space="preserve">Notably, </w:t>
      </w:r>
      <w:r w:rsidR="0099214F">
        <w:rPr>
          <w:rFonts w:ascii="Arial" w:eastAsia="Times New Roman" w:hAnsi="Arial" w:cs="Arial"/>
          <w:color w:val="000000"/>
        </w:rPr>
        <w:t>non-semantic elements of speech were prominent among the categories. I</w:t>
      </w:r>
      <w:r w:rsidR="00B8346C">
        <w:rPr>
          <w:rFonts w:ascii="Arial" w:eastAsia="Times New Roman" w:hAnsi="Arial" w:cs="Arial"/>
          <w:color w:val="000000"/>
        </w:rPr>
        <w:t xml:space="preserve">nternet slang was a prominent feature in the social relationships section for lonely individuals only and in the loneliness section </w:t>
      </w:r>
      <w:r w:rsidR="00D716D4">
        <w:rPr>
          <w:rFonts w:ascii="Arial" w:eastAsia="Times New Roman" w:hAnsi="Arial" w:cs="Arial"/>
          <w:color w:val="000000"/>
        </w:rPr>
        <w:t xml:space="preserve">for the non-lonely individuals only. As the text data was transcribed from oral interviews, the internet </w:t>
      </w:r>
      <w:r w:rsidR="00D716D4" w:rsidRPr="00B33E3C">
        <w:rPr>
          <w:rFonts w:ascii="Arial" w:eastAsia="Times New Roman" w:hAnsi="Arial" w:cs="Arial"/>
          <w:color w:val="000000"/>
        </w:rPr>
        <w:t xml:space="preserve">slang (Netspeak by LIWC-22 category) </w:t>
      </w:r>
      <w:r w:rsidR="002909A8" w:rsidRPr="00B33E3C">
        <w:rPr>
          <w:rFonts w:ascii="Arial" w:eastAsia="Times New Roman" w:hAnsi="Arial" w:cs="Arial"/>
          <w:color w:val="000000"/>
        </w:rPr>
        <w:t>in this study may reflect transcribed expressions such as</w:t>
      </w:r>
      <w:r w:rsidR="001567FF" w:rsidRPr="00B33E3C">
        <w:rPr>
          <w:rFonts w:ascii="Arial" w:eastAsia="Times New Roman" w:hAnsi="Arial" w:cs="Arial"/>
          <w:color w:val="000000"/>
        </w:rPr>
        <w:t>, “</w:t>
      </w:r>
      <w:proofErr w:type="spellStart"/>
      <w:r w:rsidR="001567FF" w:rsidRPr="00B33E3C">
        <w:rPr>
          <w:rFonts w:ascii="Arial" w:eastAsia="Times New Roman" w:hAnsi="Arial" w:cs="Arial"/>
          <w:color w:val="000000"/>
        </w:rPr>
        <w:t>haha</w:t>
      </w:r>
      <w:proofErr w:type="spellEnd"/>
      <w:r w:rsidR="002909A8" w:rsidRPr="00B33E3C">
        <w:rPr>
          <w:rFonts w:ascii="Arial" w:eastAsia="Times New Roman" w:hAnsi="Arial" w:cs="Arial"/>
          <w:color w:val="000000"/>
        </w:rPr>
        <w:t>.</w:t>
      </w:r>
      <w:r w:rsidR="001567FF" w:rsidRPr="00B33E3C">
        <w:rPr>
          <w:rFonts w:ascii="Arial" w:eastAsia="Times New Roman" w:hAnsi="Arial" w:cs="Arial"/>
          <w:color w:val="000000"/>
        </w:rPr>
        <w:t>”</w:t>
      </w:r>
      <w:r w:rsidR="00A535DD">
        <w:rPr>
          <w:rFonts w:ascii="Arial" w:eastAsia="Times New Roman" w:hAnsi="Arial" w:cs="Arial"/>
          <w:color w:val="000000"/>
        </w:rPr>
        <w:t xml:space="preserve"> </w:t>
      </w:r>
      <w:r w:rsidR="001567FF" w:rsidRPr="00B33E3C">
        <w:rPr>
          <w:rFonts w:ascii="Arial" w:eastAsia="Times New Roman" w:hAnsi="Arial" w:cs="Arial"/>
          <w:color w:val="000000"/>
        </w:rPr>
        <w:t xml:space="preserve"> </w:t>
      </w:r>
      <w:r w:rsidR="0099214F">
        <w:rPr>
          <w:rFonts w:ascii="Arial" w:eastAsia="Times New Roman" w:hAnsi="Arial" w:cs="Arial"/>
          <w:color w:val="000000"/>
        </w:rPr>
        <w:t>Si</w:t>
      </w:r>
      <w:r w:rsidR="007718D6">
        <w:rPr>
          <w:rFonts w:ascii="Arial" w:eastAsia="Times New Roman" w:hAnsi="Arial" w:cs="Arial"/>
          <w:color w:val="000000"/>
        </w:rPr>
        <w:t>milarly, conversational fillers (including some assent words) and non-fluenc</w:t>
      </w:r>
      <w:r w:rsidR="001A26B5">
        <w:rPr>
          <w:rFonts w:ascii="Arial" w:eastAsia="Times New Roman" w:hAnsi="Arial" w:cs="Arial"/>
          <w:color w:val="000000"/>
        </w:rPr>
        <w:t>i</w:t>
      </w:r>
      <w:r w:rsidR="007718D6">
        <w:rPr>
          <w:rFonts w:ascii="Arial" w:eastAsia="Times New Roman" w:hAnsi="Arial" w:cs="Arial"/>
          <w:color w:val="000000"/>
        </w:rPr>
        <w:t xml:space="preserve">es were prominent features </w:t>
      </w:r>
      <w:r w:rsidR="00DA0D00">
        <w:rPr>
          <w:rFonts w:ascii="Arial" w:eastAsia="Times New Roman" w:hAnsi="Arial" w:cs="Arial"/>
          <w:color w:val="000000"/>
        </w:rPr>
        <w:t xml:space="preserve">in several sections. These aspects of speech may reflect </w:t>
      </w:r>
      <w:r w:rsidR="001A26B5">
        <w:rPr>
          <w:rFonts w:ascii="Arial" w:eastAsia="Times New Roman" w:hAnsi="Arial" w:cs="Arial"/>
          <w:color w:val="000000"/>
        </w:rPr>
        <w:t>the emotional response (</w:t>
      </w:r>
      <w:r w:rsidR="00122897">
        <w:rPr>
          <w:rFonts w:ascii="Arial" w:eastAsia="Times New Roman" w:hAnsi="Arial" w:cs="Arial"/>
          <w:color w:val="000000"/>
        </w:rPr>
        <w:t xml:space="preserve">such as </w:t>
      </w:r>
      <w:r w:rsidR="001A26B5">
        <w:rPr>
          <w:rFonts w:ascii="Arial" w:eastAsia="Times New Roman" w:hAnsi="Arial" w:cs="Arial"/>
          <w:color w:val="000000"/>
        </w:rPr>
        <w:t>laughter</w:t>
      </w:r>
      <w:r w:rsidR="00122897">
        <w:rPr>
          <w:rFonts w:ascii="Arial" w:eastAsia="Times New Roman" w:hAnsi="Arial" w:cs="Arial"/>
          <w:color w:val="000000"/>
        </w:rPr>
        <w:t xml:space="preserve">, agreement, or hesitancy) to different questions about social functioning. </w:t>
      </w:r>
    </w:p>
    <w:p w14:paraId="22DF4A87" w14:textId="0FDA794A" w:rsidR="002F17EE" w:rsidRDefault="00B33E3C" w:rsidP="00A535DD">
      <w:pPr>
        <w:spacing w:line="480" w:lineRule="auto"/>
        <w:ind w:firstLine="720"/>
        <w:rPr>
          <w:rFonts w:ascii="Arial" w:eastAsia="Times New Roman" w:hAnsi="Arial" w:cs="Arial"/>
          <w:color w:val="000000"/>
        </w:rPr>
      </w:pPr>
      <w:proofErr w:type="gramStart"/>
      <w:r>
        <w:rPr>
          <w:rFonts w:ascii="Arial" w:eastAsia="Times New Roman" w:hAnsi="Arial" w:cs="Arial"/>
        </w:rPr>
        <w:t>Similar to</w:t>
      </w:r>
      <w:proofErr w:type="gramEnd"/>
      <w:r>
        <w:rPr>
          <w:rFonts w:ascii="Arial" w:eastAsia="Times New Roman" w:hAnsi="Arial" w:cs="Arial"/>
        </w:rPr>
        <w:t xml:space="preserve"> our prior findings, </w:t>
      </w:r>
      <w:r w:rsidR="009F25E6">
        <w:rPr>
          <w:rFonts w:ascii="Arial" w:eastAsia="Times New Roman" w:hAnsi="Arial" w:cs="Arial"/>
        </w:rPr>
        <w:t>pronoun</w:t>
      </w:r>
      <w:r w:rsidR="00025013">
        <w:rPr>
          <w:rFonts w:ascii="Arial" w:eastAsia="Times New Roman" w:hAnsi="Arial" w:cs="Arial"/>
        </w:rPr>
        <w:t xml:space="preserve"> usage</w:t>
      </w:r>
      <w:r w:rsidR="009F25E6">
        <w:rPr>
          <w:rFonts w:ascii="Arial" w:eastAsia="Times New Roman" w:hAnsi="Arial" w:cs="Arial"/>
        </w:rPr>
        <w:t xml:space="preserve"> </w:t>
      </w:r>
      <w:r w:rsidR="00025013">
        <w:rPr>
          <w:rFonts w:ascii="Arial" w:eastAsia="Times New Roman" w:hAnsi="Arial" w:cs="Arial"/>
        </w:rPr>
        <w:t>was</w:t>
      </w:r>
      <w:r w:rsidR="009F25E6">
        <w:rPr>
          <w:rFonts w:ascii="Arial" w:eastAsia="Times New Roman" w:hAnsi="Arial" w:cs="Arial"/>
        </w:rPr>
        <w:t xml:space="preserve"> prominent</w:t>
      </w:r>
      <w:r w:rsidR="00025013">
        <w:rPr>
          <w:rFonts w:ascii="Arial" w:eastAsia="Times New Roman" w:hAnsi="Arial" w:cs="Arial"/>
        </w:rPr>
        <w:t xml:space="preserve"> </w:t>
      </w:r>
      <w:r w:rsidR="009F25E6">
        <w:rPr>
          <w:rFonts w:ascii="Arial" w:eastAsia="Times New Roman" w:hAnsi="Arial" w:cs="Arial"/>
        </w:rPr>
        <w:t xml:space="preserve">for the Wisdom and Technology sections. We previously found that </w:t>
      </w:r>
      <w:r w:rsidR="002F17EE" w:rsidRPr="00B33E3C">
        <w:rPr>
          <w:rFonts w:ascii="Arial" w:eastAsia="Times New Roman" w:hAnsi="Arial" w:cs="Arial"/>
          <w:color w:val="000000"/>
        </w:rPr>
        <w:t xml:space="preserve">lonely individuals were more inclined to </w:t>
      </w:r>
      <w:r w:rsidR="002F17EE" w:rsidRPr="00B33E3C">
        <w:rPr>
          <w:rFonts w:ascii="Arial" w:eastAsia="Times New Roman" w:hAnsi="Arial" w:cs="Arial"/>
          <w:color w:val="000000"/>
        </w:rPr>
        <w:lastRenderedPageBreak/>
        <w:t>use first-person singular pronouns ("I" or "me") than first-person plural pronouns ("we" or "ours") (Badal, Graham et al. 2021)</w:t>
      </w:r>
      <w:r w:rsidR="005030A4">
        <w:rPr>
          <w:rFonts w:ascii="Arial" w:eastAsia="Times New Roman" w:hAnsi="Arial" w:cs="Arial"/>
          <w:color w:val="000000"/>
        </w:rPr>
        <w:t xml:space="preserve">. These findings are also consistent with </w:t>
      </w:r>
      <w:r w:rsidR="00E66DDF">
        <w:rPr>
          <w:rFonts w:ascii="Arial" w:eastAsia="Times New Roman" w:hAnsi="Arial" w:cs="Arial"/>
          <w:color w:val="000000"/>
        </w:rPr>
        <w:t xml:space="preserve">work in dyads, where third-person plural pronoun use reflects stronger relationships </w:t>
      </w:r>
      <w:r w:rsidR="00FE175D">
        <w:rPr>
          <w:rFonts w:ascii="Arial" w:eastAsia="Times New Roman" w:hAnsi="Arial" w:cs="Arial"/>
          <w:color w:val="000000"/>
        </w:rPr>
        <w:fldChar w:fldCharType="begin">
          <w:fldData xml:space="preserve">PEVuZE5vdGU+PENpdGU+PEF1dGhvcj5SZW50c2NoZXI8L0F1dGhvcj48WWVhcj4yMDEzPC9ZZWFy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</w:fldData>
        </w:fldChar>
      </w:r>
      <w:r w:rsidR="00FE175D">
        <w:rPr>
          <w:rFonts w:ascii="Arial" w:eastAsia="Times New Roman" w:hAnsi="Arial" w:cs="Arial"/>
          <w:color w:val="000000"/>
        </w:rPr>
        <w:instrText xml:space="preserve"> ADDIN EN.CITE </w:instrText>
      </w:r>
      <w:r w:rsidR="00FE175D">
        <w:rPr>
          <w:rFonts w:ascii="Arial" w:eastAsia="Times New Roman" w:hAnsi="Arial" w:cs="Arial"/>
          <w:color w:val="000000"/>
        </w:rPr>
        <w:fldChar w:fldCharType="begin">
          <w:fldData xml:space="preserve">PEVuZE5vdGU+PENpdGU+PEF1dGhvcj5SZW50c2NoZXI8L0F1dGhvcj48WWVhcj4yMDEzPC9ZZWFy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</w:fldData>
        </w:fldChar>
      </w:r>
      <w:r w:rsidR="00FE175D">
        <w:rPr>
          <w:rFonts w:ascii="Arial" w:eastAsia="Times New Roman" w:hAnsi="Arial" w:cs="Arial"/>
          <w:color w:val="000000"/>
        </w:rPr>
        <w:instrText xml:space="preserve"> ADDIN EN.CITE.DATA </w:instrText>
      </w:r>
      <w:r w:rsidR="00FE175D">
        <w:rPr>
          <w:rFonts w:ascii="Arial" w:eastAsia="Times New Roman" w:hAnsi="Arial" w:cs="Arial"/>
          <w:color w:val="000000"/>
        </w:rPr>
      </w:r>
      <w:r w:rsidR="00FE175D">
        <w:rPr>
          <w:rFonts w:ascii="Arial" w:eastAsia="Times New Roman" w:hAnsi="Arial" w:cs="Arial"/>
          <w:color w:val="000000"/>
        </w:rPr>
        <w:fldChar w:fldCharType="end"/>
      </w:r>
      <w:r w:rsidR="00FE175D">
        <w:rPr>
          <w:rFonts w:ascii="Arial" w:eastAsia="Times New Roman" w:hAnsi="Arial" w:cs="Arial"/>
          <w:color w:val="000000"/>
        </w:rPr>
      </w:r>
      <w:r w:rsidR="00FE175D">
        <w:rPr>
          <w:rFonts w:ascii="Arial" w:eastAsia="Times New Roman" w:hAnsi="Arial" w:cs="Arial"/>
          <w:color w:val="000000"/>
        </w:rPr>
        <w:fldChar w:fldCharType="separate"/>
      </w:r>
      <w:r w:rsidR="00FE175D">
        <w:rPr>
          <w:rFonts w:ascii="Arial" w:eastAsia="Times New Roman" w:hAnsi="Arial" w:cs="Arial"/>
          <w:noProof/>
          <w:color w:val="000000"/>
        </w:rPr>
        <w:t>(Rentscher et al., 2013)</w:t>
      </w:r>
      <w:r w:rsidR="00FE175D">
        <w:rPr>
          <w:rFonts w:ascii="Arial" w:eastAsia="Times New Roman" w:hAnsi="Arial" w:cs="Arial"/>
          <w:color w:val="000000"/>
        </w:rPr>
        <w:fldChar w:fldCharType="end"/>
      </w:r>
      <w:r w:rsidR="002F17EE" w:rsidRPr="00B33E3C">
        <w:rPr>
          <w:rFonts w:ascii="Arial" w:eastAsia="Times New Roman" w:hAnsi="Arial" w:cs="Arial"/>
          <w:color w:val="000000"/>
        </w:rPr>
        <w:t>.</w:t>
      </w:r>
      <w:r w:rsidR="00025013">
        <w:rPr>
          <w:rFonts w:ascii="Arial" w:eastAsia="Times New Roman" w:hAnsi="Arial" w:cs="Arial"/>
          <w:color w:val="000000"/>
        </w:rPr>
        <w:t xml:space="preserve"> </w:t>
      </w:r>
      <w:r w:rsidR="00F87CD2">
        <w:rPr>
          <w:rFonts w:ascii="Arial" w:eastAsia="Times New Roman" w:hAnsi="Arial" w:cs="Arial"/>
          <w:color w:val="000000"/>
        </w:rPr>
        <w:t>Interestingly, we found that third person pronouns, f</w:t>
      </w:r>
      <w:r w:rsidR="00662A8A">
        <w:rPr>
          <w:rFonts w:ascii="Arial" w:eastAsia="Times New Roman" w:hAnsi="Arial" w:cs="Arial"/>
          <w:color w:val="000000"/>
        </w:rPr>
        <w:t xml:space="preserve">emale and male reference words were prominent in the responses. However, further investigation is warranted to examine </w:t>
      </w:r>
      <w:r w:rsidR="00025013">
        <w:rPr>
          <w:rFonts w:ascii="Arial" w:eastAsia="Times New Roman" w:hAnsi="Arial" w:cs="Arial"/>
          <w:color w:val="000000"/>
        </w:rPr>
        <w:t xml:space="preserve">whether lonely individuals were more or less likely to use </w:t>
      </w:r>
      <w:r w:rsidR="009F3893">
        <w:rPr>
          <w:rFonts w:ascii="Arial" w:eastAsia="Times New Roman" w:hAnsi="Arial" w:cs="Arial"/>
          <w:color w:val="000000"/>
        </w:rPr>
        <w:t>which type of pronoun</w:t>
      </w:r>
      <w:r w:rsidR="00C70F3A">
        <w:rPr>
          <w:rFonts w:ascii="Arial" w:eastAsia="Times New Roman" w:hAnsi="Arial" w:cs="Arial"/>
          <w:color w:val="000000"/>
        </w:rPr>
        <w:t xml:space="preserve"> under which context. </w:t>
      </w:r>
      <w:r w:rsidR="00AC4472">
        <w:rPr>
          <w:rFonts w:ascii="Arial" w:eastAsia="Times New Roman" w:hAnsi="Arial" w:cs="Arial"/>
          <w:color w:val="000000"/>
        </w:rPr>
        <w:t xml:space="preserve">For example, </w:t>
      </w:r>
      <w:r w:rsidR="00A4395D">
        <w:rPr>
          <w:rFonts w:ascii="Arial" w:eastAsia="Times New Roman" w:hAnsi="Arial" w:cs="Arial"/>
          <w:color w:val="000000"/>
        </w:rPr>
        <w:t>individuals without partners may be less likely to use first-person plural pronouns</w:t>
      </w:r>
      <w:r w:rsidR="00FB4C8C">
        <w:rPr>
          <w:rFonts w:ascii="Arial" w:eastAsia="Times New Roman" w:hAnsi="Arial" w:cs="Arial"/>
          <w:color w:val="000000"/>
        </w:rPr>
        <w:t xml:space="preserve"> – though this may not exactly reflect loneliness as it may among individuals with partners who do not use first-person plural pronoun</w:t>
      </w:r>
      <w:r w:rsidR="00A535DD">
        <w:rPr>
          <w:rFonts w:ascii="Arial" w:eastAsia="Times New Roman" w:hAnsi="Arial" w:cs="Arial"/>
          <w:color w:val="000000"/>
        </w:rPr>
        <w:t>s.</w:t>
      </w:r>
    </w:p>
    <w:p w14:paraId="2DCFB094" w14:textId="5D97EDE9" w:rsidR="001B6E4C" w:rsidRPr="000444B6" w:rsidRDefault="00D40CAA" w:rsidP="001B6E4C">
      <w:pPr>
        <w:spacing w:line="480" w:lineRule="auto"/>
        <w:ind w:firstLine="720"/>
        <w:rPr>
          <w:rFonts w:ascii="Arial" w:eastAsia="Times New Roman" w:hAnsi="Arial" w:cs="Arial"/>
          <w:color w:val="000000"/>
        </w:rPr>
      </w:pPr>
      <w:r>
        <w:rPr>
          <w:rFonts w:ascii="Arial" w:eastAsia="Times New Roman" w:hAnsi="Arial" w:cs="Arial"/>
          <w:color w:val="000000"/>
        </w:rPr>
        <w:t>Altogether, XAI</w:t>
      </w:r>
      <w:r w:rsidR="00A93293">
        <w:rPr>
          <w:rFonts w:ascii="Arial" w:eastAsia="Times New Roman" w:hAnsi="Arial" w:cs="Arial"/>
          <w:color w:val="000000"/>
        </w:rPr>
        <w:t xml:space="preserve"> approaches have utility in </w:t>
      </w:r>
      <w:r w:rsidR="001234EA">
        <w:rPr>
          <w:rFonts w:ascii="Arial" w:eastAsia="Times New Roman" w:hAnsi="Arial" w:cs="Arial"/>
          <w:color w:val="000000"/>
        </w:rPr>
        <w:t>furthering our u</w:t>
      </w:r>
      <w:r w:rsidR="00A93293">
        <w:rPr>
          <w:rFonts w:ascii="Arial" w:eastAsia="Times New Roman" w:hAnsi="Arial" w:cs="Arial"/>
          <w:color w:val="000000"/>
        </w:rPr>
        <w:t xml:space="preserve">nderstanding </w:t>
      </w:r>
      <w:r w:rsidR="001234EA">
        <w:rPr>
          <w:rFonts w:ascii="Arial" w:eastAsia="Times New Roman" w:hAnsi="Arial" w:cs="Arial"/>
          <w:color w:val="000000"/>
        </w:rPr>
        <w:t xml:space="preserve">of deeply </w:t>
      </w:r>
      <w:r w:rsidR="00A93293">
        <w:rPr>
          <w:rFonts w:ascii="Arial" w:eastAsia="Times New Roman" w:hAnsi="Arial" w:cs="Arial"/>
          <w:color w:val="000000"/>
        </w:rPr>
        <w:t xml:space="preserve">personalized experiences </w:t>
      </w:r>
      <w:r w:rsidR="001234EA">
        <w:rPr>
          <w:rFonts w:ascii="Arial" w:eastAsia="Times New Roman" w:hAnsi="Arial" w:cs="Arial"/>
          <w:color w:val="000000"/>
        </w:rPr>
        <w:t>such as loneliness, through the nuances of language.</w:t>
      </w:r>
      <w:r w:rsidR="009F5013">
        <w:rPr>
          <w:rFonts w:ascii="Arial" w:eastAsia="Times New Roman" w:hAnsi="Arial" w:cs="Arial"/>
          <w:color w:val="000000"/>
        </w:rPr>
        <w:t xml:space="preserve"> Semi-structured interview data </w:t>
      </w:r>
      <w:r w:rsidR="00A33743">
        <w:rPr>
          <w:rFonts w:ascii="Arial" w:eastAsia="Times New Roman" w:hAnsi="Arial" w:cs="Arial"/>
          <w:color w:val="000000"/>
        </w:rPr>
        <w:t xml:space="preserve">includes </w:t>
      </w:r>
      <w:r w:rsidR="009F5013">
        <w:rPr>
          <w:rFonts w:ascii="Arial" w:eastAsia="Times New Roman" w:hAnsi="Arial" w:cs="Arial"/>
          <w:color w:val="000000"/>
        </w:rPr>
        <w:t xml:space="preserve">both semantic and non-semantic elements that are key for both </w:t>
      </w:r>
      <w:r w:rsidR="00A33743">
        <w:rPr>
          <w:rFonts w:ascii="Arial" w:eastAsia="Times New Roman" w:hAnsi="Arial" w:cs="Arial"/>
          <w:color w:val="000000"/>
        </w:rPr>
        <w:t>social communication and reflecting one’s internal state.</w:t>
      </w:r>
      <w:r w:rsidR="0059739C">
        <w:rPr>
          <w:rFonts w:ascii="Arial" w:eastAsia="Times New Roman" w:hAnsi="Arial" w:cs="Arial"/>
          <w:color w:val="000000"/>
        </w:rPr>
        <w:t xml:space="preserve"> </w:t>
      </w:r>
      <w:r w:rsidR="001B6E4C">
        <w:rPr>
          <w:rFonts w:ascii="Arial" w:eastAsia="Times New Roman" w:hAnsi="Arial" w:cs="Arial"/>
          <w:color w:val="000000"/>
        </w:rPr>
        <w:t>Despite these strengths, t</w:t>
      </w:r>
      <w:r w:rsidR="001B6E4C" w:rsidRPr="002A4845">
        <w:rPr>
          <w:rFonts w:ascii="Arial" w:eastAsia="Times New Roman" w:hAnsi="Arial" w:cs="Arial"/>
          <w:color w:val="000000"/>
        </w:rPr>
        <w:t xml:space="preserve">he current study has a few limitations. The sample size was modest for developing AI models, though the participants were deeply </w:t>
      </w:r>
      <w:proofErr w:type="spellStart"/>
      <w:r w:rsidR="001B6E4C" w:rsidRPr="002A4845">
        <w:rPr>
          <w:rFonts w:ascii="Arial" w:eastAsia="Times New Roman" w:hAnsi="Arial" w:cs="Arial"/>
          <w:color w:val="000000"/>
        </w:rPr>
        <w:t>phenotyped</w:t>
      </w:r>
      <w:proofErr w:type="spellEnd"/>
      <w:r w:rsidR="001B6E4C" w:rsidRPr="002A4845">
        <w:rPr>
          <w:rFonts w:ascii="Arial" w:eastAsia="Times New Roman" w:hAnsi="Arial" w:cs="Arial"/>
          <w:color w:val="000000"/>
        </w:rPr>
        <w:t xml:space="preserve"> in terms of loneliness and social functioning. The study sample was highly educated, English-speaking, and mostly white, limiting the generalizability to all community-dwelling older adults. The dataset was limited to transcribed speech data, though audio features may also play an important role in understanding loneliness and social functioning. Interviewer and interviewee relationship dynamics may have also influenced the way a participant responded to certain interview questions. </w:t>
      </w:r>
      <w:r w:rsidR="001B6E4C">
        <w:rPr>
          <w:rFonts w:ascii="Arial" w:eastAsia="Times New Roman" w:hAnsi="Arial" w:cs="Arial"/>
          <w:color w:val="000000"/>
        </w:rPr>
        <w:t xml:space="preserve">Also, while the LIWC-22 features </w:t>
      </w:r>
      <w:r w:rsidR="001B6E4C">
        <w:rPr>
          <w:rFonts w:ascii="Arial" w:eastAsia="Times New Roman" w:hAnsi="Arial" w:cs="Arial"/>
          <w:color w:val="000000"/>
        </w:rPr>
        <w:lastRenderedPageBreak/>
        <w:t xml:space="preserve">provide a well-validated and consistent assessment of themes, our findings may not </w:t>
      </w:r>
      <w:r w:rsidR="001B6E4C" w:rsidRPr="000444B6">
        <w:rPr>
          <w:rFonts w:ascii="Arial" w:eastAsia="Times New Roman" w:hAnsi="Arial" w:cs="Arial"/>
          <w:color w:val="000000"/>
        </w:rPr>
        <w:t>reflect nuanced uses of such works in colloquial expressions or specific contexts.</w:t>
      </w:r>
    </w:p>
    <w:p w14:paraId="388843A9" w14:textId="075CEA17" w:rsidR="00C427F8" w:rsidRDefault="001B6E4C" w:rsidP="000444B6">
      <w:pPr>
        <w:spacing w:line="480" w:lineRule="auto"/>
        <w:ind w:firstLine="720"/>
        <w:rPr>
          <w:rFonts w:ascii="Arial" w:eastAsia="Times New Roman" w:hAnsi="Arial" w:cs="Arial"/>
          <w:color w:val="000000"/>
        </w:rPr>
      </w:pPr>
      <w:r w:rsidRPr="000444B6">
        <w:rPr>
          <w:rFonts w:ascii="Arial" w:eastAsia="Times New Roman" w:hAnsi="Arial" w:cs="Arial"/>
          <w:color w:val="000000"/>
        </w:rPr>
        <w:t xml:space="preserve">Future work is needed to extend this proof-of-concept study and characterize how these language features specifically reflect loneliness for different groups of individuals (older individuals, individuals who identify as male, individuals who identify as female, individuals with a partner, etc.). </w:t>
      </w:r>
      <w:r w:rsidR="00051574" w:rsidRPr="000444B6">
        <w:rPr>
          <w:rFonts w:ascii="Arial" w:eastAsia="Times New Roman" w:hAnsi="Arial" w:cs="Arial"/>
          <w:color w:val="000000"/>
        </w:rPr>
        <w:t>Future studies must include larger and more diverse samples. Using causal analysis approaches can further the underlying social mechanisms of loneliness.</w:t>
      </w:r>
      <w:r w:rsidR="000444B6" w:rsidRPr="000444B6">
        <w:rPr>
          <w:rFonts w:ascii="Arial" w:eastAsia="Times New Roman" w:hAnsi="Arial" w:cs="Arial"/>
        </w:rPr>
        <w:t xml:space="preserve"> </w:t>
      </w:r>
      <w:r w:rsidR="000444B6">
        <w:rPr>
          <w:rFonts w:ascii="Arial" w:eastAsia="Times New Roman" w:hAnsi="Arial" w:cs="Arial"/>
        </w:rPr>
        <w:t>Ultimately, e</w:t>
      </w:r>
      <w:r w:rsidR="002F17EE" w:rsidRPr="000444B6">
        <w:rPr>
          <w:rFonts w:ascii="Arial" w:eastAsia="Times New Roman" w:hAnsi="Arial" w:cs="Arial"/>
          <w:color w:val="000000"/>
        </w:rPr>
        <w:t>xplainable AI model</w:t>
      </w:r>
      <w:r w:rsidR="000444B6">
        <w:rPr>
          <w:rFonts w:ascii="Arial" w:eastAsia="Times New Roman" w:hAnsi="Arial" w:cs="Arial"/>
          <w:color w:val="000000"/>
        </w:rPr>
        <w:t xml:space="preserve">s </w:t>
      </w:r>
      <w:r w:rsidR="00C427F8">
        <w:rPr>
          <w:rFonts w:ascii="Arial" w:eastAsia="Times New Roman" w:hAnsi="Arial" w:cs="Arial"/>
          <w:color w:val="000000"/>
        </w:rPr>
        <w:t xml:space="preserve">using speech data </w:t>
      </w:r>
      <w:r w:rsidR="000444B6">
        <w:rPr>
          <w:rFonts w:ascii="Arial" w:eastAsia="Times New Roman" w:hAnsi="Arial" w:cs="Arial"/>
          <w:color w:val="000000"/>
        </w:rPr>
        <w:t xml:space="preserve">have the potential to </w:t>
      </w:r>
      <w:r w:rsidR="00C427F8">
        <w:rPr>
          <w:rFonts w:ascii="Arial" w:eastAsia="Times New Roman" w:hAnsi="Arial" w:cs="Arial"/>
          <w:color w:val="000000"/>
        </w:rPr>
        <w:t>aid in detecting loneliness.</w:t>
      </w:r>
      <w:r w:rsidR="004D7CBE">
        <w:rPr>
          <w:rFonts w:ascii="Arial" w:eastAsia="Times New Roman" w:hAnsi="Arial" w:cs="Arial"/>
          <w:color w:val="000000"/>
        </w:rPr>
        <w:t xml:space="preserve"> Speech data </w:t>
      </w:r>
      <w:r w:rsidR="00DB4888">
        <w:rPr>
          <w:rFonts w:ascii="Arial" w:eastAsia="Times New Roman" w:hAnsi="Arial" w:cs="Arial"/>
          <w:color w:val="000000"/>
        </w:rPr>
        <w:t>could be accessed</w:t>
      </w:r>
      <w:r w:rsidR="004D7CBE">
        <w:rPr>
          <w:rFonts w:ascii="Arial" w:eastAsia="Times New Roman" w:hAnsi="Arial" w:cs="Arial"/>
          <w:color w:val="000000"/>
        </w:rPr>
        <w:t xml:space="preserve"> remotely and tracked over time</w:t>
      </w:r>
      <w:r w:rsidR="00D4672C">
        <w:rPr>
          <w:rFonts w:ascii="Arial" w:eastAsia="Times New Roman" w:hAnsi="Arial" w:cs="Arial"/>
          <w:color w:val="000000"/>
        </w:rPr>
        <w:t xml:space="preserve"> for an individual, accounting for </w:t>
      </w:r>
      <w:r w:rsidR="0040630B">
        <w:rPr>
          <w:rFonts w:ascii="Arial" w:eastAsia="Times New Roman" w:hAnsi="Arial" w:cs="Arial"/>
          <w:color w:val="000000"/>
        </w:rPr>
        <w:t xml:space="preserve">baseline </w:t>
      </w:r>
      <w:r w:rsidR="008F39F7">
        <w:rPr>
          <w:rFonts w:ascii="Arial" w:eastAsia="Times New Roman" w:hAnsi="Arial" w:cs="Arial"/>
          <w:color w:val="000000"/>
        </w:rPr>
        <w:t>speech patterns</w:t>
      </w:r>
      <w:r w:rsidR="0040630B">
        <w:rPr>
          <w:rFonts w:ascii="Arial" w:eastAsia="Times New Roman" w:hAnsi="Arial" w:cs="Arial"/>
          <w:color w:val="000000"/>
        </w:rPr>
        <w:t xml:space="preserve">. In conjunction with </w:t>
      </w:r>
      <w:r w:rsidR="00DB4888">
        <w:rPr>
          <w:rFonts w:ascii="Arial" w:eastAsia="Times New Roman" w:hAnsi="Arial" w:cs="Arial"/>
          <w:color w:val="000000"/>
        </w:rPr>
        <w:t xml:space="preserve">clinical phenotyping (understanding an individual’s social network or physical/mental/cognitive functioning), clinicians could be alerted when individuals are feeling </w:t>
      </w:r>
      <w:proofErr w:type="gramStart"/>
      <w:r w:rsidR="00DB4888">
        <w:rPr>
          <w:rFonts w:ascii="Arial" w:eastAsia="Times New Roman" w:hAnsi="Arial" w:cs="Arial"/>
          <w:color w:val="000000"/>
        </w:rPr>
        <w:t>more lonely</w:t>
      </w:r>
      <w:proofErr w:type="gramEnd"/>
      <w:r w:rsidR="00DB4888">
        <w:rPr>
          <w:rFonts w:ascii="Arial" w:eastAsia="Times New Roman" w:hAnsi="Arial" w:cs="Arial"/>
          <w:color w:val="000000"/>
        </w:rPr>
        <w:t xml:space="preserve">, and interventions can be personalized to their situation. </w:t>
      </w:r>
      <w:r w:rsidR="00AE3921">
        <w:rPr>
          <w:rFonts w:ascii="Arial" w:eastAsia="Times New Roman" w:hAnsi="Arial" w:cs="Arial"/>
          <w:color w:val="000000"/>
        </w:rPr>
        <w:t>Explainable AI has an important role in furthering our understanding loneliness</w:t>
      </w:r>
      <w:r w:rsidR="009363DB">
        <w:rPr>
          <w:rFonts w:ascii="Arial" w:eastAsia="Times New Roman" w:hAnsi="Arial" w:cs="Arial"/>
          <w:color w:val="000000"/>
        </w:rPr>
        <w:t xml:space="preserve"> and how best to address it.</w:t>
      </w:r>
    </w:p>
    <w:p w14:paraId="40B5DCED" w14:textId="77777777" w:rsidR="002F17EE" w:rsidRPr="002A4845" w:rsidRDefault="002F17EE" w:rsidP="002F17EE">
      <w:pPr>
        <w:rPr>
          <w:rFonts w:ascii="Times New Roman" w:eastAsia="Times New Roman" w:hAnsi="Times New Roman" w:cs="Times New Roman"/>
        </w:rPr>
      </w:pPr>
      <w:r w:rsidRPr="002A4845">
        <w:rPr>
          <w:rFonts w:ascii="Times New Roman" w:eastAsia="Times New Roman" w:hAnsi="Times New Roman" w:cs="Times New Roman"/>
        </w:rPr>
        <w:br/>
      </w:r>
    </w:p>
    <w:p w14:paraId="6205DE28" w14:textId="77777777" w:rsidR="002F17EE" w:rsidRPr="002F17EE" w:rsidRDefault="002F17EE" w:rsidP="002F17EE">
      <w:pPr>
        <w:rPr>
          <w:rFonts w:ascii="Times New Roman" w:eastAsia="Times New Roman" w:hAnsi="Times New Roman" w:cs="Times New Roman"/>
        </w:rPr>
      </w:pPr>
    </w:p>
    <w:p w14:paraId="16289C92" w14:textId="77777777" w:rsidR="002F17EE" w:rsidRPr="002F17EE" w:rsidRDefault="002F17EE" w:rsidP="002F17EE">
      <w:pPr>
        <w:spacing w:line="480" w:lineRule="auto"/>
        <w:ind w:firstLine="720"/>
        <w:jc w:val="both"/>
        <w:rPr>
          <w:rFonts w:ascii="Times New Roman" w:eastAsia="Times New Roman" w:hAnsi="Times New Roman" w:cs="Times New Roman"/>
        </w:rPr>
      </w:pPr>
      <w:r w:rsidRPr="002F17EE">
        <w:rPr>
          <w:rFonts w:ascii="Arial" w:eastAsia="Times New Roman" w:hAnsi="Arial" w:cs="Arial"/>
          <w:b/>
          <w:bCs/>
          <w:color w:val="000000"/>
        </w:rPr>
        <w:t>ACKNOWLEDGEMENTS</w:t>
      </w:r>
    </w:p>
    <w:p w14:paraId="2F0B4011" w14:textId="77777777" w:rsidR="002F17EE" w:rsidRPr="002F17EE" w:rsidRDefault="002F17EE" w:rsidP="002F17EE">
      <w:pPr>
        <w:spacing w:line="480" w:lineRule="auto"/>
        <w:ind w:firstLine="720"/>
        <w:jc w:val="both"/>
        <w:rPr>
          <w:rFonts w:ascii="Times New Roman" w:eastAsia="Times New Roman" w:hAnsi="Times New Roman" w:cs="Times New Roman"/>
        </w:rPr>
      </w:pPr>
      <w:r w:rsidRPr="002F17EE">
        <w:rPr>
          <w:rFonts w:ascii="Arial" w:eastAsia="Times New Roman" w:hAnsi="Arial" w:cs="Arial"/>
          <w:color w:val="000000"/>
        </w:rPr>
        <w:t>We are grateful to the participants in this study.</w:t>
      </w:r>
    </w:p>
    <w:p w14:paraId="000000C4" w14:textId="77777777" w:rsidR="00E71D37" w:rsidRDefault="00E71D37">
      <w:pPr>
        <w:shd w:val="clear" w:color="auto" w:fill="FFFFFF"/>
        <w:spacing w:line="276" w:lineRule="auto"/>
        <w:rPr>
          <w:rFonts w:ascii="Arial" w:eastAsia="Arial" w:hAnsi="Arial" w:cs="Arial"/>
          <w:sz w:val="22"/>
          <w:szCs w:val="22"/>
        </w:rPr>
      </w:pPr>
    </w:p>
    <w:p w14:paraId="000000F6" w14:textId="77777777" w:rsidR="00E71D37" w:rsidRDefault="003E4EA1">
      <w:pPr>
        <w:pBdr>
          <w:top w:val="nil"/>
          <w:left w:val="nil"/>
          <w:bottom w:val="nil"/>
          <w:right w:val="nil"/>
          <w:between w:val="nil"/>
        </w:pBdr>
        <w:spacing w:line="480" w:lineRule="auto"/>
        <w:ind w:firstLine="720"/>
        <w:jc w:val="both"/>
        <w:rPr>
          <w:rFonts w:ascii="Arial" w:eastAsia="Arial" w:hAnsi="Arial" w:cs="Arial"/>
          <w:b/>
          <w:color w:val="000000"/>
        </w:rPr>
      </w:pPr>
      <w:r>
        <w:rPr>
          <w:rFonts w:ascii="Arial" w:eastAsia="Arial" w:hAnsi="Arial" w:cs="Arial"/>
          <w:b/>
          <w:color w:val="000000"/>
        </w:rPr>
        <w:t xml:space="preserve">AUTHOR </w:t>
      </w:r>
      <w:sdt>
        <w:sdtPr>
          <w:tag w:val="goog_rdk_93"/>
          <w:id w:val="1977329992"/>
        </w:sdtPr>
        <w:sdtContent/>
      </w:sdt>
      <w:r>
        <w:rPr>
          <w:rFonts w:ascii="Arial" w:eastAsia="Arial" w:hAnsi="Arial" w:cs="Arial"/>
          <w:b/>
          <w:color w:val="000000"/>
        </w:rPr>
        <w:t>CONTRIBUTIONS</w:t>
      </w:r>
    </w:p>
    <w:p w14:paraId="000000F7" w14:textId="77777777" w:rsidR="00E71D37" w:rsidRDefault="003E4EA1">
      <w:pPr>
        <w:pBdr>
          <w:top w:val="nil"/>
          <w:left w:val="nil"/>
          <w:bottom w:val="nil"/>
          <w:right w:val="nil"/>
          <w:between w:val="nil"/>
        </w:pBdr>
        <w:spacing w:line="480" w:lineRule="auto"/>
        <w:ind w:firstLine="720"/>
        <w:rPr>
          <w:rFonts w:ascii="Arial" w:eastAsia="Arial" w:hAnsi="Arial" w:cs="Arial"/>
          <w:b/>
          <w:color w:val="000000"/>
        </w:rPr>
      </w:pPr>
      <w:r w:rsidRPr="004B5C33">
        <w:rPr>
          <w:rFonts w:ascii="Arial" w:eastAsia="Arial" w:hAnsi="Arial" w:cs="Arial"/>
          <w:b/>
        </w:rPr>
        <w:t>Ning Wang</w:t>
      </w:r>
      <w:r w:rsidRPr="004B5C33">
        <w:rPr>
          <w:rFonts w:ascii="Arial" w:eastAsia="Arial" w:hAnsi="Arial" w:cs="Arial"/>
          <w:color w:val="000000"/>
        </w:rPr>
        <w:t>: </w:t>
      </w:r>
      <w:r w:rsidRPr="004B5C33">
        <w:rPr>
          <w:rFonts w:ascii="Arial" w:eastAsia="Arial" w:hAnsi="Arial" w:cs="Arial"/>
        </w:rPr>
        <w:t xml:space="preserve">Data analyses, </w:t>
      </w:r>
      <w:r w:rsidRPr="004B5C33">
        <w:rPr>
          <w:rFonts w:ascii="Arial" w:eastAsia="Arial" w:hAnsi="Arial" w:cs="Arial"/>
          <w:color w:val="000000"/>
        </w:rPr>
        <w:t>Methodology</w:t>
      </w:r>
      <w:r w:rsidRPr="004B5C33">
        <w:rPr>
          <w:rFonts w:ascii="Arial" w:eastAsia="Arial" w:hAnsi="Arial" w:cs="Arial"/>
        </w:rPr>
        <w:t>, Interpretation, writing - original draft and reviewing and editing.</w:t>
      </w:r>
      <w:r w:rsidRPr="004B5C33">
        <w:rPr>
          <w:rFonts w:ascii="Arial" w:eastAsia="Arial" w:hAnsi="Arial" w:cs="Arial"/>
          <w:color w:val="000000"/>
        </w:rPr>
        <w:t xml:space="preserve"> </w:t>
      </w:r>
      <w:r w:rsidRPr="004B5C33">
        <w:rPr>
          <w:rFonts w:ascii="Arial" w:eastAsia="Arial" w:hAnsi="Arial" w:cs="Arial"/>
          <w:b/>
        </w:rPr>
        <w:t xml:space="preserve">Sanchit Goel: </w:t>
      </w:r>
      <w:r w:rsidRPr="004B5C33">
        <w:rPr>
          <w:rFonts w:ascii="Arial" w:eastAsia="Arial" w:hAnsi="Arial" w:cs="Arial"/>
        </w:rPr>
        <w:t xml:space="preserve"> Writing - preparing original draft and reviewing/editing. </w:t>
      </w:r>
      <w:r w:rsidRPr="004B5C33">
        <w:rPr>
          <w:rFonts w:ascii="Arial" w:eastAsia="Arial" w:hAnsi="Arial" w:cs="Arial"/>
          <w:b/>
        </w:rPr>
        <w:t xml:space="preserve">Stephanie Ibrahim: </w:t>
      </w:r>
      <w:r w:rsidRPr="004B5C33">
        <w:rPr>
          <w:rFonts w:ascii="Arial" w:eastAsia="Arial" w:hAnsi="Arial" w:cs="Arial"/>
        </w:rPr>
        <w:t xml:space="preserve">Writing - preparing original draft and </w:t>
      </w:r>
      <w:r w:rsidRPr="004B5C33">
        <w:rPr>
          <w:rFonts w:ascii="Arial" w:eastAsia="Arial" w:hAnsi="Arial" w:cs="Arial"/>
        </w:rPr>
        <w:lastRenderedPageBreak/>
        <w:t xml:space="preserve">reviewing/editing. </w:t>
      </w:r>
      <w:r w:rsidRPr="004B5C33">
        <w:rPr>
          <w:rFonts w:ascii="Arial" w:eastAsia="Arial" w:hAnsi="Arial" w:cs="Arial"/>
          <w:b/>
        </w:rPr>
        <w:t>Varsha Badal</w:t>
      </w:r>
      <w:r w:rsidRPr="004B5C33">
        <w:rPr>
          <w:rFonts w:ascii="Arial" w:eastAsia="Arial" w:hAnsi="Arial" w:cs="Arial"/>
        </w:rPr>
        <w:t xml:space="preserve">: Writing - reviewing and editing. </w:t>
      </w:r>
      <w:r w:rsidRPr="004B5C33">
        <w:rPr>
          <w:rFonts w:ascii="Arial" w:eastAsia="Arial" w:hAnsi="Arial" w:cs="Arial"/>
          <w:b/>
        </w:rPr>
        <w:t xml:space="preserve">Colin Depp: </w:t>
      </w:r>
      <w:r w:rsidRPr="004B5C33">
        <w:rPr>
          <w:rFonts w:ascii="Arial" w:eastAsia="Arial" w:hAnsi="Arial" w:cs="Arial"/>
        </w:rPr>
        <w:t xml:space="preserve">Supervision, writing - reviewing/editing. </w:t>
      </w:r>
      <w:r w:rsidRPr="004B5C33">
        <w:rPr>
          <w:rFonts w:ascii="Arial" w:eastAsia="Arial" w:hAnsi="Arial" w:cs="Arial"/>
          <w:b/>
        </w:rPr>
        <w:t xml:space="preserve">Erhan Bilal: </w:t>
      </w:r>
      <w:r w:rsidRPr="004B5C33">
        <w:rPr>
          <w:rFonts w:ascii="Arial" w:eastAsia="Arial" w:hAnsi="Arial" w:cs="Arial"/>
        </w:rPr>
        <w:t xml:space="preserve">Supervision, writing - reviewing/editing. </w:t>
      </w:r>
      <w:proofErr w:type="spellStart"/>
      <w:r w:rsidRPr="004B5C33">
        <w:rPr>
          <w:rFonts w:ascii="Arial" w:eastAsia="Arial" w:hAnsi="Arial" w:cs="Arial"/>
          <w:b/>
        </w:rPr>
        <w:t>Kodauvayur</w:t>
      </w:r>
      <w:proofErr w:type="spellEnd"/>
      <w:r w:rsidRPr="004B5C33">
        <w:rPr>
          <w:rFonts w:ascii="Arial" w:eastAsia="Arial" w:hAnsi="Arial" w:cs="Arial"/>
          <w:b/>
        </w:rPr>
        <w:t xml:space="preserve"> Subbalakshmi:</w:t>
      </w:r>
      <w:r w:rsidRPr="004B5C33">
        <w:rPr>
          <w:rFonts w:ascii="Arial" w:eastAsia="Arial" w:hAnsi="Arial" w:cs="Arial"/>
        </w:rPr>
        <w:t xml:space="preserve"> Data analysis, interpretation, supervision, writing - original draft and reviewing/editing. </w:t>
      </w:r>
      <w:r w:rsidRPr="004B5C33">
        <w:rPr>
          <w:rFonts w:ascii="Arial" w:eastAsia="Arial" w:hAnsi="Arial" w:cs="Arial"/>
          <w:b/>
        </w:rPr>
        <w:t>Ellen Lee:</w:t>
      </w:r>
      <w:r w:rsidRPr="004B5C33">
        <w:rPr>
          <w:rFonts w:ascii="Arial" w:eastAsia="Arial" w:hAnsi="Arial" w:cs="Arial"/>
        </w:rPr>
        <w:t xml:space="preserve"> Supervision, writing - original draft and reviewing/editing. </w:t>
      </w:r>
    </w:p>
    <w:p w14:paraId="000000F8" w14:textId="77777777" w:rsidR="00E71D37" w:rsidRDefault="00E71D37">
      <w:pPr>
        <w:pBdr>
          <w:top w:val="nil"/>
          <w:left w:val="nil"/>
          <w:bottom w:val="nil"/>
          <w:right w:val="nil"/>
          <w:between w:val="nil"/>
        </w:pBdr>
        <w:spacing w:line="480" w:lineRule="auto"/>
        <w:jc w:val="both"/>
        <w:rPr>
          <w:rFonts w:ascii="Arial" w:eastAsia="Arial" w:hAnsi="Arial" w:cs="Arial"/>
          <w:b/>
          <w:color w:val="000000"/>
        </w:rPr>
      </w:pPr>
    </w:p>
    <w:p w14:paraId="000000F9" w14:textId="77777777" w:rsidR="00E71D37" w:rsidRDefault="00E71D37">
      <w:pPr>
        <w:rPr>
          <w:rFonts w:ascii="Arial" w:eastAsia="Arial" w:hAnsi="Arial" w:cs="Arial"/>
          <w:b/>
        </w:rPr>
      </w:pPr>
    </w:p>
    <w:p w14:paraId="000000FA" w14:textId="77777777" w:rsidR="00E71D37" w:rsidRDefault="00E71D37">
      <w:pPr>
        <w:rPr>
          <w:rFonts w:ascii="Times New Roman" w:eastAsia="Times New Roman" w:hAnsi="Times New Roman" w:cs="Times New Roman"/>
          <w:b/>
        </w:rPr>
        <w:sectPr w:rsidR="00E71D37" w:rsidSect="008C5BB2">
          <w:pgSz w:w="12240" w:h="15840"/>
          <w:pgMar w:top="1440" w:right="1440" w:bottom="1440" w:left="1440" w:header="720" w:footer="720" w:gutter="0"/>
          <w:cols w:space="720"/>
          <w:docGrid w:linePitch="326"/>
        </w:sectPr>
      </w:pPr>
    </w:p>
    <w:p w14:paraId="000000FB" w14:textId="77777777" w:rsidR="00E71D37" w:rsidRDefault="003E4EA1">
      <w:pPr>
        <w:rPr>
          <w:rFonts w:ascii="Arial" w:eastAsia="Arial" w:hAnsi="Arial" w:cs="Arial"/>
          <w:b/>
        </w:rPr>
      </w:pPr>
      <w:r w:rsidRPr="004B5C33">
        <w:rPr>
          <w:rFonts w:ascii="Arial" w:eastAsia="Arial" w:hAnsi="Arial" w:cs="Arial"/>
          <w:b/>
        </w:rPr>
        <w:lastRenderedPageBreak/>
        <w:t>Appendix A: Semi-Structured Interview Format.</w:t>
      </w:r>
    </w:p>
    <w:p w14:paraId="127FFEC7" w14:textId="77777777" w:rsidR="004B5C33" w:rsidRPr="004B5C33" w:rsidRDefault="004B5C33">
      <w:pPr>
        <w:rPr>
          <w:rFonts w:ascii="Arial" w:eastAsia="Arial" w:hAnsi="Arial" w:cs="Arial"/>
          <w:b/>
        </w:rPr>
      </w:pPr>
    </w:p>
    <w:p w14:paraId="000000FC" w14:textId="77777777" w:rsidR="00E71D37" w:rsidRPr="004B5C33" w:rsidRDefault="003E4EA1">
      <w:pPr>
        <w:rPr>
          <w:rFonts w:ascii="Arial" w:eastAsia="Arial" w:hAnsi="Arial" w:cs="Arial"/>
        </w:rPr>
      </w:pPr>
      <w:r w:rsidRPr="004B5C33">
        <w:rPr>
          <w:rFonts w:ascii="Arial" w:eastAsia="Arial" w:hAnsi="Arial" w:cs="Arial"/>
        </w:rPr>
        <w:t>The interviews included six discrete sections with several questions. The interviewer asked each of these questions and would ask for further clarification or details as needed.</w:t>
      </w:r>
    </w:p>
    <w:p w14:paraId="000000FD" w14:textId="77777777" w:rsidR="00E71D37" w:rsidRPr="004B5C33" w:rsidRDefault="00E71D37">
      <w:pPr>
        <w:rPr>
          <w:rFonts w:ascii="Arial" w:eastAsia="Arial" w:hAnsi="Arial" w:cs="Arial"/>
          <w:b/>
        </w:rPr>
      </w:pPr>
    </w:p>
    <w:p w14:paraId="000000FE" w14:textId="77777777" w:rsidR="00E71D37" w:rsidRPr="004B5C33" w:rsidRDefault="003E4EA1">
      <w:pPr>
        <w:numPr>
          <w:ilvl w:val="0"/>
          <w:numId w:val="13"/>
        </w:numPr>
        <w:rPr>
          <w:rFonts w:ascii="Arial" w:eastAsia="Arial" w:hAnsi="Arial" w:cs="Arial"/>
          <w:b/>
        </w:rPr>
      </w:pPr>
      <w:r w:rsidRPr="004B5C33">
        <w:rPr>
          <w:rFonts w:ascii="Arial" w:eastAsia="Arial" w:hAnsi="Arial" w:cs="Arial"/>
          <w:b/>
        </w:rPr>
        <w:t xml:space="preserve">Section 1: Family and Friendship </w:t>
      </w:r>
    </w:p>
    <w:p w14:paraId="000000FF" w14:textId="77777777" w:rsidR="00E71D37" w:rsidRPr="004B5C33" w:rsidRDefault="003E4EA1">
      <w:pPr>
        <w:numPr>
          <w:ilvl w:val="0"/>
          <w:numId w:val="12"/>
        </w:numPr>
        <w:rPr>
          <w:rFonts w:ascii="Arial" w:eastAsia="Arial" w:hAnsi="Arial" w:cs="Arial"/>
        </w:rPr>
      </w:pPr>
      <w:r w:rsidRPr="004B5C33">
        <w:rPr>
          <w:rFonts w:ascii="Arial" w:eastAsia="Arial" w:hAnsi="Arial" w:cs="Arial"/>
        </w:rPr>
        <w:t>Do you have any important relationships in your life? Please describe them.</w:t>
      </w:r>
    </w:p>
    <w:p w14:paraId="00000100" w14:textId="77777777" w:rsidR="00E71D37" w:rsidRPr="004B5C33" w:rsidRDefault="003E4EA1">
      <w:pPr>
        <w:numPr>
          <w:ilvl w:val="0"/>
          <w:numId w:val="12"/>
        </w:numPr>
        <w:rPr>
          <w:rFonts w:ascii="Arial" w:eastAsia="Arial" w:hAnsi="Arial" w:cs="Arial"/>
        </w:rPr>
      </w:pPr>
      <w:r w:rsidRPr="004B5C33">
        <w:rPr>
          <w:rFonts w:ascii="Arial" w:eastAsia="Arial" w:hAnsi="Arial" w:cs="Arial"/>
        </w:rPr>
        <w:t>What makes those relationships meaningful to you?</w:t>
      </w:r>
    </w:p>
    <w:p w14:paraId="00000101" w14:textId="77777777" w:rsidR="00E71D37" w:rsidRPr="004B5C33" w:rsidRDefault="003E4EA1">
      <w:pPr>
        <w:numPr>
          <w:ilvl w:val="0"/>
          <w:numId w:val="12"/>
        </w:numPr>
        <w:rPr>
          <w:rFonts w:ascii="Arial" w:eastAsia="Arial" w:hAnsi="Arial" w:cs="Arial"/>
        </w:rPr>
      </w:pPr>
      <w:r w:rsidRPr="004B5C33">
        <w:rPr>
          <w:rFonts w:ascii="Arial" w:eastAsia="Arial" w:hAnsi="Arial" w:cs="Arial"/>
        </w:rPr>
        <w:t>Do you feel that there are people in your life who fully understand you?</w:t>
      </w:r>
    </w:p>
    <w:p w14:paraId="00000102" w14:textId="77777777" w:rsidR="00E71D37" w:rsidRPr="004B5C33" w:rsidRDefault="003E4EA1">
      <w:pPr>
        <w:numPr>
          <w:ilvl w:val="0"/>
          <w:numId w:val="12"/>
        </w:numPr>
        <w:rPr>
          <w:rFonts w:ascii="Arial" w:eastAsia="Arial" w:hAnsi="Arial" w:cs="Arial"/>
        </w:rPr>
      </w:pPr>
      <w:r w:rsidRPr="004B5C33">
        <w:rPr>
          <w:rFonts w:ascii="Arial" w:eastAsia="Arial" w:hAnsi="Arial" w:cs="Arial"/>
        </w:rPr>
        <w:t>How often do you spend time with or connect (via phone, email, or social media) with others?</w:t>
      </w:r>
    </w:p>
    <w:p w14:paraId="00000103" w14:textId="77777777" w:rsidR="00E71D37" w:rsidRPr="004B5C33" w:rsidRDefault="003E4EA1">
      <w:pPr>
        <w:numPr>
          <w:ilvl w:val="0"/>
          <w:numId w:val="12"/>
        </w:numPr>
        <w:rPr>
          <w:rFonts w:ascii="Arial" w:eastAsia="Arial" w:hAnsi="Arial" w:cs="Arial"/>
        </w:rPr>
      </w:pPr>
      <w:r w:rsidRPr="004B5C33">
        <w:rPr>
          <w:rFonts w:ascii="Arial" w:eastAsia="Arial" w:hAnsi="Arial" w:cs="Arial"/>
        </w:rPr>
        <w:t>Do you feel you are part of a larger community? Please explain.</w:t>
      </w:r>
    </w:p>
    <w:p w14:paraId="00000104" w14:textId="77777777" w:rsidR="00E71D37" w:rsidRPr="004B5C33" w:rsidRDefault="003E4EA1">
      <w:pPr>
        <w:numPr>
          <w:ilvl w:val="0"/>
          <w:numId w:val="12"/>
        </w:numPr>
        <w:rPr>
          <w:rFonts w:ascii="Arial" w:eastAsia="Arial" w:hAnsi="Arial" w:cs="Arial"/>
        </w:rPr>
      </w:pPr>
      <w:r w:rsidRPr="004B5C33">
        <w:rPr>
          <w:rFonts w:ascii="Arial" w:eastAsia="Arial" w:hAnsi="Arial" w:cs="Arial"/>
        </w:rPr>
        <w:t>When you are feeling disconnected or isolated what do you do?</w:t>
      </w:r>
    </w:p>
    <w:p w14:paraId="00000105" w14:textId="77777777" w:rsidR="00E71D37" w:rsidRPr="004B5C33" w:rsidRDefault="003E4EA1">
      <w:pPr>
        <w:numPr>
          <w:ilvl w:val="0"/>
          <w:numId w:val="7"/>
        </w:numPr>
        <w:rPr>
          <w:rFonts w:ascii="Arial" w:eastAsia="Arial" w:hAnsi="Arial" w:cs="Arial"/>
          <w:b/>
        </w:rPr>
      </w:pPr>
      <w:r w:rsidRPr="004B5C33">
        <w:rPr>
          <w:rFonts w:ascii="Arial" w:eastAsia="Arial" w:hAnsi="Arial" w:cs="Arial"/>
          <w:b/>
        </w:rPr>
        <w:t>Section 2: Loneliness</w:t>
      </w:r>
    </w:p>
    <w:p w14:paraId="00000106" w14:textId="77777777" w:rsidR="00E71D37" w:rsidRPr="004B5C33" w:rsidRDefault="003E4EA1">
      <w:pPr>
        <w:numPr>
          <w:ilvl w:val="0"/>
          <w:numId w:val="9"/>
        </w:numPr>
        <w:rPr>
          <w:rFonts w:ascii="Arial" w:eastAsia="Arial" w:hAnsi="Arial" w:cs="Arial"/>
        </w:rPr>
      </w:pPr>
      <w:r w:rsidRPr="004B5C33">
        <w:rPr>
          <w:rFonts w:ascii="Arial" w:eastAsia="Arial" w:hAnsi="Arial" w:cs="Arial"/>
        </w:rPr>
        <w:t>If you could design a perfect day, what would you be doing, who would you be with, how would you feel?</w:t>
      </w:r>
    </w:p>
    <w:p w14:paraId="00000107" w14:textId="77777777" w:rsidR="00E71D37" w:rsidRPr="004B5C33" w:rsidRDefault="003E4EA1">
      <w:pPr>
        <w:numPr>
          <w:ilvl w:val="0"/>
          <w:numId w:val="9"/>
        </w:numPr>
        <w:rPr>
          <w:rFonts w:ascii="Arial" w:eastAsia="Arial" w:hAnsi="Arial" w:cs="Arial"/>
        </w:rPr>
      </w:pPr>
      <w:r w:rsidRPr="004B5C33">
        <w:rPr>
          <w:rFonts w:ascii="Arial" w:eastAsia="Arial" w:hAnsi="Arial" w:cs="Arial"/>
        </w:rPr>
        <w:t>Do you ever feel lonely, and if so, how often?</w:t>
      </w:r>
    </w:p>
    <w:p w14:paraId="00000108" w14:textId="77777777" w:rsidR="00E71D37" w:rsidRPr="004B5C33" w:rsidRDefault="003E4EA1">
      <w:pPr>
        <w:ind w:left="720"/>
        <w:rPr>
          <w:rFonts w:ascii="Arial" w:eastAsia="Arial" w:hAnsi="Arial" w:cs="Arial"/>
        </w:rPr>
      </w:pPr>
      <w:r w:rsidRPr="004B5C33">
        <w:rPr>
          <w:rFonts w:ascii="Arial" w:eastAsia="Arial" w:hAnsi="Arial" w:cs="Arial"/>
        </w:rPr>
        <w:tab/>
        <w:t xml:space="preserve">If participant </w:t>
      </w:r>
      <w:r w:rsidRPr="004B5C33">
        <w:rPr>
          <w:rFonts w:ascii="Arial" w:eastAsia="Arial" w:hAnsi="Arial" w:cs="Arial"/>
          <w:b/>
        </w:rPr>
        <w:t>does</w:t>
      </w:r>
      <w:r w:rsidRPr="004B5C33">
        <w:rPr>
          <w:rFonts w:ascii="Arial" w:eastAsia="Arial" w:hAnsi="Arial" w:cs="Arial"/>
        </w:rPr>
        <w:t xml:space="preserve"> feel lonely: </w:t>
      </w:r>
    </w:p>
    <w:p w14:paraId="00000109" w14:textId="77777777" w:rsidR="00E71D37" w:rsidRPr="004B5C33" w:rsidRDefault="003E4EA1">
      <w:pPr>
        <w:numPr>
          <w:ilvl w:val="0"/>
          <w:numId w:val="4"/>
        </w:numPr>
        <w:ind w:left="2160"/>
        <w:rPr>
          <w:rFonts w:ascii="Arial" w:eastAsia="Arial" w:hAnsi="Arial" w:cs="Arial"/>
        </w:rPr>
      </w:pPr>
      <w:r w:rsidRPr="004B5C33">
        <w:rPr>
          <w:rFonts w:ascii="Arial" w:eastAsia="Arial" w:hAnsi="Arial" w:cs="Arial"/>
        </w:rPr>
        <w:t>What does loneliness feel like to you? What is your general mood during that time?</w:t>
      </w:r>
    </w:p>
    <w:p w14:paraId="0000010A" w14:textId="77777777" w:rsidR="00E71D37" w:rsidRPr="004B5C33" w:rsidRDefault="003E4EA1">
      <w:pPr>
        <w:numPr>
          <w:ilvl w:val="0"/>
          <w:numId w:val="4"/>
        </w:numPr>
        <w:ind w:left="2160"/>
        <w:rPr>
          <w:rFonts w:ascii="Arial" w:eastAsia="Arial" w:hAnsi="Arial" w:cs="Arial"/>
        </w:rPr>
      </w:pPr>
      <w:r w:rsidRPr="004B5C33">
        <w:rPr>
          <w:rFonts w:ascii="Arial" w:eastAsia="Arial" w:hAnsi="Arial" w:cs="Arial"/>
        </w:rPr>
        <w:t>Is this something new or has this been an experience throughout your life? Please explain.</w:t>
      </w:r>
    </w:p>
    <w:p w14:paraId="0000010B" w14:textId="77777777" w:rsidR="00E71D37" w:rsidRPr="004B5C33" w:rsidRDefault="003E4EA1">
      <w:pPr>
        <w:numPr>
          <w:ilvl w:val="0"/>
          <w:numId w:val="4"/>
        </w:numPr>
        <w:ind w:left="2160"/>
        <w:rPr>
          <w:rFonts w:ascii="Arial" w:eastAsia="Arial" w:hAnsi="Arial" w:cs="Arial"/>
        </w:rPr>
      </w:pPr>
      <w:r w:rsidRPr="004B5C33">
        <w:rPr>
          <w:rFonts w:ascii="Arial" w:eastAsia="Arial" w:hAnsi="Arial" w:cs="Arial"/>
        </w:rPr>
        <w:t>When you are feeling lonely, what do you do? Does that help you?</w:t>
      </w:r>
    </w:p>
    <w:p w14:paraId="0000010C" w14:textId="77777777" w:rsidR="00E71D37" w:rsidRPr="004B5C33" w:rsidRDefault="003E4EA1">
      <w:pPr>
        <w:numPr>
          <w:ilvl w:val="0"/>
          <w:numId w:val="4"/>
        </w:numPr>
        <w:ind w:left="2160"/>
        <w:rPr>
          <w:rFonts w:ascii="Arial" w:eastAsia="Arial" w:hAnsi="Arial" w:cs="Arial"/>
        </w:rPr>
      </w:pPr>
      <w:r w:rsidRPr="004B5C33">
        <w:rPr>
          <w:rFonts w:ascii="Arial" w:eastAsia="Arial" w:hAnsi="Arial" w:cs="Arial"/>
        </w:rPr>
        <w:t>How can others help reduce your loneliness?</w:t>
      </w:r>
    </w:p>
    <w:p w14:paraId="0000010D" w14:textId="77777777" w:rsidR="00E71D37" w:rsidRPr="004B5C33" w:rsidRDefault="003E4EA1">
      <w:pPr>
        <w:ind w:left="720"/>
        <w:rPr>
          <w:rFonts w:ascii="Arial" w:eastAsia="Arial" w:hAnsi="Arial" w:cs="Arial"/>
        </w:rPr>
      </w:pPr>
      <w:r w:rsidRPr="004B5C33">
        <w:rPr>
          <w:rFonts w:ascii="Arial" w:eastAsia="Arial" w:hAnsi="Arial" w:cs="Arial"/>
        </w:rPr>
        <w:tab/>
        <w:t xml:space="preserve">If participant </w:t>
      </w:r>
      <w:r w:rsidRPr="004B5C33">
        <w:rPr>
          <w:rFonts w:ascii="Arial" w:eastAsia="Arial" w:hAnsi="Arial" w:cs="Arial"/>
          <w:b/>
        </w:rPr>
        <w:t>does not feel</w:t>
      </w:r>
      <w:r w:rsidRPr="004B5C33">
        <w:rPr>
          <w:rFonts w:ascii="Arial" w:eastAsia="Arial" w:hAnsi="Arial" w:cs="Arial"/>
        </w:rPr>
        <w:t xml:space="preserve"> lonely: </w:t>
      </w:r>
    </w:p>
    <w:p w14:paraId="0000010E" w14:textId="77777777" w:rsidR="00E71D37" w:rsidRPr="004B5C33" w:rsidRDefault="003E4EA1">
      <w:pPr>
        <w:numPr>
          <w:ilvl w:val="0"/>
          <w:numId w:val="10"/>
        </w:numPr>
        <w:ind w:left="2160"/>
        <w:rPr>
          <w:rFonts w:ascii="Arial" w:eastAsia="Arial" w:hAnsi="Arial" w:cs="Arial"/>
        </w:rPr>
      </w:pPr>
      <w:r w:rsidRPr="004B5C33">
        <w:rPr>
          <w:rFonts w:ascii="Arial" w:eastAsia="Arial" w:hAnsi="Arial" w:cs="Arial"/>
        </w:rPr>
        <w:t>Why do you think others may feel lonely?</w:t>
      </w:r>
    </w:p>
    <w:p w14:paraId="0000010F" w14:textId="77777777" w:rsidR="00E71D37" w:rsidRPr="004B5C33" w:rsidRDefault="003E4EA1">
      <w:pPr>
        <w:numPr>
          <w:ilvl w:val="0"/>
          <w:numId w:val="10"/>
        </w:numPr>
        <w:ind w:left="2160"/>
        <w:rPr>
          <w:rFonts w:ascii="Arial" w:eastAsia="Arial" w:hAnsi="Arial" w:cs="Arial"/>
        </w:rPr>
      </w:pPr>
      <w:r w:rsidRPr="004B5C33">
        <w:rPr>
          <w:rFonts w:ascii="Arial" w:eastAsia="Arial" w:hAnsi="Arial" w:cs="Arial"/>
        </w:rPr>
        <w:t>What do you think loneliness feels like to them?</w:t>
      </w:r>
    </w:p>
    <w:p w14:paraId="00000110" w14:textId="77777777" w:rsidR="00E71D37" w:rsidRPr="004B5C33" w:rsidRDefault="003E4EA1">
      <w:pPr>
        <w:numPr>
          <w:ilvl w:val="0"/>
          <w:numId w:val="10"/>
        </w:numPr>
        <w:ind w:left="2160"/>
        <w:rPr>
          <w:rFonts w:ascii="Arial" w:eastAsia="Arial" w:hAnsi="Arial" w:cs="Arial"/>
        </w:rPr>
      </w:pPr>
      <w:r w:rsidRPr="004B5C33">
        <w:rPr>
          <w:rFonts w:ascii="Arial" w:eastAsia="Arial" w:hAnsi="Arial" w:cs="Arial"/>
        </w:rPr>
        <w:t>How might aging play a role in loneliness? (Do you think feeling lonely affects aging?)</w:t>
      </w:r>
    </w:p>
    <w:p w14:paraId="00000111" w14:textId="77777777" w:rsidR="00E71D37" w:rsidRPr="004B5C33" w:rsidRDefault="003E4EA1">
      <w:pPr>
        <w:numPr>
          <w:ilvl w:val="0"/>
          <w:numId w:val="10"/>
        </w:numPr>
        <w:ind w:left="2160"/>
        <w:rPr>
          <w:rFonts w:ascii="Arial" w:eastAsia="Arial" w:hAnsi="Arial" w:cs="Arial"/>
        </w:rPr>
      </w:pPr>
      <w:r w:rsidRPr="004B5C33">
        <w:rPr>
          <w:rFonts w:ascii="Arial" w:eastAsia="Arial" w:hAnsi="Arial" w:cs="Arial"/>
        </w:rPr>
        <w:t>What do you think people can do to not feel lonely anymore?</w:t>
      </w:r>
    </w:p>
    <w:p w14:paraId="00000112" w14:textId="77777777" w:rsidR="00E71D37" w:rsidRPr="004B5C33" w:rsidRDefault="003E4EA1">
      <w:pPr>
        <w:numPr>
          <w:ilvl w:val="0"/>
          <w:numId w:val="13"/>
        </w:numPr>
        <w:rPr>
          <w:rFonts w:ascii="Arial" w:eastAsia="Arial" w:hAnsi="Arial" w:cs="Arial"/>
          <w:b/>
        </w:rPr>
      </w:pPr>
      <w:r w:rsidRPr="004B5C33">
        <w:rPr>
          <w:rFonts w:ascii="Arial" w:eastAsia="Arial" w:hAnsi="Arial" w:cs="Arial"/>
          <w:b/>
        </w:rPr>
        <w:t xml:space="preserve">Section 3: Successful Aging </w:t>
      </w:r>
    </w:p>
    <w:p w14:paraId="00000113" w14:textId="77777777" w:rsidR="00E71D37" w:rsidRPr="004B5C33" w:rsidRDefault="003E4EA1">
      <w:pPr>
        <w:numPr>
          <w:ilvl w:val="0"/>
          <w:numId w:val="5"/>
        </w:numPr>
        <w:rPr>
          <w:rFonts w:ascii="Arial" w:eastAsia="Arial" w:hAnsi="Arial" w:cs="Arial"/>
        </w:rPr>
      </w:pPr>
      <w:r w:rsidRPr="004B5C33">
        <w:rPr>
          <w:rFonts w:ascii="Arial" w:eastAsia="Arial" w:hAnsi="Arial" w:cs="Arial"/>
        </w:rPr>
        <w:t>How do you define successful aging?</w:t>
      </w:r>
    </w:p>
    <w:p w14:paraId="00000114" w14:textId="77777777" w:rsidR="00E71D37" w:rsidRPr="004B5C33" w:rsidRDefault="003E4EA1">
      <w:pPr>
        <w:numPr>
          <w:ilvl w:val="0"/>
          <w:numId w:val="5"/>
        </w:numPr>
        <w:rPr>
          <w:rFonts w:ascii="Arial" w:eastAsia="Arial" w:hAnsi="Arial" w:cs="Arial"/>
        </w:rPr>
      </w:pPr>
      <w:r w:rsidRPr="004B5C33">
        <w:rPr>
          <w:rFonts w:ascii="Arial" w:eastAsia="Arial" w:hAnsi="Arial" w:cs="Arial"/>
        </w:rPr>
        <w:t>What is important to aging successfully?</w:t>
      </w:r>
    </w:p>
    <w:p w14:paraId="00000115" w14:textId="77777777" w:rsidR="00E71D37" w:rsidRPr="004B5C33" w:rsidRDefault="003E4EA1">
      <w:pPr>
        <w:numPr>
          <w:ilvl w:val="0"/>
          <w:numId w:val="5"/>
        </w:numPr>
        <w:rPr>
          <w:rFonts w:ascii="Arial" w:eastAsia="Arial" w:hAnsi="Arial" w:cs="Arial"/>
        </w:rPr>
      </w:pPr>
      <w:r w:rsidRPr="004B5C33">
        <w:rPr>
          <w:rFonts w:ascii="Arial" w:eastAsia="Arial" w:hAnsi="Arial" w:cs="Arial"/>
        </w:rPr>
        <w:t>Would you consider yourself to be aging successfully? Why or why not?</w:t>
      </w:r>
    </w:p>
    <w:p w14:paraId="00000116" w14:textId="77777777" w:rsidR="00E71D37" w:rsidRPr="004B5C33" w:rsidRDefault="003E4EA1">
      <w:pPr>
        <w:numPr>
          <w:ilvl w:val="0"/>
          <w:numId w:val="5"/>
        </w:numPr>
        <w:rPr>
          <w:rFonts w:ascii="Arial" w:eastAsia="Arial" w:hAnsi="Arial" w:cs="Arial"/>
        </w:rPr>
      </w:pPr>
      <w:r w:rsidRPr="004B5C33">
        <w:rPr>
          <w:rFonts w:ascii="Arial" w:eastAsia="Arial" w:hAnsi="Arial" w:cs="Arial"/>
        </w:rPr>
        <w:t>Do you have any suggestions on how to age well or recommendations for specific interventions to promote healthy aging?</w:t>
      </w:r>
    </w:p>
    <w:p w14:paraId="00000117" w14:textId="77777777" w:rsidR="00E71D37" w:rsidRPr="004B5C33" w:rsidRDefault="003E4EA1">
      <w:pPr>
        <w:numPr>
          <w:ilvl w:val="0"/>
          <w:numId w:val="13"/>
        </w:numPr>
        <w:rPr>
          <w:rFonts w:ascii="Arial" w:eastAsia="Arial" w:hAnsi="Arial" w:cs="Arial"/>
          <w:b/>
        </w:rPr>
      </w:pPr>
      <w:r w:rsidRPr="004B5C33">
        <w:rPr>
          <w:rFonts w:ascii="Arial" w:eastAsia="Arial" w:hAnsi="Arial" w:cs="Arial"/>
          <w:b/>
        </w:rPr>
        <w:t xml:space="preserve">Section 4: Meaning and Purpose in Life </w:t>
      </w:r>
    </w:p>
    <w:p w14:paraId="00000118" w14:textId="77777777" w:rsidR="00E71D37" w:rsidRPr="004B5C33" w:rsidRDefault="003E4EA1">
      <w:pPr>
        <w:numPr>
          <w:ilvl w:val="0"/>
          <w:numId w:val="6"/>
        </w:numPr>
        <w:rPr>
          <w:rFonts w:ascii="Arial" w:eastAsia="Arial" w:hAnsi="Arial" w:cs="Arial"/>
        </w:rPr>
      </w:pPr>
      <w:r w:rsidRPr="004B5C33">
        <w:rPr>
          <w:rFonts w:ascii="Arial" w:eastAsia="Arial" w:hAnsi="Arial" w:cs="Arial"/>
        </w:rPr>
        <w:t>Thinking about your life, what do you live for? (Has this changed over time?)</w:t>
      </w:r>
    </w:p>
    <w:p w14:paraId="00000119" w14:textId="77777777" w:rsidR="00E71D37" w:rsidRPr="004B5C33" w:rsidRDefault="003E4EA1">
      <w:pPr>
        <w:numPr>
          <w:ilvl w:val="0"/>
          <w:numId w:val="6"/>
        </w:numPr>
        <w:rPr>
          <w:rFonts w:ascii="Arial" w:eastAsia="Arial" w:hAnsi="Arial" w:cs="Arial"/>
        </w:rPr>
      </w:pPr>
      <w:r w:rsidRPr="004B5C33">
        <w:rPr>
          <w:rFonts w:ascii="Arial" w:eastAsia="Arial" w:hAnsi="Arial" w:cs="Arial"/>
        </w:rPr>
        <w:t>What has brought you the greatest meaning in your life?</w:t>
      </w:r>
    </w:p>
    <w:p w14:paraId="0000011A" w14:textId="77777777" w:rsidR="00E71D37" w:rsidRPr="004B5C33" w:rsidRDefault="003E4EA1">
      <w:pPr>
        <w:numPr>
          <w:ilvl w:val="0"/>
          <w:numId w:val="6"/>
        </w:numPr>
        <w:rPr>
          <w:rFonts w:ascii="Arial" w:eastAsia="Arial" w:hAnsi="Arial" w:cs="Arial"/>
        </w:rPr>
      </w:pPr>
      <w:r w:rsidRPr="004B5C33">
        <w:rPr>
          <w:rFonts w:ascii="Arial" w:eastAsia="Arial" w:hAnsi="Arial" w:cs="Arial"/>
        </w:rPr>
        <w:t>What would be your life mission statement?</w:t>
      </w:r>
    </w:p>
    <w:p w14:paraId="0000011B" w14:textId="77777777" w:rsidR="00E71D37" w:rsidRPr="004B5C33" w:rsidRDefault="003E4EA1">
      <w:pPr>
        <w:numPr>
          <w:ilvl w:val="0"/>
          <w:numId w:val="13"/>
        </w:numPr>
        <w:rPr>
          <w:rFonts w:ascii="Arial" w:eastAsia="Arial" w:hAnsi="Arial" w:cs="Arial"/>
          <w:b/>
        </w:rPr>
      </w:pPr>
      <w:r w:rsidRPr="004B5C33">
        <w:rPr>
          <w:rFonts w:ascii="Arial" w:eastAsia="Arial" w:hAnsi="Arial" w:cs="Arial"/>
          <w:b/>
        </w:rPr>
        <w:t xml:space="preserve">Section 5: Wisdom </w:t>
      </w:r>
    </w:p>
    <w:p w14:paraId="0000011C" w14:textId="77777777" w:rsidR="00E71D37" w:rsidRPr="004B5C33" w:rsidRDefault="003E4EA1">
      <w:pPr>
        <w:numPr>
          <w:ilvl w:val="0"/>
          <w:numId w:val="11"/>
        </w:numPr>
        <w:rPr>
          <w:rFonts w:ascii="Arial" w:eastAsia="Arial" w:hAnsi="Arial" w:cs="Arial"/>
        </w:rPr>
      </w:pPr>
      <w:r w:rsidRPr="004B5C33">
        <w:rPr>
          <w:rFonts w:ascii="Arial" w:eastAsia="Arial" w:hAnsi="Arial" w:cs="Arial"/>
        </w:rPr>
        <w:t>How would you define wisdom?</w:t>
      </w:r>
    </w:p>
    <w:p w14:paraId="0000011D" w14:textId="77777777" w:rsidR="00E71D37" w:rsidRPr="004B5C33" w:rsidRDefault="003E4EA1">
      <w:pPr>
        <w:numPr>
          <w:ilvl w:val="0"/>
          <w:numId w:val="11"/>
        </w:numPr>
        <w:rPr>
          <w:rFonts w:ascii="Arial" w:eastAsia="Arial" w:hAnsi="Arial" w:cs="Arial"/>
        </w:rPr>
      </w:pPr>
      <w:r w:rsidRPr="004B5C33">
        <w:rPr>
          <w:rFonts w:ascii="Arial" w:eastAsia="Arial" w:hAnsi="Arial" w:cs="Arial"/>
        </w:rPr>
        <w:t>Do you consider yourself a wise person?</w:t>
      </w:r>
    </w:p>
    <w:p w14:paraId="0000011E" w14:textId="77777777" w:rsidR="00E71D37" w:rsidRPr="004B5C33" w:rsidRDefault="003E4EA1">
      <w:pPr>
        <w:numPr>
          <w:ilvl w:val="0"/>
          <w:numId w:val="11"/>
        </w:numPr>
        <w:rPr>
          <w:rFonts w:ascii="Arial" w:eastAsia="Arial" w:hAnsi="Arial" w:cs="Arial"/>
        </w:rPr>
      </w:pPr>
      <w:r w:rsidRPr="004B5C33">
        <w:rPr>
          <w:rFonts w:ascii="Arial" w:eastAsia="Arial" w:hAnsi="Arial" w:cs="Arial"/>
        </w:rPr>
        <w:lastRenderedPageBreak/>
        <w:t>How have your life experiences influenced your personal wisdom?</w:t>
      </w:r>
    </w:p>
    <w:p w14:paraId="0000011F" w14:textId="77777777" w:rsidR="00E71D37" w:rsidRPr="004B5C33" w:rsidRDefault="003E4EA1">
      <w:pPr>
        <w:numPr>
          <w:ilvl w:val="0"/>
          <w:numId w:val="11"/>
        </w:numPr>
        <w:rPr>
          <w:rFonts w:ascii="Arial" w:eastAsia="Arial" w:hAnsi="Arial" w:cs="Arial"/>
        </w:rPr>
      </w:pPr>
      <w:r w:rsidRPr="004B5C33">
        <w:rPr>
          <w:rFonts w:ascii="Arial" w:eastAsia="Arial" w:hAnsi="Arial" w:cs="Arial"/>
        </w:rPr>
        <w:t xml:space="preserve">What are the main characteristics of someone who is wise? </w:t>
      </w:r>
    </w:p>
    <w:p w14:paraId="00000120" w14:textId="77777777" w:rsidR="00E71D37" w:rsidRPr="004B5C33" w:rsidRDefault="003E4EA1">
      <w:pPr>
        <w:numPr>
          <w:ilvl w:val="0"/>
          <w:numId w:val="13"/>
        </w:numPr>
        <w:rPr>
          <w:rFonts w:ascii="Arial" w:eastAsia="Arial" w:hAnsi="Arial" w:cs="Arial"/>
          <w:b/>
        </w:rPr>
      </w:pPr>
      <w:r w:rsidRPr="004B5C33">
        <w:rPr>
          <w:rFonts w:ascii="Arial" w:eastAsia="Arial" w:hAnsi="Arial" w:cs="Arial"/>
          <w:b/>
        </w:rPr>
        <w:t xml:space="preserve">Section 6: Technology and Successful Aging </w:t>
      </w:r>
    </w:p>
    <w:p w14:paraId="00000121" w14:textId="77777777" w:rsidR="00E71D37" w:rsidRPr="004B5C33" w:rsidRDefault="003E4EA1">
      <w:pPr>
        <w:numPr>
          <w:ilvl w:val="0"/>
          <w:numId w:val="2"/>
        </w:numPr>
        <w:rPr>
          <w:rFonts w:ascii="Arial" w:eastAsia="Arial" w:hAnsi="Arial" w:cs="Arial"/>
        </w:rPr>
      </w:pPr>
      <w:r w:rsidRPr="004B5C33">
        <w:rPr>
          <w:rFonts w:ascii="Arial" w:eastAsia="Arial" w:hAnsi="Arial" w:cs="Arial"/>
        </w:rPr>
        <w:t>What do you think about technology? What type of technology do you use, if any?</w:t>
      </w:r>
    </w:p>
    <w:p w14:paraId="00000122" w14:textId="77777777" w:rsidR="00E71D37" w:rsidRPr="004B5C33" w:rsidRDefault="003E4EA1">
      <w:pPr>
        <w:numPr>
          <w:ilvl w:val="0"/>
          <w:numId w:val="2"/>
        </w:numPr>
        <w:rPr>
          <w:rFonts w:ascii="Arial" w:eastAsia="Arial" w:hAnsi="Arial" w:cs="Arial"/>
        </w:rPr>
      </w:pPr>
      <w:r w:rsidRPr="004B5C33">
        <w:rPr>
          <w:rFonts w:ascii="Arial" w:eastAsia="Arial" w:hAnsi="Arial" w:cs="Arial"/>
        </w:rPr>
        <w:t>How do you think that wearable sensors, smartphone apps, in-home technology, or robots could help support older adults in being more independent?</w:t>
      </w:r>
    </w:p>
    <w:p w14:paraId="00000123" w14:textId="77777777" w:rsidR="00E71D37" w:rsidRPr="004B5C33" w:rsidRDefault="003E4EA1">
      <w:pPr>
        <w:numPr>
          <w:ilvl w:val="0"/>
          <w:numId w:val="2"/>
        </w:numPr>
        <w:rPr>
          <w:rFonts w:ascii="Arial" w:eastAsia="Arial" w:hAnsi="Arial" w:cs="Arial"/>
        </w:rPr>
      </w:pPr>
      <w:r w:rsidRPr="004B5C33">
        <w:rPr>
          <w:rFonts w:ascii="Arial" w:eastAsia="Arial" w:hAnsi="Arial" w:cs="Arial"/>
        </w:rPr>
        <w:t>Do you think that these devices could be used to reduce loneliness? Could they be used to prevent falls?</w:t>
      </w:r>
    </w:p>
    <w:p w14:paraId="00000124" w14:textId="77777777" w:rsidR="00E71D37" w:rsidRPr="004B5C33" w:rsidRDefault="003E4EA1">
      <w:pPr>
        <w:numPr>
          <w:ilvl w:val="0"/>
          <w:numId w:val="2"/>
        </w:numPr>
        <w:rPr>
          <w:rFonts w:ascii="Arial" w:eastAsia="Arial" w:hAnsi="Arial" w:cs="Arial"/>
        </w:rPr>
      </w:pPr>
      <w:r w:rsidRPr="004B5C33">
        <w:rPr>
          <w:rFonts w:ascii="Arial" w:eastAsia="Arial" w:hAnsi="Arial" w:cs="Arial"/>
        </w:rPr>
        <w:t xml:space="preserve">If you could develop technology to improve your life in any way, what would you develop? </w:t>
      </w:r>
    </w:p>
    <w:p w14:paraId="00000125" w14:textId="77777777" w:rsidR="00E71D37" w:rsidRPr="004B5C33" w:rsidRDefault="00E71D37">
      <w:pPr>
        <w:rPr>
          <w:rFonts w:ascii="Arial" w:eastAsia="Arial" w:hAnsi="Arial" w:cs="Arial"/>
          <w:b/>
        </w:rPr>
      </w:pPr>
    </w:p>
    <w:p w14:paraId="00000126" w14:textId="77777777" w:rsidR="00E71D37" w:rsidRPr="004B5C33" w:rsidRDefault="00E71D37">
      <w:pPr>
        <w:shd w:val="clear" w:color="auto" w:fill="FFFFFF"/>
        <w:spacing w:line="276" w:lineRule="auto"/>
        <w:rPr>
          <w:rFonts w:ascii="Arial" w:eastAsia="Arial" w:hAnsi="Arial" w:cs="Arial"/>
        </w:rPr>
      </w:pPr>
    </w:p>
    <w:p w14:paraId="00000127" w14:textId="77777777" w:rsidR="00E71D37" w:rsidRPr="004B5C33" w:rsidRDefault="00E71D37">
      <w:pPr>
        <w:shd w:val="clear" w:color="auto" w:fill="FFFFFF"/>
        <w:spacing w:line="276" w:lineRule="auto"/>
        <w:rPr>
          <w:rFonts w:ascii="Arial" w:eastAsia="Arial" w:hAnsi="Arial" w:cs="Arial"/>
          <w:b/>
        </w:rPr>
      </w:pPr>
    </w:p>
    <w:p w14:paraId="00000128" w14:textId="77777777" w:rsidR="00E71D37" w:rsidRDefault="00E71D37">
      <w:pPr>
        <w:shd w:val="clear" w:color="auto" w:fill="FFFFFF"/>
        <w:spacing w:line="276" w:lineRule="auto"/>
        <w:rPr>
          <w:rFonts w:ascii="Arial" w:eastAsia="Arial" w:hAnsi="Arial" w:cs="Arial"/>
          <w:b/>
          <w:sz w:val="22"/>
          <w:szCs w:val="22"/>
        </w:rPr>
        <w:sectPr w:rsidR="00E71D37" w:rsidSect="008C5BB2">
          <w:pgSz w:w="12240" w:h="15840"/>
          <w:pgMar w:top="1440" w:right="1440" w:bottom="1440" w:left="1440" w:header="720" w:footer="720" w:gutter="0"/>
          <w:cols w:space="720"/>
        </w:sectPr>
      </w:pPr>
    </w:p>
    <w:p w14:paraId="00000129" w14:textId="77777777" w:rsidR="00E71D37" w:rsidRDefault="003E4EA1">
      <w:pPr>
        <w:shd w:val="clear" w:color="auto" w:fill="FFFFFF"/>
        <w:spacing w:line="276" w:lineRule="auto"/>
        <w:rPr>
          <w:rFonts w:ascii="Arial" w:eastAsia="Arial" w:hAnsi="Arial" w:cs="Arial"/>
          <w:b/>
          <w:sz w:val="22"/>
          <w:szCs w:val="22"/>
        </w:rPr>
      </w:pPr>
      <w:r>
        <w:rPr>
          <w:rFonts w:ascii="Arial" w:eastAsia="Arial" w:hAnsi="Arial" w:cs="Arial"/>
          <w:b/>
          <w:sz w:val="22"/>
          <w:szCs w:val="22"/>
        </w:rPr>
        <w:lastRenderedPageBreak/>
        <w:t>Appendix B: Description of LIWC-22 Categories</w:t>
      </w:r>
    </w:p>
    <w:p w14:paraId="0000012A" w14:textId="77777777" w:rsidR="00E71D37" w:rsidRDefault="003E4EA1">
      <w:pPr>
        <w:shd w:val="clear" w:color="auto" w:fill="FFFFFF"/>
        <w:spacing w:line="276" w:lineRule="auto"/>
        <w:rPr>
          <w:rFonts w:ascii="Arial" w:eastAsia="Arial" w:hAnsi="Arial" w:cs="Arial"/>
          <w:sz w:val="22"/>
          <w:szCs w:val="22"/>
        </w:rPr>
      </w:pPr>
      <w:r>
        <w:rPr>
          <w:rFonts w:ascii="Arial" w:eastAsia="Arial" w:hAnsi="Arial" w:cs="Arial"/>
          <w:sz w:val="22"/>
          <w:szCs w:val="22"/>
        </w:rPr>
        <w:t>This table describes the different LIWC-22 categories which were identified as predictors of loneliness in the speech data.</w:t>
      </w:r>
    </w:p>
    <w:tbl>
      <w:tblPr>
        <w:tblStyle w:val="TableGridLight"/>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350"/>
        <w:gridCol w:w="1340"/>
        <w:gridCol w:w="1360"/>
        <w:gridCol w:w="1880"/>
        <w:gridCol w:w="1135"/>
        <w:gridCol w:w="1305"/>
        <w:gridCol w:w="1305"/>
      </w:tblGrid>
      <w:tr w:rsidR="00966958" w:rsidRPr="00FA57C2" w14:paraId="6BAC99C6" w14:textId="77777777" w:rsidTr="00031ABB">
        <w:tc>
          <w:tcPr>
            <w:tcW w:w="1350" w:type="dxa"/>
          </w:tcPr>
          <w:p w14:paraId="117B6B3D" w14:textId="77777777" w:rsidR="00966958" w:rsidRPr="00FA57C2" w:rsidRDefault="00966958" w:rsidP="00E70F81">
            <w:pPr>
              <w:widowControl w:val="0"/>
              <w:rPr>
                <w:rFonts w:ascii="Arial" w:eastAsia="Arial" w:hAnsi="Arial" w:cs="Arial"/>
                <w:b/>
                <w:sz w:val="18"/>
                <w:szCs w:val="18"/>
              </w:rPr>
            </w:pPr>
            <w:r w:rsidRPr="00FA57C2">
              <w:rPr>
                <w:rFonts w:ascii="Arial" w:eastAsia="Arial" w:hAnsi="Arial" w:cs="Arial"/>
                <w:b/>
                <w:sz w:val="18"/>
                <w:szCs w:val="18"/>
              </w:rPr>
              <w:t>NLP feature</w:t>
            </w:r>
          </w:p>
        </w:tc>
        <w:tc>
          <w:tcPr>
            <w:tcW w:w="1340" w:type="dxa"/>
          </w:tcPr>
          <w:p w14:paraId="46CDCD57" w14:textId="77777777" w:rsidR="00966958" w:rsidRPr="00FA57C2" w:rsidRDefault="00966958" w:rsidP="00E70F81">
            <w:pPr>
              <w:widowControl w:val="0"/>
              <w:rPr>
                <w:rFonts w:ascii="Arial" w:eastAsia="Arial" w:hAnsi="Arial" w:cs="Arial"/>
                <w:b/>
                <w:sz w:val="18"/>
                <w:szCs w:val="18"/>
              </w:rPr>
            </w:pPr>
            <w:r w:rsidRPr="00FA57C2">
              <w:rPr>
                <w:rFonts w:ascii="Arial" w:eastAsia="Arial" w:hAnsi="Arial" w:cs="Arial"/>
                <w:b/>
                <w:sz w:val="18"/>
                <w:szCs w:val="18"/>
              </w:rPr>
              <w:t>LIWC-22 Category</w:t>
            </w:r>
          </w:p>
          <w:p w14:paraId="604B55B3" w14:textId="77777777" w:rsidR="00966958" w:rsidRPr="00FA57C2" w:rsidRDefault="00966958" w:rsidP="00E70F81">
            <w:pPr>
              <w:widowControl w:val="0"/>
              <w:rPr>
                <w:rFonts w:ascii="Arial" w:eastAsia="Arial" w:hAnsi="Arial" w:cs="Arial"/>
                <w:b/>
                <w:sz w:val="18"/>
                <w:szCs w:val="18"/>
              </w:rPr>
            </w:pPr>
            <w:r w:rsidRPr="00FA57C2">
              <w:rPr>
                <w:rFonts w:ascii="Arial" w:eastAsia="Arial" w:hAnsi="Arial" w:cs="Arial"/>
                <w:b/>
                <w:sz w:val="18"/>
                <w:szCs w:val="18"/>
              </w:rPr>
              <w:t>Name</w:t>
            </w:r>
          </w:p>
        </w:tc>
        <w:tc>
          <w:tcPr>
            <w:tcW w:w="1360" w:type="dxa"/>
          </w:tcPr>
          <w:p w14:paraId="45239EBA" w14:textId="77777777" w:rsidR="00966958" w:rsidRPr="00FA57C2" w:rsidRDefault="00966958" w:rsidP="00E70F81">
            <w:pPr>
              <w:widowControl w:val="0"/>
              <w:rPr>
                <w:rFonts w:ascii="Arial" w:eastAsia="Arial" w:hAnsi="Arial" w:cs="Arial"/>
                <w:b/>
                <w:sz w:val="18"/>
                <w:szCs w:val="18"/>
              </w:rPr>
            </w:pPr>
            <w:r w:rsidRPr="00FA57C2">
              <w:rPr>
                <w:rFonts w:ascii="Arial" w:eastAsia="Arial" w:hAnsi="Arial" w:cs="Arial"/>
                <w:b/>
                <w:sz w:val="18"/>
                <w:szCs w:val="18"/>
              </w:rPr>
              <w:t>Abbreviation</w:t>
            </w:r>
          </w:p>
        </w:tc>
        <w:tc>
          <w:tcPr>
            <w:tcW w:w="1880" w:type="dxa"/>
          </w:tcPr>
          <w:p w14:paraId="028D123A" w14:textId="77777777" w:rsidR="00966958" w:rsidRPr="00FA57C2" w:rsidRDefault="00966958" w:rsidP="00E70F81">
            <w:pPr>
              <w:widowControl w:val="0"/>
              <w:rPr>
                <w:rFonts w:ascii="Arial" w:eastAsia="Arial" w:hAnsi="Arial" w:cs="Arial"/>
                <w:b/>
                <w:sz w:val="18"/>
                <w:szCs w:val="18"/>
              </w:rPr>
            </w:pPr>
            <w:r w:rsidRPr="00FA57C2">
              <w:rPr>
                <w:rFonts w:ascii="Arial" w:eastAsia="Arial" w:hAnsi="Arial" w:cs="Arial"/>
                <w:b/>
                <w:sz w:val="18"/>
                <w:szCs w:val="18"/>
              </w:rPr>
              <w:t>Description or most frequently used exemplars</w:t>
            </w:r>
          </w:p>
        </w:tc>
        <w:tc>
          <w:tcPr>
            <w:tcW w:w="1135" w:type="dxa"/>
          </w:tcPr>
          <w:p w14:paraId="7900E793" w14:textId="77777777" w:rsidR="00966958" w:rsidRPr="00FA57C2" w:rsidRDefault="00966958" w:rsidP="00E70F81">
            <w:pPr>
              <w:widowControl w:val="0"/>
              <w:rPr>
                <w:rFonts w:ascii="Arial" w:eastAsia="Arial" w:hAnsi="Arial" w:cs="Arial"/>
                <w:b/>
                <w:sz w:val="18"/>
                <w:szCs w:val="18"/>
              </w:rPr>
            </w:pPr>
            <w:r w:rsidRPr="00FA57C2">
              <w:rPr>
                <w:rFonts w:ascii="Arial" w:eastAsia="Arial" w:hAnsi="Arial" w:cs="Arial"/>
                <w:b/>
                <w:sz w:val="18"/>
                <w:szCs w:val="18"/>
              </w:rPr>
              <w:t>Words/ Entries in category</w:t>
            </w:r>
          </w:p>
        </w:tc>
        <w:tc>
          <w:tcPr>
            <w:tcW w:w="1305" w:type="dxa"/>
          </w:tcPr>
          <w:p w14:paraId="32C0EE90" w14:textId="77777777" w:rsidR="00966958" w:rsidRPr="00FA57C2" w:rsidRDefault="00966958" w:rsidP="00E70F81">
            <w:pPr>
              <w:widowControl w:val="0"/>
              <w:rPr>
                <w:rFonts w:ascii="Arial" w:eastAsia="Arial" w:hAnsi="Arial" w:cs="Arial"/>
                <w:b/>
                <w:sz w:val="18"/>
                <w:szCs w:val="18"/>
              </w:rPr>
            </w:pPr>
            <w:r w:rsidRPr="00FA57C2">
              <w:rPr>
                <w:rFonts w:ascii="Arial" w:eastAsia="Arial" w:hAnsi="Arial" w:cs="Arial"/>
                <w:b/>
                <w:sz w:val="18"/>
                <w:szCs w:val="18"/>
              </w:rPr>
              <w:t xml:space="preserve">Internal consistency </w:t>
            </w:r>
            <w:r w:rsidRPr="00FA57C2">
              <w:rPr>
                <w:rFonts w:ascii="Arial" w:eastAsia="Arial" w:hAnsi="Arial" w:cs="Arial"/>
                <w:bCs/>
                <w:sz w:val="18"/>
                <w:szCs w:val="18"/>
              </w:rPr>
              <w:t>(Cronbach’s α)</w:t>
            </w:r>
          </w:p>
        </w:tc>
        <w:tc>
          <w:tcPr>
            <w:tcW w:w="1305" w:type="dxa"/>
          </w:tcPr>
          <w:p w14:paraId="2E8CD3F8" w14:textId="77777777" w:rsidR="00966958" w:rsidRPr="00FA57C2" w:rsidRDefault="00966958" w:rsidP="00E70F81">
            <w:pPr>
              <w:widowControl w:val="0"/>
              <w:rPr>
                <w:rFonts w:ascii="Arial" w:eastAsia="Arial" w:hAnsi="Arial" w:cs="Arial"/>
                <w:b/>
                <w:sz w:val="18"/>
                <w:szCs w:val="18"/>
              </w:rPr>
            </w:pPr>
            <w:r w:rsidRPr="00FA57C2">
              <w:rPr>
                <w:rFonts w:ascii="Arial" w:eastAsia="Arial" w:hAnsi="Arial" w:cs="Arial"/>
                <w:b/>
                <w:sz w:val="18"/>
                <w:szCs w:val="18"/>
              </w:rPr>
              <w:t xml:space="preserve">Internal consistency </w:t>
            </w:r>
            <w:r w:rsidRPr="00FA57C2">
              <w:rPr>
                <w:rFonts w:ascii="Arial" w:eastAsia="Arial" w:hAnsi="Arial" w:cs="Arial"/>
                <w:bCs/>
                <w:sz w:val="18"/>
                <w:szCs w:val="18"/>
              </w:rPr>
              <w:t>(KR-20)</w:t>
            </w:r>
          </w:p>
        </w:tc>
      </w:tr>
      <w:tr w:rsidR="00966958" w:rsidRPr="00FA57C2" w14:paraId="67402D20" w14:textId="77777777" w:rsidTr="00031ABB">
        <w:tc>
          <w:tcPr>
            <w:tcW w:w="1350" w:type="dxa"/>
          </w:tcPr>
          <w:p w14:paraId="5794221C"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Acquire</w:t>
            </w:r>
          </w:p>
        </w:tc>
        <w:tc>
          <w:tcPr>
            <w:tcW w:w="1340" w:type="dxa"/>
          </w:tcPr>
          <w:p w14:paraId="68ED7CA3"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Acquire</w:t>
            </w:r>
          </w:p>
        </w:tc>
        <w:tc>
          <w:tcPr>
            <w:tcW w:w="1360" w:type="dxa"/>
          </w:tcPr>
          <w:p w14:paraId="79D36BB4"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acquire</w:t>
            </w:r>
          </w:p>
        </w:tc>
        <w:tc>
          <w:tcPr>
            <w:tcW w:w="1880" w:type="dxa"/>
          </w:tcPr>
          <w:p w14:paraId="3ED7C736"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get, got, take, getting</w:t>
            </w:r>
          </w:p>
        </w:tc>
        <w:tc>
          <w:tcPr>
            <w:tcW w:w="1135" w:type="dxa"/>
          </w:tcPr>
          <w:p w14:paraId="77022EF7"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74</w:t>
            </w:r>
          </w:p>
        </w:tc>
        <w:tc>
          <w:tcPr>
            <w:tcW w:w="1305" w:type="dxa"/>
          </w:tcPr>
          <w:p w14:paraId="29D0BD75"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0.15</w:t>
            </w:r>
          </w:p>
        </w:tc>
        <w:tc>
          <w:tcPr>
            <w:tcW w:w="1305" w:type="dxa"/>
          </w:tcPr>
          <w:p w14:paraId="4800F191"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0.85</w:t>
            </w:r>
          </w:p>
        </w:tc>
      </w:tr>
      <w:tr w:rsidR="00966958" w:rsidRPr="00FA57C2" w14:paraId="5CCA5B2D" w14:textId="77777777" w:rsidTr="00031ABB">
        <w:tc>
          <w:tcPr>
            <w:tcW w:w="1350" w:type="dxa"/>
          </w:tcPr>
          <w:p w14:paraId="24102295" w14:textId="4D538129"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 xml:space="preserve">Agreement </w:t>
            </w:r>
          </w:p>
        </w:tc>
        <w:tc>
          <w:tcPr>
            <w:tcW w:w="1340" w:type="dxa"/>
          </w:tcPr>
          <w:p w14:paraId="1A0B6E92"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Assent</w:t>
            </w:r>
          </w:p>
        </w:tc>
        <w:tc>
          <w:tcPr>
            <w:tcW w:w="1360" w:type="dxa"/>
          </w:tcPr>
          <w:p w14:paraId="439D929B"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assent</w:t>
            </w:r>
          </w:p>
        </w:tc>
        <w:tc>
          <w:tcPr>
            <w:tcW w:w="1880" w:type="dxa"/>
          </w:tcPr>
          <w:p w14:paraId="0F0E2DA9" w14:textId="77777777" w:rsidR="00966958" w:rsidRPr="00512838" w:rsidRDefault="00966958" w:rsidP="00031ABB">
            <w:pPr>
              <w:pStyle w:val="NormalWeb"/>
              <w:shd w:val="clear" w:color="auto" w:fill="FFFFFF"/>
              <w:spacing w:before="0" w:beforeAutospacing="0" w:after="0" w:afterAutospacing="0"/>
              <w:rPr>
                <w:rFonts w:ascii="Arial" w:hAnsi="Arial" w:cs="Arial"/>
                <w:sz w:val="18"/>
                <w:szCs w:val="18"/>
              </w:rPr>
            </w:pPr>
            <w:r w:rsidRPr="00512838">
              <w:rPr>
                <w:rFonts w:ascii="Arial" w:hAnsi="Arial" w:cs="Arial"/>
                <w:sz w:val="18"/>
                <w:szCs w:val="18"/>
              </w:rPr>
              <w:t>yeah, yes, okay, ok</w:t>
            </w:r>
          </w:p>
        </w:tc>
        <w:tc>
          <w:tcPr>
            <w:tcW w:w="1135" w:type="dxa"/>
          </w:tcPr>
          <w:p w14:paraId="2DFA6EB5"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50</w:t>
            </w:r>
          </w:p>
        </w:tc>
        <w:tc>
          <w:tcPr>
            <w:tcW w:w="1305" w:type="dxa"/>
          </w:tcPr>
          <w:p w14:paraId="7B75E613"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0.41</w:t>
            </w:r>
          </w:p>
        </w:tc>
        <w:tc>
          <w:tcPr>
            <w:tcW w:w="1305" w:type="dxa"/>
          </w:tcPr>
          <w:p w14:paraId="75085C50"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0.72</w:t>
            </w:r>
          </w:p>
        </w:tc>
      </w:tr>
      <w:tr w:rsidR="00966958" w:rsidRPr="00FA57C2" w14:paraId="4227715F" w14:textId="77777777" w:rsidTr="00031ABB">
        <w:tc>
          <w:tcPr>
            <w:tcW w:w="1350" w:type="dxa"/>
          </w:tcPr>
          <w:p w14:paraId="5A18BFC3"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All Punctuation</w:t>
            </w:r>
          </w:p>
        </w:tc>
        <w:tc>
          <w:tcPr>
            <w:tcW w:w="1340" w:type="dxa"/>
          </w:tcPr>
          <w:p w14:paraId="028183B2"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All Punctuation</w:t>
            </w:r>
          </w:p>
        </w:tc>
        <w:tc>
          <w:tcPr>
            <w:tcW w:w="1360" w:type="dxa"/>
          </w:tcPr>
          <w:p w14:paraId="3DA5EDB3" w14:textId="77777777" w:rsidR="00966958" w:rsidRPr="00512838" w:rsidRDefault="00966958" w:rsidP="00031ABB">
            <w:pPr>
              <w:widowControl w:val="0"/>
              <w:rPr>
                <w:rFonts w:ascii="Arial" w:eastAsia="Arial" w:hAnsi="Arial" w:cs="Arial"/>
                <w:sz w:val="18"/>
                <w:szCs w:val="18"/>
              </w:rPr>
            </w:pPr>
            <w:proofErr w:type="spellStart"/>
            <w:r w:rsidRPr="00512838">
              <w:rPr>
                <w:rFonts w:ascii="Arial" w:eastAsia="Arial" w:hAnsi="Arial" w:cs="Arial"/>
                <w:sz w:val="18"/>
                <w:szCs w:val="18"/>
              </w:rPr>
              <w:t>AllPunc</w:t>
            </w:r>
            <w:proofErr w:type="spellEnd"/>
          </w:p>
        </w:tc>
        <w:tc>
          <w:tcPr>
            <w:tcW w:w="1880" w:type="dxa"/>
          </w:tcPr>
          <w:p w14:paraId="219CC20D" w14:textId="4DEFE998" w:rsidR="00966958" w:rsidRPr="00DA3B8F" w:rsidRDefault="00DA3B8F" w:rsidP="00031ABB">
            <w:pPr>
              <w:widowControl w:val="0"/>
              <w:rPr>
                <w:rFonts w:ascii="Arial" w:eastAsia="Arial" w:hAnsi="Arial" w:cs="Arial"/>
                <w:i/>
                <w:iCs/>
                <w:sz w:val="18"/>
                <w:szCs w:val="18"/>
              </w:rPr>
            </w:pPr>
            <w:r w:rsidRPr="00DA3B8F">
              <w:rPr>
                <w:rFonts w:ascii="Arial" w:eastAsia="Arial" w:hAnsi="Arial" w:cs="Arial"/>
                <w:i/>
                <w:iCs/>
                <w:sz w:val="18"/>
                <w:szCs w:val="18"/>
              </w:rPr>
              <w:t>Period, common, question mark, exclamation point, bracket</w:t>
            </w:r>
          </w:p>
        </w:tc>
        <w:tc>
          <w:tcPr>
            <w:tcW w:w="1135" w:type="dxa"/>
          </w:tcPr>
          <w:p w14:paraId="15CD24EC"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w:t>
            </w:r>
          </w:p>
        </w:tc>
        <w:tc>
          <w:tcPr>
            <w:tcW w:w="1305" w:type="dxa"/>
          </w:tcPr>
          <w:p w14:paraId="7A0E2E0C"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w:t>
            </w:r>
          </w:p>
        </w:tc>
        <w:tc>
          <w:tcPr>
            <w:tcW w:w="1305" w:type="dxa"/>
          </w:tcPr>
          <w:p w14:paraId="0D098B08"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w:t>
            </w:r>
          </w:p>
        </w:tc>
      </w:tr>
      <w:tr w:rsidR="00966958" w:rsidRPr="00FA57C2" w14:paraId="65E4309E" w14:textId="77777777" w:rsidTr="00031ABB">
        <w:tc>
          <w:tcPr>
            <w:tcW w:w="1350" w:type="dxa"/>
          </w:tcPr>
          <w:p w14:paraId="7E351D94"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Analytical Thinking</w:t>
            </w:r>
          </w:p>
        </w:tc>
        <w:tc>
          <w:tcPr>
            <w:tcW w:w="1340" w:type="dxa"/>
          </w:tcPr>
          <w:p w14:paraId="56BCAF53"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Analytical thinking</w:t>
            </w:r>
          </w:p>
        </w:tc>
        <w:tc>
          <w:tcPr>
            <w:tcW w:w="1360" w:type="dxa"/>
          </w:tcPr>
          <w:p w14:paraId="1F9EE709"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analytic</w:t>
            </w:r>
          </w:p>
        </w:tc>
        <w:tc>
          <w:tcPr>
            <w:tcW w:w="1880" w:type="dxa"/>
          </w:tcPr>
          <w:p w14:paraId="2E11FC9E" w14:textId="77777777" w:rsidR="00966958" w:rsidRPr="00DA3B8F" w:rsidRDefault="00966958" w:rsidP="00031ABB">
            <w:pPr>
              <w:widowControl w:val="0"/>
              <w:rPr>
                <w:rFonts w:ascii="Arial" w:eastAsia="Arial" w:hAnsi="Arial" w:cs="Arial"/>
                <w:i/>
                <w:iCs/>
                <w:sz w:val="18"/>
                <w:szCs w:val="18"/>
              </w:rPr>
            </w:pPr>
            <w:r w:rsidRPr="00DA3B8F">
              <w:rPr>
                <w:rFonts w:ascii="Arial" w:eastAsia="Arial" w:hAnsi="Arial" w:cs="Arial"/>
                <w:i/>
                <w:iCs/>
                <w:sz w:val="18"/>
                <w:szCs w:val="18"/>
              </w:rPr>
              <w:t xml:space="preserve">metric of logical, formal </w:t>
            </w:r>
            <w:sdt>
              <w:sdtPr>
                <w:rPr>
                  <w:rFonts w:ascii="Arial" w:hAnsi="Arial" w:cs="Arial"/>
                  <w:i/>
                  <w:iCs/>
                  <w:sz w:val="18"/>
                  <w:szCs w:val="18"/>
                </w:rPr>
                <w:tag w:val="goog_rdk_94"/>
                <w:id w:val="-1366666541"/>
              </w:sdtPr>
              <w:sdtContent/>
            </w:sdt>
            <w:r w:rsidRPr="00DA3B8F">
              <w:rPr>
                <w:rFonts w:ascii="Arial" w:eastAsia="Arial" w:hAnsi="Arial" w:cs="Arial"/>
                <w:i/>
                <w:iCs/>
                <w:sz w:val="18"/>
                <w:szCs w:val="18"/>
              </w:rPr>
              <w:t>thinking</w:t>
            </w:r>
          </w:p>
        </w:tc>
        <w:tc>
          <w:tcPr>
            <w:tcW w:w="1135" w:type="dxa"/>
          </w:tcPr>
          <w:p w14:paraId="031503A8"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w:t>
            </w:r>
          </w:p>
        </w:tc>
        <w:tc>
          <w:tcPr>
            <w:tcW w:w="1305" w:type="dxa"/>
          </w:tcPr>
          <w:p w14:paraId="5839F7BB"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w:t>
            </w:r>
          </w:p>
        </w:tc>
        <w:tc>
          <w:tcPr>
            <w:tcW w:w="1305" w:type="dxa"/>
          </w:tcPr>
          <w:p w14:paraId="42E1A783"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w:t>
            </w:r>
          </w:p>
        </w:tc>
      </w:tr>
      <w:tr w:rsidR="00966958" w:rsidRPr="00FA57C2" w14:paraId="593880E8" w14:textId="77777777" w:rsidTr="00031ABB">
        <w:tc>
          <w:tcPr>
            <w:tcW w:w="1350" w:type="dxa"/>
            <w:vAlign w:val="center"/>
          </w:tcPr>
          <w:p w14:paraId="7E2A0A0A" w14:textId="77777777" w:rsidR="00966958" w:rsidRPr="00512838" w:rsidRDefault="00966958" w:rsidP="00031ABB">
            <w:pPr>
              <w:widowControl w:val="0"/>
              <w:rPr>
                <w:rFonts w:ascii="Arial" w:eastAsia="Arial" w:hAnsi="Arial" w:cs="Arial"/>
                <w:sz w:val="18"/>
                <w:szCs w:val="18"/>
              </w:rPr>
            </w:pPr>
            <w:r w:rsidRPr="00512838">
              <w:rPr>
                <w:rFonts w:ascii="Arial" w:eastAsia="Times New Roman" w:hAnsi="Arial" w:cs="Arial"/>
                <w:sz w:val="18"/>
                <w:szCs w:val="18"/>
              </w:rPr>
              <w:t>Assent</w:t>
            </w:r>
          </w:p>
        </w:tc>
        <w:tc>
          <w:tcPr>
            <w:tcW w:w="1340" w:type="dxa"/>
            <w:vAlign w:val="center"/>
          </w:tcPr>
          <w:p w14:paraId="2DD0305F" w14:textId="77777777" w:rsidR="00966958" w:rsidRPr="00512838" w:rsidRDefault="00966958" w:rsidP="00031ABB">
            <w:pPr>
              <w:widowControl w:val="0"/>
              <w:shd w:val="clear" w:color="auto" w:fill="FFFFFF"/>
              <w:rPr>
                <w:rFonts w:ascii="Arial" w:eastAsia="Times New Roman" w:hAnsi="Arial" w:cs="Arial"/>
                <w:sz w:val="18"/>
                <w:szCs w:val="18"/>
              </w:rPr>
            </w:pPr>
            <w:r w:rsidRPr="00512838">
              <w:rPr>
                <w:rFonts w:ascii="Arial" w:eastAsia="Times New Roman" w:hAnsi="Arial" w:cs="Arial"/>
                <w:sz w:val="18"/>
                <w:szCs w:val="18"/>
              </w:rPr>
              <w:t>Assent</w:t>
            </w:r>
          </w:p>
        </w:tc>
        <w:tc>
          <w:tcPr>
            <w:tcW w:w="1360" w:type="dxa"/>
            <w:vAlign w:val="center"/>
          </w:tcPr>
          <w:p w14:paraId="26DC8767" w14:textId="77777777" w:rsidR="00966958" w:rsidRPr="00512838" w:rsidRDefault="00966958" w:rsidP="00031ABB">
            <w:pPr>
              <w:widowControl w:val="0"/>
              <w:shd w:val="clear" w:color="auto" w:fill="FFFFFF"/>
              <w:rPr>
                <w:rFonts w:ascii="Arial" w:eastAsia="Times New Roman" w:hAnsi="Arial" w:cs="Arial"/>
                <w:sz w:val="18"/>
                <w:szCs w:val="18"/>
              </w:rPr>
            </w:pPr>
            <w:r w:rsidRPr="00512838">
              <w:rPr>
                <w:rFonts w:ascii="Arial" w:eastAsia="Times New Roman" w:hAnsi="Arial" w:cs="Arial"/>
                <w:sz w:val="18"/>
                <w:szCs w:val="18"/>
              </w:rPr>
              <w:t>assent</w:t>
            </w:r>
          </w:p>
        </w:tc>
        <w:tc>
          <w:tcPr>
            <w:tcW w:w="1880" w:type="dxa"/>
            <w:vAlign w:val="center"/>
          </w:tcPr>
          <w:p w14:paraId="75433A8E" w14:textId="77777777" w:rsidR="00966958" w:rsidRPr="00512838" w:rsidRDefault="00966958" w:rsidP="00031ABB">
            <w:pPr>
              <w:widowControl w:val="0"/>
              <w:shd w:val="clear" w:color="auto" w:fill="FFFFFF"/>
              <w:rPr>
                <w:rFonts w:ascii="Arial" w:eastAsia="Times New Roman" w:hAnsi="Arial" w:cs="Arial"/>
                <w:sz w:val="18"/>
                <w:szCs w:val="18"/>
              </w:rPr>
            </w:pPr>
            <w:r w:rsidRPr="00512838">
              <w:rPr>
                <w:rFonts w:ascii="Arial" w:eastAsia="Times New Roman" w:hAnsi="Arial" w:cs="Arial"/>
                <w:sz w:val="18"/>
                <w:szCs w:val="18"/>
              </w:rPr>
              <w:t>yeah, yes, okay, ok</w:t>
            </w:r>
          </w:p>
        </w:tc>
        <w:tc>
          <w:tcPr>
            <w:tcW w:w="1135" w:type="dxa"/>
            <w:vAlign w:val="center"/>
          </w:tcPr>
          <w:p w14:paraId="2F2A4602"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50</w:t>
            </w:r>
          </w:p>
        </w:tc>
        <w:tc>
          <w:tcPr>
            <w:tcW w:w="1305" w:type="dxa"/>
            <w:vAlign w:val="center"/>
          </w:tcPr>
          <w:p w14:paraId="03CC8E47"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0.41</w:t>
            </w:r>
          </w:p>
        </w:tc>
        <w:tc>
          <w:tcPr>
            <w:tcW w:w="1305" w:type="dxa"/>
            <w:vAlign w:val="center"/>
          </w:tcPr>
          <w:p w14:paraId="597ADB36"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0.72</w:t>
            </w:r>
          </w:p>
        </w:tc>
      </w:tr>
      <w:tr w:rsidR="00966958" w:rsidRPr="00FA57C2" w14:paraId="1CD0A8CC" w14:textId="77777777" w:rsidTr="00031ABB">
        <w:tc>
          <w:tcPr>
            <w:tcW w:w="1350" w:type="dxa"/>
          </w:tcPr>
          <w:p w14:paraId="67B61966" w14:textId="77777777" w:rsidR="00966958" w:rsidRPr="00512838" w:rsidRDefault="00966958" w:rsidP="00031ABB">
            <w:pPr>
              <w:widowControl w:val="0"/>
              <w:rPr>
                <w:rFonts w:ascii="Arial" w:eastAsia="Arial" w:hAnsi="Arial" w:cs="Arial"/>
                <w:sz w:val="18"/>
                <w:szCs w:val="18"/>
                <w:highlight w:val="red"/>
              </w:rPr>
            </w:pPr>
            <w:r w:rsidRPr="00512838">
              <w:rPr>
                <w:rFonts w:ascii="Arial" w:eastAsia="Times New Roman" w:hAnsi="Arial" w:cs="Arial"/>
                <w:sz w:val="18"/>
                <w:szCs w:val="18"/>
              </w:rPr>
              <w:t>Auditory</w:t>
            </w:r>
          </w:p>
        </w:tc>
        <w:tc>
          <w:tcPr>
            <w:tcW w:w="1340" w:type="dxa"/>
          </w:tcPr>
          <w:p w14:paraId="4FF94515" w14:textId="77777777" w:rsidR="00966958" w:rsidRPr="00512838" w:rsidRDefault="00966958" w:rsidP="00031ABB">
            <w:pPr>
              <w:widowControl w:val="0"/>
              <w:rPr>
                <w:rFonts w:ascii="Arial" w:eastAsia="Arial" w:hAnsi="Arial" w:cs="Arial"/>
                <w:sz w:val="18"/>
                <w:szCs w:val="18"/>
                <w:highlight w:val="red"/>
              </w:rPr>
            </w:pPr>
            <w:r w:rsidRPr="00512838">
              <w:rPr>
                <w:rFonts w:ascii="Arial" w:eastAsia="Times New Roman" w:hAnsi="Arial" w:cs="Arial"/>
                <w:sz w:val="18"/>
                <w:szCs w:val="18"/>
              </w:rPr>
              <w:t>Auditory</w:t>
            </w:r>
          </w:p>
        </w:tc>
        <w:tc>
          <w:tcPr>
            <w:tcW w:w="1360" w:type="dxa"/>
          </w:tcPr>
          <w:p w14:paraId="28DC071B" w14:textId="77777777" w:rsidR="00966958" w:rsidRPr="00512838" w:rsidRDefault="00966958" w:rsidP="00031ABB">
            <w:pPr>
              <w:widowControl w:val="0"/>
              <w:rPr>
                <w:rFonts w:ascii="Arial" w:eastAsia="Arial" w:hAnsi="Arial" w:cs="Arial"/>
                <w:sz w:val="18"/>
                <w:szCs w:val="18"/>
                <w:highlight w:val="red"/>
              </w:rPr>
            </w:pPr>
            <w:r w:rsidRPr="00512838">
              <w:rPr>
                <w:rFonts w:ascii="Arial" w:eastAsia="Times New Roman" w:hAnsi="Arial" w:cs="Arial"/>
                <w:sz w:val="18"/>
                <w:szCs w:val="18"/>
              </w:rPr>
              <w:t>auditory</w:t>
            </w:r>
          </w:p>
        </w:tc>
        <w:tc>
          <w:tcPr>
            <w:tcW w:w="1880" w:type="dxa"/>
          </w:tcPr>
          <w:p w14:paraId="1C094D6F" w14:textId="77777777" w:rsidR="00966958" w:rsidRPr="00512838" w:rsidRDefault="00966958" w:rsidP="00031ABB">
            <w:pPr>
              <w:widowControl w:val="0"/>
              <w:rPr>
                <w:rFonts w:ascii="Arial" w:eastAsia="Arial" w:hAnsi="Arial" w:cs="Arial"/>
                <w:sz w:val="18"/>
                <w:szCs w:val="18"/>
                <w:highlight w:val="red"/>
              </w:rPr>
            </w:pPr>
            <w:r w:rsidRPr="00512838">
              <w:rPr>
                <w:rFonts w:ascii="Arial" w:eastAsia="Times New Roman" w:hAnsi="Arial" w:cs="Arial"/>
                <w:sz w:val="18"/>
                <w:szCs w:val="18"/>
              </w:rPr>
              <w:t>sound*, heard, hear, music</w:t>
            </w:r>
          </w:p>
        </w:tc>
        <w:tc>
          <w:tcPr>
            <w:tcW w:w="1135" w:type="dxa"/>
          </w:tcPr>
          <w:p w14:paraId="2BEC5EC3"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255</w:t>
            </w:r>
          </w:p>
        </w:tc>
        <w:tc>
          <w:tcPr>
            <w:tcW w:w="1305" w:type="dxa"/>
          </w:tcPr>
          <w:p w14:paraId="25FC249A"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0.49</w:t>
            </w:r>
          </w:p>
        </w:tc>
        <w:tc>
          <w:tcPr>
            <w:tcW w:w="1305" w:type="dxa"/>
          </w:tcPr>
          <w:p w14:paraId="5514DF8B"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0.91</w:t>
            </w:r>
          </w:p>
        </w:tc>
      </w:tr>
      <w:tr w:rsidR="00966958" w:rsidRPr="00FA57C2" w14:paraId="5A75666D" w14:textId="77777777" w:rsidTr="00031ABB">
        <w:tc>
          <w:tcPr>
            <w:tcW w:w="1350" w:type="dxa"/>
          </w:tcPr>
          <w:p w14:paraId="0BE850A9"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 xml:space="preserve">Authentic </w:t>
            </w:r>
          </w:p>
        </w:tc>
        <w:tc>
          <w:tcPr>
            <w:tcW w:w="1340" w:type="dxa"/>
          </w:tcPr>
          <w:p w14:paraId="6A6B1FDC"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 xml:space="preserve">Authentic </w:t>
            </w:r>
          </w:p>
        </w:tc>
        <w:tc>
          <w:tcPr>
            <w:tcW w:w="1360" w:type="dxa"/>
          </w:tcPr>
          <w:p w14:paraId="2AB22B2B"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 xml:space="preserve">Authentic </w:t>
            </w:r>
          </w:p>
        </w:tc>
        <w:tc>
          <w:tcPr>
            <w:tcW w:w="1880" w:type="dxa"/>
          </w:tcPr>
          <w:p w14:paraId="102EC7D9" w14:textId="77777777" w:rsidR="00966958" w:rsidRPr="00DA3B8F" w:rsidRDefault="00966958" w:rsidP="00031ABB">
            <w:pPr>
              <w:widowControl w:val="0"/>
              <w:rPr>
                <w:rFonts w:ascii="Arial" w:eastAsia="Arial" w:hAnsi="Arial" w:cs="Arial"/>
                <w:i/>
                <w:iCs/>
                <w:sz w:val="18"/>
                <w:szCs w:val="18"/>
              </w:rPr>
            </w:pPr>
            <w:r w:rsidRPr="00DA3B8F">
              <w:rPr>
                <w:rFonts w:ascii="Arial" w:eastAsia="Arial" w:hAnsi="Arial" w:cs="Arial"/>
                <w:i/>
                <w:iCs/>
                <w:sz w:val="18"/>
                <w:szCs w:val="18"/>
              </w:rPr>
              <w:t xml:space="preserve">Perceived honesty, genuineness </w:t>
            </w:r>
          </w:p>
        </w:tc>
        <w:tc>
          <w:tcPr>
            <w:tcW w:w="1135" w:type="dxa"/>
          </w:tcPr>
          <w:p w14:paraId="6DB57E49"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w:t>
            </w:r>
          </w:p>
        </w:tc>
        <w:tc>
          <w:tcPr>
            <w:tcW w:w="1305" w:type="dxa"/>
          </w:tcPr>
          <w:p w14:paraId="66BAA809"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w:t>
            </w:r>
          </w:p>
        </w:tc>
        <w:tc>
          <w:tcPr>
            <w:tcW w:w="1305" w:type="dxa"/>
          </w:tcPr>
          <w:p w14:paraId="21CD424E"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w:t>
            </w:r>
          </w:p>
        </w:tc>
      </w:tr>
      <w:tr w:rsidR="00966958" w:rsidRPr="00FA57C2" w14:paraId="180D7EFD" w14:textId="77777777" w:rsidTr="00031ABB">
        <w:tc>
          <w:tcPr>
            <w:tcW w:w="1350" w:type="dxa"/>
          </w:tcPr>
          <w:p w14:paraId="64E7575C"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Causation conjunction</w:t>
            </w:r>
          </w:p>
        </w:tc>
        <w:tc>
          <w:tcPr>
            <w:tcW w:w="1340" w:type="dxa"/>
          </w:tcPr>
          <w:p w14:paraId="1A0F569D"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Causation</w:t>
            </w:r>
          </w:p>
        </w:tc>
        <w:tc>
          <w:tcPr>
            <w:tcW w:w="1360" w:type="dxa"/>
          </w:tcPr>
          <w:p w14:paraId="597A97FB"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cause</w:t>
            </w:r>
          </w:p>
        </w:tc>
        <w:tc>
          <w:tcPr>
            <w:tcW w:w="1880" w:type="dxa"/>
          </w:tcPr>
          <w:p w14:paraId="4F2554F2"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how, because, make, why</w:t>
            </w:r>
          </w:p>
        </w:tc>
        <w:tc>
          <w:tcPr>
            <w:tcW w:w="1135" w:type="dxa"/>
          </w:tcPr>
          <w:p w14:paraId="66389CCE"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169</w:t>
            </w:r>
          </w:p>
        </w:tc>
        <w:tc>
          <w:tcPr>
            <w:tcW w:w="1305" w:type="dxa"/>
          </w:tcPr>
          <w:p w14:paraId="24E48353"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0.21</w:t>
            </w:r>
          </w:p>
        </w:tc>
        <w:tc>
          <w:tcPr>
            <w:tcW w:w="1305" w:type="dxa"/>
          </w:tcPr>
          <w:p w14:paraId="6D8EBD9F"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0.90</w:t>
            </w:r>
          </w:p>
        </w:tc>
      </w:tr>
      <w:tr w:rsidR="00966958" w:rsidRPr="00FA57C2" w14:paraId="72C15A26" w14:textId="77777777" w:rsidTr="00031ABB">
        <w:tc>
          <w:tcPr>
            <w:tcW w:w="1350" w:type="dxa"/>
          </w:tcPr>
          <w:p w14:paraId="58CD7E0F"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Conversation-al fillers</w:t>
            </w:r>
          </w:p>
        </w:tc>
        <w:tc>
          <w:tcPr>
            <w:tcW w:w="1340" w:type="dxa"/>
          </w:tcPr>
          <w:p w14:paraId="5E69F098" w14:textId="77777777" w:rsidR="00966958" w:rsidRPr="00512838" w:rsidRDefault="00966958" w:rsidP="00031ABB">
            <w:pPr>
              <w:widowControl w:val="0"/>
              <w:shd w:val="clear" w:color="auto" w:fill="FFFFFF"/>
              <w:rPr>
                <w:rFonts w:ascii="Arial" w:eastAsia="Times New Roman" w:hAnsi="Arial" w:cs="Arial"/>
                <w:sz w:val="18"/>
                <w:szCs w:val="18"/>
              </w:rPr>
            </w:pPr>
            <w:r w:rsidRPr="00512838">
              <w:rPr>
                <w:rFonts w:ascii="Arial" w:eastAsia="Times New Roman" w:hAnsi="Arial" w:cs="Arial"/>
                <w:sz w:val="18"/>
                <w:szCs w:val="18"/>
              </w:rPr>
              <w:t>Conversation-al</w:t>
            </w:r>
          </w:p>
        </w:tc>
        <w:tc>
          <w:tcPr>
            <w:tcW w:w="1360" w:type="dxa"/>
          </w:tcPr>
          <w:p w14:paraId="213FEDAF" w14:textId="77777777" w:rsidR="00966958" w:rsidRPr="00512838" w:rsidRDefault="00966958" w:rsidP="00031ABB">
            <w:pPr>
              <w:widowControl w:val="0"/>
              <w:shd w:val="clear" w:color="auto" w:fill="FFFFFF"/>
              <w:rPr>
                <w:rFonts w:ascii="Arial" w:eastAsia="Times New Roman" w:hAnsi="Arial" w:cs="Arial"/>
                <w:sz w:val="18"/>
                <w:szCs w:val="18"/>
              </w:rPr>
            </w:pPr>
            <w:r w:rsidRPr="00512838">
              <w:rPr>
                <w:rFonts w:ascii="Arial" w:eastAsia="Times New Roman" w:hAnsi="Arial" w:cs="Arial"/>
                <w:sz w:val="18"/>
                <w:szCs w:val="18"/>
              </w:rPr>
              <w:t>conversation</w:t>
            </w:r>
          </w:p>
        </w:tc>
        <w:tc>
          <w:tcPr>
            <w:tcW w:w="1880" w:type="dxa"/>
          </w:tcPr>
          <w:p w14:paraId="2C8E0CB8" w14:textId="4AC43F7E" w:rsidR="00672646" w:rsidRPr="0004090A" w:rsidRDefault="00966958" w:rsidP="00031ABB">
            <w:pPr>
              <w:widowControl w:val="0"/>
              <w:shd w:val="clear" w:color="auto" w:fill="FFFFFF"/>
              <w:rPr>
                <w:rFonts w:ascii="Arial" w:eastAsia="Times New Roman" w:hAnsi="Arial" w:cs="Arial"/>
                <w:sz w:val="18"/>
                <w:szCs w:val="18"/>
              </w:rPr>
            </w:pPr>
            <w:r w:rsidRPr="00512838">
              <w:rPr>
                <w:rFonts w:ascii="Arial" w:eastAsia="Times New Roman" w:hAnsi="Arial" w:cs="Arial"/>
                <w:sz w:val="18"/>
                <w:szCs w:val="18"/>
              </w:rPr>
              <w:t>Yeah, oh, yes, okay</w:t>
            </w:r>
          </w:p>
        </w:tc>
        <w:tc>
          <w:tcPr>
            <w:tcW w:w="1135" w:type="dxa"/>
          </w:tcPr>
          <w:p w14:paraId="608AC6E2"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500</w:t>
            </w:r>
          </w:p>
        </w:tc>
        <w:tc>
          <w:tcPr>
            <w:tcW w:w="1305" w:type="dxa"/>
          </w:tcPr>
          <w:p w14:paraId="46FCB65A"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0.73</w:t>
            </w:r>
          </w:p>
        </w:tc>
        <w:tc>
          <w:tcPr>
            <w:tcW w:w="1305" w:type="dxa"/>
          </w:tcPr>
          <w:p w14:paraId="67EC63E6"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0.96</w:t>
            </w:r>
          </w:p>
        </w:tc>
      </w:tr>
      <w:tr w:rsidR="00966958" w:rsidRPr="00FA57C2" w14:paraId="66474517" w14:textId="77777777" w:rsidTr="00031ABB">
        <w:tc>
          <w:tcPr>
            <w:tcW w:w="1350" w:type="dxa"/>
          </w:tcPr>
          <w:p w14:paraId="7EAC5DB6" w14:textId="77777777" w:rsidR="00966958" w:rsidRPr="00512838" w:rsidRDefault="00966958" w:rsidP="00031ABB">
            <w:pPr>
              <w:pStyle w:val="NormalWeb"/>
              <w:shd w:val="clear" w:color="auto" w:fill="FFFFFF"/>
              <w:spacing w:before="0" w:beforeAutospacing="0" w:after="0" w:afterAutospacing="0"/>
              <w:rPr>
                <w:rFonts w:ascii="Arial" w:hAnsi="Arial" w:cs="Arial"/>
                <w:sz w:val="18"/>
                <w:szCs w:val="18"/>
              </w:rPr>
            </w:pPr>
            <w:r w:rsidRPr="00512838">
              <w:rPr>
                <w:rFonts w:ascii="Arial" w:hAnsi="Arial" w:cs="Arial"/>
                <w:sz w:val="18"/>
                <w:szCs w:val="18"/>
              </w:rPr>
              <w:t xml:space="preserve">Culture </w:t>
            </w:r>
          </w:p>
        </w:tc>
        <w:tc>
          <w:tcPr>
            <w:tcW w:w="1340" w:type="dxa"/>
          </w:tcPr>
          <w:p w14:paraId="3593FD56" w14:textId="77777777" w:rsidR="00966958" w:rsidRPr="00512838" w:rsidRDefault="00966958" w:rsidP="00031ABB">
            <w:pPr>
              <w:widowControl w:val="0"/>
              <w:rPr>
                <w:rFonts w:ascii="Arial" w:hAnsi="Arial" w:cs="Arial"/>
                <w:sz w:val="18"/>
                <w:szCs w:val="18"/>
              </w:rPr>
            </w:pPr>
            <w:r w:rsidRPr="00512838">
              <w:rPr>
                <w:rFonts w:ascii="Arial" w:hAnsi="Arial" w:cs="Arial"/>
                <w:sz w:val="18"/>
                <w:szCs w:val="18"/>
              </w:rPr>
              <w:t>Culture</w:t>
            </w:r>
          </w:p>
        </w:tc>
        <w:tc>
          <w:tcPr>
            <w:tcW w:w="1360" w:type="dxa"/>
          </w:tcPr>
          <w:p w14:paraId="096AAD94" w14:textId="77777777" w:rsidR="00966958" w:rsidRPr="00512838" w:rsidRDefault="00966958" w:rsidP="00031ABB">
            <w:pPr>
              <w:widowControl w:val="0"/>
              <w:rPr>
                <w:rFonts w:ascii="Arial" w:hAnsi="Arial" w:cs="Arial"/>
                <w:sz w:val="18"/>
                <w:szCs w:val="18"/>
              </w:rPr>
            </w:pPr>
            <w:r w:rsidRPr="00512838">
              <w:rPr>
                <w:rFonts w:ascii="Arial" w:hAnsi="Arial" w:cs="Arial"/>
                <w:sz w:val="18"/>
                <w:szCs w:val="18"/>
              </w:rPr>
              <w:t xml:space="preserve">culture </w:t>
            </w:r>
          </w:p>
        </w:tc>
        <w:tc>
          <w:tcPr>
            <w:tcW w:w="1880" w:type="dxa"/>
          </w:tcPr>
          <w:p w14:paraId="5C91B85E" w14:textId="77777777" w:rsidR="00966958" w:rsidRPr="00512838" w:rsidRDefault="00966958" w:rsidP="00031ABB">
            <w:pPr>
              <w:pStyle w:val="NormalWeb"/>
              <w:shd w:val="clear" w:color="auto" w:fill="FFFFFF"/>
              <w:spacing w:before="0" w:beforeAutospacing="0" w:after="0" w:afterAutospacing="0"/>
              <w:rPr>
                <w:rFonts w:ascii="Arial" w:hAnsi="Arial" w:cs="Arial"/>
                <w:sz w:val="18"/>
                <w:szCs w:val="18"/>
              </w:rPr>
            </w:pPr>
            <w:r w:rsidRPr="00512838">
              <w:rPr>
                <w:rFonts w:ascii="Arial" w:hAnsi="Arial" w:cs="Arial"/>
                <w:sz w:val="18"/>
                <w:szCs w:val="18"/>
              </w:rPr>
              <w:t xml:space="preserve">car, united states, govern*, phone </w:t>
            </w:r>
          </w:p>
        </w:tc>
        <w:tc>
          <w:tcPr>
            <w:tcW w:w="1135" w:type="dxa"/>
          </w:tcPr>
          <w:p w14:paraId="5D5AD16D" w14:textId="77777777" w:rsidR="00966958" w:rsidRPr="00512838" w:rsidRDefault="00966958" w:rsidP="00031ABB">
            <w:pPr>
              <w:pStyle w:val="NormalWeb"/>
              <w:shd w:val="clear" w:color="auto" w:fill="FFFFFF"/>
              <w:spacing w:before="0" w:beforeAutospacing="0" w:after="0" w:afterAutospacing="0"/>
              <w:rPr>
                <w:rFonts w:ascii="Arial" w:hAnsi="Arial" w:cs="Arial"/>
                <w:sz w:val="18"/>
                <w:szCs w:val="18"/>
              </w:rPr>
            </w:pPr>
            <w:r w:rsidRPr="00512838">
              <w:rPr>
                <w:rFonts w:ascii="Arial" w:hAnsi="Arial" w:cs="Arial"/>
                <w:sz w:val="18"/>
                <w:szCs w:val="18"/>
              </w:rPr>
              <w:t>772</w:t>
            </w:r>
          </w:p>
        </w:tc>
        <w:tc>
          <w:tcPr>
            <w:tcW w:w="1305" w:type="dxa"/>
          </w:tcPr>
          <w:p w14:paraId="0021364B" w14:textId="77777777" w:rsidR="00966958" w:rsidRPr="00512838" w:rsidRDefault="00966958" w:rsidP="00031ABB">
            <w:pPr>
              <w:pStyle w:val="NormalWeb"/>
              <w:shd w:val="clear" w:color="auto" w:fill="FFFFFF"/>
              <w:spacing w:before="0" w:beforeAutospacing="0" w:after="0" w:afterAutospacing="0"/>
              <w:rPr>
                <w:rFonts w:ascii="Arial" w:hAnsi="Arial" w:cs="Arial"/>
                <w:sz w:val="18"/>
                <w:szCs w:val="18"/>
              </w:rPr>
            </w:pPr>
            <w:r w:rsidRPr="00512838">
              <w:rPr>
                <w:rFonts w:ascii="Arial" w:hAnsi="Arial" w:cs="Arial"/>
                <w:sz w:val="18"/>
                <w:szCs w:val="18"/>
              </w:rPr>
              <w:t>0.67</w:t>
            </w:r>
          </w:p>
        </w:tc>
        <w:tc>
          <w:tcPr>
            <w:tcW w:w="1305" w:type="dxa"/>
          </w:tcPr>
          <w:p w14:paraId="152C79BF" w14:textId="77777777" w:rsidR="00966958" w:rsidRPr="00512838" w:rsidRDefault="00966958" w:rsidP="00031ABB">
            <w:pPr>
              <w:pStyle w:val="NormalWeb"/>
              <w:shd w:val="clear" w:color="auto" w:fill="FFFFFF"/>
              <w:spacing w:before="0" w:beforeAutospacing="0" w:after="0" w:afterAutospacing="0"/>
              <w:rPr>
                <w:rFonts w:ascii="Arial" w:hAnsi="Arial" w:cs="Arial"/>
                <w:sz w:val="18"/>
                <w:szCs w:val="18"/>
              </w:rPr>
            </w:pPr>
            <w:r w:rsidRPr="00512838">
              <w:rPr>
                <w:rFonts w:ascii="Arial" w:hAnsi="Arial" w:cs="Arial"/>
                <w:sz w:val="18"/>
                <w:szCs w:val="18"/>
              </w:rPr>
              <w:t>0.92</w:t>
            </w:r>
          </w:p>
        </w:tc>
      </w:tr>
      <w:tr w:rsidR="00966958" w:rsidRPr="00FA57C2" w14:paraId="545B90A2" w14:textId="77777777" w:rsidTr="00031ABB">
        <w:tc>
          <w:tcPr>
            <w:tcW w:w="1350" w:type="dxa"/>
          </w:tcPr>
          <w:p w14:paraId="57326E1C" w14:textId="77777777" w:rsidR="00966958" w:rsidRPr="00512838" w:rsidRDefault="00966958" w:rsidP="00031ABB">
            <w:pPr>
              <w:pStyle w:val="NormalWeb"/>
              <w:shd w:val="clear" w:color="auto" w:fill="FFFFFF"/>
              <w:spacing w:before="0" w:beforeAutospacing="0" w:after="0" w:afterAutospacing="0"/>
              <w:rPr>
                <w:rFonts w:ascii="Arial" w:hAnsi="Arial" w:cs="Arial"/>
                <w:sz w:val="18"/>
                <w:szCs w:val="18"/>
              </w:rPr>
            </w:pPr>
            <w:r w:rsidRPr="00512838">
              <w:rPr>
                <w:rFonts w:ascii="Arial" w:hAnsi="Arial" w:cs="Arial"/>
                <w:sz w:val="18"/>
                <w:szCs w:val="18"/>
              </w:rPr>
              <w:t xml:space="preserve">Curiosity </w:t>
            </w:r>
          </w:p>
        </w:tc>
        <w:tc>
          <w:tcPr>
            <w:tcW w:w="1340" w:type="dxa"/>
          </w:tcPr>
          <w:p w14:paraId="44B703A9" w14:textId="77777777" w:rsidR="00966958" w:rsidRPr="00512838" w:rsidRDefault="00966958" w:rsidP="00031ABB">
            <w:pPr>
              <w:widowControl w:val="0"/>
              <w:rPr>
                <w:rFonts w:ascii="Arial" w:eastAsia="Arial" w:hAnsi="Arial" w:cs="Arial"/>
                <w:sz w:val="18"/>
                <w:szCs w:val="18"/>
              </w:rPr>
            </w:pPr>
            <w:r w:rsidRPr="00512838">
              <w:rPr>
                <w:rFonts w:ascii="Arial" w:hAnsi="Arial" w:cs="Arial"/>
                <w:sz w:val="18"/>
                <w:szCs w:val="18"/>
              </w:rPr>
              <w:t>Curiosity</w:t>
            </w:r>
          </w:p>
        </w:tc>
        <w:tc>
          <w:tcPr>
            <w:tcW w:w="1360" w:type="dxa"/>
          </w:tcPr>
          <w:p w14:paraId="3C143BEB" w14:textId="77777777" w:rsidR="00966958" w:rsidRPr="00512838" w:rsidRDefault="00966958" w:rsidP="00031ABB">
            <w:pPr>
              <w:widowControl w:val="0"/>
              <w:rPr>
                <w:rFonts w:ascii="Arial" w:eastAsia="Arial" w:hAnsi="Arial" w:cs="Arial"/>
                <w:sz w:val="18"/>
                <w:szCs w:val="18"/>
              </w:rPr>
            </w:pPr>
            <w:r w:rsidRPr="00512838">
              <w:rPr>
                <w:rFonts w:ascii="Arial" w:hAnsi="Arial" w:cs="Arial"/>
                <w:sz w:val="18"/>
                <w:szCs w:val="18"/>
              </w:rPr>
              <w:t>curiosity</w:t>
            </w:r>
          </w:p>
        </w:tc>
        <w:tc>
          <w:tcPr>
            <w:tcW w:w="1880" w:type="dxa"/>
          </w:tcPr>
          <w:p w14:paraId="6F4B71D2" w14:textId="77777777" w:rsidR="00966958" w:rsidRPr="00512838" w:rsidRDefault="00966958" w:rsidP="00031ABB">
            <w:pPr>
              <w:pStyle w:val="NormalWeb"/>
              <w:shd w:val="clear" w:color="auto" w:fill="FFFFFF"/>
              <w:spacing w:before="0" w:beforeAutospacing="0" w:after="0" w:afterAutospacing="0"/>
              <w:rPr>
                <w:rFonts w:ascii="Arial" w:hAnsi="Arial" w:cs="Arial"/>
                <w:sz w:val="18"/>
                <w:szCs w:val="18"/>
              </w:rPr>
            </w:pPr>
            <w:proofErr w:type="spellStart"/>
            <w:r w:rsidRPr="00512838">
              <w:rPr>
                <w:rFonts w:ascii="Arial" w:hAnsi="Arial" w:cs="Arial"/>
                <w:sz w:val="18"/>
                <w:szCs w:val="18"/>
              </w:rPr>
              <w:t>scien</w:t>
            </w:r>
            <w:proofErr w:type="spellEnd"/>
            <w:r w:rsidRPr="00512838">
              <w:rPr>
                <w:rFonts w:ascii="Arial" w:hAnsi="Arial" w:cs="Arial"/>
                <w:sz w:val="18"/>
                <w:szCs w:val="18"/>
              </w:rPr>
              <w:t xml:space="preserve">*, look* for, research*, wonder </w:t>
            </w:r>
          </w:p>
        </w:tc>
        <w:tc>
          <w:tcPr>
            <w:tcW w:w="1135" w:type="dxa"/>
          </w:tcPr>
          <w:p w14:paraId="3C5A821F" w14:textId="77777777" w:rsidR="00966958" w:rsidRPr="00512838" w:rsidRDefault="00966958" w:rsidP="00031ABB">
            <w:pPr>
              <w:pStyle w:val="NormalWeb"/>
              <w:shd w:val="clear" w:color="auto" w:fill="FFFFFF"/>
              <w:spacing w:before="0" w:beforeAutospacing="0" w:after="0" w:afterAutospacing="0"/>
              <w:rPr>
                <w:rFonts w:ascii="Arial" w:hAnsi="Arial" w:cs="Arial"/>
                <w:sz w:val="18"/>
                <w:szCs w:val="18"/>
              </w:rPr>
            </w:pPr>
            <w:r w:rsidRPr="00512838">
              <w:rPr>
                <w:rFonts w:ascii="Arial" w:hAnsi="Arial" w:cs="Arial"/>
                <w:sz w:val="18"/>
                <w:szCs w:val="18"/>
              </w:rPr>
              <w:t>76</w:t>
            </w:r>
          </w:p>
          <w:p w14:paraId="773EAA69" w14:textId="77777777" w:rsidR="00966958" w:rsidRPr="00512838" w:rsidRDefault="00966958" w:rsidP="00031ABB">
            <w:pPr>
              <w:widowControl w:val="0"/>
              <w:rPr>
                <w:rFonts w:ascii="Arial" w:eastAsia="Arial" w:hAnsi="Arial" w:cs="Arial"/>
                <w:sz w:val="18"/>
                <w:szCs w:val="18"/>
              </w:rPr>
            </w:pPr>
          </w:p>
        </w:tc>
        <w:tc>
          <w:tcPr>
            <w:tcW w:w="1305" w:type="dxa"/>
          </w:tcPr>
          <w:p w14:paraId="3A1C8577" w14:textId="77777777" w:rsidR="00966958" w:rsidRPr="00512838" w:rsidRDefault="00966958" w:rsidP="00031ABB">
            <w:pPr>
              <w:pStyle w:val="NormalWeb"/>
              <w:shd w:val="clear" w:color="auto" w:fill="FFFFFF"/>
              <w:spacing w:before="0" w:beforeAutospacing="0" w:after="0" w:afterAutospacing="0"/>
              <w:rPr>
                <w:rFonts w:ascii="Arial" w:hAnsi="Arial" w:cs="Arial"/>
                <w:sz w:val="18"/>
                <w:szCs w:val="18"/>
              </w:rPr>
            </w:pPr>
            <w:r w:rsidRPr="00512838">
              <w:rPr>
                <w:rFonts w:ascii="Arial" w:hAnsi="Arial" w:cs="Arial"/>
                <w:sz w:val="18"/>
                <w:szCs w:val="18"/>
              </w:rPr>
              <w:t xml:space="preserve">0.26 </w:t>
            </w:r>
          </w:p>
          <w:p w14:paraId="733901DD" w14:textId="77777777" w:rsidR="00966958" w:rsidRPr="00512838" w:rsidRDefault="00966958" w:rsidP="00031ABB">
            <w:pPr>
              <w:widowControl w:val="0"/>
              <w:rPr>
                <w:rFonts w:ascii="Arial" w:eastAsia="Arial" w:hAnsi="Arial" w:cs="Arial"/>
                <w:sz w:val="18"/>
                <w:szCs w:val="18"/>
              </w:rPr>
            </w:pPr>
          </w:p>
        </w:tc>
        <w:tc>
          <w:tcPr>
            <w:tcW w:w="1305" w:type="dxa"/>
          </w:tcPr>
          <w:p w14:paraId="6D09811B" w14:textId="77777777" w:rsidR="00966958" w:rsidRPr="00512838" w:rsidRDefault="00966958" w:rsidP="00031ABB">
            <w:pPr>
              <w:pStyle w:val="NormalWeb"/>
              <w:shd w:val="clear" w:color="auto" w:fill="FFFFFF"/>
              <w:spacing w:before="0" w:beforeAutospacing="0" w:after="0" w:afterAutospacing="0"/>
              <w:rPr>
                <w:rFonts w:ascii="Arial" w:hAnsi="Arial" w:cs="Arial"/>
                <w:sz w:val="18"/>
                <w:szCs w:val="18"/>
              </w:rPr>
            </w:pPr>
            <w:r w:rsidRPr="00512838">
              <w:rPr>
                <w:rFonts w:ascii="Arial" w:hAnsi="Arial" w:cs="Arial"/>
                <w:sz w:val="18"/>
                <w:szCs w:val="18"/>
              </w:rPr>
              <w:t xml:space="preserve">0.79 </w:t>
            </w:r>
          </w:p>
          <w:p w14:paraId="20AAD289" w14:textId="77777777" w:rsidR="00966958" w:rsidRPr="00512838" w:rsidRDefault="00966958" w:rsidP="00031ABB">
            <w:pPr>
              <w:widowControl w:val="0"/>
              <w:rPr>
                <w:rFonts w:ascii="Arial" w:eastAsia="Arial" w:hAnsi="Arial" w:cs="Arial"/>
                <w:sz w:val="18"/>
                <w:szCs w:val="18"/>
              </w:rPr>
            </w:pPr>
          </w:p>
        </w:tc>
      </w:tr>
      <w:tr w:rsidR="00966958" w:rsidRPr="00FA57C2" w14:paraId="7BA2FE18" w14:textId="77777777" w:rsidTr="00031ABB">
        <w:tc>
          <w:tcPr>
            <w:tcW w:w="1350" w:type="dxa"/>
          </w:tcPr>
          <w:p w14:paraId="57C87FE6" w14:textId="77777777" w:rsidR="00966958" w:rsidRPr="00512838" w:rsidRDefault="00966958" w:rsidP="00031ABB">
            <w:pPr>
              <w:widowControl w:val="0"/>
              <w:rPr>
                <w:rFonts w:ascii="Arial" w:eastAsia="Arial" w:hAnsi="Arial" w:cs="Arial"/>
                <w:sz w:val="18"/>
                <w:szCs w:val="18"/>
                <w:highlight w:val="red"/>
              </w:rPr>
            </w:pPr>
            <w:r w:rsidRPr="00512838">
              <w:rPr>
                <w:rFonts w:ascii="Arial" w:eastAsia="Times New Roman" w:hAnsi="Arial" w:cs="Arial"/>
                <w:sz w:val="18"/>
                <w:szCs w:val="18"/>
              </w:rPr>
              <w:t>Dictionary words</w:t>
            </w:r>
          </w:p>
        </w:tc>
        <w:tc>
          <w:tcPr>
            <w:tcW w:w="1340" w:type="dxa"/>
          </w:tcPr>
          <w:p w14:paraId="41DF8DB8" w14:textId="77777777" w:rsidR="00966958" w:rsidRPr="00512838" w:rsidRDefault="00966958" w:rsidP="00031ABB">
            <w:pPr>
              <w:widowControl w:val="0"/>
              <w:rPr>
                <w:rFonts w:ascii="Arial" w:eastAsia="Arial" w:hAnsi="Arial" w:cs="Arial"/>
                <w:sz w:val="18"/>
                <w:szCs w:val="18"/>
                <w:highlight w:val="red"/>
              </w:rPr>
            </w:pPr>
            <w:r w:rsidRPr="00512838">
              <w:rPr>
                <w:rFonts w:ascii="Arial" w:eastAsia="Times New Roman" w:hAnsi="Arial" w:cs="Arial"/>
                <w:sz w:val="18"/>
                <w:szCs w:val="18"/>
              </w:rPr>
              <w:t>Dictionary words</w:t>
            </w:r>
          </w:p>
        </w:tc>
        <w:tc>
          <w:tcPr>
            <w:tcW w:w="1360" w:type="dxa"/>
          </w:tcPr>
          <w:p w14:paraId="384CACA7" w14:textId="77777777" w:rsidR="00966958" w:rsidRPr="00512838" w:rsidRDefault="00966958" w:rsidP="00031ABB">
            <w:pPr>
              <w:widowControl w:val="0"/>
              <w:rPr>
                <w:rFonts w:ascii="Arial" w:eastAsia="Arial" w:hAnsi="Arial" w:cs="Arial"/>
                <w:sz w:val="18"/>
                <w:szCs w:val="18"/>
                <w:highlight w:val="red"/>
              </w:rPr>
            </w:pPr>
            <w:proofErr w:type="spellStart"/>
            <w:r w:rsidRPr="00512838">
              <w:rPr>
                <w:rFonts w:ascii="Arial" w:eastAsia="Times New Roman" w:hAnsi="Arial" w:cs="Arial"/>
                <w:sz w:val="18"/>
                <w:szCs w:val="18"/>
              </w:rPr>
              <w:t>Dic</w:t>
            </w:r>
            <w:proofErr w:type="spellEnd"/>
          </w:p>
        </w:tc>
        <w:tc>
          <w:tcPr>
            <w:tcW w:w="1880" w:type="dxa"/>
          </w:tcPr>
          <w:p w14:paraId="70885037" w14:textId="77777777" w:rsidR="00966958" w:rsidRPr="00DA3B8F" w:rsidRDefault="00966958" w:rsidP="00031ABB">
            <w:pPr>
              <w:widowControl w:val="0"/>
              <w:rPr>
                <w:rFonts w:ascii="Arial" w:eastAsia="Arial" w:hAnsi="Arial" w:cs="Arial"/>
                <w:i/>
                <w:iCs/>
                <w:sz w:val="18"/>
                <w:szCs w:val="18"/>
                <w:highlight w:val="red"/>
              </w:rPr>
            </w:pPr>
            <w:r w:rsidRPr="00DA3B8F">
              <w:rPr>
                <w:rFonts w:ascii="Arial" w:eastAsia="Times New Roman" w:hAnsi="Arial" w:cs="Arial"/>
                <w:i/>
                <w:iCs/>
                <w:sz w:val="18"/>
                <w:szCs w:val="18"/>
              </w:rPr>
              <w:t>Percent words captured by LIWC</w:t>
            </w:r>
          </w:p>
        </w:tc>
        <w:tc>
          <w:tcPr>
            <w:tcW w:w="1135" w:type="dxa"/>
          </w:tcPr>
          <w:p w14:paraId="387A4E1C"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w:t>
            </w:r>
          </w:p>
        </w:tc>
        <w:tc>
          <w:tcPr>
            <w:tcW w:w="1305" w:type="dxa"/>
          </w:tcPr>
          <w:p w14:paraId="47135306"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w:t>
            </w:r>
          </w:p>
        </w:tc>
        <w:tc>
          <w:tcPr>
            <w:tcW w:w="1305" w:type="dxa"/>
          </w:tcPr>
          <w:p w14:paraId="4B64F8A0"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w:t>
            </w:r>
          </w:p>
        </w:tc>
      </w:tr>
      <w:tr w:rsidR="00966958" w:rsidRPr="00FA57C2" w14:paraId="2049E4D8" w14:textId="77777777" w:rsidTr="00031ABB">
        <w:tc>
          <w:tcPr>
            <w:tcW w:w="1350" w:type="dxa"/>
          </w:tcPr>
          <w:p w14:paraId="36FAD51B"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Emotional tone</w:t>
            </w:r>
          </w:p>
        </w:tc>
        <w:tc>
          <w:tcPr>
            <w:tcW w:w="1340" w:type="dxa"/>
          </w:tcPr>
          <w:p w14:paraId="4FCE4659" w14:textId="77777777" w:rsidR="00966958" w:rsidRPr="00512838" w:rsidRDefault="00966958" w:rsidP="00031ABB">
            <w:pPr>
              <w:widowControl w:val="0"/>
              <w:shd w:val="clear" w:color="auto" w:fill="FFFFFF"/>
              <w:rPr>
                <w:rFonts w:ascii="Arial" w:eastAsia="Times New Roman" w:hAnsi="Arial" w:cs="Arial"/>
                <w:sz w:val="18"/>
                <w:szCs w:val="18"/>
              </w:rPr>
            </w:pPr>
            <w:r w:rsidRPr="00512838">
              <w:rPr>
                <w:rFonts w:ascii="Arial" w:eastAsia="Times New Roman" w:hAnsi="Arial" w:cs="Arial"/>
                <w:sz w:val="18"/>
                <w:szCs w:val="18"/>
              </w:rPr>
              <w:t>Emotional tone</w:t>
            </w:r>
          </w:p>
        </w:tc>
        <w:tc>
          <w:tcPr>
            <w:tcW w:w="1360" w:type="dxa"/>
          </w:tcPr>
          <w:p w14:paraId="376DA07F" w14:textId="77777777" w:rsidR="00966958" w:rsidRPr="00512838" w:rsidRDefault="00966958" w:rsidP="00031ABB">
            <w:pPr>
              <w:widowControl w:val="0"/>
              <w:shd w:val="clear" w:color="auto" w:fill="FFFFFF"/>
              <w:rPr>
                <w:rFonts w:ascii="Arial" w:eastAsia="Times New Roman" w:hAnsi="Arial" w:cs="Arial"/>
                <w:sz w:val="18"/>
                <w:szCs w:val="18"/>
              </w:rPr>
            </w:pPr>
            <w:r w:rsidRPr="00512838">
              <w:rPr>
                <w:rFonts w:ascii="Arial" w:eastAsia="Times New Roman" w:hAnsi="Arial" w:cs="Arial"/>
                <w:sz w:val="18"/>
                <w:szCs w:val="18"/>
              </w:rPr>
              <w:t>Tone</w:t>
            </w:r>
          </w:p>
        </w:tc>
        <w:tc>
          <w:tcPr>
            <w:tcW w:w="1880" w:type="dxa"/>
          </w:tcPr>
          <w:p w14:paraId="03B2EBA7" w14:textId="77777777" w:rsidR="00966958" w:rsidRPr="00DA3B8F" w:rsidRDefault="00966958" w:rsidP="00031ABB">
            <w:pPr>
              <w:widowControl w:val="0"/>
              <w:shd w:val="clear" w:color="auto" w:fill="FFFFFF"/>
              <w:rPr>
                <w:rFonts w:ascii="Arial" w:eastAsia="Times New Roman" w:hAnsi="Arial" w:cs="Arial"/>
                <w:i/>
                <w:iCs/>
                <w:sz w:val="18"/>
                <w:szCs w:val="18"/>
              </w:rPr>
            </w:pPr>
            <w:r w:rsidRPr="00DA3B8F">
              <w:rPr>
                <w:rFonts w:ascii="Arial" w:eastAsia="Times New Roman" w:hAnsi="Arial" w:cs="Arial"/>
                <w:i/>
                <w:iCs/>
                <w:sz w:val="18"/>
                <w:szCs w:val="18"/>
              </w:rPr>
              <w:t>Degree of positive (negative) tone</w:t>
            </w:r>
          </w:p>
        </w:tc>
        <w:tc>
          <w:tcPr>
            <w:tcW w:w="1135" w:type="dxa"/>
          </w:tcPr>
          <w:p w14:paraId="02070C09" w14:textId="77777777" w:rsidR="00966958" w:rsidRPr="00512838" w:rsidRDefault="00966958" w:rsidP="00031ABB">
            <w:pPr>
              <w:widowControl w:val="0"/>
              <w:rPr>
                <w:rFonts w:ascii="Arial" w:eastAsia="Arial" w:hAnsi="Arial" w:cs="Arial"/>
                <w:color w:val="000000" w:themeColor="text1"/>
                <w:sz w:val="18"/>
                <w:szCs w:val="18"/>
              </w:rPr>
            </w:pPr>
            <w:r w:rsidRPr="00512838">
              <w:rPr>
                <w:rFonts w:ascii="Arial" w:eastAsia="Arial" w:hAnsi="Arial" w:cs="Arial"/>
                <w:color w:val="000000" w:themeColor="text1"/>
                <w:sz w:val="18"/>
                <w:szCs w:val="18"/>
              </w:rPr>
              <w:t>-</w:t>
            </w:r>
          </w:p>
        </w:tc>
        <w:tc>
          <w:tcPr>
            <w:tcW w:w="1305" w:type="dxa"/>
          </w:tcPr>
          <w:p w14:paraId="636568BE" w14:textId="77777777" w:rsidR="00966958" w:rsidRPr="00512838" w:rsidRDefault="00966958" w:rsidP="00031ABB">
            <w:pPr>
              <w:widowControl w:val="0"/>
              <w:rPr>
                <w:rFonts w:ascii="Arial" w:eastAsia="Arial" w:hAnsi="Arial" w:cs="Arial"/>
                <w:color w:val="000000" w:themeColor="text1"/>
                <w:sz w:val="18"/>
                <w:szCs w:val="18"/>
              </w:rPr>
            </w:pPr>
            <w:r w:rsidRPr="00512838">
              <w:rPr>
                <w:rFonts w:ascii="Arial" w:eastAsia="Arial" w:hAnsi="Arial" w:cs="Arial"/>
                <w:color w:val="000000" w:themeColor="text1"/>
                <w:sz w:val="18"/>
                <w:szCs w:val="18"/>
              </w:rPr>
              <w:t>-</w:t>
            </w:r>
          </w:p>
        </w:tc>
        <w:tc>
          <w:tcPr>
            <w:tcW w:w="1305" w:type="dxa"/>
          </w:tcPr>
          <w:p w14:paraId="44703910" w14:textId="77777777" w:rsidR="00966958" w:rsidRPr="00512838" w:rsidRDefault="00966958" w:rsidP="00031ABB">
            <w:pPr>
              <w:widowControl w:val="0"/>
              <w:rPr>
                <w:rFonts w:ascii="Arial" w:eastAsia="Arial" w:hAnsi="Arial" w:cs="Arial"/>
                <w:color w:val="000000" w:themeColor="text1"/>
                <w:sz w:val="18"/>
                <w:szCs w:val="18"/>
              </w:rPr>
            </w:pPr>
            <w:r w:rsidRPr="00512838">
              <w:rPr>
                <w:rFonts w:ascii="Arial" w:eastAsia="Arial" w:hAnsi="Arial" w:cs="Arial"/>
                <w:color w:val="000000" w:themeColor="text1"/>
                <w:sz w:val="18"/>
                <w:szCs w:val="18"/>
              </w:rPr>
              <w:t>-</w:t>
            </w:r>
          </w:p>
        </w:tc>
      </w:tr>
      <w:tr w:rsidR="00966958" w:rsidRPr="00FA57C2" w14:paraId="3D8D6B62" w14:textId="77777777" w:rsidTr="00031ABB">
        <w:tc>
          <w:tcPr>
            <w:tcW w:w="1350" w:type="dxa"/>
          </w:tcPr>
          <w:p w14:paraId="4DDCF7A1"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Family reference</w:t>
            </w:r>
          </w:p>
        </w:tc>
        <w:tc>
          <w:tcPr>
            <w:tcW w:w="1340" w:type="dxa"/>
          </w:tcPr>
          <w:p w14:paraId="3114A811"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Family</w:t>
            </w:r>
          </w:p>
        </w:tc>
        <w:tc>
          <w:tcPr>
            <w:tcW w:w="1360" w:type="dxa"/>
          </w:tcPr>
          <w:p w14:paraId="00806015"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family</w:t>
            </w:r>
          </w:p>
        </w:tc>
        <w:tc>
          <w:tcPr>
            <w:tcW w:w="1880" w:type="dxa"/>
          </w:tcPr>
          <w:p w14:paraId="57F2B92E"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Parent*, mother*, father*, baby</w:t>
            </w:r>
          </w:p>
        </w:tc>
        <w:tc>
          <w:tcPr>
            <w:tcW w:w="1135" w:type="dxa"/>
          </w:tcPr>
          <w:p w14:paraId="15B6F25B"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194</w:t>
            </w:r>
          </w:p>
        </w:tc>
        <w:tc>
          <w:tcPr>
            <w:tcW w:w="1305" w:type="dxa"/>
          </w:tcPr>
          <w:p w14:paraId="267C476E"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0.48</w:t>
            </w:r>
          </w:p>
        </w:tc>
        <w:tc>
          <w:tcPr>
            <w:tcW w:w="1305" w:type="dxa"/>
          </w:tcPr>
          <w:p w14:paraId="08CD0D8C" w14:textId="77777777" w:rsidR="00966958" w:rsidRPr="00512838" w:rsidRDefault="00966958" w:rsidP="00031ABB">
            <w:pPr>
              <w:widowControl w:val="0"/>
              <w:rPr>
                <w:rFonts w:ascii="Arial" w:eastAsia="Arial" w:hAnsi="Arial" w:cs="Arial"/>
                <w:sz w:val="18"/>
                <w:szCs w:val="18"/>
              </w:rPr>
            </w:pPr>
            <w:r w:rsidRPr="00512838">
              <w:rPr>
                <w:rFonts w:ascii="Arial" w:eastAsia="Arial" w:hAnsi="Arial" w:cs="Arial"/>
                <w:sz w:val="18"/>
                <w:szCs w:val="18"/>
              </w:rPr>
              <w:t>0.89</w:t>
            </w:r>
          </w:p>
        </w:tc>
      </w:tr>
      <w:tr w:rsidR="00FA57C2" w:rsidRPr="00FA57C2" w14:paraId="360E0D80" w14:textId="77777777" w:rsidTr="00031ABB">
        <w:tc>
          <w:tcPr>
            <w:tcW w:w="1350" w:type="dxa"/>
          </w:tcPr>
          <w:p w14:paraId="755D58ED"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Feeling adjectives/ verbs</w:t>
            </w:r>
          </w:p>
        </w:tc>
        <w:tc>
          <w:tcPr>
            <w:tcW w:w="1340" w:type="dxa"/>
          </w:tcPr>
          <w:p w14:paraId="1929837F" w14:textId="77777777" w:rsidR="00FA57C2" w:rsidRPr="00512838" w:rsidRDefault="00FA57C2" w:rsidP="00031ABB">
            <w:pPr>
              <w:widowControl w:val="0"/>
              <w:shd w:val="clear" w:color="auto" w:fill="FFFFFF"/>
              <w:rPr>
                <w:rFonts w:ascii="Arial" w:eastAsia="Times New Roman" w:hAnsi="Arial" w:cs="Arial"/>
                <w:sz w:val="18"/>
                <w:szCs w:val="18"/>
              </w:rPr>
            </w:pPr>
            <w:r w:rsidRPr="00512838">
              <w:rPr>
                <w:rFonts w:ascii="Arial" w:eastAsia="Times New Roman" w:hAnsi="Arial" w:cs="Arial"/>
                <w:sz w:val="18"/>
                <w:szCs w:val="18"/>
              </w:rPr>
              <w:t>Feeling</w:t>
            </w:r>
          </w:p>
        </w:tc>
        <w:tc>
          <w:tcPr>
            <w:tcW w:w="1360" w:type="dxa"/>
          </w:tcPr>
          <w:p w14:paraId="68A65B4D" w14:textId="77777777" w:rsidR="00FA57C2" w:rsidRPr="00512838" w:rsidRDefault="00FA57C2" w:rsidP="00031ABB">
            <w:pPr>
              <w:widowControl w:val="0"/>
              <w:shd w:val="clear" w:color="auto" w:fill="FFFFFF"/>
              <w:rPr>
                <w:rFonts w:ascii="Arial" w:eastAsia="Times New Roman" w:hAnsi="Arial" w:cs="Arial"/>
                <w:sz w:val="18"/>
                <w:szCs w:val="18"/>
              </w:rPr>
            </w:pPr>
            <w:r w:rsidRPr="00512838">
              <w:rPr>
                <w:rFonts w:ascii="Arial" w:eastAsia="Times New Roman" w:hAnsi="Arial" w:cs="Arial"/>
                <w:sz w:val="18"/>
                <w:szCs w:val="18"/>
              </w:rPr>
              <w:t>feeling</w:t>
            </w:r>
          </w:p>
        </w:tc>
        <w:tc>
          <w:tcPr>
            <w:tcW w:w="1880" w:type="dxa"/>
          </w:tcPr>
          <w:p w14:paraId="510993B4" w14:textId="77777777" w:rsidR="00FA57C2" w:rsidRPr="00512838" w:rsidRDefault="00FA57C2" w:rsidP="00031ABB">
            <w:pPr>
              <w:widowControl w:val="0"/>
              <w:shd w:val="clear" w:color="auto" w:fill="FFFFFF"/>
              <w:rPr>
                <w:rFonts w:ascii="Arial" w:eastAsia="Times New Roman" w:hAnsi="Arial" w:cs="Arial"/>
                <w:sz w:val="18"/>
                <w:szCs w:val="18"/>
              </w:rPr>
            </w:pPr>
            <w:r w:rsidRPr="00512838">
              <w:rPr>
                <w:rFonts w:ascii="Arial" w:eastAsia="Times New Roman" w:hAnsi="Arial" w:cs="Arial"/>
                <w:sz w:val="18"/>
                <w:szCs w:val="18"/>
              </w:rPr>
              <w:t>feel, hard, cool, felt</w:t>
            </w:r>
          </w:p>
        </w:tc>
        <w:tc>
          <w:tcPr>
            <w:tcW w:w="1135" w:type="dxa"/>
          </w:tcPr>
          <w:p w14:paraId="77744E75"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157</w:t>
            </w:r>
          </w:p>
        </w:tc>
        <w:tc>
          <w:tcPr>
            <w:tcW w:w="1305" w:type="dxa"/>
          </w:tcPr>
          <w:p w14:paraId="43F2D830"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0.32</w:t>
            </w:r>
          </w:p>
        </w:tc>
        <w:tc>
          <w:tcPr>
            <w:tcW w:w="1305" w:type="dxa"/>
          </w:tcPr>
          <w:p w14:paraId="565C82AD"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0.90</w:t>
            </w:r>
          </w:p>
        </w:tc>
      </w:tr>
      <w:tr w:rsidR="00FA57C2" w:rsidRPr="00FA57C2" w14:paraId="10AB328B" w14:textId="77777777" w:rsidTr="00031ABB">
        <w:tc>
          <w:tcPr>
            <w:tcW w:w="1350" w:type="dxa"/>
          </w:tcPr>
          <w:p w14:paraId="5428BB7E"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Female reference</w:t>
            </w:r>
          </w:p>
        </w:tc>
        <w:tc>
          <w:tcPr>
            <w:tcW w:w="1340" w:type="dxa"/>
          </w:tcPr>
          <w:p w14:paraId="39ADC25E"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Female reference</w:t>
            </w:r>
          </w:p>
        </w:tc>
        <w:tc>
          <w:tcPr>
            <w:tcW w:w="1360" w:type="dxa"/>
          </w:tcPr>
          <w:p w14:paraId="5A0651B6"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female</w:t>
            </w:r>
          </w:p>
        </w:tc>
        <w:tc>
          <w:tcPr>
            <w:tcW w:w="1880" w:type="dxa"/>
          </w:tcPr>
          <w:p w14:paraId="3F798A7C" w14:textId="77777777" w:rsidR="00FA57C2" w:rsidRPr="00512838" w:rsidRDefault="00FA57C2" w:rsidP="00031ABB">
            <w:pPr>
              <w:pStyle w:val="NormalWeb"/>
              <w:shd w:val="clear" w:color="auto" w:fill="FFFFFF"/>
              <w:spacing w:before="0" w:beforeAutospacing="0" w:after="0" w:afterAutospacing="0"/>
              <w:rPr>
                <w:rFonts w:ascii="Arial" w:hAnsi="Arial" w:cs="Arial"/>
                <w:sz w:val="18"/>
                <w:szCs w:val="18"/>
              </w:rPr>
            </w:pPr>
            <w:r w:rsidRPr="00512838">
              <w:rPr>
                <w:rFonts w:ascii="Arial" w:hAnsi="Arial" w:cs="Arial"/>
                <w:sz w:val="18"/>
                <w:szCs w:val="18"/>
              </w:rPr>
              <w:t>she, her, girl, woman</w:t>
            </w:r>
          </w:p>
        </w:tc>
        <w:tc>
          <w:tcPr>
            <w:tcW w:w="1135" w:type="dxa"/>
          </w:tcPr>
          <w:p w14:paraId="34C288F2"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254</w:t>
            </w:r>
          </w:p>
        </w:tc>
        <w:tc>
          <w:tcPr>
            <w:tcW w:w="1305" w:type="dxa"/>
          </w:tcPr>
          <w:p w14:paraId="260C73D9"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0.56</w:t>
            </w:r>
          </w:p>
        </w:tc>
        <w:tc>
          <w:tcPr>
            <w:tcW w:w="1305" w:type="dxa"/>
          </w:tcPr>
          <w:p w14:paraId="46C50DB2"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0.89</w:t>
            </w:r>
          </w:p>
        </w:tc>
      </w:tr>
      <w:tr w:rsidR="00FA57C2" w:rsidRPr="00FA57C2" w14:paraId="11AAAB6C" w14:textId="77777777" w:rsidTr="00031ABB">
        <w:tc>
          <w:tcPr>
            <w:tcW w:w="1350" w:type="dxa"/>
          </w:tcPr>
          <w:p w14:paraId="12BEBFE9"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Food</w:t>
            </w:r>
          </w:p>
        </w:tc>
        <w:tc>
          <w:tcPr>
            <w:tcW w:w="1340" w:type="dxa"/>
          </w:tcPr>
          <w:p w14:paraId="3AD51713"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Food</w:t>
            </w:r>
          </w:p>
        </w:tc>
        <w:tc>
          <w:tcPr>
            <w:tcW w:w="1360" w:type="dxa"/>
          </w:tcPr>
          <w:p w14:paraId="1BE30E0B" w14:textId="77777777" w:rsidR="00FA57C2" w:rsidRPr="00512838" w:rsidRDefault="00FA57C2" w:rsidP="00031ABB">
            <w:pPr>
              <w:pStyle w:val="NormalWeb"/>
              <w:shd w:val="clear" w:color="auto" w:fill="FFFFFF"/>
              <w:spacing w:before="0" w:beforeAutospacing="0" w:after="0" w:afterAutospacing="0"/>
              <w:rPr>
                <w:rFonts w:ascii="Arial" w:hAnsi="Arial" w:cs="Arial"/>
                <w:sz w:val="18"/>
                <w:szCs w:val="18"/>
              </w:rPr>
            </w:pPr>
            <w:r w:rsidRPr="00512838">
              <w:rPr>
                <w:rFonts w:ascii="Arial" w:hAnsi="Arial" w:cs="Arial"/>
                <w:sz w:val="18"/>
                <w:szCs w:val="18"/>
              </w:rPr>
              <w:t>food</w:t>
            </w:r>
          </w:p>
        </w:tc>
        <w:tc>
          <w:tcPr>
            <w:tcW w:w="1880" w:type="dxa"/>
          </w:tcPr>
          <w:p w14:paraId="709E832D" w14:textId="77777777" w:rsidR="00FA57C2" w:rsidRPr="00512838" w:rsidRDefault="00FA57C2" w:rsidP="00031ABB">
            <w:pPr>
              <w:pStyle w:val="NormalWeb"/>
              <w:shd w:val="clear" w:color="auto" w:fill="FFFFFF"/>
              <w:spacing w:before="0" w:beforeAutospacing="0" w:after="0" w:afterAutospacing="0"/>
              <w:rPr>
                <w:rFonts w:ascii="Arial" w:hAnsi="Arial" w:cs="Arial"/>
                <w:sz w:val="18"/>
                <w:szCs w:val="18"/>
              </w:rPr>
            </w:pPr>
            <w:r w:rsidRPr="00512838">
              <w:rPr>
                <w:rFonts w:ascii="Arial" w:hAnsi="Arial" w:cs="Arial"/>
                <w:sz w:val="18"/>
                <w:szCs w:val="18"/>
              </w:rPr>
              <w:t xml:space="preserve">food*, drink*, eat, dinner* </w:t>
            </w:r>
          </w:p>
        </w:tc>
        <w:tc>
          <w:tcPr>
            <w:tcW w:w="1135" w:type="dxa"/>
          </w:tcPr>
          <w:p w14:paraId="0C1B449F" w14:textId="77777777" w:rsidR="00FA57C2" w:rsidRPr="00512838" w:rsidRDefault="00FA57C2" w:rsidP="00031ABB">
            <w:pPr>
              <w:widowControl w:val="0"/>
              <w:rPr>
                <w:rFonts w:ascii="Arial" w:eastAsia="Arial" w:hAnsi="Arial" w:cs="Arial"/>
                <w:sz w:val="18"/>
                <w:szCs w:val="18"/>
              </w:rPr>
            </w:pPr>
            <w:r w:rsidRPr="00512838">
              <w:rPr>
                <w:rFonts w:ascii="Arial" w:hAnsi="Arial" w:cs="Arial"/>
                <w:sz w:val="18"/>
                <w:szCs w:val="18"/>
              </w:rPr>
              <w:t>379</w:t>
            </w:r>
          </w:p>
        </w:tc>
        <w:tc>
          <w:tcPr>
            <w:tcW w:w="1305" w:type="dxa"/>
          </w:tcPr>
          <w:p w14:paraId="0D243133" w14:textId="77777777" w:rsidR="00FA57C2" w:rsidRPr="00512838" w:rsidRDefault="00FA57C2" w:rsidP="00031ABB">
            <w:pPr>
              <w:widowControl w:val="0"/>
              <w:rPr>
                <w:rFonts w:ascii="Arial" w:eastAsia="Arial" w:hAnsi="Arial" w:cs="Arial"/>
                <w:sz w:val="18"/>
                <w:szCs w:val="18"/>
              </w:rPr>
            </w:pPr>
            <w:r w:rsidRPr="00512838">
              <w:rPr>
                <w:rFonts w:ascii="Arial" w:hAnsi="Arial" w:cs="Arial"/>
                <w:sz w:val="18"/>
                <w:szCs w:val="18"/>
              </w:rPr>
              <w:t xml:space="preserve">0.76 </w:t>
            </w:r>
          </w:p>
        </w:tc>
        <w:tc>
          <w:tcPr>
            <w:tcW w:w="1305" w:type="dxa"/>
          </w:tcPr>
          <w:p w14:paraId="40803629" w14:textId="77777777" w:rsidR="00FA57C2" w:rsidRPr="00512838" w:rsidRDefault="00FA57C2" w:rsidP="00031ABB">
            <w:pPr>
              <w:widowControl w:val="0"/>
              <w:rPr>
                <w:rFonts w:ascii="Arial" w:eastAsia="Arial" w:hAnsi="Arial" w:cs="Arial"/>
                <w:sz w:val="18"/>
                <w:szCs w:val="18"/>
              </w:rPr>
            </w:pPr>
            <w:r w:rsidRPr="00512838">
              <w:rPr>
                <w:rFonts w:ascii="Arial" w:hAnsi="Arial" w:cs="Arial"/>
                <w:sz w:val="18"/>
                <w:szCs w:val="18"/>
              </w:rPr>
              <w:t xml:space="preserve">0.93 </w:t>
            </w:r>
          </w:p>
        </w:tc>
      </w:tr>
      <w:tr w:rsidR="00FA57C2" w:rsidRPr="00FA57C2" w14:paraId="6A5E374F" w14:textId="77777777" w:rsidTr="00031ABB">
        <w:tc>
          <w:tcPr>
            <w:tcW w:w="1350" w:type="dxa"/>
          </w:tcPr>
          <w:p w14:paraId="5B7F109F"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Friends references</w:t>
            </w:r>
          </w:p>
        </w:tc>
        <w:tc>
          <w:tcPr>
            <w:tcW w:w="1340" w:type="dxa"/>
          </w:tcPr>
          <w:p w14:paraId="34AD7B0E" w14:textId="77777777" w:rsidR="00FA57C2" w:rsidRPr="00512838" w:rsidRDefault="00FA57C2" w:rsidP="00031ABB">
            <w:pPr>
              <w:pStyle w:val="NormalWeb"/>
              <w:shd w:val="clear" w:color="auto" w:fill="FFFFFF"/>
              <w:spacing w:before="0" w:beforeAutospacing="0" w:after="0" w:afterAutospacing="0"/>
              <w:rPr>
                <w:rFonts w:ascii="Arial" w:eastAsia="Arial" w:hAnsi="Arial" w:cs="Arial"/>
                <w:sz w:val="18"/>
                <w:szCs w:val="18"/>
              </w:rPr>
            </w:pPr>
            <w:r w:rsidRPr="00512838">
              <w:rPr>
                <w:rFonts w:ascii="Arial" w:eastAsia="Arial" w:hAnsi="Arial" w:cs="Arial"/>
                <w:sz w:val="18"/>
                <w:szCs w:val="18"/>
              </w:rPr>
              <w:t>Friends</w:t>
            </w:r>
          </w:p>
        </w:tc>
        <w:tc>
          <w:tcPr>
            <w:tcW w:w="1360" w:type="dxa"/>
          </w:tcPr>
          <w:p w14:paraId="7E569303" w14:textId="77777777" w:rsidR="00FA57C2" w:rsidRPr="00512838" w:rsidRDefault="00FA57C2" w:rsidP="00031ABB">
            <w:pPr>
              <w:pStyle w:val="NormalWeb"/>
              <w:shd w:val="clear" w:color="auto" w:fill="FFFFFF"/>
              <w:spacing w:before="0" w:beforeAutospacing="0" w:after="0" w:afterAutospacing="0"/>
              <w:rPr>
                <w:rFonts w:ascii="Arial" w:eastAsia="Arial" w:hAnsi="Arial" w:cs="Arial"/>
                <w:sz w:val="18"/>
                <w:szCs w:val="18"/>
              </w:rPr>
            </w:pPr>
            <w:r w:rsidRPr="00512838">
              <w:rPr>
                <w:rFonts w:ascii="Arial" w:eastAsia="Arial" w:hAnsi="Arial" w:cs="Arial"/>
                <w:sz w:val="18"/>
                <w:szCs w:val="18"/>
              </w:rPr>
              <w:t>friend</w:t>
            </w:r>
          </w:p>
        </w:tc>
        <w:tc>
          <w:tcPr>
            <w:tcW w:w="1880" w:type="dxa"/>
          </w:tcPr>
          <w:p w14:paraId="5A52CC81" w14:textId="77777777" w:rsidR="00FA57C2" w:rsidRPr="00512838" w:rsidRDefault="00FA57C2" w:rsidP="00031ABB">
            <w:pPr>
              <w:pStyle w:val="NormalWeb"/>
              <w:shd w:val="clear" w:color="auto" w:fill="FFFFFF"/>
              <w:spacing w:before="0" w:beforeAutospacing="0" w:after="0" w:afterAutospacing="0"/>
              <w:rPr>
                <w:rFonts w:ascii="Arial" w:eastAsia="Arial" w:hAnsi="Arial" w:cs="Arial"/>
                <w:sz w:val="18"/>
                <w:szCs w:val="18"/>
              </w:rPr>
            </w:pPr>
            <w:r w:rsidRPr="00512838">
              <w:rPr>
                <w:rFonts w:ascii="Arial" w:eastAsia="Arial" w:hAnsi="Arial" w:cs="Arial"/>
                <w:sz w:val="18"/>
                <w:szCs w:val="18"/>
              </w:rPr>
              <w:t xml:space="preserve">friend*, boyfriend*, girlfriend*, dude </w:t>
            </w:r>
          </w:p>
        </w:tc>
        <w:tc>
          <w:tcPr>
            <w:tcW w:w="1135" w:type="dxa"/>
          </w:tcPr>
          <w:p w14:paraId="357C58CA"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102</w:t>
            </w:r>
          </w:p>
        </w:tc>
        <w:tc>
          <w:tcPr>
            <w:tcW w:w="1305" w:type="dxa"/>
          </w:tcPr>
          <w:p w14:paraId="7E6714BF"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0.27</w:t>
            </w:r>
          </w:p>
        </w:tc>
        <w:tc>
          <w:tcPr>
            <w:tcW w:w="1305" w:type="dxa"/>
          </w:tcPr>
          <w:p w14:paraId="5393DBA5"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0.75</w:t>
            </w:r>
          </w:p>
        </w:tc>
      </w:tr>
      <w:tr w:rsidR="00FA57C2" w:rsidRPr="00FA57C2" w14:paraId="238D58D0" w14:textId="77777777" w:rsidTr="00031ABB">
        <w:tc>
          <w:tcPr>
            <w:tcW w:w="1350" w:type="dxa"/>
          </w:tcPr>
          <w:p w14:paraId="3B7CC0E5"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Internet slang</w:t>
            </w:r>
          </w:p>
        </w:tc>
        <w:tc>
          <w:tcPr>
            <w:tcW w:w="1340" w:type="dxa"/>
          </w:tcPr>
          <w:p w14:paraId="3C00D9F3"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Netspeak</w:t>
            </w:r>
          </w:p>
        </w:tc>
        <w:tc>
          <w:tcPr>
            <w:tcW w:w="1360" w:type="dxa"/>
          </w:tcPr>
          <w:p w14:paraId="07B60111"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netspeak</w:t>
            </w:r>
          </w:p>
        </w:tc>
        <w:tc>
          <w:tcPr>
            <w:tcW w:w="1880" w:type="dxa"/>
          </w:tcPr>
          <w:p w14:paraId="6C53AF15"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 xml:space="preserve">:), u, lol, </w:t>
            </w:r>
            <w:sdt>
              <w:sdtPr>
                <w:rPr>
                  <w:rFonts w:ascii="Arial" w:hAnsi="Arial" w:cs="Arial"/>
                  <w:sz w:val="18"/>
                  <w:szCs w:val="18"/>
                </w:rPr>
                <w:tag w:val="goog_rdk_96"/>
                <w:id w:val="-1834368202"/>
              </w:sdtPr>
              <w:sdtContent/>
            </w:sdt>
            <w:proofErr w:type="spellStart"/>
            <w:r w:rsidRPr="00512838">
              <w:rPr>
                <w:rFonts w:ascii="Arial" w:eastAsia="Arial" w:hAnsi="Arial" w:cs="Arial"/>
                <w:sz w:val="18"/>
                <w:szCs w:val="18"/>
              </w:rPr>
              <w:t>haha</w:t>
            </w:r>
            <w:proofErr w:type="spellEnd"/>
            <w:r w:rsidRPr="00512838">
              <w:rPr>
                <w:rFonts w:ascii="Arial" w:eastAsia="Arial" w:hAnsi="Arial" w:cs="Arial"/>
                <w:sz w:val="18"/>
                <w:szCs w:val="18"/>
              </w:rPr>
              <w:t>*</w:t>
            </w:r>
          </w:p>
        </w:tc>
        <w:tc>
          <w:tcPr>
            <w:tcW w:w="1135" w:type="dxa"/>
          </w:tcPr>
          <w:p w14:paraId="6170A486"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439</w:t>
            </w:r>
          </w:p>
        </w:tc>
        <w:tc>
          <w:tcPr>
            <w:tcW w:w="1305" w:type="dxa"/>
          </w:tcPr>
          <w:p w14:paraId="39649819"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0.73</w:t>
            </w:r>
          </w:p>
        </w:tc>
        <w:tc>
          <w:tcPr>
            <w:tcW w:w="1305" w:type="dxa"/>
          </w:tcPr>
          <w:p w14:paraId="632BD4BE"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0.96</w:t>
            </w:r>
          </w:p>
        </w:tc>
      </w:tr>
      <w:tr w:rsidR="00FA57C2" w:rsidRPr="00FA57C2" w14:paraId="773EC2FA" w14:textId="77777777" w:rsidTr="00031ABB">
        <w:trPr>
          <w:trHeight w:val="258"/>
        </w:trPr>
        <w:tc>
          <w:tcPr>
            <w:tcW w:w="1350" w:type="dxa"/>
          </w:tcPr>
          <w:p w14:paraId="0094EA99"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Leisure</w:t>
            </w:r>
          </w:p>
        </w:tc>
        <w:tc>
          <w:tcPr>
            <w:tcW w:w="1340" w:type="dxa"/>
          </w:tcPr>
          <w:p w14:paraId="6BF8AA8C" w14:textId="77777777" w:rsidR="00FA57C2" w:rsidRPr="00512838" w:rsidRDefault="00FA57C2" w:rsidP="00031ABB">
            <w:pPr>
              <w:widowControl w:val="0"/>
              <w:shd w:val="clear" w:color="auto" w:fill="FFFFFF"/>
              <w:rPr>
                <w:rFonts w:ascii="Arial" w:eastAsia="Times New Roman" w:hAnsi="Arial" w:cs="Arial"/>
                <w:sz w:val="18"/>
                <w:szCs w:val="18"/>
              </w:rPr>
            </w:pPr>
            <w:r w:rsidRPr="00512838">
              <w:rPr>
                <w:rFonts w:ascii="Arial" w:eastAsia="Arial" w:hAnsi="Arial" w:cs="Arial"/>
                <w:sz w:val="18"/>
                <w:szCs w:val="18"/>
              </w:rPr>
              <w:t>Leisure</w:t>
            </w:r>
          </w:p>
        </w:tc>
        <w:tc>
          <w:tcPr>
            <w:tcW w:w="1360" w:type="dxa"/>
          </w:tcPr>
          <w:p w14:paraId="3DB3BB31" w14:textId="77777777" w:rsidR="00FA57C2" w:rsidRPr="00512838" w:rsidRDefault="00FA57C2" w:rsidP="00031ABB">
            <w:pPr>
              <w:widowControl w:val="0"/>
              <w:shd w:val="clear" w:color="auto" w:fill="FFFFFF"/>
              <w:rPr>
                <w:rFonts w:ascii="Arial" w:eastAsia="Times New Roman" w:hAnsi="Arial" w:cs="Arial"/>
                <w:sz w:val="18"/>
                <w:szCs w:val="18"/>
              </w:rPr>
            </w:pPr>
            <w:r w:rsidRPr="00512838">
              <w:rPr>
                <w:rFonts w:ascii="Arial" w:hAnsi="Arial" w:cs="Arial"/>
                <w:sz w:val="18"/>
                <w:szCs w:val="18"/>
              </w:rPr>
              <w:t>leisure</w:t>
            </w:r>
          </w:p>
        </w:tc>
        <w:tc>
          <w:tcPr>
            <w:tcW w:w="1880" w:type="dxa"/>
          </w:tcPr>
          <w:p w14:paraId="33210F42" w14:textId="77777777" w:rsidR="00FA57C2" w:rsidRPr="00512838" w:rsidRDefault="00FA57C2" w:rsidP="00031ABB">
            <w:pPr>
              <w:widowControl w:val="0"/>
              <w:shd w:val="clear" w:color="auto" w:fill="FFFFFF"/>
              <w:rPr>
                <w:rFonts w:ascii="Arial" w:eastAsia="Times New Roman" w:hAnsi="Arial" w:cs="Arial"/>
                <w:sz w:val="18"/>
                <w:szCs w:val="18"/>
              </w:rPr>
            </w:pPr>
            <w:r w:rsidRPr="00512838">
              <w:rPr>
                <w:rFonts w:ascii="Arial" w:hAnsi="Arial" w:cs="Arial"/>
                <w:sz w:val="18"/>
                <w:szCs w:val="18"/>
              </w:rPr>
              <w:t>game*, fun, play, party*</w:t>
            </w:r>
          </w:p>
        </w:tc>
        <w:tc>
          <w:tcPr>
            <w:tcW w:w="1135" w:type="dxa"/>
          </w:tcPr>
          <w:p w14:paraId="16532342"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295</w:t>
            </w:r>
          </w:p>
        </w:tc>
        <w:tc>
          <w:tcPr>
            <w:tcW w:w="1305" w:type="dxa"/>
          </w:tcPr>
          <w:p w14:paraId="0E7C4B02"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0.57</w:t>
            </w:r>
          </w:p>
        </w:tc>
        <w:tc>
          <w:tcPr>
            <w:tcW w:w="1305" w:type="dxa"/>
          </w:tcPr>
          <w:p w14:paraId="51564FC3"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0.91</w:t>
            </w:r>
          </w:p>
        </w:tc>
      </w:tr>
      <w:tr w:rsidR="00FA57C2" w:rsidRPr="00FA57C2" w14:paraId="37E71697" w14:textId="77777777" w:rsidTr="00031ABB">
        <w:tc>
          <w:tcPr>
            <w:tcW w:w="1350" w:type="dxa"/>
          </w:tcPr>
          <w:p w14:paraId="3DCAFA8A"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Lifestyle</w:t>
            </w:r>
          </w:p>
        </w:tc>
        <w:tc>
          <w:tcPr>
            <w:tcW w:w="1340" w:type="dxa"/>
          </w:tcPr>
          <w:p w14:paraId="2EFA5494"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Lifestyle</w:t>
            </w:r>
          </w:p>
        </w:tc>
        <w:tc>
          <w:tcPr>
            <w:tcW w:w="1360" w:type="dxa"/>
          </w:tcPr>
          <w:p w14:paraId="548B8070" w14:textId="77777777" w:rsidR="00FA57C2" w:rsidRPr="00512838" w:rsidRDefault="00FA57C2" w:rsidP="00031ABB">
            <w:pPr>
              <w:pStyle w:val="NormalWeb"/>
              <w:shd w:val="clear" w:color="auto" w:fill="FFFFFF"/>
              <w:spacing w:before="0" w:beforeAutospacing="0" w:after="0" w:afterAutospacing="0"/>
              <w:rPr>
                <w:rFonts w:ascii="Arial" w:hAnsi="Arial" w:cs="Arial"/>
                <w:sz w:val="18"/>
                <w:szCs w:val="18"/>
              </w:rPr>
            </w:pPr>
            <w:r w:rsidRPr="00512838">
              <w:rPr>
                <w:rFonts w:ascii="Arial" w:eastAsia="Arial" w:hAnsi="Arial" w:cs="Arial"/>
                <w:sz w:val="18"/>
                <w:szCs w:val="18"/>
              </w:rPr>
              <w:t>lifestyle</w:t>
            </w:r>
          </w:p>
        </w:tc>
        <w:tc>
          <w:tcPr>
            <w:tcW w:w="1880" w:type="dxa"/>
          </w:tcPr>
          <w:p w14:paraId="06CB3E41" w14:textId="77777777" w:rsidR="00FA57C2" w:rsidRPr="00512838" w:rsidRDefault="00FA57C2" w:rsidP="00031ABB">
            <w:pPr>
              <w:pStyle w:val="NormalWeb"/>
              <w:shd w:val="clear" w:color="auto" w:fill="FFFFFF"/>
              <w:spacing w:before="0" w:beforeAutospacing="0" w:after="0" w:afterAutospacing="0"/>
              <w:rPr>
                <w:rFonts w:ascii="Arial" w:hAnsi="Arial" w:cs="Arial"/>
                <w:sz w:val="18"/>
                <w:szCs w:val="18"/>
              </w:rPr>
            </w:pPr>
            <w:r w:rsidRPr="00512838">
              <w:rPr>
                <w:rFonts w:ascii="Arial" w:eastAsia="Arial" w:hAnsi="Arial" w:cs="Arial"/>
                <w:sz w:val="18"/>
                <w:szCs w:val="18"/>
              </w:rPr>
              <w:t>work, home, school, working</w:t>
            </w:r>
          </w:p>
        </w:tc>
        <w:tc>
          <w:tcPr>
            <w:tcW w:w="1135" w:type="dxa"/>
          </w:tcPr>
          <w:p w14:paraId="3E1FF6DD"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1437</w:t>
            </w:r>
          </w:p>
        </w:tc>
        <w:tc>
          <w:tcPr>
            <w:tcW w:w="1305" w:type="dxa"/>
          </w:tcPr>
          <w:p w14:paraId="6B4E5F6A"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0.67</w:t>
            </w:r>
          </w:p>
        </w:tc>
        <w:tc>
          <w:tcPr>
            <w:tcW w:w="1305" w:type="dxa"/>
          </w:tcPr>
          <w:p w14:paraId="38AF4B43"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0.97</w:t>
            </w:r>
          </w:p>
        </w:tc>
      </w:tr>
      <w:tr w:rsidR="00FA57C2" w:rsidRPr="00FA57C2" w14:paraId="6F6FF643" w14:textId="77777777" w:rsidTr="00031ABB">
        <w:tc>
          <w:tcPr>
            <w:tcW w:w="1350" w:type="dxa"/>
          </w:tcPr>
          <w:p w14:paraId="375A831C"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 xml:space="preserve">Linguistic </w:t>
            </w:r>
            <w:sdt>
              <w:sdtPr>
                <w:rPr>
                  <w:rFonts w:ascii="Arial" w:hAnsi="Arial" w:cs="Arial"/>
                  <w:sz w:val="18"/>
                  <w:szCs w:val="18"/>
                </w:rPr>
                <w:tag w:val="goog_rdk_95"/>
                <w:id w:val="1316225768"/>
              </w:sdtPr>
              <w:sdtContent/>
            </w:sdt>
            <w:r w:rsidRPr="00512838">
              <w:rPr>
                <w:rFonts w:ascii="Arial" w:eastAsia="Arial" w:hAnsi="Arial" w:cs="Arial"/>
                <w:sz w:val="18"/>
                <w:szCs w:val="18"/>
              </w:rPr>
              <w:t>Dimensions</w:t>
            </w:r>
          </w:p>
        </w:tc>
        <w:tc>
          <w:tcPr>
            <w:tcW w:w="1340" w:type="dxa"/>
          </w:tcPr>
          <w:p w14:paraId="2664A45D"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 xml:space="preserve">Linguistic </w:t>
            </w:r>
            <w:sdt>
              <w:sdtPr>
                <w:rPr>
                  <w:rFonts w:ascii="Arial" w:hAnsi="Arial" w:cs="Arial"/>
                  <w:sz w:val="18"/>
                  <w:szCs w:val="18"/>
                </w:rPr>
                <w:tag w:val="goog_rdk_95"/>
                <w:id w:val="1108930220"/>
              </w:sdtPr>
              <w:sdtContent/>
            </w:sdt>
            <w:r w:rsidRPr="00512838">
              <w:rPr>
                <w:rFonts w:ascii="Arial" w:eastAsia="Arial" w:hAnsi="Arial" w:cs="Arial"/>
                <w:sz w:val="18"/>
                <w:szCs w:val="18"/>
              </w:rPr>
              <w:t>Dimensions</w:t>
            </w:r>
          </w:p>
        </w:tc>
        <w:tc>
          <w:tcPr>
            <w:tcW w:w="1360" w:type="dxa"/>
          </w:tcPr>
          <w:p w14:paraId="7E02396E"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Linguistic</w:t>
            </w:r>
          </w:p>
        </w:tc>
        <w:tc>
          <w:tcPr>
            <w:tcW w:w="1880" w:type="dxa"/>
          </w:tcPr>
          <w:p w14:paraId="36623343"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w:t>
            </w:r>
          </w:p>
        </w:tc>
        <w:tc>
          <w:tcPr>
            <w:tcW w:w="1135" w:type="dxa"/>
          </w:tcPr>
          <w:p w14:paraId="70556661"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4933</w:t>
            </w:r>
          </w:p>
        </w:tc>
        <w:tc>
          <w:tcPr>
            <w:tcW w:w="1305" w:type="dxa"/>
          </w:tcPr>
          <w:p w14:paraId="17459DAA"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0.36</w:t>
            </w:r>
          </w:p>
        </w:tc>
        <w:tc>
          <w:tcPr>
            <w:tcW w:w="1305" w:type="dxa"/>
          </w:tcPr>
          <w:p w14:paraId="64BE3123"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1.00</w:t>
            </w:r>
          </w:p>
        </w:tc>
      </w:tr>
      <w:tr w:rsidR="00FA57C2" w:rsidRPr="00FA57C2" w14:paraId="2178DFCD" w14:textId="77777777" w:rsidTr="00031ABB">
        <w:tc>
          <w:tcPr>
            <w:tcW w:w="1350" w:type="dxa"/>
          </w:tcPr>
          <w:p w14:paraId="35474D6B"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Male reference</w:t>
            </w:r>
          </w:p>
        </w:tc>
        <w:tc>
          <w:tcPr>
            <w:tcW w:w="1340" w:type="dxa"/>
          </w:tcPr>
          <w:p w14:paraId="0B71DD10"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Male references</w:t>
            </w:r>
          </w:p>
        </w:tc>
        <w:tc>
          <w:tcPr>
            <w:tcW w:w="1360" w:type="dxa"/>
          </w:tcPr>
          <w:p w14:paraId="2A3A6476"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male</w:t>
            </w:r>
          </w:p>
        </w:tc>
        <w:tc>
          <w:tcPr>
            <w:tcW w:w="1880" w:type="dxa"/>
          </w:tcPr>
          <w:p w14:paraId="1D2CDECF"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he, his, him, man</w:t>
            </w:r>
          </w:p>
        </w:tc>
        <w:tc>
          <w:tcPr>
            <w:tcW w:w="1135" w:type="dxa"/>
          </w:tcPr>
          <w:p w14:paraId="5D6C59CE"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230</w:t>
            </w:r>
          </w:p>
        </w:tc>
        <w:tc>
          <w:tcPr>
            <w:tcW w:w="1305" w:type="dxa"/>
          </w:tcPr>
          <w:p w14:paraId="20BE0CEE"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0.62</w:t>
            </w:r>
          </w:p>
        </w:tc>
        <w:tc>
          <w:tcPr>
            <w:tcW w:w="1305" w:type="dxa"/>
          </w:tcPr>
          <w:p w14:paraId="3602B8D0"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0.91</w:t>
            </w:r>
          </w:p>
        </w:tc>
      </w:tr>
      <w:tr w:rsidR="00FA57C2" w:rsidRPr="00FA57C2" w14:paraId="4FD57783" w14:textId="77777777" w:rsidTr="00031ABB">
        <w:tc>
          <w:tcPr>
            <w:tcW w:w="1350" w:type="dxa"/>
          </w:tcPr>
          <w:p w14:paraId="352E85F4"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Motion verbs</w:t>
            </w:r>
          </w:p>
        </w:tc>
        <w:tc>
          <w:tcPr>
            <w:tcW w:w="1340" w:type="dxa"/>
          </w:tcPr>
          <w:p w14:paraId="54D5AA3F"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Motion</w:t>
            </w:r>
          </w:p>
        </w:tc>
        <w:tc>
          <w:tcPr>
            <w:tcW w:w="1360" w:type="dxa"/>
          </w:tcPr>
          <w:p w14:paraId="23F10D1A"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motion</w:t>
            </w:r>
          </w:p>
        </w:tc>
        <w:tc>
          <w:tcPr>
            <w:tcW w:w="1880" w:type="dxa"/>
          </w:tcPr>
          <w:p w14:paraId="71906C98"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go, come, went, came</w:t>
            </w:r>
          </w:p>
        </w:tc>
        <w:tc>
          <w:tcPr>
            <w:tcW w:w="1135" w:type="dxa"/>
          </w:tcPr>
          <w:p w14:paraId="4CA2EE5E"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485</w:t>
            </w:r>
          </w:p>
        </w:tc>
        <w:tc>
          <w:tcPr>
            <w:tcW w:w="1305" w:type="dxa"/>
          </w:tcPr>
          <w:p w14:paraId="219F5C66"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0.42</w:t>
            </w:r>
          </w:p>
        </w:tc>
        <w:tc>
          <w:tcPr>
            <w:tcW w:w="1305" w:type="dxa"/>
          </w:tcPr>
          <w:p w14:paraId="79A87D22"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0.97</w:t>
            </w:r>
          </w:p>
        </w:tc>
      </w:tr>
      <w:tr w:rsidR="00FA57C2" w:rsidRPr="00FA57C2" w14:paraId="0F6E72BF" w14:textId="77777777" w:rsidTr="00031ABB">
        <w:tc>
          <w:tcPr>
            <w:tcW w:w="1350" w:type="dxa"/>
          </w:tcPr>
          <w:p w14:paraId="4B56C7A9" w14:textId="77777777" w:rsidR="00FA57C2" w:rsidRPr="00512838" w:rsidRDefault="00FA57C2" w:rsidP="00031ABB">
            <w:pPr>
              <w:widowControl w:val="0"/>
              <w:rPr>
                <w:rFonts w:ascii="Arial" w:eastAsia="Arial" w:hAnsi="Arial" w:cs="Arial"/>
                <w:sz w:val="18"/>
                <w:szCs w:val="18"/>
              </w:rPr>
            </w:pPr>
            <w:proofErr w:type="spellStart"/>
            <w:r w:rsidRPr="00512838">
              <w:rPr>
                <w:rFonts w:ascii="Arial" w:eastAsia="Times New Roman" w:hAnsi="Arial" w:cs="Arial"/>
                <w:sz w:val="18"/>
                <w:szCs w:val="18"/>
              </w:rPr>
              <w:t>Nonfluencies</w:t>
            </w:r>
            <w:proofErr w:type="spellEnd"/>
          </w:p>
        </w:tc>
        <w:tc>
          <w:tcPr>
            <w:tcW w:w="1340" w:type="dxa"/>
          </w:tcPr>
          <w:p w14:paraId="5B368DE3" w14:textId="77777777" w:rsidR="00FA57C2" w:rsidRPr="00512838" w:rsidRDefault="00FA57C2" w:rsidP="00031ABB">
            <w:pPr>
              <w:widowControl w:val="0"/>
              <w:rPr>
                <w:rFonts w:ascii="Arial" w:eastAsia="Arial" w:hAnsi="Arial" w:cs="Arial"/>
                <w:sz w:val="18"/>
                <w:szCs w:val="18"/>
              </w:rPr>
            </w:pPr>
            <w:proofErr w:type="spellStart"/>
            <w:r w:rsidRPr="00512838">
              <w:rPr>
                <w:rFonts w:ascii="Arial" w:eastAsia="Times New Roman" w:hAnsi="Arial" w:cs="Arial"/>
                <w:sz w:val="18"/>
                <w:szCs w:val="18"/>
              </w:rPr>
              <w:t>Nonfluencies</w:t>
            </w:r>
            <w:proofErr w:type="spellEnd"/>
          </w:p>
        </w:tc>
        <w:tc>
          <w:tcPr>
            <w:tcW w:w="1360" w:type="dxa"/>
          </w:tcPr>
          <w:p w14:paraId="56EE2218" w14:textId="77777777" w:rsidR="00FA57C2" w:rsidRPr="00512838" w:rsidRDefault="00FA57C2" w:rsidP="00031ABB">
            <w:pPr>
              <w:widowControl w:val="0"/>
              <w:rPr>
                <w:rFonts w:ascii="Arial" w:eastAsia="Arial" w:hAnsi="Arial" w:cs="Arial"/>
                <w:sz w:val="18"/>
                <w:szCs w:val="18"/>
              </w:rPr>
            </w:pPr>
            <w:proofErr w:type="spellStart"/>
            <w:r w:rsidRPr="00512838">
              <w:rPr>
                <w:rFonts w:ascii="Arial" w:eastAsia="Times New Roman" w:hAnsi="Arial" w:cs="Arial"/>
                <w:sz w:val="18"/>
                <w:szCs w:val="18"/>
              </w:rPr>
              <w:t>nonflu</w:t>
            </w:r>
            <w:proofErr w:type="spellEnd"/>
          </w:p>
        </w:tc>
        <w:tc>
          <w:tcPr>
            <w:tcW w:w="1880" w:type="dxa"/>
          </w:tcPr>
          <w:p w14:paraId="089ECA63" w14:textId="77777777" w:rsidR="00FA57C2" w:rsidRPr="00512838" w:rsidRDefault="00FA57C2" w:rsidP="00031ABB">
            <w:pPr>
              <w:widowControl w:val="0"/>
              <w:rPr>
                <w:rFonts w:ascii="Arial" w:eastAsia="Arial" w:hAnsi="Arial" w:cs="Arial"/>
                <w:sz w:val="18"/>
                <w:szCs w:val="18"/>
              </w:rPr>
            </w:pPr>
            <w:r w:rsidRPr="00512838">
              <w:rPr>
                <w:rFonts w:ascii="Arial" w:eastAsia="Times New Roman" w:hAnsi="Arial" w:cs="Arial"/>
                <w:sz w:val="18"/>
                <w:szCs w:val="18"/>
              </w:rPr>
              <w:t>oh, um, uh, i i</w:t>
            </w:r>
          </w:p>
        </w:tc>
        <w:tc>
          <w:tcPr>
            <w:tcW w:w="1135" w:type="dxa"/>
          </w:tcPr>
          <w:p w14:paraId="4EC6FF5F" w14:textId="77777777" w:rsidR="00FA57C2" w:rsidRPr="00512838" w:rsidRDefault="00FA57C2" w:rsidP="00031ABB">
            <w:pPr>
              <w:widowControl w:val="0"/>
              <w:rPr>
                <w:rFonts w:ascii="Arial" w:eastAsia="Arial" w:hAnsi="Arial" w:cs="Arial"/>
                <w:sz w:val="18"/>
                <w:szCs w:val="18"/>
              </w:rPr>
            </w:pPr>
            <w:r w:rsidRPr="00512838">
              <w:rPr>
                <w:rFonts w:ascii="Arial" w:eastAsia="Times New Roman" w:hAnsi="Arial" w:cs="Arial"/>
                <w:sz w:val="18"/>
                <w:szCs w:val="18"/>
              </w:rPr>
              <w:t>21</w:t>
            </w:r>
          </w:p>
        </w:tc>
        <w:tc>
          <w:tcPr>
            <w:tcW w:w="1305" w:type="dxa"/>
          </w:tcPr>
          <w:p w14:paraId="433FBD52"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0.49</w:t>
            </w:r>
          </w:p>
        </w:tc>
        <w:tc>
          <w:tcPr>
            <w:tcW w:w="1305" w:type="dxa"/>
          </w:tcPr>
          <w:p w14:paraId="7F4EDC82" w14:textId="77777777" w:rsidR="00FA57C2" w:rsidRPr="00512838" w:rsidRDefault="00FA57C2" w:rsidP="00031ABB">
            <w:pPr>
              <w:widowControl w:val="0"/>
              <w:rPr>
                <w:rFonts w:ascii="Arial" w:eastAsia="Arial" w:hAnsi="Arial" w:cs="Arial"/>
                <w:sz w:val="18"/>
                <w:szCs w:val="18"/>
              </w:rPr>
            </w:pPr>
            <w:r w:rsidRPr="00512838">
              <w:rPr>
                <w:rFonts w:ascii="Arial" w:eastAsia="Arial" w:hAnsi="Arial" w:cs="Arial"/>
                <w:sz w:val="18"/>
                <w:szCs w:val="18"/>
              </w:rPr>
              <w:t>0.74</w:t>
            </w:r>
          </w:p>
        </w:tc>
      </w:tr>
      <w:tr w:rsidR="00FA57C2" w:rsidRPr="00FA57C2" w14:paraId="05E78600" w14:textId="77777777" w:rsidTr="00031ABB">
        <w:trPr>
          <w:cantSplit/>
        </w:trPr>
        <w:tc>
          <w:tcPr>
            <w:tcW w:w="1350" w:type="dxa"/>
          </w:tcPr>
          <w:p w14:paraId="1B34C542" w14:textId="77777777" w:rsidR="00FA57C2" w:rsidRPr="00512838" w:rsidRDefault="00FA57C2" w:rsidP="00031ABB">
            <w:pPr>
              <w:widowControl w:val="0"/>
              <w:rPr>
                <w:rFonts w:ascii="Arial" w:eastAsia="Times New Roman" w:hAnsi="Arial" w:cs="Arial"/>
                <w:sz w:val="18"/>
                <w:szCs w:val="18"/>
              </w:rPr>
            </w:pPr>
            <w:r w:rsidRPr="00512838">
              <w:rPr>
                <w:rFonts w:ascii="Arial" w:eastAsia="Times New Roman" w:hAnsi="Arial" w:cs="Arial"/>
                <w:sz w:val="18"/>
                <w:szCs w:val="18"/>
              </w:rPr>
              <w:t>Perception</w:t>
            </w:r>
          </w:p>
        </w:tc>
        <w:tc>
          <w:tcPr>
            <w:tcW w:w="1340" w:type="dxa"/>
          </w:tcPr>
          <w:p w14:paraId="52802D79" w14:textId="77777777" w:rsidR="00FA57C2" w:rsidRPr="00512838" w:rsidRDefault="00FA57C2" w:rsidP="00031ABB">
            <w:pPr>
              <w:widowControl w:val="0"/>
              <w:rPr>
                <w:rFonts w:ascii="Arial" w:eastAsia="Times New Roman" w:hAnsi="Arial" w:cs="Arial"/>
                <w:sz w:val="18"/>
                <w:szCs w:val="18"/>
              </w:rPr>
            </w:pPr>
            <w:r w:rsidRPr="00512838">
              <w:rPr>
                <w:rFonts w:ascii="Arial" w:eastAsia="Times New Roman" w:hAnsi="Arial" w:cs="Arial"/>
                <w:sz w:val="18"/>
                <w:szCs w:val="18"/>
              </w:rPr>
              <w:t>Perception</w:t>
            </w:r>
          </w:p>
        </w:tc>
        <w:tc>
          <w:tcPr>
            <w:tcW w:w="1360" w:type="dxa"/>
          </w:tcPr>
          <w:p w14:paraId="1A5D5326" w14:textId="77777777" w:rsidR="00FA57C2" w:rsidRPr="00512838" w:rsidRDefault="00FA57C2" w:rsidP="00031ABB">
            <w:pPr>
              <w:widowControl w:val="0"/>
              <w:rPr>
                <w:rFonts w:ascii="Arial" w:eastAsia="Times New Roman" w:hAnsi="Arial" w:cs="Arial"/>
                <w:sz w:val="18"/>
                <w:szCs w:val="18"/>
              </w:rPr>
            </w:pPr>
            <w:r w:rsidRPr="00512838">
              <w:rPr>
                <w:rFonts w:ascii="Arial" w:eastAsia="Times New Roman" w:hAnsi="Arial" w:cs="Arial"/>
                <w:sz w:val="18"/>
                <w:szCs w:val="18"/>
              </w:rPr>
              <w:t>perception</w:t>
            </w:r>
          </w:p>
        </w:tc>
        <w:tc>
          <w:tcPr>
            <w:tcW w:w="1880" w:type="dxa"/>
          </w:tcPr>
          <w:p w14:paraId="094BAAA1" w14:textId="77777777" w:rsidR="00FA57C2" w:rsidRPr="00512838" w:rsidRDefault="00FA57C2" w:rsidP="00031ABB">
            <w:pPr>
              <w:widowControl w:val="0"/>
              <w:rPr>
                <w:rFonts w:ascii="Arial" w:eastAsia="Times New Roman" w:hAnsi="Arial" w:cs="Arial"/>
                <w:sz w:val="18"/>
                <w:szCs w:val="18"/>
              </w:rPr>
            </w:pPr>
            <w:r w:rsidRPr="00512838">
              <w:rPr>
                <w:rFonts w:ascii="Arial" w:eastAsia="Times New Roman" w:hAnsi="Arial" w:cs="Arial"/>
                <w:sz w:val="18"/>
                <w:szCs w:val="18"/>
              </w:rPr>
              <w:t>in, out, up, there</w:t>
            </w:r>
          </w:p>
        </w:tc>
        <w:tc>
          <w:tcPr>
            <w:tcW w:w="1135" w:type="dxa"/>
          </w:tcPr>
          <w:p w14:paraId="36DDA374" w14:textId="77777777" w:rsidR="00FA57C2" w:rsidRPr="00512838" w:rsidRDefault="00FA57C2" w:rsidP="00031ABB">
            <w:pPr>
              <w:widowControl w:val="0"/>
              <w:rPr>
                <w:rFonts w:ascii="Arial" w:eastAsia="Times New Roman" w:hAnsi="Arial" w:cs="Arial"/>
                <w:sz w:val="18"/>
                <w:szCs w:val="18"/>
              </w:rPr>
            </w:pPr>
            <w:r w:rsidRPr="00512838">
              <w:rPr>
                <w:rFonts w:ascii="Arial" w:eastAsia="Times New Roman" w:hAnsi="Arial" w:cs="Arial"/>
                <w:sz w:val="18"/>
                <w:szCs w:val="18"/>
              </w:rPr>
              <w:t>1834</w:t>
            </w:r>
          </w:p>
        </w:tc>
        <w:tc>
          <w:tcPr>
            <w:tcW w:w="1305" w:type="dxa"/>
          </w:tcPr>
          <w:p w14:paraId="6FD45F1F" w14:textId="77777777" w:rsidR="00FA57C2" w:rsidRPr="00512838" w:rsidRDefault="00FA57C2" w:rsidP="00031ABB">
            <w:pPr>
              <w:widowControl w:val="0"/>
              <w:rPr>
                <w:rFonts w:ascii="Arial" w:eastAsia="Arial" w:hAnsi="Arial" w:cs="Arial"/>
                <w:sz w:val="18"/>
                <w:szCs w:val="18"/>
              </w:rPr>
            </w:pPr>
            <w:r w:rsidRPr="00512838">
              <w:rPr>
                <w:rFonts w:ascii="Arial" w:eastAsia="Times New Roman" w:hAnsi="Arial" w:cs="Arial"/>
                <w:sz w:val="18"/>
                <w:szCs w:val="18"/>
              </w:rPr>
              <w:t>0.59</w:t>
            </w:r>
          </w:p>
        </w:tc>
        <w:tc>
          <w:tcPr>
            <w:tcW w:w="1305" w:type="dxa"/>
          </w:tcPr>
          <w:p w14:paraId="41521B21" w14:textId="77777777" w:rsidR="00FA57C2" w:rsidRPr="00512838" w:rsidRDefault="00FA57C2" w:rsidP="00031ABB">
            <w:pPr>
              <w:widowControl w:val="0"/>
              <w:rPr>
                <w:rFonts w:ascii="Arial" w:eastAsia="Arial" w:hAnsi="Arial" w:cs="Arial"/>
                <w:sz w:val="18"/>
                <w:szCs w:val="18"/>
              </w:rPr>
            </w:pPr>
            <w:r w:rsidRPr="00512838">
              <w:rPr>
                <w:rFonts w:ascii="Arial" w:eastAsia="Times New Roman" w:hAnsi="Arial" w:cs="Arial"/>
                <w:sz w:val="18"/>
                <w:szCs w:val="18"/>
              </w:rPr>
              <w:t>0.99</w:t>
            </w:r>
          </w:p>
        </w:tc>
      </w:tr>
      <w:tr w:rsidR="00FA57C2" w:rsidRPr="00FA57C2" w14:paraId="1A2877F5" w14:textId="77777777" w:rsidTr="00031ABB">
        <w:tc>
          <w:tcPr>
            <w:tcW w:w="1350" w:type="dxa"/>
          </w:tcPr>
          <w:p w14:paraId="1E0C6CA4" w14:textId="77777777" w:rsidR="00FA57C2" w:rsidRPr="00512838" w:rsidRDefault="00FA57C2" w:rsidP="00031ABB">
            <w:pPr>
              <w:widowControl w:val="0"/>
              <w:rPr>
                <w:rFonts w:ascii="Arial" w:eastAsia="Times New Roman" w:hAnsi="Arial" w:cs="Arial"/>
                <w:sz w:val="18"/>
                <w:szCs w:val="18"/>
              </w:rPr>
            </w:pPr>
            <w:r w:rsidRPr="00512838">
              <w:rPr>
                <w:rFonts w:ascii="Arial" w:eastAsia="Times New Roman" w:hAnsi="Arial" w:cs="Arial"/>
                <w:sz w:val="18"/>
                <w:szCs w:val="18"/>
              </w:rPr>
              <w:t>Question marks</w:t>
            </w:r>
          </w:p>
        </w:tc>
        <w:tc>
          <w:tcPr>
            <w:tcW w:w="1340" w:type="dxa"/>
          </w:tcPr>
          <w:p w14:paraId="5DB0A3B9" w14:textId="77777777" w:rsidR="00FA57C2" w:rsidRPr="00512838" w:rsidRDefault="00FA57C2" w:rsidP="00031ABB">
            <w:pPr>
              <w:widowControl w:val="0"/>
              <w:rPr>
                <w:rFonts w:ascii="Arial" w:eastAsia="Times New Roman" w:hAnsi="Arial" w:cs="Arial"/>
                <w:sz w:val="18"/>
                <w:szCs w:val="18"/>
              </w:rPr>
            </w:pPr>
            <w:r w:rsidRPr="00512838">
              <w:rPr>
                <w:rFonts w:ascii="Arial" w:eastAsia="Times New Roman" w:hAnsi="Arial" w:cs="Arial"/>
                <w:sz w:val="18"/>
                <w:szCs w:val="18"/>
              </w:rPr>
              <w:t>Question mark</w:t>
            </w:r>
          </w:p>
        </w:tc>
        <w:tc>
          <w:tcPr>
            <w:tcW w:w="1360" w:type="dxa"/>
          </w:tcPr>
          <w:p w14:paraId="5C85C95F" w14:textId="77777777" w:rsidR="00FA57C2" w:rsidRPr="00512838" w:rsidRDefault="00FA57C2" w:rsidP="00031ABB">
            <w:pPr>
              <w:widowControl w:val="0"/>
              <w:rPr>
                <w:rFonts w:ascii="Arial" w:eastAsia="Times New Roman" w:hAnsi="Arial" w:cs="Arial"/>
                <w:sz w:val="18"/>
                <w:szCs w:val="18"/>
              </w:rPr>
            </w:pPr>
            <w:proofErr w:type="spellStart"/>
            <w:r w:rsidRPr="00512838">
              <w:rPr>
                <w:rFonts w:ascii="Arial" w:eastAsia="Times New Roman" w:hAnsi="Arial" w:cs="Arial"/>
                <w:sz w:val="18"/>
                <w:szCs w:val="18"/>
              </w:rPr>
              <w:t>QMark</w:t>
            </w:r>
            <w:proofErr w:type="spellEnd"/>
          </w:p>
        </w:tc>
        <w:tc>
          <w:tcPr>
            <w:tcW w:w="1880" w:type="dxa"/>
          </w:tcPr>
          <w:p w14:paraId="138B2133" w14:textId="77777777" w:rsidR="00FA57C2" w:rsidRPr="00512838" w:rsidRDefault="00FA57C2" w:rsidP="00031ABB">
            <w:pPr>
              <w:widowControl w:val="0"/>
              <w:rPr>
                <w:rFonts w:ascii="Arial" w:eastAsia="Times New Roman" w:hAnsi="Arial" w:cs="Arial"/>
                <w:sz w:val="18"/>
                <w:szCs w:val="18"/>
              </w:rPr>
            </w:pPr>
            <w:r w:rsidRPr="00512838">
              <w:rPr>
                <w:rFonts w:ascii="Arial" w:eastAsia="Times New Roman" w:hAnsi="Arial" w:cs="Arial"/>
                <w:sz w:val="18"/>
                <w:szCs w:val="18"/>
              </w:rPr>
              <w:t>?</w:t>
            </w:r>
          </w:p>
        </w:tc>
        <w:tc>
          <w:tcPr>
            <w:tcW w:w="1135" w:type="dxa"/>
          </w:tcPr>
          <w:p w14:paraId="5B855347" w14:textId="77777777" w:rsidR="00FA57C2" w:rsidRPr="00512838" w:rsidRDefault="00FA57C2" w:rsidP="00031ABB">
            <w:pPr>
              <w:widowControl w:val="0"/>
              <w:rPr>
                <w:rFonts w:ascii="Arial" w:eastAsia="Times New Roman" w:hAnsi="Arial" w:cs="Arial"/>
                <w:sz w:val="18"/>
                <w:szCs w:val="18"/>
              </w:rPr>
            </w:pPr>
            <w:r w:rsidRPr="00512838">
              <w:rPr>
                <w:rFonts w:ascii="Arial" w:eastAsia="Times New Roman" w:hAnsi="Arial" w:cs="Arial"/>
                <w:sz w:val="18"/>
                <w:szCs w:val="18"/>
              </w:rPr>
              <w:t>-</w:t>
            </w:r>
          </w:p>
        </w:tc>
        <w:tc>
          <w:tcPr>
            <w:tcW w:w="1305" w:type="dxa"/>
          </w:tcPr>
          <w:p w14:paraId="24D8BC03" w14:textId="77777777" w:rsidR="00FA57C2" w:rsidRPr="00512838" w:rsidRDefault="00FA57C2" w:rsidP="00031ABB">
            <w:pPr>
              <w:widowControl w:val="0"/>
              <w:rPr>
                <w:rFonts w:ascii="Arial" w:eastAsia="Times New Roman" w:hAnsi="Arial" w:cs="Arial"/>
                <w:sz w:val="18"/>
                <w:szCs w:val="18"/>
              </w:rPr>
            </w:pPr>
            <w:r w:rsidRPr="00512838">
              <w:rPr>
                <w:rFonts w:ascii="Arial" w:eastAsia="Arial" w:hAnsi="Arial" w:cs="Arial"/>
                <w:sz w:val="18"/>
                <w:szCs w:val="18"/>
              </w:rPr>
              <w:t>-</w:t>
            </w:r>
          </w:p>
        </w:tc>
        <w:tc>
          <w:tcPr>
            <w:tcW w:w="1305" w:type="dxa"/>
          </w:tcPr>
          <w:p w14:paraId="29B1842D" w14:textId="77777777" w:rsidR="00FA57C2" w:rsidRPr="00512838" w:rsidRDefault="00FA57C2" w:rsidP="00031ABB">
            <w:pPr>
              <w:widowControl w:val="0"/>
              <w:rPr>
                <w:rFonts w:ascii="Arial" w:eastAsia="Times New Roman" w:hAnsi="Arial" w:cs="Arial"/>
                <w:sz w:val="18"/>
                <w:szCs w:val="18"/>
              </w:rPr>
            </w:pPr>
            <w:r w:rsidRPr="00512838">
              <w:rPr>
                <w:rFonts w:ascii="Arial" w:eastAsia="Arial" w:hAnsi="Arial" w:cs="Arial"/>
                <w:sz w:val="18"/>
                <w:szCs w:val="18"/>
              </w:rPr>
              <w:t>-</w:t>
            </w:r>
          </w:p>
        </w:tc>
      </w:tr>
      <w:tr w:rsidR="00031ABB" w:rsidRPr="00FA57C2" w14:paraId="2ACC622B" w14:textId="77777777" w:rsidTr="00031ABB">
        <w:trPr>
          <w:cantSplit/>
        </w:trPr>
        <w:tc>
          <w:tcPr>
            <w:tcW w:w="1350" w:type="dxa"/>
          </w:tcPr>
          <w:p w14:paraId="580A09B2" w14:textId="0944A427" w:rsidR="00031ABB" w:rsidRPr="00512838" w:rsidRDefault="00031ABB" w:rsidP="00031ABB">
            <w:pPr>
              <w:widowControl w:val="0"/>
              <w:rPr>
                <w:rFonts w:ascii="Arial" w:eastAsia="Times New Roman" w:hAnsi="Arial" w:cs="Arial"/>
                <w:sz w:val="18"/>
                <w:szCs w:val="18"/>
              </w:rPr>
            </w:pPr>
            <w:r w:rsidRPr="00512838">
              <w:rPr>
                <w:rFonts w:ascii="Arial" w:eastAsia="Arial" w:hAnsi="Arial" w:cs="Arial"/>
                <w:b/>
                <w:sz w:val="18"/>
                <w:szCs w:val="18"/>
              </w:rPr>
              <w:lastRenderedPageBreak/>
              <w:t>NLP feature</w:t>
            </w:r>
          </w:p>
        </w:tc>
        <w:tc>
          <w:tcPr>
            <w:tcW w:w="1340" w:type="dxa"/>
          </w:tcPr>
          <w:p w14:paraId="295A1575" w14:textId="77777777" w:rsidR="00031ABB" w:rsidRPr="00512838" w:rsidRDefault="00031ABB" w:rsidP="00031ABB">
            <w:pPr>
              <w:widowControl w:val="0"/>
              <w:rPr>
                <w:rFonts w:ascii="Arial" w:eastAsia="Arial" w:hAnsi="Arial" w:cs="Arial"/>
                <w:b/>
                <w:sz w:val="18"/>
                <w:szCs w:val="18"/>
              </w:rPr>
            </w:pPr>
            <w:r w:rsidRPr="00512838">
              <w:rPr>
                <w:rFonts w:ascii="Arial" w:eastAsia="Arial" w:hAnsi="Arial" w:cs="Arial"/>
                <w:b/>
                <w:sz w:val="18"/>
                <w:szCs w:val="18"/>
              </w:rPr>
              <w:t>LIWC-22 Category</w:t>
            </w:r>
          </w:p>
          <w:p w14:paraId="1422E009" w14:textId="7FF5E033" w:rsidR="00031ABB" w:rsidRPr="00512838" w:rsidRDefault="00031ABB" w:rsidP="00031ABB">
            <w:pPr>
              <w:widowControl w:val="0"/>
              <w:rPr>
                <w:rFonts w:ascii="Arial" w:eastAsia="Times New Roman" w:hAnsi="Arial" w:cs="Arial"/>
                <w:sz w:val="18"/>
                <w:szCs w:val="18"/>
              </w:rPr>
            </w:pPr>
            <w:r w:rsidRPr="00512838">
              <w:rPr>
                <w:rFonts w:ascii="Arial" w:eastAsia="Arial" w:hAnsi="Arial" w:cs="Arial"/>
                <w:b/>
                <w:sz w:val="18"/>
                <w:szCs w:val="18"/>
              </w:rPr>
              <w:t>Name</w:t>
            </w:r>
          </w:p>
        </w:tc>
        <w:tc>
          <w:tcPr>
            <w:tcW w:w="1360" w:type="dxa"/>
          </w:tcPr>
          <w:p w14:paraId="18F9821A" w14:textId="16A6F54C" w:rsidR="00031ABB" w:rsidRPr="00512838" w:rsidRDefault="00031ABB" w:rsidP="00031ABB">
            <w:pPr>
              <w:widowControl w:val="0"/>
              <w:rPr>
                <w:rFonts w:ascii="Arial" w:eastAsia="Times New Roman" w:hAnsi="Arial" w:cs="Arial"/>
                <w:sz w:val="18"/>
                <w:szCs w:val="18"/>
              </w:rPr>
            </w:pPr>
            <w:r w:rsidRPr="00512838">
              <w:rPr>
                <w:rFonts w:ascii="Arial" w:eastAsia="Arial" w:hAnsi="Arial" w:cs="Arial"/>
                <w:b/>
                <w:sz w:val="18"/>
                <w:szCs w:val="18"/>
              </w:rPr>
              <w:t>Abbreviation</w:t>
            </w:r>
          </w:p>
        </w:tc>
        <w:tc>
          <w:tcPr>
            <w:tcW w:w="1880" w:type="dxa"/>
          </w:tcPr>
          <w:p w14:paraId="3700E834" w14:textId="1E1D2653" w:rsidR="00031ABB" w:rsidRPr="00512838" w:rsidRDefault="00031ABB" w:rsidP="00031ABB">
            <w:pPr>
              <w:widowControl w:val="0"/>
              <w:rPr>
                <w:rFonts w:ascii="Arial" w:hAnsi="Arial" w:cs="Arial"/>
                <w:sz w:val="18"/>
                <w:szCs w:val="18"/>
              </w:rPr>
            </w:pPr>
            <w:r w:rsidRPr="00512838">
              <w:rPr>
                <w:rFonts w:ascii="Arial" w:eastAsia="Arial" w:hAnsi="Arial" w:cs="Arial"/>
                <w:b/>
                <w:sz w:val="18"/>
                <w:szCs w:val="18"/>
              </w:rPr>
              <w:t>Description or most frequently used exemplars</w:t>
            </w:r>
          </w:p>
        </w:tc>
        <w:tc>
          <w:tcPr>
            <w:tcW w:w="1135" w:type="dxa"/>
          </w:tcPr>
          <w:p w14:paraId="38D8D4AE" w14:textId="5F53FD17" w:rsidR="00031ABB" w:rsidRPr="00512838" w:rsidRDefault="00031ABB" w:rsidP="00031ABB">
            <w:pPr>
              <w:widowControl w:val="0"/>
              <w:rPr>
                <w:rFonts w:ascii="Arial" w:eastAsia="Times New Roman" w:hAnsi="Arial" w:cs="Arial"/>
                <w:sz w:val="18"/>
                <w:szCs w:val="18"/>
              </w:rPr>
            </w:pPr>
            <w:r w:rsidRPr="00512838">
              <w:rPr>
                <w:rFonts w:ascii="Arial" w:eastAsia="Arial" w:hAnsi="Arial" w:cs="Arial"/>
                <w:b/>
                <w:sz w:val="18"/>
                <w:szCs w:val="18"/>
              </w:rPr>
              <w:t>Words/ Entries in category</w:t>
            </w:r>
          </w:p>
        </w:tc>
        <w:tc>
          <w:tcPr>
            <w:tcW w:w="1305" w:type="dxa"/>
          </w:tcPr>
          <w:p w14:paraId="7163DD1E" w14:textId="34214B60" w:rsidR="00031ABB" w:rsidRPr="00512838" w:rsidRDefault="00031ABB" w:rsidP="00031ABB">
            <w:pPr>
              <w:widowControl w:val="0"/>
              <w:rPr>
                <w:rFonts w:ascii="Arial" w:eastAsia="Arial" w:hAnsi="Arial" w:cs="Arial"/>
                <w:sz w:val="18"/>
                <w:szCs w:val="18"/>
              </w:rPr>
            </w:pPr>
            <w:r w:rsidRPr="00512838">
              <w:rPr>
                <w:rFonts w:ascii="Arial" w:eastAsia="Arial" w:hAnsi="Arial" w:cs="Arial"/>
                <w:b/>
                <w:sz w:val="18"/>
                <w:szCs w:val="18"/>
              </w:rPr>
              <w:t xml:space="preserve">Internal consistency </w:t>
            </w:r>
            <w:r w:rsidRPr="00512838">
              <w:rPr>
                <w:rFonts w:ascii="Arial" w:eastAsia="Arial" w:hAnsi="Arial" w:cs="Arial"/>
                <w:bCs/>
                <w:sz w:val="18"/>
                <w:szCs w:val="18"/>
              </w:rPr>
              <w:t>(Cronbach’s α)</w:t>
            </w:r>
          </w:p>
        </w:tc>
        <w:tc>
          <w:tcPr>
            <w:tcW w:w="1305" w:type="dxa"/>
          </w:tcPr>
          <w:p w14:paraId="1F26B3CC" w14:textId="7C556A8D" w:rsidR="00031ABB" w:rsidRPr="00512838" w:rsidRDefault="00031ABB" w:rsidP="00031ABB">
            <w:pPr>
              <w:widowControl w:val="0"/>
              <w:rPr>
                <w:rFonts w:ascii="Arial" w:eastAsia="Arial" w:hAnsi="Arial" w:cs="Arial"/>
                <w:sz w:val="18"/>
                <w:szCs w:val="18"/>
              </w:rPr>
            </w:pPr>
            <w:r w:rsidRPr="00512838">
              <w:rPr>
                <w:rFonts w:ascii="Arial" w:eastAsia="Arial" w:hAnsi="Arial" w:cs="Arial"/>
                <w:b/>
                <w:sz w:val="18"/>
                <w:szCs w:val="18"/>
              </w:rPr>
              <w:t xml:space="preserve">Internal consistency </w:t>
            </w:r>
            <w:r w:rsidRPr="00512838">
              <w:rPr>
                <w:rFonts w:ascii="Arial" w:eastAsia="Arial" w:hAnsi="Arial" w:cs="Arial"/>
                <w:bCs/>
                <w:sz w:val="18"/>
                <w:szCs w:val="18"/>
              </w:rPr>
              <w:t>(KR-20)</w:t>
            </w:r>
          </w:p>
        </w:tc>
      </w:tr>
      <w:tr w:rsidR="00031ABB" w:rsidRPr="00FA57C2" w14:paraId="728BF124" w14:textId="77777777" w:rsidTr="00031ABB">
        <w:tc>
          <w:tcPr>
            <w:tcW w:w="1350" w:type="dxa"/>
          </w:tcPr>
          <w:p w14:paraId="1D8EC208" w14:textId="77777777" w:rsidR="00031ABB" w:rsidRPr="00512838" w:rsidRDefault="00031ABB" w:rsidP="00031ABB">
            <w:pPr>
              <w:widowControl w:val="0"/>
              <w:rPr>
                <w:rFonts w:ascii="Arial" w:eastAsia="Times New Roman" w:hAnsi="Arial" w:cs="Arial"/>
                <w:sz w:val="18"/>
                <w:szCs w:val="18"/>
              </w:rPr>
            </w:pPr>
            <w:r w:rsidRPr="00512838">
              <w:rPr>
                <w:rFonts w:ascii="Arial" w:eastAsia="Times New Roman" w:hAnsi="Arial" w:cs="Arial"/>
                <w:sz w:val="18"/>
                <w:szCs w:val="18"/>
              </w:rPr>
              <w:t>Religion</w:t>
            </w:r>
          </w:p>
        </w:tc>
        <w:tc>
          <w:tcPr>
            <w:tcW w:w="1340" w:type="dxa"/>
          </w:tcPr>
          <w:p w14:paraId="08B66016" w14:textId="77777777" w:rsidR="00031ABB" w:rsidRPr="00512838" w:rsidRDefault="00031ABB" w:rsidP="00031ABB">
            <w:pPr>
              <w:widowControl w:val="0"/>
              <w:rPr>
                <w:rFonts w:ascii="Arial" w:eastAsia="Times New Roman" w:hAnsi="Arial" w:cs="Arial"/>
                <w:sz w:val="18"/>
                <w:szCs w:val="18"/>
              </w:rPr>
            </w:pPr>
            <w:r w:rsidRPr="00512838">
              <w:rPr>
                <w:rFonts w:ascii="Arial" w:eastAsia="Times New Roman" w:hAnsi="Arial" w:cs="Arial"/>
                <w:sz w:val="18"/>
                <w:szCs w:val="18"/>
              </w:rPr>
              <w:t>Religion</w:t>
            </w:r>
          </w:p>
        </w:tc>
        <w:tc>
          <w:tcPr>
            <w:tcW w:w="1360" w:type="dxa"/>
          </w:tcPr>
          <w:p w14:paraId="5790E1CA" w14:textId="77777777" w:rsidR="00031ABB" w:rsidRPr="00512838" w:rsidRDefault="00031ABB" w:rsidP="00031ABB">
            <w:pPr>
              <w:widowControl w:val="0"/>
              <w:rPr>
                <w:rFonts w:ascii="Arial" w:eastAsia="Times New Roman" w:hAnsi="Arial" w:cs="Arial"/>
                <w:sz w:val="18"/>
                <w:szCs w:val="18"/>
              </w:rPr>
            </w:pPr>
            <w:proofErr w:type="spellStart"/>
            <w:r w:rsidRPr="00512838">
              <w:rPr>
                <w:rFonts w:ascii="Arial" w:eastAsia="Times New Roman" w:hAnsi="Arial" w:cs="Arial"/>
                <w:sz w:val="18"/>
                <w:szCs w:val="18"/>
              </w:rPr>
              <w:t>Relig</w:t>
            </w:r>
            <w:proofErr w:type="spellEnd"/>
          </w:p>
        </w:tc>
        <w:tc>
          <w:tcPr>
            <w:tcW w:w="1880" w:type="dxa"/>
          </w:tcPr>
          <w:p w14:paraId="6C32EC41" w14:textId="77F10A97" w:rsidR="00031ABB" w:rsidRPr="00512838" w:rsidRDefault="00031ABB" w:rsidP="00031ABB">
            <w:pPr>
              <w:widowControl w:val="0"/>
              <w:rPr>
                <w:rFonts w:ascii="Arial" w:eastAsia="Times New Roman" w:hAnsi="Arial" w:cs="Arial"/>
                <w:sz w:val="18"/>
                <w:szCs w:val="18"/>
              </w:rPr>
            </w:pPr>
            <w:r w:rsidRPr="00512838">
              <w:rPr>
                <w:rFonts w:ascii="Arial" w:hAnsi="Arial" w:cs="Arial"/>
                <w:sz w:val="18"/>
                <w:szCs w:val="18"/>
              </w:rPr>
              <w:t xml:space="preserve">god, hell, </w:t>
            </w:r>
            <w:r w:rsidR="00DA3B8F" w:rsidRPr="00512838">
              <w:rPr>
                <w:rFonts w:ascii="Arial" w:hAnsi="Arial" w:cs="Arial"/>
                <w:sz w:val="18"/>
                <w:szCs w:val="18"/>
              </w:rPr>
              <w:t>Christmas</w:t>
            </w:r>
            <w:r w:rsidRPr="00512838">
              <w:rPr>
                <w:rFonts w:ascii="Arial" w:hAnsi="Arial" w:cs="Arial"/>
                <w:sz w:val="18"/>
                <w:szCs w:val="18"/>
              </w:rPr>
              <w:t xml:space="preserve">*, church </w:t>
            </w:r>
          </w:p>
        </w:tc>
        <w:tc>
          <w:tcPr>
            <w:tcW w:w="1135" w:type="dxa"/>
          </w:tcPr>
          <w:p w14:paraId="789E6CB3" w14:textId="77777777" w:rsidR="00031ABB" w:rsidRPr="00512838" w:rsidRDefault="00031ABB" w:rsidP="00031ABB">
            <w:pPr>
              <w:widowControl w:val="0"/>
              <w:rPr>
                <w:rFonts w:ascii="Arial" w:eastAsia="Times New Roman" w:hAnsi="Arial" w:cs="Arial"/>
                <w:sz w:val="18"/>
                <w:szCs w:val="18"/>
              </w:rPr>
            </w:pPr>
            <w:r w:rsidRPr="00512838">
              <w:rPr>
                <w:rFonts w:ascii="Arial" w:eastAsia="Times New Roman" w:hAnsi="Arial" w:cs="Arial"/>
                <w:sz w:val="18"/>
                <w:szCs w:val="18"/>
              </w:rPr>
              <w:t>241</w:t>
            </w:r>
          </w:p>
        </w:tc>
        <w:tc>
          <w:tcPr>
            <w:tcW w:w="1305" w:type="dxa"/>
          </w:tcPr>
          <w:p w14:paraId="70BD0F3A" w14:textId="77777777" w:rsidR="00031ABB" w:rsidRPr="00512838" w:rsidRDefault="00031ABB" w:rsidP="00031ABB">
            <w:pPr>
              <w:widowControl w:val="0"/>
              <w:rPr>
                <w:rFonts w:ascii="Arial" w:eastAsia="Arial" w:hAnsi="Arial" w:cs="Arial"/>
                <w:sz w:val="18"/>
                <w:szCs w:val="18"/>
              </w:rPr>
            </w:pPr>
            <w:r w:rsidRPr="00512838">
              <w:rPr>
                <w:rFonts w:ascii="Arial" w:eastAsia="Arial" w:hAnsi="Arial" w:cs="Arial"/>
                <w:sz w:val="18"/>
                <w:szCs w:val="18"/>
              </w:rPr>
              <w:t>0.60</w:t>
            </w:r>
          </w:p>
        </w:tc>
        <w:tc>
          <w:tcPr>
            <w:tcW w:w="1305" w:type="dxa"/>
          </w:tcPr>
          <w:p w14:paraId="1FFE1C2F" w14:textId="77777777" w:rsidR="00031ABB" w:rsidRPr="00512838" w:rsidRDefault="00031ABB" w:rsidP="00031ABB">
            <w:pPr>
              <w:widowControl w:val="0"/>
              <w:rPr>
                <w:rFonts w:ascii="Arial" w:eastAsia="Arial" w:hAnsi="Arial" w:cs="Arial"/>
                <w:sz w:val="18"/>
                <w:szCs w:val="18"/>
              </w:rPr>
            </w:pPr>
            <w:r w:rsidRPr="00512838">
              <w:rPr>
                <w:rFonts w:ascii="Arial" w:eastAsia="Arial" w:hAnsi="Arial" w:cs="Arial"/>
                <w:sz w:val="18"/>
                <w:szCs w:val="18"/>
              </w:rPr>
              <w:t>0.90</w:t>
            </w:r>
          </w:p>
        </w:tc>
      </w:tr>
      <w:tr w:rsidR="00031ABB" w:rsidRPr="00FA57C2" w14:paraId="490CA0EE" w14:textId="77777777" w:rsidTr="00031ABB">
        <w:tc>
          <w:tcPr>
            <w:tcW w:w="1350" w:type="dxa"/>
          </w:tcPr>
          <w:p w14:paraId="7DAEE983" w14:textId="77777777" w:rsidR="00031ABB" w:rsidRPr="00512838" w:rsidRDefault="00031ABB" w:rsidP="00031ABB">
            <w:pPr>
              <w:widowControl w:val="0"/>
              <w:rPr>
                <w:rFonts w:ascii="Arial" w:eastAsia="Times New Roman" w:hAnsi="Arial" w:cs="Arial"/>
                <w:sz w:val="18"/>
                <w:szCs w:val="18"/>
              </w:rPr>
            </w:pPr>
            <w:r w:rsidRPr="00512838">
              <w:rPr>
                <w:rFonts w:ascii="Arial" w:eastAsia="Times New Roman" w:hAnsi="Arial" w:cs="Arial"/>
                <w:sz w:val="18"/>
                <w:szCs w:val="18"/>
              </w:rPr>
              <w:t>Social status</w:t>
            </w:r>
          </w:p>
        </w:tc>
        <w:tc>
          <w:tcPr>
            <w:tcW w:w="1340" w:type="dxa"/>
          </w:tcPr>
          <w:p w14:paraId="3A41351C" w14:textId="77777777" w:rsidR="00031ABB" w:rsidRPr="00512838" w:rsidRDefault="00031ABB" w:rsidP="00031ABB">
            <w:pPr>
              <w:pStyle w:val="NoSpacing"/>
              <w:rPr>
                <w:rFonts w:ascii="Arial" w:eastAsia="Times New Roman" w:hAnsi="Arial" w:cs="Arial"/>
                <w:sz w:val="18"/>
                <w:szCs w:val="18"/>
              </w:rPr>
            </w:pPr>
            <w:r w:rsidRPr="00512838">
              <w:rPr>
                <w:rFonts w:ascii="Arial" w:eastAsia="Times New Roman" w:hAnsi="Arial" w:cs="Arial"/>
                <w:sz w:val="18"/>
                <w:szCs w:val="18"/>
              </w:rPr>
              <w:t>Social Status</w:t>
            </w:r>
          </w:p>
        </w:tc>
        <w:tc>
          <w:tcPr>
            <w:tcW w:w="1360" w:type="dxa"/>
          </w:tcPr>
          <w:p w14:paraId="729F4A03" w14:textId="77777777" w:rsidR="00031ABB" w:rsidRPr="00512838" w:rsidRDefault="00031ABB" w:rsidP="00031ABB">
            <w:pPr>
              <w:widowControl w:val="0"/>
              <w:shd w:val="clear" w:color="auto" w:fill="FFFFFF"/>
              <w:rPr>
                <w:rFonts w:ascii="Arial" w:eastAsia="Times New Roman" w:hAnsi="Arial" w:cs="Arial"/>
                <w:sz w:val="18"/>
                <w:szCs w:val="18"/>
              </w:rPr>
            </w:pPr>
            <w:r w:rsidRPr="00512838">
              <w:rPr>
                <w:rFonts w:ascii="Arial" w:eastAsia="Times New Roman" w:hAnsi="Arial" w:cs="Arial"/>
                <w:sz w:val="18"/>
                <w:szCs w:val="18"/>
              </w:rPr>
              <w:t>Clout</w:t>
            </w:r>
          </w:p>
        </w:tc>
        <w:tc>
          <w:tcPr>
            <w:tcW w:w="1880" w:type="dxa"/>
          </w:tcPr>
          <w:p w14:paraId="63E742EF" w14:textId="77777777" w:rsidR="00031ABB" w:rsidRPr="00DA3B8F" w:rsidRDefault="00031ABB" w:rsidP="00031ABB">
            <w:pPr>
              <w:pStyle w:val="NormalWeb"/>
              <w:shd w:val="clear" w:color="auto" w:fill="FFFFFF"/>
              <w:spacing w:before="0" w:beforeAutospacing="0" w:after="0" w:afterAutospacing="0"/>
              <w:rPr>
                <w:rFonts w:ascii="Arial" w:hAnsi="Arial" w:cs="Arial"/>
                <w:i/>
                <w:iCs/>
                <w:sz w:val="18"/>
                <w:szCs w:val="18"/>
              </w:rPr>
            </w:pPr>
            <w:r w:rsidRPr="00DA3B8F">
              <w:rPr>
                <w:rFonts w:ascii="Arial" w:hAnsi="Arial" w:cs="Arial"/>
                <w:i/>
                <w:iCs/>
                <w:sz w:val="18"/>
                <w:szCs w:val="18"/>
              </w:rPr>
              <w:t>Language of leadership, status</w:t>
            </w:r>
          </w:p>
        </w:tc>
        <w:tc>
          <w:tcPr>
            <w:tcW w:w="1135" w:type="dxa"/>
          </w:tcPr>
          <w:p w14:paraId="39FFAFC1" w14:textId="77777777" w:rsidR="00031ABB" w:rsidRPr="00512838" w:rsidRDefault="00031ABB" w:rsidP="00031ABB">
            <w:pPr>
              <w:widowControl w:val="0"/>
              <w:rPr>
                <w:rFonts w:ascii="Arial" w:eastAsia="Times New Roman" w:hAnsi="Arial" w:cs="Arial"/>
                <w:sz w:val="18"/>
                <w:szCs w:val="18"/>
              </w:rPr>
            </w:pPr>
            <w:r w:rsidRPr="00512838">
              <w:rPr>
                <w:rFonts w:ascii="Arial" w:eastAsia="Times New Roman" w:hAnsi="Arial" w:cs="Arial"/>
                <w:sz w:val="18"/>
                <w:szCs w:val="18"/>
              </w:rPr>
              <w:t>-</w:t>
            </w:r>
          </w:p>
        </w:tc>
        <w:tc>
          <w:tcPr>
            <w:tcW w:w="1305" w:type="dxa"/>
          </w:tcPr>
          <w:p w14:paraId="21064C4B" w14:textId="77777777" w:rsidR="00031ABB" w:rsidRPr="00512838" w:rsidRDefault="00031ABB" w:rsidP="00031ABB">
            <w:pPr>
              <w:widowControl w:val="0"/>
              <w:rPr>
                <w:rFonts w:ascii="Arial" w:eastAsia="Arial" w:hAnsi="Arial" w:cs="Arial"/>
                <w:sz w:val="18"/>
                <w:szCs w:val="18"/>
              </w:rPr>
            </w:pPr>
            <w:r w:rsidRPr="00512838">
              <w:rPr>
                <w:rFonts w:ascii="Arial" w:eastAsia="Times New Roman" w:hAnsi="Arial" w:cs="Arial"/>
                <w:sz w:val="18"/>
                <w:szCs w:val="18"/>
              </w:rPr>
              <w:t>-</w:t>
            </w:r>
          </w:p>
        </w:tc>
        <w:tc>
          <w:tcPr>
            <w:tcW w:w="1305" w:type="dxa"/>
          </w:tcPr>
          <w:p w14:paraId="09A9902C" w14:textId="77777777" w:rsidR="00031ABB" w:rsidRPr="00512838" w:rsidRDefault="00031ABB" w:rsidP="00031ABB">
            <w:pPr>
              <w:widowControl w:val="0"/>
              <w:rPr>
                <w:rFonts w:ascii="Arial" w:eastAsia="Arial" w:hAnsi="Arial" w:cs="Arial"/>
                <w:sz w:val="18"/>
                <w:szCs w:val="18"/>
              </w:rPr>
            </w:pPr>
            <w:r w:rsidRPr="00512838">
              <w:rPr>
                <w:rFonts w:ascii="Arial" w:eastAsia="Times New Roman" w:hAnsi="Arial" w:cs="Arial"/>
                <w:sz w:val="18"/>
                <w:szCs w:val="18"/>
              </w:rPr>
              <w:t>-</w:t>
            </w:r>
          </w:p>
        </w:tc>
      </w:tr>
      <w:tr w:rsidR="00031ABB" w:rsidRPr="00FA57C2" w14:paraId="38EE0AEB" w14:textId="77777777" w:rsidTr="00031ABB">
        <w:tc>
          <w:tcPr>
            <w:tcW w:w="1350" w:type="dxa"/>
          </w:tcPr>
          <w:p w14:paraId="0486A61A" w14:textId="413DFCE5" w:rsidR="00031ABB" w:rsidRPr="00512838" w:rsidRDefault="00031ABB" w:rsidP="00031ABB">
            <w:pPr>
              <w:widowControl w:val="0"/>
              <w:rPr>
                <w:rFonts w:ascii="Arial" w:eastAsia="Times New Roman" w:hAnsi="Arial" w:cs="Arial"/>
                <w:sz w:val="18"/>
                <w:szCs w:val="18"/>
              </w:rPr>
            </w:pPr>
            <w:r w:rsidRPr="00512838">
              <w:rPr>
                <w:rFonts w:ascii="Arial" w:eastAsia="Times New Roman" w:hAnsi="Arial" w:cs="Arial"/>
                <w:sz w:val="18"/>
                <w:szCs w:val="18"/>
              </w:rPr>
              <w:t>Third person plural pronouns</w:t>
            </w:r>
          </w:p>
        </w:tc>
        <w:tc>
          <w:tcPr>
            <w:tcW w:w="1340" w:type="dxa"/>
          </w:tcPr>
          <w:p w14:paraId="3C9EEC8B" w14:textId="77777777" w:rsidR="00031ABB" w:rsidRPr="00512838" w:rsidRDefault="00031ABB" w:rsidP="00031ABB">
            <w:pPr>
              <w:widowControl w:val="0"/>
              <w:rPr>
                <w:rFonts w:ascii="Arial" w:eastAsia="Times New Roman" w:hAnsi="Arial" w:cs="Arial"/>
                <w:sz w:val="18"/>
                <w:szCs w:val="18"/>
              </w:rPr>
            </w:pPr>
            <w:r w:rsidRPr="00512838">
              <w:rPr>
                <w:rFonts w:ascii="Arial" w:eastAsia="Times New Roman" w:hAnsi="Arial" w:cs="Arial"/>
                <w:sz w:val="18"/>
                <w:szCs w:val="18"/>
              </w:rPr>
              <w:t>3rd person plural</w:t>
            </w:r>
          </w:p>
        </w:tc>
        <w:tc>
          <w:tcPr>
            <w:tcW w:w="1360" w:type="dxa"/>
          </w:tcPr>
          <w:p w14:paraId="37E553B5" w14:textId="77777777" w:rsidR="00031ABB" w:rsidRPr="00512838" w:rsidRDefault="00031ABB" w:rsidP="00031ABB">
            <w:pPr>
              <w:widowControl w:val="0"/>
              <w:rPr>
                <w:rFonts w:ascii="Arial" w:eastAsia="Times New Roman" w:hAnsi="Arial" w:cs="Arial"/>
                <w:sz w:val="18"/>
                <w:szCs w:val="18"/>
              </w:rPr>
            </w:pPr>
            <w:r w:rsidRPr="00512838">
              <w:rPr>
                <w:rFonts w:ascii="Arial" w:eastAsia="Times New Roman" w:hAnsi="Arial" w:cs="Arial"/>
                <w:sz w:val="18"/>
                <w:szCs w:val="18"/>
              </w:rPr>
              <w:t>they</w:t>
            </w:r>
          </w:p>
        </w:tc>
        <w:tc>
          <w:tcPr>
            <w:tcW w:w="1880" w:type="dxa"/>
          </w:tcPr>
          <w:p w14:paraId="73C91DF8" w14:textId="77777777" w:rsidR="00031ABB" w:rsidRPr="00512838" w:rsidRDefault="00031ABB" w:rsidP="00031ABB">
            <w:pPr>
              <w:widowControl w:val="0"/>
              <w:rPr>
                <w:rFonts w:ascii="Arial" w:eastAsia="Times New Roman" w:hAnsi="Arial" w:cs="Arial"/>
                <w:sz w:val="18"/>
                <w:szCs w:val="18"/>
              </w:rPr>
            </w:pPr>
            <w:r w:rsidRPr="00512838">
              <w:rPr>
                <w:rFonts w:ascii="Arial" w:eastAsia="Times New Roman" w:hAnsi="Arial" w:cs="Arial"/>
                <w:sz w:val="18"/>
                <w:szCs w:val="18"/>
              </w:rPr>
              <w:t xml:space="preserve">they, their, them, </w:t>
            </w:r>
            <w:proofErr w:type="spellStart"/>
            <w:r w:rsidRPr="00512838">
              <w:rPr>
                <w:rFonts w:ascii="Arial" w:eastAsia="Times New Roman" w:hAnsi="Arial" w:cs="Arial"/>
                <w:sz w:val="18"/>
                <w:szCs w:val="18"/>
              </w:rPr>
              <w:t>themsel</w:t>
            </w:r>
            <w:proofErr w:type="spellEnd"/>
            <w:r w:rsidRPr="00512838">
              <w:rPr>
                <w:rFonts w:ascii="Arial" w:eastAsia="Times New Roman" w:hAnsi="Arial" w:cs="Arial"/>
                <w:sz w:val="18"/>
                <w:szCs w:val="18"/>
              </w:rPr>
              <w:t>*</w:t>
            </w:r>
          </w:p>
        </w:tc>
        <w:tc>
          <w:tcPr>
            <w:tcW w:w="1135" w:type="dxa"/>
          </w:tcPr>
          <w:p w14:paraId="058F9D6C" w14:textId="77777777" w:rsidR="00031ABB" w:rsidRPr="00512838" w:rsidRDefault="00031ABB" w:rsidP="00031ABB">
            <w:pPr>
              <w:widowControl w:val="0"/>
              <w:rPr>
                <w:rFonts w:ascii="Arial" w:eastAsia="Times New Roman" w:hAnsi="Arial" w:cs="Arial"/>
                <w:sz w:val="18"/>
                <w:szCs w:val="18"/>
              </w:rPr>
            </w:pPr>
            <w:r w:rsidRPr="00512838">
              <w:rPr>
                <w:rFonts w:ascii="Arial" w:eastAsia="Times New Roman" w:hAnsi="Arial" w:cs="Arial"/>
                <w:sz w:val="18"/>
                <w:szCs w:val="18"/>
              </w:rPr>
              <w:t>7/20</w:t>
            </w:r>
          </w:p>
        </w:tc>
        <w:tc>
          <w:tcPr>
            <w:tcW w:w="1305" w:type="dxa"/>
          </w:tcPr>
          <w:p w14:paraId="7196E21E" w14:textId="77777777" w:rsidR="00031ABB" w:rsidRPr="00512838" w:rsidRDefault="00031ABB" w:rsidP="00031ABB">
            <w:pPr>
              <w:widowControl w:val="0"/>
              <w:rPr>
                <w:rFonts w:ascii="Arial" w:eastAsia="Times New Roman" w:hAnsi="Arial" w:cs="Arial"/>
                <w:sz w:val="18"/>
                <w:szCs w:val="18"/>
              </w:rPr>
            </w:pPr>
            <w:r w:rsidRPr="00512838">
              <w:rPr>
                <w:rFonts w:ascii="Arial" w:eastAsia="Times New Roman" w:hAnsi="Arial" w:cs="Arial"/>
                <w:sz w:val="18"/>
                <w:szCs w:val="18"/>
              </w:rPr>
              <w:t>0.36</w:t>
            </w:r>
          </w:p>
        </w:tc>
        <w:tc>
          <w:tcPr>
            <w:tcW w:w="1305" w:type="dxa"/>
          </w:tcPr>
          <w:p w14:paraId="446D8758" w14:textId="77777777" w:rsidR="00031ABB" w:rsidRPr="00512838" w:rsidRDefault="00031ABB" w:rsidP="00031ABB">
            <w:pPr>
              <w:widowControl w:val="0"/>
              <w:rPr>
                <w:rFonts w:ascii="Arial" w:eastAsia="Times New Roman" w:hAnsi="Arial" w:cs="Arial"/>
                <w:sz w:val="18"/>
                <w:szCs w:val="18"/>
              </w:rPr>
            </w:pPr>
            <w:r w:rsidRPr="00512838">
              <w:rPr>
                <w:rFonts w:ascii="Arial" w:eastAsia="Times New Roman" w:hAnsi="Arial" w:cs="Arial"/>
                <w:sz w:val="18"/>
                <w:szCs w:val="18"/>
              </w:rPr>
              <w:t>0.69</w:t>
            </w:r>
          </w:p>
        </w:tc>
      </w:tr>
      <w:tr w:rsidR="00031ABB" w:rsidRPr="00FA57C2" w14:paraId="4EE9339E" w14:textId="77777777" w:rsidTr="00031ABB">
        <w:tc>
          <w:tcPr>
            <w:tcW w:w="1350" w:type="dxa"/>
          </w:tcPr>
          <w:p w14:paraId="1F25ABF2" w14:textId="7EA80449" w:rsidR="00031ABB" w:rsidRPr="00512838" w:rsidRDefault="00031ABB" w:rsidP="00031ABB">
            <w:pPr>
              <w:widowControl w:val="0"/>
              <w:rPr>
                <w:rFonts w:ascii="Arial" w:eastAsia="Times New Roman" w:hAnsi="Arial" w:cs="Arial"/>
                <w:sz w:val="18"/>
                <w:szCs w:val="18"/>
              </w:rPr>
            </w:pPr>
            <w:r w:rsidRPr="00512838">
              <w:rPr>
                <w:rFonts w:ascii="Arial" w:eastAsia="Times New Roman" w:hAnsi="Arial" w:cs="Arial"/>
                <w:sz w:val="18"/>
                <w:szCs w:val="18"/>
              </w:rPr>
              <w:t>Third person singular pronouns</w:t>
            </w:r>
          </w:p>
        </w:tc>
        <w:tc>
          <w:tcPr>
            <w:tcW w:w="1340" w:type="dxa"/>
          </w:tcPr>
          <w:p w14:paraId="03421CD6" w14:textId="77777777" w:rsidR="00031ABB" w:rsidRPr="00512838" w:rsidRDefault="00031ABB" w:rsidP="00031ABB">
            <w:pPr>
              <w:widowControl w:val="0"/>
              <w:rPr>
                <w:rFonts w:ascii="Arial" w:eastAsia="Times New Roman" w:hAnsi="Arial" w:cs="Arial"/>
                <w:sz w:val="18"/>
                <w:szCs w:val="18"/>
              </w:rPr>
            </w:pPr>
            <w:r w:rsidRPr="00512838">
              <w:rPr>
                <w:rFonts w:ascii="Arial" w:eastAsia="Times New Roman" w:hAnsi="Arial" w:cs="Arial"/>
                <w:sz w:val="18"/>
                <w:szCs w:val="18"/>
              </w:rPr>
              <w:t>3rd person singular</w:t>
            </w:r>
          </w:p>
        </w:tc>
        <w:tc>
          <w:tcPr>
            <w:tcW w:w="1360" w:type="dxa"/>
          </w:tcPr>
          <w:p w14:paraId="1A5900E1" w14:textId="77777777" w:rsidR="00031ABB" w:rsidRPr="00512838" w:rsidRDefault="00031ABB" w:rsidP="00031ABB">
            <w:pPr>
              <w:widowControl w:val="0"/>
              <w:rPr>
                <w:rFonts w:ascii="Arial" w:eastAsia="Times New Roman" w:hAnsi="Arial" w:cs="Arial"/>
                <w:sz w:val="18"/>
                <w:szCs w:val="18"/>
              </w:rPr>
            </w:pPr>
            <w:proofErr w:type="spellStart"/>
            <w:r w:rsidRPr="00512838">
              <w:rPr>
                <w:rFonts w:ascii="Arial" w:eastAsia="Times New Roman" w:hAnsi="Arial" w:cs="Arial"/>
                <w:sz w:val="18"/>
                <w:szCs w:val="18"/>
              </w:rPr>
              <w:t>shehe</w:t>
            </w:r>
            <w:proofErr w:type="spellEnd"/>
          </w:p>
        </w:tc>
        <w:tc>
          <w:tcPr>
            <w:tcW w:w="1880" w:type="dxa"/>
          </w:tcPr>
          <w:p w14:paraId="638387FD" w14:textId="77777777" w:rsidR="00031ABB" w:rsidRPr="00512838" w:rsidRDefault="00031ABB" w:rsidP="00031ABB">
            <w:pPr>
              <w:widowControl w:val="0"/>
              <w:rPr>
                <w:rFonts w:ascii="Arial" w:eastAsia="Times New Roman" w:hAnsi="Arial" w:cs="Arial"/>
                <w:sz w:val="18"/>
                <w:szCs w:val="18"/>
              </w:rPr>
            </w:pPr>
            <w:r w:rsidRPr="00512838">
              <w:rPr>
                <w:rFonts w:ascii="Arial" w:eastAsia="Times New Roman" w:hAnsi="Arial" w:cs="Arial"/>
                <w:sz w:val="18"/>
                <w:szCs w:val="18"/>
              </w:rPr>
              <w:t>he, she, her, his</w:t>
            </w:r>
          </w:p>
        </w:tc>
        <w:tc>
          <w:tcPr>
            <w:tcW w:w="1135" w:type="dxa"/>
          </w:tcPr>
          <w:p w14:paraId="4804D3FE" w14:textId="77777777" w:rsidR="00031ABB" w:rsidRPr="00512838" w:rsidRDefault="00031ABB" w:rsidP="00031ABB">
            <w:pPr>
              <w:widowControl w:val="0"/>
              <w:rPr>
                <w:rFonts w:ascii="Arial" w:eastAsia="Times New Roman" w:hAnsi="Arial" w:cs="Arial"/>
                <w:sz w:val="18"/>
                <w:szCs w:val="18"/>
              </w:rPr>
            </w:pPr>
            <w:r w:rsidRPr="00512838">
              <w:rPr>
                <w:rFonts w:ascii="Arial" w:eastAsia="Times New Roman" w:hAnsi="Arial" w:cs="Arial"/>
                <w:sz w:val="18"/>
                <w:szCs w:val="18"/>
              </w:rPr>
              <w:t>8/30</w:t>
            </w:r>
          </w:p>
        </w:tc>
        <w:tc>
          <w:tcPr>
            <w:tcW w:w="1305" w:type="dxa"/>
          </w:tcPr>
          <w:p w14:paraId="7C45A45E" w14:textId="77777777" w:rsidR="00031ABB" w:rsidRPr="00512838" w:rsidRDefault="00031ABB" w:rsidP="00031ABB">
            <w:pPr>
              <w:widowControl w:val="0"/>
              <w:rPr>
                <w:rFonts w:ascii="Arial" w:eastAsia="Times New Roman" w:hAnsi="Arial" w:cs="Arial"/>
                <w:sz w:val="18"/>
                <w:szCs w:val="18"/>
              </w:rPr>
            </w:pPr>
            <w:r w:rsidRPr="00512838">
              <w:rPr>
                <w:rFonts w:ascii="Arial" w:eastAsia="Times New Roman" w:hAnsi="Arial" w:cs="Arial"/>
                <w:sz w:val="18"/>
                <w:szCs w:val="18"/>
              </w:rPr>
              <w:t>0.58</w:t>
            </w:r>
          </w:p>
        </w:tc>
        <w:tc>
          <w:tcPr>
            <w:tcW w:w="1305" w:type="dxa"/>
          </w:tcPr>
          <w:p w14:paraId="16BF95F9" w14:textId="77777777" w:rsidR="00031ABB" w:rsidRPr="00512838" w:rsidRDefault="00031ABB" w:rsidP="00031ABB">
            <w:pPr>
              <w:widowControl w:val="0"/>
              <w:rPr>
                <w:rFonts w:ascii="Arial" w:eastAsia="Times New Roman" w:hAnsi="Arial" w:cs="Arial"/>
                <w:sz w:val="18"/>
                <w:szCs w:val="18"/>
              </w:rPr>
            </w:pPr>
            <w:r w:rsidRPr="00512838">
              <w:rPr>
                <w:rFonts w:ascii="Arial" w:eastAsia="Times New Roman" w:hAnsi="Arial" w:cs="Arial"/>
                <w:sz w:val="18"/>
                <w:szCs w:val="18"/>
              </w:rPr>
              <w:t>0.83</w:t>
            </w:r>
          </w:p>
        </w:tc>
      </w:tr>
      <w:tr w:rsidR="00031ABB" w:rsidRPr="00FA57C2" w14:paraId="11986AE4" w14:textId="77777777" w:rsidTr="00031ABB">
        <w:tc>
          <w:tcPr>
            <w:tcW w:w="1350" w:type="dxa"/>
          </w:tcPr>
          <w:p w14:paraId="636E1D25" w14:textId="77777777" w:rsidR="00031ABB" w:rsidRPr="00512838" w:rsidRDefault="00031ABB" w:rsidP="00031ABB">
            <w:pPr>
              <w:widowControl w:val="0"/>
              <w:rPr>
                <w:rFonts w:ascii="Arial" w:eastAsia="Times New Roman" w:hAnsi="Arial" w:cs="Arial"/>
                <w:sz w:val="18"/>
                <w:szCs w:val="18"/>
              </w:rPr>
            </w:pPr>
            <w:r w:rsidRPr="00512838">
              <w:rPr>
                <w:rFonts w:ascii="Arial" w:eastAsia="Times New Roman" w:hAnsi="Arial" w:cs="Arial"/>
                <w:sz w:val="18"/>
                <w:szCs w:val="18"/>
              </w:rPr>
              <w:t>Time</w:t>
            </w:r>
          </w:p>
        </w:tc>
        <w:tc>
          <w:tcPr>
            <w:tcW w:w="1340" w:type="dxa"/>
          </w:tcPr>
          <w:p w14:paraId="12611219" w14:textId="77777777" w:rsidR="00031ABB" w:rsidRPr="00512838" w:rsidRDefault="00031ABB" w:rsidP="00031ABB">
            <w:pPr>
              <w:widowControl w:val="0"/>
              <w:rPr>
                <w:rFonts w:ascii="Arial" w:eastAsia="Times New Roman" w:hAnsi="Arial" w:cs="Arial"/>
                <w:sz w:val="18"/>
                <w:szCs w:val="18"/>
              </w:rPr>
            </w:pPr>
            <w:r w:rsidRPr="00512838">
              <w:rPr>
                <w:rFonts w:ascii="Arial" w:eastAsia="Times New Roman" w:hAnsi="Arial" w:cs="Arial"/>
                <w:sz w:val="18"/>
                <w:szCs w:val="18"/>
              </w:rPr>
              <w:t>Time</w:t>
            </w:r>
          </w:p>
        </w:tc>
        <w:tc>
          <w:tcPr>
            <w:tcW w:w="1360" w:type="dxa"/>
          </w:tcPr>
          <w:p w14:paraId="31001403" w14:textId="77777777" w:rsidR="00031ABB" w:rsidRPr="00512838" w:rsidRDefault="00031ABB" w:rsidP="00031ABB">
            <w:pPr>
              <w:widowControl w:val="0"/>
              <w:rPr>
                <w:rFonts w:ascii="Arial" w:eastAsia="Times New Roman" w:hAnsi="Arial" w:cs="Arial"/>
                <w:sz w:val="18"/>
                <w:szCs w:val="18"/>
              </w:rPr>
            </w:pPr>
            <w:r w:rsidRPr="00512838">
              <w:rPr>
                <w:rFonts w:ascii="Arial" w:eastAsia="Times New Roman" w:hAnsi="Arial" w:cs="Arial"/>
                <w:sz w:val="18"/>
                <w:szCs w:val="18"/>
              </w:rPr>
              <w:t>time</w:t>
            </w:r>
          </w:p>
        </w:tc>
        <w:tc>
          <w:tcPr>
            <w:tcW w:w="1880" w:type="dxa"/>
          </w:tcPr>
          <w:p w14:paraId="6B0C8324" w14:textId="77777777" w:rsidR="00031ABB" w:rsidRPr="00512838" w:rsidRDefault="00031ABB" w:rsidP="00031ABB">
            <w:pPr>
              <w:widowControl w:val="0"/>
              <w:rPr>
                <w:rFonts w:ascii="Arial" w:eastAsia="Times New Roman" w:hAnsi="Arial" w:cs="Arial"/>
                <w:sz w:val="18"/>
                <w:szCs w:val="18"/>
              </w:rPr>
            </w:pPr>
            <w:proofErr w:type="gramStart"/>
            <w:r w:rsidRPr="00512838">
              <w:rPr>
                <w:rFonts w:ascii="Arial" w:eastAsia="Times New Roman" w:hAnsi="Arial" w:cs="Arial"/>
                <w:sz w:val="18"/>
                <w:szCs w:val="18"/>
              </w:rPr>
              <w:t>when,</w:t>
            </w:r>
            <w:proofErr w:type="gramEnd"/>
            <w:r w:rsidRPr="00512838">
              <w:rPr>
                <w:rFonts w:ascii="Arial" w:eastAsia="Times New Roman" w:hAnsi="Arial" w:cs="Arial"/>
                <w:sz w:val="18"/>
                <w:szCs w:val="18"/>
              </w:rPr>
              <w:t xml:space="preserve"> now, then, day</w:t>
            </w:r>
          </w:p>
        </w:tc>
        <w:tc>
          <w:tcPr>
            <w:tcW w:w="1135" w:type="dxa"/>
          </w:tcPr>
          <w:p w14:paraId="5A0FE3ED" w14:textId="77777777" w:rsidR="00031ABB" w:rsidRPr="00512838" w:rsidRDefault="00031ABB" w:rsidP="00031ABB">
            <w:pPr>
              <w:widowControl w:val="0"/>
              <w:rPr>
                <w:rFonts w:ascii="Arial" w:eastAsia="Times New Roman" w:hAnsi="Arial" w:cs="Arial"/>
                <w:sz w:val="18"/>
                <w:szCs w:val="18"/>
              </w:rPr>
            </w:pPr>
            <w:r w:rsidRPr="00512838">
              <w:rPr>
                <w:rFonts w:ascii="Arial" w:eastAsia="Times New Roman" w:hAnsi="Arial" w:cs="Arial"/>
                <w:sz w:val="18"/>
                <w:szCs w:val="18"/>
              </w:rPr>
              <w:t>464</w:t>
            </w:r>
          </w:p>
        </w:tc>
        <w:tc>
          <w:tcPr>
            <w:tcW w:w="1305" w:type="dxa"/>
          </w:tcPr>
          <w:p w14:paraId="2EA7F203" w14:textId="77777777" w:rsidR="00031ABB" w:rsidRPr="00512838" w:rsidRDefault="00031ABB" w:rsidP="00031ABB">
            <w:pPr>
              <w:widowControl w:val="0"/>
              <w:rPr>
                <w:rFonts w:ascii="Arial" w:eastAsia="Times New Roman" w:hAnsi="Arial" w:cs="Arial"/>
                <w:sz w:val="18"/>
                <w:szCs w:val="18"/>
              </w:rPr>
            </w:pPr>
            <w:r w:rsidRPr="00512838">
              <w:rPr>
                <w:rFonts w:ascii="Arial" w:eastAsia="Times New Roman" w:hAnsi="Arial" w:cs="Arial"/>
                <w:sz w:val="18"/>
                <w:szCs w:val="18"/>
              </w:rPr>
              <w:t>0.50</w:t>
            </w:r>
          </w:p>
        </w:tc>
        <w:tc>
          <w:tcPr>
            <w:tcW w:w="1305" w:type="dxa"/>
          </w:tcPr>
          <w:p w14:paraId="7BFC1AAD" w14:textId="77777777" w:rsidR="00031ABB" w:rsidRPr="00512838" w:rsidRDefault="00031ABB" w:rsidP="00031ABB">
            <w:pPr>
              <w:widowControl w:val="0"/>
              <w:rPr>
                <w:rFonts w:ascii="Arial" w:eastAsia="Times New Roman" w:hAnsi="Arial" w:cs="Arial"/>
                <w:sz w:val="18"/>
                <w:szCs w:val="18"/>
              </w:rPr>
            </w:pPr>
            <w:r w:rsidRPr="00512838">
              <w:rPr>
                <w:rFonts w:ascii="Arial" w:eastAsia="Times New Roman" w:hAnsi="Arial" w:cs="Arial"/>
                <w:sz w:val="18"/>
                <w:szCs w:val="18"/>
              </w:rPr>
              <w:t>0.97</w:t>
            </w:r>
          </w:p>
        </w:tc>
      </w:tr>
      <w:tr w:rsidR="00031ABB" w:rsidRPr="00FA57C2" w14:paraId="01FC0496" w14:textId="77777777" w:rsidTr="00031ABB">
        <w:trPr>
          <w:trHeight w:val="420"/>
        </w:trPr>
        <w:tc>
          <w:tcPr>
            <w:tcW w:w="1350" w:type="dxa"/>
          </w:tcPr>
          <w:p w14:paraId="1F49730A" w14:textId="76E939DC" w:rsidR="00031ABB" w:rsidRPr="00512838" w:rsidRDefault="00031ABB" w:rsidP="00031ABB">
            <w:pPr>
              <w:widowControl w:val="0"/>
              <w:rPr>
                <w:rFonts w:ascii="Arial" w:eastAsia="Times New Roman" w:hAnsi="Arial" w:cs="Arial"/>
                <w:sz w:val="18"/>
                <w:szCs w:val="18"/>
              </w:rPr>
            </w:pPr>
            <w:r w:rsidRPr="00512838">
              <w:rPr>
                <w:rFonts w:ascii="Arial" w:eastAsia="Times New Roman" w:hAnsi="Arial" w:cs="Arial"/>
                <w:sz w:val="18"/>
                <w:szCs w:val="18"/>
              </w:rPr>
              <w:t>Uncommon punctuation</w:t>
            </w:r>
          </w:p>
        </w:tc>
        <w:tc>
          <w:tcPr>
            <w:tcW w:w="1340" w:type="dxa"/>
          </w:tcPr>
          <w:p w14:paraId="5FCF01AD" w14:textId="77777777" w:rsidR="00031ABB" w:rsidRPr="00512838" w:rsidRDefault="00031ABB" w:rsidP="00031ABB">
            <w:pPr>
              <w:widowControl w:val="0"/>
              <w:rPr>
                <w:rFonts w:ascii="Arial" w:eastAsia="Times New Roman" w:hAnsi="Arial" w:cs="Arial"/>
                <w:sz w:val="18"/>
                <w:szCs w:val="18"/>
              </w:rPr>
            </w:pPr>
            <w:r w:rsidRPr="00512838">
              <w:rPr>
                <w:rFonts w:ascii="Arial" w:eastAsia="Times New Roman" w:hAnsi="Arial" w:cs="Arial"/>
                <w:sz w:val="18"/>
                <w:szCs w:val="18"/>
              </w:rPr>
              <w:t>Other Punctuation</w:t>
            </w:r>
          </w:p>
        </w:tc>
        <w:tc>
          <w:tcPr>
            <w:tcW w:w="1360" w:type="dxa"/>
          </w:tcPr>
          <w:p w14:paraId="238028C9" w14:textId="77777777" w:rsidR="00031ABB" w:rsidRPr="00512838" w:rsidRDefault="00031ABB" w:rsidP="00031ABB">
            <w:pPr>
              <w:widowControl w:val="0"/>
              <w:rPr>
                <w:rFonts w:ascii="Arial" w:eastAsia="Times New Roman" w:hAnsi="Arial" w:cs="Arial"/>
                <w:sz w:val="18"/>
                <w:szCs w:val="18"/>
              </w:rPr>
            </w:pPr>
            <w:proofErr w:type="spellStart"/>
            <w:r w:rsidRPr="00512838">
              <w:rPr>
                <w:rFonts w:ascii="Arial" w:eastAsia="Times New Roman" w:hAnsi="Arial" w:cs="Arial"/>
                <w:sz w:val="18"/>
                <w:szCs w:val="18"/>
              </w:rPr>
              <w:t>OtherP</w:t>
            </w:r>
            <w:proofErr w:type="spellEnd"/>
          </w:p>
        </w:tc>
        <w:tc>
          <w:tcPr>
            <w:tcW w:w="1880" w:type="dxa"/>
          </w:tcPr>
          <w:p w14:paraId="4896DBDE" w14:textId="77777777" w:rsidR="00031ABB" w:rsidRPr="00512838" w:rsidRDefault="00031ABB" w:rsidP="00031ABB">
            <w:pPr>
              <w:widowControl w:val="0"/>
              <w:rPr>
                <w:rFonts w:ascii="Arial" w:eastAsia="Times New Roman" w:hAnsi="Arial" w:cs="Arial"/>
                <w:i/>
                <w:iCs/>
                <w:sz w:val="18"/>
                <w:szCs w:val="18"/>
              </w:rPr>
            </w:pPr>
            <w:r w:rsidRPr="00512838">
              <w:rPr>
                <w:rFonts w:ascii="Arial" w:eastAsia="Times New Roman" w:hAnsi="Arial" w:cs="Arial"/>
                <w:i/>
                <w:iCs/>
                <w:sz w:val="18"/>
                <w:szCs w:val="18"/>
              </w:rPr>
              <w:t>Excludes periods, common, question marks, exclamation points, apostrophe, colons, semicolons, dashes, quotation marks, parentheses.</w:t>
            </w:r>
          </w:p>
          <w:p w14:paraId="06A95FD2" w14:textId="3A4227A1" w:rsidR="00031ABB" w:rsidRPr="00512838" w:rsidRDefault="00031ABB" w:rsidP="00031ABB">
            <w:pPr>
              <w:widowControl w:val="0"/>
              <w:rPr>
                <w:rFonts w:ascii="Arial" w:eastAsia="Times New Roman" w:hAnsi="Arial" w:cs="Arial"/>
                <w:sz w:val="18"/>
                <w:szCs w:val="18"/>
              </w:rPr>
            </w:pPr>
            <w:r w:rsidRPr="00512838">
              <w:rPr>
                <w:rFonts w:ascii="Arial" w:eastAsia="Times New Roman" w:hAnsi="Arial" w:cs="Arial"/>
                <w:sz w:val="18"/>
                <w:szCs w:val="18"/>
              </w:rPr>
              <w:t>[, }</w:t>
            </w:r>
          </w:p>
        </w:tc>
        <w:tc>
          <w:tcPr>
            <w:tcW w:w="1135" w:type="dxa"/>
          </w:tcPr>
          <w:p w14:paraId="2ACDA2A1" w14:textId="77777777" w:rsidR="00031ABB" w:rsidRPr="00512838" w:rsidRDefault="00031ABB" w:rsidP="00031ABB">
            <w:pPr>
              <w:widowControl w:val="0"/>
              <w:rPr>
                <w:rFonts w:ascii="Arial" w:eastAsia="Times New Roman" w:hAnsi="Arial" w:cs="Arial"/>
                <w:sz w:val="18"/>
                <w:szCs w:val="18"/>
              </w:rPr>
            </w:pPr>
            <w:r w:rsidRPr="00512838">
              <w:rPr>
                <w:rFonts w:ascii="Arial" w:eastAsia="Times New Roman" w:hAnsi="Arial" w:cs="Arial"/>
                <w:sz w:val="18"/>
                <w:szCs w:val="18"/>
              </w:rPr>
              <w:t>-</w:t>
            </w:r>
          </w:p>
        </w:tc>
        <w:tc>
          <w:tcPr>
            <w:tcW w:w="1305" w:type="dxa"/>
          </w:tcPr>
          <w:p w14:paraId="2DE4BBD4" w14:textId="77777777" w:rsidR="00031ABB" w:rsidRPr="00512838" w:rsidRDefault="00031ABB" w:rsidP="00031ABB">
            <w:pPr>
              <w:widowControl w:val="0"/>
              <w:rPr>
                <w:rFonts w:ascii="Arial" w:eastAsia="Times New Roman" w:hAnsi="Arial" w:cs="Arial"/>
                <w:sz w:val="18"/>
                <w:szCs w:val="18"/>
              </w:rPr>
            </w:pPr>
            <w:r w:rsidRPr="00512838">
              <w:rPr>
                <w:rFonts w:ascii="Arial" w:eastAsia="Times New Roman" w:hAnsi="Arial" w:cs="Arial"/>
                <w:sz w:val="18"/>
                <w:szCs w:val="18"/>
              </w:rPr>
              <w:t>-</w:t>
            </w:r>
          </w:p>
        </w:tc>
        <w:tc>
          <w:tcPr>
            <w:tcW w:w="1305" w:type="dxa"/>
          </w:tcPr>
          <w:p w14:paraId="3B06767A" w14:textId="77777777" w:rsidR="00031ABB" w:rsidRPr="00512838" w:rsidRDefault="00031ABB" w:rsidP="00031ABB">
            <w:pPr>
              <w:widowControl w:val="0"/>
              <w:rPr>
                <w:rFonts w:ascii="Arial" w:eastAsia="Times New Roman" w:hAnsi="Arial" w:cs="Arial"/>
                <w:sz w:val="18"/>
                <w:szCs w:val="18"/>
              </w:rPr>
            </w:pPr>
            <w:r w:rsidRPr="00512838">
              <w:rPr>
                <w:rFonts w:ascii="Arial" w:eastAsia="Times New Roman" w:hAnsi="Arial" w:cs="Arial"/>
                <w:sz w:val="18"/>
                <w:szCs w:val="18"/>
              </w:rPr>
              <w:t>-</w:t>
            </w:r>
          </w:p>
        </w:tc>
      </w:tr>
      <w:tr w:rsidR="00031ABB" w:rsidRPr="00FA57C2" w14:paraId="42F5A88F" w14:textId="77777777" w:rsidTr="00031ABB">
        <w:tc>
          <w:tcPr>
            <w:tcW w:w="1350" w:type="dxa"/>
          </w:tcPr>
          <w:p w14:paraId="3C488EF0" w14:textId="77777777" w:rsidR="00031ABB" w:rsidRPr="00512838" w:rsidRDefault="00031ABB" w:rsidP="00031ABB">
            <w:pPr>
              <w:widowControl w:val="0"/>
              <w:rPr>
                <w:rFonts w:ascii="Arial" w:eastAsia="Times New Roman" w:hAnsi="Arial" w:cs="Arial"/>
                <w:sz w:val="18"/>
                <w:szCs w:val="18"/>
              </w:rPr>
            </w:pPr>
            <w:r w:rsidRPr="00512838">
              <w:rPr>
                <w:rFonts w:ascii="Arial" w:eastAsia="Times New Roman" w:hAnsi="Arial" w:cs="Arial"/>
                <w:sz w:val="18"/>
                <w:szCs w:val="18"/>
              </w:rPr>
              <w:t>Want</w:t>
            </w:r>
          </w:p>
        </w:tc>
        <w:tc>
          <w:tcPr>
            <w:tcW w:w="1340" w:type="dxa"/>
          </w:tcPr>
          <w:p w14:paraId="46A0599E" w14:textId="77777777" w:rsidR="00031ABB" w:rsidRPr="00512838" w:rsidRDefault="00031ABB" w:rsidP="00031ABB">
            <w:pPr>
              <w:widowControl w:val="0"/>
              <w:rPr>
                <w:rFonts w:ascii="Arial" w:eastAsia="Times New Roman" w:hAnsi="Arial" w:cs="Arial"/>
                <w:sz w:val="18"/>
                <w:szCs w:val="18"/>
              </w:rPr>
            </w:pPr>
            <w:r w:rsidRPr="00512838">
              <w:rPr>
                <w:rFonts w:ascii="Arial" w:eastAsia="Times New Roman" w:hAnsi="Arial" w:cs="Arial"/>
                <w:sz w:val="18"/>
                <w:szCs w:val="18"/>
              </w:rPr>
              <w:t>Want</w:t>
            </w:r>
          </w:p>
        </w:tc>
        <w:tc>
          <w:tcPr>
            <w:tcW w:w="1360" w:type="dxa"/>
          </w:tcPr>
          <w:p w14:paraId="109AD75F" w14:textId="77777777" w:rsidR="00031ABB" w:rsidRPr="00512838" w:rsidRDefault="00031ABB" w:rsidP="00031ABB">
            <w:pPr>
              <w:widowControl w:val="0"/>
              <w:rPr>
                <w:rFonts w:ascii="Arial" w:eastAsia="Times New Roman" w:hAnsi="Arial" w:cs="Arial"/>
                <w:sz w:val="18"/>
                <w:szCs w:val="18"/>
              </w:rPr>
            </w:pPr>
            <w:r w:rsidRPr="00512838">
              <w:rPr>
                <w:rFonts w:ascii="Arial" w:eastAsia="Times New Roman" w:hAnsi="Arial" w:cs="Arial"/>
                <w:sz w:val="18"/>
                <w:szCs w:val="18"/>
              </w:rPr>
              <w:t>want</w:t>
            </w:r>
          </w:p>
        </w:tc>
        <w:tc>
          <w:tcPr>
            <w:tcW w:w="1880" w:type="dxa"/>
          </w:tcPr>
          <w:p w14:paraId="1F450A3E" w14:textId="77777777" w:rsidR="00031ABB" w:rsidRPr="00512838" w:rsidRDefault="00031ABB" w:rsidP="00031ABB">
            <w:pPr>
              <w:widowControl w:val="0"/>
              <w:rPr>
                <w:rFonts w:ascii="Arial" w:eastAsia="Times New Roman" w:hAnsi="Arial" w:cs="Arial"/>
                <w:sz w:val="18"/>
                <w:szCs w:val="18"/>
              </w:rPr>
            </w:pPr>
            <w:r w:rsidRPr="00512838">
              <w:rPr>
                <w:rFonts w:ascii="Arial" w:eastAsia="Times New Roman" w:hAnsi="Arial" w:cs="Arial"/>
                <w:sz w:val="18"/>
                <w:szCs w:val="18"/>
              </w:rPr>
              <w:t>want, hope, wanted, wish</w:t>
            </w:r>
          </w:p>
        </w:tc>
        <w:tc>
          <w:tcPr>
            <w:tcW w:w="1135" w:type="dxa"/>
          </w:tcPr>
          <w:p w14:paraId="36A69EE0" w14:textId="77777777" w:rsidR="00031ABB" w:rsidRPr="00512838" w:rsidRDefault="00031ABB" w:rsidP="00031ABB">
            <w:pPr>
              <w:widowControl w:val="0"/>
              <w:rPr>
                <w:rFonts w:ascii="Arial" w:eastAsia="Times New Roman" w:hAnsi="Arial" w:cs="Arial"/>
                <w:sz w:val="18"/>
                <w:szCs w:val="18"/>
              </w:rPr>
            </w:pPr>
            <w:r w:rsidRPr="00512838">
              <w:rPr>
                <w:rFonts w:ascii="Arial" w:eastAsia="Times New Roman" w:hAnsi="Arial" w:cs="Arial"/>
                <w:sz w:val="18"/>
                <w:szCs w:val="18"/>
              </w:rPr>
              <w:t>56</w:t>
            </w:r>
          </w:p>
        </w:tc>
        <w:tc>
          <w:tcPr>
            <w:tcW w:w="1305" w:type="dxa"/>
          </w:tcPr>
          <w:p w14:paraId="3129D39D" w14:textId="77777777" w:rsidR="00031ABB" w:rsidRPr="00512838" w:rsidRDefault="00031ABB" w:rsidP="00031ABB">
            <w:pPr>
              <w:widowControl w:val="0"/>
              <w:rPr>
                <w:rFonts w:ascii="Arial" w:eastAsia="Times New Roman" w:hAnsi="Arial" w:cs="Arial"/>
                <w:sz w:val="18"/>
                <w:szCs w:val="18"/>
              </w:rPr>
            </w:pPr>
            <w:r w:rsidRPr="00512838">
              <w:rPr>
                <w:rFonts w:ascii="Arial" w:eastAsia="Times New Roman" w:hAnsi="Arial" w:cs="Arial"/>
                <w:sz w:val="18"/>
                <w:szCs w:val="18"/>
              </w:rPr>
              <w:t>0.19</w:t>
            </w:r>
          </w:p>
        </w:tc>
        <w:tc>
          <w:tcPr>
            <w:tcW w:w="1305" w:type="dxa"/>
          </w:tcPr>
          <w:p w14:paraId="2CA7F884" w14:textId="77777777" w:rsidR="00031ABB" w:rsidRPr="00512838" w:rsidRDefault="00031ABB" w:rsidP="00031ABB">
            <w:pPr>
              <w:widowControl w:val="0"/>
              <w:rPr>
                <w:rFonts w:ascii="Arial" w:eastAsia="Times New Roman" w:hAnsi="Arial" w:cs="Arial"/>
                <w:sz w:val="18"/>
                <w:szCs w:val="18"/>
              </w:rPr>
            </w:pPr>
            <w:r w:rsidRPr="00512838">
              <w:rPr>
                <w:rFonts w:ascii="Arial" w:eastAsia="Times New Roman" w:hAnsi="Arial" w:cs="Arial"/>
                <w:sz w:val="18"/>
                <w:szCs w:val="18"/>
              </w:rPr>
              <w:t>0.76</w:t>
            </w:r>
          </w:p>
        </w:tc>
      </w:tr>
      <w:tr w:rsidR="00031ABB" w:rsidRPr="00FA57C2" w14:paraId="28746F98" w14:textId="77777777" w:rsidTr="00031ABB">
        <w:tc>
          <w:tcPr>
            <w:tcW w:w="1350" w:type="dxa"/>
          </w:tcPr>
          <w:p w14:paraId="65505029" w14:textId="77777777" w:rsidR="00031ABB" w:rsidRPr="00512838" w:rsidRDefault="00031ABB" w:rsidP="00031ABB">
            <w:pPr>
              <w:widowControl w:val="0"/>
              <w:rPr>
                <w:rFonts w:ascii="Arial" w:eastAsia="Times New Roman" w:hAnsi="Arial" w:cs="Arial"/>
                <w:sz w:val="18"/>
                <w:szCs w:val="18"/>
              </w:rPr>
            </w:pPr>
            <w:r w:rsidRPr="00512838">
              <w:rPr>
                <w:rFonts w:ascii="Arial" w:eastAsia="Times New Roman" w:hAnsi="Arial" w:cs="Arial"/>
                <w:sz w:val="18"/>
                <w:szCs w:val="18"/>
              </w:rPr>
              <w:t>Words per sentence</w:t>
            </w:r>
          </w:p>
        </w:tc>
        <w:tc>
          <w:tcPr>
            <w:tcW w:w="1340" w:type="dxa"/>
          </w:tcPr>
          <w:p w14:paraId="55202968" w14:textId="77777777" w:rsidR="00031ABB" w:rsidRPr="00512838" w:rsidRDefault="00031ABB" w:rsidP="00031ABB">
            <w:pPr>
              <w:widowControl w:val="0"/>
              <w:rPr>
                <w:rFonts w:ascii="Arial" w:eastAsia="Times New Roman" w:hAnsi="Arial" w:cs="Arial"/>
                <w:sz w:val="18"/>
                <w:szCs w:val="18"/>
              </w:rPr>
            </w:pPr>
            <w:r w:rsidRPr="00512838">
              <w:rPr>
                <w:rFonts w:ascii="Arial" w:eastAsia="Times New Roman" w:hAnsi="Arial" w:cs="Arial"/>
                <w:sz w:val="18"/>
                <w:szCs w:val="18"/>
              </w:rPr>
              <w:t>Words per sentence</w:t>
            </w:r>
          </w:p>
        </w:tc>
        <w:tc>
          <w:tcPr>
            <w:tcW w:w="1360" w:type="dxa"/>
          </w:tcPr>
          <w:p w14:paraId="4DE165EE" w14:textId="77777777" w:rsidR="00031ABB" w:rsidRPr="00512838" w:rsidRDefault="00031ABB" w:rsidP="00031ABB">
            <w:pPr>
              <w:widowControl w:val="0"/>
              <w:rPr>
                <w:rFonts w:ascii="Arial" w:eastAsia="Times New Roman" w:hAnsi="Arial" w:cs="Arial"/>
                <w:sz w:val="18"/>
                <w:szCs w:val="18"/>
              </w:rPr>
            </w:pPr>
            <w:r w:rsidRPr="00512838">
              <w:rPr>
                <w:rFonts w:ascii="Arial" w:eastAsia="Times New Roman" w:hAnsi="Arial" w:cs="Arial"/>
                <w:sz w:val="18"/>
                <w:szCs w:val="18"/>
              </w:rPr>
              <w:t>WPS</w:t>
            </w:r>
          </w:p>
        </w:tc>
        <w:tc>
          <w:tcPr>
            <w:tcW w:w="1880" w:type="dxa"/>
          </w:tcPr>
          <w:p w14:paraId="5B102B8F" w14:textId="77777777" w:rsidR="00031ABB" w:rsidRPr="00512838" w:rsidRDefault="00031ABB" w:rsidP="00031ABB">
            <w:pPr>
              <w:widowControl w:val="0"/>
              <w:rPr>
                <w:rFonts w:ascii="Arial" w:eastAsia="Times New Roman" w:hAnsi="Arial" w:cs="Arial"/>
                <w:sz w:val="18"/>
                <w:szCs w:val="18"/>
              </w:rPr>
            </w:pPr>
            <w:r w:rsidRPr="00512838">
              <w:rPr>
                <w:rFonts w:ascii="Arial" w:eastAsia="Times New Roman" w:hAnsi="Arial" w:cs="Arial"/>
                <w:sz w:val="18"/>
                <w:szCs w:val="18"/>
              </w:rPr>
              <w:t>Average words per sentence</w:t>
            </w:r>
          </w:p>
        </w:tc>
        <w:tc>
          <w:tcPr>
            <w:tcW w:w="1135" w:type="dxa"/>
          </w:tcPr>
          <w:p w14:paraId="1663ED76" w14:textId="77777777" w:rsidR="00031ABB" w:rsidRPr="00512838" w:rsidRDefault="00031ABB" w:rsidP="00031ABB">
            <w:pPr>
              <w:widowControl w:val="0"/>
              <w:rPr>
                <w:rFonts w:ascii="Arial" w:eastAsia="Times New Roman" w:hAnsi="Arial" w:cs="Arial"/>
                <w:sz w:val="18"/>
                <w:szCs w:val="18"/>
              </w:rPr>
            </w:pPr>
            <w:r w:rsidRPr="00512838">
              <w:rPr>
                <w:rFonts w:ascii="Arial" w:eastAsia="Arial" w:hAnsi="Arial" w:cs="Arial"/>
                <w:sz w:val="18"/>
                <w:szCs w:val="18"/>
              </w:rPr>
              <w:t>-</w:t>
            </w:r>
          </w:p>
        </w:tc>
        <w:tc>
          <w:tcPr>
            <w:tcW w:w="1305" w:type="dxa"/>
          </w:tcPr>
          <w:p w14:paraId="1299798C" w14:textId="77777777" w:rsidR="00031ABB" w:rsidRPr="00512838" w:rsidRDefault="00031ABB" w:rsidP="00031ABB">
            <w:pPr>
              <w:widowControl w:val="0"/>
              <w:rPr>
                <w:rFonts w:ascii="Arial" w:eastAsia="Times New Roman" w:hAnsi="Arial" w:cs="Arial"/>
                <w:sz w:val="18"/>
                <w:szCs w:val="18"/>
              </w:rPr>
            </w:pPr>
            <w:r w:rsidRPr="00512838">
              <w:rPr>
                <w:rFonts w:ascii="Arial" w:eastAsia="Arial" w:hAnsi="Arial" w:cs="Arial"/>
                <w:sz w:val="18"/>
                <w:szCs w:val="18"/>
              </w:rPr>
              <w:t>-</w:t>
            </w:r>
          </w:p>
        </w:tc>
        <w:tc>
          <w:tcPr>
            <w:tcW w:w="1305" w:type="dxa"/>
          </w:tcPr>
          <w:p w14:paraId="24D8B3BF" w14:textId="77777777" w:rsidR="00031ABB" w:rsidRPr="00512838" w:rsidRDefault="00031ABB" w:rsidP="00031ABB">
            <w:pPr>
              <w:widowControl w:val="0"/>
              <w:rPr>
                <w:rFonts w:ascii="Arial" w:eastAsia="Times New Roman" w:hAnsi="Arial" w:cs="Arial"/>
                <w:sz w:val="18"/>
                <w:szCs w:val="18"/>
              </w:rPr>
            </w:pPr>
            <w:r w:rsidRPr="00512838">
              <w:rPr>
                <w:rFonts w:ascii="Arial" w:eastAsia="Arial" w:hAnsi="Arial" w:cs="Arial"/>
                <w:sz w:val="18"/>
                <w:szCs w:val="18"/>
              </w:rPr>
              <w:t>-</w:t>
            </w:r>
          </w:p>
        </w:tc>
      </w:tr>
    </w:tbl>
    <w:p w14:paraId="0000028B" w14:textId="77777777" w:rsidR="00E71D37" w:rsidRDefault="00E71D37" w:rsidP="00031ABB">
      <w:pPr>
        <w:shd w:val="clear" w:color="auto" w:fill="FFFFFF"/>
        <w:rPr>
          <w:rFonts w:ascii="Arial" w:eastAsia="Arial" w:hAnsi="Arial" w:cs="Arial"/>
          <w:sz w:val="22"/>
          <w:szCs w:val="22"/>
        </w:rPr>
      </w:pPr>
    </w:p>
    <w:p w14:paraId="0C938EFA" w14:textId="77777777" w:rsidR="00966958" w:rsidRDefault="00966958" w:rsidP="00966958">
      <w:pPr>
        <w:shd w:val="clear" w:color="auto" w:fill="FFFFFF"/>
        <w:spacing w:line="276" w:lineRule="auto"/>
        <w:rPr>
          <w:rFonts w:ascii="Arial" w:eastAsia="Arial" w:hAnsi="Arial" w:cs="Arial"/>
          <w:b/>
          <w:sz w:val="22"/>
          <w:szCs w:val="22"/>
        </w:rPr>
        <w:sectPr w:rsidR="00966958" w:rsidSect="008C5BB2">
          <w:pgSz w:w="12240" w:h="15840"/>
          <w:pgMar w:top="1440" w:right="1440" w:bottom="1440" w:left="1440" w:header="720" w:footer="720" w:gutter="0"/>
          <w:cols w:space="720"/>
        </w:sectPr>
      </w:pPr>
    </w:p>
    <w:p w14:paraId="0DFD46CD" w14:textId="128123B6" w:rsidR="00966958" w:rsidRDefault="00966958" w:rsidP="00966958">
      <w:pPr>
        <w:shd w:val="clear" w:color="auto" w:fill="FFFFFF"/>
        <w:spacing w:line="276" w:lineRule="auto"/>
        <w:rPr>
          <w:rFonts w:ascii="Arial" w:eastAsia="Arial" w:hAnsi="Arial" w:cs="Arial"/>
          <w:b/>
          <w:sz w:val="22"/>
          <w:szCs w:val="22"/>
        </w:rPr>
      </w:pPr>
      <w:r>
        <w:rPr>
          <w:rFonts w:ascii="Arial" w:eastAsia="Arial" w:hAnsi="Arial" w:cs="Arial"/>
          <w:b/>
          <w:sz w:val="22"/>
          <w:szCs w:val="22"/>
        </w:rPr>
        <w:lastRenderedPageBreak/>
        <w:t>Appendix C: LIWC features that predicted loneliness using the two explainable AI techniques.</w:t>
      </w:r>
    </w:p>
    <w:p w14:paraId="0000028D" w14:textId="77777777" w:rsidR="00E71D37" w:rsidRDefault="00E71D37">
      <w:pPr>
        <w:shd w:val="clear" w:color="auto" w:fill="FFFFFF"/>
        <w:spacing w:line="276" w:lineRule="auto"/>
        <w:rPr>
          <w:rFonts w:ascii="Arial" w:eastAsia="Arial" w:hAnsi="Arial" w:cs="Arial"/>
          <w:sz w:val="22"/>
          <w:szCs w:val="22"/>
        </w:rPr>
      </w:pPr>
    </w:p>
    <w:p w14:paraId="0000028E" w14:textId="7F4D894D" w:rsidR="00E71D37" w:rsidRPr="00D6149D" w:rsidRDefault="00A27E33">
      <w:pPr>
        <w:shd w:val="clear" w:color="auto" w:fill="FFFFFF"/>
        <w:spacing w:line="276" w:lineRule="auto"/>
        <w:rPr>
          <w:rFonts w:ascii="Arial" w:eastAsia="Arial" w:hAnsi="Arial" w:cs="Arial"/>
          <w:sz w:val="22"/>
          <w:szCs w:val="22"/>
        </w:rPr>
      </w:pPr>
      <w:r w:rsidRPr="00D6149D">
        <w:rPr>
          <w:rFonts w:ascii="Arial" w:eastAsia="Arial" w:hAnsi="Arial" w:cs="Arial"/>
          <w:sz w:val="22"/>
          <w:szCs w:val="22"/>
        </w:rPr>
        <w:t>Feature results from V</w:t>
      </w:r>
      <w:r w:rsidR="003E4EA1" w:rsidRPr="00D6149D">
        <w:rPr>
          <w:rFonts w:ascii="Arial" w:eastAsia="Arial" w:hAnsi="Arial" w:cs="Arial"/>
          <w:sz w:val="22"/>
          <w:szCs w:val="22"/>
        </w:rPr>
        <w:t xml:space="preserve">anilla Gradients </w:t>
      </w:r>
      <w:r w:rsidRPr="00D6149D">
        <w:rPr>
          <w:rFonts w:ascii="Arial" w:eastAsia="Arial" w:hAnsi="Arial" w:cs="Arial"/>
          <w:sz w:val="22"/>
          <w:szCs w:val="22"/>
        </w:rPr>
        <w:t>technique</w:t>
      </w:r>
    </w:p>
    <w:p w14:paraId="00000290" w14:textId="77777777" w:rsidR="00E71D37" w:rsidRDefault="00E71D37">
      <w:pPr>
        <w:shd w:val="clear" w:color="auto" w:fill="FFFFFF"/>
        <w:spacing w:line="276" w:lineRule="auto"/>
        <w:rPr>
          <w:rFonts w:ascii="Arial" w:eastAsia="Arial" w:hAnsi="Arial" w:cs="Arial"/>
          <w:sz w:val="22"/>
          <w:szCs w:val="22"/>
          <w:highlight w:val="yellow"/>
        </w:rPr>
      </w:pPr>
    </w:p>
    <w:tbl>
      <w:tblPr>
        <w:tblStyle w:val="a3"/>
        <w:tblW w:w="13485" w:type="dxa"/>
        <w:tblBorders>
          <w:top w:val="nil"/>
          <w:left w:val="nil"/>
          <w:bottom w:val="nil"/>
          <w:right w:val="nil"/>
          <w:insideH w:val="nil"/>
          <w:insideV w:val="nil"/>
        </w:tblBorders>
        <w:tblLayout w:type="fixed"/>
        <w:tblLook w:val="0600" w:firstRow="0" w:lastRow="0" w:firstColumn="0" w:lastColumn="0" w:noHBand="1" w:noVBand="1"/>
      </w:tblPr>
      <w:tblGrid>
        <w:gridCol w:w="2180"/>
        <w:gridCol w:w="4375"/>
        <w:gridCol w:w="6930"/>
      </w:tblGrid>
      <w:tr w:rsidR="00E71D37" w:rsidRPr="00A27E33" w14:paraId="5FC87443" w14:textId="77777777" w:rsidTr="001B142B">
        <w:trPr>
          <w:trHeight w:val="221"/>
        </w:trPr>
        <w:tc>
          <w:tcPr>
            <w:tcW w:w="21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0000291" w14:textId="77777777" w:rsidR="00E71D37" w:rsidRPr="00A27E33" w:rsidRDefault="003E4EA1">
            <w:pPr>
              <w:rPr>
                <w:rFonts w:ascii="Arial" w:hAnsi="Arial" w:cs="Arial"/>
                <w:b/>
                <w:bCs/>
                <w:sz w:val="20"/>
                <w:szCs w:val="20"/>
              </w:rPr>
            </w:pPr>
            <w:r w:rsidRPr="00A27E33">
              <w:rPr>
                <w:rFonts w:ascii="Arial" w:hAnsi="Arial" w:cs="Arial"/>
                <w:b/>
                <w:bCs/>
                <w:sz w:val="20"/>
                <w:szCs w:val="20"/>
              </w:rPr>
              <w:t xml:space="preserve"> </w:t>
            </w:r>
          </w:p>
        </w:tc>
        <w:tc>
          <w:tcPr>
            <w:tcW w:w="4375" w:type="dxa"/>
            <w:tcBorders>
              <w:top w:val="single" w:sz="12" w:space="0" w:color="000000"/>
              <w:left w:val="nil"/>
              <w:bottom w:val="single" w:sz="12" w:space="0" w:color="000000"/>
              <w:right w:val="single" w:sz="12" w:space="0" w:color="000000"/>
            </w:tcBorders>
            <w:tcMar>
              <w:top w:w="100" w:type="dxa"/>
              <w:left w:w="100" w:type="dxa"/>
              <w:bottom w:w="100" w:type="dxa"/>
              <w:right w:w="100" w:type="dxa"/>
            </w:tcMar>
          </w:tcPr>
          <w:p w14:paraId="00000292" w14:textId="40DEF155" w:rsidR="00E71D37" w:rsidRPr="00A27E33" w:rsidRDefault="00F36B84">
            <w:pPr>
              <w:rPr>
                <w:rFonts w:ascii="Arial" w:hAnsi="Arial" w:cs="Arial"/>
                <w:b/>
                <w:bCs/>
                <w:sz w:val="20"/>
                <w:szCs w:val="20"/>
              </w:rPr>
            </w:pPr>
            <w:r w:rsidRPr="00A27E33">
              <w:rPr>
                <w:rFonts w:ascii="Arial" w:hAnsi="Arial" w:cs="Arial"/>
                <w:b/>
                <w:bCs/>
                <w:sz w:val="20"/>
                <w:szCs w:val="20"/>
              </w:rPr>
              <w:t>N</w:t>
            </w:r>
            <w:r w:rsidR="003E4EA1" w:rsidRPr="00A27E33">
              <w:rPr>
                <w:rFonts w:ascii="Arial" w:hAnsi="Arial" w:cs="Arial"/>
                <w:b/>
                <w:bCs/>
                <w:sz w:val="20"/>
                <w:szCs w:val="20"/>
              </w:rPr>
              <w:t>on-lonely</w:t>
            </w:r>
          </w:p>
        </w:tc>
        <w:tc>
          <w:tcPr>
            <w:tcW w:w="6930" w:type="dxa"/>
            <w:tcBorders>
              <w:top w:val="single" w:sz="12" w:space="0" w:color="000000"/>
              <w:left w:val="nil"/>
              <w:bottom w:val="single" w:sz="12" w:space="0" w:color="000000"/>
              <w:right w:val="single" w:sz="12" w:space="0" w:color="000000"/>
            </w:tcBorders>
            <w:tcMar>
              <w:top w:w="100" w:type="dxa"/>
              <w:left w:w="100" w:type="dxa"/>
              <w:bottom w:w="100" w:type="dxa"/>
              <w:right w:w="100" w:type="dxa"/>
            </w:tcMar>
          </w:tcPr>
          <w:p w14:paraId="00000293" w14:textId="43DD16C1" w:rsidR="00E71D37" w:rsidRPr="00A27E33" w:rsidRDefault="00F36B84">
            <w:pPr>
              <w:rPr>
                <w:rFonts w:ascii="Arial" w:hAnsi="Arial" w:cs="Arial"/>
                <w:sz w:val="20"/>
                <w:szCs w:val="20"/>
              </w:rPr>
            </w:pPr>
            <w:r w:rsidRPr="00A27E33">
              <w:rPr>
                <w:rFonts w:ascii="Arial" w:hAnsi="Arial" w:cs="Arial"/>
                <w:b/>
                <w:bCs/>
                <w:sz w:val="20"/>
                <w:szCs w:val="20"/>
              </w:rPr>
              <w:t>L</w:t>
            </w:r>
            <w:r w:rsidR="003E4EA1" w:rsidRPr="00A27E33">
              <w:rPr>
                <w:rFonts w:ascii="Arial" w:hAnsi="Arial" w:cs="Arial"/>
                <w:b/>
                <w:bCs/>
                <w:sz w:val="20"/>
                <w:szCs w:val="20"/>
              </w:rPr>
              <w:t>onely</w:t>
            </w:r>
          </w:p>
        </w:tc>
      </w:tr>
      <w:tr w:rsidR="00A27E33" w:rsidRPr="00A27E33" w14:paraId="28210F99" w14:textId="77777777" w:rsidTr="001B142B">
        <w:trPr>
          <w:trHeight w:val="503"/>
        </w:trPr>
        <w:tc>
          <w:tcPr>
            <w:tcW w:w="2180" w:type="dxa"/>
            <w:tcBorders>
              <w:top w:val="nil"/>
              <w:left w:val="single" w:sz="12" w:space="0" w:color="000000"/>
              <w:bottom w:val="single" w:sz="12" w:space="0" w:color="000000"/>
              <w:right w:val="single" w:sz="12" w:space="0" w:color="000000"/>
            </w:tcBorders>
            <w:tcMar>
              <w:top w:w="100" w:type="dxa"/>
              <w:left w:w="100" w:type="dxa"/>
              <w:bottom w:w="100" w:type="dxa"/>
              <w:right w:w="100" w:type="dxa"/>
            </w:tcMar>
          </w:tcPr>
          <w:p w14:paraId="00000294" w14:textId="71B11263" w:rsidR="00A27E33" w:rsidRPr="00A27E33" w:rsidRDefault="00A27E33" w:rsidP="00A27E33">
            <w:pPr>
              <w:rPr>
                <w:rFonts w:ascii="Arial" w:hAnsi="Arial" w:cs="Arial"/>
                <w:sz w:val="20"/>
                <w:szCs w:val="20"/>
              </w:rPr>
            </w:pPr>
            <w:r w:rsidRPr="00A27E33">
              <w:rPr>
                <w:rFonts w:ascii="Arial" w:eastAsia="Calibri" w:hAnsi="Arial" w:cs="Arial"/>
                <w:b/>
                <w:bCs/>
                <w:sz w:val="20"/>
                <w:szCs w:val="20"/>
              </w:rPr>
              <w:t>Section 1: Social relationships</w:t>
            </w:r>
          </w:p>
        </w:tc>
        <w:tc>
          <w:tcPr>
            <w:tcW w:w="4375" w:type="dxa"/>
            <w:tcBorders>
              <w:top w:val="nil"/>
              <w:left w:val="nil"/>
              <w:bottom w:val="single" w:sz="12" w:space="0" w:color="000000"/>
              <w:right w:val="single" w:sz="12" w:space="0" w:color="000000"/>
            </w:tcBorders>
            <w:tcMar>
              <w:top w:w="100" w:type="dxa"/>
              <w:left w:w="100" w:type="dxa"/>
              <w:bottom w:w="100" w:type="dxa"/>
              <w:right w:w="100" w:type="dxa"/>
            </w:tcMar>
          </w:tcPr>
          <w:p w14:paraId="00000295" w14:textId="0EA34658" w:rsidR="00A27E33" w:rsidRPr="00A27E33" w:rsidRDefault="00A27E33" w:rsidP="00A27E33">
            <w:pPr>
              <w:rPr>
                <w:rFonts w:ascii="Arial" w:hAnsi="Arial" w:cs="Arial"/>
                <w:sz w:val="20"/>
                <w:szCs w:val="20"/>
              </w:rPr>
            </w:pPr>
            <w:r w:rsidRPr="00A27E33">
              <w:rPr>
                <w:rFonts w:ascii="Arial" w:hAnsi="Arial" w:cs="Arial"/>
                <w:sz w:val="20"/>
                <w:szCs w:val="20"/>
              </w:rPr>
              <w:t>Lifestyle, Uncommon Punctuation, Assent, Analytical Thinking, Emotional tone</w:t>
            </w:r>
          </w:p>
        </w:tc>
        <w:tc>
          <w:tcPr>
            <w:tcW w:w="6930" w:type="dxa"/>
            <w:tcBorders>
              <w:top w:val="nil"/>
              <w:left w:val="nil"/>
              <w:bottom w:val="single" w:sz="12" w:space="0" w:color="000000"/>
              <w:right w:val="single" w:sz="12" w:space="0" w:color="000000"/>
            </w:tcBorders>
            <w:tcMar>
              <w:top w:w="100" w:type="dxa"/>
              <w:left w:w="100" w:type="dxa"/>
              <w:bottom w:w="100" w:type="dxa"/>
              <w:right w:w="100" w:type="dxa"/>
            </w:tcMar>
          </w:tcPr>
          <w:p w14:paraId="00000296" w14:textId="0C3FE94D" w:rsidR="00A27E33" w:rsidRPr="00A27E33" w:rsidRDefault="00A27E33" w:rsidP="00A27E33">
            <w:pPr>
              <w:rPr>
                <w:rFonts w:ascii="Arial" w:hAnsi="Arial" w:cs="Arial"/>
                <w:sz w:val="20"/>
                <w:szCs w:val="20"/>
              </w:rPr>
            </w:pPr>
            <w:r w:rsidRPr="00A27E33">
              <w:rPr>
                <w:rFonts w:ascii="Arial" w:hAnsi="Arial" w:cs="Arial"/>
                <w:sz w:val="20"/>
                <w:szCs w:val="20"/>
              </w:rPr>
              <w:t>Internet Slang, Lifestyle, Emotional tone, Uncommon Punctuation, Question Marks</w:t>
            </w:r>
          </w:p>
        </w:tc>
      </w:tr>
      <w:tr w:rsidR="00A27E33" w:rsidRPr="00A27E33" w14:paraId="17603195" w14:textId="77777777" w:rsidTr="001B142B">
        <w:trPr>
          <w:trHeight w:val="602"/>
        </w:trPr>
        <w:tc>
          <w:tcPr>
            <w:tcW w:w="2180" w:type="dxa"/>
            <w:tcBorders>
              <w:top w:val="nil"/>
              <w:left w:val="single" w:sz="12" w:space="0" w:color="000000"/>
              <w:bottom w:val="single" w:sz="12" w:space="0" w:color="000000"/>
              <w:right w:val="single" w:sz="12" w:space="0" w:color="000000"/>
            </w:tcBorders>
            <w:tcMar>
              <w:top w:w="100" w:type="dxa"/>
              <w:left w:w="100" w:type="dxa"/>
              <w:bottom w:w="100" w:type="dxa"/>
              <w:right w:w="100" w:type="dxa"/>
            </w:tcMar>
          </w:tcPr>
          <w:p w14:paraId="00000297" w14:textId="0259428B" w:rsidR="00A27E33" w:rsidRPr="00A27E33" w:rsidRDefault="00A27E33" w:rsidP="00A27E33">
            <w:pPr>
              <w:rPr>
                <w:rFonts w:ascii="Arial" w:hAnsi="Arial" w:cs="Arial"/>
                <w:sz w:val="20"/>
                <w:szCs w:val="20"/>
              </w:rPr>
            </w:pPr>
            <w:r w:rsidRPr="00A27E33">
              <w:rPr>
                <w:rFonts w:ascii="Arial" w:eastAsia="Calibri" w:hAnsi="Arial" w:cs="Arial"/>
                <w:b/>
                <w:bCs/>
                <w:sz w:val="20"/>
                <w:szCs w:val="20"/>
              </w:rPr>
              <w:t>Section 2: Loneliness</w:t>
            </w:r>
          </w:p>
        </w:tc>
        <w:tc>
          <w:tcPr>
            <w:tcW w:w="4375" w:type="dxa"/>
            <w:tcBorders>
              <w:top w:val="nil"/>
              <w:left w:val="nil"/>
              <w:bottom w:val="single" w:sz="12" w:space="0" w:color="000000"/>
              <w:right w:val="single" w:sz="12" w:space="0" w:color="000000"/>
            </w:tcBorders>
            <w:tcMar>
              <w:top w:w="100" w:type="dxa"/>
              <w:left w:w="100" w:type="dxa"/>
              <w:bottom w:w="100" w:type="dxa"/>
              <w:right w:w="100" w:type="dxa"/>
            </w:tcMar>
          </w:tcPr>
          <w:p w14:paraId="00000298" w14:textId="77777777" w:rsidR="00A27E33" w:rsidRPr="00A27E33" w:rsidRDefault="00A27E33" w:rsidP="00A27E33">
            <w:pPr>
              <w:rPr>
                <w:rFonts w:ascii="Arial" w:hAnsi="Arial" w:cs="Arial"/>
                <w:sz w:val="20"/>
                <w:szCs w:val="20"/>
              </w:rPr>
            </w:pPr>
            <w:r w:rsidRPr="00A27E33">
              <w:rPr>
                <w:rFonts w:ascii="Arial" w:hAnsi="Arial" w:cs="Arial"/>
                <w:sz w:val="20"/>
                <w:szCs w:val="20"/>
              </w:rPr>
              <w:t>Internet Slang, Question Marks, Causation conjunctions, Food, Friends references</w:t>
            </w:r>
          </w:p>
        </w:tc>
        <w:tc>
          <w:tcPr>
            <w:tcW w:w="6930" w:type="dxa"/>
            <w:tcBorders>
              <w:top w:val="nil"/>
              <w:left w:val="nil"/>
              <w:bottom w:val="single" w:sz="12" w:space="0" w:color="000000"/>
              <w:right w:val="single" w:sz="12" w:space="0" w:color="000000"/>
            </w:tcBorders>
            <w:tcMar>
              <w:top w:w="100" w:type="dxa"/>
              <w:left w:w="100" w:type="dxa"/>
              <w:bottom w:w="100" w:type="dxa"/>
              <w:right w:w="100" w:type="dxa"/>
            </w:tcMar>
          </w:tcPr>
          <w:p w14:paraId="00000299" w14:textId="77777777" w:rsidR="00A27E33" w:rsidRPr="00A27E33" w:rsidRDefault="00A27E33" w:rsidP="00A27E33">
            <w:pPr>
              <w:rPr>
                <w:rFonts w:ascii="Arial" w:hAnsi="Arial" w:cs="Arial"/>
                <w:sz w:val="20"/>
                <w:szCs w:val="20"/>
              </w:rPr>
            </w:pPr>
            <w:r w:rsidRPr="00A27E33">
              <w:rPr>
                <w:rFonts w:ascii="Arial" w:hAnsi="Arial" w:cs="Arial"/>
                <w:sz w:val="20"/>
                <w:szCs w:val="20"/>
              </w:rPr>
              <w:t>Question Marks, Causation conjunctions, Motion verbs, Internet Slang, Food</w:t>
            </w:r>
          </w:p>
        </w:tc>
      </w:tr>
      <w:tr w:rsidR="00A27E33" w:rsidRPr="00A27E33" w14:paraId="605AE22A" w14:textId="77777777" w:rsidTr="001B142B">
        <w:trPr>
          <w:trHeight w:val="701"/>
        </w:trPr>
        <w:tc>
          <w:tcPr>
            <w:tcW w:w="2180" w:type="dxa"/>
            <w:tcBorders>
              <w:top w:val="nil"/>
              <w:left w:val="single" w:sz="12" w:space="0" w:color="000000"/>
              <w:bottom w:val="single" w:sz="12" w:space="0" w:color="000000"/>
              <w:right w:val="single" w:sz="12" w:space="0" w:color="000000"/>
            </w:tcBorders>
            <w:tcMar>
              <w:top w:w="100" w:type="dxa"/>
              <w:left w:w="100" w:type="dxa"/>
              <w:bottom w:w="100" w:type="dxa"/>
              <w:right w:w="100" w:type="dxa"/>
            </w:tcMar>
          </w:tcPr>
          <w:p w14:paraId="0000029A" w14:textId="69EBB9A4" w:rsidR="00A27E33" w:rsidRPr="00A27E33" w:rsidRDefault="00A27E33" w:rsidP="00A27E33">
            <w:pPr>
              <w:rPr>
                <w:rFonts w:ascii="Arial" w:hAnsi="Arial" w:cs="Arial"/>
                <w:sz w:val="20"/>
                <w:szCs w:val="20"/>
              </w:rPr>
            </w:pPr>
            <w:r w:rsidRPr="00A27E33">
              <w:rPr>
                <w:rFonts w:ascii="Arial" w:eastAsia="Calibri" w:hAnsi="Arial" w:cs="Arial"/>
                <w:b/>
                <w:bCs/>
                <w:sz w:val="20"/>
                <w:szCs w:val="20"/>
              </w:rPr>
              <w:t>Section 3: Successful Aging</w:t>
            </w:r>
          </w:p>
        </w:tc>
        <w:tc>
          <w:tcPr>
            <w:tcW w:w="4375" w:type="dxa"/>
            <w:tcBorders>
              <w:top w:val="nil"/>
              <w:left w:val="nil"/>
              <w:bottom w:val="single" w:sz="12" w:space="0" w:color="000000"/>
              <w:right w:val="single" w:sz="12" w:space="0" w:color="000000"/>
            </w:tcBorders>
            <w:tcMar>
              <w:top w:w="100" w:type="dxa"/>
              <w:left w:w="100" w:type="dxa"/>
              <w:bottom w:w="100" w:type="dxa"/>
              <w:right w:w="100" w:type="dxa"/>
            </w:tcMar>
          </w:tcPr>
          <w:p w14:paraId="0000029B" w14:textId="77777777" w:rsidR="00A27E33" w:rsidRPr="00A27E33" w:rsidRDefault="00A27E33" w:rsidP="00A27E33">
            <w:pPr>
              <w:rPr>
                <w:rFonts w:ascii="Arial" w:hAnsi="Arial" w:cs="Arial"/>
                <w:sz w:val="20"/>
                <w:szCs w:val="20"/>
              </w:rPr>
            </w:pPr>
            <w:r w:rsidRPr="00A27E33">
              <w:rPr>
                <w:rFonts w:ascii="Arial" w:hAnsi="Arial" w:cs="Arial"/>
                <w:sz w:val="20"/>
                <w:szCs w:val="20"/>
              </w:rPr>
              <w:t>Friends references, Authentic, Death, Male References, Exclamation Points</w:t>
            </w:r>
          </w:p>
        </w:tc>
        <w:tc>
          <w:tcPr>
            <w:tcW w:w="6930" w:type="dxa"/>
            <w:tcBorders>
              <w:top w:val="nil"/>
              <w:left w:val="nil"/>
              <w:bottom w:val="single" w:sz="12" w:space="0" w:color="000000"/>
              <w:right w:val="single" w:sz="12" w:space="0" w:color="000000"/>
            </w:tcBorders>
            <w:tcMar>
              <w:top w:w="100" w:type="dxa"/>
              <w:left w:w="100" w:type="dxa"/>
              <w:bottom w:w="100" w:type="dxa"/>
              <w:right w:w="100" w:type="dxa"/>
            </w:tcMar>
          </w:tcPr>
          <w:p w14:paraId="0000029C" w14:textId="77777777" w:rsidR="00A27E33" w:rsidRPr="00A27E33" w:rsidRDefault="00A27E33" w:rsidP="00A27E33">
            <w:pPr>
              <w:rPr>
                <w:rFonts w:ascii="Arial" w:hAnsi="Arial" w:cs="Arial"/>
                <w:sz w:val="20"/>
                <w:szCs w:val="20"/>
              </w:rPr>
            </w:pPr>
            <w:r w:rsidRPr="00A27E33">
              <w:rPr>
                <w:rFonts w:ascii="Arial" w:hAnsi="Arial" w:cs="Arial"/>
                <w:sz w:val="20"/>
                <w:szCs w:val="20"/>
              </w:rPr>
              <w:t>Authentic, Death, Common Punctuation, certainty, Friends references</w:t>
            </w:r>
          </w:p>
        </w:tc>
      </w:tr>
      <w:tr w:rsidR="00A27E33" w:rsidRPr="00A27E33" w14:paraId="19A35893" w14:textId="77777777" w:rsidTr="001B142B">
        <w:trPr>
          <w:trHeight w:val="602"/>
        </w:trPr>
        <w:tc>
          <w:tcPr>
            <w:tcW w:w="2180" w:type="dxa"/>
            <w:tcBorders>
              <w:top w:val="nil"/>
              <w:left w:val="single" w:sz="12" w:space="0" w:color="000000"/>
              <w:bottom w:val="single" w:sz="12" w:space="0" w:color="000000"/>
              <w:right w:val="single" w:sz="12" w:space="0" w:color="000000"/>
            </w:tcBorders>
            <w:tcMar>
              <w:top w:w="100" w:type="dxa"/>
              <w:left w:w="100" w:type="dxa"/>
              <w:bottom w:w="100" w:type="dxa"/>
              <w:right w:w="100" w:type="dxa"/>
            </w:tcMar>
          </w:tcPr>
          <w:p w14:paraId="0000029D" w14:textId="420D8C32" w:rsidR="00A27E33" w:rsidRPr="00A27E33" w:rsidRDefault="00A27E33" w:rsidP="00A27E33">
            <w:pPr>
              <w:rPr>
                <w:rFonts w:ascii="Arial" w:hAnsi="Arial" w:cs="Arial"/>
                <w:sz w:val="20"/>
                <w:szCs w:val="20"/>
              </w:rPr>
            </w:pPr>
            <w:r w:rsidRPr="00A27E33">
              <w:rPr>
                <w:rFonts w:ascii="Arial" w:eastAsia="Calibri" w:hAnsi="Arial" w:cs="Arial"/>
                <w:b/>
                <w:bCs/>
                <w:sz w:val="20"/>
                <w:szCs w:val="20"/>
              </w:rPr>
              <w:t>Section 4: Meaning and Purpose in Life</w:t>
            </w:r>
          </w:p>
        </w:tc>
        <w:tc>
          <w:tcPr>
            <w:tcW w:w="4375" w:type="dxa"/>
            <w:tcBorders>
              <w:top w:val="nil"/>
              <w:left w:val="nil"/>
              <w:bottom w:val="single" w:sz="12" w:space="0" w:color="000000"/>
              <w:right w:val="single" w:sz="12" w:space="0" w:color="000000"/>
            </w:tcBorders>
            <w:tcMar>
              <w:top w:w="100" w:type="dxa"/>
              <w:left w:w="100" w:type="dxa"/>
              <w:bottom w:w="100" w:type="dxa"/>
              <w:right w:w="100" w:type="dxa"/>
            </w:tcMar>
          </w:tcPr>
          <w:p w14:paraId="0000029E" w14:textId="77777777" w:rsidR="00A27E33" w:rsidRPr="00A27E33" w:rsidRDefault="00A27E33" w:rsidP="00A27E33">
            <w:pPr>
              <w:rPr>
                <w:rFonts w:ascii="Arial" w:hAnsi="Arial" w:cs="Arial"/>
                <w:sz w:val="20"/>
                <w:szCs w:val="20"/>
              </w:rPr>
            </w:pPr>
            <w:r w:rsidRPr="00A27E33">
              <w:rPr>
                <w:rFonts w:ascii="Arial" w:hAnsi="Arial" w:cs="Arial"/>
                <w:sz w:val="20"/>
                <w:szCs w:val="20"/>
              </w:rPr>
              <w:t>Internet Slang, Food, Causation conjunctions, Family references, Auditory</w:t>
            </w:r>
          </w:p>
        </w:tc>
        <w:tc>
          <w:tcPr>
            <w:tcW w:w="6930" w:type="dxa"/>
            <w:tcBorders>
              <w:top w:val="nil"/>
              <w:left w:val="nil"/>
              <w:bottom w:val="single" w:sz="12" w:space="0" w:color="000000"/>
              <w:right w:val="single" w:sz="12" w:space="0" w:color="000000"/>
            </w:tcBorders>
            <w:tcMar>
              <w:top w:w="100" w:type="dxa"/>
              <w:left w:w="100" w:type="dxa"/>
              <w:bottom w:w="100" w:type="dxa"/>
              <w:right w:w="100" w:type="dxa"/>
            </w:tcMar>
          </w:tcPr>
          <w:p w14:paraId="0000029F" w14:textId="77777777" w:rsidR="00A27E33" w:rsidRPr="00A27E33" w:rsidRDefault="00A27E33" w:rsidP="00A27E33">
            <w:pPr>
              <w:rPr>
                <w:rFonts w:ascii="Arial" w:hAnsi="Arial" w:cs="Arial"/>
                <w:sz w:val="20"/>
                <w:szCs w:val="20"/>
              </w:rPr>
            </w:pPr>
            <w:r w:rsidRPr="00A27E33">
              <w:rPr>
                <w:rFonts w:ascii="Arial" w:hAnsi="Arial" w:cs="Arial"/>
                <w:sz w:val="20"/>
                <w:szCs w:val="20"/>
              </w:rPr>
              <w:t>Religion, Family references, Acquire, Curiosity, Culture</w:t>
            </w:r>
          </w:p>
        </w:tc>
      </w:tr>
      <w:tr w:rsidR="00A27E33" w:rsidRPr="00A27E33" w14:paraId="2A89C7C9" w14:textId="77777777" w:rsidTr="001B142B">
        <w:trPr>
          <w:trHeight w:val="557"/>
        </w:trPr>
        <w:tc>
          <w:tcPr>
            <w:tcW w:w="2180" w:type="dxa"/>
            <w:tcBorders>
              <w:top w:val="nil"/>
              <w:left w:val="single" w:sz="12" w:space="0" w:color="000000"/>
              <w:bottom w:val="single" w:sz="12" w:space="0" w:color="000000"/>
              <w:right w:val="single" w:sz="12" w:space="0" w:color="000000"/>
            </w:tcBorders>
            <w:tcMar>
              <w:top w:w="100" w:type="dxa"/>
              <w:left w:w="100" w:type="dxa"/>
              <w:bottom w:w="100" w:type="dxa"/>
              <w:right w:w="100" w:type="dxa"/>
            </w:tcMar>
          </w:tcPr>
          <w:p w14:paraId="000002A0" w14:textId="4477BEF4" w:rsidR="00A27E33" w:rsidRPr="00A27E33" w:rsidRDefault="00A27E33" w:rsidP="00A27E33">
            <w:pPr>
              <w:rPr>
                <w:rFonts w:ascii="Arial" w:hAnsi="Arial" w:cs="Arial"/>
                <w:sz w:val="20"/>
                <w:szCs w:val="20"/>
              </w:rPr>
            </w:pPr>
            <w:r w:rsidRPr="00A27E33">
              <w:rPr>
                <w:rFonts w:ascii="Arial" w:eastAsia="Calibri" w:hAnsi="Arial" w:cs="Arial"/>
                <w:b/>
                <w:bCs/>
                <w:sz w:val="20"/>
                <w:szCs w:val="20"/>
              </w:rPr>
              <w:t>Section 5: Wisdom</w:t>
            </w:r>
          </w:p>
        </w:tc>
        <w:tc>
          <w:tcPr>
            <w:tcW w:w="4375" w:type="dxa"/>
            <w:tcBorders>
              <w:top w:val="nil"/>
              <w:left w:val="nil"/>
              <w:bottom w:val="single" w:sz="12" w:space="0" w:color="000000"/>
              <w:right w:val="single" w:sz="12" w:space="0" w:color="000000"/>
            </w:tcBorders>
            <w:tcMar>
              <w:top w:w="100" w:type="dxa"/>
              <w:left w:w="100" w:type="dxa"/>
              <w:bottom w:w="100" w:type="dxa"/>
              <w:right w:w="100" w:type="dxa"/>
            </w:tcMar>
          </w:tcPr>
          <w:p w14:paraId="000002A1" w14:textId="77777777" w:rsidR="00A27E33" w:rsidRPr="00A27E33" w:rsidRDefault="00A27E33" w:rsidP="00A27E33">
            <w:pPr>
              <w:rPr>
                <w:rFonts w:ascii="Arial" w:hAnsi="Arial" w:cs="Arial"/>
                <w:sz w:val="20"/>
                <w:szCs w:val="20"/>
              </w:rPr>
            </w:pPr>
            <w:r w:rsidRPr="00A27E33">
              <w:rPr>
                <w:rFonts w:ascii="Arial" w:hAnsi="Arial" w:cs="Arial"/>
                <w:sz w:val="20"/>
                <w:szCs w:val="20"/>
              </w:rPr>
              <w:t>3</w:t>
            </w:r>
            <w:r w:rsidRPr="00A27E33">
              <w:rPr>
                <w:rFonts w:ascii="Arial" w:hAnsi="Arial" w:cs="Arial"/>
                <w:sz w:val="20"/>
                <w:szCs w:val="20"/>
                <w:vertAlign w:val="superscript"/>
              </w:rPr>
              <w:t>rd</w:t>
            </w:r>
            <w:r w:rsidRPr="00A27E33">
              <w:rPr>
                <w:rFonts w:ascii="Arial" w:hAnsi="Arial" w:cs="Arial"/>
                <w:sz w:val="20"/>
                <w:szCs w:val="20"/>
              </w:rPr>
              <w:t xml:space="preserve"> person Plural pronouns, Female references, Leisure, Lifestyle, Feeling verbs</w:t>
            </w:r>
          </w:p>
        </w:tc>
        <w:tc>
          <w:tcPr>
            <w:tcW w:w="6930" w:type="dxa"/>
            <w:tcBorders>
              <w:top w:val="nil"/>
              <w:left w:val="nil"/>
              <w:bottom w:val="single" w:sz="12" w:space="0" w:color="000000"/>
              <w:right w:val="single" w:sz="12" w:space="0" w:color="000000"/>
            </w:tcBorders>
            <w:tcMar>
              <w:top w:w="100" w:type="dxa"/>
              <w:left w:w="100" w:type="dxa"/>
              <w:bottom w:w="100" w:type="dxa"/>
              <w:right w:w="100" w:type="dxa"/>
            </w:tcMar>
          </w:tcPr>
          <w:p w14:paraId="000002A2" w14:textId="77777777" w:rsidR="00A27E33" w:rsidRPr="00A27E33" w:rsidRDefault="00A27E33" w:rsidP="00A27E33">
            <w:pPr>
              <w:rPr>
                <w:rFonts w:ascii="Arial" w:hAnsi="Arial" w:cs="Arial"/>
                <w:sz w:val="20"/>
                <w:szCs w:val="20"/>
              </w:rPr>
            </w:pPr>
            <w:r w:rsidRPr="00A27E33">
              <w:rPr>
                <w:rFonts w:ascii="Arial" w:hAnsi="Arial" w:cs="Arial"/>
                <w:sz w:val="20"/>
                <w:szCs w:val="20"/>
              </w:rPr>
              <w:t>3</w:t>
            </w:r>
            <w:r w:rsidRPr="00A27E33">
              <w:rPr>
                <w:rFonts w:ascii="Arial" w:hAnsi="Arial" w:cs="Arial"/>
                <w:sz w:val="20"/>
                <w:szCs w:val="20"/>
                <w:vertAlign w:val="superscript"/>
              </w:rPr>
              <w:t>rd</w:t>
            </w:r>
            <w:r w:rsidRPr="00A27E33">
              <w:rPr>
                <w:rFonts w:ascii="Arial" w:hAnsi="Arial" w:cs="Arial"/>
                <w:sz w:val="20"/>
                <w:szCs w:val="20"/>
              </w:rPr>
              <w:t xml:space="preserve"> person Plural pronouns, Female references, Male references, Lifestyle, Feeling verbs</w:t>
            </w:r>
          </w:p>
        </w:tc>
      </w:tr>
      <w:tr w:rsidR="00A27E33" w:rsidRPr="00A27E33" w14:paraId="02C22F55" w14:textId="77777777" w:rsidTr="001B142B">
        <w:trPr>
          <w:trHeight w:val="638"/>
        </w:trPr>
        <w:tc>
          <w:tcPr>
            <w:tcW w:w="2180" w:type="dxa"/>
            <w:tcBorders>
              <w:top w:val="nil"/>
              <w:left w:val="single" w:sz="12" w:space="0" w:color="000000"/>
              <w:bottom w:val="single" w:sz="12" w:space="0" w:color="000000"/>
              <w:right w:val="single" w:sz="12" w:space="0" w:color="000000"/>
            </w:tcBorders>
            <w:tcMar>
              <w:top w:w="100" w:type="dxa"/>
              <w:left w:w="100" w:type="dxa"/>
              <w:bottom w:w="100" w:type="dxa"/>
              <w:right w:w="100" w:type="dxa"/>
            </w:tcMar>
          </w:tcPr>
          <w:p w14:paraId="000002A3" w14:textId="3D0D70E0" w:rsidR="00A27E33" w:rsidRPr="00A27E33" w:rsidRDefault="00A27E33" w:rsidP="00A27E33">
            <w:pPr>
              <w:rPr>
                <w:rFonts w:ascii="Arial" w:hAnsi="Arial" w:cs="Arial"/>
                <w:sz w:val="20"/>
                <w:szCs w:val="20"/>
              </w:rPr>
            </w:pPr>
            <w:r w:rsidRPr="00A27E33">
              <w:rPr>
                <w:rFonts w:ascii="Arial" w:eastAsia="Calibri" w:hAnsi="Arial" w:cs="Arial"/>
                <w:b/>
                <w:bCs/>
                <w:sz w:val="20"/>
                <w:szCs w:val="20"/>
              </w:rPr>
              <w:t>Section 6:</w:t>
            </w:r>
            <w:r w:rsidRPr="00A27E33">
              <w:rPr>
                <w:rFonts w:ascii="Arial" w:eastAsia="Calibri" w:hAnsi="Arial" w:cs="Arial"/>
                <w:sz w:val="20"/>
                <w:szCs w:val="20"/>
              </w:rPr>
              <w:t xml:space="preserve"> </w:t>
            </w:r>
            <w:r w:rsidRPr="00A27E33">
              <w:rPr>
                <w:rFonts w:ascii="Arial" w:eastAsia="Calibri" w:hAnsi="Arial" w:cs="Arial"/>
                <w:b/>
                <w:bCs/>
                <w:sz w:val="20"/>
                <w:szCs w:val="20"/>
              </w:rPr>
              <w:t>Technology and Successful Aging</w:t>
            </w:r>
          </w:p>
        </w:tc>
        <w:tc>
          <w:tcPr>
            <w:tcW w:w="4375" w:type="dxa"/>
            <w:tcBorders>
              <w:top w:val="nil"/>
              <w:left w:val="nil"/>
              <w:bottom w:val="single" w:sz="12" w:space="0" w:color="000000"/>
              <w:right w:val="single" w:sz="12" w:space="0" w:color="000000"/>
            </w:tcBorders>
            <w:tcMar>
              <w:top w:w="100" w:type="dxa"/>
              <w:left w:w="100" w:type="dxa"/>
              <w:bottom w:w="100" w:type="dxa"/>
              <w:right w:w="100" w:type="dxa"/>
            </w:tcMar>
          </w:tcPr>
          <w:p w14:paraId="000002A4" w14:textId="77777777" w:rsidR="00A27E33" w:rsidRPr="00A27E33" w:rsidRDefault="00A27E33" w:rsidP="00A27E33">
            <w:pPr>
              <w:rPr>
                <w:rFonts w:ascii="Arial" w:hAnsi="Arial" w:cs="Arial"/>
                <w:sz w:val="20"/>
                <w:szCs w:val="20"/>
              </w:rPr>
            </w:pPr>
            <w:r w:rsidRPr="00A27E33">
              <w:rPr>
                <w:rFonts w:ascii="Arial" w:hAnsi="Arial" w:cs="Arial"/>
                <w:sz w:val="20"/>
                <w:szCs w:val="20"/>
              </w:rPr>
              <w:t>Motion verbs, Acquire, Non-fluencies, Uncommon Punctuation, Question Marks</w:t>
            </w:r>
          </w:p>
        </w:tc>
        <w:tc>
          <w:tcPr>
            <w:tcW w:w="6930" w:type="dxa"/>
            <w:tcBorders>
              <w:top w:val="nil"/>
              <w:left w:val="nil"/>
              <w:bottom w:val="single" w:sz="12" w:space="0" w:color="000000"/>
              <w:right w:val="single" w:sz="12" w:space="0" w:color="000000"/>
            </w:tcBorders>
            <w:tcMar>
              <w:top w:w="100" w:type="dxa"/>
              <w:left w:w="100" w:type="dxa"/>
              <w:bottom w:w="100" w:type="dxa"/>
              <w:right w:w="100" w:type="dxa"/>
            </w:tcMar>
          </w:tcPr>
          <w:p w14:paraId="000002A5" w14:textId="77777777" w:rsidR="00A27E33" w:rsidRPr="00A27E33" w:rsidRDefault="00A27E33" w:rsidP="00A27E33">
            <w:pPr>
              <w:rPr>
                <w:rFonts w:ascii="Arial" w:hAnsi="Arial" w:cs="Arial"/>
                <w:sz w:val="20"/>
                <w:szCs w:val="20"/>
              </w:rPr>
            </w:pPr>
            <w:r w:rsidRPr="00A27E33">
              <w:rPr>
                <w:rFonts w:ascii="Arial" w:hAnsi="Arial" w:cs="Arial"/>
                <w:sz w:val="20"/>
                <w:szCs w:val="20"/>
              </w:rPr>
              <w:t>Motion verbs, 3</w:t>
            </w:r>
            <w:r w:rsidRPr="00A27E33">
              <w:rPr>
                <w:rFonts w:ascii="Arial" w:hAnsi="Arial" w:cs="Arial"/>
                <w:sz w:val="20"/>
                <w:szCs w:val="20"/>
                <w:vertAlign w:val="superscript"/>
              </w:rPr>
              <w:t>rd</w:t>
            </w:r>
            <w:r w:rsidRPr="00A27E33">
              <w:rPr>
                <w:rFonts w:ascii="Arial" w:hAnsi="Arial" w:cs="Arial"/>
                <w:sz w:val="20"/>
                <w:szCs w:val="20"/>
              </w:rPr>
              <w:t xml:space="preserve"> person Singular pronouns, Family references, Negative emotion, </w:t>
            </w:r>
            <w:proofErr w:type="gramStart"/>
            <w:r w:rsidRPr="00A27E33">
              <w:rPr>
                <w:rFonts w:ascii="Arial" w:hAnsi="Arial" w:cs="Arial"/>
                <w:sz w:val="20"/>
                <w:szCs w:val="20"/>
              </w:rPr>
              <w:t>Non-fluencies</w:t>
            </w:r>
            <w:proofErr w:type="gramEnd"/>
          </w:p>
        </w:tc>
      </w:tr>
    </w:tbl>
    <w:p w14:paraId="000002A6" w14:textId="77777777" w:rsidR="00E71D37" w:rsidRDefault="00E71D37">
      <w:pPr>
        <w:shd w:val="clear" w:color="auto" w:fill="FFFFFF"/>
        <w:spacing w:line="276" w:lineRule="auto"/>
        <w:rPr>
          <w:rFonts w:ascii="Arial" w:eastAsia="Arial" w:hAnsi="Arial" w:cs="Arial"/>
          <w:sz w:val="22"/>
          <w:szCs w:val="22"/>
          <w:highlight w:val="yellow"/>
        </w:rPr>
      </w:pPr>
    </w:p>
    <w:p w14:paraId="000002A7" w14:textId="77777777" w:rsidR="00E71D37" w:rsidRDefault="00E71D37">
      <w:pPr>
        <w:shd w:val="clear" w:color="auto" w:fill="FFFFFF"/>
        <w:spacing w:line="276" w:lineRule="auto"/>
        <w:rPr>
          <w:rFonts w:ascii="Arial" w:eastAsia="Arial" w:hAnsi="Arial" w:cs="Arial"/>
          <w:sz w:val="22"/>
          <w:szCs w:val="22"/>
          <w:highlight w:val="yellow"/>
        </w:rPr>
      </w:pPr>
    </w:p>
    <w:p w14:paraId="2586F24E" w14:textId="77777777" w:rsidR="00F36B84" w:rsidRDefault="00F36B84">
      <w:pPr>
        <w:shd w:val="clear" w:color="auto" w:fill="FFFFFF"/>
        <w:spacing w:line="276" w:lineRule="auto"/>
        <w:rPr>
          <w:rFonts w:ascii="Arial" w:eastAsia="Arial" w:hAnsi="Arial" w:cs="Arial"/>
          <w:sz w:val="22"/>
          <w:szCs w:val="22"/>
          <w:highlight w:val="yellow"/>
        </w:rPr>
        <w:sectPr w:rsidR="00F36B84" w:rsidSect="008C5BB2">
          <w:pgSz w:w="15840" w:h="12240" w:orient="landscape"/>
          <w:pgMar w:top="1440" w:right="1440" w:bottom="1440" w:left="1440" w:header="720" w:footer="720" w:gutter="0"/>
          <w:cols w:space="720"/>
          <w:docGrid w:linePitch="326"/>
        </w:sectPr>
      </w:pPr>
    </w:p>
    <w:p w14:paraId="000002A8" w14:textId="0FA7394D" w:rsidR="00E71D37" w:rsidRPr="00D6149D" w:rsidRDefault="00A27E33">
      <w:pPr>
        <w:shd w:val="clear" w:color="auto" w:fill="FFFFFF"/>
        <w:spacing w:line="276" w:lineRule="auto"/>
        <w:rPr>
          <w:rFonts w:ascii="Arial" w:eastAsia="Arial" w:hAnsi="Arial" w:cs="Arial"/>
          <w:sz w:val="22"/>
          <w:szCs w:val="22"/>
        </w:rPr>
      </w:pPr>
      <w:r w:rsidRPr="00D6149D">
        <w:rPr>
          <w:rFonts w:ascii="Arial" w:eastAsia="Arial" w:hAnsi="Arial" w:cs="Arial"/>
          <w:sz w:val="22"/>
          <w:szCs w:val="22"/>
        </w:rPr>
        <w:lastRenderedPageBreak/>
        <w:t xml:space="preserve">Feature results from </w:t>
      </w:r>
      <w:r w:rsidR="003E4EA1" w:rsidRPr="00D6149D">
        <w:rPr>
          <w:rFonts w:ascii="Arial" w:eastAsia="Arial" w:hAnsi="Arial" w:cs="Arial"/>
          <w:sz w:val="22"/>
          <w:szCs w:val="22"/>
        </w:rPr>
        <w:t>Input</w:t>
      </w:r>
      <w:r w:rsidRPr="00D6149D">
        <w:rPr>
          <w:rFonts w:ascii="Arial" w:eastAsia="Arial" w:hAnsi="Arial" w:cs="Arial"/>
          <w:sz w:val="22"/>
          <w:szCs w:val="22"/>
        </w:rPr>
        <w:t xml:space="preserve"> </w:t>
      </w:r>
      <w:r w:rsidR="003E4EA1" w:rsidRPr="00D6149D">
        <w:rPr>
          <w:rFonts w:ascii="Arial" w:eastAsia="Arial" w:hAnsi="Arial" w:cs="Arial"/>
          <w:sz w:val="22"/>
          <w:szCs w:val="22"/>
        </w:rPr>
        <w:t>X</w:t>
      </w:r>
      <w:r w:rsidRPr="00D6149D">
        <w:rPr>
          <w:rFonts w:ascii="Arial" w:eastAsia="Arial" w:hAnsi="Arial" w:cs="Arial"/>
          <w:sz w:val="22"/>
          <w:szCs w:val="22"/>
        </w:rPr>
        <w:t xml:space="preserve"> </w:t>
      </w:r>
      <w:r w:rsidR="003E4EA1" w:rsidRPr="00D6149D">
        <w:rPr>
          <w:rFonts w:ascii="Arial" w:eastAsia="Arial" w:hAnsi="Arial" w:cs="Arial"/>
          <w:sz w:val="22"/>
          <w:szCs w:val="22"/>
        </w:rPr>
        <w:t xml:space="preserve">Gradient </w:t>
      </w:r>
      <w:r w:rsidRPr="00D6149D">
        <w:rPr>
          <w:rFonts w:ascii="Arial" w:eastAsia="Arial" w:hAnsi="Arial" w:cs="Arial"/>
          <w:sz w:val="22"/>
          <w:szCs w:val="22"/>
        </w:rPr>
        <w:t>technique</w:t>
      </w:r>
    </w:p>
    <w:p w14:paraId="000002A9" w14:textId="77777777" w:rsidR="00E71D37" w:rsidRDefault="00E71D37">
      <w:pPr>
        <w:shd w:val="clear" w:color="auto" w:fill="FFFFFF"/>
        <w:spacing w:line="276" w:lineRule="auto"/>
        <w:rPr>
          <w:rFonts w:ascii="Arial" w:eastAsia="Arial" w:hAnsi="Arial" w:cs="Arial"/>
          <w:sz w:val="22"/>
          <w:szCs w:val="22"/>
          <w:highlight w:val="yellow"/>
        </w:rPr>
      </w:pPr>
    </w:p>
    <w:tbl>
      <w:tblPr>
        <w:tblStyle w:val="a4"/>
        <w:tblW w:w="13125" w:type="dxa"/>
        <w:tblBorders>
          <w:top w:val="nil"/>
          <w:left w:val="nil"/>
          <w:bottom w:val="nil"/>
          <w:right w:val="nil"/>
          <w:insideH w:val="nil"/>
          <w:insideV w:val="nil"/>
        </w:tblBorders>
        <w:tblLayout w:type="fixed"/>
        <w:tblLook w:val="0600" w:firstRow="0" w:lastRow="0" w:firstColumn="0" w:lastColumn="0" w:noHBand="1" w:noVBand="1"/>
      </w:tblPr>
      <w:tblGrid>
        <w:gridCol w:w="2160"/>
        <w:gridCol w:w="5115"/>
        <w:gridCol w:w="5850"/>
      </w:tblGrid>
      <w:tr w:rsidR="00E71D37" w14:paraId="6E9E8407" w14:textId="77777777" w:rsidTr="001B142B">
        <w:trPr>
          <w:trHeight w:val="347"/>
        </w:trPr>
        <w:tc>
          <w:tcPr>
            <w:tcW w:w="216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00002AB" w14:textId="77777777" w:rsidR="00E71D37" w:rsidRPr="00A27E33" w:rsidRDefault="003E4EA1">
            <w:pPr>
              <w:rPr>
                <w:rFonts w:ascii="Arial" w:hAnsi="Arial" w:cs="Arial"/>
                <w:sz w:val="20"/>
                <w:szCs w:val="20"/>
              </w:rPr>
            </w:pPr>
            <w:r w:rsidRPr="00A27E33">
              <w:rPr>
                <w:rFonts w:ascii="Arial" w:hAnsi="Arial" w:cs="Arial"/>
                <w:sz w:val="20"/>
                <w:szCs w:val="20"/>
              </w:rPr>
              <w:t xml:space="preserve"> </w:t>
            </w:r>
          </w:p>
        </w:tc>
        <w:tc>
          <w:tcPr>
            <w:tcW w:w="5115" w:type="dxa"/>
            <w:tcBorders>
              <w:top w:val="single" w:sz="12" w:space="0" w:color="000000"/>
              <w:left w:val="nil"/>
              <w:bottom w:val="single" w:sz="12" w:space="0" w:color="000000"/>
              <w:right w:val="single" w:sz="12" w:space="0" w:color="000000"/>
            </w:tcBorders>
            <w:tcMar>
              <w:top w:w="100" w:type="dxa"/>
              <w:left w:w="100" w:type="dxa"/>
              <w:bottom w:w="100" w:type="dxa"/>
              <w:right w:w="100" w:type="dxa"/>
            </w:tcMar>
          </w:tcPr>
          <w:p w14:paraId="000002AC" w14:textId="1342CF8B" w:rsidR="00E71D37" w:rsidRPr="00A27E33" w:rsidRDefault="00F36B84">
            <w:pPr>
              <w:rPr>
                <w:rFonts w:ascii="Arial" w:hAnsi="Arial" w:cs="Arial"/>
                <w:b/>
                <w:bCs/>
                <w:sz w:val="20"/>
                <w:szCs w:val="20"/>
              </w:rPr>
            </w:pPr>
            <w:r w:rsidRPr="00A27E33">
              <w:rPr>
                <w:rFonts w:ascii="Arial" w:hAnsi="Arial" w:cs="Arial"/>
                <w:b/>
                <w:bCs/>
                <w:sz w:val="20"/>
                <w:szCs w:val="20"/>
              </w:rPr>
              <w:t>N</w:t>
            </w:r>
            <w:r w:rsidR="003E4EA1" w:rsidRPr="00A27E33">
              <w:rPr>
                <w:rFonts w:ascii="Arial" w:hAnsi="Arial" w:cs="Arial"/>
                <w:b/>
                <w:bCs/>
                <w:sz w:val="20"/>
                <w:szCs w:val="20"/>
              </w:rPr>
              <w:t>on-lonely</w:t>
            </w:r>
          </w:p>
        </w:tc>
        <w:tc>
          <w:tcPr>
            <w:tcW w:w="5850" w:type="dxa"/>
            <w:tcBorders>
              <w:top w:val="single" w:sz="12" w:space="0" w:color="000000"/>
              <w:left w:val="nil"/>
              <w:bottom w:val="single" w:sz="12" w:space="0" w:color="000000"/>
              <w:right w:val="single" w:sz="12" w:space="0" w:color="000000"/>
            </w:tcBorders>
            <w:tcMar>
              <w:top w:w="100" w:type="dxa"/>
              <w:left w:w="100" w:type="dxa"/>
              <w:bottom w:w="100" w:type="dxa"/>
              <w:right w:w="100" w:type="dxa"/>
            </w:tcMar>
          </w:tcPr>
          <w:p w14:paraId="000002AD" w14:textId="0520BB93" w:rsidR="00E71D37" w:rsidRPr="00A27E33" w:rsidRDefault="00F36B84">
            <w:pPr>
              <w:rPr>
                <w:rFonts w:ascii="Arial" w:hAnsi="Arial" w:cs="Arial"/>
                <w:b/>
                <w:bCs/>
                <w:sz w:val="20"/>
                <w:szCs w:val="20"/>
              </w:rPr>
            </w:pPr>
            <w:r w:rsidRPr="00A27E33">
              <w:rPr>
                <w:rFonts w:ascii="Arial" w:hAnsi="Arial" w:cs="Arial"/>
                <w:b/>
                <w:bCs/>
                <w:sz w:val="20"/>
                <w:szCs w:val="20"/>
              </w:rPr>
              <w:t>L</w:t>
            </w:r>
            <w:r w:rsidR="003E4EA1" w:rsidRPr="00A27E33">
              <w:rPr>
                <w:rFonts w:ascii="Arial" w:hAnsi="Arial" w:cs="Arial"/>
                <w:b/>
                <w:bCs/>
                <w:sz w:val="20"/>
                <w:szCs w:val="20"/>
              </w:rPr>
              <w:t>onely</w:t>
            </w:r>
          </w:p>
        </w:tc>
      </w:tr>
      <w:tr w:rsidR="00A27E33" w14:paraId="523BEA91" w14:textId="77777777" w:rsidTr="001B142B">
        <w:trPr>
          <w:trHeight w:val="701"/>
        </w:trPr>
        <w:tc>
          <w:tcPr>
            <w:tcW w:w="2160" w:type="dxa"/>
            <w:tcBorders>
              <w:top w:val="nil"/>
              <w:left w:val="single" w:sz="12" w:space="0" w:color="000000"/>
              <w:bottom w:val="single" w:sz="12" w:space="0" w:color="000000"/>
              <w:right w:val="single" w:sz="12" w:space="0" w:color="000000"/>
            </w:tcBorders>
            <w:tcMar>
              <w:top w:w="100" w:type="dxa"/>
              <w:left w:w="100" w:type="dxa"/>
              <w:bottom w:w="100" w:type="dxa"/>
              <w:right w:w="100" w:type="dxa"/>
            </w:tcMar>
          </w:tcPr>
          <w:p w14:paraId="000002AE" w14:textId="0B161B0B" w:rsidR="00A27E33" w:rsidRPr="00A27E33" w:rsidRDefault="00A27E33" w:rsidP="00A27E33">
            <w:pPr>
              <w:rPr>
                <w:rFonts w:ascii="Arial" w:hAnsi="Arial" w:cs="Arial"/>
                <w:sz w:val="20"/>
                <w:szCs w:val="20"/>
              </w:rPr>
            </w:pPr>
            <w:r w:rsidRPr="00A27E33">
              <w:rPr>
                <w:rFonts w:ascii="Arial" w:eastAsia="Calibri" w:hAnsi="Arial" w:cs="Arial"/>
                <w:b/>
                <w:bCs/>
                <w:sz w:val="20"/>
                <w:szCs w:val="20"/>
              </w:rPr>
              <w:t>Section 1: Social relationships</w:t>
            </w:r>
          </w:p>
        </w:tc>
        <w:tc>
          <w:tcPr>
            <w:tcW w:w="5115" w:type="dxa"/>
            <w:tcBorders>
              <w:top w:val="nil"/>
              <w:left w:val="nil"/>
              <w:bottom w:val="single" w:sz="12" w:space="0" w:color="000000"/>
              <w:right w:val="single" w:sz="12" w:space="0" w:color="000000"/>
            </w:tcBorders>
            <w:tcMar>
              <w:top w:w="100" w:type="dxa"/>
              <w:left w:w="100" w:type="dxa"/>
              <w:bottom w:w="100" w:type="dxa"/>
              <w:right w:w="100" w:type="dxa"/>
            </w:tcMar>
          </w:tcPr>
          <w:p w14:paraId="000002AF" w14:textId="37C7635B" w:rsidR="00A27E33" w:rsidRPr="00A27E33" w:rsidRDefault="00A27E33" w:rsidP="00A27E33">
            <w:pPr>
              <w:rPr>
                <w:rFonts w:ascii="Arial" w:hAnsi="Arial" w:cs="Arial"/>
                <w:sz w:val="20"/>
                <w:szCs w:val="20"/>
              </w:rPr>
            </w:pPr>
            <w:r w:rsidRPr="00A27E33">
              <w:rPr>
                <w:rFonts w:ascii="Arial" w:hAnsi="Arial" w:cs="Arial"/>
                <w:sz w:val="20"/>
                <w:szCs w:val="20"/>
              </w:rPr>
              <w:t>Emotional tone, Social Status,</w:t>
            </w:r>
            <w:r>
              <w:rPr>
                <w:rFonts w:ascii="Arial" w:hAnsi="Arial" w:cs="Arial"/>
                <w:sz w:val="20"/>
                <w:szCs w:val="20"/>
              </w:rPr>
              <w:t xml:space="preserve"> </w:t>
            </w:r>
            <w:r w:rsidRPr="00A27E33">
              <w:rPr>
                <w:rFonts w:ascii="Arial" w:hAnsi="Arial" w:cs="Arial"/>
                <w:sz w:val="20"/>
                <w:szCs w:val="20"/>
              </w:rPr>
              <w:t>Lifestyle, All Punctuation, Analytical Thinking</w:t>
            </w:r>
          </w:p>
        </w:tc>
        <w:tc>
          <w:tcPr>
            <w:tcW w:w="5850" w:type="dxa"/>
            <w:tcBorders>
              <w:top w:val="nil"/>
              <w:left w:val="nil"/>
              <w:bottom w:val="single" w:sz="12" w:space="0" w:color="000000"/>
              <w:right w:val="single" w:sz="12" w:space="0" w:color="000000"/>
            </w:tcBorders>
            <w:tcMar>
              <w:top w:w="100" w:type="dxa"/>
              <w:left w:w="100" w:type="dxa"/>
              <w:bottom w:w="100" w:type="dxa"/>
              <w:right w:w="100" w:type="dxa"/>
            </w:tcMar>
          </w:tcPr>
          <w:p w14:paraId="000002B0" w14:textId="142636E4" w:rsidR="00A27E33" w:rsidRPr="00A27E33" w:rsidRDefault="00A27E33" w:rsidP="00A27E33">
            <w:pPr>
              <w:rPr>
                <w:rFonts w:ascii="Arial" w:hAnsi="Arial" w:cs="Arial"/>
                <w:sz w:val="20"/>
                <w:szCs w:val="20"/>
              </w:rPr>
            </w:pPr>
            <w:r w:rsidRPr="00A27E33">
              <w:rPr>
                <w:rFonts w:ascii="Arial" w:hAnsi="Arial" w:cs="Arial"/>
                <w:sz w:val="20"/>
                <w:szCs w:val="20"/>
              </w:rPr>
              <w:t>Emotional tone, Social Status, All Punctuation, function words, Lifestyle</w:t>
            </w:r>
          </w:p>
        </w:tc>
      </w:tr>
      <w:tr w:rsidR="00A27E33" w14:paraId="5FA2AE57" w14:textId="77777777" w:rsidTr="001B142B">
        <w:trPr>
          <w:trHeight w:val="458"/>
        </w:trPr>
        <w:tc>
          <w:tcPr>
            <w:tcW w:w="2160" w:type="dxa"/>
            <w:tcBorders>
              <w:top w:val="nil"/>
              <w:left w:val="single" w:sz="12" w:space="0" w:color="000000"/>
              <w:bottom w:val="single" w:sz="12" w:space="0" w:color="000000"/>
              <w:right w:val="single" w:sz="12" w:space="0" w:color="000000"/>
            </w:tcBorders>
            <w:tcMar>
              <w:top w:w="100" w:type="dxa"/>
              <w:left w:w="100" w:type="dxa"/>
              <w:bottom w:w="100" w:type="dxa"/>
              <w:right w:w="100" w:type="dxa"/>
            </w:tcMar>
          </w:tcPr>
          <w:p w14:paraId="000002B1" w14:textId="3A48CD7A" w:rsidR="00A27E33" w:rsidRPr="00A27E33" w:rsidRDefault="00A27E33" w:rsidP="00A27E33">
            <w:pPr>
              <w:rPr>
                <w:rFonts w:ascii="Arial" w:hAnsi="Arial" w:cs="Arial"/>
                <w:sz w:val="20"/>
                <w:szCs w:val="20"/>
              </w:rPr>
            </w:pPr>
            <w:r w:rsidRPr="00A27E33">
              <w:rPr>
                <w:rFonts w:ascii="Arial" w:eastAsia="Calibri" w:hAnsi="Arial" w:cs="Arial"/>
                <w:b/>
                <w:bCs/>
                <w:sz w:val="20"/>
                <w:szCs w:val="20"/>
              </w:rPr>
              <w:t>Section 2: Loneliness</w:t>
            </w:r>
          </w:p>
        </w:tc>
        <w:tc>
          <w:tcPr>
            <w:tcW w:w="5115" w:type="dxa"/>
            <w:tcBorders>
              <w:top w:val="nil"/>
              <w:left w:val="nil"/>
              <w:bottom w:val="single" w:sz="12" w:space="0" w:color="000000"/>
              <w:right w:val="single" w:sz="12" w:space="0" w:color="000000"/>
            </w:tcBorders>
            <w:tcMar>
              <w:top w:w="100" w:type="dxa"/>
              <w:left w:w="100" w:type="dxa"/>
              <w:bottom w:w="100" w:type="dxa"/>
              <w:right w:w="100" w:type="dxa"/>
            </w:tcMar>
          </w:tcPr>
          <w:p w14:paraId="000002B2" w14:textId="42F4425E" w:rsidR="00A27E33" w:rsidRPr="00A27E33" w:rsidRDefault="00A27E33" w:rsidP="00A27E33">
            <w:pPr>
              <w:rPr>
                <w:rFonts w:ascii="Arial" w:hAnsi="Arial" w:cs="Arial"/>
                <w:sz w:val="20"/>
                <w:szCs w:val="20"/>
              </w:rPr>
            </w:pPr>
            <w:r w:rsidRPr="00A27E33">
              <w:rPr>
                <w:rFonts w:ascii="Arial" w:hAnsi="Arial" w:cs="Arial"/>
                <w:sz w:val="20"/>
                <w:szCs w:val="20"/>
              </w:rPr>
              <w:t xml:space="preserve">Causation </w:t>
            </w:r>
            <w:proofErr w:type="spellStart"/>
            <w:r w:rsidRPr="00A27E33">
              <w:rPr>
                <w:rFonts w:ascii="Arial" w:hAnsi="Arial" w:cs="Arial"/>
                <w:sz w:val="20"/>
                <w:szCs w:val="20"/>
              </w:rPr>
              <w:t>conjuctions</w:t>
            </w:r>
            <w:proofErr w:type="spellEnd"/>
            <w:r w:rsidRPr="00A27E33">
              <w:rPr>
                <w:rFonts w:ascii="Arial" w:hAnsi="Arial" w:cs="Arial"/>
                <w:sz w:val="20"/>
                <w:szCs w:val="20"/>
              </w:rPr>
              <w:t>, Internet Slang, Emotional tone, Question Marks, Uncommon Punctuation</w:t>
            </w:r>
          </w:p>
        </w:tc>
        <w:tc>
          <w:tcPr>
            <w:tcW w:w="5850" w:type="dxa"/>
            <w:tcBorders>
              <w:top w:val="nil"/>
              <w:left w:val="nil"/>
              <w:bottom w:val="single" w:sz="12" w:space="0" w:color="000000"/>
              <w:right w:val="single" w:sz="12" w:space="0" w:color="000000"/>
            </w:tcBorders>
            <w:tcMar>
              <w:top w:w="100" w:type="dxa"/>
              <w:left w:w="100" w:type="dxa"/>
              <w:bottom w:w="100" w:type="dxa"/>
              <w:right w:w="100" w:type="dxa"/>
            </w:tcMar>
          </w:tcPr>
          <w:p w14:paraId="000002B3" w14:textId="19CECB60" w:rsidR="00A27E33" w:rsidRPr="00A27E33" w:rsidRDefault="00A27E33" w:rsidP="00A27E33">
            <w:pPr>
              <w:rPr>
                <w:rFonts w:ascii="Arial" w:hAnsi="Arial" w:cs="Arial"/>
                <w:sz w:val="20"/>
                <w:szCs w:val="20"/>
              </w:rPr>
            </w:pPr>
            <w:r w:rsidRPr="00A27E33">
              <w:rPr>
                <w:rFonts w:ascii="Arial" w:hAnsi="Arial" w:cs="Arial"/>
                <w:sz w:val="20"/>
                <w:szCs w:val="20"/>
              </w:rPr>
              <w:t xml:space="preserve">motion verbs, Causation </w:t>
            </w:r>
            <w:proofErr w:type="spellStart"/>
            <w:r w:rsidRPr="00A27E33">
              <w:rPr>
                <w:rFonts w:ascii="Arial" w:hAnsi="Arial" w:cs="Arial"/>
                <w:sz w:val="20"/>
                <w:szCs w:val="20"/>
              </w:rPr>
              <w:t>conjuctions</w:t>
            </w:r>
            <w:proofErr w:type="spellEnd"/>
            <w:r w:rsidRPr="00A27E33">
              <w:rPr>
                <w:rFonts w:ascii="Arial" w:hAnsi="Arial" w:cs="Arial"/>
                <w:sz w:val="20"/>
                <w:szCs w:val="20"/>
              </w:rPr>
              <w:t>, Analytical Thinking, Social Status, Emotional tone</w:t>
            </w:r>
          </w:p>
        </w:tc>
      </w:tr>
      <w:tr w:rsidR="00A27E33" w14:paraId="7F072E7F" w14:textId="77777777" w:rsidTr="001B142B">
        <w:trPr>
          <w:trHeight w:val="548"/>
        </w:trPr>
        <w:tc>
          <w:tcPr>
            <w:tcW w:w="2160" w:type="dxa"/>
            <w:tcBorders>
              <w:top w:val="nil"/>
              <w:left w:val="single" w:sz="12" w:space="0" w:color="000000"/>
              <w:bottom w:val="single" w:sz="12" w:space="0" w:color="000000"/>
              <w:right w:val="single" w:sz="12" w:space="0" w:color="000000"/>
            </w:tcBorders>
            <w:tcMar>
              <w:top w:w="100" w:type="dxa"/>
              <w:left w:w="100" w:type="dxa"/>
              <w:bottom w:w="100" w:type="dxa"/>
              <w:right w:w="100" w:type="dxa"/>
            </w:tcMar>
          </w:tcPr>
          <w:p w14:paraId="000002B4" w14:textId="08DC51FC" w:rsidR="00A27E33" w:rsidRPr="00A27E33" w:rsidRDefault="00A27E33" w:rsidP="00A27E33">
            <w:pPr>
              <w:rPr>
                <w:rFonts w:ascii="Arial" w:hAnsi="Arial" w:cs="Arial"/>
                <w:sz w:val="20"/>
                <w:szCs w:val="20"/>
              </w:rPr>
            </w:pPr>
            <w:r w:rsidRPr="00A27E33">
              <w:rPr>
                <w:rFonts w:ascii="Arial" w:eastAsia="Calibri" w:hAnsi="Arial" w:cs="Arial"/>
                <w:b/>
                <w:bCs/>
                <w:sz w:val="20"/>
                <w:szCs w:val="20"/>
              </w:rPr>
              <w:t>Section 3: Successful Aging</w:t>
            </w:r>
          </w:p>
        </w:tc>
        <w:tc>
          <w:tcPr>
            <w:tcW w:w="5115" w:type="dxa"/>
            <w:tcBorders>
              <w:top w:val="nil"/>
              <w:left w:val="nil"/>
              <w:bottom w:val="single" w:sz="12" w:space="0" w:color="000000"/>
              <w:right w:val="single" w:sz="12" w:space="0" w:color="000000"/>
            </w:tcBorders>
            <w:tcMar>
              <w:top w:w="100" w:type="dxa"/>
              <w:left w:w="100" w:type="dxa"/>
              <w:bottom w:w="100" w:type="dxa"/>
              <w:right w:w="100" w:type="dxa"/>
            </w:tcMar>
          </w:tcPr>
          <w:p w14:paraId="000002B5" w14:textId="77777777" w:rsidR="00A27E33" w:rsidRPr="00A27E33" w:rsidRDefault="00A27E33" w:rsidP="00A27E33">
            <w:pPr>
              <w:rPr>
                <w:rFonts w:ascii="Arial" w:hAnsi="Arial" w:cs="Arial"/>
                <w:sz w:val="20"/>
                <w:szCs w:val="20"/>
              </w:rPr>
            </w:pPr>
            <w:r w:rsidRPr="00A27E33">
              <w:rPr>
                <w:rFonts w:ascii="Arial" w:hAnsi="Arial" w:cs="Arial"/>
                <w:sz w:val="20"/>
                <w:szCs w:val="20"/>
              </w:rPr>
              <w:t>Authentic, All Punctuation, Social Status, LWIC Dictionary words, Linguistic Dimensions</w:t>
            </w:r>
          </w:p>
        </w:tc>
        <w:tc>
          <w:tcPr>
            <w:tcW w:w="5850" w:type="dxa"/>
            <w:tcBorders>
              <w:top w:val="nil"/>
              <w:left w:val="nil"/>
              <w:bottom w:val="single" w:sz="12" w:space="0" w:color="000000"/>
              <w:right w:val="single" w:sz="12" w:space="0" w:color="000000"/>
            </w:tcBorders>
            <w:tcMar>
              <w:top w:w="100" w:type="dxa"/>
              <w:left w:w="100" w:type="dxa"/>
              <w:bottom w:w="100" w:type="dxa"/>
              <w:right w:w="100" w:type="dxa"/>
            </w:tcMar>
          </w:tcPr>
          <w:p w14:paraId="000002B6" w14:textId="77777777" w:rsidR="00A27E33" w:rsidRPr="00A27E33" w:rsidRDefault="00A27E33" w:rsidP="00A27E33">
            <w:pPr>
              <w:rPr>
                <w:rFonts w:ascii="Arial" w:hAnsi="Arial" w:cs="Arial"/>
                <w:sz w:val="20"/>
                <w:szCs w:val="20"/>
              </w:rPr>
            </w:pPr>
            <w:r w:rsidRPr="00A27E33">
              <w:rPr>
                <w:rFonts w:ascii="Arial" w:hAnsi="Arial" w:cs="Arial"/>
                <w:sz w:val="20"/>
                <w:szCs w:val="20"/>
              </w:rPr>
              <w:t>Authentic, All Punctuation, LWIC Dictionary words, Social Status, Linguistic Dimensions</w:t>
            </w:r>
          </w:p>
        </w:tc>
      </w:tr>
      <w:tr w:rsidR="00A27E33" w14:paraId="518FB7BF" w14:textId="77777777" w:rsidTr="001B142B">
        <w:trPr>
          <w:trHeight w:val="359"/>
        </w:trPr>
        <w:tc>
          <w:tcPr>
            <w:tcW w:w="2160" w:type="dxa"/>
            <w:tcBorders>
              <w:top w:val="nil"/>
              <w:left w:val="single" w:sz="12" w:space="0" w:color="000000"/>
              <w:bottom w:val="single" w:sz="12" w:space="0" w:color="000000"/>
              <w:right w:val="single" w:sz="12" w:space="0" w:color="000000"/>
            </w:tcBorders>
            <w:tcMar>
              <w:top w:w="100" w:type="dxa"/>
              <w:left w:w="100" w:type="dxa"/>
              <w:bottom w:w="100" w:type="dxa"/>
              <w:right w:w="100" w:type="dxa"/>
            </w:tcMar>
          </w:tcPr>
          <w:p w14:paraId="000002B7" w14:textId="079037F0" w:rsidR="00A27E33" w:rsidRPr="00A27E33" w:rsidRDefault="00A27E33" w:rsidP="00A27E33">
            <w:pPr>
              <w:rPr>
                <w:rFonts w:ascii="Arial" w:hAnsi="Arial" w:cs="Arial"/>
                <w:sz w:val="20"/>
                <w:szCs w:val="20"/>
              </w:rPr>
            </w:pPr>
            <w:r w:rsidRPr="00A27E33">
              <w:rPr>
                <w:rFonts w:ascii="Arial" w:eastAsia="Calibri" w:hAnsi="Arial" w:cs="Arial"/>
                <w:b/>
                <w:bCs/>
                <w:sz w:val="20"/>
                <w:szCs w:val="20"/>
              </w:rPr>
              <w:t>Section 4: Meaning and Purpose in Life</w:t>
            </w:r>
          </w:p>
        </w:tc>
        <w:tc>
          <w:tcPr>
            <w:tcW w:w="5115" w:type="dxa"/>
            <w:tcBorders>
              <w:top w:val="nil"/>
              <w:left w:val="nil"/>
              <w:bottom w:val="single" w:sz="12" w:space="0" w:color="000000"/>
              <w:right w:val="single" w:sz="12" w:space="0" w:color="000000"/>
            </w:tcBorders>
            <w:tcMar>
              <w:top w:w="100" w:type="dxa"/>
              <w:left w:w="100" w:type="dxa"/>
              <w:bottom w:w="100" w:type="dxa"/>
              <w:right w:w="100" w:type="dxa"/>
            </w:tcMar>
          </w:tcPr>
          <w:p w14:paraId="000002B8" w14:textId="5F93D6CB" w:rsidR="00A27E33" w:rsidRPr="00A27E33" w:rsidRDefault="00A27E33" w:rsidP="00A27E33">
            <w:pPr>
              <w:rPr>
                <w:rFonts w:ascii="Arial" w:hAnsi="Arial" w:cs="Arial"/>
                <w:sz w:val="20"/>
                <w:szCs w:val="20"/>
              </w:rPr>
            </w:pPr>
            <w:r w:rsidRPr="00A27E33">
              <w:rPr>
                <w:rFonts w:ascii="Arial" w:hAnsi="Arial" w:cs="Arial"/>
                <w:sz w:val="20"/>
                <w:szCs w:val="20"/>
              </w:rPr>
              <w:t xml:space="preserve">Social Status, </w:t>
            </w:r>
            <w:proofErr w:type="spellStart"/>
            <w:proofErr w:type="gramStart"/>
            <w:r w:rsidRPr="00A27E33">
              <w:rPr>
                <w:rFonts w:ascii="Arial" w:hAnsi="Arial" w:cs="Arial"/>
                <w:sz w:val="20"/>
                <w:szCs w:val="20"/>
              </w:rPr>
              <w:t>Authentic,Emotional</w:t>
            </w:r>
            <w:proofErr w:type="spellEnd"/>
            <w:proofErr w:type="gramEnd"/>
            <w:r w:rsidRPr="00A27E33">
              <w:rPr>
                <w:rFonts w:ascii="Arial" w:hAnsi="Arial" w:cs="Arial"/>
                <w:sz w:val="20"/>
                <w:szCs w:val="20"/>
              </w:rPr>
              <w:t xml:space="preserve"> tone, Analytical Thinking, Causation conjunctions</w:t>
            </w:r>
          </w:p>
        </w:tc>
        <w:tc>
          <w:tcPr>
            <w:tcW w:w="5850" w:type="dxa"/>
            <w:tcBorders>
              <w:top w:val="nil"/>
              <w:left w:val="nil"/>
              <w:bottom w:val="single" w:sz="12" w:space="0" w:color="000000"/>
              <w:right w:val="single" w:sz="12" w:space="0" w:color="000000"/>
            </w:tcBorders>
            <w:tcMar>
              <w:top w:w="100" w:type="dxa"/>
              <w:left w:w="100" w:type="dxa"/>
              <w:bottom w:w="100" w:type="dxa"/>
              <w:right w:w="100" w:type="dxa"/>
            </w:tcMar>
          </w:tcPr>
          <w:p w14:paraId="000002B9" w14:textId="437D3CE2" w:rsidR="00A27E33" w:rsidRPr="00A27E33" w:rsidRDefault="00A27E33" w:rsidP="00A27E33">
            <w:pPr>
              <w:rPr>
                <w:rFonts w:ascii="Arial" w:hAnsi="Arial" w:cs="Arial"/>
                <w:sz w:val="20"/>
                <w:szCs w:val="20"/>
              </w:rPr>
            </w:pPr>
            <w:r w:rsidRPr="00A27E33">
              <w:rPr>
                <w:rFonts w:ascii="Arial" w:hAnsi="Arial" w:cs="Arial"/>
                <w:sz w:val="20"/>
                <w:szCs w:val="20"/>
              </w:rPr>
              <w:t>Social Status, Emotional tone, Authentic, Religion, Acquire</w:t>
            </w:r>
          </w:p>
        </w:tc>
      </w:tr>
      <w:tr w:rsidR="00A27E33" w14:paraId="1188ECBC" w14:textId="77777777" w:rsidTr="001B142B">
        <w:trPr>
          <w:trHeight w:val="530"/>
        </w:trPr>
        <w:tc>
          <w:tcPr>
            <w:tcW w:w="2160" w:type="dxa"/>
            <w:tcBorders>
              <w:top w:val="nil"/>
              <w:left w:val="single" w:sz="12" w:space="0" w:color="000000"/>
              <w:bottom w:val="single" w:sz="12" w:space="0" w:color="000000"/>
              <w:right w:val="single" w:sz="12" w:space="0" w:color="000000"/>
            </w:tcBorders>
            <w:tcMar>
              <w:top w:w="100" w:type="dxa"/>
              <w:left w:w="100" w:type="dxa"/>
              <w:bottom w:w="100" w:type="dxa"/>
              <w:right w:w="100" w:type="dxa"/>
            </w:tcMar>
          </w:tcPr>
          <w:p w14:paraId="000002BA" w14:textId="29759EF2" w:rsidR="00A27E33" w:rsidRPr="00A27E33" w:rsidRDefault="00A27E33" w:rsidP="00A27E33">
            <w:pPr>
              <w:rPr>
                <w:rFonts w:ascii="Arial" w:hAnsi="Arial" w:cs="Arial"/>
                <w:sz w:val="20"/>
                <w:szCs w:val="20"/>
              </w:rPr>
            </w:pPr>
            <w:r w:rsidRPr="00A27E33">
              <w:rPr>
                <w:rFonts w:ascii="Arial" w:eastAsia="Calibri" w:hAnsi="Arial" w:cs="Arial"/>
                <w:b/>
                <w:bCs/>
                <w:sz w:val="20"/>
                <w:szCs w:val="20"/>
              </w:rPr>
              <w:t>Section 5: Wisdom</w:t>
            </w:r>
          </w:p>
        </w:tc>
        <w:tc>
          <w:tcPr>
            <w:tcW w:w="5115" w:type="dxa"/>
            <w:tcBorders>
              <w:top w:val="nil"/>
              <w:left w:val="nil"/>
              <w:bottom w:val="single" w:sz="12" w:space="0" w:color="000000"/>
              <w:right w:val="single" w:sz="12" w:space="0" w:color="000000"/>
            </w:tcBorders>
            <w:tcMar>
              <w:top w:w="100" w:type="dxa"/>
              <w:left w:w="100" w:type="dxa"/>
              <w:bottom w:w="100" w:type="dxa"/>
              <w:right w:w="100" w:type="dxa"/>
            </w:tcMar>
          </w:tcPr>
          <w:p w14:paraId="000002BB" w14:textId="77777777" w:rsidR="00A27E33" w:rsidRPr="00A27E33" w:rsidRDefault="00A27E33" w:rsidP="00A27E33">
            <w:pPr>
              <w:rPr>
                <w:rFonts w:ascii="Arial" w:hAnsi="Arial" w:cs="Arial"/>
                <w:sz w:val="20"/>
                <w:szCs w:val="20"/>
              </w:rPr>
            </w:pPr>
            <w:r w:rsidRPr="00A27E33">
              <w:rPr>
                <w:rFonts w:ascii="Arial" w:hAnsi="Arial" w:cs="Arial"/>
                <w:sz w:val="20"/>
                <w:szCs w:val="20"/>
              </w:rPr>
              <w:t>3</w:t>
            </w:r>
            <w:r w:rsidRPr="00A27E33">
              <w:rPr>
                <w:rFonts w:ascii="Arial" w:hAnsi="Arial" w:cs="Arial"/>
                <w:sz w:val="20"/>
                <w:szCs w:val="20"/>
                <w:vertAlign w:val="superscript"/>
              </w:rPr>
              <w:t>rd</w:t>
            </w:r>
            <w:r w:rsidRPr="00A27E33">
              <w:rPr>
                <w:rFonts w:ascii="Arial" w:hAnsi="Arial" w:cs="Arial"/>
                <w:sz w:val="20"/>
                <w:szCs w:val="20"/>
              </w:rPr>
              <w:t xml:space="preserve"> person plural pronouns, Lifestyle, Female references, Social Status, Male references</w:t>
            </w:r>
          </w:p>
        </w:tc>
        <w:tc>
          <w:tcPr>
            <w:tcW w:w="5850" w:type="dxa"/>
            <w:tcBorders>
              <w:top w:val="nil"/>
              <w:left w:val="nil"/>
              <w:bottom w:val="single" w:sz="12" w:space="0" w:color="000000"/>
              <w:right w:val="single" w:sz="12" w:space="0" w:color="000000"/>
            </w:tcBorders>
            <w:tcMar>
              <w:top w:w="100" w:type="dxa"/>
              <w:left w:w="100" w:type="dxa"/>
              <w:bottom w:w="100" w:type="dxa"/>
              <w:right w:w="100" w:type="dxa"/>
            </w:tcMar>
          </w:tcPr>
          <w:p w14:paraId="000002BC" w14:textId="220D398D" w:rsidR="00A27E33" w:rsidRPr="00A27E33" w:rsidRDefault="00A27E33" w:rsidP="00A27E33">
            <w:pPr>
              <w:rPr>
                <w:rFonts w:ascii="Arial" w:hAnsi="Arial" w:cs="Arial"/>
                <w:sz w:val="20"/>
                <w:szCs w:val="20"/>
              </w:rPr>
            </w:pPr>
            <w:r w:rsidRPr="00A27E33">
              <w:rPr>
                <w:rFonts w:ascii="Arial" w:hAnsi="Arial" w:cs="Arial"/>
                <w:sz w:val="20"/>
                <w:szCs w:val="20"/>
              </w:rPr>
              <w:t>3</w:t>
            </w:r>
            <w:r w:rsidRPr="00A27E33">
              <w:rPr>
                <w:rFonts w:ascii="Arial" w:hAnsi="Arial" w:cs="Arial"/>
                <w:sz w:val="20"/>
                <w:szCs w:val="20"/>
                <w:vertAlign w:val="superscript"/>
              </w:rPr>
              <w:t>rd</w:t>
            </w:r>
            <w:r w:rsidRPr="00A27E33">
              <w:rPr>
                <w:rFonts w:ascii="Arial" w:hAnsi="Arial" w:cs="Arial"/>
                <w:sz w:val="20"/>
                <w:szCs w:val="20"/>
              </w:rPr>
              <w:t xml:space="preserve"> person plural pronouns, Authentic, Lifestyle, Emotional tone, Social Status</w:t>
            </w:r>
          </w:p>
        </w:tc>
      </w:tr>
      <w:tr w:rsidR="00A27E33" w14:paraId="4CEEB3AD" w14:textId="77777777" w:rsidTr="001B142B">
        <w:trPr>
          <w:trHeight w:val="719"/>
        </w:trPr>
        <w:tc>
          <w:tcPr>
            <w:tcW w:w="2160" w:type="dxa"/>
            <w:tcBorders>
              <w:top w:val="nil"/>
              <w:left w:val="single" w:sz="12" w:space="0" w:color="000000"/>
              <w:bottom w:val="single" w:sz="12" w:space="0" w:color="000000"/>
              <w:right w:val="single" w:sz="12" w:space="0" w:color="000000"/>
            </w:tcBorders>
            <w:tcMar>
              <w:top w:w="100" w:type="dxa"/>
              <w:left w:w="100" w:type="dxa"/>
              <w:bottom w:w="100" w:type="dxa"/>
              <w:right w:w="100" w:type="dxa"/>
            </w:tcMar>
          </w:tcPr>
          <w:p w14:paraId="000002BD" w14:textId="0868B628" w:rsidR="00A27E33" w:rsidRPr="00A27E33" w:rsidRDefault="00A27E33" w:rsidP="00A27E33">
            <w:pPr>
              <w:rPr>
                <w:rFonts w:ascii="Arial" w:hAnsi="Arial" w:cs="Arial"/>
                <w:sz w:val="20"/>
                <w:szCs w:val="20"/>
              </w:rPr>
            </w:pPr>
            <w:r w:rsidRPr="00A27E33">
              <w:rPr>
                <w:rFonts w:ascii="Arial" w:eastAsia="Calibri" w:hAnsi="Arial" w:cs="Arial"/>
                <w:b/>
                <w:bCs/>
                <w:sz w:val="20"/>
                <w:szCs w:val="20"/>
              </w:rPr>
              <w:t>Section 6:</w:t>
            </w:r>
            <w:r w:rsidRPr="00A27E33">
              <w:rPr>
                <w:rFonts w:ascii="Arial" w:eastAsia="Calibri" w:hAnsi="Arial" w:cs="Arial"/>
                <w:sz w:val="20"/>
                <w:szCs w:val="20"/>
              </w:rPr>
              <w:t xml:space="preserve"> </w:t>
            </w:r>
            <w:r w:rsidRPr="00A27E33">
              <w:rPr>
                <w:rFonts w:ascii="Arial" w:eastAsia="Calibri" w:hAnsi="Arial" w:cs="Arial"/>
                <w:b/>
                <w:bCs/>
                <w:sz w:val="20"/>
                <w:szCs w:val="20"/>
              </w:rPr>
              <w:t>Technology and Successful Aging</w:t>
            </w:r>
          </w:p>
        </w:tc>
        <w:tc>
          <w:tcPr>
            <w:tcW w:w="5115" w:type="dxa"/>
            <w:tcBorders>
              <w:top w:val="nil"/>
              <w:left w:val="nil"/>
              <w:bottom w:val="single" w:sz="12" w:space="0" w:color="000000"/>
              <w:right w:val="single" w:sz="12" w:space="0" w:color="000000"/>
            </w:tcBorders>
            <w:tcMar>
              <w:top w:w="100" w:type="dxa"/>
              <w:left w:w="100" w:type="dxa"/>
              <w:bottom w:w="100" w:type="dxa"/>
              <w:right w:w="100" w:type="dxa"/>
            </w:tcMar>
          </w:tcPr>
          <w:p w14:paraId="000002BE" w14:textId="77777777" w:rsidR="00A27E33" w:rsidRPr="00A27E33" w:rsidRDefault="00A27E33" w:rsidP="00A27E33">
            <w:pPr>
              <w:rPr>
                <w:rFonts w:ascii="Arial" w:hAnsi="Arial" w:cs="Arial"/>
                <w:sz w:val="20"/>
                <w:szCs w:val="20"/>
              </w:rPr>
            </w:pPr>
            <w:r w:rsidRPr="00A27E33">
              <w:rPr>
                <w:rFonts w:ascii="Arial" w:hAnsi="Arial" w:cs="Arial"/>
                <w:sz w:val="20"/>
                <w:szCs w:val="20"/>
              </w:rPr>
              <w:t xml:space="preserve">All Punctuation, Motion verbs, </w:t>
            </w:r>
            <w:proofErr w:type="spellStart"/>
            <w:r w:rsidRPr="00A27E33">
              <w:rPr>
                <w:rFonts w:ascii="Arial" w:hAnsi="Arial" w:cs="Arial"/>
                <w:sz w:val="20"/>
                <w:szCs w:val="20"/>
              </w:rPr>
              <w:t>Nonfluencies</w:t>
            </w:r>
            <w:proofErr w:type="spellEnd"/>
            <w:r w:rsidRPr="00A27E33">
              <w:rPr>
                <w:rFonts w:ascii="Arial" w:hAnsi="Arial" w:cs="Arial"/>
                <w:sz w:val="20"/>
                <w:szCs w:val="20"/>
              </w:rPr>
              <w:t>, Uncommon Punctuation, Acquire</w:t>
            </w:r>
          </w:p>
        </w:tc>
        <w:tc>
          <w:tcPr>
            <w:tcW w:w="5850" w:type="dxa"/>
            <w:tcBorders>
              <w:top w:val="nil"/>
              <w:left w:val="nil"/>
              <w:bottom w:val="single" w:sz="12" w:space="0" w:color="000000"/>
              <w:right w:val="single" w:sz="12" w:space="0" w:color="000000"/>
            </w:tcBorders>
            <w:tcMar>
              <w:top w:w="100" w:type="dxa"/>
              <w:left w:w="100" w:type="dxa"/>
              <w:bottom w:w="100" w:type="dxa"/>
              <w:right w:w="100" w:type="dxa"/>
            </w:tcMar>
          </w:tcPr>
          <w:p w14:paraId="000002BF" w14:textId="77777777" w:rsidR="00A27E33" w:rsidRPr="00A27E33" w:rsidRDefault="00A27E33" w:rsidP="00A27E33">
            <w:pPr>
              <w:rPr>
                <w:rFonts w:ascii="Arial" w:hAnsi="Arial" w:cs="Arial"/>
                <w:sz w:val="20"/>
                <w:szCs w:val="20"/>
              </w:rPr>
            </w:pPr>
            <w:r w:rsidRPr="00A27E33">
              <w:rPr>
                <w:rFonts w:ascii="Arial" w:hAnsi="Arial" w:cs="Arial"/>
                <w:sz w:val="20"/>
                <w:szCs w:val="20"/>
              </w:rPr>
              <w:t xml:space="preserve">Motion verbs, Social Status, All Punctuation, </w:t>
            </w:r>
            <w:proofErr w:type="spellStart"/>
            <w:r w:rsidRPr="00A27E33">
              <w:rPr>
                <w:rFonts w:ascii="Arial" w:hAnsi="Arial" w:cs="Arial"/>
                <w:sz w:val="20"/>
                <w:szCs w:val="20"/>
              </w:rPr>
              <w:t>Nonfluencies</w:t>
            </w:r>
            <w:proofErr w:type="spellEnd"/>
            <w:r w:rsidRPr="00A27E33">
              <w:rPr>
                <w:rFonts w:ascii="Arial" w:hAnsi="Arial" w:cs="Arial"/>
                <w:sz w:val="20"/>
                <w:szCs w:val="20"/>
              </w:rPr>
              <w:t>, 3</w:t>
            </w:r>
            <w:r w:rsidRPr="00A27E33">
              <w:rPr>
                <w:rFonts w:ascii="Arial" w:hAnsi="Arial" w:cs="Arial"/>
                <w:sz w:val="20"/>
                <w:szCs w:val="20"/>
                <w:vertAlign w:val="superscript"/>
              </w:rPr>
              <w:t>rd</w:t>
            </w:r>
            <w:r w:rsidRPr="00A27E33">
              <w:rPr>
                <w:rFonts w:ascii="Arial" w:hAnsi="Arial" w:cs="Arial"/>
                <w:sz w:val="20"/>
                <w:szCs w:val="20"/>
              </w:rPr>
              <w:t xml:space="preserve"> person singular pronouns</w:t>
            </w:r>
          </w:p>
        </w:tc>
      </w:tr>
    </w:tbl>
    <w:p w14:paraId="000002C0" w14:textId="77777777" w:rsidR="00E71D37" w:rsidRDefault="00E71D37">
      <w:pPr>
        <w:shd w:val="clear" w:color="auto" w:fill="FFFFFF"/>
        <w:spacing w:line="276" w:lineRule="auto"/>
        <w:rPr>
          <w:rFonts w:ascii="Arial" w:eastAsia="Arial" w:hAnsi="Arial" w:cs="Arial"/>
          <w:sz w:val="22"/>
          <w:szCs w:val="22"/>
        </w:rPr>
      </w:pPr>
    </w:p>
    <w:p w14:paraId="000002C1" w14:textId="77777777" w:rsidR="00E71D37" w:rsidRDefault="00E71D37">
      <w:pPr>
        <w:shd w:val="clear" w:color="auto" w:fill="FFFFFF"/>
        <w:spacing w:line="276" w:lineRule="auto"/>
        <w:rPr>
          <w:rFonts w:ascii="Arial" w:eastAsia="Arial" w:hAnsi="Arial" w:cs="Arial"/>
          <w:sz w:val="22"/>
          <w:szCs w:val="22"/>
        </w:rPr>
      </w:pPr>
    </w:p>
    <w:p w14:paraId="000002C2" w14:textId="77777777" w:rsidR="00E71D37" w:rsidRDefault="00E71D37">
      <w:pPr>
        <w:shd w:val="clear" w:color="auto" w:fill="FFFFFF"/>
        <w:spacing w:line="276" w:lineRule="auto"/>
        <w:rPr>
          <w:rFonts w:ascii="Arial" w:eastAsia="Arial" w:hAnsi="Arial" w:cs="Arial"/>
          <w:sz w:val="22"/>
          <w:szCs w:val="22"/>
        </w:rPr>
      </w:pPr>
    </w:p>
    <w:p w14:paraId="4F224A5E" w14:textId="77777777" w:rsidR="00EE2607" w:rsidRDefault="00EE2607">
      <w:pPr>
        <w:pBdr>
          <w:top w:val="nil"/>
          <w:left w:val="nil"/>
          <w:bottom w:val="nil"/>
          <w:right w:val="nil"/>
          <w:between w:val="nil"/>
        </w:pBdr>
        <w:jc w:val="center"/>
        <w:rPr>
          <w:rFonts w:ascii="Arial" w:eastAsia="Arial" w:hAnsi="Arial" w:cs="Arial"/>
          <w:color w:val="000000"/>
        </w:rPr>
        <w:sectPr w:rsidR="00EE2607" w:rsidSect="008C5BB2">
          <w:pgSz w:w="15840" w:h="12240" w:orient="landscape"/>
          <w:pgMar w:top="1440" w:right="1440" w:bottom="1440" w:left="1440" w:header="720" w:footer="720" w:gutter="0"/>
          <w:cols w:space="720"/>
          <w:docGrid w:linePitch="326"/>
        </w:sectPr>
      </w:pPr>
    </w:p>
    <w:p w14:paraId="49221061" w14:textId="77777777" w:rsidR="002D0D27" w:rsidRPr="002D0D27" w:rsidRDefault="00544135" w:rsidP="00B12F3B">
      <w:pPr>
        <w:pStyle w:val="EndNoteBibliographyTitle"/>
        <w:jc w:val="left"/>
      </w:pPr>
      <w:r>
        <w:lastRenderedPageBreak/>
        <w:fldChar w:fldCharType="begin"/>
      </w:r>
      <w:r>
        <w:instrText xml:space="preserve"> ADDIN EN.REFLIST </w:instrText>
      </w:r>
      <w:r>
        <w:fldChar w:fldCharType="separate"/>
      </w:r>
      <w:r w:rsidR="002D0D27" w:rsidRPr="002D0D27">
        <w:t>REFERENCES</w:t>
      </w:r>
    </w:p>
    <w:p w14:paraId="05494331" w14:textId="77777777" w:rsidR="002D0D27" w:rsidRPr="002D0D27" w:rsidRDefault="002D0D27" w:rsidP="00B12F3B">
      <w:pPr>
        <w:pStyle w:val="EndNoteBibliographyTitle"/>
        <w:jc w:val="left"/>
      </w:pPr>
    </w:p>
    <w:p w14:paraId="2A11F7C3" w14:textId="77777777" w:rsidR="002D0D27" w:rsidRPr="002D0D27" w:rsidRDefault="002D0D27" w:rsidP="00B12F3B">
      <w:pPr>
        <w:pStyle w:val="EndNoteBibliography"/>
        <w:ind w:left="720" w:hanging="720"/>
        <w:jc w:val="left"/>
      </w:pPr>
      <w:r w:rsidRPr="002D0D27">
        <w:t>Anders, C.J., Weber, L., Neumann, D., Samek, W., Müller, K.-R., Lapuschkin, S., 2022. Finding and removing Clever Hans: Using explanation methods to debug and improve deep models. Information Fusion 77, 261-295.</w:t>
      </w:r>
    </w:p>
    <w:p w14:paraId="56A3A814" w14:textId="77777777" w:rsidR="002D0D27" w:rsidRPr="002D0D27" w:rsidRDefault="002D0D27" w:rsidP="00B12F3B">
      <w:pPr>
        <w:pStyle w:val="EndNoteBibliography"/>
        <w:ind w:left="720" w:hanging="720"/>
        <w:jc w:val="left"/>
      </w:pPr>
      <w:r w:rsidRPr="002D0D27">
        <w:t>Badal, V.D., Graham, S.A., Depp, C.A., Shinkawa, K., Yamada, Y., Palinkas, L.A., Kim, H.C., Jeste, D.V., Lee, E.E., 2020. Prediction of Loneliness in Older Adults Using Natural Language Processing: Exploring Sex Differences in Speech. Am J Geriatr Psychiatry.</w:t>
      </w:r>
    </w:p>
    <w:p w14:paraId="56647302" w14:textId="77777777" w:rsidR="002D0D27" w:rsidRPr="002D0D27" w:rsidRDefault="002D0D27" w:rsidP="00B12F3B">
      <w:pPr>
        <w:pStyle w:val="EndNoteBibliography"/>
        <w:ind w:left="720" w:hanging="720"/>
        <w:jc w:val="left"/>
      </w:pPr>
      <w:r w:rsidRPr="002D0D27">
        <w:t>Badal, V.D., Nebeker, C., Shinkawa, K., Yamada, Y., Rentscher, K.E., Kim, H.-C., Lee, E.E., 2021. Do Words Matter? Detecting Social Isolation and Loneliness in Older Adults Using Natural Language Processing. Frontiers in Psychiatry 12.</w:t>
      </w:r>
    </w:p>
    <w:p w14:paraId="0FB7C84A" w14:textId="77777777" w:rsidR="002D0D27" w:rsidRPr="002D0D27" w:rsidRDefault="002D0D27" w:rsidP="00B12F3B">
      <w:pPr>
        <w:pStyle w:val="EndNoteBibliography"/>
        <w:ind w:left="720" w:hanging="720"/>
        <w:jc w:val="left"/>
      </w:pPr>
      <w:r w:rsidRPr="002D0D27">
        <w:t>Bahr, H.M., Peplau, L.A., Perlman, D., 1984. Loneliness: A Sourcebook of Current Theory, Research and Therapy. Contemporary Sociology 13 (2), 203.</w:t>
      </w:r>
    </w:p>
    <w:p w14:paraId="06416BDF" w14:textId="77777777" w:rsidR="002D0D27" w:rsidRPr="002D0D27" w:rsidRDefault="002D0D27" w:rsidP="00B12F3B">
      <w:pPr>
        <w:pStyle w:val="EndNoteBibliography"/>
        <w:ind w:left="720" w:hanging="720"/>
        <w:jc w:val="left"/>
      </w:pPr>
      <w:r w:rsidRPr="002D0D27">
        <w:t>Boyd, R.L., Ashokkumar, A., Seraj, S., &amp; Pennebaker, J. W. , 2022. The development and psychometric properties of LIWC-22. University of Texas at Austin, Austin, TX.</w:t>
      </w:r>
    </w:p>
    <w:p w14:paraId="670B1BCE" w14:textId="77777777" w:rsidR="002D0D27" w:rsidRPr="002D0D27" w:rsidRDefault="002D0D27" w:rsidP="00B12F3B">
      <w:pPr>
        <w:pStyle w:val="EndNoteBibliography"/>
        <w:ind w:left="720" w:hanging="720"/>
        <w:jc w:val="left"/>
      </w:pPr>
      <w:r w:rsidRPr="002D0D27">
        <w:t>Carleton, R.N., Thibodeau, M.A., Teale, M.J.N., Welch, P.G., Abrams, M.P., Robinson, T., Asmundson, G.J.G., 2013. The center for epidemiologic studies depression scale: a review with a theoretical and empirical examination of item content and factor structure. PloS One 8 (3), e58067-e58067.</w:t>
      </w:r>
    </w:p>
    <w:p w14:paraId="3A66C256" w14:textId="77777777" w:rsidR="002D0D27" w:rsidRPr="002D0D27" w:rsidRDefault="002D0D27" w:rsidP="00B12F3B">
      <w:pPr>
        <w:pStyle w:val="EndNoteBibliography"/>
        <w:ind w:left="720" w:hanging="720"/>
        <w:jc w:val="left"/>
      </w:pPr>
      <w:r w:rsidRPr="002D0D27">
        <w:t>Compernolle, E.L., Finch, L.E., Hawkley, L.C., Cagney, K.A., 2021. Momentary loneliness among older adults: Contextual differences and their moderation by gender and race/ethnicity. Soc Sci Med 285, 114307.</w:t>
      </w:r>
    </w:p>
    <w:p w14:paraId="49EE96BE" w14:textId="77777777" w:rsidR="002D0D27" w:rsidRPr="002D0D27" w:rsidRDefault="002D0D27" w:rsidP="00B12F3B">
      <w:pPr>
        <w:pStyle w:val="EndNoteBibliography"/>
        <w:ind w:left="720" w:hanging="720"/>
        <w:jc w:val="left"/>
      </w:pPr>
      <w:r w:rsidRPr="002D0D27">
        <w:t>de Jong Gierveld, J., van Tilburg, T., 2008. [A shortened scale for overall, emotional and social loneliness]. Tijdschrift voor Gerontologie en Geriatrie 39 (1), 4-15.</w:t>
      </w:r>
    </w:p>
    <w:p w14:paraId="05555D4D" w14:textId="77777777" w:rsidR="002D0D27" w:rsidRPr="002D0D27" w:rsidRDefault="002D0D27" w:rsidP="00B12F3B">
      <w:pPr>
        <w:pStyle w:val="EndNoteBibliography"/>
        <w:ind w:left="720" w:hanging="720"/>
        <w:jc w:val="left"/>
      </w:pPr>
      <w:r w:rsidRPr="002D0D27">
        <w:t>Domènech-Abella, J., Lara, E., Rubio-Valera, M., Olaya, B., Moneta, M.V., Rico-Uribe, L.A., Ayuso-Mateos, J.L., Mundó, J., Haro, J.M., 2017. Loneliness and depression in the elderly: the role of social network. Social Psychiatry and Psychiatric Epidemiology 52 (4), 381-390.</w:t>
      </w:r>
    </w:p>
    <w:p w14:paraId="497C757D" w14:textId="77777777" w:rsidR="002D0D27" w:rsidRPr="002D0D27" w:rsidRDefault="002D0D27" w:rsidP="00B12F3B">
      <w:pPr>
        <w:pStyle w:val="EndNoteBibliography"/>
        <w:ind w:left="720" w:hanging="720"/>
        <w:jc w:val="left"/>
      </w:pPr>
      <w:r w:rsidRPr="002D0D27">
        <w:t>Doryab, A., Villalba, D.K., Chikersal, P., Dutcher, J.M., Tumminia, M., Liu, X., Cohen, S., Creswell, K., Mankoff, J., Creswell, J.D., Dey, A.K., 2019. Identifying Behavioral Phenotypes of Loneliness and Social Isolation with Passive Sensing: Statistical Analysis, Data Mining and Machine Learning of Smartphone and Fitbit Data. JMIR Mhealth Uhealth 7 (7), e13209.</w:t>
      </w:r>
    </w:p>
    <w:p w14:paraId="03BE1E55" w14:textId="77777777" w:rsidR="002D0D27" w:rsidRPr="002D0D27" w:rsidRDefault="002D0D27" w:rsidP="00B12F3B">
      <w:pPr>
        <w:pStyle w:val="EndNoteBibliography"/>
        <w:ind w:left="720" w:hanging="720"/>
        <w:jc w:val="left"/>
      </w:pPr>
      <w:r w:rsidRPr="002D0D27">
        <w:t>Gorishniy, Y., 2021. Revisiting Deep Learning Models for Tabular Data. Advances in Neural Information Processing Systems 34.</w:t>
      </w:r>
    </w:p>
    <w:p w14:paraId="0695F32A" w14:textId="77777777" w:rsidR="002D0D27" w:rsidRPr="002D0D27" w:rsidRDefault="002D0D27" w:rsidP="00B12F3B">
      <w:pPr>
        <w:pStyle w:val="EndNoteBibliography"/>
        <w:ind w:left="720" w:hanging="720"/>
        <w:jc w:val="left"/>
      </w:pPr>
      <w:r w:rsidRPr="002D0D27">
        <w:t>Guntuku, S.C., Schneider, R., Pelullo, A., Young, J., Wong, V., Ungar, L., Polsky, D., Volpp, K.G., Merchant, R., 2019. Studying expressions of loneliness in individuals using twitter: an observational study. BMJ Open 9 (11), e030355.</w:t>
      </w:r>
    </w:p>
    <w:p w14:paraId="640B515B" w14:textId="77777777" w:rsidR="002D0D27" w:rsidRPr="002D0D27" w:rsidRDefault="002D0D27" w:rsidP="00B12F3B">
      <w:pPr>
        <w:pStyle w:val="EndNoteBibliography"/>
        <w:ind w:left="720" w:hanging="720"/>
        <w:jc w:val="left"/>
      </w:pPr>
      <w:r w:rsidRPr="002D0D27">
        <w:t xml:space="preserve">Han, T., Srinivas, S., Lakkaraju, H., 2022. Which Explanation Should I Choose? A Function Approximation Perspective to Characterizing Post hoc Explanations, Advances in Neural Information Processing Systems (NeurIPS) </w:t>
      </w:r>
    </w:p>
    <w:p w14:paraId="0B642CAF" w14:textId="77777777" w:rsidR="002D0D27" w:rsidRPr="002D0D27" w:rsidRDefault="002D0D27" w:rsidP="00B12F3B">
      <w:pPr>
        <w:pStyle w:val="EndNoteBibliography"/>
        <w:ind w:left="720" w:hanging="720"/>
        <w:jc w:val="left"/>
      </w:pPr>
      <w:r w:rsidRPr="002D0D27">
        <w:t xml:space="preserve">Hoang, P., King, J.A., Moore, S., Moore, K., Reich, K., Sidhu, H., Tan, C.V., Whaley, C., McMillan, J., 2022. Interventions Associated With Reduced Loneliness and </w:t>
      </w:r>
      <w:r w:rsidRPr="002D0D27">
        <w:lastRenderedPageBreak/>
        <w:t>Social Isolation in Older Adults: A Systematic Review and Meta-analysis. JAMA Netw Open 5 (10), e2236676.</w:t>
      </w:r>
    </w:p>
    <w:p w14:paraId="2E0CE11F" w14:textId="77777777" w:rsidR="002D0D27" w:rsidRPr="002D0D27" w:rsidRDefault="002D0D27" w:rsidP="00B12F3B">
      <w:pPr>
        <w:pStyle w:val="EndNoteBibliography"/>
        <w:ind w:left="720" w:hanging="720"/>
        <w:jc w:val="left"/>
      </w:pPr>
      <w:r w:rsidRPr="002D0D27">
        <w:t>Khoo, L.M.S., Chieu, H.L., Qian, Z., Jiang, J., 2020. Interpretable Rumor Detection in Microblogs by Attending to User Interactions. Proceedings of the AAAI Conference on Artificial Intelligence 34 (05), 8783-8790.</w:t>
      </w:r>
    </w:p>
    <w:p w14:paraId="34F0227A" w14:textId="77777777" w:rsidR="002D0D27" w:rsidRPr="002D0D27" w:rsidRDefault="002D0D27" w:rsidP="00B12F3B">
      <w:pPr>
        <w:pStyle w:val="EndNoteBibliography"/>
        <w:ind w:left="720" w:hanging="720"/>
        <w:jc w:val="left"/>
      </w:pPr>
      <w:r w:rsidRPr="002D0D27">
        <w:t>Lee, E.E., Depp, C., Palmer, B.W., Glorioso, D., Daly, R., Liu, J., Tu, X.M., Kim, H.C., Tarr, P., Yamada, Y., Jeste, D.V., 2019. High prevalence and adverse health effects of loneliness in community-dwelling adults across the lifespan: role of wisdom as a protective factor. Int Psychogeriatr 31 (10), 1447-1462.</w:t>
      </w:r>
    </w:p>
    <w:p w14:paraId="10373109" w14:textId="77777777" w:rsidR="002D0D27" w:rsidRPr="002D0D27" w:rsidRDefault="002D0D27" w:rsidP="00B12F3B">
      <w:pPr>
        <w:pStyle w:val="EndNoteBibliography"/>
        <w:ind w:left="720" w:hanging="720"/>
        <w:jc w:val="left"/>
      </w:pPr>
      <w:r w:rsidRPr="002D0D27">
        <w:t>Li, Z., Cheng, W., Chen, Y., Chen, H., Wang, W., 2020. Interpretable Click-Through Rate Prediction through Hierarchical Attention, Proceedings of the 13th International Conference on Web Search and Data Mining. ACM.</w:t>
      </w:r>
    </w:p>
    <w:p w14:paraId="1182440D" w14:textId="77777777" w:rsidR="002D0D27" w:rsidRPr="002D0D27" w:rsidRDefault="002D0D27" w:rsidP="00B12F3B">
      <w:pPr>
        <w:pStyle w:val="EndNoteBibliography"/>
        <w:ind w:left="720" w:hanging="720"/>
        <w:jc w:val="left"/>
      </w:pPr>
      <w:r w:rsidRPr="002D0D27">
        <w:t>Loshchilov, I., Hutter, F., 2017. Fixing Weight Decay Regularization in Adam. ArXiv abs/1711.05101.</w:t>
      </w:r>
    </w:p>
    <w:p w14:paraId="659F2EAD" w14:textId="77777777" w:rsidR="002D0D27" w:rsidRPr="002D0D27" w:rsidRDefault="002D0D27" w:rsidP="00B12F3B">
      <w:pPr>
        <w:pStyle w:val="EndNoteBibliography"/>
        <w:ind w:left="720" w:hanging="720"/>
        <w:jc w:val="left"/>
      </w:pPr>
      <w:r w:rsidRPr="002D0D27">
        <w:t>Low, D.M., Rumker, L., Talkar, T., Torous, J., Cecchi, G., Ghosh, S.S., 2020. Natural Language Processing Reveals Vulnerable Mental Health Support Groups and Heightened Health Anxiety on Reddit During COVID-19: Observational Study. Journal of Medical Internet Research 22 (10), e22635.</w:t>
      </w:r>
    </w:p>
    <w:p w14:paraId="48AEA1DA" w14:textId="77777777" w:rsidR="002D0D27" w:rsidRPr="002D0D27" w:rsidRDefault="002D0D27" w:rsidP="00B12F3B">
      <w:pPr>
        <w:pStyle w:val="EndNoteBibliography"/>
        <w:ind w:left="720" w:hanging="720"/>
        <w:jc w:val="left"/>
      </w:pPr>
      <w:r w:rsidRPr="002D0D27">
        <w:t>Meng, L., Zhao, B., Chang, B., Huang, G., Sun, W., Tung, F., Sigal, L., 2019. Interpretable Spatio-Temporal Attention for Video Action Recognition, 2019 IEEE/CVF International Conference on Computer Vision Workshop (ICCVW). IEEE.</w:t>
      </w:r>
    </w:p>
    <w:p w14:paraId="3B3557DE" w14:textId="77777777" w:rsidR="002D0D27" w:rsidRPr="002D0D27" w:rsidRDefault="002D0D27" w:rsidP="00B12F3B">
      <w:pPr>
        <w:pStyle w:val="EndNoteBibliography"/>
        <w:ind w:left="720" w:hanging="720"/>
        <w:jc w:val="left"/>
      </w:pPr>
      <w:r w:rsidRPr="002D0D27">
        <w:t>Patton, M.Q., 2002. Qualitative Research &amp; Evaluation Methods. SAGE Publications.</w:t>
      </w:r>
    </w:p>
    <w:p w14:paraId="19822CD2" w14:textId="77777777" w:rsidR="002D0D27" w:rsidRPr="002D0D27" w:rsidRDefault="002D0D27" w:rsidP="00B12F3B">
      <w:pPr>
        <w:pStyle w:val="EndNoteBibliography"/>
        <w:ind w:left="720" w:hanging="720"/>
        <w:jc w:val="left"/>
      </w:pPr>
      <w:r w:rsidRPr="002D0D27">
        <w:t>Pinquart, M., Sörensen, S., 2001. Gender differences in self-concept and psychological well-being in old age: a meta-analysis. Journals of Gerontology. Series B: Psychological Sciences and Social Sciences 56 (4), P195-213.</w:t>
      </w:r>
    </w:p>
    <w:p w14:paraId="1D7F3520" w14:textId="77777777" w:rsidR="002D0D27" w:rsidRPr="002D0D27" w:rsidRDefault="002D0D27" w:rsidP="00B12F3B">
      <w:pPr>
        <w:pStyle w:val="EndNoteBibliography"/>
        <w:ind w:left="720" w:hanging="720"/>
        <w:jc w:val="left"/>
      </w:pPr>
      <w:r w:rsidRPr="002D0D27">
        <w:t>Rentscher, K.E., Rohrbaugh, M.J., Shoham, V., Mehl, M.R., 2013. Asymmetric partner pronoun use and demand–withdraw interaction in couples coping with health problems. Journal of Family Psychology 27 (5), 691-701.</w:t>
      </w:r>
    </w:p>
    <w:p w14:paraId="3A7FE70B" w14:textId="77777777" w:rsidR="002D0D27" w:rsidRPr="002D0D27" w:rsidRDefault="002D0D27" w:rsidP="00B12F3B">
      <w:pPr>
        <w:pStyle w:val="EndNoteBibliography"/>
        <w:ind w:left="720" w:hanging="720"/>
        <w:jc w:val="left"/>
      </w:pPr>
      <w:r w:rsidRPr="002D0D27">
        <w:t>Rumshisky, A., Ghassemi, M., Naumann, T., Szolovits, P., Castro, V.M., McCoy, T.H., Perlis, R.H., 2016. Predicting early psychiatric readmission with natural language processing of narrative discharge summaries. Transl Psychiatry 6 (10), e921.</w:t>
      </w:r>
    </w:p>
    <w:p w14:paraId="35CB2A99" w14:textId="77777777" w:rsidR="002D0D27" w:rsidRPr="002D0D27" w:rsidRDefault="002D0D27" w:rsidP="00B12F3B">
      <w:pPr>
        <w:pStyle w:val="EndNoteBibliography"/>
        <w:ind w:left="720" w:hanging="720"/>
        <w:jc w:val="left"/>
      </w:pPr>
      <w:r w:rsidRPr="002D0D27">
        <w:t>Russell, D.W., 1996. UCLA Loneliness Scale (Version 3): reliability, validity, and factor structure. Journal of Personality Assessment 66 (1), 20-40.</w:t>
      </w:r>
    </w:p>
    <w:p w14:paraId="552C9CED" w14:textId="77777777" w:rsidR="002D0D27" w:rsidRPr="002D0D27" w:rsidRDefault="002D0D27" w:rsidP="00B12F3B">
      <w:pPr>
        <w:pStyle w:val="EndNoteBibliography"/>
        <w:ind w:left="720" w:hanging="720"/>
        <w:jc w:val="left"/>
      </w:pPr>
      <w:r w:rsidRPr="002D0D27">
        <w:t>Shrikumar, A., Greenside, P., Kundaje, A., 2019. Learning Important Features Through Propagating Activation Differences. ArXiv.</w:t>
      </w:r>
    </w:p>
    <w:p w14:paraId="615EB430" w14:textId="77777777" w:rsidR="002D0D27" w:rsidRPr="002D0D27" w:rsidRDefault="002D0D27" w:rsidP="00B12F3B">
      <w:pPr>
        <w:pStyle w:val="EndNoteBibliography"/>
        <w:ind w:left="720" w:hanging="720"/>
        <w:jc w:val="left"/>
      </w:pPr>
      <w:r w:rsidRPr="002D0D27">
        <w:t>Simonyan, K., Vedaldi, A., Zisserman, A., 2014. Deep Inside Convolutional Networks: Visualising Image Classification Models and Saliency Maps. ArXiv.</w:t>
      </w:r>
    </w:p>
    <w:p w14:paraId="16A8184D" w14:textId="77777777" w:rsidR="002D0D27" w:rsidRPr="002D0D27" w:rsidRDefault="002D0D27" w:rsidP="00B12F3B">
      <w:pPr>
        <w:pStyle w:val="EndNoteBibliography"/>
        <w:ind w:left="720" w:hanging="720"/>
        <w:jc w:val="left"/>
      </w:pPr>
      <w:r w:rsidRPr="002D0D27">
        <w:t>Smilkov, D., Thorat, N., Kim, B., Viégas, F., Wattenberg, M., 2017. SmoothGrad: removing noise by adding noise. ArXiv.</w:t>
      </w:r>
    </w:p>
    <w:p w14:paraId="4600E1C9" w14:textId="77777777" w:rsidR="002D0D27" w:rsidRPr="002D0D27" w:rsidRDefault="002D0D27" w:rsidP="00B12F3B">
      <w:pPr>
        <w:pStyle w:val="EndNoteBibliography"/>
        <w:ind w:left="720" w:hanging="720"/>
        <w:jc w:val="left"/>
      </w:pPr>
      <w:r w:rsidRPr="002D0D27">
        <w:t>Tran, T., Kavuluru, R., 2017. Predicting mental conditions based on "history of present illness" in psychiatric notes with deep neural networks. Journal of Biomedical Informatics 75s, S138-s148.</w:t>
      </w:r>
    </w:p>
    <w:p w14:paraId="23A6A69F" w14:textId="77777777" w:rsidR="002D0D27" w:rsidRPr="002D0D27" w:rsidRDefault="002D0D27" w:rsidP="00B12F3B">
      <w:pPr>
        <w:pStyle w:val="EndNoteBibliography"/>
        <w:ind w:left="720" w:hanging="720"/>
        <w:jc w:val="left"/>
      </w:pPr>
      <w:r w:rsidRPr="002D0D27">
        <w:t>Weiss, R.S., 1973. Loneliness: The experience of emotional and social isolation. The MIT Press, Cambridge, MA, US.</w:t>
      </w:r>
    </w:p>
    <w:p w14:paraId="6C96C9B9" w14:textId="77777777" w:rsidR="002D0D27" w:rsidRPr="002D0D27" w:rsidRDefault="002D0D27" w:rsidP="00B12F3B">
      <w:pPr>
        <w:pStyle w:val="EndNoteBibliography"/>
        <w:ind w:left="720" w:hanging="720"/>
        <w:jc w:val="left"/>
      </w:pPr>
      <w:r w:rsidRPr="002D0D27">
        <w:lastRenderedPageBreak/>
        <w:t>Wen, B., Subbalakshmi, K., Yang, F., 2022. Revisiting Attention Weights as Explanations from an Information Theoretic Perspective, NeurIPS'22 Workshop on All Things Attention: Bridging Different Perspectives on Attention.</w:t>
      </w:r>
    </w:p>
    <w:p w14:paraId="0000033A" w14:textId="44EDA9C5" w:rsidR="00E71D37" w:rsidRDefault="00544135" w:rsidP="00B12F3B">
      <w:pPr>
        <w:pBdr>
          <w:top w:val="nil"/>
          <w:left w:val="nil"/>
          <w:bottom w:val="nil"/>
          <w:right w:val="nil"/>
          <w:between w:val="nil"/>
        </w:pBdr>
        <w:rPr>
          <w:sz w:val="16"/>
          <w:szCs w:val="16"/>
        </w:rPr>
      </w:pPr>
      <w:r>
        <w:rPr>
          <w:sz w:val="16"/>
          <w:szCs w:val="16"/>
        </w:rPr>
        <w:fldChar w:fldCharType="end"/>
      </w:r>
    </w:p>
    <w:sectPr w:rsidR="00E71D37">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Koduvayur Subbalakshmi" w:date="2024-01-26T14:21:00Z" w:initials="KS">
    <w:p w14:paraId="3274BB5F" w14:textId="77777777" w:rsidR="006F73F9" w:rsidRDefault="006F73F9" w:rsidP="006F73F9">
      <w:r>
        <w:rPr>
          <w:rStyle w:val="CommentReference"/>
        </w:rPr>
        <w:annotationRef/>
      </w:r>
      <w:r>
        <w:rPr>
          <w:color w:val="000000"/>
          <w:sz w:val="20"/>
          <w:szCs w:val="20"/>
        </w:rPr>
        <w:t>Should we call this “language” features since we are not using the audio part — which typically is associated with “speech”?</w:t>
      </w:r>
    </w:p>
  </w:comment>
  <w:comment w:id="3" w:author="Koduvayur Subbalakshmi" w:date="2024-01-26T14:21:00Z" w:initials="KS">
    <w:p w14:paraId="759AE3A4" w14:textId="77777777" w:rsidR="006F73F9" w:rsidRDefault="006F73F9" w:rsidP="006F73F9">
      <w:r>
        <w:rPr>
          <w:rStyle w:val="CommentReference"/>
        </w:rPr>
        <w:annotationRef/>
      </w:r>
      <w:r>
        <w:rPr>
          <w:color w:val="000000"/>
          <w:sz w:val="20"/>
          <w:szCs w:val="20"/>
        </w:rPr>
        <w:t>same as previous comment</w:t>
      </w:r>
    </w:p>
  </w:comment>
  <w:comment w:id="4" w:author="Ellen Lee" w:date="2023-12-15T16:58:00Z" w:initials="">
    <w:p w14:paraId="00000365" w14:textId="72FC9A3A" w:rsidR="00E71D37" w:rsidRDefault="003E4EA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Ellen</w:t>
      </w:r>
    </w:p>
  </w:comment>
  <w:comment w:id="5" w:author="Koduvayur Subbalakshmi" w:date="2024-01-26T14:22:00Z" w:initials="KS">
    <w:p w14:paraId="1959745C" w14:textId="77777777" w:rsidR="006F73F9" w:rsidRDefault="006F73F9" w:rsidP="006F73F9">
      <w:r>
        <w:rPr>
          <w:rStyle w:val="CommentReference"/>
        </w:rPr>
        <w:annotationRef/>
      </w:r>
      <w:r>
        <w:rPr>
          <w:color w:val="000000"/>
          <w:sz w:val="20"/>
          <w:szCs w:val="20"/>
        </w:rPr>
        <w:t>change to “impact of loneliness” ?</w:t>
      </w:r>
    </w:p>
  </w:comment>
  <w:comment w:id="6" w:author="Koduvayur Subbalakshmi" w:date="2024-01-26T14:24:00Z" w:initials="KS">
    <w:p w14:paraId="4FD9A7EB" w14:textId="77777777" w:rsidR="00586A6E" w:rsidRDefault="00586A6E" w:rsidP="00586A6E">
      <w:r>
        <w:rPr>
          <w:rStyle w:val="CommentReference"/>
        </w:rPr>
        <w:annotationRef/>
      </w:r>
      <w:r>
        <w:rPr>
          <w:color w:val="000000"/>
          <w:sz w:val="20"/>
          <w:szCs w:val="20"/>
        </w:rPr>
        <w:t>Maybe remove “speech and” since NLP can only deal with text data?</w:t>
      </w:r>
    </w:p>
  </w:comment>
  <w:comment w:id="11" w:author="Erhan Bilal" w:date="2024-01-24T14:29:00Z" w:initials="EB">
    <w:p w14:paraId="1265D002" w14:textId="269FB299" w:rsidR="000751B5" w:rsidRDefault="00F833B6" w:rsidP="000751B5">
      <w:r>
        <w:rPr>
          <w:rStyle w:val="CommentReference"/>
        </w:rPr>
        <w:annotationRef/>
      </w:r>
      <w:r w:rsidR="000751B5">
        <w:rPr>
          <w:sz w:val="20"/>
          <w:szCs w:val="20"/>
        </w:rPr>
        <w:t>This lack of transparency raises questions about the interpretability and scientific validity of the outcomes generated by these models. For AI to be more effectively utilized in this domain, advancements are needed not only in performance metrics but also in explainability and the ability to correlate model results with established psychological theories.</w:t>
      </w:r>
    </w:p>
  </w:comment>
  <w:comment w:id="21" w:author="Erhan Bilal" w:date="2024-01-24T15:09:00Z" w:initials="EB">
    <w:p w14:paraId="160E1CC9" w14:textId="77777777" w:rsidR="005B1DA7" w:rsidRDefault="005B1DA7" w:rsidP="005B1DA7">
      <w:r>
        <w:rPr>
          <w:rStyle w:val="CommentReference"/>
        </w:rPr>
        <w:annotationRef/>
      </w:r>
      <w:r>
        <w:rPr>
          <w:color w:val="000000"/>
          <w:sz w:val="20"/>
          <w:szCs w:val="20"/>
        </w:rPr>
        <w:t xml:space="preserve">Since the data is tabular I assume positional embedding is skipped. How about Layer normalization and residual connections? </w:t>
      </w:r>
    </w:p>
  </w:comment>
  <w:comment w:id="22" w:author="Lee, Ellen E." w:date="2024-01-26T08:35:00Z" w:initials="LEE">
    <w:p w14:paraId="16B10C3F" w14:textId="77777777" w:rsidR="0004693A" w:rsidRDefault="0004693A" w:rsidP="00580509">
      <w:pPr>
        <w:pStyle w:val="CommentText"/>
      </w:pPr>
      <w:r>
        <w:rPr>
          <w:rStyle w:val="CommentReference"/>
        </w:rPr>
        <w:annotationRef/>
      </w:r>
      <w:r>
        <w:t>FT-transformer skips positional embedding, but keeps layer normalization and residual connections.</w:t>
      </w:r>
    </w:p>
  </w:comment>
  <w:comment w:id="31" w:author="Erhan Bilal" w:date="2024-01-24T15:11:00Z" w:initials="EB">
    <w:p w14:paraId="0DB48608" w14:textId="55F90D35" w:rsidR="005B1DA7" w:rsidRDefault="005B1DA7" w:rsidP="005B1DA7">
      <w:r>
        <w:rPr>
          <w:rStyle w:val="CommentReference"/>
        </w:rPr>
        <w:annotationRef/>
      </w:r>
      <w:r>
        <w:rPr>
          <w:color w:val="000000"/>
          <w:sz w:val="20"/>
          <w:szCs w:val="20"/>
        </w:rPr>
        <w:t>Needs a ref</w:t>
      </w:r>
    </w:p>
  </w:comment>
  <w:comment w:id="32" w:author="Lee, Ellen E." w:date="2024-01-26T08:46:00Z" w:initials="LEE">
    <w:p w14:paraId="584630A9" w14:textId="77777777" w:rsidR="001F271D" w:rsidRDefault="001F271D">
      <w:pPr>
        <w:pStyle w:val="CommentText"/>
      </w:pPr>
      <w:r>
        <w:rPr>
          <w:rStyle w:val="CommentReference"/>
        </w:rPr>
        <w:annotationRef/>
      </w:r>
      <w:r>
        <w:rPr>
          <w:color w:val="131619"/>
        </w:rPr>
        <w:t>@incollection{NEURIPS2019_9015,</w:t>
      </w:r>
    </w:p>
    <w:p w14:paraId="17C5A780" w14:textId="77777777" w:rsidR="001F271D" w:rsidRDefault="001F271D">
      <w:pPr>
        <w:pStyle w:val="CommentText"/>
      </w:pPr>
      <w:r>
        <w:rPr>
          <w:color w:val="131619"/>
        </w:rPr>
        <w:t>title = {PyTorch: An Imperative Style, High-Performance Deep Learning Library},</w:t>
      </w:r>
    </w:p>
    <w:p w14:paraId="14B7A6C1" w14:textId="77777777" w:rsidR="001F271D" w:rsidRDefault="001F271D">
      <w:pPr>
        <w:pStyle w:val="CommentText"/>
      </w:pPr>
      <w:r>
        <w:rPr>
          <w:color w:val="131619"/>
        </w:rPr>
        <w:t>author = {Paszke, Adam and Gross, Sam and Massa, Francisco and Lerer, Adam and Bradbury, James and Chanan, Gregory and Killeen, Trevor and Lin, Zeming and Gimelshein, Natalia and Antiga, Luca and Desmaison, Alban and Kopf, Andreas and Yang, Edward and DeVito, Zachary and Raison, Martin and Tejani, Alykhan and Chilamkurthy, Sasank and Steiner, Benoit and Fang, Lu and Bai, Junjie and Chintala, Soumith},</w:t>
      </w:r>
    </w:p>
    <w:p w14:paraId="6484F801" w14:textId="77777777" w:rsidR="001F271D" w:rsidRDefault="001F271D">
      <w:pPr>
        <w:pStyle w:val="CommentText"/>
      </w:pPr>
      <w:r>
        <w:rPr>
          <w:color w:val="131619"/>
        </w:rPr>
        <w:t>booktitle = {Advances in Neural Information Processing Systems 32},</w:t>
      </w:r>
    </w:p>
    <w:p w14:paraId="5C2B198D" w14:textId="77777777" w:rsidR="001F271D" w:rsidRDefault="001F271D">
      <w:pPr>
        <w:pStyle w:val="CommentText"/>
      </w:pPr>
      <w:r>
        <w:rPr>
          <w:color w:val="131619"/>
        </w:rPr>
        <w:t>pages = {8024--8035},</w:t>
      </w:r>
    </w:p>
    <w:p w14:paraId="7C80123B" w14:textId="77777777" w:rsidR="001F271D" w:rsidRDefault="001F271D">
      <w:pPr>
        <w:pStyle w:val="CommentText"/>
      </w:pPr>
      <w:r>
        <w:rPr>
          <w:color w:val="131619"/>
        </w:rPr>
        <w:t>year = {2019},</w:t>
      </w:r>
    </w:p>
    <w:p w14:paraId="584863BC" w14:textId="77777777" w:rsidR="001F271D" w:rsidRDefault="001F271D">
      <w:pPr>
        <w:pStyle w:val="CommentText"/>
      </w:pPr>
      <w:r>
        <w:rPr>
          <w:color w:val="131619"/>
        </w:rPr>
        <w:t>publisher = {Curran Associates, Inc.},</w:t>
      </w:r>
    </w:p>
    <w:p w14:paraId="6C26F857" w14:textId="77777777" w:rsidR="001F271D" w:rsidRDefault="001F271D">
      <w:pPr>
        <w:pStyle w:val="CommentText"/>
      </w:pPr>
      <w:r>
        <w:rPr>
          <w:color w:val="131619"/>
        </w:rPr>
        <w:t>url = {</w:t>
      </w:r>
      <w:hyperlink r:id="rId1" w:history="1">
        <w:r w:rsidRPr="0003782C">
          <w:rPr>
            <w:rStyle w:val="Hyperlink"/>
          </w:rPr>
          <w:t>http://papers.neurips.cc/paper/9015-pytorch-an-imperative-style-high-performance-deep-learning-library.pdf}</w:t>
        </w:r>
      </w:hyperlink>
    </w:p>
    <w:p w14:paraId="750A297B" w14:textId="77777777" w:rsidR="001F271D" w:rsidRDefault="001F271D" w:rsidP="0003782C">
      <w:pPr>
        <w:pStyle w:val="CommentText"/>
      </w:pPr>
      <w:r>
        <w:rPr>
          <w:color w:val="131619"/>
        </w:rPr>
        <w:t>}</w:t>
      </w:r>
    </w:p>
  </w:comment>
  <w:comment w:id="42" w:author="Erhan Bilal" w:date="2024-01-24T15:17:00Z" w:initials="EB">
    <w:p w14:paraId="101D21F2" w14:textId="03D6AB81" w:rsidR="00522F68" w:rsidRDefault="00522F68" w:rsidP="00522F68">
      <w:r>
        <w:rPr>
          <w:rStyle w:val="CommentReference"/>
        </w:rPr>
        <w:annotationRef/>
      </w:r>
      <w:r>
        <w:rPr>
          <w:color w:val="000000"/>
          <w:sz w:val="20"/>
          <w:szCs w:val="20"/>
        </w:rPr>
        <w:t>Which section was more important based on the additive attention?</w:t>
      </w:r>
    </w:p>
  </w:comment>
  <w:comment w:id="64" w:author="Koduvayur Subbalakshmi" w:date="2024-01-26T14:38:00Z" w:initials="KS">
    <w:p w14:paraId="2E799F04" w14:textId="77777777" w:rsidR="00104A72" w:rsidRDefault="00104A72" w:rsidP="00104A72">
      <w:r>
        <w:rPr>
          <w:rStyle w:val="CommentReference"/>
        </w:rPr>
        <w:annotationRef/>
      </w:r>
      <w:r>
        <w:rPr>
          <w:color w:val="000000"/>
          <w:sz w:val="20"/>
          <w:szCs w:val="20"/>
        </w:rPr>
        <w:t>any reason why we are switching between capital and small letters for the first letter of each feature category?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74BB5F" w15:done="0"/>
  <w15:commentEx w15:paraId="759AE3A4" w15:done="0"/>
  <w15:commentEx w15:paraId="00000365" w15:done="0"/>
  <w15:commentEx w15:paraId="1959745C" w15:done="0"/>
  <w15:commentEx w15:paraId="4FD9A7EB" w15:done="0"/>
  <w15:commentEx w15:paraId="1265D002" w15:done="0"/>
  <w15:commentEx w15:paraId="160E1CC9" w15:done="0"/>
  <w15:commentEx w15:paraId="16B10C3F" w15:paraIdParent="160E1CC9" w15:done="0"/>
  <w15:commentEx w15:paraId="0DB48608" w15:done="0"/>
  <w15:commentEx w15:paraId="750A297B" w15:paraIdParent="0DB48608" w15:done="0"/>
  <w15:commentEx w15:paraId="101D21F2" w15:done="0"/>
  <w15:commentEx w15:paraId="2E799F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0454386" w16cex:dateUtc="2024-01-26T19:21:00Z"/>
  <w16cex:commentExtensible w16cex:durableId="4F9526DB" w16cex:dateUtc="2024-01-26T19:21:00Z"/>
  <w16cex:commentExtensible w16cex:durableId="28059BF1" w16cex:dateUtc="2024-01-26T19:22:00Z"/>
  <w16cex:commentExtensible w16cex:durableId="3126CC6F" w16cex:dateUtc="2024-01-26T19:24:00Z"/>
  <w16cex:commentExtensible w16cex:durableId="033E0CAF" w16cex:dateUtc="2024-01-24T19:29:00Z"/>
  <w16cex:commentExtensible w16cex:durableId="1C85D5F5" w16cex:dateUtc="2024-01-24T20:09:00Z"/>
  <w16cex:commentExtensible w16cex:durableId="295DED6E" w16cex:dateUtc="2024-01-26T16:35:00Z"/>
  <w16cex:commentExtensible w16cex:durableId="7A516C77" w16cex:dateUtc="2024-01-24T20:11:00Z"/>
  <w16cex:commentExtensible w16cex:durableId="295DEFFD" w16cex:dateUtc="2024-01-26T16:46:00Z"/>
  <w16cex:commentExtensible w16cex:durableId="5FE71DE8" w16cex:dateUtc="2024-01-24T20:17:00Z"/>
  <w16cex:commentExtensible w16cex:durableId="1228DC24" w16cex:dateUtc="2024-01-26T1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74BB5F" w16cid:durableId="30454386"/>
  <w16cid:commentId w16cid:paraId="759AE3A4" w16cid:durableId="4F9526DB"/>
  <w16cid:commentId w16cid:paraId="00000365" w16cid:durableId="17088541"/>
  <w16cid:commentId w16cid:paraId="1959745C" w16cid:durableId="28059BF1"/>
  <w16cid:commentId w16cid:paraId="4FD9A7EB" w16cid:durableId="3126CC6F"/>
  <w16cid:commentId w16cid:paraId="1265D002" w16cid:durableId="033E0CAF"/>
  <w16cid:commentId w16cid:paraId="160E1CC9" w16cid:durableId="1C85D5F5"/>
  <w16cid:commentId w16cid:paraId="16B10C3F" w16cid:durableId="295DED6E"/>
  <w16cid:commentId w16cid:paraId="0DB48608" w16cid:durableId="7A516C77"/>
  <w16cid:commentId w16cid:paraId="750A297B" w16cid:durableId="295DEFFD"/>
  <w16cid:commentId w16cid:paraId="101D21F2" w16cid:durableId="5FE71DE8"/>
  <w16cid:commentId w16cid:paraId="2E799F04" w16cid:durableId="1228DC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8FB6E" w14:textId="77777777" w:rsidR="0038788C" w:rsidRDefault="0038788C">
      <w:r>
        <w:separator/>
      </w:r>
    </w:p>
  </w:endnote>
  <w:endnote w:type="continuationSeparator" w:id="0">
    <w:p w14:paraId="7BDDD369" w14:textId="77777777" w:rsidR="0038788C" w:rsidRDefault="0038788C">
      <w:r>
        <w:continuationSeparator/>
      </w:r>
    </w:p>
  </w:endnote>
  <w:endnote w:type="continuationNotice" w:id="1">
    <w:p w14:paraId="2C4734F0" w14:textId="77777777" w:rsidR="0038788C" w:rsidRDefault="003878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panose1 w:val="02000000000000000000"/>
    <w:charset w:val="00"/>
    <w:family w:val="auto"/>
    <w:pitch w:val="variable"/>
    <w:sig w:usb0="E0000AFF" w:usb1="5000217F" w:usb2="00000021" w:usb3="00000000" w:csb0="000001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3B" w14:textId="116FCE94" w:rsidR="00E71D37" w:rsidRDefault="003E4EA1">
    <w:pPr>
      <w:pBdr>
        <w:top w:val="nil"/>
        <w:left w:val="nil"/>
        <w:bottom w:val="nil"/>
        <w:right w:val="nil"/>
        <w:between w:val="nil"/>
      </w:pBdr>
      <w:tabs>
        <w:tab w:val="center" w:pos="4680"/>
        <w:tab w:val="right" w:pos="9360"/>
      </w:tabs>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8F54C6">
      <w:rPr>
        <w:rFonts w:ascii="Arial" w:eastAsia="Arial" w:hAnsi="Arial" w:cs="Arial"/>
        <w:noProof/>
        <w:color w:val="000000"/>
      </w:rPr>
      <w:t>34</w:t>
    </w:r>
    <w:r>
      <w:rPr>
        <w:rFonts w:ascii="Arial" w:eastAsia="Arial" w:hAnsi="Arial" w:cs="Arial"/>
        <w:color w:val="000000"/>
      </w:rPr>
      <w:fldChar w:fldCharType="end"/>
    </w:r>
  </w:p>
  <w:p w14:paraId="0000033C" w14:textId="77777777" w:rsidR="00E71D37" w:rsidRDefault="00E71D37">
    <w:pPr>
      <w:pBdr>
        <w:top w:val="nil"/>
        <w:left w:val="nil"/>
        <w:bottom w:val="nil"/>
        <w:right w:val="nil"/>
        <w:between w:val="nil"/>
      </w:pBdr>
      <w:tabs>
        <w:tab w:val="center" w:pos="4680"/>
        <w:tab w:val="right" w:pos="9360"/>
      </w:tabs>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E5B87" w14:textId="77777777" w:rsidR="0038788C" w:rsidRDefault="0038788C">
      <w:r>
        <w:separator/>
      </w:r>
    </w:p>
  </w:footnote>
  <w:footnote w:type="continuationSeparator" w:id="0">
    <w:p w14:paraId="5C002DF2" w14:textId="77777777" w:rsidR="0038788C" w:rsidRDefault="0038788C">
      <w:r>
        <w:continuationSeparator/>
      </w:r>
    </w:p>
  </w:footnote>
  <w:footnote w:type="continuationNotice" w:id="1">
    <w:p w14:paraId="361EC21F" w14:textId="77777777" w:rsidR="0038788C" w:rsidRDefault="003878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968B7"/>
    <w:multiLevelType w:val="multilevel"/>
    <w:tmpl w:val="EA347D4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24686C07"/>
    <w:multiLevelType w:val="multilevel"/>
    <w:tmpl w:val="3EBC4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466321"/>
    <w:multiLevelType w:val="multilevel"/>
    <w:tmpl w:val="777EB044"/>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79750A7"/>
    <w:multiLevelType w:val="multilevel"/>
    <w:tmpl w:val="9E70D7E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4069388C"/>
    <w:multiLevelType w:val="multilevel"/>
    <w:tmpl w:val="2E30376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422F5484"/>
    <w:multiLevelType w:val="multilevel"/>
    <w:tmpl w:val="312CAB0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48DF56FF"/>
    <w:multiLevelType w:val="multilevel"/>
    <w:tmpl w:val="857204F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4A585C04"/>
    <w:multiLevelType w:val="multilevel"/>
    <w:tmpl w:val="8048D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79366EC"/>
    <w:multiLevelType w:val="multilevel"/>
    <w:tmpl w:val="6464C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FCD0019"/>
    <w:multiLevelType w:val="multilevel"/>
    <w:tmpl w:val="DA6AA97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60D81B16"/>
    <w:multiLevelType w:val="multilevel"/>
    <w:tmpl w:val="B41E5EE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1" w15:restartNumberingAfterBreak="0">
    <w:nsid w:val="6B4C1698"/>
    <w:multiLevelType w:val="multilevel"/>
    <w:tmpl w:val="E6FC16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6B8233C2"/>
    <w:multiLevelType w:val="multilevel"/>
    <w:tmpl w:val="C88E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44470"/>
    <w:multiLevelType w:val="multilevel"/>
    <w:tmpl w:val="A1EE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DC565F"/>
    <w:multiLevelType w:val="multilevel"/>
    <w:tmpl w:val="9AD8E78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621103408">
    <w:abstractNumId w:val="10"/>
  </w:num>
  <w:num w:numId="2" w16cid:durableId="448208232">
    <w:abstractNumId w:val="9"/>
  </w:num>
  <w:num w:numId="3" w16cid:durableId="921259546">
    <w:abstractNumId w:val="8"/>
  </w:num>
  <w:num w:numId="4" w16cid:durableId="1553423580">
    <w:abstractNumId w:val="5"/>
  </w:num>
  <w:num w:numId="5" w16cid:durableId="1329361313">
    <w:abstractNumId w:val="14"/>
  </w:num>
  <w:num w:numId="6" w16cid:durableId="2095782817">
    <w:abstractNumId w:val="6"/>
  </w:num>
  <w:num w:numId="7" w16cid:durableId="857545317">
    <w:abstractNumId w:val="7"/>
  </w:num>
  <w:num w:numId="8" w16cid:durableId="205259816">
    <w:abstractNumId w:val="1"/>
  </w:num>
  <w:num w:numId="9" w16cid:durableId="1946378567">
    <w:abstractNumId w:val="3"/>
  </w:num>
  <w:num w:numId="10" w16cid:durableId="34700419">
    <w:abstractNumId w:val="11"/>
  </w:num>
  <w:num w:numId="11" w16cid:durableId="1027490979">
    <w:abstractNumId w:val="4"/>
  </w:num>
  <w:num w:numId="12" w16cid:durableId="1399784686">
    <w:abstractNumId w:val="0"/>
  </w:num>
  <w:num w:numId="13" w16cid:durableId="2100904776">
    <w:abstractNumId w:val="2"/>
  </w:num>
  <w:num w:numId="14" w16cid:durableId="653606343">
    <w:abstractNumId w:val="13"/>
  </w:num>
  <w:num w:numId="15" w16cid:durableId="73369718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duvayur Subbalakshmi">
    <w15:presenceInfo w15:providerId="AD" w15:userId="S::ksubbala@stevens.edu::0025a595-5664-45f9-8efd-44b67c0b0f47"/>
  </w15:person>
  <w15:person w15:author="Ellen Lee">
    <w15:presenceInfo w15:providerId="Windows Live" w15:userId="e226fd6a12c11d05"/>
  </w15:person>
  <w15:person w15:author="Erhan Bilal">
    <w15:presenceInfo w15:providerId="AD" w15:userId="S::ebilal@us.ibm.com::9392350f-7469-4722-b6ff-d0b5efec860e"/>
  </w15:person>
  <w15:person w15:author="Lee, Ellen E.">
    <w15:presenceInfo w15:providerId="AD" w15:userId="S::Ellen.Lee3@va.gov::f6f6829c-c13e-41d6-a373-690d35d755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sychiatry Research&lt;/Style&gt;&lt;LeftDelim&gt;{&lt;/LeftDelim&gt;&lt;RightDelim&gt;}&lt;/RightDelim&gt;&lt;FontName&gt;Arial&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xep2vt9z5txt3ez5rav9f5pzx9srppdx0ve&quot;&gt;My EndNote Library_4.17.2021&lt;record-ids&gt;&lt;item&gt;4&lt;/item&gt;&lt;item&gt;20&lt;/item&gt;&lt;item&gt;5296&lt;/item&gt;&lt;item&gt;8858&lt;/item&gt;&lt;item&gt;8871&lt;/item&gt;&lt;item&gt;9492&lt;/item&gt;&lt;item&gt;10657&lt;/item&gt;&lt;item&gt;12082&lt;/item&gt;&lt;item&gt;12083&lt;/item&gt;&lt;item&gt;12084&lt;/item&gt;&lt;item&gt;12085&lt;/item&gt;&lt;item&gt;12088&lt;/item&gt;&lt;item&gt;12090&lt;/item&gt;&lt;item&gt;12091&lt;/item&gt;&lt;item&gt;12104&lt;/item&gt;&lt;item&gt;12105&lt;/item&gt;&lt;item&gt;12106&lt;/item&gt;&lt;item&gt;12109&lt;/item&gt;&lt;item&gt;12110&lt;/item&gt;&lt;item&gt;12111&lt;/item&gt;&lt;item&gt;12112&lt;/item&gt;&lt;item&gt;12116&lt;/item&gt;&lt;item&gt;12117&lt;/item&gt;&lt;item&gt;12118&lt;/item&gt;&lt;item&gt;12120&lt;/item&gt;&lt;item&gt;12121&lt;/item&gt;&lt;item&gt;12122&lt;/item&gt;&lt;item&gt;12123&lt;/item&gt;&lt;item&gt;12141&lt;/item&gt;&lt;item&gt;12142&lt;/item&gt;&lt;item&gt;12143&lt;/item&gt;&lt;/record-ids&gt;&lt;/item&gt;&lt;/Libraries&gt;"/>
  </w:docVars>
  <w:rsids>
    <w:rsidRoot w:val="00E71D37"/>
    <w:rsid w:val="00022FD3"/>
    <w:rsid w:val="00025013"/>
    <w:rsid w:val="00031ABB"/>
    <w:rsid w:val="0004090A"/>
    <w:rsid w:val="000444B6"/>
    <w:rsid w:val="0004693A"/>
    <w:rsid w:val="00051574"/>
    <w:rsid w:val="000638AB"/>
    <w:rsid w:val="00063DD4"/>
    <w:rsid w:val="00072750"/>
    <w:rsid w:val="000751B5"/>
    <w:rsid w:val="000823AD"/>
    <w:rsid w:val="00082FFE"/>
    <w:rsid w:val="000C48F2"/>
    <w:rsid w:val="000E10EF"/>
    <w:rsid w:val="000E32E5"/>
    <w:rsid w:val="00104A72"/>
    <w:rsid w:val="001211CD"/>
    <w:rsid w:val="00122897"/>
    <w:rsid w:val="001234EA"/>
    <w:rsid w:val="00127F9F"/>
    <w:rsid w:val="00140720"/>
    <w:rsid w:val="001567FF"/>
    <w:rsid w:val="00164633"/>
    <w:rsid w:val="001A26B5"/>
    <w:rsid w:val="001B142B"/>
    <w:rsid w:val="001B6E4C"/>
    <w:rsid w:val="001E4927"/>
    <w:rsid w:val="001F1577"/>
    <w:rsid w:val="001F271D"/>
    <w:rsid w:val="00207807"/>
    <w:rsid w:val="00231FC1"/>
    <w:rsid w:val="00241408"/>
    <w:rsid w:val="00244103"/>
    <w:rsid w:val="00247098"/>
    <w:rsid w:val="002560BA"/>
    <w:rsid w:val="002909A8"/>
    <w:rsid w:val="00294217"/>
    <w:rsid w:val="002A4845"/>
    <w:rsid w:val="002B4018"/>
    <w:rsid w:val="002C6390"/>
    <w:rsid w:val="002D0D27"/>
    <w:rsid w:val="002F17EE"/>
    <w:rsid w:val="002F68E5"/>
    <w:rsid w:val="0030427E"/>
    <w:rsid w:val="00314181"/>
    <w:rsid w:val="00333567"/>
    <w:rsid w:val="003476C5"/>
    <w:rsid w:val="00353FFF"/>
    <w:rsid w:val="00355783"/>
    <w:rsid w:val="0038788C"/>
    <w:rsid w:val="00393221"/>
    <w:rsid w:val="003E2AC6"/>
    <w:rsid w:val="003E4EA1"/>
    <w:rsid w:val="004019D1"/>
    <w:rsid w:val="0040630B"/>
    <w:rsid w:val="00417346"/>
    <w:rsid w:val="00426CE4"/>
    <w:rsid w:val="00427976"/>
    <w:rsid w:val="00457227"/>
    <w:rsid w:val="00471AD2"/>
    <w:rsid w:val="004815A6"/>
    <w:rsid w:val="004A243C"/>
    <w:rsid w:val="004B5C33"/>
    <w:rsid w:val="004B713E"/>
    <w:rsid w:val="004C1E78"/>
    <w:rsid w:val="004C4DB0"/>
    <w:rsid w:val="004C51AD"/>
    <w:rsid w:val="004C7A26"/>
    <w:rsid w:val="004D7CBE"/>
    <w:rsid w:val="004E51DD"/>
    <w:rsid w:val="004F547B"/>
    <w:rsid w:val="005030A4"/>
    <w:rsid w:val="00507492"/>
    <w:rsid w:val="00512838"/>
    <w:rsid w:val="0051342B"/>
    <w:rsid w:val="0051459C"/>
    <w:rsid w:val="00522F68"/>
    <w:rsid w:val="00544135"/>
    <w:rsid w:val="00551CFF"/>
    <w:rsid w:val="00562210"/>
    <w:rsid w:val="00586A6E"/>
    <w:rsid w:val="0059739C"/>
    <w:rsid w:val="005B1DA7"/>
    <w:rsid w:val="005B3916"/>
    <w:rsid w:val="005B445B"/>
    <w:rsid w:val="005B68E4"/>
    <w:rsid w:val="005B694F"/>
    <w:rsid w:val="005B7424"/>
    <w:rsid w:val="005D11BC"/>
    <w:rsid w:val="006521F9"/>
    <w:rsid w:val="00662A8A"/>
    <w:rsid w:val="00672646"/>
    <w:rsid w:val="00672FF9"/>
    <w:rsid w:val="00674D9C"/>
    <w:rsid w:val="00691BA2"/>
    <w:rsid w:val="0069267E"/>
    <w:rsid w:val="0069309D"/>
    <w:rsid w:val="00697674"/>
    <w:rsid w:val="006A1D5B"/>
    <w:rsid w:val="006B3386"/>
    <w:rsid w:val="006C75D7"/>
    <w:rsid w:val="006E6986"/>
    <w:rsid w:val="006F73F9"/>
    <w:rsid w:val="00703584"/>
    <w:rsid w:val="0070575F"/>
    <w:rsid w:val="00727156"/>
    <w:rsid w:val="00740FA5"/>
    <w:rsid w:val="007643F4"/>
    <w:rsid w:val="007718D6"/>
    <w:rsid w:val="007B3C99"/>
    <w:rsid w:val="007C3B58"/>
    <w:rsid w:val="007C6DAC"/>
    <w:rsid w:val="00800AE7"/>
    <w:rsid w:val="00805A72"/>
    <w:rsid w:val="00814FE7"/>
    <w:rsid w:val="008210BF"/>
    <w:rsid w:val="00824C85"/>
    <w:rsid w:val="0088777C"/>
    <w:rsid w:val="008A7EE2"/>
    <w:rsid w:val="008C5BB2"/>
    <w:rsid w:val="008C77EB"/>
    <w:rsid w:val="008F39F7"/>
    <w:rsid w:val="008F54C6"/>
    <w:rsid w:val="00907229"/>
    <w:rsid w:val="009123EE"/>
    <w:rsid w:val="00913240"/>
    <w:rsid w:val="00932F55"/>
    <w:rsid w:val="009363DB"/>
    <w:rsid w:val="009449A5"/>
    <w:rsid w:val="00966958"/>
    <w:rsid w:val="009807E7"/>
    <w:rsid w:val="00985B3D"/>
    <w:rsid w:val="0099214F"/>
    <w:rsid w:val="00994663"/>
    <w:rsid w:val="009A2721"/>
    <w:rsid w:val="009A3D99"/>
    <w:rsid w:val="009B7259"/>
    <w:rsid w:val="009C4CEC"/>
    <w:rsid w:val="009E0068"/>
    <w:rsid w:val="009F25E6"/>
    <w:rsid w:val="009F3893"/>
    <w:rsid w:val="009F5013"/>
    <w:rsid w:val="00A02D51"/>
    <w:rsid w:val="00A229FA"/>
    <w:rsid w:val="00A27E33"/>
    <w:rsid w:val="00A33743"/>
    <w:rsid w:val="00A4395D"/>
    <w:rsid w:val="00A535DD"/>
    <w:rsid w:val="00A662D8"/>
    <w:rsid w:val="00A91C7A"/>
    <w:rsid w:val="00A93293"/>
    <w:rsid w:val="00AB1ABC"/>
    <w:rsid w:val="00AB77C9"/>
    <w:rsid w:val="00AC4472"/>
    <w:rsid w:val="00AE1B59"/>
    <w:rsid w:val="00AE3921"/>
    <w:rsid w:val="00B02D27"/>
    <w:rsid w:val="00B12F3B"/>
    <w:rsid w:val="00B12F99"/>
    <w:rsid w:val="00B33E3C"/>
    <w:rsid w:val="00B45476"/>
    <w:rsid w:val="00B62716"/>
    <w:rsid w:val="00B7135D"/>
    <w:rsid w:val="00B8252D"/>
    <w:rsid w:val="00B8346C"/>
    <w:rsid w:val="00B91BB6"/>
    <w:rsid w:val="00B91C89"/>
    <w:rsid w:val="00B92E18"/>
    <w:rsid w:val="00BB4D31"/>
    <w:rsid w:val="00BD2818"/>
    <w:rsid w:val="00BE4EA9"/>
    <w:rsid w:val="00BF6417"/>
    <w:rsid w:val="00C02760"/>
    <w:rsid w:val="00C11F7D"/>
    <w:rsid w:val="00C127F7"/>
    <w:rsid w:val="00C27209"/>
    <w:rsid w:val="00C33A8F"/>
    <w:rsid w:val="00C427F8"/>
    <w:rsid w:val="00C42EE6"/>
    <w:rsid w:val="00C47D20"/>
    <w:rsid w:val="00C51C17"/>
    <w:rsid w:val="00C65B28"/>
    <w:rsid w:val="00C70F3A"/>
    <w:rsid w:val="00C84DE3"/>
    <w:rsid w:val="00C87760"/>
    <w:rsid w:val="00CA1848"/>
    <w:rsid w:val="00CA3E60"/>
    <w:rsid w:val="00CC3815"/>
    <w:rsid w:val="00CD6C79"/>
    <w:rsid w:val="00D34162"/>
    <w:rsid w:val="00D40CAA"/>
    <w:rsid w:val="00D425E0"/>
    <w:rsid w:val="00D4672C"/>
    <w:rsid w:val="00D60B8E"/>
    <w:rsid w:val="00D6149D"/>
    <w:rsid w:val="00D624F4"/>
    <w:rsid w:val="00D64885"/>
    <w:rsid w:val="00D716D4"/>
    <w:rsid w:val="00D83B1B"/>
    <w:rsid w:val="00D922C9"/>
    <w:rsid w:val="00DA0D00"/>
    <w:rsid w:val="00DA3B8F"/>
    <w:rsid w:val="00DB1241"/>
    <w:rsid w:val="00DB1C63"/>
    <w:rsid w:val="00DB4888"/>
    <w:rsid w:val="00DD3DA4"/>
    <w:rsid w:val="00DD6831"/>
    <w:rsid w:val="00DD6CA8"/>
    <w:rsid w:val="00DE5D2A"/>
    <w:rsid w:val="00E0016A"/>
    <w:rsid w:val="00E0401E"/>
    <w:rsid w:val="00E05F93"/>
    <w:rsid w:val="00E310D5"/>
    <w:rsid w:val="00E31BE8"/>
    <w:rsid w:val="00E36AAD"/>
    <w:rsid w:val="00E41105"/>
    <w:rsid w:val="00E66DDF"/>
    <w:rsid w:val="00E71D37"/>
    <w:rsid w:val="00EA00F2"/>
    <w:rsid w:val="00EE2607"/>
    <w:rsid w:val="00EE299F"/>
    <w:rsid w:val="00EF0EDA"/>
    <w:rsid w:val="00F11C1E"/>
    <w:rsid w:val="00F20301"/>
    <w:rsid w:val="00F351EC"/>
    <w:rsid w:val="00F36B84"/>
    <w:rsid w:val="00F613CC"/>
    <w:rsid w:val="00F7121C"/>
    <w:rsid w:val="00F81CD6"/>
    <w:rsid w:val="00F833B6"/>
    <w:rsid w:val="00F87CD2"/>
    <w:rsid w:val="00F948F5"/>
    <w:rsid w:val="00FA57C2"/>
    <w:rsid w:val="00FB4C8C"/>
    <w:rsid w:val="00FB7483"/>
    <w:rsid w:val="00FC3126"/>
    <w:rsid w:val="00FE175D"/>
    <w:rsid w:val="00FF0A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A667F"/>
  <w15:docId w15:val="{0DA20854-4A14-40EC-9AF0-E304362E9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40"/>
      <w:outlineLvl w:val="3"/>
    </w:pPr>
    <w:rPr>
      <w:rFonts w:ascii="Calibri" w:eastAsia="Calibri" w:hAnsi="Calibri" w:cs="Calibri"/>
      <w:i/>
      <w:color w:val="366091"/>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60B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B8E"/>
    <w:rPr>
      <w:rFonts w:ascii="Segoe UI" w:hAnsi="Segoe UI" w:cs="Segoe UI"/>
      <w:sz w:val="18"/>
      <w:szCs w:val="18"/>
    </w:rPr>
  </w:style>
  <w:style w:type="paragraph" w:customStyle="1" w:styleId="EndNoteBibliographyTitle">
    <w:name w:val="EndNote Bibliography Title"/>
    <w:basedOn w:val="Normal"/>
    <w:link w:val="EndNoteBibliographyTitleChar"/>
    <w:rsid w:val="00544135"/>
    <w:pPr>
      <w:jc w:val="center"/>
    </w:pPr>
    <w:rPr>
      <w:rFonts w:ascii="Arial" w:hAnsi="Arial" w:cs="Arial"/>
      <w:noProof/>
    </w:rPr>
  </w:style>
  <w:style w:type="character" w:customStyle="1" w:styleId="EndNoteBibliographyTitleChar">
    <w:name w:val="EndNote Bibliography Title Char"/>
    <w:basedOn w:val="DefaultParagraphFont"/>
    <w:link w:val="EndNoteBibliographyTitle"/>
    <w:rsid w:val="00544135"/>
    <w:rPr>
      <w:rFonts w:ascii="Arial" w:hAnsi="Arial" w:cs="Arial"/>
      <w:noProof/>
    </w:rPr>
  </w:style>
  <w:style w:type="paragraph" w:customStyle="1" w:styleId="EndNoteBibliography">
    <w:name w:val="EndNote Bibliography"/>
    <w:basedOn w:val="Normal"/>
    <w:link w:val="EndNoteBibliographyChar"/>
    <w:rsid w:val="00544135"/>
    <w:pPr>
      <w:jc w:val="center"/>
    </w:pPr>
    <w:rPr>
      <w:rFonts w:ascii="Arial" w:hAnsi="Arial" w:cs="Arial"/>
      <w:noProof/>
    </w:rPr>
  </w:style>
  <w:style w:type="character" w:customStyle="1" w:styleId="EndNoteBibliographyChar">
    <w:name w:val="EndNote Bibliography Char"/>
    <w:basedOn w:val="DefaultParagraphFont"/>
    <w:link w:val="EndNoteBibliography"/>
    <w:rsid w:val="00544135"/>
    <w:rPr>
      <w:rFonts w:ascii="Arial" w:hAnsi="Arial" w:cs="Arial"/>
      <w:noProof/>
    </w:rPr>
  </w:style>
  <w:style w:type="paragraph" w:styleId="ListParagraph">
    <w:name w:val="List Paragraph"/>
    <w:basedOn w:val="Normal"/>
    <w:uiPriority w:val="34"/>
    <w:qFormat/>
    <w:rsid w:val="00E05F93"/>
    <w:pPr>
      <w:ind w:left="720"/>
      <w:contextualSpacing/>
    </w:pPr>
  </w:style>
  <w:style w:type="paragraph" w:styleId="NormalWeb">
    <w:name w:val="Normal (Web)"/>
    <w:basedOn w:val="Normal"/>
    <w:uiPriority w:val="99"/>
    <w:unhideWhenUsed/>
    <w:rsid w:val="00B12F99"/>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2F17EE"/>
  </w:style>
  <w:style w:type="paragraph" w:styleId="CommentSubject">
    <w:name w:val="annotation subject"/>
    <w:basedOn w:val="CommentText"/>
    <w:next w:val="CommentText"/>
    <w:link w:val="CommentSubjectChar"/>
    <w:uiPriority w:val="99"/>
    <w:semiHidden/>
    <w:unhideWhenUsed/>
    <w:rsid w:val="00231FC1"/>
    <w:rPr>
      <w:b/>
      <w:bCs/>
    </w:rPr>
  </w:style>
  <w:style w:type="character" w:customStyle="1" w:styleId="CommentSubjectChar">
    <w:name w:val="Comment Subject Char"/>
    <w:basedOn w:val="CommentTextChar"/>
    <w:link w:val="CommentSubject"/>
    <w:uiPriority w:val="99"/>
    <w:semiHidden/>
    <w:rsid w:val="00231FC1"/>
    <w:rPr>
      <w:b/>
      <w:bCs/>
      <w:sz w:val="20"/>
      <w:szCs w:val="20"/>
    </w:rPr>
  </w:style>
  <w:style w:type="paragraph" w:styleId="Header">
    <w:name w:val="header"/>
    <w:basedOn w:val="Normal"/>
    <w:link w:val="HeaderChar"/>
    <w:uiPriority w:val="99"/>
    <w:semiHidden/>
    <w:unhideWhenUsed/>
    <w:rsid w:val="00DD6831"/>
    <w:pPr>
      <w:tabs>
        <w:tab w:val="center" w:pos="4680"/>
        <w:tab w:val="right" w:pos="9360"/>
      </w:tabs>
    </w:pPr>
  </w:style>
  <w:style w:type="character" w:customStyle="1" w:styleId="HeaderChar">
    <w:name w:val="Header Char"/>
    <w:basedOn w:val="DefaultParagraphFont"/>
    <w:link w:val="Header"/>
    <w:uiPriority w:val="99"/>
    <w:semiHidden/>
    <w:rsid w:val="00DD6831"/>
  </w:style>
  <w:style w:type="paragraph" w:styleId="Footer">
    <w:name w:val="footer"/>
    <w:basedOn w:val="Normal"/>
    <w:link w:val="FooterChar"/>
    <w:uiPriority w:val="99"/>
    <w:semiHidden/>
    <w:unhideWhenUsed/>
    <w:rsid w:val="00DD6831"/>
    <w:pPr>
      <w:tabs>
        <w:tab w:val="center" w:pos="4680"/>
        <w:tab w:val="right" w:pos="9360"/>
      </w:tabs>
    </w:pPr>
  </w:style>
  <w:style w:type="character" w:customStyle="1" w:styleId="FooterChar">
    <w:name w:val="Footer Char"/>
    <w:basedOn w:val="DefaultParagraphFont"/>
    <w:link w:val="Footer"/>
    <w:uiPriority w:val="99"/>
    <w:semiHidden/>
    <w:rsid w:val="00DD6831"/>
  </w:style>
  <w:style w:type="paragraph" w:styleId="NoSpacing">
    <w:name w:val="No Spacing"/>
    <w:uiPriority w:val="1"/>
    <w:qFormat/>
    <w:rsid w:val="00DD6831"/>
  </w:style>
  <w:style w:type="table" w:styleId="TableGrid">
    <w:name w:val="Table Grid"/>
    <w:basedOn w:val="TableNormal"/>
    <w:uiPriority w:val="39"/>
    <w:rsid w:val="00031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31A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E6986"/>
  </w:style>
  <w:style w:type="character" w:styleId="Hyperlink">
    <w:name w:val="Hyperlink"/>
    <w:basedOn w:val="DefaultParagraphFont"/>
    <w:uiPriority w:val="99"/>
    <w:unhideWhenUsed/>
    <w:rsid w:val="001F271D"/>
    <w:rPr>
      <w:color w:val="0000FF" w:themeColor="hyperlink"/>
      <w:u w:val="single"/>
    </w:rPr>
  </w:style>
  <w:style w:type="character" w:styleId="UnresolvedMention">
    <w:name w:val="Unresolved Mention"/>
    <w:basedOn w:val="DefaultParagraphFont"/>
    <w:uiPriority w:val="99"/>
    <w:semiHidden/>
    <w:unhideWhenUsed/>
    <w:rsid w:val="001F2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923732">
      <w:bodyDiv w:val="1"/>
      <w:marLeft w:val="0"/>
      <w:marRight w:val="0"/>
      <w:marTop w:val="0"/>
      <w:marBottom w:val="0"/>
      <w:divBdr>
        <w:top w:val="none" w:sz="0" w:space="0" w:color="auto"/>
        <w:left w:val="none" w:sz="0" w:space="0" w:color="auto"/>
        <w:bottom w:val="none" w:sz="0" w:space="0" w:color="auto"/>
        <w:right w:val="none" w:sz="0" w:space="0" w:color="auto"/>
      </w:divBdr>
    </w:div>
    <w:div w:id="278726211">
      <w:bodyDiv w:val="1"/>
      <w:marLeft w:val="0"/>
      <w:marRight w:val="0"/>
      <w:marTop w:val="0"/>
      <w:marBottom w:val="0"/>
      <w:divBdr>
        <w:top w:val="none" w:sz="0" w:space="0" w:color="auto"/>
        <w:left w:val="none" w:sz="0" w:space="0" w:color="auto"/>
        <w:bottom w:val="none" w:sz="0" w:space="0" w:color="auto"/>
        <w:right w:val="none" w:sz="0" w:space="0" w:color="auto"/>
      </w:divBdr>
    </w:div>
    <w:div w:id="328678726">
      <w:bodyDiv w:val="1"/>
      <w:marLeft w:val="0"/>
      <w:marRight w:val="0"/>
      <w:marTop w:val="0"/>
      <w:marBottom w:val="0"/>
      <w:divBdr>
        <w:top w:val="none" w:sz="0" w:space="0" w:color="auto"/>
        <w:left w:val="none" w:sz="0" w:space="0" w:color="auto"/>
        <w:bottom w:val="none" w:sz="0" w:space="0" w:color="auto"/>
        <w:right w:val="none" w:sz="0" w:space="0" w:color="auto"/>
      </w:divBdr>
    </w:div>
    <w:div w:id="695470639">
      <w:bodyDiv w:val="1"/>
      <w:marLeft w:val="0"/>
      <w:marRight w:val="0"/>
      <w:marTop w:val="0"/>
      <w:marBottom w:val="0"/>
      <w:divBdr>
        <w:top w:val="none" w:sz="0" w:space="0" w:color="auto"/>
        <w:left w:val="none" w:sz="0" w:space="0" w:color="auto"/>
        <w:bottom w:val="none" w:sz="0" w:space="0" w:color="auto"/>
        <w:right w:val="none" w:sz="0" w:space="0" w:color="auto"/>
      </w:divBdr>
    </w:div>
    <w:div w:id="2098557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papers.neurips.cc/paper/9015-pytorch-an-imperative-style-high-performance-deep-learning-library.pdf%7D"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mailto:eel013@health.ucsd.edu" TargetMode="External"/><Relationship Id="rId4" Type="http://schemas.openxmlformats.org/officeDocument/2006/relationships/styles" Target="style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m3oWRMYnnwDrVbxclbHlGfdiNQ==">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</go:docsCustomData>
</go:gDocsCustomXmlDataStorage>
</file>

<file path=customXml/itemProps1.xml><?xml version="1.0" encoding="utf-8"?>
<ds:datastoreItem xmlns:ds="http://schemas.openxmlformats.org/officeDocument/2006/customXml" ds:itemID="{78418E39-C969-4212-9468-FE323A65D3B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32</Pages>
  <Words>10564</Words>
  <Characters>60219</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Ellen</dc:creator>
  <cp:lastModifiedBy>Koduvayur Subbalakshmi</cp:lastModifiedBy>
  <cp:revision>13</cp:revision>
  <dcterms:created xsi:type="dcterms:W3CDTF">2024-01-26T16:40:00Z</dcterms:created>
  <dcterms:modified xsi:type="dcterms:W3CDTF">2024-01-26T19:39:00Z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3fd474-4f3c-44ed-88fb-5cc4bd2471bf_Enabled">
    <vt:lpwstr>true</vt:lpwstr>
  </property>
  <property fmtid="{D5CDD505-2E9C-101B-9397-08002B2CF9AE}" pid="3" name="MSIP_Label_a73fd474-4f3c-44ed-88fb-5cc4bd2471bf_SetDate">
    <vt:lpwstr>2024-01-26T19:23:16Z</vt:lpwstr>
  </property>
  <property fmtid="{D5CDD505-2E9C-101B-9397-08002B2CF9AE}" pid="4" name="MSIP_Label_a73fd474-4f3c-44ed-88fb-5cc4bd2471bf_Method">
    <vt:lpwstr>Standard</vt:lpwstr>
  </property>
  <property fmtid="{D5CDD505-2E9C-101B-9397-08002B2CF9AE}" pid="5" name="MSIP_Label_a73fd474-4f3c-44ed-88fb-5cc4bd2471bf_Name">
    <vt:lpwstr>defa4170-0d19-0005-0004-bc88714345d2</vt:lpwstr>
  </property>
  <property fmtid="{D5CDD505-2E9C-101B-9397-08002B2CF9AE}" pid="6" name="MSIP_Label_a73fd474-4f3c-44ed-88fb-5cc4bd2471bf_SiteId">
    <vt:lpwstr>8d1a69ec-03b5-4345-ae21-dad112f5fb4f</vt:lpwstr>
  </property>
  <property fmtid="{D5CDD505-2E9C-101B-9397-08002B2CF9AE}" pid="7" name="MSIP_Label_a73fd474-4f3c-44ed-88fb-5cc4bd2471bf_ActionId">
    <vt:lpwstr>24f04d07-f094-4d9e-95bb-13cad2800bbd</vt:lpwstr>
  </property>
  <property fmtid="{D5CDD505-2E9C-101B-9397-08002B2CF9AE}" pid="8" name="MSIP_Label_a73fd474-4f3c-44ed-88fb-5cc4bd2471bf_ContentBits">
    <vt:lpwstr>0</vt:lpwstr>
  </property>
</Properties>
</file>