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8B" w:rsidRPr="00C53004" w:rsidRDefault="00C53004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3004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89358B" w:rsidRPr="00C53004">
        <w:rPr>
          <w:rFonts w:ascii="Times New Roman" w:hAnsi="Times New Roman" w:cs="Times New Roman"/>
          <w:b/>
          <w:bCs/>
          <w:sz w:val="24"/>
          <w:szCs w:val="24"/>
          <w:lang w:val="en-US"/>
        </w:rPr>
        <w:t>roje</w:t>
      </w:r>
      <w:r w:rsidRPr="00C5300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89358B" w:rsidRPr="00C53004">
        <w:rPr>
          <w:rFonts w:ascii="Times New Roman" w:hAnsi="Times New Roman" w:cs="Times New Roman"/>
          <w:b/>
          <w:bCs/>
          <w:sz w:val="24"/>
          <w:szCs w:val="24"/>
          <w:lang w:val="en-US"/>
        </w:rPr>
        <w:t>t </w:t>
      </w:r>
      <w:r w:rsidRPr="00C53004">
        <w:rPr>
          <w:rFonts w:ascii="Times New Roman" w:hAnsi="Times New Roman" w:cs="Times New Roman"/>
          <w:b/>
          <w:bCs/>
          <w:sz w:val="24"/>
          <w:szCs w:val="24"/>
          <w:lang w:val="en-US"/>
        </w:rPr>
        <w:t>topic</w:t>
      </w:r>
      <w:r w:rsidR="0089358B" w:rsidRPr="00C5300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37421A" w:rsidRPr="00C53004">
        <w:rPr>
          <w:rFonts w:ascii="Roboto" w:hAnsi="Roboto"/>
          <w:color w:val="202124"/>
          <w:sz w:val="8"/>
          <w:szCs w:val="8"/>
          <w:shd w:val="clear" w:color="auto" w:fill="FFFFFF"/>
          <w:lang w:val="en-US"/>
        </w:rPr>
        <w:t xml:space="preserve"> </w:t>
      </w:r>
      <w:r w:rsidR="0037421A"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The Smart </w:t>
      </w:r>
      <w:r w:rsidR="009014E5">
        <w:rPr>
          <w:rFonts w:ascii="Times New Roman" w:hAnsi="Times New Roman" w:cs="Times New Roman"/>
          <w:sz w:val="24"/>
          <w:szCs w:val="24"/>
          <w:lang w:val="en-US"/>
        </w:rPr>
        <w:t xml:space="preserve">Green </w:t>
      </w:r>
      <w:r w:rsidR="0037421A"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Urban </w:t>
      </w:r>
      <w:r w:rsidR="00735592" w:rsidRPr="00C53004">
        <w:rPr>
          <w:rFonts w:ascii="Times New Roman" w:hAnsi="Times New Roman" w:cs="Times New Roman"/>
          <w:sz w:val="24"/>
          <w:szCs w:val="24"/>
          <w:lang w:val="en-US"/>
        </w:rPr>
        <w:t>Avenue</w:t>
      </w:r>
      <w:r w:rsidR="0037421A"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(S</w:t>
      </w:r>
      <w:r w:rsidR="009014E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7421A" w:rsidRPr="00C53004">
        <w:rPr>
          <w:rFonts w:ascii="Times New Roman" w:hAnsi="Times New Roman" w:cs="Times New Roman"/>
          <w:sz w:val="24"/>
          <w:szCs w:val="24"/>
          <w:lang w:val="en-US"/>
        </w:rPr>
        <w:t>UA)</w:t>
      </w:r>
    </w:p>
    <w:p w:rsidR="00787A3B" w:rsidRPr="009014E5" w:rsidRDefault="00787A3B" w:rsidP="00787A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36003" w:rsidRPr="009014E5" w:rsidRDefault="00C53004" w:rsidP="00787A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14E5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2B641F" w:rsidRPr="009014E5">
        <w:rPr>
          <w:rFonts w:ascii="Times New Roman" w:hAnsi="Times New Roman" w:cs="Times New Roman"/>
          <w:b/>
          <w:bCs/>
          <w:sz w:val="24"/>
          <w:szCs w:val="24"/>
          <w:lang w:val="en-US"/>
        </w:rPr>
        <w:t>roje</w:t>
      </w:r>
      <w:r w:rsidRPr="009014E5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2B641F" w:rsidRPr="009014E5">
        <w:rPr>
          <w:rFonts w:ascii="Times New Roman" w:hAnsi="Times New Roman" w:cs="Times New Roman"/>
          <w:b/>
          <w:bCs/>
          <w:sz w:val="24"/>
          <w:szCs w:val="24"/>
          <w:lang w:val="en-US"/>
        </w:rPr>
        <w:t>t </w:t>
      </w:r>
      <w:r w:rsidRPr="009014E5">
        <w:rPr>
          <w:rFonts w:ascii="Times New Roman" w:hAnsi="Times New Roman" w:cs="Times New Roman"/>
          <w:b/>
          <w:bCs/>
          <w:sz w:val="24"/>
          <w:szCs w:val="24"/>
          <w:lang w:val="en-US"/>
        </w:rPr>
        <w:t>team</w:t>
      </w:r>
      <w:r w:rsidR="002B641F" w:rsidRPr="009014E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B641F" w:rsidRPr="00502C13" w:rsidRDefault="002B641F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C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Mounira </w:t>
      </w:r>
      <w:proofErr w:type="gramStart"/>
      <w:r w:rsidRPr="00502C13">
        <w:rPr>
          <w:rFonts w:ascii="Times New Roman" w:hAnsi="Times New Roman" w:cs="Times New Roman"/>
          <w:b/>
          <w:bCs/>
          <w:sz w:val="24"/>
          <w:szCs w:val="24"/>
          <w:lang w:val="en-US"/>
        </w:rPr>
        <w:t>TLILI :</w:t>
      </w:r>
      <w:proofErr w:type="gramEnd"/>
      <w:r w:rsidRPr="00502C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ins w:id="0" w:author="Rim Ouachani" w:date="2024-09-13T22:59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ins>
      <w:r w:rsidRPr="00502C13">
        <w:rPr>
          <w:rFonts w:ascii="Times New Roman" w:hAnsi="Times New Roman" w:cs="Times New Roman"/>
          <w:sz w:val="24"/>
          <w:szCs w:val="24"/>
          <w:lang w:val="en-US"/>
        </w:rPr>
        <w:t xml:space="preserve">ssistant </w:t>
      </w:r>
      <w:r w:rsidR="00502C13" w:rsidRPr="00502C13">
        <w:rPr>
          <w:rFonts w:ascii="Times New Roman" w:hAnsi="Times New Roman" w:cs="Times New Roman"/>
          <w:sz w:val="24"/>
          <w:szCs w:val="24"/>
          <w:lang w:val="en-US"/>
        </w:rPr>
        <w:t>professor i</w:t>
      </w:r>
      <w:r w:rsidRPr="00502C13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F721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02C13" w:rsidRPr="00502C1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02C13">
        <w:rPr>
          <w:rFonts w:ascii="Times New Roman" w:hAnsi="Times New Roman" w:cs="Times New Roman"/>
          <w:sz w:val="24"/>
          <w:szCs w:val="24"/>
          <w:lang w:val="en-US"/>
        </w:rPr>
        <w:t xml:space="preserve">mputer </w:t>
      </w:r>
      <w:ins w:id="1" w:author="Rim Ouachani" w:date="2024-09-13T22:59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="00502C13">
        <w:rPr>
          <w:rFonts w:ascii="Times New Roman" w:hAnsi="Times New Roman" w:cs="Times New Roman"/>
          <w:sz w:val="24"/>
          <w:szCs w:val="24"/>
          <w:lang w:val="en-US"/>
        </w:rPr>
        <w:t>cience</w:t>
      </w:r>
      <w:r w:rsidRPr="00502C13">
        <w:rPr>
          <w:rFonts w:ascii="Times New Roman" w:hAnsi="Times New Roman" w:cs="Times New Roman"/>
          <w:sz w:val="24"/>
          <w:szCs w:val="24"/>
          <w:lang w:val="en-US"/>
        </w:rPr>
        <w:t>, Higher Institute of Transport and Logistics (ISTLS), Sousse, Tunisia</w:t>
      </w:r>
    </w:p>
    <w:p w:rsidR="002B641F" w:rsidRDefault="002B641F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4E5">
        <w:rPr>
          <w:rFonts w:ascii="Times New Roman" w:hAnsi="Times New Roman" w:cs="Times New Roman"/>
          <w:sz w:val="24"/>
          <w:szCs w:val="24"/>
          <w:lang w:val="en-US"/>
        </w:rPr>
        <w:t>MARS Research Lab, LR17ES05, Higher Institute of Computer Science and Communication</w:t>
      </w:r>
      <w:ins w:id="2" w:author="Rim Ouachani" w:date="2024-09-13T22:59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9014E5">
        <w:rPr>
          <w:rFonts w:ascii="Times New Roman" w:hAnsi="Times New Roman" w:cs="Times New Roman"/>
          <w:sz w:val="24"/>
          <w:szCs w:val="24"/>
          <w:lang w:val="en-US"/>
        </w:rPr>
        <w:t>Technologies (</w:t>
      </w:r>
      <w:proofErr w:type="spellStart"/>
      <w:r w:rsidRPr="009014E5">
        <w:rPr>
          <w:rFonts w:ascii="Times New Roman" w:hAnsi="Times New Roman" w:cs="Times New Roman"/>
          <w:sz w:val="24"/>
          <w:szCs w:val="24"/>
          <w:lang w:val="en-US"/>
        </w:rPr>
        <w:t>ISITcom</w:t>
      </w:r>
      <w:proofErr w:type="spellEnd"/>
      <w:r w:rsidRPr="009014E5">
        <w:rPr>
          <w:rFonts w:ascii="Times New Roman" w:hAnsi="Times New Roman" w:cs="Times New Roman"/>
          <w:sz w:val="24"/>
          <w:szCs w:val="24"/>
          <w:lang w:val="en-US"/>
        </w:rPr>
        <w:t xml:space="preserve">), University of Sousse, Tunisia </w:t>
      </w:r>
    </w:p>
    <w:p w:rsidR="009014E5" w:rsidRPr="009014E5" w:rsidRDefault="009014E5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2C13" w:rsidRDefault="00502C13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C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Saida </w:t>
      </w:r>
      <w:proofErr w:type="gramStart"/>
      <w:r w:rsidRPr="00502C13">
        <w:rPr>
          <w:rFonts w:ascii="Times New Roman" w:hAnsi="Times New Roman" w:cs="Times New Roman"/>
          <w:b/>
          <w:bCs/>
          <w:sz w:val="24"/>
          <w:szCs w:val="24"/>
          <w:lang w:val="en-US"/>
        </w:rPr>
        <w:t>HAMMAMI :</w:t>
      </w:r>
      <w:proofErr w:type="gramEnd"/>
      <w:r w:rsidRPr="0050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3" w:author="Rim Ouachani" w:date="2024-09-13T22:59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ins>
      <w:del w:id="4" w:author="Rim Ouachani" w:date="2024-09-13T22:59:00Z">
        <w:r w:rsidRPr="00502C13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>a</w:delText>
        </w:r>
      </w:del>
      <w:r w:rsidRPr="00502C13">
        <w:rPr>
          <w:rFonts w:ascii="Times New Roman" w:hAnsi="Times New Roman" w:cs="Times New Roman"/>
          <w:sz w:val="24"/>
          <w:szCs w:val="24"/>
          <w:lang w:val="en-US"/>
        </w:rPr>
        <w:t>ssistant professor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2C13">
        <w:rPr>
          <w:rFonts w:ascii="Times New Roman" w:hAnsi="Times New Roman" w:cs="Times New Roman"/>
          <w:sz w:val="24"/>
          <w:szCs w:val="24"/>
          <w:lang w:val="en-US"/>
        </w:rPr>
        <w:t>Landscape Design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Higher Agronomic Institute of </w:t>
      </w:r>
      <w:r w:rsidRPr="00502C13">
        <w:rPr>
          <w:rFonts w:ascii="Times New Roman" w:hAnsi="Times New Roman" w:cs="Times New Roman"/>
          <w:sz w:val="24"/>
          <w:szCs w:val="24"/>
          <w:lang w:val="en-US"/>
        </w:rPr>
        <w:t xml:space="preserve"> Chott Mariem, Sousse, Tunisia</w:t>
      </w:r>
    </w:p>
    <w:p w:rsidR="00502C13" w:rsidRDefault="00502C13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2C13">
        <w:rPr>
          <w:rFonts w:ascii="Times New Roman" w:hAnsi="Times New Roman" w:cs="Times New Roman"/>
          <w:sz w:val="24"/>
          <w:szCs w:val="24"/>
          <w:lang w:val="en-US"/>
        </w:rPr>
        <w:t>Agrobiodivesity</w:t>
      </w:r>
      <w:proofErr w:type="spellEnd"/>
      <w:r w:rsidRPr="00502C1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502C13">
        <w:rPr>
          <w:rFonts w:ascii="Times New Roman" w:hAnsi="Times New Roman" w:cs="Times New Roman"/>
          <w:sz w:val="24"/>
          <w:szCs w:val="24"/>
          <w:lang w:val="en-US"/>
        </w:rPr>
        <w:t>Ecotoxicology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2C13">
        <w:rPr>
          <w:rFonts w:ascii="Times New Roman" w:hAnsi="Times New Roman" w:cs="Times New Roman"/>
          <w:sz w:val="24"/>
          <w:szCs w:val="24"/>
          <w:lang w:val="en-US"/>
        </w:rPr>
        <w:t>Research Lab, LR21AGRO2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2C13">
        <w:rPr>
          <w:rFonts w:ascii="Times New Roman" w:hAnsi="Times New Roman" w:cs="Times New Roman"/>
          <w:sz w:val="24"/>
          <w:szCs w:val="24"/>
          <w:lang w:val="en-US"/>
        </w:rPr>
        <w:t>University of Sousse, Tunisia</w:t>
      </w:r>
    </w:p>
    <w:p w:rsidR="009014E5" w:rsidRDefault="009014E5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6FF9" w:rsidRDefault="00D56FF9" w:rsidP="00D5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Rim</w:t>
      </w:r>
      <w:r w:rsidRPr="00502C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OUACHANI</w:t>
      </w:r>
      <w:r w:rsidRPr="00502C13">
        <w:rPr>
          <w:rFonts w:ascii="Times New Roman" w:hAnsi="Times New Roman" w:cs="Times New Roman"/>
          <w:b/>
          <w:bCs/>
          <w:sz w:val="24"/>
          <w:szCs w:val="24"/>
          <w:lang w:val="en-US"/>
        </w:rPr>
        <w:t> :</w:t>
      </w:r>
      <w:proofErr w:type="gramEnd"/>
      <w:r w:rsidRPr="0050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14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02C13">
        <w:rPr>
          <w:rFonts w:ascii="Times New Roman" w:hAnsi="Times New Roman" w:cs="Times New Roman"/>
          <w:sz w:val="24"/>
          <w:szCs w:val="24"/>
          <w:lang w:val="en-US"/>
        </w:rPr>
        <w:t>ssistant professor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5" w:author="Rim Ouachani" w:date="2024-09-13T23:00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>C</w:t>
        </w:r>
      </w:ins>
      <w:del w:id="6" w:author="Rim Ouachani" w:date="2024-09-13T22:59:00Z">
        <w:r w:rsidR="009014E5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>c</w:delText>
        </w:r>
      </w:del>
      <w:r w:rsidR="009014E5">
        <w:rPr>
          <w:rFonts w:ascii="Times New Roman" w:hAnsi="Times New Roman" w:cs="Times New Roman"/>
          <w:sz w:val="24"/>
          <w:szCs w:val="24"/>
          <w:lang w:val="en-US"/>
        </w:rPr>
        <w:t xml:space="preserve">ivil </w:t>
      </w:r>
      <w:ins w:id="7" w:author="Rim Ouachani" w:date="2024-09-13T23:00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</w:ins>
      <w:del w:id="8" w:author="Rim Ouachani" w:date="2024-09-13T23:00:00Z">
        <w:r w:rsidR="009014E5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>e</w:delText>
        </w:r>
      </w:del>
      <w:r w:rsidR="009014E5">
        <w:rPr>
          <w:rFonts w:ascii="Times New Roman" w:hAnsi="Times New Roman" w:cs="Times New Roman"/>
          <w:sz w:val="24"/>
          <w:szCs w:val="24"/>
          <w:lang w:val="en-US"/>
        </w:rPr>
        <w:t>ngineering,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2C13">
        <w:rPr>
          <w:rFonts w:ascii="Times New Roman" w:hAnsi="Times New Roman" w:cs="Times New Roman"/>
          <w:sz w:val="24"/>
          <w:szCs w:val="24"/>
          <w:lang w:val="en-US"/>
        </w:rPr>
        <w:t>Higher Institute of Transport and Logistics (ISTLS), Sousse, Tunisia</w:t>
      </w:r>
    </w:p>
    <w:p w:rsidR="00D56FF9" w:rsidRPr="00502C13" w:rsidRDefault="00D56FF9" w:rsidP="0090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4E5">
        <w:rPr>
          <w:rFonts w:ascii="Times New Roman" w:hAnsi="Times New Roman" w:cs="Times New Roman"/>
          <w:sz w:val="24"/>
          <w:szCs w:val="24"/>
          <w:lang w:val="en-US"/>
        </w:rPr>
        <w:t xml:space="preserve">Research Lab, </w:t>
      </w:r>
      <w:r w:rsidR="009014E5" w:rsidRPr="009014E5">
        <w:rPr>
          <w:rFonts w:ascii="Times New Roman" w:hAnsi="Times New Roman" w:cs="Times New Roman"/>
          <w:sz w:val="24"/>
          <w:szCs w:val="24"/>
          <w:lang w:val="en-US"/>
        </w:rPr>
        <w:t>Laboratory of Modeling in Hydraulics an Environment, LR99ES35, University of Tunis El Manar</w:t>
      </w:r>
      <w:r w:rsidRPr="00502C13">
        <w:rPr>
          <w:rFonts w:ascii="Times New Roman" w:hAnsi="Times New Roman" w:cs="Times New Roman"/>
          <w:sz w:val="24"/>
          <w:szCs w:val="24"/>
          <w:lang w:val="en-US"/>
        </w:rPr>
        <w:t>, Tunisia</w:t>
      </w:r>
    </w:p>
    <w:p w:rsidR="002B641F" w:rsidRPr="009014E5" w:rsidRDefault="002B641F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004" w:rsidRPr="00C53004" w:rsidRDefault="00C53004" w:rsidP="005C1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pPrChange w:id="9" w:author="21697598006" w:date="2024-09-13T23:29:00Z">
          <w:pPr>
            <w:spacing w:after="0" w:line="240" w:lineRule="auto"/>
            <w:jc w:val="both"/>
          </w:pPr>
        </w:pPrChange>
      </w:pPr>
      <w:r w:rsidRPr="00C530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Context: </w:t>
      </w:r>
      <w:del w:id="10" w:author="21697598006" w:date="2024-09-13T23:29:00Z">
        <w:r w:rsidRPr="00C53004" w:rsidDel="005C132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Avenue </w:delText>
        </w:r>
      </w:del>
      <w:proofErr w:type="spellStart"/>
      <w:r w:rsidRPr="00C53004">
        <w:rPr>
          <w:rFonts w:ascii="Times New Roman" w:hAnsi="Times New Roman" w:cs="Times New Roman"/>
          <w:sz w:val="24"/>
          <w:szCs w:val="24"/>
          <w:lang w:val="en-US"/>
        </w:rPr>
        <w:t>Habib</w:t>
      </w:r>
      <w:proofErr w:type="spellEnd"/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3004">
        <w:rPr>
          <w:rFonts w:ascii="Times New Roman" w:hAnsi="Times New Roman" w:cs="Times New Roman"/>
          <w:sz w:val="24"/>
          <w:szCs w:val="24"/>
          <w:lang w:val="en-US"/>
        </w:rPr>
        <w:t>Bourguiba</w:t>
      </w:r>
      <w:proofErr w:type="spellEnd"/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11" w:author="21697598006" w:date="2024-09-13T23:29:00Z">
        <w:r w:rsidR="005C1328" w:rsidRPr="00C53004">
          <w:rPr>
            <w:rFonts w:ascii="Times New Roman" w:hAnsi="Times New Roman" w:cs="Times New Roman"/>
            <w:sz w:val="24"/>
            <w:szCs w:val="24"/>
            <w:lang w:val="en-US"/>
          </w:rPr>
          <w:t>Avenue</w:t>
        </w:r>
        <w:r w:rsidR="005C1328" w:rsidRPr="00C5300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is an emblematic thoroughfare that plays a fundamental role in urban life. The transformation of this avenue into a “Smart </w:t>
      </w:r>
      <w:ins w:id="12" w:author="Rim Ouachani" w:date="2024-09-13T22:35:00Z">
        <w:r w:rsidR="009014E5">
          <w:rPr>
            <w:rFonts w:ascii="Times New Roman" w:hAnsi="Times New Roman" w:cs="Times New Roman"/>
            <w:sz w:val="24"/>
            <w:szCs w:val="24"/>
            <w:lang w:val="en-US"/>
          </w:rPr>
          <w:t xml:space="preserve">and Green </w:t>
        </w:r>
      </w:ins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Avenue” aims to </w:t>
      </w:r>
      <w:del w:id="13" w:author="Rim Ouachani" w:date="2024-09-13T22:35:00Z">
        <w:r w:rsidRPr="00C53004" w:rsidDel="009014E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integrate </w:delText>
        </w:r>
      </w:del>
      <w:ins w:id="14" w:author="Rim Ouachani" w:date="2024-09-13T22:35:00Z">
        <w:r w:rsidR="009014E5">
          <w:rPr>
            <w:rFonts w:ascii="Times New Roman" w:hAnsi="Times New Roman" w:cs="Times New Roman"/>
            <w:sz w:val="24"/>
            <w:szCs w:val="24"/>
            <w:lang w:val="en-US"/>
          </w:rPr>
          <w:t>implement</w:t>
        </w:r>
        <w:r w:rsidR="009014E5" w:rsidRPr="00C5300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5" w:author="Rim Ouachani" w:date="2024-09-13T22:38:00Z">
        <w:r w:rsidRPr="00C53004" w:rsidDel="009014E5">
          <w:rPr>
            <w:rFonts w:ascii="Times New Roman" w:hAnsi="Times New Roman" w:cs="Times New Roman"/>
            <w:sz w:val="24"/>
            <w:szCs w:val="24"/>
            <w:lang w:val="en-US"/>
          </w:rPr>
          <w:delText>innovative</w:delText>
        </w:r>
      </w:del>
      <w:ins w:id="16" w:author="Rim Ouachani" w:date="2024-09-13T22:38:00Z">
        <w:r w:rsidR="009014E5">
          <w:rPr>
            <w:rFonts w:ascii="Times New Roman" w:hAnsi="Times New Roman" w:cs="Times New Roman"/>
            <w:sz w:val="24"/>
            <w:szCs w:val="24"/>
            <w:lang w:val="en-US"/>
          </w:rPr>
          <w:t>intelligent</w:t>
        </w:r>
      </w:ins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technologies to improve </w:t>
      </w:r>
      <w:del w:id="17" w:author="21697598006" w:date="2024-09-13T23:19:00Z">
        <w:r w:rsidRPr="00C53004" w:rsidDel="00C41BA9">
          <w:rPr>
            <w:rFonts w:ascii="Times New Roman" w:hAnsi="Times New Roman" w:cs="Times New Roman"/>
            <w:sz w:val="24"/>
            <w:szCs w:val="24"/>
            <w:lang w:val="en-US"/>
          </w:rPr>
          <w:delText>citizens</w:delText>
        </w:r>
      </w:del>
      <w:ins w:id="18" w:author="21697598006" w:date="2024-09-13T23:19:00Z">
        <w:r w:rsidR="00C41BA9" w:rsidRPr="00C53004">
          <w:rPr>
            <w:rFonts w:ascii="Times New Roman" w:hAnsi="Times New Roman" w:cs="Times New Roman"/>
            <w:sz w:val="24"/>
            <w:szCs w:val="24"/>
            <w:lang w:val="en-US"/>
          </w:rPr>
          <w:t>citizens’</w:t>
        </w:r>
      </w:ins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life quality while reducing environmental impacts.</w:t>
      </w:r>
    </w:p>
    <w:p w:rsidR="00C53004" w:rsidRPr="00C53004" w:rsidRDefault="00C53004" w:rsidP="00787A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358B" w:rsidRPr="00C53004" w:rsidRDefault="00C53004" w:rsidP="006E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30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Overall objective: </w:t>
      </w:r>
      <w:ins w:id="19" w:author="Rim Ouachani" w:date="2024-09-13T22:36:00Z">
        <w:r w:rsidR="009014E5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Sustainable </w:t>
        </w:r>
      </w:ins>
      <w:r w:rsidRPr="00C53004">
        <w:rPr>
          <w:rFonts w:ascii="Times New Roman" w:hAnsi="Times New Roman" w:cs="Times New Roman"/>
          <w:sz w:val="24"/>
          <w:szCs w:val="24"/>
          <w:lang w:val="en-US"/>
        </w:rPr>
        <w:t>Smart Avenue with environmental, social</w:t>
      </w:r>
      <w:r w:rsidR="00787A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and economic impact.</w:t>
      </w:r>
    </w:p>
    <w:p w:rsidR="00C53004" w:rsidRPr="00787A3B" w:rsidRDefault="00C53004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358B" w:rsidRPr="00C53004" w:rsidRDefault="00C53004" w:rsidP="0090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This project aims </w:t>
      </w:r>
      <w:r w:rsidR="00493BA9">
        <w:rPr>
          <w:rFonts w:ascii="Times New Roman" w:hAnsi="Times New Roman" w:cs="Times New Roman"/>
          <w:sz w:val="24"/>
          <w:szCs w:val="24"/>
          <w:lang w:val="en-US"/>
        </w:rPr>
        <w:t xml:space="preserve">to create </w:t>
      </w:r>
      <w:del w:id="20" w:author="Rim Ouachani" w:date="2024-09-13T22:40:00Z">
        <w:r w:rsidR="00493BA9" w:rsidDel="00FB6168">
          <w:rPr>
            <w:rFonts w:ascii="Times New Roman" w:hAnsi="Times New Roman" w:cs="Times New Roman"/>
            <w:sz w:val="24"/>
            <w:szCs w:val="24"/>
            <w:lang w:val="en-US"/>
          </w:rPr>
          <w:delText>smart,</w:delText>
        </w:r>
      </w:del>
      <w:r w:rsidR="00493BA9">
        <w:rPr>
          <w:rFonts w:ascii="Times New Roman" w:hAnsi="Times New Roman" w:cs="Times New Roman"/>
          <w:sz w:val="24"/>
          <w:szCs w:val="24"/>
          <w:lang w:val="en-US"/>
        </w:rPr>
        <w:t xml:space="preserve"> green</w:t>
      </w:r>
      <w:r w:rsidR="00493BA9" w:rsidRPr="00493B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BA9" w:rsidRPr="00C53004">
        <w:rPr>
          <w:rFonts w:ascii="Times New Roman" w:hAnsi="Times New Roman" w:cs="Times New Roman"/>
          <w:sz w:val="24"/>
          <w:szCs w:val="24"/>
          <w:lang w:val="en-US"/>
        </w:rPr>
        <w:t>public spaces</w:t>
      </w:r>
      <w:r w:rsidR="00493B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BA9" w:rsidRPr="00C53004">
        <w:rPr>
          <w:rFonts w:ascii="Times New Roman" w:hAnsi="Times New Roman" w:cs="Times New Roman"/>
          <w:sz w:val="24"/>
          <w:szCs w:val="24"/>
          <w:lang w:val="en-US"/>
        </w:rPr>
        <w:t>resilient</w:t>
      </w:r>
      <w:r w:rsidR="00493BA9">
        <w:rPr>
          <w:rFonts w:ascii="Times New Roman" w:hAnsi="Times New Roman" w:cs="Times New Roman"/>
          <w:sz w:val="24"/>
          <w:szCs w:val="24"/>
          <w:lang w:val="en-US"/>
        </w:rPr>
        <w:t xml:space="preserve"> to climate change </w:t>
      </w:r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ins w:id="21" w:author="Rim Ouachani" w:date="2024-09-13T22:40:00Z">
        <w:r w:rsidR="00FB6168">
          <w:rPr>
            <w:rFonts w:ascii="Times New Roman" w:hAnsi="Times New Roman" w:cs="Times New Roman"/>
            <w:sz w:val="24"/>
            <w:szCs w:val="24"/>
            <w:lang w:val="en-US"/>
          </w:rPr>
          <w:t xml:space="preserve">smart </w:t>
        </w:r>
      </w:ins>
      <w:r w:rsidRPr="00C53004">
        <w:rPr>
          <w:rFonts w:ascii="Times New Roman" w:hAnsi="Times New Roman" w:cs="Times New Roman"/>
          <w:sz w:val="24"/>
          <w:szCs w:val="24"/>
          <w:lang w:val="en-US"/>
        </w:rPr>
        <w:t>managing renewable energy in an urban context</w:t>
      </w:r>
      <w:r w:rsidR="00493BA9">
        <w:rPr>
          <w:rFonts w:ascii="Times New Roman" w:hAnsi="Times New Roman" w:cs="Times New Roman"/>
          <w:sz w:val="24"/>
          <w:szCs w:val="24"/>
          <w:lang w:val="en-US"/>
        </w:rPr>
        <w:t>. This is made by</w:t>
      </w:r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using intelligent technologies </w:t>
      </w:r>
      <w:ins w:id="22" w:author="Rim Ouachani" w:date="2024-09-13T22:40:00Z">
        <w:r w:rsidR="00FB6168">
          <w:rPr>
            <w:rFonts w:ascii="Times New Roman" w:hAnsi="Times New Roman" w:cs="Times New Roman"/>
            <w:sz w:val="24"/>
            <w:szCs w:val="24"/>
            <w:lang w:val="en-US"/>
          </w:rPr>
          <w:t xml:space="preserve">and </w:t>
        </w:r>
        <w:r w:rsidR="00FB6168" w:rsidRPr="00172FCB">
          <w:rPr>
            <w:rFonts w:ascii="Times New Roman" w:hAnsi="Times New Roman" w:cs="Times New Roman"/>
            <w:sz w:val="24"/>
            <w:szCs w:val="24"/>
            <w:lang w:val="en-US"/>
          </w:rPr>
          <w:t>computational intelligence</w:t>
        </w:r>
        <w:r w:rsidR="00FB6168" w:rsidRPr="009014E5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C53004">
        <w:rPr>
          <w:rFonts w:ascii="Times New Roman" w:hAnsi="Times New Roman" w:cs="Times New Roman"/>
          <w:sz w:val="24"/>
          <w:szCs w:val="24"/>
          <w:lang w:val="en-US"/>
        </w:rPr>
        <w:t>that take into account nature and contemporary design.</w:t>
      </w:r>
    </w:p>
    <w:p w:rsidR="00C53004" w:rsidRPr="009014E5" w:rsidRDefault="00C53004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004" w:rsidRPr="00C53004" w:rsidRDefault="00C53004" w:rsidP="00787A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53004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Specific objectives:</w:t>
      </w:r>
    </w:p>
    <w:p w:rsidR="00C53004" w:rsidRPr="00493BA9" w:rsidRDefault="00C53004" w:rsidP="00787A3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BA9">
        <w:rPr>
          <w:rFonts w:ascii="Times New Roman" w:hAnsi="Times New Roman" w:cs="Times New Roman"/>
          <w:sz w:val="24"/>
          <w:szCs w:val="24"/>
          <w:lang w:val="en-US"/>
        </w:rPr>
        <w:t>Manage natural resources (solar/water</w:t>
      </w:r>
      <w:r w:rsidR="00493BA9">
        <w:rPr>
          <w:rFonts w:ascii="Times New Roman" w:hAnsi="Times New Roman" w:cs="Times New Roman"/>
          <w:sz w:val="24"/>
          <w:szCs w:val="24"/>
          <w:lang w:val="en-US"/>
        </w:rPr>
        <w:t>/vegetable) in the best</w:t>
      </w:r>
      <w:r w:rsidRPr="00493BA9">
        <w:rPr>
          <w:rFonts w:ascii="Times New Roman" w:hAnsi="Times New Roman" w:cs="Times New Roman"/>
          <w:sz w:val="24"/>
          <w:szCs w:val="24"/>
          <w:lang w:val="en-US"/>
        </w:rPr>
        <w:t xml:space="preserve"> way using ecological solutions.</w:t>
      </w:r>
    </w:p>
    <w:p w:rsidR="00C53004" w:rsidRPr="00493BA9" w:rsidRDefault="00787A3B" w:rsidP="00787A3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Controlling and saving</w:t>
      </w:r>
      <w:r w:rsidR="00C53004" w:rsidRPr="00493BA9">
        <w:rPr>
          <w:rFonts w:ascii="Times New Roman" w:hAnsi="Times New Roman" w:cs="Times New Roman"/>
          <w:sz w:val="24"/>
          <w:szCs w:val="24"/>
          <w:lang w:val="en-US"/>
        </w:rPr>
        <w:t xml:space="preserve"> electricity</w:t>
      </w:r>
      <w:ins w:id="23" w:author="Rim Ouachani" w:date="2024-09-13T22:41:00Z">
        <w:r w:rsidR="00FB6168">
          <w:rPr>
            <w:rFonts w:ascii="Times New Roman" w:hAnsi="Times New Roman" w:cs="Times New Roman"/>
            <w:sz w:val="24"/>
            <w:szCs w:val="24"/>
            <w:lang w:val="en-US"/>
          </w:rPr>
          <w:t xml:space="preserve"> and energy.</w:t>
        </w:r>
      </w:ins>
      <w:del w:id="24" w:author="Rim Ouachani" w:date="2024-09-13T22:41:00Z">
        <w:r w:rsidR="00C53004" w:rsidRPr="00493BA9" w:rsidDel="00FB616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and water</w:delText>
        </w:r>
      </w:del>
      <w:r w:rsidR="00C53004" w:rsidRPr="00493B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6168" w:rsidRPr="00FB6168" w:rsidRDefault="00C53004" w:rsidP="00FB6168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6168">
        <w:rPr>
          <w:rFonts w:ascii="Times New Roman" w:hAnsi="Times New Roman" w:cs="Times New Roman"/>
          <w:sz w:val="24"/>
          <w:szCs w:val="24"/>
          <w:lang w:val="en-US"/>
        </w:rPr>
        <w:t xml:space="preserve">Reduce </w:t>
      </w:r>
      <w:ins w:id="25" w:author="Rim Ouachani" w:date="2024-09-13T22:45:00Z">
        <w:r w:rsidR="00FB6168" w:rsidRPr="00FB6168">
          <w:rPr>
            <w:rFonts w:ascii="Times New Roman" w:hAnsi="Times New Roman" w:cs="Times New Roman"/>
            <w:sz w:val="24"/>
            <w:szCs w:val="24"/>
            <w:lang w:val="en-US"/>
          </w:rPr>
          <w:t xml:space="preserve">emissions </w:t>
        </w:r>
      </w:ins>
      <w:del w:id="26" w:author="Rim Ouachani" w:date="2024-09-13T22:45:00Z">
        <w:r w:rsidRPr="00FB6168" w:rsidDel="00FB616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pollution </w:delText>
        </w:r>
      </w:del>
      <w:r w:rsidRPr="00FB6168">
        <w:rPr>
          <w:rFonts w:ascii="Times New Roman" w:hAnsi="Times New Roman" w:cs="Times New Roman"/>
          <w:sz w:val="24"/>
          <w:szCs w:val="24"/>
          <w:lang w:val="en-US"/>
        </w:rPr>
        <w:t xml:space="preserve">and heat islands  </w:t>
      </w:r>
      <w:ins w:id="27" w:author="Rim Ouachani" w:date="2024-09-13T22:45:00Z">
        <w:r w:rsidR="00FB6168" w:rsidRPr="00FB6168">
          <w:rPr>
            <w:rFonts w:ascii="Times New Roman" w:hAnsi="Times New Roman" w:cs="Times New Roman"/>
            <w:sz w:val="24"/>
            <w:szCs w:val="24"/>
            <w:lang w:val="en-US"/>
          </w:rPr>
          <w:t>to attempt the</w:t>
        </w:r>
        <w:r w:rsidR="00FB6168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0301B3" w:rsidRPr="000301B3">
          <w:rPr>
            <w:rFonts w:ascii="Times New Roman" w:hAnsi="Times New Roman" w:cs="Times New Roman"/>
            <w:b/>
            <w:bCs/>
            <w:sz w:val="24"/>
            <w:szCs w:val="24"/>
            <w:lang w:val="en-US"/>
            <w:rPrChange w:id="28" w:author="Rim Ouachani" w:date="2024-09-13T22:4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urban climate neutrality</w:t>
        </w:r>
      </w:ins>
    </w:p>
    <w:p w:rsidR="00C53004" w:rsidRPr="00493BA9" w:rsidRDefault="00C53004" w:rsidP="00787A3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BA9">
        <w:rPr>
          <w:rFonts w:ascii="Times New Roman" w:hAnsi="Times New Roman" w:cs="Times New Roman"/>
          <w:sz w:val="24"/>
          <w:szCs w:val="24"/>
          <w:lang w:val="en-US"/>
        </w:rPr>
        <w:t xml:space="preserve">Make the avenue more </w:t>
      </w:r>
      <w:r w:rsidR="000301B3" w:rsidRPr="00C41BA9">
        <w:rPr>
          <w:rFonts w:ascii="Times New Roman" w:hAnsi="Times New Roman" w:cs="Times New Roman"/>
          <w:sz w:val="24"/>
          <w:szCs w:val="24"/>
          <w:lang w:val="en-US"/>
          <w:rPrChange w:id="29" w:author="21697598006" w:date="2024-09-13T23:19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agreeable</w:t>
      </w:r>
      <w:r w:rsidRPr="00C41BA9">
        <w:rPr>
          <w:rFonts w:ascii="Times New Roman" w:hAnsi="Times New Roman" w:cs="Times New Roman"/>
          <w:sz w:val="24"/>
          <w:szCs w:val="24"/>
          <w:lang w:val="en-US"/>
          <w:rPrChange w:id="30" w:author="21697598006" w:date="2024-09-13T23:19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,</w:t>
      </w:r>
      <w:r w:rsidRPr="00493BA9">
        <w:rPr>
          <w:rFonts w:ascii="Times New Roman" w:hAnsi="Times New Roman" w:cs="Times New Roman"/>
          <w:sz w:val="24"/>
          <w:szCs w:val="24"/>
          <w:lang w:val="en-US"/>
        </w:rPr>
        <w:t xml:space="preserve"> attractive and </w:t>
      </w:r>
      <w:del w:id="31" w:author="21697598006" w:date="2024-09-13T23:19:00Z">
        <w:r w:rsidR="00493BA9" w:rsidRPr="00493BA9" w:rsidDel="00C41BA9">
          <w:rPr>
            <w:rFonts w:ascii="Times New Roman" w:hAnsi="Times New Roman" w:cs="Times New Roman"/>
            <w:sz w:val="24"/>
            <w:szCs w:val="24"/>
            <w:lang w:val="en-US"/>
          </w:rPr>
          <w:delText>convivial</w:delText>
        </w:r>
        <w:r w:rsidRPr="00493BA9" w:rsidDel="00C41BA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32" w:author="Rim Ouachani" w:date="2024-09-13T22:41:00Z">
        <w:del w:id="33" w:author="21697598006" w:date="2024-09-13T23:19:00Z">
          <w:r w:rsidR="00FB6168" w:rsidDel="00C41BA9">
            <w:rPr>
              <w:rFonts w:ascii="Times New Roman" w:hAnsi="Times New Roman" w:cs="Times New Roman"/>
              <w:sz w:val="24"/>
              <w:szCs w:val="24"/>
              <w:lang w:val="en-US"/>
            </w:rPr>
            <w:delText>.</w:delText>
          </w:r>
        </w:del>
      </w:ins>
      <w:ins w:id="34" w:author="21697598006" w:date="2024-09-13T23:19:00Z">
        <w:r w:rsidR="00C41BA9" w:rsidRPr="00493BA9">
          <w:rPr>
            <w:rFonts w:ascii="Times New Roman" w:hAnsi="Times New Roman" w:cs="Times New Roman"/>
            <w:sz w:val="24"/>
            <w:szCs w:val="24"/>
            <w:lang w:val="en-US"/>
          </w:rPr>
          <w:t>convivial.</w:t>
        </w:r>
      </w:ins>
    </w:p>
    <w:p w:rsidR="00C53004" w:rsidRDefault="00C53004" w:rsidP="00787A3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ins w:id="35" w:author="Rim Ouachani" w:date="2024-09-13T22:48:00Z"/>
          <w:rFonts w:ascii="Times New Roman" w:hAnsi="Times New Roman" w:cs="Times New Roman"/>
          <w:sz w:val="24"/>
          <w:szCs w:val="24"/>
          <w:lang w:val="en-US"/>
        </w:rPr>
      </w:pPr>
      <w:r w:rsidRPr="00493BA9">
        <w:rPr>
          <w:rFonts w:ascii="Times New Roman" w:hAnsi="Times New Roman" w:cs="Times New Roman"/>
          <w:sz w:val="24"/>
          <w:szCs w:val="24"/>
          <w:lang w:val="en-US"/>
        </w:rPr>
        <w:t>Create public spaces to strengthen social cohesion</w:t>
      </w:r>
      <w:ins w:id="36" w:author="Rim Ouachani" w:date="2024-09-13T22:42:00Z">
        <w:r w:rsidR="00FB6168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</w:p>
    <w:p w:rsidR="00FB6168" w:rsidRPr="00F721B3" w:rsidRDefault="00F721B3" w:rsidP="00F721B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ins w:id="37" w:author="Rim Ouachani" w:date="2024-09-13T22:50:00Z">
        <w:r w:rsidRPr="00F721B3">
          <w:rPr>
            <w:rFonts w:ascii="Times New Roman" w:hAnsi="Times New Roman" w:cs="Times New Roman"/>
            <w:sz w:val="24"/>
            <w:szCs w:val="24"/>
            <w:lang w:val="en-US"/>
          </w:rPr>
          <w:t xml:space="preserve">Develop </w:t>
        </w:r>
        <w:r w:rsidR="000301B3" w:rsidRPr="000301B3">
          <w:rPr>
            <w:rFonts w:ascii="Times New Roman" w:hAnsi="Times New Roman" w:cs="Times New Roman"/>
            <w:sz w:val="24"/>
            <w:szCs w:val="24"/>
            <w:lang w:val="en-US"/>
            <w:rPrChange w:id="38" w:author="Rim Ouachani" w:date="2024-09-13T22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solutions directed towards congestion management</w:t>
        </w:r>
        <w:r w:rsidRPr="00F721B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and</w:t>
        </w:r>
      </w:ins>
      <w:ins w:id="39" w:author="Rim Ouachani" w:date="2024-09-13T22:48:00Z">
        <w:r w:rsidR="00FB6168" w:rsidRPr="00F721B3">
          <w:rPr>
            <w:rFonts w:ascii="Times New Roman" w:hAnsi="Times New Roman" w:cs="Times New Roman"/>
            <w:sz w:val="24"/>
            <w:szCs w:val="24"/>
            <w:lang w:val="en-US"/>
          </w:rPr>
          <w:t xml:space="preserve"> sustainable mobility</w:t>
        </w:r>
      </w:ins>
    </w:p>
    <w:p w:rsidR="0089358B" w:rsidRPr="00C53004" w:rsidRDefault="0089358B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004" w:rsidRPr="00C53004" w:rsidRDefault="00C53004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004" w:rsidRPr="00C53004" w:rsidRDefault="00C53004" w:rsidP="00787A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53004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Expected results:</w:t>
      </w:r>
    </w:p>
    <w:p w:rsidR="00C53004" w:rsidRPr="0067582B" w:rsidRDefault="00C53004" w:rsidP="00787A3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2B">
        <w:rPr>
          <w:rFonts w:ascii="Times New Roman" w:hAnsi="Times New Roman" w:cs="Times New Roman"/>
          <w:sz w:val="24"/>
          <w:szCs w:val="24"/>
          <w:lang w:val="en-US"/>
        </w:rPr>
        <w:t>Well-managed natural resources (solar/</w:t>
      </w:r>
      <w:del w:id="40" w:author="Rim Ouachani" w:date="2024-09-13T22:52:00Z">
        <w:r w:rsidRPr="0067582B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>water</w:delText>
        </w:r>
      </w:del>
      <w:ins w:id="41" w:author="Rim Ouachani" w:date="2024-09-13T22:52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>rain</w:t>
        </w:r>
      </w:ins>
      <w:r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/vegetation) through the following integrated </w:t>
      </w:r>
      <w:r w:rsidR="00787A3B">
        <w:rPr>
          <w:rFonts w:ascii="Times New Roman" w:hAnsi="Times New Roman" w:cs="Times New Roman"/>
          <w:sz w:val="24"/>
          <w:szCs w:val="24"/>
          <w:lang w:val="en-US"/>
        </w:rPr>
        <w:t>equipments:</w:t>
      </w:r>
    </w:p>
    <w:p w:rsidR="00C53004" w:rsidRPr="0067582B" w:rsidRDefault="0067582B" w:rsidP="00787A3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2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53004"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evelopment of intelligent sunshades </w:t>
      </w:r>
    </w:p>
    <w:p w:rsidR="00C53004" w:rsidRPr="0067582B" w:rsidRDefault="00C53004" w:rsidP="00787A3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Implementation of an automatic irrigation system </w:t>
      </w:r>
    </w:p>
    <w:p w:rsidR="00C53004" w:rsidRPr="0067582B" w:rsidRDefault="00C53004" w:rsidP="00787A3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2B">
        <w:rPr>
          <w:rFonts w:ascii="Times New Roman" w:hAnsi="Times New Roman" w:cs="Times New Roman"/>
          <w:sz w:val="24"/>
          <w:szCs w:val="24"/>
          <w:lang w:val="en-US"/>
        </w:rPr>
        <w:t>Creation of g</w:t>
      </w:r>
      <w:r w:rsidR="0067582B">
        <w:rPr>
          <w:rFonts w:ascii="Times New Roman" w:hAnsi="Times New Roman" w:cs="Times New Roman"/>
          <w:sz w:val="24"/>
          <w:szCs w:val="24"/>
          <w:lang w:val="en-US"/>
        </w:rPr>
        <w:t>reen infrastructure through</w:t>
      </w:r>
      <w:r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 interconnected public green spaces</w:t>
      </w:r>
    </w:p>
    <w:p w:rsidR="00C53004" w:rsidRPr="0067582B" w:rsidRDefault="00C53004" w:rsidP="00787A3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2B">
        <w:rPr>
          <w:rFonts w:ascii="Times New Roman" w:hAnsi="Times New Roman" w:cs="Times New Roman"/>
          <w:sz w:val="24"/>
          <w:szCs w:val="24"/>
          <w:lang w:val="en-US"/>
        </w:rPr>
        <w:t>Rain</w:t>
      </w:r>
      <w:del w:id="42" w:author="Rim Ouachani" w:date="2024-09-13T22:51:00Z">
        <w:r w:rsidRPr="0067582B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>wate</w:delText>
        </w:r>
      </w:del>
      <w:ins w:id="43" w:author="Rim Ouachani" w:date="2024-09-13T22:52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44" w:author="Rim Ouachani" w:date="2024-09-13T22:51:00Z">
        <w:r w:rsidRPr="0067582B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>r</w:delText>
        </w:r>
      </w:del>
      <w:ins w:id="45" w:author="Rim Ouachani" w:date="2024-09-13T22:51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>reuse</w:t>
        </w:r>
      </w:ins>
      <w:r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</w:p>
    <w:p w:rsidR="0067582B" w:rsidRDefault="0067582B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004" w:rsidRPr="0067582B" w:rsidRDefault="0067582B" w:rsidP="00787A3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53004"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fficient use of electricity and </w:t>
      </w:r>
      <w:ins w:id="46" w:author="Rim Ouachani" w:date="2024-09-13T22:52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>waste</w:t>
        </w:r>
      </w:ins>
      <w:r w:rsidR="00C53004" w:rsidRPr="0067582B">
        <w:rPr>
          <w:rFonts w:ascii="Times New Roman" w:hAnsi="Times New Roman" w:cs="Times New Roman"/>
          <w:sz w:val="24"/>
          <w:szCs w:val="24"/>
          <w:lang w:val="en-US"/>
        </w:rPr>
        <w:t>water</w:t>
      </w:r>
    </w:p>
    <w:p w:rsidR="00C53004" w:rsidRPr="0067582B" w:rsidRDefault="00C53004" w:rsidP="00787A3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Automation and control </w:t>
      </w:r>
      <w:ins w:id="47" w:author="Rim Ouachani" w:date="2024-09-13T22:53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 xml:space="preserve">of </w:t>
        </w:r>
      </w:ins>
      <w:del w:id="48" w:author="Rim Ouachani" w:date="2024-09-13T22:53:00Z">
        <w:r w:rsidRPr="0067582B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>(</w:delText>
        </w:r>
      </w:del>
      <w:r w:rsidR="0067582B" w:rsidRPr="0067582B">
        <w:rPr>
          <w:rFonts w:ascii="Times New Roman" w:hAnsi="Times New Roman" w:cs="Times New Roman"/>
          <w:sz w:val="24"/>
          <w:szCs w:val="24"/>
          <w:lang w:val="en-US"/>
        </w:rPr>
        <w:t>electricity</w:t>
      </w:r>
      <w:r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49" w:author="Rim Ouachani" w:date="2024-09-13T22:53:00Z">
        <w:r w:rsidRPr="0067582B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and water) </w:delText>
        </w:r>
      </w:del>
    </w:p>
    <w:p w:rsidR="00C53004" w:rsidRDefault="00F721B3" w:rsidP="00787A3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ins w:id="50" w:author="Rim Ouachani" w:date="2024-09-13T22:53:00Z"/>
          <w:rFonts w:ascii="Times New Roman" w:hAnsi="Times New Roman" w:cs="Times New Roman"/>
          <w:sz w:val="24"/>
          <w:szCs w:val="24"/>
          <w:lang w:val="en-US"/>
        </w:rPr>
      </w:pPr>
      <w:ins w:id="51" w:author="Rim Ouachani" w:date="2024-09-13T22:53:00Z">
        <w:r>
          <w:rPr>
            <w:rFonts w:ascii="Times New Roman" w:hAnsi="Times New Roman" w:cs="Times New Roman"/>
            <w:sz w:val="24"/>
            <w:szCs w:val="24"/>
            <w:lang w:val="en-US"/>
          </w:rPr>
          <w:lastRenderedPageBreak/>
          <w:t xml:space="preserve">Intelligent </w:t>
        </w:r>
      </w:ins>
      <w:r w:rsidR="00C53004"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Energy optimization </w:t>
      </w:r>
    </w:p>
    <w:p w:rsidR="00F721B3" w:rsidRPr="0067582B" w:rsidRDefault="00F721B3" w:rsidP="00787A3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ins w:id="52" w:author="Rim Ouachani" w:date="2024-09-13T22:53:00Z">
        <w:r>
          <w:rPr>
            <w:rFonts w:ascii="Times New Roman" w:hAnsi="Times New Roman" w:cs="Times New Roman"/>
            <w:sz w:val="24"/>
            <w:szCs w:val="24"/>
            <w:lang w:val="en-US"/>
          </w:rPr>
          <w:t>Use of wastew</w:t>
        </w:r>
      </w:ins>
      <w:ins w:id="53" w:author="Rim Ouachani" w:date="2024-09-13T22:54:00Z">
        <w:r>
          <w:rPr>
            <w:rFonts w:ascii="Times New Roman" w:hAnsi="Times New Roman" w:cs="Times New Roman"/>
            <w:sz w:val="24"/>
            <w:szCs w:val="24"/>
            <w:lang w:val="en-US"/>
          </w:rPr>
          <w:t>ater in energy production</w:t>
        </w:r>
      </w:ins>
    </w:p>
    <w:p w:rsidR="00C53004" w:rsidRPr="0067582B" w:rsidDel="00F721B3" w:rsidRDefault="00C53004" w:rsidP="00787A3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del w:id="54" w:author="Rim Ouachani" w:date="2024-09-13T22:53:00Z"/>
          <w:rFonts w:ascii="Times New Roman" w:hAnsi="Times New Roman" w:cs="Times New Roman"/>
          <w:sz w:val="24"/>
          <w:szCs w:val="24"/>
          <w:lang w:val="en-US"/>
        </w:rPr>
      </w:pPr>
      <w:del w:id="55" w:author="Rim Ouachani" w:date="2024-09-13T22:53:00Z">
        <w:r w:rsidRPr="0067582B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>Integration of LED technologies in parasols and benches</w:delText>
        </w:r>
      </w:del>
    </w:p>
    <w:p w:rsidR="0067582B" w:rsidRDefault="0067582B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004" w:rsidRPr="0067582B" w:rsidRDefault="00C53004" w:rsidP="00787A3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Reducing pollution and creating </w:t>
      </w:r>
      <w:r w:rsidR="006E6D86">
        <w:rPr>
          <w:rFonts w:ascii="Times New Roman" w:hAnsi="Times New Roman" w:cs="Times New Roman"/>
          <w:sz w:val="24"/>
          <w:szCs w:val="24"/>
          <w:lang w:val="en-US"/>
        </w:rPr>
        <w:t>refresh</w:t>
      </w:r>
      <w:r w:rsidRPr="0067582B">
        <w:rPr>
          <w:rFonts w:ascii="Times New Roman" w:hAnsi="Times New Roman" w:cs="Times New Roman"/>
          <w:sz w:val="24"/>
          <w:szCs w:val="24"/>
          <w:lang w:val="en-US"/>
        </w:rPr>
        <w:t xml:space="preserve"> islands</w:t>
      </w:r>
    </w:p>
    <w:p w:rsidR="00C53004" w:rsidRPr="00EF23FF" w:rsidRDefault="00EF23FF" w:rsidP="00787A3B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Reduction of</w:t>
      </w:r>
      <w:r w:rsidR="00C53004" w:rsidRPr="00EF23FF">
        <w:rPr>
          <w:rFonts w:ascii="Times New Roman" w:hAnsi="Times New Roman" w:cs="Times New Roman"/>
          <w:sz w:val="24"/>
          <w:szCs w:val="24"/>
          <w:lang w:val="en-US"/>
        </w:rPr>
        <w:t xml:space="preserve"> greenh</w:t>
      </w:r>
      <w:r>
        <w:rPr>
          <w:rFonts w:ascii="Times New Roman" w:hAnsi="Times New Roman" w:cs="Times New Roman"/>
          <w:sz w:val="24"/>
          <w:szCs w:val="24"/>
          <w:lang w:val="en-US"/>
        </w:rPr>
        <w:t>ouse gas emissions (</w:t>
      </w:r>
      <w:r w:rsidR="00C53004" w:rsidRPr="00EF23FF">
        <w:rPr>
          <w:rFonts w:ascii="Times New Roman" w:hAnsi="Times New Roman" w:cs="Times New Roman"/>
          <w:sz w:val="24"/>
          <w:szCs w:val="24"/>
          <w:lang w:val="en-US"/>
        </w:rPr>
        <w:t xml:space="preserve">use of green carbon) </w:t>
      </w:r>
    </w:p>
    <w:p w:rsidR="00C53004" w:rsidRDefault="00677C5C" w:rsidP="00787A3B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Increase in</w:t>
      </w:r>
      <w:r w:rsidR="00C53004" w:rsidRPr="00EF23FF">
        <w:rPr>
          <w:rFonts w:ascii="Times New Roman" w:hAnsi="Times New Roman" w:cs="Times New Roman"/>
          <w:sz w:val="24"/>
          <w:szCs w:val="24"/>
          <w:lang w:val="en-US"/>
        </w:rPr>
        <w:t xml:space="preserve"> plant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C53004" w:rsidRPr="00EF23FF">
        <w:rPr>
          <w:rFonts w:ascii="Times New Roman" w:hAnsi="Times New Roman" w:cs="Times New Roman"/>
          <w:sz w:val="24"/>
          <w:szCs w:val="24"/>
          <w:lang w:val="en-US"/>
        </w:rPr>
        <w:t xml:space="preserve"> area (reduce noise and air pollution) </w:t>
      </w:r>
    </w:p>
    <w:p w:rsidR="006E6D86" w:rsidRPr="00EF23FF" w:rsidRDefault="006E6D86" w:rsidP="006E6D86">
      <w:pPr>
        <w:pStyle w:val="Paragraphedeliste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004" w:rsidRPr="006E6D86" w:rsidRDefault="00C53004" w:rsidP="006E6D86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D8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7C5C" w:rsidRPr="006E6D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6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C5C" w:rsidRPr="006E6D86">
        <w:rPr>
          <w:rFonts w:ascii="Times New Roman" w:hAnsi="Times New Roman" w:cs="Times New Roman"/>
          <w:sz w:val="24"/>
          <w:szCs w:val="24"/>
          <w:lang w:val="en-US"/>
        </w:rPr>
        <w:t>agreeable</w:t>
      </w:r>
      <w:r w:rsidRPr="006E6D86">
        <w:rPr>
          <w:rFonts w:ascii="Times New Roman" w:hAnsi="Times New Roman" w:cs="Times New Roman"/>
          <w:sz w:val="24"/>
          <w:szCs w:val="24"/>
          <w:lang w:val="en-US"/>
        </w:rPr>
        <w:t xml:space="preserve"> avenue  </w:t>
      </w:r>
    </w:p>
    <w:p w:rsidR="00C53004" w:rsidRPr="00677C5C" w:rsidRDefault="00433299" w:rsidP="00787A3B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Improve the</w:t>
      </w:r>
      <w:r w:rsidR="00C53004" w:rsidRPr="00677C5C">
        <w:rPr>
          <w:rFonts w:ascii="Times New Roman" w:hAnsi="Times New Roman" w:cs="Times New Roman"/>
          <w:sz w:val="24"/>
          <w:szCs w:val="24"/>
          <w:lang w:val="en-US"/>
        </w:rPr>
        <w:t xml:space="preserve"> living environment for citizens through landscaping </w:t>
      </w:r>
    </w:p>
    <w:p w:rsidR="00C53004" w:rsidRPr="00677C5C" w:rsidRDefault="00C53004" w:rsidP="00787A3B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C5C">
        <w:rPr>
          <w:rFonts w:ascii="Times New Roman" w:hAnsi="Times New Roman" w:cs="Times New Roman"/>
          <w:sz w:val="24"/>
          <w:szCs w:val="24"/>
          <w:lang w:val="en-US"/>
        </w:rPr>
        <w:t>Modern design appropriate to the urban context (architecture, society</w:t>
      </w:r>
      <w:r w:rsidR="00787A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77C5C">
        <w:rPr>
          <w:rFonts w:ascii="Times New Roman" w:hAnsi="Times New Roman" w:cs="Times New Roman"/>
          <w:sz w:val="24"/>
          <w:szCs w:val="24"/>
          <w:lang w:val="en-US"/>
        </w:rPr>
        <w:t xml:space="preserve"> and culture) </w:t>
      </w:r>
    </w:p>
    <w:p w:rsidR="00C53004" w:rsidRPr="00677C5C" w:rsidRDefault="00C53004" w:rsidP="00787A3B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C5C">
        <w:rPr>
          <w:rFonts w:ascii="Times New Roman" w:hAnsi="Times New Roman" w:cs="Times New Roman"/>
          <w:sz w:val="24"/>
          <w:szCs w:val="24"/>
          <w:lang w:val="en-US"/>
        </w:rPr>
        <w:t>Guarantee aesthetics and harmony between the dif</w:t>
      </w:r>
      <w:r w:rsidR="00677C5C">
        <w:rPr>
          <w:rFonts w:ascii="Times New Roman" w:hAnsi="Times New Roman" w:cs="Times New Roman"/>
          <w:sz w:val="24"/>
          <w:szCs w:val="24"/>
          <w:lang w:val="en-US"/>
        </w:rPr>
        <w:t>ferent components of the avenue</w:t>
      </w:r>
      <w:r w:rsidRPr="00677C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6003" w:rsidRPr="00677C5C" w:rsidRDefault="00433299" w:rsidP="00787A3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Public spaces that encourage </w:t>
      </w:r>
      <w:r w:rsidR="00C53004" w:rsidRPr="00677C5C">
        <w:rPr>
          <w:rFonts w:ascii="Times New Roman" w:hAnsi="Times New Roman" w:cs="Times New Roman"/>
          <w:sz w:val="24"/>
          <w:szCs w:val="24"/>
          <w:lang w:val="en-US"/>
        </w:rPr>
        <w:t xml:space="preserve">exchanges and </w:t>
      </w:r>
      <w:r>
        <w:rPr>
          <w:rFonts w:ascii="Times New Roman" w:hAnsi="Times New Roman" w:cs="Times New Roman"/>
          <w:sz w:val="24"/>
          <w:szCs w:val="24"/>
          <w:lang w:val="en-US"/>
        </w:rPr>
        <w:t>meeting</w:t>
      </w:r>
      <w:r w:rsidR="00C53004" w:rsidRPr="00677C5C">
        <w:rPr>
          <w:rFonts w:ascii="Times New Roman" w:hAnsi="Times New Roman" w:cs="Times New Roman"/>
          <w:sz w:val="24"/>
          <w:szCs w:val="24"/>
          <w:lang w:val="en-US"/>
        </w:rPr>
        <w:t>s between citizens</w:t>
      </w:r>
    </w:p>
    <w:p w:rsidR="00C53004" w:rsidRDefault="00C53004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358B" w:rsidRPr="00C53004" w:rsidRDefault="00C53004" w:rsidP="00787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These results </w:t>
      </w:r>
      <w:del w:id="56" w:author="Rim Ouachani" w:date="2024-09-13T22:55:00Z">
        <w:r w:rsidRPr="00C53004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are </w:delText>
        </w:r>
      </w:del>
      <w:del w:id="57" w:author="21697598006" w:date="2024-09-13T23:20:00Z">
        <w:r w:rsidRPr="00C53004" w:rsidDel="00C41BA9">
          <w:rPr>
            <w:rFonts w:ascii="Times New Roman" w:hAnsi="Times New Roman" w:cs="Times New Roman"/>
            <w:sz w:val="24"/>
            <w:szCs w:val="24"/>
            <w:lang w:val="en-US"/>
          </w:rPr>
          <w:delText>aime</w:delText>
        </w:r>
      </w:del>
      <w:ins w:id="58" w:author="21697598006" w:date="2024-09-13T23:20:00Z">
        <w:r w:rsidR="00C41BA9" w:rsidRPr="00C53004">
          <w:rPr>
            <w:rFonts w:ascii="Times New Roman" w:hAnsi="Times New Roman" w:cs="Times New Roman"/>
            <w:sz w:val="24"/>
            <w:szCs w:val="24"/>
            <w:lang w:val="en-US"/>
          </w:rPr>
          <w:t>aimed</w:t>
        </w:r>
      </w:ins>
      <w:del w:id="59" w:author="Rim Ouachani" w:date="2024-09-13T22:55:00Z">
        <w:r w:rsidRPr="00C53004" w:rsidDel="00F721B3">
          <w:rPr>
            <w:rFonts w:ascii="Times New Roman" w:hAnsi="Times New Roman" w:cs="Times New Roman"/>
            <w:sz w:val="24"/>
            <w:szCs w:val="24"/>
            <w:lang w:val="en-US"/>
          </w:rPr>
          <w:delText>d</w:delText>
        </w:r>
      </w:del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329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creating an innovative and </w:t>
      </w:r>
      <w:r w:rsidR="00433299" w:rsidRPr="00C53004">
        <w:rPr>
          <w:rFonts w:ascii="Times New Roman" w:hAnsi="Times New Roman" w:cs="Times New Roman"/>
          <w:sz w:val="24"/>
          <w:szCs w:val="24"/>
          <w:lang w:val="en-US"/>
        </w:rPr>
        <w:t>agreeable</w:t>
      </w:r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public space, where the proposed components (smart parasols, planter benches, lamp</w:t>
      </w:r>
      <w:r w:rsidR="00787A3B">
        <w:rPr>
          <w:rFonts w:ascii="Times New Roman" w:hAnsi="Times New Roman" w:cs="Times New Roman"/>
          <w:sz w:val="24"/>
          <w:szCs w:val="24"/>
          <w:lang w:val="en-US"/>
        </w:rPr>
        <w:t>posts</w:t>
      </w:r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, fountains, etc.) contribute to a smart, green, </w:t>
      </w:r>
      <w:r w:rsidR="00433299">
        <w:rPr>
          <w:rFonts w:ascii="Times New Roman" w:hAnsi="Times New Roman" w:cs="Times New Roman"/>
          <w:sz w:val="24"/>
          <w:szCs w:val="24"/>
          <w:lang w:val="en-US"/>
        </w:rPr>
        <w:t>convivial</w:t>
      </w:r>
      <w:r w:rsidRPr="00C53004">
        <w:rPr>
          <w:rFonts w:ascii="Times New Roman" w:hAnsi="Times New Roman" w:cs="Times New Roman"/>
          <w:sz w:val="24"/>
          <w:szCs w:val="24"/>
          <w:lang w:val="en-US"/>
        </w:rPr>
        <w:t>, ecological</w:t>
      </w:r>
      <w:r w:rsidR="004332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53004">
        <w:rPr>
          <w:rFonts w:ascii="Times New Roman" w:hAnsi="Times New Roman" w:cs="Times New Roman"/>
          <w:sz w:val="24"/>
          <w:szCs w:val="24"/>
          <w:lang w:val="en-US"/>
        </w:rPr>
        <w:t xml:space="preserve"> and sustainable environment</w:t>
      </w:r>
      <w:ins w:id="60" w:author="Rim Ouachani" w:date="2024-09-13T22:55:00Z">
        <w:r w:rsidR="00F721B3">
          <w:rPr>
            <w:rFonts w:ascii="Times New Roman" w:hAnsi="Times New Roman" w:cs="Times New Roman"/>
            <w:sz w:val="24"/>
            <w:szCs w:val="24"/>
            <w:lang w:val="en-US"/>
          </w:rPr>
          <w:t xml:space="preserve"> that can be resumed in urban </w:t>
        </w:r>
        <w:del w:id="61" w:author="21697598006" w:date="2024-09-13T23:20:00Z">
          <w:r w:rsidR="00F721B3" w:rsidDel="00C41BA9">
            <w:rPr>
              <w:rFonts w:ascii="Times New Roman" w:hAnsi="Times New Roman" w:cs="Times New Roman"/>
              <w:sz w:val="24"/>
              <w:szCs w:val="24"/>
              <w:lang w:val="en-US"/>
            </w:rPr>
            <w:delText>happines</w:delText>
          </w:r>
        </w:del>
      </w:ins>
      <w:ins w:id="62" w:author="21697598006" w:date="2024-09-13T23:20:00Z">
        <w:r w:rsidR="00C41BA9">
          <w:rPr>
            <w:rFonts w:ascii="Times New Roman" w:hAnsi="Times New Roman" w:cs="Times New Roman"/>
            <w:sz w:val="24"/>
            <w:szCs w:val="24"/>
            <w:lang w:val="en-US"/>
          </w:rPr>
          <w:t>happiness</w:t>
        </w:r>
      </w:ins>
      <w:r w:rsidRPr="00C530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7AC9" w:rsidRPr="00C53004" w:rsidRDefault="00F97AC9" w:rsidP="00787A3B">
      <w:pPr>
        <w:spacing w:after="0" w:line="240" w:lineRule="auto"/>
        <w:jc w:val="both"/>
        <w:rPr>
          <w:lang w:val="en-US"/>
        </w:rPr>
      </w:pPr>
    </w:p>
    <w:sectPr w:rsidR="00F97AC9" w:rsidRPr="00C53004" w:rsidSect="0023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D36"/>
    <w:multiLevelType w:val="hybridMultilevel"/>
    <w:tmpl w:val="062AE200"/>
    <w:lvl w:ilvl="0" w:tplc="C7EAD61A">
      <w:start w:val="3"/>
      <w:numFmt w:val="bullet"/>
      <w:lvlText w:val="-"/>
      <w:lvlJc w:val="left"/>
      <w:pPr>
        <w:ind w:left="90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>
    <w:nsid w:val="0EA206C1"/>
    <w:multiLevelType w:val="hybridMultilevel"/>
    <w:tmpl w:val="B50298A2"/>
    <w:lvl w:ilvl="0" w:tplc="C7EAD61A">
      <w:start w:val="3"/>
      <w:numFmt w:val="bullet"/>
      <w:lvlText w:val="-"/>
      <w:lvlJc w:val="left"/>
      <w:pPr>
        <w:ind w:left="90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15D11CB0"/>
    <w:multiLevelType w:val="hybridMultilevel"/>
    <w:tmpl w:val="FB745D66"/>
    <w:lvl w:ilvl="0" w:tplc="C7EAD61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696766"/>
    <w:multiLevelType w:val="hybridMultilevel"/>
    <w:tmpl w:val="00CCD25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8E2F3F"/>
    <w:multiLevelType w:val="hybridMultilevel"/>
    <w:tmpl w:val="F42607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0A80848"/>
    <w:multiLevelType w:val="hybridMultilevel"/>
    <w:tmpl w:val="144035D2"/>
    <w:lvl w:ilvl="0" w:tplc="C7EAD61A">
      <w:start w:val="3"/>
      <w:numFmt w:val="bullet"/>
      <w:lvlText w:val="-"/>
      <w:lvlJc w:val="left"/>
      <w:pPr>
        <w:ind w:left="90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2A06668C"/>
    <w:multiLevelType w:val="hybridMultilevel"/>
    <w:tmpl w:val="890C215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6043B6"/>
    <w:multiLevelType w:val="hybridMultilevel"/>
    <w:tmpl w:val="C0563B9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3B67A2B"/>
    <w:multiLevelType w:val="hybridMultilevel"/>
    <w:tmpl w:val="50425D9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587366A"/>
    <w:multiLevelType w:val="hybridMultilevel"/>
    <w:tmpl w:val="806E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F1D6D"/>
    <w:multiLevelType w:val="hybridMultilevel"/>
    <w:tmpl w:val="2766E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13BC7"/>
    <w:multiLevelType w:val="hybridMultilevel"/>
    <w:tmpl w:val="28D4B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23436"/>
    <w:multiLevelType w:val="hybridMultilevel"/>
    <w:tmpl w:val="477E172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A141168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E265D7C"/>
    <w:multiLevelType w:val="hybridMultilevel"/>
    <w:tmpl w:val="6748C844"/>
    <w:lvl w:ilvl="0" w:tplc="C7EAD61A">
      <w:start w:val="3"/>
      <w:numFmt w:val="bullet"/>
      <w:lvlText w:val="-"/>
      <w:lvlJc w:val="left"/>
      <w:pPr>
        <w:ind w:left="90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4">
    <w:nsid w:val="56D33405"/>
    <w:multiLevelType w:val="hybridMultilevel"/>
    <w:tmpl w:val="6E8EB448"/>
    <w:lvl w:ilvl="0" w:tplc="C7EAD61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9FF491B"/>
    <w:multiLevelType w:val="hybridMultilevel"/>
    <w:tmpl w:val="923C9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43945"/>
    <w:multiLevelType w:val="hybridMultilevel"/>
    <w:tmpl w:val="B30E9CF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9B2A4A"/>
    <w:multiLevelType w:val="hybridMultilevel"/>
    <w:tmpl w:val="E756526E"/>
    <w:lvl w:ilvl="0" w:tplc="C7EAD61A">
      <w:start w:val="3"/>
      <w:numFmt w:val="bullet"/>
      <w:lvlText w:val="-"/>
      <w:lvlJc w:val="left"/>
      <w:pPr>
        <w:ind w:left="90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8">
    <w:nsid w:val="766A0690"/>
    <w:multiLevelType w:val="hybridMultilevel"/>
    <w:tmpl w:val="3E1C0EFA"/>
    <w:lvl w:ilvl="0" w:tplc="C7EAD61A">
      <w:start w:val="3"/>
      <w:numFmt w:val="bullet"/>
      <w:lvlText w:val="-"/>
      <w:lvlJc w:val="left"/>
      <w:pPr>
        <w:ind w:left="90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7"/>
  </w:num>
  <w:num w:numId="5">
    <w:abstractNumId w:val="18"/>
  </w:num>
  <w:num w:numId="6">
    <w:abstractNumId w:val="13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15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m Ouachani">
    <w15:presenceInfo w15:providerId="Windows Live" w15:userId="047227cf61b2209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hyphenationZone w:val="425"/>
  <w:characterSpacingControl w:val="doNotCompress"/>
  <w:compat/>
  <w:rsids>
    <w:rsidRoot w:val="0089358B"/>
    <w:rsid w:val="000301B3"/>
    <w:rsid w:val="000C402C"/>
    <w:rsid w:val="000F4586"/>
    <w:rsid w:val="0023038A"/>
    <w:rsid w:val="00253DE1"/>
    <w:rsid w:val="002B641F"/>
    <w:rsid w:val="0037421A"/>
    <w:rsid w:val="003A13C3"/>
    <w:rsid w:val="00433299"/>
    <w:rsid w:val="00493BA9"/>
    <w:rsid w:val="00502C13"/>
    <w:rsid w:val="005270D6"/>
    <w:rsid w:val="005C1328"/>
    <w:rsid w:val="0067582B"/>
    <w:rsid w:val="00677C5C"/>
    <w:rsid w:val="006E6D86"/>
    <w:rsid w:val="00724103"/>
    <w:rsid w:val="00735592"/>
    <w:rsid w:val="00787A3B"/>
    <w:rsid w:val="0089358B"/>
    <w:rsid w:val="009014E5"/>
    <w:rsid w:val="00A305DC"/>
    <w:rsid w:val="00AD0B70"/>
    <w:rsid w:val="00B36003"/>
    <w:rsid w:val="00BC6D9D"/>
    <w:rsid w:val="00C41BA9"/>
    <w:rsid w:val="00C53004"/>
    <w:rsid w:val="00D52384"/>
    <w:rsid w:val="00D56FF9"/>
    <w:rsid w:val="00D747D7"/>
    <w:rsid w:val="00EF23FF"/>
    <w:rsid w:val="00F721B3"/>
    <w:rsid w:val="00F97AC9"/>
    <w:rsid w:val="00FB1CDF"/>
    <w:rsid w:val="00FB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58B"/>
    <w:pPr>
      <w:ind w:left="720"/>
      <w:contextualSpacing/>
    </w:pPr>
  </w:style>
  <w:style w:type="paragraph" w:styleId="Rvision">
    <w:name w:val="Revision"/>
    <w:hidden/>
    <w:uiPriority w:val="99"/>
    <w:semiHidden/>
    <w:rsid w:val="009014E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2875</Characters>
  <Application>Microsoft Office Word</Application>
  <DocSecurity>0</DocSecurity>
  <Lines>36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21697598006</dc:creator>
  <cp:lastModifiedBy>21697598006</cp:lastModifiedBy>
  <cp:revision>4</cp:revision>
  <dcterms:created xsi:type="dcterms:W3CDTF">2024-09-13T22:19:00Z</dcterms:created>
  <dcterms:modified xsi:type="dcterms:W3CDTF">2024-09-13T22:29:00Z</dcterms:modified>
</cp:coreProperties>
</file>