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2F4B" w14:textId="2D50A5B7" w:rsidR="00A8530C" w:rsidRDefault="00DE16CB">
      <w:pPr>
        <w:spacing w:after="0"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09F22DCF" wp14:editId="4B2FE5B5">
            <wp:extent cx="5747037" cy="1600200"/>
            <wp:effectExtent l="0" t="0" r="6350" b="0"/>
            <wp:docPr id="733266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935" cy="161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FE06" w14:textId="2B7A3ABB" w:rsidR="00A8530C" w:rsidRDefault="00A8530C">
      <w:pPr>
        <w:spacing w:after="0" w:line="240" w:lineRule="auto"/>
        <w:rPr>
          <w:lang w:val="en-US"/>
        </w:rPr>
      </w:pPr>
    </w:p>
    <w:p w14:paraId="7A442BB4" w14:textId="77777777" w:rsidR="00A8530C" w:rsidRDefault="00A8530C">
      <w:pPr>
        <w:spacing w:after="0" w:line="240" w:lineRule="auto"/>
        <w:jc w:val="center"/>
        <w:rPr>
          <w:b/>
          <w:color w:val="70AD47"/>
          <w:sz w:val="24"/>
          <w:szCs w:val="24"/>
          <w:lang w:val="en-US"/>
        </w:rPr>
      </w:pPr>
    </w:p>
    <w:p w14:paraId="50C9C69E" w14:textId="03255D86" w:rsidR="00A8530C" w:rsidRPr="00DE16CB" w:rsidRDefault="00EC6DC4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b/>
          <w:color w:val="024131"/>
          <w:sz w:val="32"/>
          <w:lang w:val="en-US"/>
        </w:rPr>
      </w:pPr>
      <w:r w:rsidRPr="00DE16CB">
        <w:rPr>
          <w:rFonts w:ascii="Aller" w:hAnsi="Aller"/>
          <w:b/>
          <w:color w:val="024131"/>
          <w:sz w:val="32"/>
          <w:lang w:val="en-US"/>
        </w:rPr>
        <w:t xml:space="preserve">Plant BioProTech </w:t>
      </w:r>
      <w:r w:rsidR="00DE16CB" w:rsidRPr="00DE16CB">
        <w:rPr>
          <w:rFonts w:ascii="Aller" w:hAnsi="Aller"/>
          <w:b/>
          <w:color w:val="024131"/>
          <w:sz w:val="32"/>
          <w:lang w:val="en-US"/>
        </w:rPr>
        <w:t>2026</w:t>
      </w:r>
    </w:p>
    <w:p w14:paraId="67D58B57" w14:textId="77777777" w:rsidR="00A8530C" w:rsidRDefault="00A8530C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lang w:val="en-US"/>
        </w:rPr>
      </w:pPr>
    </w:p>
    <w:p w14:paraId="064F70AF" w14:textId="18052454" w:rsidR="00A8530C" w:rsidRPr="00DE16CB" w:rsidRDefault="00DE16CB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b/>
          <w:bCs/>
          <w:color w:val="024131"/>
          <w:sz w:val="28"/>
          <w:szCs w:val="28"/>
          <w:lang w:val="en-US"/>
        </w:rPr>
      </w:pPr>
      <w:r w:rsidRPr="00DE16CB">
        <w:rPr>
          <w:rFonts w:ascii="Aller" w:hAnsi="Aller"/>
          <w:b/>
          <w:bCs/>
          <w:color w:val="024131"/>
          <w:sz w:val="28"/>
          <w:szCs w:val="28"/>
          <w:lang w:val="en-US"/>
        </w:rPr>
        <w:t>Reims, July 7</w:t>
      </w:r>
      <w:r w:rsidRPr="00DE16CB">
        <w:rPr>
          <w:rFonts w:ascii="Aller" w:hAnsi="Aller"/>
          <w:b/>
          <w:bCs/>
          <w:color w:val="024131"/>
          <w:sz w:val="28"/>
          <w:szCs w:val="28"/>
          <w:vertAlign w:val="superscript"/>
          <w:lang w:val="en-US"/>
        </w:rPr>
        <w:t>th</w:t>
      </w:r>
      <w:r w:rsidRPr="00DE16CB">
        <w:rPr>
          <w:rFonts w:ascii="Aller" w:hAnsi="Aller"/>
          <w:b/>
          <w:bCs/>
          <w:color w:val="024131"/>
          <w:sz w:val="28"/>
          <w:szCs w:val="28"/>
          <w:lang w:val="en-US"/>
        </w:rPr>
        <w:t xml:space="preserve"> – 9</w:t>
      </w:r>
      <w:r w:rsidRPr="00DE16CB">
        <w:rPr>
          <w:rFonts w:ascii="Aller" w:hAnsi="Aller"/>
          <w:b/>
          <w:bCs/>
          <w:color w:val="024131"/>
          <w:sz w:val="28"/>
          <w:szCs w:val="28"/>
          <w:vertAlign w:val="superscript"/>
          <w:lang w:val="en-US"/>
        </w:rPr>
        <w:t>th</w:t>
      </w:r>
      <w:r w:rsidRPr="00DE16CB">
        <w:rPr>
          <w:rFonts w:ascii="Aller" w:hAnsi="Aller"/>
          <w:b/>
          <w:bCs/>
          <w:color w:val="024131"/>
          <w:sz w:val="28"/>
          <w:szCs w:val="28"/>
          <w:lang w:val="en-US"/>
        </w:rPr>
        <w:t>, 2026</w:t>
      </w:r>
    </w:p>
    <w:p w14:paraId="6B27999B" w14:textId="77777777" w:rsidR="00A8530C" w:rsidRDefault="00A8530C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ller" w:hAnsi="Aller"/>
          <w:lang w:val="en-US"/>
        </w:rPr>
      </w:pPr>
    </w:p>
    <w:p w14:paraId="693CBE5A" w14:textId="70172F47" w:rsidR="00A8530C" w:rsidRPr="00DE16CB" w:rsidRDefault="00000000" w:rsidP="00DE1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ller" w:hAnsi="Aller"/>
          <w:b/>
          <w:color w:val="024131"/>
          <w:sz w:val="28"/>
          <w:lang w:val="en-US"/>
        </w:rPr>
      </w:pPr>
      <w:r w:rsidRPr="00DE16CB">
        <w:rPr>
          <w:rFonts w:ascii="Aller" w:hAnsi="Aller"/>
          <w:b/>
          <w:color w:val="024131"/>
          <w:sz w:val="28"/>
          <w:lang w:val="en-US"/>
        </w:rPr>
        <w:t xml:space="preserve">Instructions for </w:t>
      </w:r>
      <w:r w:rsidR="00DE16CB" w:rsidRPr="00DE16CB">
        <w:rPr>
          <w:rFonts w:ascii="Aller" w:hAnsi="Aller"/>
          <w:b/>
          <w:color w:val="024131"/>
          <w:sz w:val="28"/>
          <w:lang w:val="en-US"/>
        </w:rPr>
        <w:t>participating</w:t>
      </w:r>
      <w:r w:rsidRPr="00DE16CB">
        <w:rPr>
          <w:rFonts w:ascii="Aller" w:hAnsi="Aller"/>
          <w:b/>
          <w:color w:val="024131"/>
          <w:sz w:val="28"/>
          <w:lang w:val="en-US"/>
        </w:rPr>
        <w:t xml:space="preserve"> to the </w:t>
      </w:r>
      <w:r w:rsidR="00DE16CB">
        <w:rPr>
          <w:rFonts w:ascii="Aller" w:hAnsi="Aller"/>
          <w:b/>
          <w:color w:val="024131"/>
          <w:sz w:val="28"/>
          <w:lang w:val="en-US"/>
        </w:rPr>
        <w:t>I</w:t>
      </w:r>
      <w:r w:rsidRPr="00DE16CB">
        <w:rPr>
          <w:rFonts w:ascii="Aller" w:hAnsi="Aller"/>
          <w:b/>
          <w:color w:val="024131"/>
          <w:sz w:val="28"/>
          <w:lang w:val="en-US"/>
        </w:rPr>
        <w:t xml:space="preserve">nnovation </w:t>
      </w:r>
      <w:r w:rsidR="00DE16CB">
        <w:rPr>
          <w:rFonts w:ascii="Aller" w:hAnsi="Aller"/>
          <w:b/>
          <w:color w:val="024131"/>
          <w:sz w:val="28"/>
          <w:lang w:val="en-US"/>
        </w:rPr>
        <w:t>A</w:t>
      </w:r>
      <w:r w:rsidRPr="00DE16CB">
        <w:rPr>
          <w:rFonts w:ascii="Aller" w:hAnsi="Aller"/>
          <w:b/>
          <w:color w:val="024131"/>
          <w:sz w:val="28"/>
          <w:lang w:val="en-US"/>
        </w:rPr>
        <w:t>wards</w:t>
      </w:r>
    </w:p>
    <w:p w14:paraId="5A5F6407" w14:textId="77777777" w:rsidR="00A8530C" w:rsidRDefault="00A8530C">
      <w:pPr>
        <w:spacing w:after="0" w:line="240" w:lineRule="auto"/>
        <w:jc w:val="center"/>
        <w:rPr>
          <w:rFonts w:ascii="Aller" w:hAnsi="Aller"/>
          <w:lang w:val="en-US"/>
        </w:rPr>
      </w:pPr>
    </w:p>
    <w:p w14:paraId="188D3883" w14:textId="77777777" w:rsidR="00A8530C" w:rsidRDefault="00A8530C">
      <w:pPr>
        <w:spacing w:after="0" w:line="240" w:lineRule="auto"/>
        <w:jc w:val="both"/>
        <w:rPr>
          <w:rFonts w:ascii="Aller" w:hAnsi="Aller"/>
          <w:sz w:val="24"/>
          <w:lang w:val="en-US"/>
        </w:rPr>
      </w:pPr>
    </w:p>
    <w:p w14:paraId="7CBDB681" w14:textId="77777777" w:rsidR="00A8530C" w:rsidRDefault="00000000">
      <w:pPr>
        <w:spacing w:after="120" w:line="240" w:lineRule="auto"/>
        <w:rPr>
          <w:rFonts w:ascii="Aller" w:hAnsi="Aller"/>
          <w:b/>
          <w:bCs/>
          <w:sz w:val="24"/>
          <w:lang w:val="en-US"/>
        </w:rPr>
      </w:pPr>
      <w:r>
        <w:rPr>
          <w:rFonts w:ascii="Aller" w:hAnsi="Aller"/>
          <w:b/>
          <w:bCs/>
          <w:sz w:val="24"/>
          <w:lang w:val="en-US"/>
        </w:rPr>
        <w:t xml:space="preserve">All applicants to the award need to be registered and participate to the symposium. </w:t>
      </w:r>
    </w:p>
    <w:p w14:paraId="150F668E" w14:textId="5BE7FDDB" w:rsidR="00A8530C" w:rsidRDefault="00000000">
      <w:pPr>
        <w:spacing w:after="120" w:line="240" w:lineRule="auto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 xml:space="preserve">To apply to the award, after your registration, submit the completed application form (below) and a leaflet or other additional information in PDF format about your product </w:t>
      </w:r>
      <w:r w:rsidR="00DE16CB">
        <w:rPr>
          <w:rFonts w:ascii="Aller" w:hAnsi="Aller"/>
          <w:sz w:val="24"/>
          <w:lang w:val="en-US"/>
        </w:rPr>
        <w:t xml:space="preserve">or technology </w:t>
      </w:r>
      <w:r>
        <w:rPr>
          <w:rFonts w:ascii="Aller" w:hAnsi="Aller"/>
          <w:sz w:val="24"/>
          <w:lang w:val="en-US"/>
        </w:rPr>
        <w:t>in English, including printable digital images (300 dpi) that we can use free of charge in our subsequent media advertising. The documents should indicate what is special about the innovation</w:t>
      </w:r>
      <w:r w:rsidR="00EC6DC4">
        <w:rPr>
          <w:rFonts w:ascii="Aller" w:hAnsi="Aller"/>
          <w:sz w:val="24"/>
          <w:lang w:val="en-US"/>
        </w:rPr>
        <w:t>,</w:t>
      </w:r>
      <w:r>
        <w:rPr>
          <w:rFonts w:ascii="Aller" w:hAnsi="Aller"/>
          <w:sz w:val="24"/>
          <w:lang w:val="en-US"/>
        </w:rPr>
        <w:t xml:space="preserve"> when it was or will be introduced to the market</w:t>
      </w:r>
      <w:r w:rsidR="00EC6DC4">
        <w:rPr>
          <w:rFonts w:ascii="Aller" w:hAnsi="Aller"/>
          <w:sz w:val="24"/>
          <w:lang w:val="en-US"/>
        </w:rPr>
        <w:t xml:space="preserve"> &amp; how your product/innovation is sustainable (industry standards, SDG’s, certifications, labelling, etc.). Please send with your entry the logo of the company, a short bio of the company (&lt;150 characters including spaces), social media links &amp; websites related to the product and the company. You can also send us a short video of your innovation.</w:t>
      </w:r>
    </w:p>
    <w:p w14:paraId="0ADE1A73" w14:textId="7FA9BE85" w:rsidR="00A8530C" w:rsidRDefault="00EC6DC4">
      <w:pPr>
        <w:tabs>
          <w:tab w:val="left" w:pos="7938"/>
        </w:tabs>
        <w:spacing w:after="0" w:line="240" w:lineRule="auto"/>
        <w:ind w:right="-284"/>
        <w:rPr>
          <w:rFonts w:ascii="Aller" w:eastAsia="Times New Roman" w:hAnsi="Aller" w:cs="Times New Roman"/>
          <w:iC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 xml:space="preserve">The jury, composed of the academic personalities from our scientific </w:t>
      </w:r>
      <w:r w:rsidR="00DE16CB"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>committee,</w:t>
      </w:r>
      <w:r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 xml:space="preserve"> will examine the applications and elect the winner. The president of the jury will award the prize during the plenary session on Thursday </w:t>
      </w:r>
      <w:r w:rsidR="00DE16CB"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>July 9</w:t>
      </w:r>
      <w:r w:rsidR="00DE16CB" w:rsidRPr="00DE16CB">
        <w:rPr>
          <w:rFonts w:ascii="Aller" w:eastAsia="Times New Roman" w:hAnsi="Aller" w:cs="Times New Roman"/>
          <w:iCs/>
          <w:sz w:val="24"/>
          <w:szCs w:val="24"/>
          <w:vertAlign w:val="superscript"/>
          <w:lang w:val="en-US" w:eastAsia="fr-FR"/>
        </w:rPr>
        <w:t>th</w:t>
      </w:r>
      <w:r>
        <w:rPr>
          <w:rFonts w:ascii="Aller" w:eastAsia="Times New Roman" w:hAnsi="Aller" w:cs="Times New Roman"/>
          <w:iCs/>
          <w:sz w:val="24"/>
          <w:szCs w:val="24"/>
          <w:lang w:val="en-US" w:eastAsia="fr-FR"/>
        </w:rPr>
        <w:t>.</w:t>
      </w:r>
    </w:p>
    <w:p w14:paraId="05A95E7C" w14:textId="77777777" w:rsidR="00A8530C" w:rsidRDefault="00A8530C">
      <w:pPr>
        <w:spacing w:after="120" w:line="240" w:lineRule="auto"/>
        <w:rPr>
          <w:rFonts w:ascii="Aller" w:hAnsi="Aller"/>
          <w:sz w:val="24"/>
          <w:lang w:val="en-US"/>
        </w:rPr>
      </w:pPr>
    </w:p>
    <w:p w14:paraId="4D9A7112" w14:textId="77777777" w:rsidR="00A8530C" w:rsidRDefault="00000000">
      <w:pPr>
        <w:spacing w:after="120" w:line="240" w:lineRule="auto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The abstract should be written according to the following instructions:</w:t>
      </w:r>
    </w:p>
    <w:p w14:paraId="38F097F5" w14:textId="6FBAA702" w:rsidR="00A8530C" w:rsidRDefault="00000000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b/>
          <w:sz w:val="24"/>
          <w:lang w:val="en-US"/>
        </w:rPr>
      </w:pPr>
      <w:r>
        <w:rPr>
          <w:rFonts w:ascii="Aller" w:hAnsi="Aller"/>
          <w:sz w:val="24"/>
          <w:lang w:val="en-US"/>
        </w:rPr>
        <w:t>The application must be submitted before</w:t>
      </w:r>
      <w:r>
        <w:rPr>
          <w:rFonts w:ascii="Aller" w:hAnsi="Aller"/>
          <w:b/>
          <w:sz w:val="24"/>
          <w:lang w:val="en-US"/>
        </w:rPr>
        <w:t xml:space="preserve"> </w:t>
      </w:r>
      <w:r w:rsidR="00DE16CB">
        <w:rPr>
          <w:rFonts w:ascii="Aller" w:hAnsi="Aller"/>
          <w:b/>
          <w:i/>
          <w:color w:val="FF0000"/>
          <w:sz w:val="24"/>
          <w:lang w:val="en-US"/>
        </w:rPr>
        <w:t>May</w:t>
      </w:r>
      <w:r w:rsidR="00EC6DC4">
        <w:rPr>
          <w:rFonts w:ascii="Aller" w:hAnsi="Aller"/>
          <w:b/>
          <w:i/>
          <w:color w:val="FF0000"/>
          <w:sz w:val="24"/>
          <w:lang w:val="en-US"/>
        </w:rPr>
        <w:t xml:space="preserve"> </w:t>
      </w:r>
      <w:r w:rsidR="00DE16CB">
        <w:rPr>
          <w:rFonts w:ascii="Aller" w:hAnsi="Aller"/>
          <w:b/>
          <w:i/>
          <w:color w:val="FF0000"/>
          <w:sz w:val="24"/>
          <w:lang w:val="en-US"/>
        </w:rPr>
        <w:t>29</w:t>
      </w:r>
      <w:r w:rsidR="00EC6DC4">
        <w:rPr>
          <w:rFonts w:ascii="Aller" w:hAnsi="Aller"/>
          <w:b/>
          <w:i/>
          <w:color w:val="FF0000"/>
          <w:sz w:val="24"/>
          <w:lang w:val="en-US"/>
        </w:rPr>
        <w:t>th</w:t>
      </w:r>
      <w:r>
        <w:rPr>
          <w:rFonts w:ascii="Aller" w:hAnsi="Aller"/>
          <w:b/>
          <w:i/>
          <w:color w:val="FF0000"/>
          <w:sz w:val="24"/>
          <w:lang w:val="en-US"/>
        </w:rPr>
        <w:t>, 202</w:t>
      </w:r>
      <w:r w:rsidR="00EC6DC4">
        <w:rPr>
          <w:rFonts w:ascii="Aller" w:hAnsi="Aller"/>
          <w:b/>
          <w:i/>
          <w:color w:val="FF0000"/>
          <w:sz w:val="24"/>
          <w:lang w:val="en-US"/>
        </w:rPr>
        <w:t>4</w:t>
      </w:r>
      <w:r>
        <w:rPr>
          <w:rFonts w:ascii="Aller" w:hAnsi="Aller"/>
          <w:b/>
          <w:sz w:val="24"/>
          <w:lang w:val="en-US"/>
        </w:rPr>
        <w:t>.</w:t>
      </w:r>
    </w:p>
    <w:p w14:paraId="0102525F" w14:textId="08F4B0C8" w:rsidR="00A8530C" w:rsidRDefault="00000000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color w:val="0563C1"/>
          <w:sz w:val="24"/>
          <w:u w:val="single"/>
          <w:lang w:val="en-US"/>
        </w:rPr>
      </w:pPr>
      <w:r>
        <w:rPr>
          <w:rFonts w:ascii="Aller" w:hAnsi="Aller"/>
          <w:sz w:val="24"/>
          <w:lang w:val="en-US"/>
        </w:rPr>
        <w:t xml:space="preserve">The application must be sent to </w:t>
      </w:r>
      <w:hyperlink r:id="rId9" w:history="1">
        <w:r w:rsidR="00DE16CB" w:rsidRPr="003C4F0E">
          <w:rPr>
            <w:rStyle w:val="Lienhypertexte"/>
            <w:rFonts w:ascii="Aller" w:hAnsi="Aller"/>
            <w:sz w:val="24"/>
            <w:lang w:val="en-US"/>
          </w:rPr>
          <w:t>j.deconinck@bioeconomyforchange.eu</w:t>
        </w:r>
      </w:hyperlink>
      <w:r>
        <w:rPr>
          <w:rFonts w:ascii="Aller" w:hAnsi="Aller"/>
          <w:sz w:val="24"/>
          <w:lang w:val="en-US"/>
        </w:rPr>
        <w:t xml:space="preserve"> as word or PDF file</w:t>
      </w:r>
    </w:p>
    <w:p w14:paraId="511EBB1C" w14:textId="77777777" w:rsidR="00A8530C" w:rsidRDefault="00000000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The application should not exceed two pages (as per the here below model)</w:t>
      </w:r>
    </w:p>
    <w:p w14:paraId="22FD0EA5" w14:textId="77777777" w:rsidR="00A8530C" w:rsidRDefault="00000000">
      <w:pPr>
        <w:pStyle w:val="Paragraphedeliste"/>
        <w:numPr>
          <w:ilvl w:val="1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 xml:space="preserve">First page for identification </w:t>
      </w:r>
      <w:proofErr w:type="spellStart"/>
      <w:r>
        <w:rPr>
          <w:rFonts w:ascii="Aller" w:hAnsi="Aller"/>
          <w:sz w:val="24"/>
          <w:lang w:val="en-US"/>
        </w:rPr>
        <w:t>datas</w:t>
      </w:r>
      <w:proofErr w:type="spellEnd"/>
    </w:p>
    <w:p w14:paraId="61279D57" w14:textId="77777777" w:rsidR="00A8530C" w:rsidRDefault="00000000">
      <w:pPr>
        <w:pStyle w:val="Paragraphedeliste"/>
        <w:numPr>
          <w:ilvl w:val="1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Second page for description and competitive advantage</w:t>
      </w:r>
    </w:p>
    <w:p w14:paraId="47CC04CC" w14:textId="042D4B6C" w:rsidR="00A8530C" w:rsidRDefault="00EC6DC4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 xml:space="preserve">Incomplete application will not be taken into </w:t>
      </w:r>
      <w:r w:rsidR="00B62E1E">
        <w:rPr>
          <w:rFonts w:ascii="Aller" w:hAnsi="Aller"/>
          <w:sz w:val="24"/>
          <w:lang w:val="en-US"/>
        </w:rPr>
        <w:t>consideration.</w:t>
      </w:r>
    </w:p>
    <w:p w14:paraId="7D0F7312" w14:textId="02A8BFD8" w:rsidR="00DB081D" w:rsidRDefault="00DB081D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 xml:space="preserve">Selected entries and the representatives register </w:t>
      </w:r>
      <w:r w:rsidR="00B62E1E">
        <w:rPr>
          <w:rFonts w:ascii="Aller" w:hAnsi="Aller"/>
          <w:sz w:val="24"/>
          <w:lang w:val="en-US"/>
        </w:rPr>
        <w:t>according to</w:t>
      </w:r>
      <w:r>
        <w:rPr>
          <w:rFonts w:ascii="Aller" w:hAnsi="Aller"/>
          <w:sz w:val="24"/>
          <w:lang w:val="en-US"/>
        </w:rPr>
        <w:t xml:space="preserve"> the normal prices mentioned on the website. </w:t>
      </w:r>
    </w:p>
    <w:p w14:paraId="78E0D90D" w14:textId="5DE07608" w:rsidR="00A8530C" w:rsidRPr="00DE16CB" w:rsidRDefault="00000000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b/>
          <w:bCs/>
          <w:iCs/>
          <w:sz w:val="24"/>
          <w:szCs w:val="24"/>
          <w:lang w:val="en-US" w:eastAsia="fr-FR"/>
        </w:rPr>
      </w:pPr>
      <w:r w:rsidRPr="00DE16CB">
        <w:rPr>
          <w:rFonts w:ascii="Aller" w:eastAsia="Times New Roman" w:hAnsi="Aller" w:cs="Times New Roman"/>
          <w:b/>
          <w:bCs/>
          <w:iCs/>
          <w:sz w:val="24"/>
          <w:szCs w:val="24"/>
          <w:lang w:val="en-US" w:eastAsia="fr-FR"/>
        </w:rPr>
        <w:t xml:space="preserve">All files bigger than 5MB would need to be sent via a downloading </w:t>
      </w:r>
      <w:r w:rsidR="00B62E1E" w:rsidRPr="00DE16CB">
        <w:rPr>
          <w:rFonts w:ascii="Aller" w:eastAsia="Times New Roman" w:hAnsi="Aller" w:cs="Times New Roman"/>
          <w:b/>
          <w:bCs/>
          <w:iCs/>
          <w:sz w:val="24"/>
          <w:szCs w:val="24"/>
          <w:lang w:val="en-US" w:eastAsia="fr-FR"/>
        </w:rPr>
        <w:t>platform.</w:t>
      </w:r>
    </w:p>
    <w:p w14:paraId="64F3CAD8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b/>
          <w:bCs/>
          <w:i/>
          <w:color w:val="FF0000"/>
          <w:sz w:val="24"/>
          <w:szCs w:val="24"/>
          <w:lang w:val="en-US" w:eastAsia="fr-FR"/>
        </w:rPr>
      </w:pPr>
    </w:p>
    <w:p w14:paraId="77B9BBDF" w14:textId="77777777" w:rsidR="00A8530C" w:rsidRDefault="00000000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i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i/>
          <w:color w:val="FF0000"/>
          <w:sz w:val="24"/>
          <w:szCs w:val="24"/>
          <w:lang w:val="en-US" w:eastAsia="fr-FR"/>
        </w:rPr>
        <w:t>NB:</w:t>
      </w:r>
      <w:r>
        <w:rPr>
          <w:rFonts w:ascii="Aller" w:eastAsia="Times New Roman" w:hAnsi="Aller" w:cs="Times New Roman"/>
          <w:i/>
          <w:color w:val="FF0000"/>
          <w:sz w:val="24"/>
          <w:szCs w:val="24"/>
          <w:lang w:val="en-US" w:eastAsia="fr-FR"/>
        </w:rPr>
        <w:t xml:space="preserve"> </w:t>
      </w:r>
      <w:r>
        <w:rPr>
          <w:rFonts w:ascii="Aller" w:eastAsia="Times New Roman" w:hAnsi="Aller" w:cs="Times New Roman"/>
          <w:i/>
          <w:sz w:val="24"/>
          <w:szCs w:val="24"/>
          <w:lang w:val="en-US" w:eastAsia="fr-FR"/>
        </w:rPr>
        <w:t xml:space="preserve">By applying you agree to make yourself available for the whole dates of the symposium. Any winner absent during the symposium will not be awarded. </w:t>
      </w:r>
    </w:p>
    <w:p w14:paraId="2B69606F" w14:textId="77777777" w:rsidR="00A8530C" w:rsidRDefault="00A8530C">
      <w:pPr>
        <w:spacing w:after="0" w:line="276" w:lineRule="auto"/>
        <w:rPr>
          <w:rFonts w:ascii="Raleway" w:hAnsi="Raleway"/>
          <w:lang w:val="en-US"/>
        </w:rPr>
      </w:pPr>
    </w:p>
    <w:p w14:paraId="04A55712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lang w:val="en-US"/>
        </w:rPr>
      </w:pPr>
    </w:p>
    <w:p w14:paraId="560A11B9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lang w:val="en-US"/>
        </w:rPr>
      </w:pPr>
    </w:p>
    <w:p w14:paraId="103E51A6" w14:textId="112B976D" w:rsidR="00A8530C" w:rsidRDefault="00DE16CB">
      <w:pPr>
        <w:tabs>
          <w:tab w:val="left" w:leader="dot" w:pos="9072"/>
        </w:tabs>
        <w:spacing w:after="0" w:line="240" w:lineRule="auto"/>
        <w:ind w:right="425"/>
        <w:rPr>
          <w:rFonts w:ascii="Raleway" w:eastAsia="Times New Roman" w:hAnsi="Raleway" w:cs="Times New Roman"/>
          <w:b/>
          <w:bCs/>
          <w:smallCaps/>
          <w:sz w:val="24"/>
          <w:szCs w:val="24"/>
          <w:lang w:val="en-US" w:eastAsia="fr-FR"/>
        </w:rPr>
      </w:pPr>
      <w:r>
        <w:rPr>
          <w:noProof/>
        </w:rPr>
        <w:lastRenderedPageBreak/>
        <w:drawing>
          <wp:inline distT="0" distB="0" distL="0" distR="0" wp14:anchorId="505CE4F9" wp14:editId="7BD75447">
            <wp:extent cx="5778500" cy="1608960"/>
            <wp:effectExtent l="0" t="0" r="0" b="0"/>
            <wp:docPr id="913432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44" cy="16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09D9" w14:textId="77777777" w:rsidR="00A8530C" w:rsidRDefault="00A8530C">
      <w:pPr>
        <w:tabs>
          <w:tab w:val="left" w:leader="dot" w:pos="9072"/>
        </w:tabs>
        <w:spacing w:after="0" w:line="240" w:lineRule="auto"/>
        <w:ind w:right="425"/>
        <w:rPr>
          <w:rFonts w:ascii="Raleway" w:eastAsia="Times New Roman" w:hAnsi="Raleway" w:cs="Times New Roman"/>
          <w:b/>
          <w:bCs/>
          <w:smallCaps/>
          <w:sz w:val="24"/>
          <w:szCs w:val="24"/>
          <w:lang w:val="en-US" w:eastAsia="fr-FR"/>
        </w:rPr>
      </w:pPr>
    </w:p>
    <w:p w14:paraId="3EB99AAE" w14:textId="77777777" w:rsidR="00A8530C" w:rsidRDefault="00A8530C">
      <w:pPr>
        <w:tabs>
          <w:tab w:val="left" w:leader="dot" w:pos="9072"/>
        </w:tabs>
        <w:spacing w:after="120" w:line="240" w:lineRule="auto"/>
        <w:jc w:val="center"/>
        <w:rPr>
          <w:rFonts w:ascii="Raleway" w:eastAsia="Times New Roman" w:hAnsi="Raleway" w:cs="Times New Roman"/>
          <w:b/>
          <w:bCs/>
          <w:smallCaps/>
          <w:sz w:val="24"/>
          <w:szCs w:val="24"/>
          <w:lang w:val="en-US" w:eastAsia="fr-FR"/>
        </w:rPr>
      </w:pPr>
    </w:p>
    <w:p w14:paraId="716FDEAC" w14:textId="77777777" w:rsidR="00A8530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120" w:line="240" w:lineRule="auto"/>
        <w:jc w:val="center"/>
        <w:rPr>
          <w:rFonts w:ascii="Aller" w:eastAsia="Times New Roman" w:hAnsi="Aller" w:cs="Times New Roman"/>
          <w:b/>
          <w:bCs/>
          <w:smallCaps/>
          <w:sz w:val="40"/>
          <w:szCs w:val="40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40"/>
          <w:szCs w:val="40"/>
          <w:lang w:val="en-US" w:eastAsia="fr-FR"/>
        </w:rPr>
        <w:t>Plant BioProTech Innovation Award</w:t>
      </w:r>
    </w:p>
    <w:p w14:paraId="6BBE680A" w14:textId="77777777" w:rsidR="00A8530C" w:rsidRDefault="00A8530C">
      <w:pPr>
        <w:tabs>
          <w:tab w:val="left" w:leader="dot" w:pos="9072"/>
        </w:tabs>
        <w:spacing w:after="120" w:line="240" w:lineRule="auto"/>
        <w:rPr>
          <w:rFonts w:eastAsia="Times New Roman" w:cs="Times New Roman"/>
          <w:b/>
          <w:bCs/>
          <w:smallCaps/>
          <w:sz w:val="24"/>
          <w:szCs w:val="24"/>
          <w:lang w:val="en-US" w:eastAsia="fr-FR"/>
        </w:rPr>
      </w:pPr>
    </w:p>
    <w:p w14:paraId="02AA35B5" w14:textId="77777777" w:rsidR="00A8530C" w:rsidRDefault="00A8530C">
      <w:pPr>
        <w:tabs>
          <w:tab w:val="left" w:leader="dot" w:pos="9072"/>
        </w:tabs>
        <w:spacing w:after="120" w:line="240" w:lineRule="auto"/>
        <w:rPr>
          <w:rFonts w:eastAsia="Times New Roman" w:cs="Times New Roman"/>
          <w:b/>
          <w:bCs/>
          <w:smallCaps/>
          <w:sz w:val="24"/>
          <w:szCs w:val="24"/>
          <w:lang w:val="en-US" w:eastAsia="fr-FR"/>
        </w:rPr>
      </w:pPr>
    </w:p>
    <w:p w14:paraId="56DB0DC9" w14:textId="77777777" w:rsidR="00A8530C" w:rsidRDefault="00000000">
      <w:pPr>
        <w:tabs>
          <w:tab w:val="left" w:leader="dot" w:pos="9072"/>
        </w:tabs>
        <w:spacing w:after="12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ENTITY: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2CACB83B" w14:textId="77777777" w:rsidR="00A8530C" w:rsidRDefault="00000000">
      <w:pPr>
        <w:tabs>
          <w:tab w:val="left" w:leader="dot" w:pos="9072"/>
        </w:tabs>
        <w:spacing w:after="12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CONTACT NAME: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7924829A" w14:textId="77777777" w:rsidR="00A8530C" w:rsidRDefault="00000000">
      <w:pPr>
        <w:tabs>
          <w:tab w:val="left" w:leader="dot" w:pos="9072"/>
        </w:tabs>
        <w:spacing w:after="0" w:line="240" w:lineRule="auto"/>
        <w:ind w:right="425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 xml:space="preserve">CONTACT DETAILS </w:t>
      </w:r>
    </w:p>
    <w:p w14:paraId="08B33F9E" w14:textId="77777777" w:rsidR="00A8530C" w:rsidRDefault="00000000">
      <w:pPr>
        <w:tabs>
          <w:tab w:val="left" w:leader="dot" w:pos="9072"/>
        </w:tabs>
        <w:spacing w:after="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>Email: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5F9C32A4" w14:textId="77777777" w:rsidR="00A8530C" w:rsidRDefault="00000000">
      <w:pPr>
        <w:tabs>
          <w:tab w:val="left" w:leader="dot" w:pos="9072"/>
        </w:tabs>
        <w:spacing w:after="0" w:line="240" w:lineRule="auto"/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</w:pP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 xml:space="preserve">Phone: ……………………………………………………………… Mobile: </w:t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</w:p>
    <w:p w14:paraId="064F97CC" w14:textId="77777777" w:rsidR="00A8530C" w:rsidRDefault="00000000">
      <w:pPr>
        <w:tabs>
          <w:tab w:val="left" w:leader="dot" w:pos="9072"/>
        </w:tabs>
        <w:spacing w:after="0" w:line="240" w:lineRule="auto"/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</w:pPr>
      <w:proofErr w:type="spellStart"/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>Address</w:t>
      </w:r>
      <w:proofErr w:type="spellEnd"/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 xml:space="preserve">: </w:t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  <w:r>
        <w:rPr>
          <w:rFonts w:ascii="Aller" w:eastAsia="Times New Roman" w:hAnsi="Aller" w:cs="Times New Roman"/>
          <w:smallCaps/>
          <w:sz w:val="24"/>
          <w:szCs w:val="24"/>
          <w:lang w:val="nl-BE" w:eastAsia="fr-FR"/>
        </w:rPr>
        <w:tab/>
      </w:r>
    </w:p>
    <w:p w14:paraId="367F14E6" w14:textId="77777777" w:rsidR="00A8530C" w:rsidRDefault="00000000">
      <w:pPr>
        <w:tabs>
          <w:tab w:val="left" w:leader="dot" w:pos="9072"/>
        </w:tabs>
        <w:spacing w:before="120" w:after="120" w:line="240" w:lineRule="auto"/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JOB TITLE:</w:t>
      </w:r>
      <w:r>
        <w:rPr>
          <w:rFonts w:ascii="Aller" w:eastAsia="Times New Roman" w:hAnsi="Aller" w:cs="Times New Roman"/>
          <w:smallCaps/>
          <w:sz w:val="24"/>
          <w:szCs w:val="24"/>
          <w:lang w:val="en-US" w:eastAsia="fr-FR"/>
        </w:rPr>
        <w:tab/>
      </w:r>
    </w:p>
    <w:p w14:paraId="44518057" w14:textId="77777777" w:rsidR="00A8530C" w:rsidRDefault="00A8530C">
      <w:pPr>
        <w:tabs>
          <w:tab w:val="left" w:leader="dot" w:pos="9356"/>
        </w:tabs>
        <w:spacing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05B559B5" w14:textId="77777777" w:rsidR="00A8530C" w:rsidRDefault="00A8530C">
      <w:pPr>
        <w:tabs>
          <w:tab w:val="left" w:leader="dot" w:pos="9356"/>
        </w:tabs>
        <w:spacing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193F2EE7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Is your innovation already in the market:</w:t>
      </w:r>
    </w:p>
    <w:p w14:paraId="27F70599" w14:textId="77777777" w:rsidR="00A8530C" w:rsidRDefault="00A8530C">
      <w:pPr>
        <w:tabs>
          <w:tab w:val="left" w:leader="dot" w:pos="9356"/>
        </w:tabs>
        <w:spacing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4A9E8277" w14:textId="77777777" w:rsidR="00A8530C" w:rsidRDefault="00000000">
      <w:pPr>
        <w:numPr>
          <w:ilvl w:val="1"/>
          <w:numId w:val="4"/>
        </w:num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bookmarkStart w:id="0" w:name="_Hlk535607640"/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Yes</w:t>
      </w:r>
    </w:p>
    <w:p w14:paraId="3DFFFECD" w14:textId="77777777" w:rsidR="00A8530C" w:rsidRDefault="00000000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Date:……………………………………….</w:t>
      </w:r>
    </w:p>
    <w:p w14:paraId="149EE153" w14:textId="77777777" w:rsidR="00EC6DC4" w:rsidRDefault="00EC6DC4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3D4AE098" w14:textId="23F06C80" w:rsidR="00EC6DC4" w:rsidRDefault="00EC6DC4" w:rsidP="00EC6DC4">
      <w:pPr>
        <w:numPr>
          <w:ilvl w:val="1"/>
          <w:numId w:val="4"/>
        </w:num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If yes, then indicate the revenue generated</w:t>
      </w:r>
      <w:r w:rsidR="003C2424"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 xml:space="preserve"> (or estimated to generate)</w:t>
      </w: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 xml:space="preserve"> by your product per year (in Euro)</w:t>
      </w:r>
    </w:p>
    <w:p w14:paraId="791A2AE7" w14:textId="632CBC00" w:rsidR="00EC6DC4" w:rsidRDefault="00EC6DC4" w:rsidP="00EC6DC4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……………………………………….</w:t>
      </w:r>
    </w:p>
    <w:bookmarkEnd w:id="0"/>
    <w:p w14:paraId="20DEC3B5" w14:textId="77777777" w:rsidR="00A8530C" w:rsidRDefault="00A8530C">
      <w:pPr>
        <w:tabs>
          <w:tab w:val="left" w:leader="dot" w:pos="9356"/>
        </w:tabs>
        <w:spacing w:after="0" w:line="240" w:lineRule="auto"/>
        <w:ind w:left="426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1D06CA4D" w14:textId="77777777" w:rsidR="00A8530C" w:rsidRDefault="00000000">
      <w:pPr>
        <w:numPr>
          <w:ilvl w:val="1"/>
          <w:numId w:val="4"/>
        </w:numPr>
        <w:tabs>
          <w:tab w:val="left" w:leader="dot" w:pos="9356"/>
        </w:tabs>
        <w:spacing w:before="120" w:after="0" w:line="240" w:lineRule="auto"/>
        <w:ind w:left="425" w:hanging="357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No</w:t>
      </w:r>
    </w:p>
    <w:p w14:paraId="288BB3C1" w14:textId="77777777" w:rsidR="00A8530C" w:rsidRDefault="00000000">
      <w:pPr>
        <w:tabs>
          <w:tab w:val="left" w:leader="dot" w:pos="9356"/>
        </w:tabs>
        <w:spacing w:before="120" w:after="0" w:line="240" w:lineRule="auto"/>
        <w:ind w:left="425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Expected date of market introduction: ………………………….</w:t>
      </w:r>
    </w:p>
    <w:p w14:paraId="13CE9147" w14:textId="4CD91367" w:rsidR="00EC6DC4" w:rsidRDefault="00EC6DC4" w:rsidP="00EC6DC4">
      <w:pPr>
        <w:numPr>
          <w:ilvl w:val="1"/>
          <w:numId w:val="4"/>
        </w:numPr>
        <w:tabs>
          <w:tab w:val="left" w:leader="dot" w:pos="9356"/>
        </w:tabs>
        <w:spacing w:before="120" w:after="0" w:line="240" w:lineRule="auto"/>
        <w:ind w:left="425" w:hanging="357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If no, then what is the expected revenue from your innovation in one year (in Euro)</w:t>
      </w:r>
    </w:p>
    <w:p w14:paraId="5B64BC72" w14:textId="3F4383D2" w:rsidR="00EC6DC4" w:rsidRDefault="00EC6DC4" w:rsidP="00EC6DC4">
      <w:pPr>
        <w:tabs>
          <w:tab w:val="left" w:leader="dot" w:pos="9356"/>
        </w:tabs>
        <w:spacing w:before="120" w:after="0" w:line="240" w:lineRule="auto"/>
        <w:ind w:left="425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  <w:r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  <w:t>……………………………………….</w:t>
      </w:r>
    </w:p>
    <w:p w14:paraId="030B17CD" w14:textId="77777777" w:rsidR="00A8530C" w:rsidRDefault="00A8530C" w:rsidP="00EC6DC4">
      <w:pPr>
        <w:tabs>
          <w:tab w:val="left" w:leader="dot" w:pos="9356"/>
        </w:tabs>
        <w:spacing w:before="120" w:after="0" w:line="240" w:lineRule="auto"/>
        <w:jc w:val="both"/>
        <w:rPr>
          <w:rFonts w:ascii="Aller" w:eastAsia="Calibri" w:hAnsi="Aller" w:cs="Times New Roman"/>
          <w:color w:val="000000"/>
          <w:sz w:val="24"/>
          <w:szCs w:val="24"/>
          <w:lang w:val="en-US" w:eastAsia="fr-FR"/>
        </w:rPr>
      </w:pPr>
    </w:p>
    <w:p w14:paraId="5B9CBD95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Product name (or Project Name, if not yet in the market):</w:t>
      </w:r>
    </w:p>
    <w:p w14:paraId="2721DA1E" w14:textId="77777777" w:rsidR="00A8530C" w:rsidRDefault="00A8530C">
      <w:pPr>
        <w:spacing w:after="0" w:line="240" w:lineRule="auto"/>
        <w:rPr>
          <w:rFonts w:ascii="Aller" w:hAnsi="Aller"/>
          <w:sz w:val="24"/>
          <w:lang w:val="en-US"/>
        </w:rPr>
      </w:pPr>
    </w:p>
    <w:p w14:paraId="4C250A49" w14:textId="77777777" w:rsidR="00EC6DC4" w:rsidRDefault="00000000">
      <w:pPr>
        <w:spacing w:after="0" w:line="240" w:lineRule="auto"/>
        <w:rPr>
          <w:rFonts w:ascii="Aller" w:hAnsi="Aller"/>
          <w:sz w:val="24"/>
          <w:lang w:val="en-US"/>
        </w:rPr>
      </w:pPr>
      <w:r>
        <w:rPr>
          <w:rFonts w:ascii="Aller" w:hAnsi="Aller"/>
          <w:sz w:val="24"/>
          <w:lang w:val="en-US"/>
        </w:rPr>
        <w:t>…………………………………………………………………………………….</w:t>
      </w:r>
    </w:p>
    <w:p w14:paraId="11B91C87" w14:textId="77777777" w:rsidR="00EC6DC4" w:rsidRDefault="00EC6DC4">
      <w:pPr>
        <w:spacing w:after="0" w:line="240" w:lineRule="auto"/>
        <w:rPr>
          <w:rFonts w:ascii="Aller" w:hAnsi="Aller"/>
          <w:sz w:val="24"/>
          <w:lang w:val="en-US"/>
        </w:rPr>
      </w:pPr>
    </w:p>
    <w:p w14:paraId="544E10E1" w14:textId="77777777" w:rsidR="00EC6DC4" w:rsidRDefault="00EC6DC4">
      <w:pPr>
        <w:spacing w:after="0" w:line="240" w:lineRule="auto"/>
        <w:rPr>
          <w:rFonts w:ascii="Aller" w:hAnsi="Aller"/>
          <w:sz w:val="24"/>
          <w:lang w:val="en-US"/>
        </w:rPr>
      </w:pPr>
    </w:p>
    <w:p w14:paraId="1A5D5570" w14:textId="77777777" w:rsidR="00CE1E2D" w:rsidRDefault="00CE1E2D" w:rsidP="00CE1E2D">
      <w:pPr>
        <w:rPr>
          <w:lang w:val="en-US" w:eastAsia="fr-FR"/>
        </w:rPr>
      </w:pPr>
    </w:p>
    <w:p w14:paraId="6123454C" w14:textId="5F60A9C2" w:rsidR="00A8530C" w:rsidRPr="00CE1E2D" w:rsidRDefault="00000000" w:rsidP="00CE1E2D">
      <w:pPr>
        <w:rPr>
          <w:rFonts w:eastAsia="Times New Roman" w:cs="Times New Roman"/>
          <w:smallCaps/>
          <w:sz w:val="24"/>
          <w:szCs w:val="24"/>
          <w:lang w:val="en-US" w:eastAsia="fr-FR"/>
        </w:rPr>
      </w:pPr>
      <w:r>
        <w:rPr>
          <w:lang w:val="en-US"/>
        </w:rPr>
        <w:lastRenderedPageBreak/>
        <w:t>Product description and competitive advantage of your innovation should not be longer than one page, both together.</w:t>
      </w:r>
    </w:p>
    <w:p w14:paraId="21265365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Product description:</w:t>
      </w:r>
    </w:p>
    <w:p w14:paraId="565A1AEA" w14:textId="77777777" w:rsidR="00A8530C" w:rsidRDefault="00A8530C">
      <w:pPr>
        <w:spacing w:after="0" w:line="240" w:lineRule="auto"/>
        <w:rPr>
          <w:rFonts w:ascii="Aller" w:hAnsi="Aller"/>
          <w:b/>
          <w:bCs/>
          <w:i/>
          <w:iCs/>
          <w:sz w:val="24"/>
          <w:lang w:val="en-US"/>
        </w:rPr>
      </w:pPr>
    </w:p>
    <w:p w14:paraId="59C758F3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4FAC493A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1F8225F1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5EF6494B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2966ABAC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62D4AEC3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14416168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2B42A235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36559369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0C04F9EA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35F44686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77424537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44663435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1FEDBE61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7EAD6301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5CBC2069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0807842F" w14:textId="77777777" w:rsidR="00A8530C" w:rsidRDefault="00A8530C">
      <w:pPr>
        <w:spacing w:after="0" w:line="240" w:lineRule="auto"/>
        <w:rPr>
          <w:rFonts w:ascii="Calibri" w:hAnsi="Calibri" w:cs="Calibri"/>
          <w:b/>
          <w:bCs/>
          <w:i/>
          <w:iCs/>
          <w:color w:val="669F2E"/>
          <w:sz w:val="28"/>
          <w:szCs w:val="28"/>
          <w:lang w:val="en-US"/>
        </w:rPr>
      </w:pPr>
    </w:p>
    <w:p w14:paraId="2366C489" w14:textId="77777777" w:rsidR="00A8530C" w:rsidRDefault="00000000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Competitive advantage of your innovation:</w:t>
      </w:r>
    </w:p>
    <w:p w14:paraId="388E7DDB" w14:textId="77777777" w:rsidR="00A8530C" w:rsidRDefault="00A8530C">
      <w:pPr>
        <w:spacing w:after="0" w:line="240" w:lineRule="auto"/>
        <w:rPr>
          <w:rFonts w:ascii="Aller" w:hAnsi="Aller" w:cs="Calibri"/>
          <w:b/>
          <w:bCs/>
          <w:i/>
          <w:iCs/>
          <w:color w:val="669F2E"/>
          <w:sz w:val="20"/>
          <w:szCs w:val="20"/>
          <w:lang w:val="en-US"/>
        </w:rPr>
      </w:pPr>
    </w:p>
    <w:p w14:paraId="4D7F1C57" w14:textId="77777777" w:rsidR="00A8530C" w:rsidRDefault="00A8530C">
      <w:pPr>
        <w:spacing w:after="0" w:line="240" w:lineRule="auto"/>
        <w:rPr>
          <w:rFonts w:ascii="Aller" w:hAnsi="Aller" w:cs="Calibri"/>
          <w:b/>
          <w:color w:val="669F2E"/>
          <w:sz w:val="20"/>
          <w:szCs w:val="20"/>
          <w:lang w:val="en-US"/>
        </w:rPr>
      </w:pPr>
    </w:p>
    <w:p w14:paraId="206F1105" w14:textId="77777777" w:rsidR="00A8530C" w:rsidRDefault="00A8530C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6D09981D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183BCE8D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55A02CF4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385B1E8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FC8005B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09C648B4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27AAB6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4E7A792C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3108EE1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15E7FBC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7C81A651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01760361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7F929F2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3B55199B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609C9D4C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B7B48B3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726215B8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p w14:paraId="26AD51A7" w14:textId="77777777" w:rsidR="00850CE2" w:rsidRDefault="00850CE2" w:rsidP="00850CE2">
      <w:pPr>
        <w:shd w:val="pct10" w:color="auto" w:fill="auto"/>
        <w:tabs>
          <w:tab w:val="left" w:leader="dot" w:pos="9072"/>
        </w:tabs>
        <w:spacing w:after="0" w:line="240" w:lineRule="auto"/>
        <w:ind w:right="1"/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</w:pPr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 xml:space="preserve">How is your product sustainable ? Mention any certifications, labelling, industry standards, </w:t>
      </w:r>
      <w:proofErr w:type="spellStart"/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>sdgs</w:t>
      </w:r>
      <w:proofErr w:type="spellEnd"/>
      <w:r>
        <w:rPr>
          <w:rFonts w:ascii="Aller" w:eastAsia="Times New Roman" w:hAnsi="Aller" w:cs="Times New Roman"/>
          <w:b/>
          <w:bCs/>
          <w:smallCaps/>
          <w:sz w:val="24"/>
          <w:szCs w:val="24"/>
          <w:lang w:val="en-US" w:eastAsia="fr-FR"/>
        </w:rPr>
        <w:t xml:space="preserve"> it follows, etc.</w:t>
      </w:r>
    </w:p>
    <w:p w14:paraId="633295E5" w14:textId="77777777" w:rsidR="00850CE2" w:rsidRDefault="00850CE2">
      <w:pPr>
        <w:spacing w:after="0" w:line="240" w:lineRule="auto"/>
        <w:jc w:val="both"/>
        <w:rPr>
          <w:rFonts w:ascii="Aller" w:hAnsi="Aller" w:cs="Calibri"/>
          <w:color w:val="000000"/>
          <w:sz w:val="20"/>
          <w:szCs w:val="20"/>
          <w:lang w:val="en-US"/>
        </w:rPr>
      </w:pPr>
    </w:p>
    <w:sectPr w:rsidR="00850CE2">
      <w:footerReference w:type="default" r:id="rId10"/>
      <w:pgSz w:w="11906" w:h="16838" w:orient="landscape"/>
      <w:pgMar w:top="568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E32D" w14:textId="77777777" w:rsidR="00E27251" w:rsidRDefault="00E27251">
      <w:pPr>
        <w:spacing w:after="0" w:line="240" w:lineRule="auto"/>
      </w:pPr>
      <w:r>
        <w:separator/>
      </w:r>
    </w:p>
  </w:endnote>
  <w:endnote w:type="continuationSeparator" w:id="0">
    <w:p w14:paraId="714A50DC" w14:textId="77777777" w:rsidR="00E27251" w:rsidRDefault="00E2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4041" w14:textId="6AB1401B" w:rsidR="00EC6DC4" w:rsidRDefault="00EC6DC4">
    <w:pPr>
      <w:pStyle w:val="Pieddepage"/>
    </w:pPr>
    <w:ins w:id="1" w:author="Evelyne DOBBELS" w:date="2023-07-24T17:22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2CF5299F" wp14:editId="385E50AC">
            <wp:simplePos x="0" y="0"/>
            <wp:positionH relativeFrom="margin">
              <wp:posOffset>234950</wp:posOffset>
            </wp:positionH>
            <wp:positionV relativeFrom="paragraph">
              <wp:posOffset>-361950</wp:posOffset>
            </wp:positionV>
            <wp:extent cx="5447152" cy="817245"/>
            <wp:effectExtent l="0" t="0" r="1270" b="1905"/>
            <wp:wrapNone/>
            <wp:docPr id="1357175730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"/>
                    <a:stretch/>
                  </pic:blipFill>
                  <pic:spPr bwMode="auto">
                    <a:xfrm>
                      <a:off x="0" y="0"/>
                      <a:ext cx="5447152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928A" w14:textId="77777777" w:rsidR="00E27251" w:rsidRDefault="00E27251">
      <w:pPr>
        <w:spacing w:after="0" w:line="240" w:lineRule="auto"/>
      </w:pPr>
      <w:r>
        <w:separator/>
      </w:r>
    </w:p>
  </w:footnote>
  <w:footnote w:type="continuationSeparator" w:id="0">
    <w:p w14:paraId="43677713" w14:textId="77777777" w:rsidR="00E27251" w:rsidRDefault="00E2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6AC9"/>
    <w:multiLevelType w:val="multilevel"/>
    <w:tmpl w:val="EF60E2D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431A"/>
    <w:multiLevelType w:val="multilevel"/>
    <w:tmpl w:val="05DC02B6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  <w:color w:val="E83D6E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53D5F"/>
    <w:multiLevelType w:val="multilevel"/>
    <w:tmpl w:val="628275C6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  <w:color w:val="E83D6E"/>
      </w:rPr>
    </w:lvl>
    <w:lvl w:ilvl="1">
      <w:start w:val="1"/>
      <w:numFmt w:val="bullet"/>
      <w:suff w:val="space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7699"/>
    <w:multiLevelType w:val="multilevel"/>
    <w:tmpl w:val="2154F67E"/>
    <w:lvl w:ilvl="0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"/>
      <w:lvlJc w:val="left"/>
      <w:pPr>
        <w:ind w:left="286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6C1A6090"/>
    <w:multiLevelType w:val="multilevel"/>
    <w:tmpl w:val="62164126"/>
    <w:lvl w:ilvl="0">
      <w:start w:val="1"/>
      <w:numFmt w:val="bullet"/>
      <w:suff w:val="space"/>
      <w:lvlText w:val="•"/>
      <w:lvlJc w:val="left"/>
      <w:pPr>
        <w:ind w:left="644" w:hanging="360"/>
      </w:pPr>
      <w:rPr>
        <w:rFonts w:ascii="Aller" w:eastAsiaTheme="minorHAnsi" w:hAnsi="Aller" w:cstheme="minorBidi" w:hint="default"/>
        <w:color w:val="70AD47"/>
      </w:rPr>
    </w:lvl>
    <w:lvl w:ilvl="1">
      <w:start w:val="1"/>
      <w:numFmt w:val="bullet"/>
      <w:suff w:val="space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26D2177"/>
    <w:multiLevelType w:val="multilevel"/>
    <w:tmpl w:val="34CA908C"/>
    <w:lvl w:ilvl="0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30C6D24"/>
    <w:multiLevelType w:val="multilevel"/>
    <w:tmpl w:val="AD10ABEC"/>
    <w:lvl w:ilvl="0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9F74C66"/>
    <w:multiLevelType w:val="multilevel"/>
    <w:tmpl w:val="6492A6EC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1868910860">
    <w:abstractNumId w:val="5"/>
  </w:num>
  <w:num w:numId="2" w16cid:durableId="1721899603">
    <w:abstractNumId w:val="0"/>
  </w:num>
  <w:num w:numId="3" w16cid:durableId="500967942">
    <w:abstractNumId w:val="2"/>
  </w:num>
  <w:num w:numId="4" w16cid:durableId="366684265">
    <w:abstractNumId w:val="3"/>
  </w:num>
  <w:num w:numId="5" w16cid:durableId="517619890">
    <w:abstractNumId w:val="7"/>
  </w:num>
  <w:num w:numId="6" w16cid:durableId="1288656106">
    <w:abstractNumId w:val="1"/>
  </w:num>
  <w:num w:numId="7" w16cid:durableId="1430807740">
    <w:abstractNumId w:val="6"/>
  </w:num>
  <w:num w:numId="8" w16cid:durableId="2118134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0C"/>
    <w:rsid w:val="000B7927"/>
    <w:rsid w:val="001166A0"/>
    <w:rsid w:val="003C2424"/>
    <w:rsid w:val="007A37C6"/>
    <w:rsid w:val="00850CE2"/>
    <w:rsid w:val="00924FBC"/>
    <w:rsid w:val="00A378C6"/>
    <w:rsid w:val="00A8530C"/>
    <w:rsid w:val="00B62E1E"/>
    <w:rsid w:val="00CE1E2D"/>
    <w:rsid w:val="00DB081D"/>
    <w:rsid w:val="00DE16CB"/>
    <w:rsid w:val="00E27251"/>
    <w:rsid w:val="00E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A397"/>
  <w15:docId w15:val="{52BCF94B-BC60-4071-AB3C-8208B509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 w:eastAsia="de-DE"/>
    </w:rPr>
  </w:style>
  <w:style w:type="paragraph" w:customStyle="1" w:styleId="Abs02auteurs">
    <w:name w:val="Abs02 auteurs"/>
    <w:basedOn w:val="Normal"/>
    <w:link w:val="Abs02auteursCar"/>
    <w:qFormat/>
    <w:pPr>
      <w:spacing w:after="0" w:line="240" w:lineRule="auto"/>
      <w:jc w:val="both"/>
    </w:pPr>
    <w:rPr>
      <w:rFonts w:eastAsia="MS Mincho" w:cs="Arial"/>
      <w:color w:val="222222"/>
      <w:sz w:val="20"/>
      <w:szCs w:val="20"/>
      <w:shd w:val="clear" w:color="auto" w:fill="FFFFFF"/>
      <w:lang w:eastAsia="ja-JP"/>
    </w:rPr>
  </w:style>
  <w:style w:type="paragraph" w:customStyle="1" w:styleId="Abs03adresse">
    <w:name w:val="Abs03 adresse"/>
    <w:basedOn w:val="Normal"/>
    <w:link w:val="Abs03adresseCar"/>
    <w:qFormat/>
    <w:pPr>
      <w:spacing w:after="0" w:line="240" w:lineRule="auto"/>
    </w:pPr>
    <w:rPr>
      <w:rFonts w:eastAsia="MS Mincho" w:cs="Times New Roman"/>
      <w:bCs/>
      <w:i/>
      <w:sz w:val="20"/>
      <w:szCs w:val="20"/>
      <w:lang w:val="en-GB" w:eastAsia="ja-JP"/>
    </w:rPr>
  </w:style>
  <w:style w:type="character" w:customStyle="1" w:styleId="Abs02auteursCar">
    <w:name w:val="Abs02 auteurs Car"/>
    <w:basedOn w:val="Policepardfaut"/>
    <w:link w:val="Abs02auteurs"/>
    <w:rPr>
      <w:rFonts w:eastAsia="MS Mincho" w:cs="Arial"/>
      <w:color w:val="222222"/>
      <w:sz w:val="20"/>
      <w:szCs w:val="20"/>
      <w:lang w:eastAsia="ja-JP"/>
    </w:rPr>
  </w:style>
  <w:style w:type="paragraph" w:customStyle="1" w:styleId="Abs04texte">
    <w:name w:val="Abs04 texte"/>
    <w:basedOn w:val="Normal"/>
    <w:link w:val="Abs04texteCar"/>
    <w:qFormat/>
    <w:pPr>
      <w:spacing w:after="200" w:line="240" w:lineRule="auto"/>
      <w:jc w:val="both"/>
    </w:pPr>
    <w:rPr>
      <w:rFonts w:eastAsia="MS Mincho" w:cs="Times New Roman"/>
      <w:color w:val="000000" w:themeColor="text1"/>
      <w:sz w:val="20"/>
      <w:szCs w:val="20"/>
      <w:lang w:val="en-US" w:eastAsia="ja-JP"/>
    </w:rPr>
  </w:style>
  <w:style w:type="character" w:customStyle="1" w:styleId="Abs03adresseCar">
    <w:name w:val="Abs03 adresse Car"/>
    <w:basedOn w:val="Policepardfaut"/>
    <w:link w:val="Abs03adresse"/>
    <w:rPr>
      <w:rFonts w:eastAsia="MS Mincho" w:cs="Times New Roman"/>
      <w:bCs/>
      <w:i/>
      <w:sz w:val="20"/>
      <w:szCs w:val="20"/>
      <w:lang w:val="en-GB" w:eastAsia="ja-JP"/>
    </w:rPr>
  </w:style>
  <w:style w:type="character" w:customStyle="1" w:styleId="Abs04texteCar">
    <w:name w:val="Abs04 texte Car"/>
    <w:basedOn w:val="Policepardfaut"/>
    <w:link w:val="Abs04texte"/>
    <w:rPr>
      <w:rFonts w:eastAsia="MS Mincho" w:cs="Times New Roman"/>
      <w:color w:val="000000" w:themeColor="text1"/>
      <w:sz w:val="20"/>
      <w:szCs w:val="20"/>
      <w:lang w:val="en-US" w:eastAsia="ja-JP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.deconinck@bioeconomyforchang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Johan DE CONINCK</cp:lastModifiedBy>
  <cp:revision>13</cp:revision>
  <dcterms:created xsi:type="dcterms:W3CDTF">2022-05-04T12:45:00Z</dcterms:created>
  <dcterms:modified xsi:type="dcterms:W3CDTF">2026-03-31T15:28:00Z</dcterms:modified>
</cp:coreProperties>
</file>