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49DC9" w14:textId="35D42FE2" w:rsidR="0056341D" w:rsidRPr="007A061D" w:rsidRDefault="0081451A" w:rsidP="0056341D">
      <w:pPr>
        <w:shd w:val="clear" w:color="auto" w:fill="FFFFFF"/>
        <w:tabs>
          <w:tab w:val="left" w:pos="3402"/>
        </w:tabs>
        <w:spacing w:after="0" w:line="240" w:lineRule="auto"/>
        <w:rPr>
          <w:rFonts w:asciiTheme="minorHAnsi" w:hAnsiTheme="minorHAnsi" w:cstheme="minorHAnsi"/>
        </w:rPr>
      </w:pPr>
      <w:r w:rsidRPr="00F47822">
        <w:rPr>
          <w:noProof/>
          <w:lang w:eastAsia="nl-NL"/>
        </w:rPr>
        <w:drawing>
          <wp:anchor distT="0" distB="0" distL="114300" distR="114300" simplePos="0" relativeHeight="251661312" behindDoc="0" locked="0" layoutInCell="1" allowOverlap="1" wp14:anchorId="64E60A26" wp14:editId="35F78425">
            <wp:simplePos x="0" y="0"/>
            <wp:positionH relativeFrom="column">
              <wp:posOffset>4426585</wp:posOffset>
            </wp:positionH>
            <wp:positionV relativeFrom="paragraph">
              <wp:posOffset>-461010</wp:posOffset>
            </wp:positionV>
            <wp:extent cx="838200" cy="488950"/>
            <wp:effectExtent l="0" t="0" r="0" b="0"/>
            <wp:wrapNone/>
            <wp:docPr id="154" name="Picture 9" descr="http://gbpn.nl/wp-content/uploads/2015/05/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gbpn.nl/wp-content/uploads/2015/05/logo1.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6154" r="16154"/>
                    <a:stretch/>
                  </pic:blipFill>
                  <pic:spPr bwMode="auto">
                    <a:xfrm>
                      <a:off x="0" y="0"/>
                      <a:ext cx="838200" cy="488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F46C16" w:rsidRPr="007A061D">
        <w:rPr>
          <w:rFonts w:asciiTheme="minorHAnsi" w:hAnsiTheme="minorHAnsi" w:cstheme="minorHAnsi"/>
          <w:noProof/>
          <w:lang w:eastAsia="nl-NL"/>
        </w:rPr>
        <w:t xml:space="preserve"> </w:t>
      </w:r>
    </w:p>
    <w:p w14:paraId="00945F40" w14:textId="41ECD5D5" w:rsidR="0081451A" w:rsidRDefault="0081451A" w:rsidP="0081451A">
      <w:pPr>
        <w:pStyle w:val="Koptekst"/>
      </w:pPr>
    </w:p>
    <w:p w14:paraId="4AB62E11" w14:textId="77777777" w:rsidR="0056341D" w:rsidRPr="007A061D" w:rsidRDefault="0056341D" w:rsidP="00BC0FEE">
      <w:pPr>
        <w:shd w:val="clear" w:color="auto" w:fill="FFFFFF"/>
        <w:spacing w:after="0" w:line="240" w:lineRule="auto"/>
        <w:rPr>
          <w:rFonts w:asciiTheme="minorHAnsi" w:hAnsiTheme="minorHAnsi" w:cstheme="minorHAnsi"/>
          <w:b/>
          <w:color w:val="222222"/>
          <w:lang w:eastAsia="nl-NL"/>
        </w:rPr>
      </w:pPr>
      <w:bookmarkStart w:id="0" w:name="_GoBack"/>
      <w:bookmarkEnd w:id="0"/>
    </w:p>
    <w:p w14:paraId="338A59F9" w14:textId="54F4B76C" w:rsidR="007D3ACD" w:rsidRPr="007A061D" w:rsidRDefault="00F56529" w:rsidP="00F56529">
      <w:pPr>
        <w:shd w:val="clear" w:color="auto" w:fill="FFFFFF"/>
        <w:spacing w:after="0" w:line="240" w:lineRule="auto"/>
        <w:jc w:val="center"/>
        <w:rPr>
          <w:rFonts w:asciiTheme="minorHAnsi" w:hAnsiTheme="minorHAnsi" w:cstheme="minorHAnsi"/>
          <w:b/>
          <w:color w:val="222222"/>
          <w:lang w:eastAsia="nl-NL"/>
        </w:rPr>
      </w:pPr>
      <w:r w:rsidRPr="007A061D">
        <w:rPr>
          <w:rFonts w:asciiTheme="minorHAnsi" w:hAnsiTheme="minorHAnsi" w:cstheme="minorHAnsi"/>
          <w:b/>
          <w:color w:val="222222"/>
          <w:lang w:eastAsia="nl-NL"/>
        </w:rPr>
        <w:t xml:space="preserve">AMENDEMENT E-LIJN </w:t>
      </w:r>
    </w:p>
    <w:p w14:paraId="5DAA666B" w14:textId="77777777" w:rsidR="007D3ACD" w:rsidRPr="007A061D" w:rsidRDefault="007D3ACD" w:rsidP="00BC0FEE">
      <w:pPr>
        <w:shd w:val="clear" w:color="auto" w:fill="FFFFFF"/>
        <w:spacing w:after="0" w:line="240" w:lineRule="auto"/>
        <w:rPr>
          <w:rFonts w:asciiTheme="minorHAnsi" w:hAnsiTheme="minorHAnsi" w:cstheme="minorHAnsi"/>
          <w:b/>
          <w:color w:val="222222"/>
          <w:lang w:eastAsia="nl-NL"/>
        </w:rPr>
      </w:pPr>
    </w:p>
    <w:p w14:paraId="6D280337" w14:textId="77076F8D" w:rsidR="0056341D" w:rsidRPr="007A061D" w:rsidRDefault="00882922" w:rsidP="0056341D">
      <w:pPr>
        <w:shd w:val="clear" w:color="auto" w:fill="FFFFFF"/>
        <w:spacing w:after="0" w:line="240" w:lineRule="auto"/>
        <w:rPr>
          <w:rFonts w:asciiTheme="minorHAnsi" w:hAnsiTheme="minorHAnsi" w:cstheme="minorHAnsi"/>
          <w:b/>
          <w:color w:val="222222"/>
          <w:lang w:eastAsia="nl-NL"/>
        </w:rPr>
      </w:pPr>
      <w:r w:rsidRPr="007A061D">
        <w:rPr>
          <w:rFonts w:asciiTheme="minorHAnsi" w:hAnsiTheme="minorHAnsi" w:cstheme="minorHAnsi"/>
          <w:b/>
          <w:color w:val="222222"/>
          <w:lang w:eastAsia="nl-NL"/>
        </w:rPr>
        <w:t xml:space="preserve">De Gemeenteraad van </w:t>
      </w:r>
      <w:r w:rsidR="0056341D" w:rsidRPr="007A061D">
        <w:rPr>
          <w:rFonts w:asciiTheme="minorHAnsi" w:hAnsiTheme="minorHAnsi" w:cstheme="minorHAnsi"/>
          <w:b/>
          <w:color w:val="222222"/>
          <w:lang w:eastAsia="nl-NL"/>
        </w:rPr>
        <w:t xml:space="preserve">Pijnacker-Nootdorp in vergadering bijeen op </w:t>
      </w:r>
      <w:r w:rsidR="00FE7DB5" w:rsidRPr="007A061D">
        <w:rPr>
          <w:rFonts w:asciiTheme="minorHAnsi" w:hAnsiTheme="minorHAnsi" w:cstheme="minorHAnsi"/>
          <w:b/>
          <w:color w:val="222222"/>
          <w:lang w:eastAsia="nl-NL"/>
        </w:rPr>
        <w:t xml:space="preserve">16 februari 2017 </w:t>
      </w:r>
      <w:r w:rsidR="0056341D" w:rsidRPr="007A061D">
        <w:rPr>
          <w:rFonts w:asciiTheme="minorHAnsi" w:hAnsiTheme="minorHAnsi" w:cstheme="minorHAnsi"/>
          <w:b/>
          <w:color w:val="222222"/>
          <w:lang w:eastAsia="nl-NL"/>
        </w:rPr>
        <w:t>gelet op artikel 147b van de Gemeentewet en artikel 35 van het Reglement van Orde van de Gemeenteraad;</w:t>
      </w:r>
    </w:p>
    <w:p w14:paraId="331047D9" w14:textId="77777777" w:rsidR="0056341D" w:rsidRPr="007A061D" w:rsidRDefault="0056341D" w:rsidP="0056341D">
      <w:pPr>
        <w:shd w:val="clear" w:color="auto" w:fill="FFFFFF"/>
        <w:spacing w:after="0" w:line="240" w:lineRule="auto"/>
        <w:rPr>
          <w:rFonts w:asciiTheme="minorHAnsi" w:hAnsiTheme="minorHAnsi" w:cstheme="minorHAnsi"/>
          <w:color w:val="222222"/>
          <w:u w:val="single"/>
          <w:lang w:eastAsia="nl-NL"/>
        </w:rPr>
      </w:pPr>
    </w:p>
    <w:p w14:paraId="12A114D8" w14:textId="77777777" w:rsidR="0056341D" w:rsidRPr="007A061D" w:rsidRDefault="0056341D" w:rsidP="0056341D">
      <w:pPr>
        <w:shd w:val="clear" w:color="auto" w:fill="FFFFFF"/>
        <w:spacing w:after="0" w:line="240" w:lineRule="auto"/>
        <w:rPr>
          <w:rFonts w:asciiTheme="minorHAnsi" w:hAnsiTheme="minorHAnsi" w:cstheme="minorHAnsi"/>
          <w:color w:val="222222"/>
          <w:lang w:eastAsia="nl-NL"/>
        </w:rPr>
      </w:pPr>
      <w:r w:rsidRPr="007A061D">
        <w:rPr>
          <w:rFonts w:asciiTheme="minorHAnsi" w:hAnsiTheme="minorHAnsi" w:cstheme="minorHAnsi"/>
          <w:color w:val="222222"/>
          <w:lang w:eastAsia="nl-NL"/>
        </w:rPr>
        <w:t>gehoord hebbende de beraadslagingen;</w:t>
      </w:r>
    </w:p>
    <w:p w14:paraId="3695127A" w14:textId="77777777" w:rsidR="00FE7DB5" w:rsidRPr="007A061D" w:rsidRDefault="00FE7DB5" w:rsidP="00FE7DB5">
      <w:pPr>
        <w:shd w:val="clear" w:color="auto" w:fill="FFFFFF"/>
        <w:spacing w:after="0" w:line="240" w:lineRule="auto"/>
        <w:rPr>
          <w:rFonts w:asciiTheme="minorHAnsi" w:hAnsiTheme="minorHAnsi" w:cstheme="minorHAnsi"/>
          <w:color w:val="222222"/>
          <w:lang w:eastAsia="nl-NL"/>
        </w:rPr>
      </w:pPr>
    </w:p>
    <w:p w14:paraId="39A129EE" w14:textId="0630ECCB" w:rsidR="00FE7DB5" w:rsidRPr="007A061D" w:rsidRDefault="00FE7DB5" w:rsidP="00FE7DB5">
      <w:pPr>
        <w:shd w:val="clear" w:color="auto" w:fill="FFFFFF"/>
        <w:spacing w:after="0" w:line="240" w:lineRule="auto"/>
        <w:rPr>
          <w:rFonts w:asciiTheme="minorHAnsi" w:hAnsiTheme="minorHAnsi" w:cstheme="minorHAnsi"/>
          <w:color w:val="222222"/>
          <w:lang w:eastAsia="nl-NL"/>
        </w:rPr>
      </w:pPr>
      <w:r w:rsidRPr="007A061D">
        <w:rPr>
          <w:rFonts w:asciiTheme="minorHAnsi" w:hAnsiTheme="minorHAnsi" w:cstheme="minorHAnsi"/>
          <w:color w:val="222222"/>
          <w:lang w:eastAsia="nl-NL"/>
        </w:rPr>
        <w:t xml:space="preserve">besluit het besluit: </w:t>
      </w:r>
    </w:p>
    <w:p w14:paraId="76D26387" w14:textId="77777777" w:rsidR="00FE7DB5" w:rsidRPr="007A061D" w:rsidRDefault="00FE7DB5" w:rsidP="00FE7DB5">
      <w:pPr>
        <w:shd w:val="clear" w:color="auto" w:fill="FFFFFF"/>
        <w:spacing w:after="0" w:line="240" w:lineRule="auto"/>
        <w:rPr>
          <w:rFonts w:asciiTheme="minorHAnsi" w:hAnsiTheme="minorHAnsi" w:cstheme="minorHAnsi"/>
          <w:color w:val="222222"/>
          <w:lang w:eastAsia="nl-NL"/>
        </w:rPr>
      </w:pPr>
      <w:r w:rsidRPr="007A061D">
        <w:rPr>
          <w:rFonts w:asciiTheme="minorHAnsi" w:hAnsiTheme="minorHAnsi" w:cstheme="minorHAnsi"/>
          <w:color w:val="222222"/>
          <w:lang w:eastAsia="nl-NL"/>
        </w:rPr>
        <w:t xml:space="preserve"> </w:t>
      </w:r>
    </w:p>
    <w:p w14:paraId="7057DBDB" w14:textId="5B0CF7D0" w:rsidR="00FE7DB5" w:rsidRPr="007A061D" w:rsidRDefault="00FE7DB5" w:rsidP="00FE7DB5">
      <w:pPr>
        <w:pStyle w:val="Lijstalinea"/>
        <w:numPr>
          <w:ilvl w:val="0"/>
          <w:numId w:val="2"/>
        </w:numPr>
        <w:shd w:val="clear" w:color="auto" w:fill="FFFFFF"/>
        <w:rPr>
          <w:rFonts w:asciiTheme="minorHAnsi" w:hAnsiTheme="minorHAnsi" w:cstheme="minorHAnsi"/>
          <w:color w:val="222222"/>
          <w:sz w:val="22"/>
          <w:szCs w:val="22"/>
        </w:rPr>
      </w:pPr>
      <w:r w:rsidRPr="007A061D">
        <w:rPr>
          <w:rFonts w:asciiTheme="minorHAnsi" w:hAnsiTheme="minorHAnsi" w:cstheme="minorHAnsi"/>
          <w:color w:val="222222"/>
          <w:sz w:val="22"/>
          <w:szCs w:val="22"/>
        </w:rPr>
        <w:t>het college te adviseren om in de Bestuurscommissie Vervoersautoriteit van de MRDH in te stemmen met een keervoorziening op locatie 8 uit de MRDH-planstudie frequentieverhoging metrolijn E.</w:t>
      </w:r>
    </w:p>
    <w:p w14:paraId="3F0EA41F" w14:textId="77777777" w:rsidR="00FE7DB5" w:rsidRPr="007A061D" w:rsidRDefault="00FE7DB5" w:rsidP="00FE7DB5">
      <w:pPr>
        <w:shd w:val="clear" w:color="auto" w:fill="FFFFFF"/>
        <w:spacing w:after="0" w:line="240" w:lineRule="auto"/>
        <w:rPr>
          <w:rFonts w:asciiTheme="minorHAnsi" w:hAnsiTheme="minorHAnsi" w:cstheme="minorHAnsi"/>
          <w:color w:val="222222"/>
          <w:lang w:eastAsia="nl-NL"/>
        </w:rPr>
      </w:pPr>
    </w:p>
    <w:p w14:paraId="5093FFBB" w14:textId="1B8BCE91" w:rsidR="004F2AC7" w:rsidRPr="007A061D" w:rsidRDefault="00C70A15" w:rsidP="00FE7DB5">
      <w:pPr>
        <w:shd w:val="clear" w:color="auto" w:fill="FFFFFF"/>
        <w:spacing w:after="0" w:line="240" w:lineRule="auto"/>
        <w:rPr>
          <w:rFonts w:asciiTheme="minorHAnsi" w:hAnsiTheme="minorHAnsi" w:cstheme="minorHAnsi"/>
          <w:color w:val="222222"/>
          <w:lang w:eastAsia="nl-NL"/>
        </w:rPr>
      </w:pPr>
      <w:r w:rsidRPr="007A061D">
        <w:rPr>
          <w:rFonts w:asciiTheme="minorHAnsi" w:hAnsiTheme="minorHAnsi" w:cstheme="minorHAnsi"/>
          <w:color w:val="222222"/>
          <w:lang w:eastAsia="nl-NL"/>
        </w:rPr>
        <w:t xml:space="preserve">te wijzigen in </w:t>
      </w:r>
    </w:p>
    <w:p w14:paraId="518583C2" w14:textId="77777777" w:rsidR="004F2AC7" w:rsidRPr="007A061D" w:rsidRDefault="004F2AC7" w:rsidP="00FE7DB5">
      <w:pPr>
        <w:shd w:val="clear" w:color="auto" w:fill="FFFFFF"/>
        <w:spacing w:after="0" w:line="240" w:lineRule="auto"/>
        <w:rPr>
          <w:rFonts w:asciiTheme="minorHAnsi" w:hAnsiTheme="minorHAnsi" w:cstheme="minorHAnsi"/>
          <w:color w:val="222222"/>
          <w:lang w:eastAsia="nl-NL"/>
        </w:rPr>
      </w:pPr>
    </w:p>
    <w:p w14:paraId="03650669" w14:textId="5D8048A5" w:rsidR="004F2AC7" w:rsidRPr="007A061D" w:rsidRDefault="00FE7DB5" w:rsidP="004F2AC7">
      <w:pPr>
        <w:shd w:val="clear" w:color="auto" w:fill="FFFFFF"/>
        <w:spacing w:after="0" w:line="240" w:lineRule="auto"/>
        <w:rPr>
          <w:rFonts w:asciiTheme="minorHAnsi" w:hAnsiTheme="minorHAnsi" w:cstheme="minorHAnsi"/>
          <w:snapToGrid w:val="0"/>
        </w:rPr>
      </w:pPr>
      <w:r w:rsidRPr="007A061D">
        <w:rPr>
          <w:rFonts w:asciiTheme="minorHAnsi" w:hAnsiTheme="minorHAnsi" w:cstheme="minorHAnsi"/>
          <w:snapToGrid w:val="0"/>
        </w:rPr>
        <w:t>het college te adviseren om in de Bestuurscommissie Vervoersautoriteit van de MRDH</w:t>
      </w:r>
      <w:r w:rsidR="004F2AC7" w:rsidRPr="007A061D">
        <w:rPr>
          <w:rFonts w:asciiTheme="minorHAnsi" w:hAnsiTheme="minorHAnsi" w:cstheme="minorHAnsi"/>
          <w:snapToGrid w:val="0"/>
        </w:rPr>
        <w:t xml:space="preserve"> niet</w:t>
      </w:r>
      <w:r w:rsidRPr="007A061D">
        <w:rPr>
          <w:rFonts w:asciiTheme="minorHAnsi" w:hAnsiTheme="minorHAnsi" w:cstheme="minorHAnsi"/>
          <w:snapToGrid w:val="0"/>
        </w:rPr>
        <w:t xml:space="preserve"> in te stemmen met een keervoorziening op locatie 8 uit de MRDH-planstudie frequentieverhoging metrolijn E </w:t>
      </w:r>
      <w:r w:rsidR="004F2AC7" w:rsidRPr="007A061D">
        <w:rPr>
          <w:rFonts w:asciiTheme="minorHAnsi" w:hAnsiTheme="minorHAnsi" w:cstheme="minorHAnsi"/>
          <w:snapToGrid w:val="0"/>
        </w:rPr>
        <w:t>tenzij</w:t>
      </w:r>
    </w:p>
    <w:p w14:paraId="603E0283" w14:textId="5C038932" w:rsidR="00FE7DB5" w:rsidRPr="007A061D" w:rsidRDefault="00FE7DB5" w:rsidP="004F2AC7">
      <w:pPr>
        <w:pStyle w:val="Lijstalinea"/>
        <w:numPr>
          <w:ilvl w:val="0"/>
          <w:numId w:val="3"/>
        </w:numPr>
        <w:shd w:val="clear" w:color="auto" w:fill="FFFFFF"/>
        <w:rPr>
          <w:rFonts w:asciiTheme="minorHAnsi" w:hAnsiTheme="minorHAnsi" w:cstheme="minorHAnsi"/>
          <w:sz w:val="22"/>
          <w:szCs w:val="22"/>
        </w:rPr>
      </w:pPr>
      <w:proofErr w:type="spellStart"/>
      <w:r w:rsidRPr="007A061D">
        <w:rPr>
          <w:rFonts w:asciiTheme="minorHAnsi" w:hAnsiTheme="minorHAnsi" w:cstheme="minorHAnsi"/>
          <w:snapToGrid w:val="0"/>
          <w:sz w:val="22"/>
          <w:szCs w:val="22"/>
        </w:rPr>
        <w:t>geluidreducerende</w:t>
      </w:r>
      <w:proofErr w:type="spellEnd"/>
      <w:r w:rsidRPr="007A061D">
        <w:rPr>
          <w:rFonts w:asciiTheme="minorHAnsi" w:hAnsiTheme="minorHAnsi" w:cstheme="minorHAnsi"/>
          <w:snapToGrid w:val="0"/>
          <w:sz w:val="22"/>
          <w:szCs w:val="22"/>
        </w:rPr>
        <w:t xml:space="preserve"> maatregelen worden getroffen </w:t>
      </w:r>
      <w:r w:rsidRPr="007A061D">
        <w:rPr>
          <w:rFonts w:asciiTheme="minorHAnsi" w:hAnsiTheme="minorHAnsi" w:cstheme="minorHAnsi"/>
          <w:sz w:val="22"/>
          <w:szCs w:val="22"/>
        </w:rPr>
        <w:t xml:space="preserve">op het spoor </w:t>
      </w:r>
      <w:r w:rsidR="00F56529" w:rsidRPr="007A061D">
        <w:rPr>
          <w:rFonts w:asciiTheme="minorHAnsi" w:hAnsiTheme="minorHAnsi" w:cstheme="minorHAnsi"/>
          <w:sz w:val="22"/>
          <w:szCs w:val="22"/>
        </w:rPr>
        <w:t>in Pijnacker</w:t>
      </w:r>
      <w:r w:rsidR="008054E7" w:rsidRPr="007A061D">
        <w:rPr>
          <w:rFonts w:asciiTheme="minorHAnsi" w:hAnsiTheme="minorHAnsi" w:cstheme="minorHAnsi"/>
          <w:sz w:val="22"/>
          <w:szCs w:val="22"/>
        </w:rPr>
        <w:t xml:space="preserve"> (waaronder, maar niet uitsluitend bij </w:t>
      </w:r>
      <w:r w:rsidR="0033194E">
        <w:rPr>
          <w:rFonts w:asciiTheme="minorHAnsi" w:hAnsiTheme="minorHAnsi" w:cstheme="minorHAnsi"/>
          <w:sz w:val="22"/>
          <w:szCs w:val="22"/>
        </w:rPr>
        <w:t xml:space="preserve"> de straten ter hoogte van Pijnacker Centrum, </w:t>
      </w:r>
      <w:r w:rsidR="008054E7" w:rsidRPr="007A061D">
        <w:rPr>
          <w:rFonts w:asciiTheme="minorHAnsi" w:hAnsiTheme="minorHAnsi" w:cstheme="minorHAnsi"/>
          <w:sz w:val="22"/>
          <w:szCs w:val="22"/>
        </w:rPr>
        <w:t>Koningshof, Klein Vlieland en de Polderweg)</w:t>
      </w:r>
      <w:r w:rsidR="00F56529" w:rsidRPr="007A061D">
        <w:rPr>
          <w:rFonts w:asciiTheme="minorHAnsi" w:hAnsiTheme="minorHAnsi" w:cstheme="minorHAnsi"/>
          <w:sz w:val="22"/>
          <w:szCs w:val="22"/>
        </w:rPr>
        <w:t xml:space="preserve"> </w:t>
      </w:r>
      <w:r w:rsidRPr="007A061D">
        <w:rPr>
          <w:rFonts w:asciiTheme="minorHAnsi" w:hAnsiTheme="minorHAnsi" w:cstheme="minorHAnsi"/>
          <w:sz w:val="22"/>
          <w:szCs w:val="22"/>
        </w:rPr>
        <w:t xml:space="preserve">waar </w:t>
      </w:r>
      <w:r w:rsidR="00362AD5" w:rsidRPr="007A061D">
        <w:rPr>
          <w:rFonts w:asciiTheme="minorHAnsi" w:hAnsiTheme="minorHAnsi" w:cstheme="minorHAnsi"/>
          <w:sz w:val="22"/>
          <w:szCs w:val="22"/>
        </w:rPr>
        <w:t>geluidoverlast</w:t>
      </w:r>
      <w:r w:rsidRPr="007A061D">
        <w:rPr>
          <w:rFonts w:asciiTheme="minorHAnsi" w:hAnsiTheme="minorHAnsi" w:cstheme="minorHAnsi"/>
          <w:sz w:val="22"/>
          <w:szCs w:val="22"/>
        </w:rPr>
        <w:t xml:space="preserve"> van de RandstadRail</w:t>
      </w:r>
      <w:r w:rsidR="00362AD5" w:rsidRPr="007A061D">
        <w:rPr>
          <w:rFonts w:asciiTheme="minorHAnsi" w:hAnsiTheme="minorHAnsi" w:cstheme="minorHAnsi"/>
          <w:sz w:val="22"/>
          <w:szCs w:val="22"/>
        </w:rPr>
        <w:t xml:space="preserve"> </w:t>
      </w:r>
      <w:r w:rsidR="000A074C" w:rsidRPr="007A061D">
        <w:rPr>
          <w:rFonts w:asciiTheme="minorHAnsi" w:hAnsiTheme="minorHAnsi" w:cstheme="minorHAnsi"/>
          <w:sz w:val="22"/>
          <w:szCs w:val="22"/>
        </w:rPr>
        <w:t xml:space="preserve">nu ervaren wordt en </w:t>
      </w:r>
      <w:r w:rsidR="008054E7" w:rsidRPr="007A061D">
        <w:rPr>
          <w:rFonts w:asciiTheme="minorHAnsi" w:hAnsiTheme="minorHAnsi" w:cstheme="minorHAnsi"/>
          <w:sz w:val="22"/>
          <w:szCs w:val="22"/>
        </w:rPr>
        <w:t xml:space="preserve">geluidsoverlast </w:t>
      </w:r>
      <w:r w:rsidR="00620EE0" w:rsidRPr="007A061D">
        <w:rPr>
          <w:rFonts w:asciiTheme="minorHAnsi" w:hAnsiTheme="minorHAnsi" w:cstheme="minorHAnsi"/>
          <w:sz w:val="22"/>
          <w:szCs w:val="22"/>
        </w:rPr>
        <w:t xml:space="preserve">te verwachten is </w:t>
      </w:r>
      <w:r w:rsidR="000A074C" w:rsidRPr="007A061D">
        <w:rPr>
          <w:rFonts w:asciiTheme="minorHAnsi" w:hAnsiTheme="minorHAnsi" w:cstheme="minorHAnsi"/>
          <w:sz w:val="22"/>
          <w:szCs w:val="22"/>
        </w:rPr>
        <w:t>op basis van de</w:t>
      </w:r>
      <w:r w:rsidR="008054E7" w:rsidRPr="007A061D">
        <w:rPr>
          <w:rFonts w:asciiTheme="minorHAnsi" w:hAnsiTheme="minorHAnsi" w:cstheme="minorHAnsi"/>
          <w:sz w:val="22"/>
          <w:szCs w:val="22"/>
        </w:rPr>
        <w:t xml:space="preserve"> </w:t>
      </w:r>
      <w:r w:rsidR="00620EE0" w:rsidRPr="007A061D">
        <w:rPr>
          <w:rFonts w:asciiTheme="minorHAnsi" w:hAnsiTheme="minorHAnsi" w:cstheme="minorHAnsi"/>
          <w:sz w:val="22"/>
          <w:szCs w:val="22"/>
        </w:rPr>
        <w:t xml:space="preserve">waarden </w:t>
      </w:r>
      <w:r w:rsidR="009C73D3" w:rsidRPr="007A061D">
        <w:rPr>
          <w:rFonts w:asciiTheme="minorHAnsi" w:hAnsiTheme="minorHAnsi" w:cstheme="minorHAnsi"/>
          <w:sz w:val="22"/>
          <w:szCs w:val="22"/>
        </w:rPr>
        <w:t xml:space="preserve">tot 2030 </w:t>
      </w:r>
      <w:r w:rsidR="008054E7" w:rsidRPr="007A061D">
        <w:rPr>
          <w:rFonts w:asciiTheme="minorHAnsi" w:hAnsiTheme="minorHAnsi" w:cstheme="minorHAnsi"/>
          <w:sz w:val="22"/>
          <w:szCs w:val="22"/>
        </w:rPr>
        <w:t xml:space="preserve">die </w:t>
      </w:r>
      <w:r w:rsidR="009C73D3" w:rsidRPr="007A061D">
        <w:rPr>
          <w:rFonts w:asciiTheme="minorHAnsi" w:hAnsiTheme="minorHAnsi" w:cstheme="minorHAnsi"/>
          <w:sz w:val="22"/>
          <w:szCs w:val="22"/>
        </w:rPr>
        <w:t>in het Akoestisch</w:t>
      </w:r>
      <w:r w:rsidR="00620EE0" w:rsidRPr="007A061D">
        <w:rPr>
          <w:rFonts w:asciiTheme="minorHAnsi" w:hAnsiTheme="minorHAnsi" w:cstheme="minorHAnsi"/>
          <w:sz w:val="22"/>
          <w:szCs w:val="22"/>
        </w:rPr>
        <w:t xml:space="preserve"> onderzoek </w:t>
      </w:r>
      <w:r w:rsidR="000A074C" w:rsidRPr="007A061D">
        <w:rPr>
          <w:rFonts w:asciiTheme="minorHAnsi" w:hAnsiTheme="minorHAnsi" w:cstheme="minorHAnsi"/>
          <w:sz w:val="22"/>
          <w:szCs w:val="22"/>
        </w:rPr>
        <w:t xml:space="preserve">inzichtelijk gemaakt zijn. </w:t>
      </w:r>
    </w:p>
    <w:p w14:paraId="49C2EF61" w14:textId="696714B3" w:rsidR="004F2AC7" w:rsidRPr="007A061D" w:rsidRDefault="004F2AC7" w:rsidP="004F2AC7">
      <w:pPr>
        <w:pStyle w:val="Lijstalinea"/>
        <w:numPr>
          <w:ilvl w:val="0"/>
          <w:numId w:val="3"/>
        </w:numPr>
        <w:shd w:val="clear" w:color="auto" w:fill="FFFFFF"/>
        <w:rPr>
          <w:rFonts w:asciiTheme="minorHAnsi" w:hAnsiTheme="minorHAnsi" w:cstheme="minorHAnsi"/>
          <w:sz w:val="22"/>
          <w:szCs w:val="22"/>
        </w:rPr>
      </w:pPr>
      <w:r w:rsidRPr="007A061D">
        <w:rPr>
          <w:rFonts w:asciiTheme="minorHAnsi" w:hAnsiTheme="minorHAnsi" w:cstheme="minorHAnsi"/>
          <w:sz w:val="22"/>
          <w:szCs w:val="22"/>
        </w:rPr>
        <w:t xml:space="preserve">Bij eventuele aanleg van de keervoorziening binnen de gemeente grenzen van Pijnacker-Nootdorp in overleg met de inwoners door de MRDH en de gekozen aannemer een programma van eisen op te stellen waarin gekeken wordt naar de beste inpassing in de leefomgeving en de werkzaamheden op de late avond en in de nacht tot een minimum worden beperkt. </w:t>
      </w:r>
    </w:p>
    <w:p w14:paraId="3BA5DF1C" w14:textId="42F2A3CF" w:rsidR="00C70A15" w:rsidRPr="007A061D" w:rsidRDefault="00C70A15" w:rsidP="00FE7DB5">
      <w:pPr>
        <w:tabs>
          <w:tab w:val="left" w:pos="1701"/>
          <w:tab w:val="left" w:pos="3402"/>
          <w:tab w:val="left" w:pos="4253"/>
          <w:tab w:val="left" w:pos="7088"/>
        </w:tabs>
        <w:rPr>
          <w:rFonts w:asciiTheme="minorHAnsi" w:hAnsiTheme="minorHAnsi" w:cstheme="minorHAnsi"/>
          <w:snapToGrid w:val="0"/>
        </w:rPr>
      </w:pPr>
    </w:p>
    <w:p w14:paraId="656D01AC" w14:textId="77777777" w:rsidR="00C70A15" w:rsidRPr="007A061D" w:rsidRDefault="00C70A15" w:rsidP="00C70A15">
      <w:pPr>
        <w:rPr>
          <w:rFonts w:asciiTheme="minorHAnsi" w:hAnsiTheme="minorHAnsi" w:cstheme="minorHAnsi"/>
          <w:snapToGrid w:val="0"/>
        </w:rPr>
      </w:pPr>
      <w:r w:rsidRPr="007A061D">
        <w:rPr>
          <w:rFonts w:asciiTheme="minorHAnsi" w:hAnsiTheme="minorHAnsi" w:cstheme="minorHAnsi"/>
        </w:rPr>
        <w:t>En gaat over tot de orde van de dag</w:t>
      </w:r>
    </w:p>
    <w:p w14:paraId="21E60EC9" w14:textId="77777777" w:rsidR="00C70A15" w:rsidRPr="007A061D" w:rsidRDefault="00C70A15" w:rsidP="00C70A15">
      <w:pPr>
        <w:rPr>
          <w:rFonts w:asciiTheme="minorHAnsi" w:hAnsiTheme="minorHAnsi" w:cstheme="minorHAnsi"/>
          <w:snapToGrid w:val="0"/>
        </w:rPr>
      </w:pPr>
    </w:p>
    <w:p w14:paraId="11D1ECB2" w14:textId="36D7B3F9" w:rsidR="00C70A15" w:rsidRPr="007A061D" w:rsidRDefault="00C70A15" w:rsidP="00C70A15">
      <w:pPr>
        <w:rPr>
          <w:rFonts w:asciiTheme="minorHAnsi" w:hAnsiTheme="minorHAnsi" w:cstheme="minorHAnsi"/>
          <w:snapToGrid w:val="0"/>
        </w:rPr>
      </w:pPr>
      <w:r w:rsidRPr="007A061D">
        <w:rPr>
          <w:rFonts w:asciiTheme="minorHAnsi" w:hAnsiTheme="minorHAnsi" w:cstheme="minorHAnsi"/>
          <w:snapToGrid w:val="0"/>
        </w:rPr>
        <w:t xml:space="preserve">Aldus besloten op </w:t>
      </w:r>
      <w:r w:rsidR="00FE7DB5" w:rsidRPr="007A061D">
        <w:rPr>
          <w:rFonts w:asciiTheme="minorHAnsi" w:hAnsiTheme="minorHAnsi" w:cstheme="minorHAnsi"/>
          <w:snapToGrid w:val="0"/>
        </w:rPr>
        <w:t>16 februari 2017</w:t>
      </w:r>
    </w:p>
    <w:p w14:paraId="3D721A91" w14:textId="77777777" w:rsidR="00C70A15" w:rsidRPr="007A061D" w:rsidRDefault="00C70A15" w:rsidP="00C70A15">
      <w:pPr>
        <w:rPr>
          <w:rFonts w:asciiTheme="minorHAnsi" w:hAnsiTheme="minorHAnsi" w:cstheme="minorHAnsi"/>
          <w:snapToGrid w:val="0"/>
        </w:rPr>
      </w:pPr>
      <w:r w:rsidRPr="007A061D">
        <w:rPr>
          <w:rFonts w:asciiTheme="minorHAnsi" w:hAnsiTheme="minorHAnsi" w:cstheme="minorHAnsi"/>
          <w:snapToGrid w:val="0"/>
        </w:rPr>
        <w:t xml:space="preserve"> </w:t>
      </w:r>
    </w:p>
    <w:p w14:paraId="7BD1429B" w14:textId="577BC974" w:rsidR="00FE7DB5" w:rsidRPr="007A061D" w:rsidRDefault="00C70A15" w:rsidP="004F2AC7">
      <w:pPr>
        <w:rPr>
          <w:rFonts w:asciiTheme="minorHAnsi" w:hAnsiTheme="minorHAnsi" w:cstheme="minorHAnsi"/>
          <w:snapToGrid w:val="0"/>
        </w:rPr>
      </w:pPr>
      <w:r w:rsidRPr="007A061D">
        <w:rPr>
          <w:rFonts w:asciiTheme="minorHAnsi" w:hAnsiTheme="minorHAnsi" w:cstheme="minorHAnsi"/>
          <w:snapToGrid w:val="0"/>
        </w:rPr>
        <w:t>Ondertekend door:</w:t>
      </w:r>
    </w:p>
    <w:p w14:paraId="16D5962C" w14:textId="688E31FE" w:rsidR="00FE7DB5" w:rsidRPr="00E34418" w:rsidRDefault="007A061D">
      <w:pPr>
        <w:tabs>
          <w:tab w:val="left" w:pos="1701"/>
          <w:tab w:val="left" w:pos="3402"/>
          <w:tab w:val="left" w:pos="4253"/>
          <w:tab w:val="left" w:pos="5387"/>
          <w:tab w:val="left" w:pos="7088"/>
        </w:tabs>
        <w:rPr>
          <w:ins w:id="1" w:author="Ilona Jense-van Haarst" w:date="2017-02-15T22:36:00Z"/>
          <w:rFonts w:asciiTheme="minorHAnsi" w:hAnsiTheme="minorHAnsi" w:cstheme="minorHAnsi"/>
          <w:snapToGrid w:val="0"/>
          <w:rPrChange w:id="2" w:author="Ilona Jense-van Haarst" w:date="2017-02-15T22:37:00Z">
            <w:rPr>
              <w:ins w:id="3" w:author="Ilona Jense-van Haarst" w:date="2017-02-15T22:36:00Z"/>
              <w:rFonts w:asciiTheme="minorHAnsi" w:hAnsiTheme="minorHAnsi" w:cstheme="minorHAnsi"/>
              <w:snapToGrid w:val="0"/>
              <w:lang w:val="en-GB"/>
            </w:rPr>
          </w:rPrChange>
        </w:rPr>
        <w:pPrChange w:id="4" w:author="Ilona Jense-van Haarst" w:date="2017-02-15T22:11:00Z">
          <w:pPr>
            <w:tabs>
              <w:tab w:val="left" w:pos="1701"/>
              <w:tab w:val="left" w:pos="3402"/>
              <w:tab w:val="left" w:pos="4253"/>
              <w:tab w:val="left" w:pos="7088"/>
            </w:tabs>
          </w:pPr>
        </w:pPrChange>
      </w:pPr>
      <w:ins w:id="5" w:author="Ilona Jense-van Haarst" w:date="2017-02-15T22:10:00Z">
        <w:r w:rsidRPr="00E34418">
          <w:rPr>
            <w:rFonts w:asciiTheme="minorHAnsi" w:hAnsiTheme="minorHAnsi" w:cstheme="minorHAnsi"/>
            <w:snapToGrid w:val="0"/>
          </w:rPr>
          <w:t>VVD</w:t>
        </w:r>
        <w:r w:rsidRPr="00E34418">
          <w:rPr>
            <w:rFonts w:asciiTheme="minorHAnsi" w:hAnsiTheme="minorHAnsi" w:cstheme="minorHAnsi"/>
            <w:snapToGrid w:val="0"/>
          </w:rPr>
          <w:tab/>
          <w:t>D66</w:t>
        </w:r>
        <w:r w:rsidRPr="00E34418">
          <w:rPr>
            <w:rFonts w:asciiTheme="minorHAnsi" w:hAnsiTheme="minorHAnsi" w:cstheme="minorHAnsi"/>
            <w:snapToGrid w:val="0"/>
          </w:rPr>
          <w:tab/>
          <w:t>PvdA</w:t>
        </w:r>
        <w:r w:rsidRPr="00E34418">
          <w:rPr>
            <w:rFonts w:asciiTheme="minorHAnsi" w:hAnsiTheme="minorHAnsi" w:cstheme="minorHAnsi"/>
            <w:snapToGrid w:val="0"/>
          </w:rPr>
          <w:tab/>
        </w:r>
        <w:r w:rsidRPr="00E34418">
          <w:rPr>
            <w:rFonts w:asciiTheme="minorHAnsi" w:hAnsiTheme="minorHAnsi" w:cstheme="minorHAnsi"/>
            <w:snapToGrid w:val="0"/>
          </w:rPr>
          <w:tab/>
        </w:r>
      </w:ins>
      <w:ins w:id="6" w:author="Ilona Jense-van Haarst" w:date="2017-02-15T22:36:00Z">
        <w:r w:rsidR="00E6663D" w:rsidRPr="00E34418">
          <w:rPr>
            <w:rFonts w:asciiTheme="minorHAnsi" w:hAnsiTheme="minorHAnsi" w:cstheme="minorHAnsi"/>
            <w:snapToGrid w:val="0"/>
          </w:rPr>
          <w:t>EA</w:t>
        </w:r>
        <w:r w:rsidR="00E6663D" w:rsidRPr="00E34418">
          <w:rPr>
            <w:rFonts w:asciiTheme="minorHAnsi" w:hAnsiTheme="minorHAnsi" w:cstheme="minorHAnsi"/>
            <w:snapToGrid w:val="0"/>
          </w:rPr>
          <w:tab/>
        </w:r>
      </w:ins>
      <w:ins w:id="7" w:author="Ilona Jense-van Haarst" w:date="2017-02-15T22:10:00Z">
        <w:r w:rsidRPr="00E34418">
          <w:rPr>
            <w:rFonts w:asciiTheme="minorHAnsi" w:hAnsiTheme="minorHAnsi" w:cstheme="minorHAnsi"/>
            <w:snapToGrid w:val="0"/>
          </w:rPr>
          <w:t>GL</w:t>
        </w:r>
        <w:r w:rsidRPr="00E34418">
          <w:rPr>
            <w:rFonts w:asciiTheme="minorHAnsi" w:hAnsiTheme="minorHAnsi" w:cstheme="minorHAnsi"/>
            <w:snapToGrid w:val="0"/>
          </w:rPr>
          <w:tab/>
        </w:r>
      </w:ins>
      <w:ins w:id="8" w:author="Ilona Jense-van Haarst" w:date="2017-02-15T22:36:00Z">
        <w:r w:rsidR="00E34418" w:rsidRPr="00E34418">
          <w:rPr>
            <w:rFonts w:asciiTheme="minorHAnsi" w:hAnsiTheme="minorHAnsi" w:cstheme="minorHAnsi"/>
            <w:snapToGrid w:val="0"/>
            <w:rPrChange w:id="9" w:author="Ilona Jense-van Haarst" w:date="2017-02-15T22:37:00Z">
              <w:rPr>
                <w:rFonts w:asciiTheme="minorHAnsi" w:hAnsiTheme="minorHAnsi" w:cstheme="minorHAnsi"/>
                <w:snapToGrid w:val="0"/>
                <w:lang w:val="en-GB"/>
              </w:rPr>
            </w:rPrChange>
          </w:rPr>
          <w:t>CU/SGP</w:t>
        </w:r>
      </w:ins>
    </w:p>
    <w:p w14:paraId="3220BD68" w14:textId="77777777" w:rsidR="00E34418" w:rsidRPr="00E34418" w:rsidRDefault="00E34418">
      <w:pPr>
        <w:tabs>
          <w:tab w:val="left" w:pos="1701"/>
          <w:tab w:val="left" w:pos="3402"/>
          <w:tab w:val="left" w:pos="4253"/>
          <w:tab w:val="left" w:pos="5387"/>
          <w:tab w:val="left" w:pos="7088"/>
        </w:tabs>
        <w:rPr>
          <w:rFonts w:asciiTheme="minorHAnsi" w:hAnsiTheme="minorHAnsi" w:cstheme="minorHAnsi"/>
          <w:snapToGrid w:val="0"/>
        </w:rPr>
        <w:pPrChange w:id="10" w:author="Ilona Jense-van Haarst" w:date="2017-02-15T22:11:00Z">
          <w:pPr>
            <w:tabs>
              <w:tab w:val="left" w:pos="1701"/>
              <w:tab w:val="left" w:pos="3402"/>
              <w:tab w:val="left" w:pos="4253"/>
              <w:tab w:val="left" w:pos="7088"/>
            </w:tabs>
          </w:pPr>
        </w:pPrChange>
      </w:pPr>
    </w:p>
    <w:sectPr w:rsidR="00E34418" w:rsidRPr="00E34418" w:rsidSect="00FE7DB5">
      <w:headerReference w:type="default" r:id="rId8"/>
      <w:pgSz w:w="11906" w:h="16838"/>
      <w:pgMar w:top="1417" w:right="1133"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D3B5F" w14:textId="77777777" w:rsidR="006B4D24" w:rsidRDefault="006B4D24" w:rsidP="0033194E">
      <w:pPr>
        <w:spacing w:after="0" w:line="240" w:lineRule="auto"/>
      </w:pPr>
      <w:r>
        <w:separator/>
      </w:r>
    </w:p>
  </w:endnote>
  <w:endnote w:type="continuationSeparator" w:id="0">
    <w:p w14:paraId="09AEEF34" w14:textId="77777777" w:rsidR="006B4D24" w:rsidRDefault="006B4D24" w:rsidP="00331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8BB15" w14:textId="77777777" w:rsidR="006B4D24" w:rsidRDefault="006B4D24" w:rsidP="0033194E">
      <w:pPr>
        <w:spacing w:after="0" w:line="240" w:lineRule="auto"/>
      </w:pPr>
      <w:r>
        <w:separator/>
      </w:r>
    </w:p>
  </w:footnote>
  <w:footnote w:type="continuationSeparator" w:id="0">
    <w:p w14:paraId="45904759" w14:textId="77777777" w:rsidR="006B4D24" w:rsidRDefault="006B4D24" w:rsidP="00331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89945" w14:textId="77777777" w:rsidR="0033194E" w:rsidRDefault="0033194E" w:rsidP="0033194E">
    <w:pPr>
      <w:pStyle w:val="Koptekst"/>
    </w:pPr>
    <w:r>
      <w:rPr>
        <w:noProof/>
        <w:lang w:eastAsia="nl-NL"/>
      </w:rPr>
      <w:drawing>
        <wp:anchor distT="0" distB="0" distL="114300" distR="114300" simplePos="0" relativeHeight="251667456" behindDoc="0" locked="0" layoutInCell="1" allowOverlap="1" wp14:anchorId="0D0A8343" wp14:editId="675A61DA">
          <wp:simplePos x="0" y="0"/>
          <wp:positionH relativeFrom="column">
            <wp:posOffset>5407297</wp:posOffset>
          </wp:positionH>
          <wp:positionV relativeFrom="paragraph">
            <wp:posOffset>90170</wp:posOffset>
          </wp:positionV>
          <wp:extent cx="646430" cy="624205"/>
          <wp:effectExtent l="0" t="0" r="1270" b="4445"/>
          <wp:wrapThrough wrapText="bothSides">
            <wp:wrapPolygon edited="0">
              <wp:start x="0" y="0"/>
              <wp:lineTo x="0" y="21095"/>
              <wp:lineTo x="21006" y="21095"/>
              <wp:lineTo x="21006" y="0"/>
              <wp:lineTo x="0" y="0"/>
            </wp:wrapPolygon>
          </wp:wrapThrough>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5"/>
                  <pic:cNvPicPr>
                    <a:picLocks noChangeAspect="1" noChangeArrowheads="1"/>
                  </pic:cNvPicPr>
                </pic:nvPicPr>
                <pic:blipFill>
                  <a:blip r:embed="rId1">
                    <a:extLst>
                      <a:ext uri="{28A0092B-C50C-407E-A947-70E740481C1C}">
                        <a14:useLocalDpi xmlns:a14="http://schemas.microsoft.com/office/drawing/2010/main" val="0"/>
                      </a:ext>
                    </a:extLst>
                  </a:blip>
                  <a:srcRect l="15833" t="4375" r="23334" b="7500"/>
                  <a:stretch>
                    <a:fillRect/>
                  </a:stretch>
                </pic:blipFill>
                <pic:spPr bwMode="auto">
                  <a:xfrm>
                    <a:off x="0" y="0"/>
                    <a:ext cx="646430" cy="62420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5408" behindDoc="0" locked="0" layoutInCell="1" allowOverlap="1" wp14:anchorId="1168D119" wp14:editId="7D2A6AF2">
          <wp:simplePos x="0" y="0"/>
          <wp:positionH relativeFrom="column">
            <wp:posOffset>4424680</wp:posOffset>
          </wp:positionH>
          <wp:positionV relativeFrom="paragraph">
            <wp:posOffset>272</wp:posOffset>
          </wp:positionV>
          <wp:extent cx="732790" cy="778510"/>
          <wp:effectExtent l="0" t="0" r="0" b="2540"/>
          <wp:wrapThrough wrapText="bothSides">
            <wp:wrapPolygon edited="0">
              <wp:start x="0" y="0"/>
              <wp:lineTo x="0" y="21142"/>
              <wp:lineTo x="20776" y="21142"/>
              <wp:lineTo x="20776" y="0"/>
              <wp:lineTo x="0" y="0"/>
            </wp:wrapPolygon>
          </wp:wrapThrough>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2790" cy="7785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2336" behindDoc="0" locked="0" layoutInCell="1" allowOverlap="1" wp14:anchorId="5F55AEF6" wp14:editId="752606AE">
          <wp:simplePos x="0" y="0"/>
          <wp:positionH relativeFrom="column">
            <wp:posOffset>2164896</wp:posOffset>
          </wp:positionH>
          <wp:positionV relativeFrom="paragraph">
            <wp:posOffset>445770</wp:posOffset>
          </wp:positionV>
          <wp:extent cx="851535" cy="571500"/>
          <wp:effectExtent l="0" t="0" r="5715" b="0"/>
          <wp:wrapNone/>
          <wp:docPr id="5" name="Afbeelding 5" descr="http://nuwij.me/wp-content/uploads/2014/12/pv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uwij.me/wp-content/uploads/2014/12/pvd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1535" cy="5715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8480" behindDoc="1" locked="0" layoutInCell="1" allowOverlap="1" wp14:anchorId="4EDB2FF4" wp14:editId="49CB8F76">
          <wp:simplePos x="0" y="0"/>
          <wp:positionH relativeFrom="column">
            <wp:posOffset>1348105</wp:posOffset>
          </wp:positionH>
          <wp:positionV relativeFrom="paragraph">
            <wp:posOffset>272</wp:posOffset>
          </wp:positionV>
          <wp:extent cx="666750" cy="666750"/>
          <wp:effectExtent l="0" t="0" r="0" b="0"/>
          <wp:wrapTopAndBottom/>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59264" behindDoc="0" locked="0" layoutInCell="1" allowOverlap="1" wp14:anchorId="214B8A52" wp14:editId="6A062734">
          <wp:simplePos x="0" y="0"/>
          <wp:positionH relativeFrom="column">
            <wp:posOffset>-457200</wp:posOffset>
          </wp:positionH>
          <wp:positionV relativeFrom="paragraph">
            <wp:posOffset>12065</wp:posOffset>
          </wp:positionV>
          <wp:extent cx="666750" cy="765810"/>
          <wp:effectExtent l="0" t="0" r="0" b="0"/>
          <wp:wrapSquare wrapText="bothSides"/>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7658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0288" behindDoc="0" locked="0" layoutInCell="1" allowOverlap="1" wp14:anchorId="091AF7AC" wp14:editId="6A9C25AC">
          <wp:simplePos x="0" y="0"/>
          <wp:positionH relativeFrom="column">
            <wp:posOffset>377825</wp:posOffset>
          </wp:positionH>
          <wp:positionV relativeFrom="paragraph">
            <wp:posOffset>-303530</wp:posOffset>
          </wp:positionV>
          <wp:extent cx="762000" cy="762000"/>
          <wp:effectExtent l="0" t="0" r="0" b="0"/>
          <wp:wrapNone/>
          <wp:docPr id="9" name="Afbeelding 9" descr="http://www.cdagiessenlanden.nl/wordpress/wp-content/uploads/2013/02/cd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dagiessenlanden.nl/wordpress/wp-content/uploads/2013/02/cda-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3360" behindDoc="0" locked="0" layoutInCell="1" allowOverlap="1" wp14:anchorId="035E2D6D" wp14:editId="4F015E54">
          <wp:simplePos x="0" y="0"/>
          <wp:positionH relativeFrom="column">
            <wp:posOffset>3157855</wp:posOffset>
          </wp:positionH>
          <wp:positionV relativeFrom="paragraph">
            <wp:posOffset>-71755</wp:posOffset>
          </wp:positionV>
          <wp:extent cx="1152525" cy="588010"/>
          <wp:effectExtent l="0" t="0" r="9525" b="2540"/>
          <wp:wrapNone/>
          <wp:docPr id="4" name="Afbeelding 4" descr="http://christenunie-sgpvlaardingen.nl/sites/default/files/default_images/Logo%20CU%20S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hristenunie-sgpvlaardingen.nl/sites/default/files/default_images/Logo%20CU%20SGP.png"/>
                  <pic:cNvPicPr>
                    <a:picLocks noChangeAspect="1" noChangeArrowheads="1"/>
                  </pic:cNvPicPr>
                </pic:nvPicPr>
                <pic:blipFill>
                  <a:blip r:embed="rId7">
                    <a:extLst>
                      <a:ext uri="{28A0092B-C50C-407E-A947-70E740481C1C}">
                        <a14:useLocalDpi xmlns:a14="http://schemas.microsoft.com/office/drawing/2010/main" val="0"/>
                      </a:ext>
                    </a:extLst>
                  </a:blip>
                  <a:srcRect l="21191" t="28041" r="21413" b="14348"/>
                  <a:stretch>
                    <a:fillRect/>
                  </a:stretch>
                </pic:blipFill>
                <pic:spPr bwMode="auto">
                  <a:xfrm>
                    <a:off x="0" y="0"/>
                    <a:ext cx="1152525" cy="5880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4384" behindDoc="0" locked="0" layoutInCell="1" allowOverlap="1" wp14:anchorId="028C8B0B" wp14:editId="64BEE642">
          <wp:simplePos x="0" y="0"/>
          <wp:positionH relativeFrom="column">
            <wp:posOffset>2062480</wp:posOffset>
          </wp:positionH>
          <wp:positionV relativeFrom="paragraph">
            <wp:posOffset>95885</wp:posOffset>
          </wp:positionV>
          <wp:extent cx="1219200" cy="286385"/>
          <wp:effectExtent l="0" t="0" r="0" b="0"/>
          <wp:wrapNone/>
          <wp:docPr id="3" name="Afbeelding 3" descr="http://christenunie-sgpvlaardingen.nl/sites/default/files/default_images/Logo%20CU%20S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hristenunie-sgpvlaardingen.nl/sites/default/files/default_images/Logo%20CU%20SGP.png"/>
                  <pic:cNvPicPr>
                    <a:picLocks noChangeAspect="1" noChangeArrowheads="1"/>
                  </pic:cNvPicPr>
                </pic:nvPicPr>
                <pic:blipFill>
                  <a:blip r:embed="rId7">
                    <a:extLst>
                      <a:ext uri="{28A0092B-C50C-407E-A947-70E740481C1C}">
                        <a14:useLocalDpi xmlns:a14="http://schemas.microsoft.com/office/drawing/2010/main" val="0"/>
                      </a:ext>
                    </a:extLst>
                  </a:blip>
                  <a:srcRect l="21191" t="-2" r="21413" b="73659"/>
                  <a:stretch>
                    <a:fillRect/>
                  </a:stretch>
                </pic:blipFill>
                <pic:spPr bwMode="auto">
                  <a:xfrm>
                    <a:off x="0" y="0"/>
                    <a:ext cx="1219200" cy="28638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6432" behindDoc="0" locked="0" layoutInCell="1" allowOverlap="1" wp14:anchorId="0A9453D7" wp14:editId="77610BC2">
          <wp:simplePos x="0" y="0"/>
          <wp:positionH relativeFrom="column">
            <wp:posOffset>2171700</wp:posOffset>
          </wp:positionH>
          <wp:positionV relativeFrom="paragraph">
            <wp:posOffset>-268605</wp:posOffset>
          </wp:positionV>
          <wp:extent cx="1517650" cy="171450"/>
          <wp:effectExtent l="0" t="0" r="6350" b="0"/>
          <wp:wrapNone/>
          <wp:docPr id="54" name="Afbeelding 54" descr="https://groenlinks.nl/sites/default/files/Weblogo%2020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roenlinks.nl/sites/default/files/Weblogo%202000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7650" cy="1714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610D1B91" wp14:editId="4EE780E3">
          <wp:simplePos x="0" y="0"/>
          <wp:positionH relativeFrom="column">
            <wp:posOffset>357505</wp:posOffset>
          </wp:positionH>
          <wp:positionV relativeFrom="paragraph">
            <wp:posOffset>481330</wp:posOffset>
          </wp:positionV>
          <wp:extent cx="866775" cy="501015"/>
          <wp:effectExtent l="0" t="0" r="9525" b="0"/>
          <wp:wrapNone/>
          <wp:docPr id="1" name="Afbeelding 1" descr="https://vlaardingen.d66.nl/content/uploads/sites/255/2014/01/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laardingen.d66.nl/content/uploads/sites/255/2014/01/logo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501015"/>
                  </a:xfrm>
                  <a:prstGeom prst="rect">
                    <a:avLst/>
                  </a:prstGeom>
                  <a:noFill/>
                </pic:spPr>
              </pic:pic>
            </a:graphicData>
          </a:graphic>
          <wp14:sizeRelH relativeFrom="margin">
            <wp14:pctWidth>0</wp14:pctWidth>
          </wp14:sizeRelH>
          <wp14:sizeRelV relativeFrom="margin">
            <wp14:pctHeight>0</wp14:pctHeight>
          </wp14:sizeRelV>
        </wp:anchor>
      </w:drawing>
    </w:r>
  </w:p>
  <w:p w14:paraId="0A6CDA97" w14:textId="77777777" w:rsidR="0033194E" w:rsidRDefault="0033194E" w:rsidP="0033194E"/>
  <w:p w14:paraId="46632284" w14:textId="77777777" w:rsidR="0033194E" w:rsidRDefault="0033194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528DB"/>
    <w:multiLevelType w:val="hybridMultilevel"/>
    <w:tmpl w:val="7E0E5B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F2811C6"/>
    <w:multiLevelType w:val="hybridMultilevel"/>
    <w:tmpl w:val="9FD42E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D3317A9"/>
    <w:multiLevelType w:val="hybridMultilevel"/>
    <w:tmpl w:val="AF0848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lona Jense-van Haarst">
    <w15:presenceInfo w15:providerId="Windows Live" w15:userId="662a0d77fe01c4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C8"/>
    <w:rsid w:val="000010E3"/>
    <w:rsid w:val="00014742"/>
    <w:rsid w:val="000A074C"/>
    <w:rsid w:val="001A2FF2"/>
    <w:rsid w:val="002761ED"/>
    <w:rsid w:val="002B28B3"/>
    <w:rsid w:val="0033194E"/>
    <w:rsid w:val="00341BC8"/>
    <w:rsid w:val="00362AD5"/>
    <w:rsid w:val="0036619F"/>
    <w:rsid w:val="00377B0F"/>
    <w:rsid w:val="003E49E3"/>
    <w:rsid w:val="004F2AC7"/>
    <w:rsid w:val="0056341D"/>
    <w:rsid w:val="005B6D2D"/>
    <w:rsid w:val="00620EE0"/>
    <w:rsid w:val="006B4D24"/>
    <w:rsid w:val="00737D90"/>
    <w:rsid w:val="007A061D"/>
    <w:rsid w:val="007D3ACD"/>
    <w:rsid w:val="008054E7"/>
    <w:rsid w:val="0081451A"/>
    <w:rsid w:val="0081605E"/>
    <w:rsid w:val="00842411"/>
    <w:rsid w:val="00882922"/>
    <w:rsid w:val="00982D13"/>
    <w:rsid w:val="009A160F"/>
    <w:rsid w:val="009C1A2D"/>
    <w:rsid w:val="009C73D3"/>
    <w:rsid w:val="00A1564B"/>
    <w:rsid w:val="00A94C07"/>
    <w:rsid w:val="00B5343C"/>
    <w:rsid w:val="00B8641B"/>
    <w:rsid w:val="00BC0FEE"/>
    <w:rsid w:val="00C70A15"/>
    <w:rsid w:val="00CA7BA2"/>
    <w:rsid w:val="00D21393"/>
    <w:rsid w:val="00D61440"/>
    <w:rsid w:val="00DD1AF7"/>
    <w:rsid w:val="00E34418"/>
    <w:rsid w:val="00E6663D"/>
    <w:rsid w:val="00EA0C5A"/>
    <w:rsid w:val="00EA7A76"/>
    <w:rsid w:val="00F23D1D"/>
    <w:rsid w:val="00F46C16"/>
    <w:rsid w:val="00F56529"/>
    <w:rsid w:val="00FE7DB5"/>
    <w:rsid w:val="00FF4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12D4AF"/>
  <w15:docId w15:val="{CEDC97E3-3976-46E7-8D6D-F0E58D08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36619F"/>
    <w:pPr>
      <w:spacing w:after="200" w:line="276" w:lineRule="auto"/>
    </w:pPr>
    <w:rPr>
      <w:sz w:val="22"/>
      <w:szCs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rsid w:val="00341BC8"/>
    <w:pPr>
      <w:spacing w:before="100" w:beforeAutospacing="1" w:after="100" w:afterAutospacing="1" w:line="240" w:lineRule="auto"/>
    </w:pPr>
    <w:rPr>
      <w:rFonts w:ascii="Times New Roman" w:eastAsia="Times New Roman" w:hAnsi="Times New Roman"/>
      <w:sz w:val="24"/>
      <w:szCs w:val="24"/>
      <w:lang w:eastAsia="nl-NL"/>
    </w:rPr>
  </w:style>
  <w:style w:type="paragraph" w:styleId="Ballontekst">
    <w:name w:val="Balloon Text"/>
    <w:basedOn w:val="Standaard"/>
    <w:link w:val="BallontekstChar"/>
    <w:uiPriority w:val="99"/>
    <w:semiHidden/>
    <w:rsid w:val="00341B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341BC8"/>
    <w:rPr>
      <w:rFonts w:ascii="Tahoma" w:hAnsi="Tahoma" w:cs="Tahoma"/>
      <w:sz w:val="16"/>
      <w:szCs w:val="16"/>
    </w:rPr>
  </w:style>
  <w:style w:type="paragraph" w:customStyle="1" w:styleId="Default">
    <w:name w:val="Default"/>
    <w:uiPriority w:val="99"/>
    <w:rsid w:val="00341BC8"/>
    <w:pPr>
      <w:autoSpaceDE w:val="0"/>
      <w:autoSpaceDN w:val="0"/>
      <w:adjustRightInd w:val="0"/>
    </w:pPr>
    <w:rPr>
      <w:rFonts w:ascii="Verdana" w:hAnsi="Verdana" w:cs="Verdana"/>
      <w:color w:val="000000"/>
      <w:sz w:val="24"/>
      <w:szCs w:val="24"/>
      <w:lang w:val="nl-NL"/>
    </w:rPr>
  </w:style>
  <w:style w:type="table" w:styleId="Tabelraster">
    <w:name w:val="Table Grid"/>
    <w:basedOn w:val="Standaardtabel"/>
    <w:locked/>
    <w:rsid w:val="001A2F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jstalinea">
    <w:name w:val="List Paragraph"/>
    <w:basedOn w:val="Standaard"/>
    <w:uiPriority w:val="34"/>
    <w:qFormat/>
    <w:rsid w:val="00FE7DB5"/>
    <w:pPr>
      <w:spacing w:after="0" w:line="240" w:lineRule="auto"/>
      <w:ind w:left="720"/>
      <w:contextualSpacing/>
    </w:pPr>
    <w:rPr>
      <w:rFonts w:ascii="Arial" w:eastAsia="Times New Roman" w:hAnsi="Arial"/>
      <w:sz w:val="20"/>
      <w:szCs w:val="20"/>
      <w:lang w:eastAsia="nl-NL"/>
    </w:rPr>
  </w:style>
  <w:style w:type="paragraph" w:styleId="Koptekst">
    <w:name w:val="header"/>
    <w:basedOn w:val="Standaard"/>
    <w:link w:val="KoptekstChar"/>
    <w:uiPriority w:val="99"/>
    <w:unhideWhenUsed/>
    <w:rsid w:val="003319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3194E"/>
    <w:rPr>
      <w:sz w:val="22"/>
      <w:szCs w:val="22"/>
      <w:lang w:val="nl-NL"/>
    </w:rPr>
  </w:style>
  <w:style w:type="paragraph" w:styleId="Voettekst">
    <w:name w:val="footer"/>
    <w:basedOn w:val="Standaard"/>
    <w:link w:val="VoettekstChar"/>
    <w:uiPriority w:val="99"/>
    <w:unhideWhenUsed/>
    <w:rsid w:val="003319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3194E"/>
    <w:rPr>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456951">
      <w:bodyDiv w:val="1"/>
      <w:marLeft w:val="0"/>
      <w:marRight w:val="0"/>
      <w:marTop w:val="0"/>
      <w:marBottom w:val="0"/>
      <w:divBdr>
        <w:top w:val="none" w:sz="0" w:space="0" w:color="auto"/>
        <w:left w:val="none" w:sz="0" w:space="0" w:color="auto"/>
        <w:bottom w:val="none" w:sz="0" w:space="0" w:color="auto"/>
        <w:right w:val="none" w:sz="0" w:space="0" w:color="auto"/>
      </w:divBdr>
      <w:divsChild>
        <w:div w:id="1951080646">
          <w:marLeft w:val="0"/>
          <w:marRight w:val="0"/>
          <w:marTop w:val="0"/>
          <w:marBottom w:val="0"/>
          <w:divBdr>
            <w:top w:val="none" w:sz="0" w:space="0" w:color="auto"/>
            <w:left w:val="none" w:sz="0" w:space="0" w:color="auto"/>
            <w:bottom w:val="none" w:sz="0" w:space="0" w:color="auto"/>
            <w:right w:val="none" w:sz="0" w:space="0" w:color="auto"/>
          </w:divBdr>
        </w:div>
        <w:div w:id="1699156039">
          <w:marLeft w:val="0"/>
          <w:marRight w:val="0"/>
          <w:marTop w:val="0"/>
          <w:marBottom w:val="0"/>
          <w:divBdr>
            <w:top w:val="none" w:sz="0" w:space="0" w:color="auto"/>
            <w:left w:val="none" w:sz="0" w:space="0" w:color="auto"/>
            <w:bottom w:val="none" w:sz="0" w:space="0" w:color="auto"/>
            <w:right w:val="none" w:sz="0" w:space="0" w:color="auto"/>
          </w:divBdr>
        </w:div>
        <w:div w:id="48000285">
          <w:marLeft w:val="0"/>
          <w:marRight w:val="0"/>
          <w:marTop w:val="0"/>
          <w:marBottom w:val="0"/>
          <w:divBdr>
            <w:top w:val="none" w:sz="0" w:space="0" w:color="auto"/>
            <w:left w:val="none" w:sz="0" w:space="0" w:color="auto"/>
            <w:bottom w:val="none" w:sz="0" w:space="0" w:color="auto"/>
            <w:right w:val="none" w:sz="0" w:space="0" w:color="auto"/>
          </w:divBdr>
        </w:div>
        <w:div w:id="385185697">
          <w:marLeft w:val="0"/>
          <w:marRight w:val="0"/>
          <w:marTop w:val="0"/>
          <w:marBottom w:val="0"/>
          <w:divBdr>
            <w:top w:val="none" w:sz="0" w:space="0" w:color="auto"/>
            <w:left w:val="none" w:sz="0" w:space="0" w:color="auto"/>
            <w:bottom w:val="none" w:sz="0" w:space="0" w:color="auto"/>
            <w:right w:val="none" w:sz="0" w:space="0" w:color="auto"/>
          </w:divBdr>
        </w:div>
      </w:divsChild>
    </w:div>
    <w:div w:id="826290241">
      <w:bodyDiv w:val="1"/>
      <w:marLeft w:val="0"/>
      <w:marRight w:val="0"/>
      <w:marTop w:val="0"/>
      <w:marBottom w:val="0"/>
      <w:divBdr>
        <w:top w:val="none" w:sz="0" w:space="0" w:color="auto"/>
        <w:left w:val="none" w:sz="0" w:space="0" w:color="auto"/>
        <w:bottom w:val="none" w:sz="0" w:space="0" w:color="auto"/>
        <w:right w:val="none" w:sz="0" w:space="0" w:color="auto"/>
      </w:divBdr>
    </w:div>
    <w:div w:id="1007364765">
      <w:bodyDiv w:val="1"/>
      <w:marLeft w:val="0"/>
      <w:marRight w:val="0"/>
      <w:marTop w:val="0"/>
      <w:marBottom w:val="0"/>
      <w:divBdr>
        <w:top w:val="none" w:sz="0" w:space="0" w:color="auto"/>
        <w:left w:val="none" w:sz="0" w:space="0" w:color="auto"/>
        <w:bottom w:val="none" w:sz="0" w:space="0" w:color="auto"/>
        <w:right w:val="none" w:sz="0" w:space="0" w:color="auto"/>
      </w:divBdr>
    </w:div>
    <w:div w:id="1025669898">
      <w:marLeft w:val="0"/>
      <w:marRight w:val="0"/>
      <w:marTop w:val="0"/>
      <w:marBottom w:val="0"/>
      <w:divBdr>
        <w:top w:val="none" w:sz="0" w:space="0" w:color="auto"/>
        <w:left w:val="none" w:sz="0" w:space="0" w:color="auto"/>
        <w:bottom w:val="none" w:sz="0" w:space="0" w:color="auto"/>
        <w:right w:val="none" w:sz="0" w:space="0" w:color="auto"/>
      </w:divBdr>
    </w:div>
    <w:div w:id="1025669906">
      <w:marLeft w:val="0"/>
      <w:marRight w:val="0"/>
      <w:marTop w:val="0"/>
      <w:marBottom w:val="0"/>
      <w:divBdr>
        <w:top w:val="none" w:sz="0" w:space="0" w:color="auto"/>
        <w:left w:val="none" w:sz="0" w:space="0" w:color="auto"/>
        <w:bottom w:val="none" w:sz="0" w:space="0" w:color="auto"/>
        <w:right w:val="none" w:sz="0" w:space="0" w:color="auto"/>
      </w:divBdr>
      <w:divsChild>
        <w:div w:id="1025669909">
          <w:marLeft w:val="720"/>
          <w:marRight w:val="720"/>
          <w:marTop w:val="100"/>
          <w:marBottom w:val="100"/>
          <w:divBdr>
            <w:top w:val="none" w:sz="0" w:space="0" w:color="auto"/>
            <w:left w:val="none" w:sz="0" w:space="0" w:color="auto"/>
            <w:bottom w:val="none" w:sz="0" w:space="0" w:color="auto"/>
            <w:right w:val="none" w:sz="0" w:space="0" w:color="auto"/>
          </w:divBdr>
          <w:divsChild>
            <w:div w:id="1025669914">
              <w:marLeft w:val="0"/>
              <w:marRight w:val="0"/>
              <w:marTop w:val="0"/>
              <w:marBottom w:val="0"/>
              <w:divBdr>
                <w:top w:val="none" w:sz="0" w:space="0" w:color="auto"/>
                <w:left w:val="none" w:sz="0" w:space="0" w:color="auto"/>
                <w:bottom w:val="none" w:sz="0" w:space="0" w:color="auto"/>
                <w:right w:val="none" w:sz="0" w:space="0" w:color="auto"/>
              </w:divBdr>
              <w:divsChild>
                <w:div w:id="1025669905">
                  <w:marLeft w:val="0"/>
                  <w:marRight w:val="0"/>
                  <w:marTop w:val="0"/>
                  <w:marBottom w:val="0"/>
                  <w:divBdr>
                    <w:top w:val="none" w:sz="0" w:space="0" w:color="auto"/>
                    <w:left w:val="none" w:sz="0" w:space="0" w:color="auto"/>
                    <w:bottom w:val="none" w:sz="0" w:space="0" w:color="auto"/>
                    <w:right w:val="none" w:sz="0" w:space="0" w:color="auto"/>
                  </w:divBdr>
                  <w:divsChild>
                    <w:div w:id="1025669899">
                      <w:marLeft w:val="0"/>
                      <w:marRight w:val="0"/>
                      <w:marTop w:val="0"/>
                      <w:marBottom w:val="0"/>
                      <w:divBdr>
                        <w:top w:val="none" w:sz="0" w:space="0" w:color="auto"/>
                        <w:left w:val="none" w:sz="0" w:space="0" w:color="auto"/>
                        <w:bottom w:val="none" w:sz="0" w:space="0" w:color="auto"/>
                        <w:right w:val="none" w:sz="0" w:space="0" w:color="auto"/>
                      </w:divBdr>
                    </w:div>
                    <w:div w:id="1025669900">
                      <w:marLeft w:val="0"/>
                      <w:marRight w:val="0"/>
                      <w:marTop w:val="0"/>
                      <w:marBottom w:val="0"/>
                      <w:divBdr>
                        <w:top w:val="none" w:sz="0" w:space="0" w:color="auto"/>
                        <w:left w:val="none" w:sz="0" w:space="0" w:color="auto"/>
                        <w:bottom w:val="none" w:sz="0" w:space="0" w:color="auto"/>
                        <w:right w:val="none" w:sz="0" w:space="0" w:color="auto"/>
                      </w:divBdr>
                    </w:div>
                    <w:div w:id="1025669901">
                      <w:marLeft w:val="0"/>
                      <w:marRight w:val="0"/>
                      <w:marTop w:val="0"/>
                      <w:marBottom w:val="0"/>
                      <w:divBdr>
                        <w:top w:val="none" w:sz="0" w:space="0" w:color="auto"/>
                        <w:left w:val="none" w:sz="0" w:space="0" w:color="auto"/>
                        <w:bottom w:val="none" w:sz="0" w:space="0" w:color="auto"/>
                        <w:right w:val="none" w:sz="0" w:space="0" w:color="auto"/>
                      </w:divBdr>
                    </w:div>
                    <w:div w:id="1025669902">
                      <w:marLeft w:val="0"/>
                      <w:marRight w:val="0"/>
                      <w:marTop w:val="0"/>
                      <w:marBottom w:val="0"/>
                      <w:divBdr>
                        <w:top w:val="none" w:sz="0" w:space="0" w:color="auto"/>
                        <w:left w:val="none" w:sz="0" w:space="0" w:color="auto"/>
                        <w:bottom w:val="none" w:sz="0" w:space="0" w:color="auto"/>
                        <w:right w:val="none" w:sz="0" w:space="0" w:color="auto"/>
                      </w:divBdr>
                    </w:div>
                    <w:div w:id="1025669903">
                      <w:marLeft w:val="0"/>
                      <w:marRight w:val="0"/>
                      <w:marTop w:val="0"/>
                      <w:marBottom w:val="0"/>
                      <w:divBdr>
                        <w:top w:val="none" w:sz="0" w:space="0" w:color="auto"/>
                        <w:left w:val="none" w:sz="0" w:space="0" w:color="auto"/>
                        <w:bottom w:val="none" w:sz="0" w:space="0" w:color="auto"/>
                        <w:right w:val="none" w:sz="0" w:space="0" w:color="auto"/>
                      </w:divBdr>
                    </w:div>
                    <w:div w:id="1025669904">
                      <w:marLeft w:val="0"/>
                      <w:marRight w:val="0"/>
                      <w:marTop w:val="0"/>
                      <w:marBottom w:val="0"/>
                      <w:divBdr>
                        <w:top w:val="none" w:sz="0" w:space="0" w:color="auto"/>
                        <w:left w:val="none" w:sz="0" w:space="0" w:color="auto"/>
                        <w:bottom w:val="none" w:sz="0" w:space="0" w:color="auto"/>
                        <w:right w:val="none" w:sz="0" w:space="0" w:color="auto"/>
                      </w:divBdr>
                    </w:div>
                    <w:div w:id="1025669907">
                      <w:marLeft w:val="0"/>
                      <w:marRight w:val="0"/>
                      <w:marTop w:val="0"/>
                      <w:marBottom w:val="0"/>
                      <w:divBdr>
                        <w:top w:val="none" w:sz="0" w:space="0" w:color="auto"/>
                        <w:left w:val="none" w:sz="0" w:space="0" w:color="auto"/>
                        <w:bottom w:val="none" w:sz="0" w:space="0" w:color="auto"/>
                        <w:right w:val="none" w:sz="0" w:space="0" w:color="auto"/>
                      </w:divBdr>
                    </w:div>
                    <w:div w:id="1025669908">
                      <w:marLeft w:val="0"/>
                      <w:marRight w:val="0"/>
                      <w:marTop w:val="0"/>
                      <w:marBottom w:val="0"/>
                      <w:divBdr>
                        <w:top w:val="none" w:sz="0" w:space="0" w:color="auto"/>
                        <w:left w:val="none" w:sz="0" w:space="0" w:color="auto"/>
                        <w:bottom w:val="none" w:sz="0" w:space="0" w:color="auto"/>
                        <w:right w:val="none" w:sz="0" w:space="0" w:color="auto"/>
                      </w:divBdr>
                    </w:div>
                    <w:div w:id="1025669910">
                      <w:marLeft w:val="0"/>
                      <w:marRight w:val="0"/>
                      <w:marTop w:val="0"/>
                      <w:marBottom w:val="0"/>
                      <w:divBdr>
                        <w:top w:val="none" w:sz="0" w:space="0" w:color="auto"/>
                        <w:left w:val="none" w:sz="0" w:space="0" w:color="auto"/>
                        <w:bottom w:val="none" w:sz="0" w:space="0" w:color="auto"/>
                        <w:right w:val="none" w:sz="0" w:space="0" w:color="auto"/>
                      </w:divBdr>
                    </w:div>
                    <w:div w:id="1025669911">
                      <w:marLeft w:val="0"/>
                      <w:marRight w:val="0"/>
                      <w:marTop w:val="0"/>
                      <w:marBottom w:val="0"/>
                      <w:divBdr>
                        <w:top w:val="none" w:sz="0" w:space="0" w:color="auto"/>
                        <w:left w:val="none" w:sz="0" w:space="0" w:color="auto"/>
                        <w:bottom w:val="none" w:sz="0" w:space="0" w:color="auto"/>
                        <w:right w:val="none" w:sz="0" w:space="0" w:color="auto"/>
                      </w:divBdr>
                    </w:div>
                    <w:div w:id="1025669912">
                      <w:marLeft w:val="0"/>
                      <w:marRight w:val="0"/>
                      <w:marTop w:val="0"/>
                      <w:marBottom w:val="0"/>
                      <w:divBdr>
                        <w:top w:val="none" w:sz="0" w:space="0" w:color="auto"/>
                        <w:left w:val="none" w:sz="0" w:space="0" w:color="auto"/>
                        <w:bottom w:val="none" w:sz="0" w:space="0" w:color="auto"/>
                        <w:right w:val="none" w:sz="0" w:space="0" w:color="auto"/>
                      </w:divBdr>
                    </w:div>
                    <w:div w:id="1025669913">
                      <w:marLeft w:val="0"/>
                      <w:marRight w:val="0"/>
                      <w:marTop w:val="0"/>
                      <w:marBottom w:val="0"/>
                      <w:divBdr>
                        <w:top w:val="none" w:sz="0" w:space="0" w:color="auto"/>
                        <w:left w:val="none" w:sz="0" w:space="0" w:color="auto"/>
                        <w:bottom w:val="none" w:sz="0" w:space="0" w:color="auto"/>
                        <w:right w:val="none" w:sz="0" w:space="0" w:color="auto"/>
                      </w:divBdr>
                    </w:div>
                    <w:div w:id="102566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800283">
      <w:bodyDiv w:val="1"/>
      <w:marLeft w:val="0"/>
      <w:marRight w:val="0"/>
      <w:marTop w:val="0"/>
      <w:marBottom w:val="0"/>
      <w:divBdr>
        <w:top w:val="none" w:sz="0" w:space="0" w:color="auto"/>
        <w:left w:val="none" w:sz="0" w:space="0" w:color="auto"/>
        <w:bottom w:val="none" w:sz="0" w:space="0" w:color="auto"/>
        <w:right w:val="none" w:sz="0" w:space="0" w:color="auto"/>
      </w:divBdr>
      <w:divsChild>
        <w:div w:id="1721325613">
          <w:marLeft w:val="0"/>
          <w:marRight w:val="0"/>
          <w:marTop w:val="0"/>
          <w:marBottom w:val="0"/>
          <w:divBdr>
            <w:top w:val="none" w:sz="0" w:space="0" w:color="auto"/>
            <w:left w:val="none" w:sz="0" w:space="0" w:color="auto"/>
            <w:bottom w:val="none" w:sz="0" w:space="0" w:color="auto"/>
            <w:right w:val="none" w:sz="0" w:space="0" w:color="auto"/>
          </w:divBdr>
        </w:div>
        <w:div w:id="1457408379">
          <w:marLeft w:val="0"/>
          <w:marRight w:val="0"/>
          <w:marTop w:val="0"/>
          <w:marBottom w:val="0"/>
          <w:divBdr>
            <w:top w:val="none" w:sz="0" w:space="0" w:color="auto"/>
            <w:left w:val="none" w:sz="0" w:space="0" w:color="auto"/>
            <w:bottom w:val="none" w:sz="0" w:space="0" w:color="auto"/>
            <w:right w:val="none" w:sz="0" w:space="0" w:color="auto"/>
          </w:divBdr>
        </w:div>
        <w:div w:id="327441144">
          <w:marLeft w:val="0"/>
          <w:marRight w:val="0"/>
          <w:marTop w:val="0"/>
          <w:marBottom w:val="0"/>
          <w:divBdr>
            <w:top w:val="none" w:sz="0" w:space="0" w:color="auto"/>
            <w:left w:val="none" w:sz="0" w:space="0" w:color="auto"/>
            <w:bottom w:val="none" w:sz="0" w:space="0" w:color="auto"/>
            <w:right w:val="none" w:sz="0" w:space="0" w:color="auto"/>
          </w:divBdr>
        </w:div>
        <w:div w:id="1906378349">
          <w:marLeft w:val="0"/>
          <w:marRight w:val="0"/>
          <w:marTop w:val="0"/>
          <w:marBottom w:val="0"/>
          <w:divBdr>
            <w:top w:val="none" w:sz="0" w:space="0" w:color="auto"/>
            <w:left w:val="none" w:sz="0" w:space="0" w:color="auto"/>
            <w:bottom w:val="none" w:sz="0" w:space="0" w:color="auto"/>
            <w:right w:val="none" w:sz="0" w:space="0" w:color="auto"/>
          </w:divBdr>
        </w:div>
        <w:div w:id="69468676">
          <w:marLeft w:val="0"/>
          <w:marRight w:val="0"/>
          <w:marTop w:val="0"/>
          <w:marBottom w:val="0"/>
          <w:divBdr>
            <w:top w:val="none" w:sz="0" w:space="0" w:color="auto"/>
            <w:left w:val="none" w:sz="0" w:space="0" w:color="auto"/>
            <w:bottom w:val="none" w:sz="0" w:space="0" w:color="auto"/>
            <w:right w:val="none" w:sz="0" w:space="0" w:color="auto"/>
          </w:divBdr>
        </w:div>
        <w:div w:id="1591543495">
          <w:marLeft w:val="0"/>
          <w:marRight w:val="0"/>
          <w:marTop w:val="0"/>
          <w:marBottom w:val="0"/>
          <w:divBdr>
            <w:top w:val="none" w:sz="0" w:space="0" w:color="auto"/>
            <w:left w:val="none" w:sz="0" w:space="0" w:color="auto"/>
            <w:bottom w:val="none" w:sz="0" w:space="0" w:color="auto"/>
            <w:right w:val="none" w:sz="0" w:space="0" w:color="auto"/>
          </w:divBdr>
        </w:div>
        <w:div w:id="120001965">
          <w:marLeft w:val="0"/>
          <w:marRight w:val="0"/>
          <w:marTop w:val="0"/>
          <w:marBottom w:val="0"/>
          <w:divBdr>
            <w:top w:val="none" w:sz="0" w:space="0" w:color="auto"/>
            <w:left w:val="none" w:sz="0" w:space="0" w:color="auto"/>
            <w:bottom w:val="none" w:sz="0" w:space="0" w:color="auto"/>
            <w:right w:val="none" w:sz="0" w:space="0" w:color="auto"/>
          </w:divBdr>
        </w:div>
        <w:div w:id="269357739">
          <w:marLeft w:val="0"/>
          <w:marRight w:val="0"/>
          <w:marTop w:val="0"/>
          <w:marBottom w:val="0"/>
          <w:divBdr>
            <w:top w:val="none" w:sz="0" w:space="0" w:color="auto"/>
            <w:left w:val="none" w:sz="0" w:space="0" w:color="auto"/>
            <w:bottom w:val="none" w:sz="0" w:space="0" w:color="auto"/>
            <w:right w:val="none" w:sz="0" w:space="0" w:color="auto"/>
          </w:divBdr>
        </w:div>
        <w:div w:id="622729336">
          <w:marLeft w:val="0"/>
          <w:marRight w:val="0"/>
          <w:marTop w:val="0"/>
          <w:marBottom w:val="0"/>
          <w:divBdr>
            <w:top w:val="none" w:sz="0" w:space="0" w:color="auto"/>
            <w:left w:val="none" w:sz="0" w:space="0" w:color="auto"/>
            <w:bottom w:val="none" w:sz="0" w:space="0" w:color="auto"/>
            <w:right w:val="none" w:sz="0" w:space="0" w:color="auto"/>
          </w:divBdr>
        </w:div>
        <w:div w:id="1414088391">
          <w:marLeft w:val="0"/>
          <w:marRight w:val="0"/>
          <w:marTop w:val="0"/>
          <w:marBottom w:val="0"/>
          <w:divBdr>
            <w:top w:val="none" w:sz="0" w:space="0" w:color="auto"/>
            <w:left w:val="none" w:sz="0" w:space="0" w:color="auto"/>
            <w:bottom w:val="none" w:sz="0" w:space="0" w:color="auto"/>
            <w:right w:val="none" w:sz="0" w:space="0" w:color="auto"/>
          </w:divBdr>
        </w:div>
      </w:divsChild>
    </w:div>
    <w:div w:id="1642415962">
      <w:bodyDiv w:val="1"/>
      <w:marLeft w:val="0"/>
      <w:marRight w:val="0"/>
      <w:marTop w:val="0"/>
      <w:marBottom w:val="0"/>
      <w:divBdr>
        <w:top w:val="none" w:sz="0" w:space="0" w:color="auto"/>
        <w:left w:val="none" w:sz="0" w:space="0" w:color="auto"/>
        <w:bottom w:val="none" w:sz="0" w:space="0" w:color="auto"/>
        <w:right w:val="none" w:sz="0" w:space="0" w:color="auto"/>
      </w:divBdr>
    </w:div>
    <w:div w:id="208799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235</Words>
  <Characters>1298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De Gemeenteraad van [plaats] in vergadering bijeen op [datum raadsvergadering]</vt:lpstr>
    </vt:vector>
  </TitlesOfParts>
  <Company>NTS</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Gemeenteraad van [plaats] in vergadering bijeen op [datum raadsvergadering]</dc:title>
  <dc:creator>Martine</dc:creator>
  <cp:lastModifiedBy>Ilona Jense-van Haarst</cp:lastModifiedBy>
  <cp:revision>10</cp:revision>
  <dcterms:created xsi:type="dcterms:W3CDTF">2017-02-13T14:39:00Z</dcterms:created>
  <dcterms:modified xsi:type="dcterms:W3CDTF">2017-02-16T10:17:00Z</dcterms:modified>
</cp:coreProperties>
</file>