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A107" w14:textId="77777777" w:rsidR="00811769" w:rsidRPr="00AD647E" w:rsidRDefault="00811769">
      <w:pPr>
        <w:pStyle w:val="Kop2"/>
        <w:rPr>
          <w:sz w:val="20"/>
          <w:szCs w:val="20"/>
        </w:rPr>
      </w:pPr>
    </w:p>
    <w:p w14:paraId="670D4F13" w14:textId="77777777" w:rsidR="00811769" w:rsidRPr="00AD647E" w:rsidRDefault="00C353DF">
      <w:pPr>
        <w:pStyle w:val="Kop2"/>
        <w:rPr>
          <w:sz w:val="20"/>
          <w:szCs w:val="20"/>
        </w:rPr>
      </w:pPr>
      <w:r w:rsidRPr="00AD647E">
        <w:rPr>
          <w:rFonts w:eastAsia="Arial Unicode MS"/>
          <w:sz w:val="20"/>
          <w:szCs w:val="20"/>
        </w:rPr>
        <w:t>AMENDEMENT</w:t>
      </w:r>
    </w:p>
    <w:p w14:paraId="049F7B53" w14:textId="77777777" w:rsidR="00811769" w:rsidRPr="00AD647E" w:rsidRDefault="00811769">
      <w:pPr>
        <w:ind w:left="1134" w:hanging="1134"/>
        <w:rPr>
          <w:rFonts w:cs="Arial"/>
          <w:u w:val="single"/>
        </w:rPr>
      </w:pPr>
    </w:p>
    <w:p w14:paraId="754AD672" w14:textId="77777777" w:rsidR="00811769" w:rsidRPr="00AD647E" w:rsidRDefault="00811769">
      <w:pPr>
        <w:ind w:left="1134" w:hanging="1134"/>
        <w:rPr>
          <w:rFonts w:cs="Arial"/>
          <w:u w:val="single"/>
        </w:rPr>
      </w:pPr>
    </w:p>
    <w:p w14:paraId="5311D590" w14:textId="77777777" w:rsidR="00811769" w:rsidRPr="00AD647E" w:rsidRDefault="00C353DF">
      <w:pPr>
        <w:ind w:left="1134" w:hanging="1134"/>
        <w:rPr>
          <w:rFonts w:cs="Arial"/>
          <w:u w:val="single"/>
        </w:rPr>
      </w:pPr>
      <w:r w:rsidRPr="00AD647E">
        <w:rPr>
          <w:rFonts w:cs="Arial"/>
          <w:u w:val="single"/>
        </w:rPr>
        <w:t xml:space="preserve">Onderwerp: </w:t>
      </w:r>
      <w:r w:rsidRPr="00AD647E">
        <w:rPr>
          <w:rFonts w:cs="Arial"/>
          <w:b/>
          <w:bCs/>
          <w:u w:val="single"/>
        </w:rPr>
        <w:t>Amendement inzake</w:t>
      </w:r>
      <w:r w:rsidRPr="00AD647E">
        <w:rPr>
          <w:rFonts w:cs="Arial"/>
          <w:u w:val="single"/>
        </w:rPr>
        <w:t xml:space="preserve"> </w:t>
      </w:r>
      <w:r w:rsidR="00F03774">
        <w:rPr>
          <w:rFonts w:cs="Arial"/>
          <w:b/>
          <w:bCs/>
          <w:u w:val="single"/>
        </w:rPr>
        <w:t>Eenmalige C</w:t>
      </w:r>
      <w:r w:rsidR="00920515">
        <w:rPr>
          <w:rFonts w:cs="Arial"/>
          <w:b/>
          <w:bCs/>
          <w:u w:val="single"/>
        </w:rPr>
        <w:t xml:space="preserve">ompensatie </w:t>
      </w:r>
      <w:r w:rsidR="001725B9">
        <w:rPr>
          <w:rFonts w:cs="Arial"/>
          <w:b/>
          <w:bCs/>
          <w:u w:val="single"/>
        </w:rPr>
        <w:t>2016</w:t>
      </w:r>
    </w:p>
    <w:p w14:paraId="6E3AE2C8" w14:textId="77777777" w:rsidR="00811769" w:rsidRPr="00AD647E" w:rsidRDefault="00811769">
      <w:pPr>
        <w:pStyle w:val="Koptekst"/>
        <w:rPr>
          <w:rFonts w:cs="Arial"/>
          <w:u w:val="single"/>
        </w:rPr>
      </w:pPr>
    </w:p>
    <w:p w14:paraId="641AFAF4" w14:textId="77777777" w:rsidR="00811769" w:rsidRPr="00AD647E" w:rsidRDefault="00811769">
      <w:pPr>
        <w:pStyle w:val="Koptekst"/>
        <w:rPr>
          <w:rFonts w:cs="Arial"/>
          <w:u w:val="single"/>
        </w:rPr>
      </w:pPr>
    </w:p>
    <w:p w14:paraId="7A1A5CD8" w14:textId="77777777" w:rsidR="00811769" w:rsidRPr="00AD647E" w:rsidRDefault="00C353DF">
      <w:pPr>
        <w:pStyle w:val="Koptekst"/>
        <w:rPr>
          <w:rFonts w:cs="Arial"/>
          <w:b/>
          <w:bCs/>
        </w:rPr>
      </w:pPr>
      <w:r w:rsidRPr="00AD647E">
        <w:rPr>
          <w:rFonts w:cs="Arial"/>
          <w:b/>
          <w:bCs/>
        </w:rPr>
        <w:t>1. Voorstel</w:t>
      </w:r>
    </w:p>
    <w:p w14:paraId="6068D47C" w14:textId="77777777" w:rsidR="00811769" w:rsidRPr="00AD647E" w:rsidRDefault="00C353DF">
      <w:pPr>
        <w:rPr>
          <w:rFonts w:cs="Arial"/>
        </w:rPr>
      </w:pPr>
      <w:r w:rsidRPr="00AD647E">
        <w:rPr>
          <w:rFonts w:cs="Arial"/>
        </w:rPr>
        <w:t xml:space="preserve">De raad wordt voorgesteld het raadsbesluit inzake </w:t>
      </w:r>
      <w:r w:rsidR="0001084D">
        <w:rPr>
          <w:rFonts w:cs="Arial"/>
        </w:rPr>
        <w:t xml:space="preserve">de </w:t>
      </w:r>
      <w:r w:rsidRPr="00AD647E">
        <w:rPr>
          <w:rFonts w:cs="Arial"/>
        </w:rPr>
        <w:t>Programmabegroting 2016 als volgt te wijzigen:</w:t>
      </w:r>
    </w:p>
    <w:p w14:paraId="30AC895E" w14:textId="77777777" w:rsidR="00811769" w:rsidRPr="00AD647E" w:rsidRDefault="00811769">
      <w:pPr>
        <w:rPr>
          <w:rFonts w:cs="Arial"/>
        </w:rPr>
      </w:pPr>
    </w:p>
    <w:p w14:paraId="661E9956" w14:textId="77777777" w:rsidR="00EE2E8D" w:rsidRDefault="00C353DF">
      <w:pPr>
        <w:rPr>
          <w:rFonts w:cs="Arial"/>
        </w:rPr>
      </w:pPr>
      <w:r w:rsidRPr="00AD647E">
        <w:rPr>
          <w:rFonts w:cs="Arial"/>
        </w:rPr>
        <w:t xml:space="preserve">Punt 5 te wijzigen in: </w:t>
      </w:r>
    </w:p>
    <w:p w14:paraId="3EED6F4E" w14:textId="77777777" w:rsidR="00811769" w:rsidRPr="00AD647E" w:rsidRDefault="00EE2E8D">
      <w:pPr>
        <w:rPr>
          <w:rFonts w:cs="Arial"/>
        </w:rPr>
      </w:pPr>
      <w:r>
        <w:rPr>
          <w:rFonts w:cs="Arial"/>
        </w:rPr>
        <w:t>‘</w:t>
      </w:r>
      <w:r w:rsidR="005B20D1">
        <w:rPr>
          <w:rFonts w:cs="Arial"/>
        </w:rPr>
        <w:t>Op alle aanslagen gemeentelijke heffingen in 2016 een eenmalige korting te verlenen van 125,= euro en dit te dekken uit de Algemene Reserve</w:t>
      </w:r>
      <w:r>
        <w:rPr>
          <w:rFonts w:cs="Arial"/>
        </w:rPr>
        <w:t>’</w:t>
      </w:r>
      <w:r w:rsidR="00C353DF" w:rsidRPr="00AD647E">
        <w:rPr>
          <w:rFonts w:cs="Arial"/>
        </w:rPr>
        <w:t xml:space="preserve"> </w:t>
      </w:r>
    </w:p>
    <w:p w14:paraId="35D3CEDD" w14:textId="77777777" w:rsidR="00811769" w:rsidRPr="00AD647E" w:rsidRDefault="00811769">
      <w:pPr>
        <w:rPr>
          <w:rFonts w:cs="Arial"/>
        </w:rPr>
      </w:pPr>
    </w:p>
    <w:p w14:paraId="19B3D1B9" w14:textId="77777777" w:rsidR="00811769" w:rsidRPr="00AD647E" w:rsidRDefault="00C353DF">
      <w:pPr>
        <w:rPr>
          <w:rFonts w:cs="Arial"/>
        </w:rPr>
      </w:pPr>
      <w:r w:rsidRPr="00AD647E">
        <w:rPr>
          <w:rFonts w:cs="Arial"/>
        </w:rPr>
        <w:t xml:space="preserve">Punt 6 toe te voegen met de tekst: </w:t>
      </w:r>
      <w:ins w:id="0" w:author="Slingerland, M. (Maarten)" w:date="2015-11-02T11:57:00Z">
        <w:r w:rsidR="00EE2E8D">
          <w:rPr>
            <w:rFonts w:cs="Arial"/>
          </w:rPr>
          <w:t>‘</w:t>
        </w:r>
      </w:ins>
      <w:r w:rsidRPr="00AD647E">
        <w:rPr>
          <w:rFonts w:cs="Arial"/>
        </w:rPr>
        <w:t>Kennis te nemen van het meerjarenperspectief 2017-2019.</w:t>
      </w:r>
      <w:ins w:id="1" w:author="Slingerland, M. (Maarten)" w:date="2015-11-02T11:57:00Z">
        <w:r w:rsidR="00EE2E8D">
          <w:rPr>
            <w:rFonts w:cs="Arial"/>
          </w:rPr>
          <w:t>’</w:t>
        </w:r>
      </w:ins>
    </w:p>
    <w:p w14:paraId="22816D17" w14:textId="77777777" w:rsidR="00811769" w:rsidRPr="00AD647E" w:rsidRDefault="00811769">
      <w:pPr>
        <w:rPr>
          <w:rFonts w:cs="Arial"/>
          <w:b/>
          <w:bCs/>
        </w:rPr>
      </w:pPr>
    </w:p>
    <w:p w14:paraId="5A42DEC0" w14:textId="77777777" w:rsidR="00811769" w:rsidRPr="00AD647E" w:rsidRDefault="00C353DF">
      <w:pPr>
        <w:rPr>
          <w:rFonts w:cs="Arial"/>
          <w:b/>
          <w:bCs/>
        </w:rPr>
      </w:pPr>
      <w:r w:rsidRPr="00AD647E">
        <w:rPr>
          <w:rFonts w:cs="Arial"/>
          <w:b/>
          <w:bCs/>
        </w:rPr>
        <w:t>2. Aanleiding</w:t>
      </w:r>
    </w:p>
    <w:p w14:paraId="52684BF5" w14:textId="77777777" w:rsidR="00811769" w:rsidRPr="00AD647E" w:rsidRDefault="00C353DF">
      <w:pPr>
        <w:rPr>
          <w:rFonts w:cs="Arial"/>
          <w:b/>
          <w:bCs/>
        </w:rPr>
      </w:pPr>
      <w:r w:rsidRPr="00AD647E">
        <w:rPr>
          <w:rFonts w:cs="Arial"/>
        </w:rPr>
        <w:t>De behandeling van de Programmabegroting 2016.</w:t>
      </w:r>
    </w:p>
    <w:p w14:paraId="0636D88A" w14:textId="77777777" w:rsidR="005B20D1" w:rsidRDefault="005B20D1">
      <w:pPr>
        <w:rPr>
          <w:rFonts w:cs="Arial"/>
        </w:rPr>
      </w:pPr>
    </w:p>
    <w:p w14:paraId="011DD425" w14:textId="77777777" w:rsidR="00811769" w:rsidRPr="00AD647E" w:rsidRDefault="005B20D1">
      <w:pPr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="00C353DF" w:rsidRPr="00AD647E">
        <w:rPr>
          <w:rFonts w:cs="Arial"/>
          <w:b/>
          <w:bCs/>
        </w:rPr>
        <w:t>. Kosten/Opbrengsten/Dekking</w:t>
      </w:r>
    </w:p>
    <w:p w14:paraId="706030C8" w14:textId="77777777" w:rsidR="00811769" w:rsidRPr="00AD647E" w:rsidRDefault="00C353DF">
      <w:pPr>
        <w:rPr>
          <w:rFonts w:cs="Arial"/>
        </w:rPr>
      </w:pPr>
      <w:r w:rsidRPr="00AD647E">
        <w:rPr>
          <w:rFonts w:cs="Arial"/>
        </w:rPr>
        <w:t xml:space="preserve">De </w:t>
      </w:r>
      <w:r w:rsidR="001725B9">
        <w:rPr>
          <w:rFonts w:cs="Arial"/>
        </w:rPr>
        <w:t>kosten worden gedekt uit</w:t>
      </w:r>
      <w:r w:rsidRPr="00AD647E">
        <w:rPr>
          <w:rFonts w:cs="Arial"/>
        </w:rPr>
        <w:t xml:space="preserve"> de Algemene reserve.</w:t>
      </w:r>
    </w:p>
    <w:p w14:paraId="353C6258" w14:textId="77777777" w:rsidR="00811769" w:rsidRPr="00AD647E" w:rsidRDefault="00811769">
      <w:pPr>
        <w:pStyle w:val="Koptekst"/>
        <w:tabs>
          <w:tab w:val="clear" w:pos="4153"/>
          <w:tab w:val="clear" w:pos="8306"/>
        </w:tabs>
        <w:rPr>
          <w:rFonts w:cs="Arial"/>
          <w:b/>
          <w:bCs/>
        </w:rPr>
      </w:pPr>
    </w:p>
    <w:p w14:paraId="68958862" w14:textId="77777777" w:rsidR="00811769" w:rsidRPr="00AD647E" w:rsidRDefault="00C353DF">
      <w:pPr>
        <w:rPr>
          <w:rFonts w:cs="Arial"/>
        </w:rPr>
      </w:pPr>
      <w:r w:rsidRPr="00AD647E">
        <w:rPr>
          <w:rFonts w:cs="Arial"/>
        </w:rPr>
        <w:t>De raadsleden,</w:t>
      </w:r>
    </w:p>
    <w:p w14:paraId="4B9DFD34" w14:textId="77777777" w:rsidR="00811769" w:rsidRDefault="00811769">
      <w:pPr>
        <w:rPr>
          <w:rFonts w:cs="Arial"/>
        </w:rPr>
      </w:pPr>
    </w:p>
    <w:p w14:paraId="3B9EDEBB" w14:textId="77777777" w:rsidR="00450314" w:rsidRDefault="00450314">
      <w:pPr>
        <w:rPr>
          <w:rFonts w:cs="Arial"/>
        </w:rPr>
      </w:pPr>
    </w:p>
    <w:p w14:paraId="58D3895F" w14:textId="77777777" w:rsidR="00450314" w:rsidRDefault="00450314">
      <w:pPr>
        <w:rPr>
          <w:rFonts w:cs="Arial"/>
        </w:rPr>
      </w:pPr>
    </w:p>
    <w:p w14:paraId="4649DF66" w14:textId="77777777" w:rsidR="00450314" w:rsidRPr="00AD647E" w:rsidRDefault="00450314">
      <w:pPr>
        <w:rPr>
          <w:rFonts w:cs="Arial"/>
        </w:rPr>
      </w:pPr>
    </w:p>
    <w:p w14:paraId="0707996C" w14:textId="77777777" w:rsidR="00811769" w:rsidRPr="00AD647E" w:rsidRDefault="00C353DF">
      <w:pPr>
        <w:rPr>
          <w:rFonts w:cs="Arial"/>
        </w:rPr>
      </w:pPr>
      <w:r w:rsidRPr="00AD647E">
        <w:rPr>
          <w:rFonts w:cs="Arial"/>
        </w:rPr>
        <w:t xml:space="preserve">Edward </w:t>
      </w:r>
      <w:proofErr w:type="spellStart"/>
      <w:r w:rsidRPr="00AD647E">
        <w:rPr>
          <w:rFonts w:cs="Arial"/>
        </w:rPr>
        <w:t>Piena</w:t>
      </w:r>
      <w:proofErr w:type="spellEnd"/>
      <w:r w:rsidRPr="00AD647E">
        <w:rPr>
          <w:rFonts w:cs="Arial"/>
        </w:rPr>
        <w:t xml:space="preserve"> (VVD)</w:t>
      </w:r>
      <w:r w:rsidRPr="00AD647E">
        <w:rPr>
          <w:rFonts w:cs="Arial"/>
        </w:rPr>
        <w:tab/>
      </w:r>
      <w:r w:rsidR="00AE45BC">
        <w:rPr>
          <w:rFonts w:cs="Arial"/>
        </w:rPr>
        <w:t>Ad Los (Echt Voor Ridderkerk)</w:t>
      </w:r>
      <w:r w:rsidRPr="00AD647E">
        <w:rPr>
          <w:rFonts w:cs="Arial"/>
        </w:rPr>
        <w:tab/>
      </w:r>
    </w:p>
    <w:p w14:paraId="59DA449B" w14:textId="77777777" w:rsidR="00811769" w:rsidRPr="00AD647E" w:rsidRDefault="00811769">
      <w:pPr>
        <w:rPr>
          <w:rFonts w:cs="Arial"/>
        </w:rPr>
      </w:pPr>
      <w:bookmarkStart w:id="2" w:name="_GoBack"/>
      <w:bookmarkEnd w:id="2"/>
    </w:p>
    <w:p w14:paraId="2586C77A" w14:textId="77777777" w:rsidR="00811769" w:rsidRPr="00AD647E" w:rsidRDefault="00811769">
      <w:pPr>
        <w:rPr>
          <w:rFonts w:cs="Arial"/>
        </w:rPr>
      </w:pPr>
    </w:p>
    <w:p w14:paraId="3E9F4CA4" w14:textId="77777777" w:rsidR="00811769" w:rsidRPr="00AD647E" w:rsidRDefault="00C353DF">
      <w:pPr>
        <w:rPr>
          <w:rFonts w:cs="Arial"/>
        </w:rPr>
      </w:pPr>
      <w:r w:rsidRPr="00AD647E">
        <w:rPr>
          <w:rFonts w:cs="Arial"/>
        </w:rPr>
        <w:t>Betreft raadsvoorstel</w:t>
      </w:r>
      <w:r w:rsidR="001725B9">
        <w:rPr>
          <w:rFonts w:cs="Arial"/>
        </w:rPr>
        <w:t xml:space="preserve"> tot het vaststellen van de Programmabegroting 2016-2019</w:t>
      </w:r>
      <w:r w:rsidRPr="00AD647E">
        <w:rPr>
          <w:rFonts w:cs="Arial"/>
        </w:rPr>
        <w:t xml:space="preserve"> </w:t>
      </w:r>
    </w:p>
    <w:p w14:paraId="004C07B3" w14:textId="77777777" w:rsidR="00811769" w:rsidRPr="00AD647E" w:rsidRDefault="00C353DF">
      <w:pPr>
        <w:rPr>
          <w:rFonts w:cs="Arial"/>
        </w:rPr>
      </w:pPr>
      <w:r w:rsidRPr="00AD647E">
        <w:rPr>
          <w:rFonts w:cs="Arial"/>
        </w:rPr>
        <w:t xml:space="preserve">Behandeld in de raadsvergadering van </w:t>
      </w:r>
      <w:r w:rsidR="001725B9">
        <w:rPr>
          <w:rFonts w:cs="Arial"/>
        </w:rPr>
        <w:t>5 november 2015</w:t>
      </w:r>
    </w:p>
    <w:p w14:paraId="7FD00284" w14:textId="77777777" w:rsidR="00811769" w:rsidRPr="00AD647E" w:rsidRDefault="00811769">
      <w:pPr>
        <w:rPr>
          <w:rFonts w:cs="Arial"/>
        </w:rPr>
      </w:pPr>
    </w:p>
    <w:p w14:paraId="69FD6D66" w14:textId="77777777" w:rsidR="00811769" w:rsidRPr="00AD647E" w:rsidRDefault="00811769">
      <w:pPr>
        <w:rPr>
          <w:rFonts w:cs="Arial"/>
        </w:rPr>
      </w:pPr>
    </w:p>
    <w:p w14:paraId="0DDCC714" w14:textId="77777777" w:rsidR="00A41DEE" w:rsidRPr="00A41DEE" w:rsidRDefault="00A41DEE" w:rsidP="00A41DEE">
      <w:pPr>
        <w:rPr>
          <w:rFonts w:cs="Arial"/>
        </w:rPr>
      </w:pPr>
    </w:p>
    <w:p w14:paraId="69CDF5CC" w14:textId="77777777" w:rsidR="00A41DEE" w:rsidRPr="00A41DEE" w:rsidRDefault="00A41DEE" w:rsidP="00A41DEE">
      <w:pPr>
        <w:rPr>
          <w:rFonts w:cs="Arial"/>
        </w:rPr>
      </w:pPr>
    </w:p>
    <w:p w14:paraId="1D5B8168" w14:textId="77777777" w:rsidR="00A41DEE" w:rsidRPr="00A41DEE" w:rsidRDefault="00A41DEE" w:rsidP="00A41DEE">
      <w:pPr>
        <w:rPr>
          <w:rFonts w:cs="Arial"/>
        </w:rPr>
      </w:pPr>
    </w:p>
    <w:p w14:paraId="5A8034A4" w14:textId="77777777" w:rsidR="00A41DEE" w:rsidRPr="00A41DEE" w:rsidRDefault="00A41DEE" w:rsidP="00A41DEE">
      <w:pPr>
        <w:rPr>
          <w:rFonts w:cs="Arial"/>
        </w:rPr>
      </w:pPr>
    </w:p>
    <w:p w14:paraId="03706AD2" w14:textId="77777777" w:rsidR="00A41DEE" w:rsidRPr="00A41DEE" w:rsidRDefault="00A41DEE" w:rsidP="00A41DEE">
      <w:pPr>
        <w:rPr>
          <w:rFonts w:cs="Arial"/>
        </w:rPr>
      </w:pPr>
    </w:p>
    <w:p w14:paraId="0ABEBBB4" w14:textId="77777777" w:rsidR="00A41DEE" w:rsidRPr="00A41DEE" w:rsidRDefault="00A41DEE" w:rsidP="00A41DEE">
      <w:pPr>
        <w:rPr>
          <w:rFonts w:cs="Arial"/>
        </w:rPr>
      </w:pPr>
    </w:p>
    <w:p w14:paraId="62978E2E" w14:textId="77777777" w:rsidR="00A41DEE" w:rsidRPr="00A41DEE" w:rsidRDefault="00A41DEE" w:rsidP="00A41DEE">
      <w:pPr>
        <w:rPr>
          <w:rFonts w:cs="Arial"/>
        </w:rPr>
      </w:pPr>
    </w:p>
    <w:p w14:paraId="6B366315" w14:textId="77777777" w:rsidR="001725B9" w:rsidRPr="00A41DEE" w:rsidRDefault="001725B9" w:rsidP="00A41DEE">
      <w:pPr>
        <w:rPr>
          <w:rFonts w:cs="Arial"/>
        </w:rPr>
      </w:pPr>
    </w:p>
    <w:sectPr w:rsidR="001725B9" w:rsidRPr="00A41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31" w:right="1418" w:bottom="1361" w:left="1701" w:header="671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A3C7D" w14:textId="77777777" w:rsidR="008F2F64" w:rsidRDefault="008F2F64">
      <w:r>
        <w:separator/>
      </w:r>
    </w:p>
  </w:endnote>
  <w:endnote w:type="continuationSeparator" w:id="0">
    <w:p w14:paraId="28FC3838" w14:textId="77777777" w:rsidR="008F2F64" w:rsidRDefault="008F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4C540" w14:textId="77777777" w:rsidR="00811769" w:rsidRDefault="00811769">
    <w:pPr>
      <w:pStyle w:val="Kop-en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085F" w14:textId="77777777" w:rsidR="00811769" w:rsidRDefault="00811769">
    <w:pPr>
      <w:pStyle w:val="Kop-en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86630" w14:textId="77777777" w:rsidR="00811769" w:rsidRDefault="00C353DF">
    <w:pPr>
      <w:pStyle w:val="Voettekst"/>
    </w:pPr>
    <w:r>
      <w:rPr>
        <w:rFonts w:eastAsia="Arial Unicode MS" w:cs="Arial Unicode MS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E6BA3" w14:textId="77777777" w:rsidR="008F2F64" w:rsidRDefault="008F2F64">
      <w:r>
        <w:separator/>
      </w:r>
    </w:p>
  </w:footnote>
  <w:footnote w:type="continuationSeparator" w:id="0">
    <w:p w14:paraId="6527014B" w14:textId="77777777" w:rsidR="008F2F64" w:rsidRDefault="008F2F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49C0" w14:textId="77777777" w:rsidR="00811769" w:rsidRDefault="00C353DF">
    <w:pPr>
      <w:pStyle w:val="Koptekst"/>
      <w:rPr>
        <w:sz w:val="24"/>
        <w:szCs w:val="24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6192" behindDoc="1" locked="0" layoutInCell="1" allowOverlap="1" wp14:anchorId="4B24F71B" wp14:editId="6428B34E">
              <wp:simplePos x="0" y="0"/>
              <wp:positionH relativeFrom="page">
                <wp:posOffset>180339</wp:posOffset>
              </wp:positionH>
              <wp:positionV relativeFrom="page">
                <wp:posOffset>1620519</wp:posOffset>
              </wp:positionV>
              <wp:extent cx="7200908" cy="720097"/>
              <wp:effectExtent l="0" t="0" r="0" b="0"/>
              <wp:wrapNone/>
              <wp:docPr id="107374185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8" cy="720097"/>
                        <a:chOff x="-1" y="0"/>
                        <a:chExt cx="7200907" cy="720096"/>
                      </a:xfrm>
                    </wpg:grpSpPr>
                    <wps:wsp>
                      <wps:cNvPr id="1073741839" name="Shape 1073741839"/>
                      <wps:cNvCnPr/>
                      <wps:spPr>
                        <a:xfrm>
                          <a:off x="-2" y="-1"/>
                          <a:ext cx="6823083" cy="3178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0" name="Shape 1073741840"/>
                      <wps:cNvCnPr/>
                      <wps:spPr>
                        <a:xfrm>
                          <a:off x="6804662" y="287656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1" name="Shape 1073741841"/>
                      <wps:cNvCnPr/>
                      <wps:spPr>
                        <a:xfrm>
                          <a:off x="6804662" y="3174"/>
                          <a:ext cx="396244" cy="3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2" name="Shape 1073741842"/>
                      <wps:cNvCnPr/>
                      <wps:spPr>
                        <a:xfrm>
                          <a:off x="6804662" y="575946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3" name="Shape 1073741843"/>
                      <wps:cNvCnPr/>
                      <wps:spPr>
                        <a:xfrm>
                          <a:off x="6804662" y="143511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4" name="Shape 1073741844"/>
                      <wps:cNvCnPr/>
                      <wps:spPr>
                        <a:xfrm>
                          <a:off x="6804662" y="431801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5" name="Shape 1073741845"/>
                      <wps:cNvCnPr/>
                      <wps:spPr>
                        <a:xfrm>
                          <a:off x="6804662" y="720093"/>
                          <a:ext cx="396244" cy="3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6" name="Shape 1073741846"/>
                      <wps:cNvCnPr/>
                      <wps:spPr>
                        <a:xfrm>
                          <a:off x="-2" y="287656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7" name="Shape 1073741847"/>
                      <wps:cNvCnPr/>
                      <wps:spPr>
                        <a:xfrm>
                          <a:off x="-2" y="575946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8" name="Shape 1073741848"/>
                      <wps:cNvCnPr/>
                      <wps:spPr>
                        <a:xfrm>
                          <a:off x="-2" y="143511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9" name="Shape 1073741849"/>
                      <wps:cNvCnPr/>
                      <wps:spPr>
                        <a:xfrm>
                          <a:off x="-2" y="431801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0" name="Shape 1073741850"/>
                      <wps:cNvCnPr/>
                      <wps:spPr>
                        <a:xfrm>
                          <a:off x="-2" y="720093"/>
                          <a:ext cx="396244" cy="3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margin-left:14.2pt;margin-top:127.6pt;width:567pt;height:56.7pt;z-index:-251660288;mso-wrap-distance-left:12pt;mso-wrap-distance-top:12pt;mso-wrap-distance-right:12pt;mso-wrap-distance-bottom:12pt;mso-position-horizontal-relative:page;mso-position-vertical-relative:page" coordorigin="-1" coordsize="7200907,7200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">
              <v:line id="Shape 1073741839" o:spid="_x0000_s1027" style="position:absolute;visibility:visible;mso-wrap-style:square" from="-2,-1" to="6823081,31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C0T9rdygAAAOMAAAAPAAAA&#10;AAAAAAAAAAAAAKECAABkcnMvZG93bnJldi54bWxQSwUGAAAAAAQABAD5AAAAmAMAAAAA&#10;"/>
              <v:line id="Shape 1073741840" o:spid="_x0000_s1028" style="position:absolute;visibility:visible;mso-wrap-style:square" from="6804662,287656" to="7200906,2876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"/>
              <v:line id="Shape 1073741841" o:spid="_x0000_s1029" style="position:absolute;visibility:visible;mso-wrap-style:square" from="6804662,3174" to="7200906,31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ASP6WmygAAAOMAAAAPAAAA&#10;AAAAAAAAAAAAAKECAABkcnMvZG93bnJldi54bWxQSwUGAAAAAAQABAD5AAAAmAMAAAAA&#10;"/>
              <v:line id="Shape 1073741842" o:spid="_x0000_s1030" style="position:absolute;visibility:visible;mso-wrap-style:square" from="6804662,575946" to="7200906,5759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Di7TvRygAAAOMAAAAPAAAA&#10;AAAAAAAAAAAAAKECAABkcnMvZG93bnJldi54bWxQSwUGAAAAAAQABAD5AAAAmAMAAAAA&#10;"/>
              <v:line id="Shape 1073741843" o:spid="_x0000_s1031" style="position:absolute;visibility:visible;mso-wrap-style:square" from="6804662,143511" to="7200906,143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CNoZ5KygAAAOMAAAAPAAAA&#10;AAAAAAAAAAAAAKECAABkcnMvZG93bnJldi54bWxQSwUGAAAAAAQABAD5AAAAmAMAAAAA&#10;"/>
              <v:line id="Shape 1073741844" o:spid="_x0000_s1032" style="position:absolute;visibility:visible;mso-wrap-style:square" from="6804662,431801" to="7200906,4318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ACSAY+ygAAAOMAAAAPAAAA&#10;AAAAAAAAAAAAAKECAABkcnMvZG93bnJldi54bWxQSwUGAAAAAAQABAD5AAAAmAMAAAAA&#10;"/>
              <v:line id="Shape 1073741845" o:spid="_x0000_s1033" style="position:absolute;visibility:visible;mso-wrap-style:square" from="6804662,720093" to="7200906,7200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BtBKOlygAAAOMAAAAPAAAA&#10;AAAAAAAAAAAAAKECAABkcnMvZG93bnJldi54bWxQSwUGAAAAAAQABAD5AAAAmAMAAAAA&#10;"/>
              <v:line id="Shape 1073741846" o:spid="_x0000_s1034" style="position:absolute;visibility:visible;mso-wrap-style:square" from="-2,287656" to="396242,2876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Cd1j3SygAAAOMAAAAPAAAA&#10;AAAAAAAAAAAAAKECAABkcnMvZG93bnJldi54bWxQSwUGAAAAAAQABAD5AAAAmAMAAAAA&#10;"/>
              <v:line id="Shape 1073741847" o:spid="_x0000_s1035" style="position:absolute;visibility:visible;mso-wrap-style:square" from="-2,575946" to="396242,5759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DymphJygAAAOMAAAAPAAAA&#10;AAAAAAAAAAAAAKECAABkcnMvZG93bnJldi54bWxQSwUGAAAAAAQABAD5AAAAmAMAAAAA&#10;"/>
              <v:line id="Shape 1073741848" o:spid="_x0000_s1036" style="position:absolute;visibility:visible;mso-wrap-style:square" from="-2,143511" to="396242,143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"/>
              <v:line id="Shape 1073741849" o:spid="_x0000_s1037" style="position:absolute;visibility:visible;mso-wrap-style:square" from="-2,431801" to="396242,4318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DsSamgygAAAOMAAAAPAAAA&#10;AAAAAAAAAAAAAKECAABkcnMvZG93bnJldi54bWxQSwUGAAAAAAQABAD5AAAAmAMAAAAA&#10;"/>
              <v:line id="Shape 1073741850" o:spid="_x0000_s1038" style="position:absolute;visibility:visible;mso-wrap-style:square" from="-2,720093" to="396242,7200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"/>
              <w10:wrap anchorx="page" anchory="page"/>
            </v:group>
          </w:pict>
        </mc:Fallback>
      </mc:AlternateContent>
    </w:r>
  </w:p>
  <w:p w14:paraId="1BCF42DD" w14:textId="77777777" w:rsidR="00811769" w:rsidRDefault="00811769">
    <w:pPr>
      <w:pStyle w:val="Koptekst"/>
      <w:spacing w:after="860"/>
      <w:rPr>
        <w:sz w:val="24"/>
        <w:szCs w:val="24"/>
      </w:rPr>
    </w:pPr>
  </w:p>
  <w:p w14:paraId="7944D247" w14:textId="77777777" w:rsidR="00811769" w:rsidRDefault="00C353DF">
    <w:pPr>
      <w:rPr>
        <w:b/>
        <w:bCs/>
      </w:rPr>
    </w:pPr>
    <w:r>
      <w:rPr>
        <w:b/>
        <w:bCs/>
      </w:rPr>
      <w:t xml:space="preserve"> </w:t>
    </w:r>
  </w:p>
  <w:p w14:paraId="6043DE42" w14:textId="77777777" w:rsidR="00811769" w:rsidRDefault="00C353DF">
    <w:pPr>
      <w:pStyle w:val="Koptekst"/>
      <w:spacing w:after="680"/>
    </w:pPr>
    <w:r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0AFEC" w14:textId="77777777" w:rsidR="00811769" w:rsidRDefault="00C353DF">
    <w:pPr>
      <w:pStyle w:val="Koptekst"/>
      <w:rPr>
        <w:sz w:val="24"/>
        <w:szCs w:val="24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087391C7" wp14:editId="54AC3BFC">
              <wp:simplePos x="0" y="0"/>
              <wp:positionH relativeFrom="page">
                <wp:posOffset>180339</wp:posOffset>
              </wp:positionH>
              <wp:positionV relativeFrom="page">
                <wp:posOffset>1620519</wp:posOffset>
              </wp:positionV>
              <wp:extent cx="7200908" cy="720097"/>
              <wp:effectExtent l="0" t="0" r="0" b="0"/>
              <wp:wrapNone/>
              <wp:docPr id="107374183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8" cy="720097"/>
                        <a:chOff x="-1" y="0"/>
                        <a:chExt cx="7200907" cy="720096"/>
                      </a:xfrm>
                    </wpg:grpSpPr>
                    <wps:wsp>
                      <wps:cNvPr id="1073741825" name="Shape 1073741825"/>
                      <wps:cNvCnPr/>
                      <wps:spPr>
                        <a:xfrm>
                          <a:off x="-2" y="-1"/>
                          <a:ext cx="6823083" cy="3178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CnPr/>
                      <wps:spPr>
                        <a:xfrm>
                          <a:off x="6804662" y="287656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CnPr/>
                      <wps:spPr>
                        <a:xfrm>
                          <a:off x="6804662" y="3174"/>
                          <a:ext cx="396244" cy="3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CnPr/>
                      <wps:spPr>
                        <a:xfrm>
                          <a:off x="6804662" y="575946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Shape 1073741829"/>
                      <wps:cNvCnPr/>
                      <wps:spPr>
                        <a:xfrm>
                          <a:off x="6804662" y="143511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0" name="Shape 1073741830"/>
                      <wps:cNvCnPr/>
                      <wps:spPr>
                        <a:xfrm>
                          <a:off x="6804662" y="431801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CnPr/>
                      <wps:spPr>
                        <a:xfrm>
                          <a:off x="6804662" y="720093"/>
                          <a:ext cx="396244" cy="3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2" name="Shape 1073741832"/>
                      <wps:cNvCnPr/>
                      <wps:spPr>
                        <a:xfrm>
                          <a:off x="-2" y="287656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3" name="Shape 1073741833"/>
                      <wps:cNvCnPr/>
                      <wps:spPr>
                        <a:xfrm>
                          <a:off x="-2" y="575946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4" name="Shape 1073741834"/>
                      <wps:cNvCnPr/>
                      <wps:spPr>
                        <a:xfrm>
                          <a:off x="-2" y="143511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5" name="Shape 1073741835"/>
                      <wps:cNvCnPr/>
                      <wps:spPr>
                        <a:xfrm>
                          <a:off x="-2" y="431801"/>
                          <a:ext cx="39624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6" name="Shape 1073741836"/>
                      <wps:cNvCnPr/>
                      <wps:spPr>
                        <a:xfrm>
                          <a:off x="-2" y="720093"/>
                          <a:ext cx="396244" cy="3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margin-left:14.2pt;margin-top:127.6pt;width:567pt;height:56.7pt;z-index:-251659264;mso-wrap-distance-left:12pt;mso-wrap-distance-top:12pt;mso-wrap-distance-right:12pt;mso-wrap-distance-bottom:12pt;mso-position-horizontal-relative:page;mso-position-vertical-relative:page" coordorigin="-1" coordsize="7200907,7200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">
              <v:line id="Shape 1073741825" o:spid="_x0000_s1027" style="position:absolute;visibility:visible;mso-wrap-style:square" from="-2,-1" to="6823081,31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Cw20YFygAAAOMAAAAPAAAA&#10;AAAAAAAAAAAAAKECAABkcnMvZG93bnJldi54bWxQSwUGAAAAAAQABAD5AAAAmAMAAAAA&#10;"/>
              <v:line id="Shape 1073741826" o:spid="_x0000_s1028" style="position:absolute;visibility:visible;mso-wrap-style:square" from="6804662,287656" to="7200906,2876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BACdhyygAAAOMAAAAPAAAA&#10;AAAAAAAAAAAAAKECAABkcnMvZG93bnJldi54bWxQSwUGAAAAAAQABAD5AAAAmAMAAAAA&#10;"/>
              <v:line id="Shape 1073741827" o:spid="_x0000_s1029" style="position:absolute;visibility:visible;mso-wrap-style:square" from="6804662,3174" to="7200906,31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AvRX3pygAAAOMAAAAPAAAA&#10;AAAAAAAAAAAAAKECAABkcnMvZG93bnJldi54bWxQSwUGAAAAAAQABAD5AAAAmAMAAAAA&#10;"/>
              <v:line id="Shape 1073741828" o:spid="_x0000_s1030" style="position:absolute;visibility:visible;mso-wrap-style:square" from="6804662,575946" to="7200906,5759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"/>
              <v:line id="Shape 1073741829" o:spid="_x0000_s1031" style="position:absolute;visibility:visible;mso-wrap-style:square" from="6804662,143511" to="7200906,143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AxlkwAygAAAOMAAAAPAAAA&#10;AAAAAAAAAAAAAKECAABkcnMvZG93bnJldi54bWxQSwUGAAAAAAQABAD5AAAAmAMAAAAA&#10;"/>
              <v:line id="Shape 1073741830" o:spid="_x0000_s1032" style="position:absolute;visibility:visible;mso-wrap-style:square" from="6804662,431801" to="7200906,4318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"/>
              <v:line id="Shape 1073741831" o:spid="_x0000_s1033" style="position:absolute;visibility:visible;mso-wrap-style:square" from="6804662,720093" to="7200906,7200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BKOdbbygAAAOMAAAAPAAAA&#10;AAAAAAAAAAAAAKECAABkcnMvZG93bnJldi54bWxQSwUGAAAAAAQABAD5AAAAmAMAAAAA&#10;"/>
              <v:line id="Shape 1073741832" o:spid="_x0000_s1034" style="position:absolute;visibility:visible;mso-wrap-style:square" from="-2,287656" to="396242,2876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C660isygAAAOMAAAAPAAAA&#10;AAAAAAAAAAAAAKECAABkcnMvZG93bnJldi54bWxQSwUGAAAAAAQABAD5AAAAmAMAAAAA&#10;"/>
              <v:line id="Shape 1073741833" o:spid="_x0000_s1035" style="position:absolute;visibility:visible;mso-wrap-style:square" from="-2,575946" to="396242,5759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DVp+03ygAAAOMAAAAPAAAA&#10;AAAAAAAAAAAAAKECAABkcnMvZG93bnJldi54bWxQSwUGAAAAAAQABAD5AAAAmAMAAAAA&#10;"/>
              <v:line id="Shape 1073741834" o:spid="_x0000_s1036" style="position:absolute;visibility:visible;mso-wrap-style:square" from="-2,143511" to="396242,143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BaTnVDygAAAOMAAAAPAAAA&#10;AAAAAAAAAAAAAKECAABkcnMvZG93bnJldi54bWxQSwUGAAAAAAQABAD5AAAAmAMAAAAA&#10;"/>
              <v:line id="Shape 1073741835" o:spid="_x0000_s1037" style="position:absolute;visibility:visible;mso-wrap-style:square" from="-2,431801" to="396242,4318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A1AtDYygAAAOMAAAAPAAAA&#10;AAAAAAAAAAAAAKECAABkcnMvZG93bnJldi54bWxQSwUGAAAAAAQABAD5AAAAmAMAAAAA&#10;"/>
              <v:line id="Shape 1073741836" o:spid="_x0000_s1038" style="position:absolute;visibility:visible;mso-wrap-style:square" from="-2,720093" to="396242,7200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DF0E6vygAAAOMAAAAPAAAA&#10;AAAAAAAAAAAAAKECAABkcnMvZG93bnJldi54bWxQSwUGAAAAAAQABAD5AAAAmAMAAAAA&#10;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E861154" wp14:editId="2853BB1A">
              <wp:simplePos x="0" y="0"/>
              <wp:positionH relativeFrom="page">
                <wp:posOffset>1080135</wp:posOffset>
              </wp:positionH>
              <wp:positionV relativeFrom="page">
                <wp:posOffset>9168764</wp:posOffset>
              </wp:positionV>
              <wp:extent cx="5667375" cy="228600"/>
              <wp:effectExtent l="0" t="0" r="0" b="0"/>
              <wp:wrapNone/>
              <wp:docPr id="107374183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617C6E1" w14:textId="77777777" w:rsidR="00811769" w:rsidRDefault="00C353DF">
                          <w:pPr>
                            <w:pStyle w:val="Voettekst"/>
                            <w:jc w:val="right"/>
                          </w:pPr>
                          <w:r>
                            <w:tab/>
                          </w:r>
                          <w:r>
                            <w:tab/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Volgnr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van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ins w:id="3" w:author="Straalen, J. van (Johan)" w:date="2015-11-02T13:22:00Z">
                            <w:r w:rsidR="007662C0"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ins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85.05pt;margin-top:721.95pt;width:446.25pt;height:18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" filled="f" stroked="f" strokeweight="1pt">
              <v:stroke miterlimit="4"/>
              <v:textbox inset="0,0,0,0">
                <w:txbxContent>
                  <w:p w:rsidR="00811769" w:rsidRDefault="00C353DF">
                    <w:pPr>
                      <w:pStyle w:val="Voettekst"/>
                      <w:jc w:val="right"/>
                    </w:pPr>
                    <w:r>
                      <w:tab/>
                    </w:r>
                    <w:r>
                      <w:tab/>
                    </w:r>
                    <w:proofErr w:type="spellStart"/>
                    <w:r>
                      <w:rPr>
                        <w:b/>
                        <w:bCs/>
                        <w:sz w:val="16"/>
                        <w:szCs w:val="16"/>
                      </w:rPr>
                      <w:t>Volgnr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van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ins w:id="3" w:author="Straalen, J. van (Johan)" w:date="2015-11-02T13:22:00Z">
                      <w:r w:rsidR="007662C0"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  <w:t>2</w:t>
                      </w:r>
                    </w:ins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049B8E5" w14:textId="77777777" w:rsidR="00811769" w:rsidRDefault="00811769">
    <w:pPr>
      <w:pStyle w:val="Koptekst"/>
      <w:spacing w:after="860"/>
      <w:rPr>
        <w:sz w:val="24"/>
        <w:szCs w:val="24"/>
      </w:rPr>
    </w:pPr>
  </w:p>
  <w:p w14:paraId="4746D998" w14:textId="77777777" w:rsidR="00811769" w:rsidRDefault="00C353DF">
    <w:pPr>
      <w:rPr>
        <w:b/>
        <w:bCs/>
      </w:rPr>
    </w:pPr>
    <w:r>
      <w:rPr>
        <w:b/>
        <w:bCs/>
      </w:rPr>
      <w:t xml:space="preserve"> </w:t>
    </w:r>
  </w:p>
  <w:p w14:paraId="04168319" w14:textId="77777777" w:rsidR="00811769" w:rsidRDefault="00C353DF">
    <w:pPr>
      <w:pStyle w:val="Koptekst"/>
      <w:spacing w:after="680"/>
      <w:rPr>
        <w:sz w:val="18"/>
        <w:szCs w:val="18"/>
      </w:rPr>
    </w:pPr>
    <w:r>
      <w:rPr>
        <w:sz w:val="18"/>
        <w:szCs w:val="18"/>
      </w:rPr>
      <w:t xml:space="preserve"> </w:t>
    </w:r>
  </w:p>
  <w:p w14:paraId="6EB0189E" w14:textId="77777777" w:rsidR="00811769" w:rsidRDefault="00C353DF">
    <w:pPr>
      <w:pStyle w:val="Koptekst"/>
      <w:jc w:val="right"/>
    </w:pPr>
    <w:r>
      <w:rPr>
        <w:b/>
        <w:bCs/>
      </w:rPr>
      <w:t>Gemeentestukken: -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B2DD5" w14:textId="77777777" w:rsidR="00811769" w:rsidRDefault="00C353DF">
    <w:pPr>
      <w:pStyle w:val="Koptekst"/>
      <w:rPr>
        <w:sz w:val="24"/>
        <w:szCs w:val="24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2F3DAA64" wp14:editId="6BBE7EEA">
              <wp:simplePos x="0" y="0"/>
              <wp:positionH relativeFrom="page">
                <wp:posOffset>180339</wp:posOffset>
              </wp:positionH>
              <wp:positionV relativeFrom="page">
                <wp:posOffset>180339</wp:posOffset>
              </wp:positionV>
              <wp:extent cx="7236465" cy="3060070"/>
              <wp:effectExtent l="0" t="0" r="0" b="0"/>
              <wp:wrapNone/>
              <wp:docPr id="1073741866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6465" cy="3060070"/>
                        <a:chOff x="-1" y="0"/>
                        <a:chExt cx="7236464" cy="3060069"/>
                      </a:xfrm>
                    </wpg:grpSpPr>
                    <wps:wsp>
                      <wps:cNvPr id="1073741852" name="Shape 1073741852"/>
                      <wps:cNvSpPr/>
                      <wps:spPr>
                        <a:xfrm>
                          <a:off x="6804660" y="-1"/>
                          <a:ext cx="396244" cy="306007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3" name="Shape 1073741853"/>
                      <wps:cNvCnPr/>
                      <wps:spPr>
                        <a:xfrm>
                          <a:off x="-1" y="1440180"/>
                          <a:ext cx="6823079" cy="317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4" name="Shape 1073741854"/>
                      <wps:cNvCnPr/>
                      <wps:spPr>
                        <a:xfrm>
                          <a:off x="6804660" y="1727834"/>
                          <a:ext cx="43180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5" name="Shape 1073741855"/>
                      <wps:cNvCnPr/>
                      <wps:spPr>
                        <a:xfrm>
                          <a:off x="6804660" y="1443354"/>
                          <a:ext cx="43180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6" name="Shape 1073741856"/>
                      <wps:cNvCnPr/>
                      <wps:spPr>
                        <a:xfrm>
                          <a:off x="6804660" y="2016124"/>
                          <a:ext cx="43180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7" name="Shape 1073741857"/>
                      <wps:cNvCnPr/>
                      <wps:spPr>
                        <a:xfrm>
                          <a:off x="6804660" y="1583689"/>
                          <a:ext cx="43180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8" name="Shape 1073741858"/>
                      <wps:cNvCnPr/>
                      <wps:spPr>
                        <a:xfrm>
                          <a:off x="6804660" y="1871979"/>
                          <a:ext cx="43180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9" name="Shape 1073741859"/>
                      <wps:cNvCnPr/>
                      <wps:spPr>
                        <a:xfrm>
                          <a:off x="6804660" y="2160269"/>
                          <a:ext cx="43180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0" name="Shape 1073741860"/>
                      <wps:cNvCnPr/>
                      <wps:spPr>
                        <a:xfrm>
                          <a:off x="-2" y="1727834"/>
                          <a:ext cx="43180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1" name="Shape 1073741861"/>
                      <wps:cNvCnPr/>
                      <wps:spPr>
                        <a:xfrm>
                          <a:off x="-2" y="2016124"/>
                          <a:ext cx="43180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2" name="Shape 1073741862"/>
                      <wps:cNvCnPr/>
                      <wps:spPr>
                        <a:xfrm>
                          <a:off x="-2" y="1583689"/>
                          <a:ext cx="43180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3" name="Shape 1073741863"/>
                      <wps:cNvCnPr/>
                      <wps:spPr>
                        <a:xfrm>
                          <a:off x="-2" y="1871979"/>
                          <a:ext cx="43180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4" name="Shape 1073741864"/>
                      <wps:cNvCnPr/>
                      <wps:spPr>
                        <a:xfrm>
                          <a:off x="-2" y="2160269"/>
                          <a:ext cx="431804" cy="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65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9208" r="9593"/>
                        <a:stretch>
                          <a:fillRect/>
                        </a:stretch>
                      </pic:blipFill>
                      <pic:spPr>
                        <a:xfrm>
                          <a:off x="5040630" y="35558"/>
                          <a:ext cx="1440184" cy="11677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margin-left:14.2pt;margin-top:14.2pt;width:569.8pt;height:240.95pt;z-index:-251658240;mso-wrap-distance-left:12pt;mso-wrap-distance-top:12pt;mso-wrap-distance-right:12pt;mso-wrap-distance-bottom:12pt;mso-position-horizontal-relative:page;mso-position-vertical-relative:page" coordorigin="-1" coordsize="7236464,306006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">
              <v:rect id="Shape 1073741852" o:spid="_x0000_s1027" style="position:absolute;left:6804660;top:-1;width:396244;height:3060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lLftxwAA&#10;AOMAAAAPAAAAZHJzL2Rvd25yZXYueG1sRE/NSgMxEL4LfYcwBW8227W6ZW1aiiD0UMFWpdfpZkyW&#10;biZLEtvt2xtB8Djf/yxWg+vEmUJsPSuYTgoQxI3XLRsFH+8vd3MQMSFr7DyTgitFWC1HNwustb/w&#10;js77ZEQO4VijAptSX0sZG0sO48T3xJn78sFhymcwUge85HDXybIoHqXDlnODxZ6eLTWn/bdTsCHj&#10;Z9ttMIfjq337xGvQZVUpdTse1k8gEg3pX/zn3ug8v6juq9l0/lDC708ZALn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5S37ccAAADjAAAADwAAAAAAAAAAAAAAAACXAgAAZHJz&#10;L2Rvd25yZXYueG1sUEsFBgAAAAAEAAQA9QAAAIsDAAAAAA==&#10;" fillcolor="#333">
                <v:stroke joinstyle="round"/>
              </v:rect>
              <v:line id="Shape 1073741853" o:spid="_x0000_s1028" style="position:absolute;visibility:visible;mso-wrap-style:square" from="-1,1440180" to="6823078,14433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AIeAiXygAAAOMAAAAPAAAA&#10;AAAAAAAAAAAAAKECAABkcnMvZG93bnJldi54bWxQSwUGAAAAAAQABAD5AAAAmAMAAAAA&#10;"/>
              <v:line id="Shape 1073741854" o:spid="_x0000_s1029" style="position:absolute;visibility:visible;mso-wrap-style:square" from="6804660,1727834" to="7236464,17278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RM8ysgAAADjAAAADwAAAGRycy9kb3ducmV2LnhtbERPzWrCQBC+F/oOyxS81Y3WNhJdRQKF&#10;Ui/WevE27I5J2uxszK4x+vSuUOhxvv+ZL3tbi45aXzlWMBomIIi1MxUXCnbf789TED4gG6wdk4IL&#10;eVguHh/mmBl35i/qtqEQMYR9hgrKEJpMSq9LsuiHriGO3MG1FkM820KaFs8x3NZynCRv0mLFsaHE&#10;hvKS9O/2ZBV8bvpVXqCueSOvub78pPvuuFZq8NSvZiAC9eFf/Of+MHF+kr6kk9H0dQL3nyIAcnED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ORM8ysgAAADjAAAADwAAAAAA&#10;AAAAAAAAAAChAgAAZHJzL2Rvd25yZXYueG1sUEsFBgAAAAAEAAQA+QAAAJYDAAAAAA==&#10;" strokecolor="white"/>
              <v:line id="Shape 1073741855" o:spid="_x0000_s1030" style="position:absolute;visibility:visible;mso-wrap-style:square" from="6804660,1443354" to="7236464,14433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l+ZUcgAAADjAAAADwAAAGRycy9kb3ducmV2LnhtbERPzWrCQBC+F/oOyxS81Y1WG0ldRQIF&#10;0Yu1vfQ27E6TtNnZmF1j9OldQehxvv+ZL3tbi45aXzlWMBomIIi1MxUXCr4+359nIHxANlg7JgVn&#10;8rBcPD7MMTPuxB/U7UMhYgj7DBWUITSZlF6XZNEPXUMcuR/XWgzxbAtpWjzFcFvLcZK8SosVx4YS&#10;G8pL0n/7o1Ww2fWrvEBd805ecn3+Tb+7w1apwVO/egMRqA//4rt7beL8JH1JJ6PZdAq3nyIAcnEF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Vl+ZUcgAAADjAAAADwAAAAAA&#10;AAAAAAAAAAChAgAAZHJzL2Rvd25yZXYueG1sUEsFBgAAAAAEAAQA+QAAAJYDAAAAAA==&#10;" strokecolor="white"/>
              <v:line id="Shape 1073741856" o:spid="_x0000_s1031" style="position:absolute;visibility:visible;mso-wrap-style:square" from="6804660,2016124" to="7236464,20161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o0HJsgAAADjAAAADwAAAGRycy9kb3ducmV2LnhtbERPzWrCQBC+C77DMgVvulGrkdRVJFCQ&#10;9qK2l96G3WmSNjubZtcY+/TdguBxvv9Zb3tbi45aXzlWMJ0kIIi1MxUXCt7fnscrED4gG6wdk4Ir&#10;edhuhoM1ZsZd+EjdKRQihrDPUEEZQpNJ6XVJFv3ENcSR+3StxRDPtpCmxUsMt7WcJclSWqw4NpTY&#10;UF6S/j6drYKXQ7/LC9Q1H+Rvrq9f6Uf386rU6KHfPYEI1Ie7+Obemzg/Sefp43S1WML/TxEAufkD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po0HJsgAAADjAAAADwAAAAAA&#10;AAAAAAAAAAChAgAAZHJzL2Rvd25yZXYueG1sUEsFBgAAAAAEAAQA+QAAAJYDAAAAAA==&#10;" strokecolor="white"/>
              <v:line id="Shape 1073741857" o:spid="_x0000_s1032" style="position:absolute;visibility:visible;mso-wrap-style:square" from="6804660,1583689" to="7236464,15836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cGivcgAAADjAAAADwAAAGRycy9kb3ducmV2LnhtbERPS2vCQBC+F/wPywje6kZtjaSuIoGC&#10;tBdfl96G3WmSmp1Ns2uM/fXdQsHjfO9Zrntbi45aXzlWMBknIIi1MxUXCk7H18cFCB+QDdaOScGN&#10;PKxXg4clZsZdeU/dIRQihrDPUEEZQpNJ6XVJFv3YNcSR+3StxRDPtpCmxWsMt7WcJslcWqw4NpTY&#10;UF6SPh8uVsHbrt/kBeqad/In17ev9KP7fldqNOw3LyAC9eEu/ndvTZyfpLP0abJ4TuHvpwiAXP0C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ycGivcgAAADjAAAADwAAAAAA&#10;AAAAAAAAAAChAgAAZHJzL2Rvd25yZXYueG1sUEsFBgAAAAAEAAQA+QAAAJYDAAAAAA==&#10;" strokecolor="white"/>
              <v:line id="Shape 1073741858" o:spid="_x0000_s1033" style="position:absolute;visibility:visible;mso-wrap-style:square" from="6804660,1871979" to="7236464,18719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" strokecolor="white"/>
              <v:line id="Shape 1073741859" o:spid="_x0000_s1034" style="position:absolute;visibility:visible;mso-wrap-style:square" from="6804660,2160269" to="7236464,21602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" strokecolor="white"/>
              <v:line id="Shape 1073741860" o:spid="_x0000_s1035" style="position:absolute;visibility:visible;mso-wrap-style:square" from="-2,1727834" to="431802,17278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"/>
              <v:line id="Shape 1073741861" o:spid="_x0000_s1036" style="position:absolute;visibility:visible;mso-wrap-style:square" from="-2,2016124" to="431802,20161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BZivnGygAAAOMAAAAPAAAA&#10;AAAAAAAAAAAAAKECAABkcnMvZG93bnJldi54bWxQSwUGAAAAAAQABAD5AAAAmAMAAAAA&#10;"/>
              <v:line id="Shape 1073741862" o:spid="_x0000_s1037" style="position:absolute;visibility:visible;mso-wrap-style:square" from="-2,1583689" to="431802,15836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CpWGexygAAAOMAAAAPAAAA&#10;AAAAAAAAAAAAAKECAABkcnMvZG93bnJldi54bWxQSwUGAAAAAAQABAD5AAAAmAMAAAAA&#10;"/>
              <v:line id="Shape 1073741863" o:spid="_x0000_s1038" style="position:absolute;visibility:visible;mso-wrap-style:square" from="-2,1871979" to="431802,18719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DGFMIqygAAAOMAAAAPAAAA&#10;AAAAAAAAAAAAAKECAABkcnMvZG93bnJldi54bWxQSwUGAAAAAAQABAD5AAAAmAMAAAAA&#10;"/>
              <v:line id="Shape 1073741864" o:spid="_x0000_s1039" style="position:absolute;visibility:visible;mso-wrap-style:square" from="-2,2160269" to="431802,21602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BJ/VpeygAAAOMAAAAPAAAA&#10;AAAAAAAAAAAAAKECAABkcnMvZG93bnJldi54bWxQSwUGAAAAAAQABAD5AAAAmAMAAAAA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40" type="#_x0000_t75" style="position:absolute;left:5040630;top:35558;width:1440184;height:11677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0v&#10;n07HAAAA4wAAAA8AAABkcnMvZG93bnJldi54bWxET81qwkAQvgu+wzIFb7pRo0lTVym2BcGTtg8w&#10;ZCc/JDsbdrea9um7hUKP8/3P7jCaXtzI+dayguUiAUFcWt1yreDj/W2eg/ABWWNvmRR8kYfDfjrZ&#10;YaHtnS90u4ZaxBD2BSpoQhgKKX3ZkEG/sANx5CrrDIZ4ulpqh/cYbnq5SpKtNNhybGhwoGNDZXf9&#10;NArO4+NLxy597TLjj9+tc5e0Ois1exifn0AEGsO/+M990nF+kq2zdJlvN/D7UwRA7n8A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N0vn07HAAAA4wAAAA8AAAAAAAAAAAAAAAAA&#10;nAIAAGRycy9kb3ducmV2LnhtbFBLBQYAAAAABAAEAPcAAACQAwAAAAA=&#10;" strokeweight="1pt">
                <v:stroke miterlimit="4"/>
                <v:imagedata r:id="rId2" o:title="" cropleft="6035f" cropright="6287f"/>
                <v:path arrowok="t"/>
              </v:shape>
              <w10:wrap anchorx="page" anchory="page"/>
            </v:group>
          </w:pict>
        </mc:Fallback>
      </mc:AlternateContent>
    </w:r>
  </w:p>
  <w:p w14:paraId="2E29F6F5" w14:textId="77777777" w:rsidR="00811769" w:rsidRDefault="00811769">
    <w:pPr>
      <w:pStyle w:val="Koptekst"/>
      <w:spacing w:after="860"/>
      <w:rPr>
        <w:sz w:val="24"/>
        <w:szCs w:val="24"/>
      </w:rPr>
    </w:pPr>
  </w:p>
  <w:p w14:paraId="1AF3DFC9" w14:textId="77777777" w:rsidR="00811769" w:rsidRDefault="00811769">
    <w:pPr>
      <w:rPr>
        <w:b/>
        <w:bCs/>
        <w:sz w:val="28"/>
        <w:szCs w:val="28"/>
      </w:rPr>
    </w:pPr>
  </w:p>
  <w:p w14:paraId="18DCE023" w14:textId="77777777" w:rsidR="00811769" w:rsidRDefault="00811769">
    <w:pPr>
      <w:rPr>
        <w:sz w:val="18"/>
        <w:szCs w:val="18"/>
      </w:rPr>
    </w:pPr>
  </w:p>
  <w:p w14:paraId="6C8F6871" w14:textId="77777777" w:rsidR="00811769" w:rsidRDefault="00C353DF">
    <w:pPr>
      <w:pStyle w:val="Koptekst"/>
      <w:spacing w:after="1160"/>
    </w:pPr>
    <w:r>
      <w:t>Aan de gemeenteraad</w:t>
    </w:r>
  </w:p>
  <w:p w14:paraId="54A6AD10" w14:textId="77777777" w:rsidR="00811769" w:rsidRDefault="00811769">
    <w:pPr>
      <w:pStyle w:val="Koptekst"/>
      <w:jc w:val="right"/>
      <w:rPr>
        <w:b/>
        <w:bCs/>
        <w:i/>
        <w:iCs/>
        <w:sz w:val="18"/>
        <w:szCs w:val="18"/>
      </w:rPr>
    </w:pPr>
  </w:p>
  <w:p w14:paraId="194A1BF3" w14:textId="77777777" w:rsidR="00811769" w:rsidRDefault="00C353DF">
    <w:pPr>
      <w:pStyle w:val="Koptekst"/>
      <w:jc w:val="right"/>
    </w:pPr>
    <w:r>
      <w:rPr>
        <w:b/>
        <w:bCs/>
      </w:rPr>
      <w:t xml:space="preserve">2015 – </w:t>
    </w:r>
    <w:r>
      <w:t>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9"/>
    <w:rsid w:val="0001084D"/>
    <w:rsid w:val="001725B9"/>
    <w:rsid w:val="002111D6"/>
    <w:rsid w:val="00450314"/>
    <w:rsid w:val="004763FD"/>
    <w:rsid w:val="004A741A"/>
    <w:rsid w:val="00563A8C"/>
    <w:rsid w:val="005B20D1"/>
    <w:rsid w:val="0065744F"/>
    <w:rsid w:val="007662C0"/>
    <w:rsid w:val="007B191E"/>
    <w:rsid w:val="007F38D3"/>
    <w:rsid w:val="00811769"/>
    <w:rsid w:val="008C28A6"/>
    <w:rsid w:val="008F2F64"/>
    <w:rsid w:val="00920515"/>
    <w:rsid w:val="00931BA8"/>
    <w:rsid w:val="00A415DA"/>
    <w:rsid w:val="00A41DEE"/>
    <w:rsid w:val="00A51FF6"/>
    <w:rsid w:val="00AD647E"/>
    <w:rsid w:val="00AE45BC"/>
    <w:rsid w:val="00B27E02"/>
    <w:rsid w:val="00BF5318"/>
    <w:rsid w:val="00C353DF"/>
    <w:rsid w:val="00C733BC"/>
    <w:rsid w:val="00D6094E"/>
    <w:rsid w:val="00DD4DAA"/>
    <w:rsid w:val="00E65AB4"/>
    <w:rsid w:val="00EE2E8D"/>
    <w:rsid w:val="00F03774"/>
    <w:rsid w:val="00F7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6A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rFonts w:ascii="Arial" w:hAnsi="Arial" w:cs="Arial Unicode MS"/>
      <w:color w:val="000000"/>
      <w:u w:color="000000"/>
    </w:rPr>
  </w:style>
  <w:style w:type="paragraph" w:styleId="Kop2">
    <w:name w:val="heading 2"/>
    <w:next w:val="Standaard"/>
    <w:pPr>
      <w:keepNext/>
      <w:ind w:left="1134" w:hanging="1134"/>
      <w:outlineLvl w:val="1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u w:color="000000"/>
    </w:rPr>
  </w:style>
  <w:style w:type="paragraph" w:styleId="Voettekst">
    <w:name w:val="footer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u w:color="000000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4A741A"/>
    <w:rPr>
      <w:rFonts w:ascii="Times New Roman" w:hAnsi="Times New Roman" w:cs="Times New Roman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A741A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89A97C-9F76-F34E-B1D4-2D3DDDEC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Ridderkerk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van Straalen</dc:creator>
  <cp:lastModifiedBy>Marianne Piena</cp:lastModifiedBy>
  <cp:revision>4</cp:revision>
  <cp:lastPrinted>2015-11-02T12:22:00Z</cp:lastPrinted>
  <dcterms:created xsi:type="dcterms:W3CDTF">2015-11-10T19:41:00Z</dcterms:created>
  <dcterms:modified xsi:type="dcterms:W3CDTF">2015-11-10T19:55:00Z</dcterms:modified>
</cp:coreProperties>
</file>