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153E" w14:textId="68D8CE7A" w:rsidR="00192A62" w:rsidRPr="00192A62" w:rsidRDefault="00192A62" w:rsidP="005F55BD">
      <w:pPr>
        <w:spacing w:after="0"/>
        <w:rPr>
          <w:rFonts w:ascii="Open Sans" w:eastAsia="Times New Roman" w:hAnsi="Open Sans" w:cs="Open Sans"/>
          <w:b/>
          <w:bCs/>
          <w:color w:val="000000"/>
          <w:kern w:val="0"/>
          <w:sz w:val="27"/>
          <w:szCs w:val="27"/>
          <w14:ligatures w14:val="none"/>
        </w:rPr>
      </w:pPr>
      <w:r w:rsidRPr="00192A62">
        <w:rPr>
          <w:rFonts w:ascii="Open Sans" w:eastAsia="Times New Roman" w:hAnsi="Open Sans" w:cs="Open Sans"/>
          <w:b/>
          <w:bCs/>
          <w:color w:val="000000"/>
          <w:kern w:val="0"/>
          <w:sz w:val="27"/>
          <w:szCs w:val="27"/>
          <w14:ligatures w14:val="none"/>
        </w:rPr>
        <w:t>RCW </w:t>
      </w:r>
      <w:hyperlink r:id="rId8" w:history="1">
        <w:r w:rsidRPr="00192A62">
          <w:rPr>
            <w:rFonts w:ascii="Open Sans" w:eastAsia="Times New Roman" w:hAnsi="Open Sans" w:cs="Open Sans"/>
            <w:b/>
            <w:bCs/>
            <w:color w:val="2B674D"/>
            <w:kern w:val="0"/>
            <w:sz w:val="27"/>
            <w:szCs w:val="27"/>
            <w:u w:val="single"/>
            <w14:ligatures w14:val="none"/>
          </w:rPr>
          <w:t>69.50.369</w:t>
        </w:r>
      </w:hyperlink>
    </w:p>
    <w:p w14:paraId="478DDC2E" w14:textId="77777777" w:rsidR="00192A62" w:rsidRPr="00192A62" w:rsidRDefault="00192A62" w:rsidP="00192A62">
      <w:pPr>
        <w:shd w:val="clear" w:color="auto" w:fill="FFFFFF"/>
        <w:spacing w:before="75" w:after="150" w:line="240" w:lineRule="auto"/>
        <w:outlineLvl w:val="2"/>
        <w:rPr>
          <w:rFonts w:ascii="Open Sans" w:eastAsia="Times New Roman" w:hAnsi="Open Sans" w:cs="Open Sans"/>
          <w:b/>
          <w:bCs/>
          <w:color w:val="000000"/>
          <w:kern w:val="0"/>
          <w:sz w:val="27"/>
          <w:szCs w:val="27"/>
          <w14:ligatures w14:val="none"/>
        </w:rPr>
      </w:pPr>
      <w:r w:rsidRPr="00192A62">
        <w:rPr>
          <w:rFonts w:ascii="Open Sans" w:eastAsia="Times New Roman" w:hAnsi="Open Sans" w:cs="Open Sans"/>
          <w:b/>
          <w:bCs/>
          <w:color w:val="000000"/>
          <w:kern w:val="0"/>
          <w:sz w:val="27"/>
          <w:szCs w:val="27"/>
          <w14:ligatures w14:val="none"/>
        </w:rPr>
        <w:t>Cannabis producers, processors, researchers, retailers</w:t>
      </w:r>
      <w:r w:rsidRPr="00192A62">
        <w:rPr>
          <w:rFonts w:ascii="Times New Roman" w:eastAsia="Times New Roman" w:hAnsi="Times New Roman" w:cs="Times New Roman"/>
          <w:b/>
          <w:bCs/>
          <w:color w:val="000000"/>
          <w:kern w:val="0"/>
          <w:sz w:val="27"/>
          <w:szCs w:val="27"/>
          <w14:ligatures w14:val="none"/>
        </w:rPr>
        <w:t>—</w:t>
      </w:r>
      <w:r w:rsidRPr="00192A62">
        <w:rPr>
          <w:rFonts w:ascii="Open Sans" w:eastAsia="Times New Roman" w:hAnsi="Open Sans" w:cs="Open Sans"/>
          <w:b/>
          <w:bCs/>
          <w:color w:val="000000"/>
          <w:kern w:val="0"/>
          <w:sz w:val="27"/>
          <w:szCs w:val="27"/>
          <w14:ligatures w14:val="none"/>
        </w:rPr>
        <w:t>Advertisements</w:t>
      </w:r>
      <w:r w:rsidRPr="00192A62">
        <w:rPr>
          <w:rFonts w:ascii="Times New Roman" w:eastAsia="Times New Roman" w:hAnsi="Times New Roman" w:cs="Times New Roman"/>
          <w:b/>
          <w:bCs/>
          <w:color w:val="000000"/>
          <w:kern w:val="0"/>
          <w:sz w:val="27"/>
          <w:szCs w:val="27"/>
          <w14:ligatures w14:val="none"/>
        </w:rPr>
        <w:t>—</w:t>
      </w:r>
      <w:r w:rsidRPr="00192A62">
        <w:rPr>
          <w:rFonts w:ascii="Open Sans" w:eastAsia="Times New Roman" w:hAnsi="Open Sans" w:cs="Open Sans"/>
          <w:b/>
          <w:bCs/>
          <w:color w:val="000000"/>
          <w:kern w:val="0"/>
          <w:sz w:val="27"/>
          <w:szCs w:val="27"/>
          <w14:ligatures w14:val="none"/>
        </w:rPr>
        <w:t>Rules</w:t>
      </w:r>
      <w:r w:rsidRPr="00192A62">
        <w:rPr>
          <w:rFonts w:ascii="Times New Roman" w:eastAsia="Times New Roman" w:hAnsi="Times New Roman" w:cs="Times New Roman"/>
          <w:b/>
          <w:bCs/>
          <w:color w:val="000000"/>
          <w:kern w:val="0"/>
          <w:sz w:val="27"/>
          <w:szCs w:val="27"/>
          <w14:ligatures w14:val="none"/>
        </w:rPr>
        <w:t>—</w:t>
      </w:r>
      <w:r w:rsidRPr="00192A62">
        <w:rPr>
          <w:rFonts w:ascii="Open Sans" w:eastAsia="Times New Roman" w:hAnsi="Open Sans" w:cs="Open Sans"/>
          <w:b/>
          <w:bCs/>
          <w:color w:val="000000"/>
          <w:kern w:val="0"/>
          <w:sz w:val="27"/>
          <w:szCs w:val="27"/>
          <w14:ligatures w14:val="none"/>
        </w:rPr>
        <w:t>Penalty.</w:t>
      </w:r>
    </w:p>
    <w:p w14:paraId="28449B0B" w14:textId="536FEC34" w:rsidR="00192A62" w:rsidRPr="00192A62" w:rsidDel="00EE3656" w:rsidRDefault="00192A62" w:rsidP="00192A62">
      <w:pPr>
        <w:shd w:val="clear" w:color="auto" w:fill="FFFFFF"/>
        <w:spacing w:after="0" w:line="240" w:lineRule="auto"/>
        <w:ind w:firstLine="720"/>
        <w:rPr>
          <w:del w:id="0" w:author="Nordhorn, Justin T (LCB)" w:date="2023-07-28T10:23:00Z"/>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 xml:space="preserve">(1) No licensed cannabis producer, processor, researcher, or retailer may place or maintain, or cause to be placed or maintained, any sign or other advertisement for a cannabis business or cannabis product, including useable cannabis, cannabis concentrates, or cannabis-infused product, in any form </w:t>
      </w:r>
      <w:del w:id="1" w:author="Nordhorn, Justin T (LCB)" w:date="2023-07-28T08:29:00Z">
        <w:r w:rsidRPr="00192A62" w:rsidDel="00F40209">
          <w:rPr>
            <w:rFonts w:ascii="Open Sans" w:eastAsia="Times New Roman" w:hAnsi="Open Sans" w:cs="Open Sans"/>
            <w:color w:val="000000"/>
            <w:kern w:val="0"/>
            <w:sz w:val="24"/>
            <w:szCs w:val="24"/>
            <w14:ligatures w14:val="none"/>
          </w:rPr>
          <w:delText xml:space="preserve">or through any medium whatsoever </w:delText>
        </w:r>
      </w:del>
      <w:r w:rsidRPr="00192A62">
        <w:rPr>
          <w:rFonts w:ascii="Open Sans" w:eastAsia="Times New Roman" w:hAnsi="Open Sans" w:cs="Open Sans"/>
          <w:color w:val="000000"/>
          <w:kern w:val="0"/>
          <w:sz w:val="24"/>
          <w:szCs w:val="24"/>
          <w14:ligatures w14:val="none"/>
        </w:rPr>
        <w:t xml:space="preserve">within one thousand feet of the perimeter of a school grounds, playground, recreation center or facility, child care center, public park, or library, or any game arcade </w:t>
      </w:r>
      <w:ins w:id="2" w:author="Nordhorn, Justin T (LCB)" w:date="2023-07-28T10:17:00Z">
        <w:r w:rsidR="00BD4798">
          <w:rPr>
            <w:rFonts w:ascii="Open Sans" w:eastAsia="Times New Roman" w:hAnsi="Open Sans" w:cs="Open Sans"/>
            <w:color w:val="000000"/>
            <w:kern w:val="0"/>
            <w:sz w:val="24"/>
            <w:szCs w:val="24"/>
            <w14:ligatures w14:val="none"/>
          </w:rPr>
          <w:t xml:space="preserve">which allows </w:t>
        </w:r>
      </w:ins>
      <w:ins w:id="3" w:author="Nordhorn, Justin T (LCB)" w:date="2023-07-28T10:30:00Z">
        <w:r w:rsidR="00C620C3">
          <w:rPr>
            <w:rFonts w:ascii="Open Sans" w:eastAsia="Times New Roman" w:hAnsi="Open Sans" w:cs="Open Sans"/>
            <w:color w:val="000000"/>
            <w:kern w:val="0"/>
            <w:sz w:val="24"/>
            <w:szCs w:val="24"/>
            <w14:ligatures w14:val="none"/>
          </w:rPr>
          <w:t xml:space="preserve">admittance of </w:t>
        </w:r>
      </w:ins>
      <w:ins w:id="4" w:author="Nordhorn, Justin T (LCB)" w:date="2023-07-28T10:17:00Z">
        <w:r w:rsidR="00BD4798">
          <w:rPr>
            <w:rFonts w:ascii="Open Sans" w:eastAsia="Times New Roman" w:hAnsi="Open Sans" w:cs="Open Sans"/>
            <w:color w:val="000000"/>
            <w:kern w:val="0"/>
            <w:sz w:val="24"/>
            <w:szCs w:val="24"/>
            <w14:ligatures w14:val="none"/>
          </w:rPr>
          <w:t xml:space="preserve">persons under the age of </w:t>
        </w:r>
      </w:ins>
      <w:ins w:id="5" w:author="Nordhorn, Justin T (LCB)" w:date="2023-07-28T10:18:00Z">
        <w:r w:rsidR="00EE3656" w:rsidRPr="00192A62">
          <w:rPr>
            <w:rFonts w:ascii="Open Sans" w:eastAsia="Times New Roman" w:hAnsi="Open Sans" w:cs="Open Sans"/>
            <w:color w:val="000000"/>
            <w:kern w:val="0"/>
            <w:sz w:val="24"/>
            <w:szCs w:val="24"/>
            <w14:ligatures w14:val="none"/>
          </w:rPr>
          <w:t>twenty-one</w:t>
        </w:r>
        <w:r w:rsidR="00EE3656">
          <w:rPr>
            <w:rFonts w:ascii="Open Sans" w:eastAsia="Times New Roman" w:hAnsi="Open Sans" w:cs="Open Sans"/>
            <w:color w:val="000000"/>
            <w:kern w:val="0"/>
            <w:sz w:val="24"/>
            <w:szCs w:val="24"/>
            <w14:ligatures w14:val="none"/>
          </w:rPr>
          <w:t>.</w:t>
        </w:r>
        <w:r w:rsidR="00EE3656" w:rsidRPr="00192A62">
          <w:rPr>
            <w:rFonts w:ascii="Open Sans" w:eastAsia="Times New Roman" w:hAnsi="Open Sans" w:cs="Open Sans"/>
            <w:color w:val="000000"/>
            <w:kern w:val="0"/>
            <w:sz w:val="24"/>
            <w:szCs w:val="24"/>
            <w14:ligatures w14:val="none"/>
          </w:rPr>
          <w:t xml:space="preserve"> </w:t>
        </w:r>
      </w:ins>
      <w:del w:id="6" w:author="Nordhorn, Justin T (LCB)" w:date="2023-07-28T10:18:00Z">
        <w:r w:rsidRPr="00192A62" w:rsidDel="00EE3656">
          <w:rPr>
            <w:rFonts w:ascii="Open Sans" w:eastAsia="Times New Roman" w:hAnsi="Open Sans" w:cs="Open Sans"/>
            <w:color w:val="000000"/>
            <w:kern w:val="0"/>
            <w:sz w:val="24"/>
            <w:szCs w:val="24"/>
            <w14:ligatures w14:val="none"/>
          </w:rPr>
          <w:delText>admission to which is not restricted to persons aged twenty-one years or older.</w:delText>
        </w:r>
      </w:del>
    </w:p>
    <w:p w14:paraId="2103B03F" w14:textId="5B011DEB" w:rsidR="00DB6D5F" w:rsidRDefault="00192A62" w:rsidP="00192A62">
      <w:pPr>
        <w:shd w:val="clear" w:color="auto" w:fill="FFFFFF"/>
        <w:spacing w:after="0" w:line="240" w:lineRule="auto"/>
        <w:ind w:firstLine="720"/>
        <w:rPr>
          <w:ins w:id="7" w:author="Nordhorn, Justin T (LCB)" w:date="2023-07-28T10:37:00Z"/>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 xml:space="preserve">(2) Except for the use of </w:t>
      </w:r>
      <w:ins w:id="8" w:author="Nordhorn, Justin T (LCB)" w:date="2023-07-25T15:40:00Z">
        <w:r w:rsidR="00AB117E">
          <w:rPr>
            <w:rFonts w:ascii="Open Sans" w:eastAsia="Times New Roman" w:hAnsi="Open Sans" w:cs="Open Sans"/>
            <w:color w:val="000000"/>
            <w:kern w:val="0"/>
            <w:sz w:val="24"/>
            <w:szCs w:val="24"/>
            <w14:ligatures w14:val="none"/>
          </w:rPr>
          <w:t xml:space="preserve">trade name signs and </w:t>
        </w:r>
      </w:ins>
      <w:r w:rsidRPr="00192A62">
        <w:rPr>
          <w:rFonts w:ascii="Open Sans" w:eastAsia="Times New Roman" w:hAnsi="Open Sans" w:cs="Open Sans"/>
          <w:color w:val="000000"/>
          <w:kern w:val="0"/>
          <w:sz w:val="24"/>
          <w:szCs w:val="24"/>
          <w14:ligatures w14:val="none"/>
        </w:rPr>
        <w:t xml:space="preserve">billboards as authorized under this section, licensed cannabis retailers may not display any </w:t>
      </w:r>
      <w:del w:id="9" w:author="Nordhorn, Justin T (LCB)" w:date="2023-07-25T15:44:00Z">
        <w:r w:rsidRPr="00192A62" w:rsidDel="00AB117E">
          <w:rPr>
            <w:rFonts w:ascii="Open Sans" w:eastAsia="Times New Roman" w:hAnsi="Open Sans" w:cs="Open Sans"/>
            <w:color w:val="000000"/>
            <w:kern w:val="0"/>
            <w:sz w:val="24"/>
            <w:szCs w:val="24"/>
            <w14:ligatures w14:val="none"/>
          </w:rPr>
          <w:delText xml:space="preserve">signage </w:delText>
        </w:r>
      </w:del>
      <w:ins w:id="10" w:author="Nordhorn, Justin T (LCB)" w:date="2023-07-25T15:44:00Z">
        <w:r w:rsidR="00AB117E">
          <w:rPr>
            <w:rFonts w:ascii="Open Sans" w:eastAsia="Times New Roman" w:hAnsi="Open Sans" w:cs="Open Sans"/>
            <w:color w:val="000000"/>
            <w:kern w:val="0"/>
            <w:sz w:val="24"/>
            <w:szCs w:val="24"/>
            <w14:ligatures w14:val="none"/>
          </w:rPr>
          <w:t>advertising</w:t>
        </w:r>
        <w:r w:rsidR="00AB117E" w:rsidRPr="00192A62">
          <w:rPr>
            <w:rFonts w:ascii="Open Sans" w:eastAsia="Times New Roman" w:hAnsi="Open Sans" w:cs="Open Sans"/>
            <w:color w:val="000000"/>
            <w:kern w:val="0"/>
            <w:sz w:val="24"/>
            <w:szCs w:val="24"/>
            <w14:ligatures w14:val="none"/>
          </w:rPr>
          <w:t xml:space="preserve"> </w:t>
        </w:r>
      </w:ins>
      <w:r w:rsidRPr="00192A62">
        <w:rPr>
          <w:rFonts w:ascii="Open Sans" w:eastAsia="Times New Roman" w:hAnsi="Open Sans" w:cs="Open Sans"/>
          <w:color w:val="000000"/>
          <w:kern w:val="0"/>
          <w:sz w:val="24"/>
          <w:szCs w:val="24"/>
          <w14:ligatures w14:val="none"/>
        </w:rPr>
        <w:t xml:space="preserve">outside of the licensed premises, other than </w:t>
      </w:r>
      <w:del w:id="11" w:author="Nordhorn, Justin T (LCB)" w:date="2023-07-25T15:40:00Z">
        <w:r w:rsidRPr="00192A62" w:rsidDel="00AB117E">
          <w:rPr>
            <w:rFonts w:ascii="Open Sans" w:eastAsia="Times New Roman" w:hAnsi="Open Sans" w:cs="Open Sans"/>
            <w:color w:val="000000"/>
            <w:kern w:val="0"/>
            <w:sz w:val="24"/>
            <w:szCs w:val="24"/>
            <w14:ligatures w14:val="none"/>
          </w:rPr>
          <w:delText xml:space="preserve">two </w:delText>
        </w:r>
      </w:del>
      <w:ins w:id="12" w:author="Nordhorn, Justin T (LCB)" w:date="2023-08-01T09:43:00Z">
        <w:r w:rsidR="00D82A00">
          <w:rPr>
            <w:rFonts w:ascii="Open Sans" w:eastAsia="Times New Roman" w:hAnsi="Open Sans" w:cs="Open Sans"/>
            <w:color w:val="000000"/>
            <w:kern w:val="0"/>
            <w:sz w:val="24"/>
            <w:szCs w:val="24"/>
            <w14:ligatures w14:val="none"/>
          </w:rPr>
          <w:t xml:space="preserve">three </w:t>
        </w:r>
      </w:ins>
      <w:r w:rsidRPr="00192A62">
        <w:rPr>
          <w:rFonts w:ascii="Open Sans" w:eastAsia="Times New Roman" w:hAnsi="Open Sans" w:cs="Open Sans"/>
          <w:color w:val="000000"/>
          <w:kern w:val="0"/>
          <w:sz w:val="24"/>
          <w:szCs w:val="24"/>
          <w14:ligatures w14:val="none"/>
        </w:rPr>
        <w:t>signs</w:t>
      </w:r>
      <w:ins w:id="13" w:author="Nordhorn, Justin T (LCB)" w:date="2023-07-28T10:46:00Z">
        <w:r w:rsidR="005A5238">
          <w:rPr>
            <w:rFonts w:ascii="Open Sans" w:eastAsia="Times New Roman" w:hAnsi="Open Sans" w:cs="Open Sans"/>
            <w:color w:val="000000"/>
            <w:kern w:val="0"/>
            <w:sz w:val="24"/>
            <w:szCs w:val="24"/>
            <w14:ligatures w14:val="none"/>
          </w:rPr>
          <w:t xml:space="preserve">, </w:t>
        </w:r>
      </w:ins>
      <w:ins w:id="14" w:author="Nordhorn, Justin T (LCB)" w:date="2023-08-02T08:37:00Z">
        <w:r w:rsidR="007D7735">
          <w:rPr>
            <w:rFonts w:ascii="Open Sans" w:eastAsia="Times New Roman" w:hAnsi="Open Sans" w:cs="Open Sans"/>
            <w:color w:val="000000"/>
            <w:kern w:val="0"/>
            <w:sz w:val="24"/>
            <w:szCs w:val="24"/>
            <w14:ligatures w14:val="none"/>
          </w:rPr>
          <w:t xml:space="preserve">except </w:t>
        </w:r>
      </w:ins>
      <w:ins w:id="15" w:author="Nordhorn, Justin T (LCB)" w:date="2023-08-02T08:35:00Z">
        <w:r w:rsidR="007D7735">
          <w:rPr>
            <w:rFonts w:ascii="Open Sans" w:eastAsia="Times New Roman" w:hAnsi="Open Sans" w:cs="Open Sans"/>
            <w:color w:val="000000"/>
            <w:kern w:val="0"/>
            <w:sz w:val="24"/>
            <w:szCs w:val="24"/>
            <w14:ligatures w14:val="none"/>
          </w:rPr>
          <w:t>cannabis ret</w:t>
        </w:r>
      </w:ins>
      <w:ins w:id="16" w:author="Nordhorn, Justin T (LCB)" w:date="2023-08-02T08:36:00Z">
        <w:r w:rsidR="007D7735">
          <w:rPr>
            <w:rFonts w:ascii="Open Sans" w:eastAsia="Times New Roman" w:hAnsi="Open Sans" w:cs="Open Sans"/>
            <w:color w:val="000000"/>
            <w:kern w:val="0"/>
            <w:sz w:val="24"/>
            <w:szCs w:val="24"/>
            <w14:ligatures w14:val="none"/>
          </w:rPr>
          <w:t>ailers holding a medical cannabis endorsement in good standing with rule</w:t>
        </w:r>
      </w:ins>
      <w:ins w:id="17" w:author="Nordhorn, Justin T (LCB)" w:date="2023-08-02T08:37:00Z">
        <w:r w:rsidR="007D7735">
          <w:rPr>
            <w:rFonts w:ascii="Open Sans" w:eastAsia="Times New Roman" w:hAnsi="Open Sans" w:cs="Open Sans"/>
            <w:color w:val="000000"/>
            <w:kern w:val="0"/>
            <w:sz w:val="24"/>
            <w:szCs w:val="24"/>
            <w14:ligatures w14:val="none"/>
          </w:rPr>
          <w:t>s</w:t>
        </w:r>
      </w:ins>
      <w:ins w:id="18" w:author="Nordhorn, Justin T (LCB)" w:date="2023-08-02T08:36:00Z">
        <w:r w:rsidR="007D7735">
          <w:rPr>
            <w:rFonts w:ascii="Open Sans" w:eastAsia="Times New Roman" w:hAnsi="Open Sans" w:cs="Open Sans"/>
            <w:color w:val="000000"/>
            <w:kern w:val="0"/>
            <w:sz w:val="24"/>
            <w:szCs w:val="24"/>
            <w14:ligatures w14:val="none"/>
          </w:rPr>
          <w:t xml:space="preserve"> adopted by the board may </w:t>
        </w:r>
      </w:ins>
      <w:ins w:id="19" w:author="Nordhorn, Justin T (LCB)" w:date="2023-08-02T08:37:00Z">
        <w:r w:rsidR="007D7735">
          <w:rPr>
            <w:rFonts w:ascii="Open Sans" w:eastAsia="Times New Roman" w:hAnsi="Open Sans" w:cs="Open Sans"/>
            <w:color w:val="000000"/>
            <w:kern w:val="0"/>
            <w:sz w:val="24"/>
            <w:szCs w:val="24"/>
            <w14:ligatures w14:val="none"/>
          </w:rPr>
          <w:t>display</w:t>
        </w:r>
      </w:ins>
      <w:ins w:id="20" w:author="Nordhorn, Justin T (LCB)" w:date="2023-07-28T10:46:00Z">
        <w:r w:rsidR="005A5238">
          <w:rPr>
            <w:rFonts w:ascii="Open Sans" w:eastAsia="Times New Roman" w:hAnsi="Open Sans" w:cs="Open Sans"/>
            <w:color w:val="000000"/>
            <w:kern w:val="0"/>
            <w:sz w:val="24"/>
            <w:szCs w:val="24"/>
            <w14:ligatures w14:val="none"/>
          </w:rPr>
          <w:t xml:space="preserve"> </w:t>
        </w:r>
      </w:ins>
      <w:ins w:id="21" w:author="Nordhorn, Justin T (LCB)" w:date="2023-08-01T09:44:00Z">
        <w:r w:rsidR="00D82A00">
          <w:rPr>
            <w:rFonts w:ascii="Open Sans" w:eastAsia="Times New Roman" w:hAnsi="Open Sans" w:cs="Open Sans"/>
            <w:color w:val="000000"/>
            <w:kern w:val="0"/>
            <w:sz w:val="24"/>
            <w:szCs w:val="24"/>
            <w14:ligatures w14:val="none"/>
          </w:rPr>
          <w:t xml:space="preserve">two </w:t>
        </w:r>
      </w:ins>
      <w:ins w:id="22" w:author="Nordhorn, Justin T (LCB)" w:date="2023-07-28T10:46:00Z">
        <w:r w:rsidR="005A5238">
          <w:rPr>
            <w:rFonts w:ascii="Open Sans" w:eastAsia="Times New Roman" w:hAnsi="Open Sans" w:cs="Open Sans"/>
            <w:color w:val="000000"/>
            <w:kern w:val="0"/>
            <w:sz w:val="24"/>
            <w:szCs w:val="24"/>
            <w14:ligatures w14:val="none"/>
          </w:rPr>
          <w:t xml:space="preserve">additional </w:t>
        </w:r>
      </w:ins>
      <w:ins w:id="23" w:author="Nordhorn, Justin T (LCB)" w:date="2023-07-28T11:58:00Z">
        <w:r w:rsidR="00775C0B">
          <w:rPr>
            <w:rFonts w:ascii="Open Sans" w:eastAsia="Times New Roman" w:hAnsi="Open Sans" w:cs="Open Sans"/>
            <w:color w:val="000000"/>
            <w:kern w:val="0"/>
            <w:sz w:val="24"/>
            <w:szCs w:val="24"/>
            <w14:ligatures w14:val="none"/>
          </w:rPr>
          <w:t>advertisement</w:t>
        </w:r>
      </w:ins>
      <w:ins w:id="24" w:author="Nordhorn, Justin T (LCB)" w:date="2023-08-01T09:44:00Z">
        <w:r w:rsidR="00D82A00">
          <w:rPr>
            <w:rFonts w:ascii="Open Sans" w:eastAsia="Times New Roman" w:hAnsi="Open Sans" w:cs="Open Sans"/>
            <w:color w:val="000000"/>
            <w:kern w:val="0"/>
            <w:sz w:val="24"/>
            <w:szCs w:val="24"/>
            <w14:ligatures w14:val="none"/>
          </w:rPr>
          <w:t>s</w:t>
        </w:r>
      </w:ins>
      <w:ins w:id="25" w:author="Nordhorn, Justin T (LCB)" w:date="2023-07-28T11:55:00Z">
        <w:r w:rsidR="00775C0B">
          <w:rPr>
            <w:rFonts w:ascii="Open Sans" w:eastAsia="Times New Roman" w:hAnsi="Open Sans" w:cs="Open Sans"/>
            <w:color w:val="000000"/>
            <w:kern w:val="0"/>
            <w:sz w:val="24"/>
            <w:szCs w:val="24"/>
            <w14:ligatures w14:val="none"/>
          </w:rPr>
          <w:t xml:space="preserve"> o</w:t>
        </w:r>
      </w:ins>
      <w:ins w:id="26" w:author="Nordhorn, Justin T (LCB)" w:date="2023-07-28T11:56:00Z">
        <w:r w:rsidR="00775C0B">
          <w:rPr>
            <w:rFonts w:ascii="Open Sans" w:eastAsia="Times New Roman" w:hAnsi="Open Sans" w:cs="Open Sans"/>
            <w:color w:val="000000"/>
            <w:kern w:val="0"/>
            <w:sz w:val="24"/>
            <w:szCs w:val="24"/>
            <w14:ligatures w14:val="none"/>
          </w:rPr>
          <w:t>n the licensed building</w:t>
        </w:r>
      </w:ins>
      <w:ins w:id="27" w:author="Nordhorn, Justin T (LCB)" w:date="2023-07-28T10:46:00Z">
        <w:r w:rsidR="005A5238">
          <w:rPr>
            <w:rFonts w:ascii="Open Sans" w:eastAsia="Times New Roman" w:hAnsi="Open Sans" w:cs="Open Sans"/>
            <w:color w:val="000000"/>
            <w:kern w:val="0"/>
            <w:sz w:val="24"/>
            <w:szCs w:val="24"/>
            <w14:ligatures w14:val="none"/>
          </w:rPr>
          <w:t xml:space="preserve"> </w:t>
        </w:r>
      </w:ins>
      <w:ins w:id="28" w:author="Nordhorn, Justin T (LCB)" w:date="2023-08-03T17:18:00Z">
        <w:r w:rsidR="0024587B">
          <w:rPr>
            <w:rFonts w:ascii="Open Sans" w:eastAsia="Times New Roman" w:hAnsi="Open Sans" w:cs="Open Sans"/>
            <w:color w:val="000000"/>
            <w:kern w:val="0"/>
            <w:sz w:val="24"/>
            <w:szCs w:val="24"/>
            <w14:ligatures w14:val="none"/>
          </w:rPr>
          <w:t xml:space="preserve">specifically </w:t>
        </w:r>
      </w:ins>
      <w:ins w:id="29" w:author="Nordhorn, Justin T (LCB)" w:date="2023-07-28T10:46:00Z">
        <w:r w:rsidR="005A5238" w:rsidRPr="00775C0B">
          <w:rPr>
            <w:rFonts w:ascii="Open Sans" w:eastAsia="Times New Roman" w:hAnsi="Open Sans" w:cs="Open Sans"/>
            <w:color w:val="000000"/>
            <w:kern w:val="0"/>
            <w:sz w:val="24"/>
            <w:szCs w:val="24"/>
            <w14:ligatures w14:val="none"/>
          </w:rPr>
          <w:t>a</w:t>
        </w:r>
      </w:ins>
      <w:ins w:id="30" w:author="Nordhorn, Justin T (LCB)" w:date="2023-07-25T16:58:00Z">
        <w:r w:rsidR="008D6DB8" w:rsidRPr="00775C0B">
          <w:rPr>
            <w:rFonts w:ascii="Open Sans" w:eastAsia="Times New Roman" w:hAnsi="Open Sans" w:cs="Open Sans"/>
            <w:color w:val="000000"/>
            <w:kern w:val="0"/>
            <w:sz w:val="24"/>
            <w:szCs w:val="24"/>
            <w14:ligatures w14:val="none"/>
          </w:rPr>
          <w:t>dvertising the availabi</w:t>
        </w:r>
      </w:ins>
      <w:ins w:id="31" w:author="Nordhorn, Justin T (LCB)" w:date="2023-07-25T16:59:00Z">
        <w:r w:rsidR="008D6DB8" w:rsidRPr="00775C0B">
          <w:rPr>
            <w:rFonts w:ascii="Open Sans" w:eastAsia="Times New Roman" w:hAnsi="Open Sans" w:cs="Open Sans"/>
            <w:color w:val="000000"/>
            <w:kern w:val="0"/>
            <w:sz w:val="24"/>
            <w:szCs w:val="24"/>
            <w14:ligatures w14:val="none"/>
          </w:rPr>
          <w:t xml:space="preserve">lity of </w:t>
        </w:r>
      </w:ins>
      <w:ins w:id="32" w:author="Nordhorn, Justin T (LCB)" w:date="2023-07-26T09:29:00Z">
        <w:r w:rsidR="003554C2" w:rsidRPr="00775C0B">
          <w:rPr>
            <w:rFonts w:ascii="Open Sans" w:eastAsia="Times New Roman" w:hAnsi="Open Sans" w:cs="Open Sans"/>
            <w:color w:val="000000"/>
            <w:kern w:val="0"/>
            <w:sz w:val="24"/>
            <w:szCs w:val="24"/>
            <w14:ligatures w14:val="none"/>
          </w:rPr>
          <w:t>products</w:t>
        </w:r>
        <w:r w:rsidR="003554C2">
          <w:rPr>
            <w:rFonts w:ascii="Open Sans" w:eastAsia="Times New Roman" w:hAnsi="Open Sans" w:cs="Open Sans"/>
            <w:color w:val="000000"/>
            <w:kern w:val="0"/>
            <w:sz w:val="24"/>
            <w:szCs w:val="24"/>
            <w14:ligatures w14:val="none"/>
          </w:rPr>
          <w:t xml:space="preserve"> designated for medical cannabis use</w:t>
        </w:r>
        <w:r w:rsidR="003554C2" w:rsidRPr="00BC6118">
          <w:rPr>
            <w:rFonts w:ascii="Open Sans" w:eastAsia="Times New Roman" w:hAnsi="Open Sans" w:cs="Open Sans"/>
            <w:color w:val="000000"/>
            <w:kern w:val="0"/>
            <w:sz w:val="24"/>
            <w:szCs w:val="24"/>
            <w14:ligatures w14:val="none"/>
          </w:rPr>
          <w:t xml:space="preserve"> </w:t>
        </w:r>
        <w:r w:rsidR="003554C2">
          <w:rPr>
            <w:rFonts w:ascii="Open Sans" w:eastAsia="Times New Roman" w:hAnsi="Open Sans" w:cs="Open Sans"/>
            <w:color w:val="000000"/>
            <w:kern w:val="0"/>
            <w:sz w:val="24"/>
            <w:szCs w:val="24"/>
            <w14:ligatures w14:val="none"/>
          </w:rPr>
          <w:t>for qualifying patients as defined in RCW 69.51A</w:t>
        </w:r>
      </w:ins>
      <w:ins w:id="33" w:author="Nordhorn, Justin T (LCB)" w:date="2023-08-01T09:46:00Z">
        <w:r w:rsidR="00D82A00">
          <w:rPr>
            <w:rFonts w:ascii="Open Sans" w:eastAsia="Times New Roman" w:hAnsi="Open Sans" w:cs="Open Sans"/>
            <w:color w:val="000000"/>
            <w:kern w:val="0"/>
            <w:sz w:val="24"/>
            <w:szCs w:val="24"/>
            <w14:ligatures w14:val="none"/>
          </w:rPr>
          <w:t xml:space="preserve">. </w:t>
        </w:r>
      </w:ins>
      <w:del w:id="34" w:author="Nordhorn, Justin T (LCB)" w:date="2023-07-25T15:45:00Z">
        <w:r w:rsidRPr="00192A62" w:rsidDel="00AB117E">
          <w:rPr>
            <w:rFonts w:ascii="Open Sans" w:eastAsia="Times New Roman" w:hAnsi="Open Sans" w:cs="Open Sans"/>
            <w:color w:val="000000"/>
            <w:kern w:val="0"/>
            <w:sz w:val="24"/>
            <w:szCs w:val="24"/>
            <w14:ligatures w14:val="none"/>
          </w:rPr>
          <w:delText>identifying the retail outlet by the licensee's business or trade name, stating the location of the business, and identifying the nature of the business</w:delText>
        </w:r>
      </w:del>
      <w:r w:rsidRPr="00192A62">
        <w:rPr>
          <w:rFonts w:ascii="Open Sans" w:eastAsia="Times New Roman" w:hAnsi="Open Sans" w:cs="Open Sans"/>
          <w:color w:val="000000"/>
          <w:kern w:val="0"/>
          <w:sz w:val="24"/>
          <w:szCs w:val="24"/>
          <w14:ligatures w14:val="none"/>
        </w:rPr>
        <w:t xml:space="preserve">. </w:t>
      </w:r>
    </w:p>
    <w:p w14:paraId="5B5B79ED" w14:textId="705989D8" w:rsidR="00C620C3" w:rsidRDefault="00C620C3" w:rsidP="00192A62">
      <w:pPr>
        <w:shd w:val="clear" w:color="auto" w:fill="FFFFFF"/>
        <w:spacing w:after="0" w:line="240" w:lineRule="auto"/>
        <w:ind w:firstLine="720"/>
        <w:rPr>
          <w:ins w:id="35" w:author="Nordhorn, Justin T (LCB)" w:date="2023-07-25T16:26:00Z"/>
          <w:rFonts w:ascii="Open Sans" w:eastAsia="Times New Roman" w:hAnsi="Open Sans" w:cs="Open Sans"/>
          <w:color w:val="000000"/>
          <w:kern w:val="0"/>
          <w:sz w:val="24"/>
          <w:szCs w:val="24"/>
          <w14:ligatures w14:val="none"/>
        </w:rPr>
      </w:pPr>
      <w:ins w:id="36" w:author="Nordhorn, Justin T (LCB)" w:date="2023-07-28T10:37:00Z">
        <w:r>
          <w:rPr>
            <w:rFonts w:ascii="Open Sans" w:eastAsia="Times New Roman" w:hAnsi="Open Sans" w:cs="Open Sans"/>
            <w:color w:val="000000"/>
            <w:kern w:val="0"/>
            <w:sz w:val="24"/>
            <w:szCs w:val="24"/>
            <w14:ligatures w14:val="none"/>
          </w:rPr>
          <w:t>(a) For purposes of th</w:t>
        </w:r>
      </w:ins>
      <w:ins w:id="37" w:author="Nordhorn, Justin T (LCB)" w:date="2023-08-03T15:55:00Z">
        <w:r w:rsidR="00224DDE">
          <w:rPr>
            <w:rFonts w:ascii="Open Sans" w:eastAsia="Times New Roman" w:hAnsi="Open Sans" w:cs="Open Sans"/>
            <w:color w:val="000000"/>
            <w:kern w:val="0"/>
            <w:sz w:val="24"/>
            <w:szCs w:val="24"/>
            <w14:ligatures w14:val="none"/>
          </w:rPr>
          <w:t>is</w:t>
        </w:r>
      </w:ins>
      <w:ins w:id="38" w:author="Nordhorn, Justin T (LCB)" w:date="2023-07-28T10:37:00Z">
        <w:r>
          <w:rPr>
            <w:rFonts w:ascii="Open Sans" w:eastAsia="Times New Roman" w:hAnsi="Open Sans" w:cs="Open Sans"/>
            <w:color w:val="000000"/>
            <w:kern w:val="0"/>
            <w:sz w:val="24"/>
            <w:szCs w:val="24"/>
            <w14:ligatures w14:val="none"/>
          </w:rPr>
          <w:t xml:space="preserve"> section, licensed premises shall </w:t>
        </w:r>
      </w:ins>
      <w:ins w:id="39" w:author="Nordhorn, Justin T (LCB)" w:date="2023-08-03T15:55:00Z">
        <w:r w:rsidR="00224DDE">
          <w:rPr>
            <w:rFonts w:ascii="Open Sans" w:eastAsia="Times New Roman" w:hAnsi="Open Sans" w:cs="Open Sans"/>
            <w:color w:val="000000"/>
            <w:kern w:val="0"/>
            <w:sz w:val="24"/>
            <w:szCs w:val="24"/>
            <w14:ligatures w14:val="none"/>
          </w:rPr>
          <w:t xml:space="preserve">mean </w:t>
        </w:r>
      </w:ins>
      <w:ins w:id="40" w:author="Nordhorn, Justin T (LCB)" w:date="2023-07-28T10:37:00Z">
        <w:r>
          <w:rPr>
            <w:rFonts w:ascii="Open Sans" w:eastAsia="Times New Roman" w:hAnsi="Open Sans" w:cs="Open Sans"/>
            <w:color w:val="000000"/>
            <w:kern w:val="0"/>
            <w:sz w:val="24"/>
            <w:szCs w:val="24"/>
            <w14:ligatures w14:val="none"/>
          </w:rPr>
          <w:t xml:space="preserve">the </w:t>
        </w:r>
      </w:ins>
      <w:ins w:id="41" w:author="Nordhorn, Justin T (LCB)" w:date="2023-07-28T10:38:00Z">
        <w:r>
          <w:rPr>
            <w:rFonts w:ascii="Open Sans" w:eastAsia="Times New Roman" w:hAnsi="Open Sans" w:cs="Open Sans"/>
            <w:color w:val="000000"/>
            <w:kern w:val="0"/>
            <w:sz w:val="24"/>
            <w:szCs w:val="24"/>
            <w14:ligatures w14:val="none"/>
          </w:rPr>
          <w:t>physical location of the licensed facility</w:t>
        </w:r>
      </w:ins>
      <w:ins w:id="42" w:author="Nordhorn, Justin T (LCB)" w:date="2023-08-03T15:55:00Z">
        <w:r w:rsidR="00224DDE">
          <w:rPr>
            <w:rFonts w:ascii="Open Sans" w:eastAsia="Times New Roman" w:hAnsi="Open Sans" w:cs="Open Sans"/>
            <w:color w:val="000000"/>
            <w:kern w:val="0"/>
            <w:sz w:val="24"/>
            <w:szCs w:val="24"/>
            <w14:ligatures w14:val="none"/>
          </w:rPr>
          <w:t xml:space="preserve"> and the </w:t>
        </w:r>
      </w:ins>
      <w:ins w:id="43" w:author="Nordhorn, Justin T (LCB)" w:date="2023-08-03T15:57:00Z">
        <w:r w:rsidR="00224DDE">
          <w:rPr>
            <w:rFonts w:ascii="Open Sans" w:eastAsia="Times New Roman" w:hAnsi="Open Sans" w:cs="Open Sans"/>
            <w:color w:val="000000"/>
            <w:kern w:val="0"/>
            <w:sz w:val="24"/>
            <w:szCs w:val="24"/>
            <w14:ligatures w14:val="none"/>
          </w:rPr>
          <w:t xml:space="preserve">area within the perimeter of the established </w:t>
        </w:r>
      </w:ins>
      <w:ins w:id="44" w:author="Nordhorn, Justin T (LCB)" w:date="2023-08-03T15:55:00Z">
        <w:r w:rsidR="00224DDE">
          <w:rPr>
            <w:rFonts w:ascii="Open Sans" w:eastAsia="Times New Roman" w:hAnsi="Open Sans" w:cs="Open Sans"/>
            <w:color w:val="000000"/>
            <w:kern w:val="0"/>
            <w:sz w:val="24"/>
            <w:szCs w:val="24"/>
            <w14:ligatures w14:val="none"/>
          </w:rPr>
          <w:t>land parcel</w:t>
        </w:r>
      </w:ins>
      <w:ins w:id="45" w:author="Nordhorn, Justin T (LCB)" w:date="2023-07-28T10:38:00Z">
        <w:r>
          <w:rPr>
            <w:rFonts w:ascii="Open Sans" w:eastAsia="Times New Roman" w:hAnsi="Open Sans" w:cs="Open Sans"/>
            <w:color w:val="000000"/>
            <w:kern w:val="0"/>
            <w:sz w:val="24"/>
            <w:szCs w:val="24"/>
            <w14:ligatures w14:val="none"/>
          </w:rPr>
          <w:t xml:space="preserve">. </w:t>
        </w:r>
      </w:ins>
    </w:p>
    <w:p w14:paraId="4936A1CC" w14:textId="4FA19673" w:rsidR="00DB6D5F" w:rsidRDefault="00DB6D5F" w:rsidP="00192A62">
      <w:pPr>
        <w:shd w:val="clear" w:color="auto" w:fill="FFFFFF"/>
        <w:spacing w:after="0" w:line="240" w:lineRule="auto"/>
        <w:ind w:firstLine="720"/>
        <w:rPr>
          <w:ins w:id="46" w:author="Nordhorn, Justin T (LCB)" w:date="2023-07-25T16:26:00Z"/>
          <w:rFonts w:ascii="Open Sans" w:eastAsia="Times New Roman" w:hAnsi="Open Sans" w:cs="Open Sans"/>
          <w:color w:val="000000"/>
          <w:kern w:val="0"/>
          <w:sz w:val="24"/>
          <w:szCs w:val="24"/>
          <w14:ligatures w14:val="none"/>
        </w:rPr>
      </w:pPr>
      <w:ins w:id="47" w:author="Nordhorn, Justin T (LCB)" w:date="2023-07-25T16:26:00Z">
        <w:r>
          <w:rPr>
            <w:rFonts w:ascii="Open Sans" w:eastAsia="Times New Roman" w:hAnsi="Open Sans" w:cs="Open Sans"/>
            <w:color w:val="000000"/>
            <w:kern w:val="0"/>
            <w:sz w:val="24"/>
            <w:szCs w:val="24"/>
            <w14:ligatures w14:val="none"/>
          </w:rPr>
          <w:t>(</w:t>
        </w:r>
      </w:ins>
      <w:ins w:id="48" w:author="Nordhorn, Justin T (LCB)" w:date="2023-07-28T10:38:00Z">
        <w:r w:rsidR="00C620C3">
          <w:rPr>
            <w:rFonts w:ascii="Open Sans" w:eastAsia="Times New Roman" w:hAnsi="Open Sans" w:cs="Open Sans"/>
            <w:color w:val="000000"/>
            <w:kern w:val="0"/>
            <w:sz w:val="24"/>
            <w:szCs w:val="24"/>
            <w14:ligatures w14:val="none"/>
          </w:rPr>
          <w:t>b</w:t>
        </w:r>
      </w:ins>
      <w:ins w:id="49" w:author="Nordhorn, Justin T (LCB)" w:date="2023-07-25T16:26:00Z">
        <w:r>
          <w:rPr>
            <w:rFonts w:ascii="Open Sans" w:eastAsia="Times New Roman" w:hAnsi="Open Sans" w:cs="Open Sans"/>
            <w:color w:val="000000"/>
            <w:kern w:val="0"/>
            <w:sz w:val="24"/>
            <w:szCs w:val="24"/>
            <w14:ligatures w14:val="none"/>
          </w:rPr>
          <w:t xml:space="preserve">) </w:t>
        </w:r>
      </w:ins>
      <w:r w:rsidR="00192A62" w:rsidRPr="00192A62">
        <w:rPr>
          <w:rFonts w:ascii="Open Sans" w:eastAsia="Times New Roman" w:hAnsi="Open Sans" w:cs="Open Sans"/>
          <w:color w:val="000000"/>
          <w:kern w:val="0"/>
          <w:sz w:val="24"/>
          <w:szCs w:val="24"/>
          <w14:ligatures w14:val="none"/>
        </w:rPr>
        <w:t xml:space="preserve">Each </w:t>
      </w:r>
      <w:del w:id="50" w:author="Nordhorn, Justin T (LCB)" w:date="2023-07-25T15:46:00Z">
        <w:r w:rsidR="00192A62" w:rsidRPr="00192A62" w:rsidDel="00AB117E">
          <w:rPr>
            <w:rFonts w:ascii="Open Sans" w:eastAsia="Times New Roman" w:hAnsi="Open Sans" w:cs="Open Sans"/>
            <w:color w:val="000000"/>
            <w:kern w:val="0"/>
            <w:sz w:val="24"/>
            <w:szCs w:val="24"/>
            <w14:ligatures w14:val="none"/>
          </w:rPr>
          <w:delText xml:space="preserve">sign </w:delText>
        </w:r>
      </w:del>
      <w:ins w:id="51" w:author="Nordhorn, Justin T (LCB)" w:date="2023-07-25T15:46:00Z">
        <w:r w:rsidR="00AB117E">
          <w:rPr>
            <w:rFonts w:ascii="Open Sans" w:eastAsia="Times New Roman" w:hAnsi="Open Sans" w:cs="Open Sans"/>
            <w:color w:val="000000"/>
            <w:kern w:val="0"/>
            <w:sz w:val="24"/>
            <w:szCs w:val="24"/>
            <w14:ligatures w14:val="none"/>
          </w:rPr>
          <w:t>advertisement</w:t>
        </w:r>
        <w:r w:rsidR="00AB117E" w:rsidRPr="00192A62">
          <w:rPr>
            <w:rFonts w:ascii="Open Sans" w:eastAsia="Times New Roman" w:hAnsi="Open Sans" w:cs="Open Sans"/>
            <w:color w:val="000000"/>
            <w:kern w:val="0"/>
            <w:sz w:val="24"/>
            <w:szCs w:val="24"/>
            <w14:ligatures w14:val="none"/>
          </w:rPr>
          <w:t xml:space="preserve"> </w:t>
        </w:r>
      </w:ins>
      <w:r w:rsidR="00192A62" w:rsidRPr="00192A62">
        <w:rPr>
          <w:rFonts w:ascii="Open Sans" w:eastAsia="Times New Roman" w:hAnsi="Open Sans" w:cs="Open Sans"/>
          <w:color w:val="000000"/>
          <w:kern w:val="0"/>
          <w:sz w:val="24"/>
          <w:szCs w:val="24"/>
          <w14:ligatures w14:val="none"/>
        </w:rPr>
        <w:t xml:space="preserve">must be no larger than one thousand six hundred square inches and be </w:t>
      </w:r>
      <w:ins w:id="52" w:author="Nordhorn, Justin T (LCB)" w:date="2023-07-25T15:47:00Z">
        <w:r w:rsidR="00AB117E" w:rsidRPr="00CA3DB6">
          <w:rPr>
            <w:rFonts w:ascii="Open Sans" w:eastAsia="Times New Roman" w:hAnsi="Open Sans" w:cs="Open Sans"/>
            <w:color w:val="000000"/>
            <w:kern w:val="0"/>
            <w:sz w:val="24"/>
            <w:szCs w:val="24"/>
            <w14:ligatures w14:val="none"/>
          </w:rPr>
          <w:t xml:space="preserve">affixed or hanging in the windows </w:t>
        </w:r>
      </w:ins>
      <w:ins w:id="53" w:author="Nordhorn, Justin T (LCB)" w:date="2023-07-25T15:50:00Z">
        <w:r w:rsidR="0018223A">
          <w:rPr>
            <w:rFonts w:ascii="Open Sans" w:eastAsia="Times New Roman" w:hAnsi="Open Sans" w:cs="Open Sans"/>
            <w:color w:val="000000"/>
            <w:kern w:val="0"/>
            <w:sz w:val="24"/>
            <w:szCs w:val="24"/>
            <w14:ligatures w14:val="none"/>
          </w:rPr>
          <w:t>or</w:t>
        </w:r>
      </w:ins>
      <w:ins w:id="54" w:author="Nordhorn, Justin T (LCB)" w:date="2023-07-25T15:47:00Z">
        <w:r w:rsidR="00AB117E" w:rsidRPr="00CA3DB6">
          <w:rPr>
            <w:rFonts w:ascii="Open Sans" w:eastAsia="Times New Roman" w:hAnsi="Open Sans" w:cs="Open Sans"/>
            <w:color w:val="000000"/>
            <w:kern w:val="0"/>
            <w:sz w:val="24"/>
            <w:szCs w:val="24"/>
            <w14:ligatures w14:val="none"/>
          </w:rPr>
          <w:t xml:space="preserve"> </w:t>
        </w:r>
      </w:ins>
      <w:ins w:id="55" w:author="Nordhorn, Justin T (LCB)" w:date="2023-07-25T15:50:00Z">
        <w:r w:rsidR="0018223A">
          <w:rPr>
            <w:rFonts w:ascii="Open Sans" w:eastAsia="Times New Roman" w:hAnsi="Open Sans" w:cs="Open Sans"/>
            <w:color w:val="000000"/>
            <w:kern w:val="0"/>
            <w:sz w:val="24"/>
            <w:szCs w:val="24"/>
            <w14:ligatures w14:val="none"/>
          </w:rPr>
          <w:t xml:space="preserve">affixed </w:t>
        </w:r>
      </w:ins>
      <w:ins w:id="56" w:author="Nordhorn, Justin T (LCB)" w:date="2023-07-25T15:47:00Z">
        <w:r w:rsidR="00AB117E" w:rsidRPr="00CA3DB6">
          <w:rPr>
            <w:rFonts w:ascii="Open Sans" w:eastAsia="Times New Roman" w:hAnsi="Open Sans" w:cs="Open Sans"/>
            <w:color w:val="000000"/>
            <w:kern w:val="0"/>
            <w:sz w:val="24"/>
            <w:szCs w:val="24"/>
            <w14:ligatures w14:val="none"/>
          </w:rPr>
          <w:t xml:space="preserve">on the outside of the premises that are visible to the </w:t>
        </w:r>
      </w:ins>
      <w:ins w:id="57" w:author="Nordhorn, Justin T (LCB)" w:date="2023-07-25T16:35:00Z">
        <w:r w:rsidRPr="00CA3DB6">
          <w:rPr>
            <w:rFonts w:ascii="Open Sans" w:eastAsia="Times New Roman" w:hAnsi="Open Sans" w:cs="Open Sans"/>
            <w:color w:val="000000"/>
            <w:kern w:val="0"/>
            <w:sz w:val="24"/>
            <w:szCs w:val="24"/>
            <w14:ligatures w14:val="none"/>
          </w:rPr>
          <w:t>public</w:t>
        </w:r>
      </w:ins>
      <w:ins w:id="58" w:author="Nordhorn, Justin T (LCB)" w:date="2023-07-25T15:47:00Z">
        <w:r w:rsidR="00AB117E" w:rsidRPr="00CA3DB6">
          <w:rPr>
            <w:rFonts w:ascii="Open Sans" w:eastAsia="Times New Roman" w:hAnsi="Open Sans" w:cs="Open Sans"/>
            <w:color w:val="000000"/>
            <w:kern w:val="0"/>
            <w:sz w:val="24"/>
            <w:szCs w:val="24"/>
            <w14:ligatures w14:val="none"/>
          </w:rPr>
          <w:t xml:space="preserve"> from the public right of way</w:t>
        </w:r>
        <w:r w:rsidR="00AB117E">
          <w:rPr>
            <w:rFonts w:ascii="Open Sans" w:eastAsia="Times New Roman" w:hAnsi="Open Sans" w:cs="Open Sans"/>
            <w:color w:val="000000"/>
            <w:kern w:val="0"/>
            <w:sz w:val="24"/>
            <w:szCs w:val="24"/>
            <w14:ligatures w14:val="none"/>
          </w:rPr>
          <w:t>.</w:t>
        </w:r>
        <w:r w:rsidR="00AB117E" w:rsidRPr="00192A62">
          <w:rPr>
            <w:rFonts w:ascii="Open Sans" w:eastAsia="Times New Roman" w:hAnsi="Open Sans" w:cs="Open Sans"/>
            <w:color w:val="000000"/>
            <w:kern w:val="0"/>
            <w:sz w:val="24"/>
            <w:szCs w:val="24"/>
            <w14:ligatures w14:val="none"/>
          </w:rPr>
          <w:t xml:space="preserve"> </w:t>
        </w:r>
      </w:ins>
      <w:del w:id="59" w:author="Nordhorn, Justin T (LCB)" w:date="2023-07-25T15:48:00Z">
        <w:r w:rsidR="00192A62" w:rsidRPr="00192A62" w:rsidDel="00AB117E">
          <w:rPr>
            <w:rFonts w:ascii="Open Sans" w:eastAsia="Times New Roman" w:hAnsi="Open Sans" w:cs="Open Sans"/>
            <w:color w:val="000000"/>
            <w:kern w:val="0"/>
            <w:sz w:val="24"/>
            <w:szCs w:val="24"/>
            <w14:ligatures w14:val="none"/>
          </w:rPr>
          <w:delText xml:space="preserve">permanently affixed to a building or other structure. </w:delText>
        </w:r>
      </w:del>
    </w:p>
    <w:p w14:paraId="0E5F0947" w14:textId="177B6FD3" w:rsidR="00DB6D5F" w:rsidRDefault="00DB6D5F" w:rsidP="00DB6D5F">
      <w:pPr>
        <w:shd w:val="clear" w:color="auto" w:fill="FFFFFF"/>
        <w:spacing w:after="0" w:line="240" w:lineRule="auto"/>
        <w:ind w:firstLine="720"/>
        <w:rPr>
          <w:ins w:id="60" w:author="Nordhorn, Justin T (LCB)" w:date="2023-07-25T16:26:00Z"/>
          <w:rFonts w:ascii="Open Sans" w:eastAsia="Times New Roman" w:hAnsi="Open Sans" w:cs="Open Sans"/>
          <w:color w:val="000000"/>
          <w:kern w:val="0"/>
          <w:sz w:val="24"/>
          <w:szCs w:val="24"/>
          <w14:ligatures w14:val="none"/>
        </w:rPr>
      </w:pPr>
      <w:ins w:id="61" w:author="Nordhorn, Justin T (LCB)" w:date="2023-07-25T16:26:00Z">
        <w:r>
          <w:rPr>
            <w:rFonts w:ascii="Open Sans" w:eastAsia="Times New Roman" w:hAnsi="Open Sans" w:cs="Open Sans"/>
            <w:color w:val="000000"/>
            <w:kern w:val="0"/>
            <w:sz w:val="24"/>
            <w:szCs w:val="24"/>
            <w14:ligatures w14:val="none"/>
          </w:rPr>
          <w:t>(</w:t>
        </w:r>
      </w:ins>
      <w:ins w:id="62" w:author="Nordhorn, Justin T (LCB)" w:date="2023-07-28T10:38:00Z">
        <w:r w:rsidR="00C620C3">
          <w:rPr>
            <w:rFonts w:ascii="Open Sans" w:eastAsia="Times New Roman" w:hAnsi="Open Sans" w:cs="Open Sans"/>
            <w:color w:val="000000"/>
            <w:kern w:val="0"/>
            <w:sz w:val="24"/>
            <w:szCs w:val="24"/>
            <w14:ligatures w14:val="none"/>
          </w:rPr>
          <w:t>c</w:t>
        </w:r>
      </w:ins>
      <w:ins w:id="63" w:author="Nordhorn, Justin T (LCB)" w:date="2023-07-25T16:26:00Z">
        <w:r>
          <w:rPr>
            <w:rFonts w:ascii="Open Sans" w:eastAsia="Times New Roman" w:hAnsi="Open Sans" w:cs="Open Sans"/>
            <w:color w:val="000000"/>
            <w:kern w:val="0"/>
            <w:sz w:val="24"/>
            <w:szCs w:val="24"/>
            <w14:ligatures w14:val="none"/>
          </w:rPr>
          <w:t>) Trade</w:t>
        </w:r>
      </w:ins>
      <w:ins w:id="64" w:author="Nordhorn, Justin T (LCB)" w:date="2023-08-02T08:43:00Z">
        <w:r w:rsidR="00B60858">
          <w:rPr>
            <w:rFonts w:ascii="Open Sans" w:eastAsia="Times New Roman" w:hAnsi="Open Sans" w:cs="Open Sans"/>
            <w:color w:val="000000"/>
            <w:kern w:val="0"/>
            <w:sz w:val="24"/>
            <w:szCs w:val="24"/>
            <w14:ligatures w14:val="none"/>
          </w:rPr>
          <w:t xml:space="preserve"> </w:t>
        </w:r>
      </w:ins>
      <w:ins w:id="65" w:author="Nordhorn, Justin T (LCB)" w:date="2023-07-25T16:26:00Z">
        <w:r>
          <w:rPr>
            <w:rFonts w:ascii="Open Sans" w:eastAsia="Times New Roman" w:hAnsi="Open Sans" w:cs="Open Sans"/>
            <w:color w:val="000000"/>
            <w:kern w:val="0"/>
            <w:sz w:val="24"/>
            <w:szCs w:val="24"/>
            <w14:ligatures w14:val="none"/>
          </w:rPr>
          <w:t>name signs must be permanently affixed to the licensed location</w:t>
        </w:r>
      </w:ins>
      <w:ins w:id="66" w:author="Nordhorn, Justin T (LCB)" w:date="2023-07-28T15:07:00Z">
        <w:r w:rsidR="00C67917">
          <w:rPr>
            <w:rFonts w:ascii="Open Sans" w:eastAsia="Times New Roman" w:hAnsi="Open Sans" w:cs="Open Sans"/>
            <w:color w:val="000000"/>
            <w:kern w:val="0"/>
            <w:sz w:val="24"/>
            <w:szCs w:val="24"/>
            <w14:ligatures w14:val="none"/>
          </w:rPr>
          <w:t>.</w:t>
        </w:r>
      </w:ins>
      <w:ins w:id="67" w:author="Nordhorn, Justin T (LCB)" w:date="2023-07-25T16:26:00Z">
        <w:r w:rsidRPr="00CA3DB6">
          <w:rPr>
            <w:rFonts w:ascii="Open Sans" w:eastAsia="Times New Roman" w:hAnsi="Open Sans" w:cs="Open Sans"/>
            <w:color w:val="000000"/>
            <w:kern w:val="0"/>
            <w:sz w:val="24"/>
            <w:szCs w:val="24"/>
            <w14:ligatures w14:val="none"/>
          </w:rPr>
          <w:t xml:space="preserve"> </w:t>
        </w:r>
      </w:ins>
    </w:p>
    <w:p w14:paraId="6EF38F61" w14:textId="2606E3AE" w:rsidR="00DB6D5F" w:rsidRDefault="00DB6D5F" w:rsidP="00DB6D5F">
      <w:pPr>
        <w:shd w:val="clear" w:color="auto" w:fill="FFFFFF"/>
        <w:spacing w:after="0" w:line="240" w:lineRule="auto"/>
        <w:ind w:firstLine="720"/>
        <w:rPr>
          <w:ins w:id="68" w:author="Nordhorn, Justin T (LCB)" w:date="2023-07-25T16:26:00Z"/>
          <w:rFonts w:ascii="Open Sans" w:eastAsia="Times New Roman" w:hAnsi="Open Sans" w:cs="Open Sans"/>
          <w:color w:val="000000"/>
          <w:kern w:val="0"/>
          <w:sz w:val="24"/>
          <w:szCs w:val="24"/>
          <w14:ligatures w14:val="none"/>
        </w:rPr>
      </w:pPr>
      <w:ins w:id="69" w:author="Nordhorn, Justin T (LCB)" w:date="2023-07-25T16:26:00Z">
        <w:r>
          <w:rPr>
            <w:rFonts w:ascii="Open Sans" w:eastAsia="Times New Roman" w:hAnsi="Open Sans" w:cs="Open Sans"/>
            <w:color w:val="000000"/>
            <w:kern w:val="0"/>
            <w:sz w:val="24"/>
            <w:szCs w:val="24"/>
            <w14:ligatures w14:val="none"/>
          </w:rPr>
          <w:t>(</w:t>
        </w:r>
        <w:proofErr w:type="spellStart"/>
        <w:r>
          <w:rPr>
            <w:rFonts w:ascii="Open Sans" w:eastAsia="Times New Roman" w:hAnsi="Open Sans" w:cs="Open Sans"/>
            <w:color w:val="000000"/>
            <w:kern w:val="0"/>
            <w:sz w:val="24"/>
            <w:szCs w:val="24"/>
            <w14:ligatures w14:val="none"/>
          </w:rPr>
          <w:t>i</w:t>
        </w:r>
        <w:proofErr w:type="spellEnd"/>
        <w:r>
          <w:rPr>
            <w:rFonts w:ascii="Open Sans" w:eastAsia="Times New Roman" w:hAnsi="Open Sans" w:cs="Open Sans"/>
            <w:color w:val="000000"/>
            <w:kern w:val="0"/>
            <w:sz w:val="24"/>
            <w:szCs w:val="24"/>
            <w14:ligatures w14:val="none"/>
          </w:rPr>
          <w:t xml:space="preserve">) </w:t>
        </w:r>
        <w:r w:rsidRPr="00CA3DB6">
          <w:rPr>
            <w:rFonts w:ascii="Open Sans" w:eastAsia="Times New Roman" w:hAnsi="Open Sans" w:cs="Open Sans"/>
            <w:color w:val="000000"/>
            <w:kern w:val="0"/>
            <w:sz w:val="24"/>
            <w:szCs w:val="24"/>
            <w14:ligatures w14:val="none"/>
          </w:rPr>
          <w:t>The term "trade name" shall be defined as the name as it appears on the license issued to the licensee</w:t>
        </w:r>
      </w:ins>
      <w:ins w:id="70" w:author="Nordhorn, Justin T (LCB)" w:date="2023-07-28T15:07:00Z">
        <w:r w:rsidR="00C67917">
          <w:rPr>
            <w:rFonts w:ascii="Open Sans" w:eastAsia="Times New Roman" w:hAnsi="Open Sans" w:cs="Open Sans"/>
            <w:color w:val="000000"/>
            <w:kern w:val="0"/>
            <w:sz w:val="24"/>
            <w:szCs w:val="24"/>
            <w14:ligatures w14:val="none"/>
          </w:rPr>
          <w:t>.</w:t>
        </w:r>
      </w:ins>
    </w:p>
    <w:p w14:paraId="10D06AFC" w14:textId="374143E6" w:rsidR="00DB6D5F" w:rsidRDefault="00DB6D5F" w:rsidP="00DB6D5F">
      <w:pPr>
        <w:shd w:val="clear" w:color="auto" w:fill="FFFFFF"/>
        <w:spacing w:after="0" w:line="240" w:lineRule="auto"/>
        <w:ind w:firstLine="720"/>
        <w:rPr>
          <w:ins w:id="71" w:author="Nordhorn, Justin T (LCB)" w:date="2023-07-25T16:26:00Z"/>
          <w:rFonts w:ascii="Open Sans" w:eastAsia="Times New Roman" w:hAnsi="Open Sans" w:cs="Open Sans"/>
          <w:color w:val="000000"/>
          <w:kern w:val="0"/>
          <w:sz w:val="24"/>
          <w:szCs w:val="24"/>
          <w14:ligatures w14:val="none"/>
        </w:rPr>
      </w:pPr>
      <w:ins w:id="72" w:author="Nordhorn, Justin T (LCB)" w:date="2023-07-25T16:26:00Z">
        <w:r>
          <w:rPr>
            <w:rFonts w:ascii="Open Sans" w:eastAsia="Times New Roman" w:hAnsi="Open Sans" w:cs="Open Sans"/>
            <w:color w:val="000000"/>
            <w:kern w:val="0"/>
            <w:sz w:val="24"/>
            <w:szCs w:val="24"/>
            <w14:ligatures w14:val="none"/>
          </w:rPr>
          <w:t xml:space="preserve">(ii) </w:t>
        </w:r>
      </w:ins>
      <w:ins w:id="73" w:author="Nordhorn, Justin T (LCB)" w:date="2023-08-02T08:42:00Z">
        <w:r w:rsidR="00B60858">
          <w:rPr>
            <w:rFonts w:ascii="Open Sans" w:eastAsia="Times New Roman" w:hAnsi="Open Sans" w:cs="Open Sans"/>
            <w:color w:val="000000"/>
            <w:kern w:val="0"/>
            <w:sz w:val="24"/>
            <w:szCs w:val="24"/>
            <w14:ligatures w14:val="none"/>
          </w:rPr>
          <w:t>T</w:t>
        </w:r>
      </w:ins>
      <w:ins w:id="74" w:author="Nordhorn, Justin T (LCB)" w:date="2023-07-25T16:26:00Z">
        <w:r>
          <w:rPr>
            <w:rFonts w:ascii="Open Sans" w:eastAsia="Times New Roman" w:hAnsi="Open Sans" w:cs="Open Sans"/>
            <w:color w:val="000000"/>
            <w:kern w:val="0"/>
            <w:sz w:val="24"/>
            <w:szCs w:val="24"/>
            <w14:ligatures w14:val="none"/>
          </w:rPr>
          <w:t xml:space="preserve">rade name signs must not exceed </w:t>
        </w:r>
      </w:ins>
      <w:ins w:id="75" w:author="Nordhorn, Justin T (LCB)" w:date="2023-07-25T16:55:00Z">
        <w:r w:rsidR="00014048">
          <w:rPr>
            <w:rFonts w:ascii="Open Sans" w:eastAsia="Times New Roman" w:hAnsi="Open Sans" w:cs="Open Sans"/>
            <w:color w:val="000000"/>
            <w:kern w:val="0"/>
            <w:sz w:val="24"/>
            <w:szCs w:val="24"/>
            <w14:ligatures w14:val="none"/>
          </w:rPr>
          <w:t>seven thousand square inches in</w:t>
        </w:r>
      </w:ins>
      <w:ins w:id="76" w:author="Nordhorn, Justin T (LCB)" w:date="2023-07-25T16:26:00Z">
        <w:r>
          <w:rPr>
            <w:rFonts w:ascii="Open Sans" w:eastAsia="Times New Roman" w:hAnsi="Open Sans" w:cs="Open Sans"/>
            <w:color w:val="000000"/>
            <w:kern w:val="0"/>
            <w:sz w:val="24"/>
            <w:szCs w:val="24"/>
            <w14:ligatures w14:val="none"/>
          </w:rPr>
          <w:t xml:space="preserve"> size</w:t>
        </w:r>
      </w:ins>
      <w:ins w:id="77" w:author="Nordhorn, Justin T (LCB)" w:date="2023-07-28T15:07:00Z">
        <w:r w:rsidR="00C67917">
          <w:rPr>
            <w:rFonts w:ascii="Open Sans" w:eastAsia="Times New Roman" w:hAnsi="Open Sans" w:cs="Open Sans"/>
            <w:color w:val="000000"/>
            <w:kern w:val="0"/>
            <w:sz w:val="24"/>
            <w:szCs w:val="24"/>
            <w14:ligatures w14:val="none"/>
          </w:rPr>
          <w:t>.</w:t>
        </w:r>
      </w:ins>
      <w:ins w:id="78" w:author="Nordhorn, Justin T (LCB)" w:date="2023-07-25T16:26:00Z">
        <w:r>
          <w:rPr>
            <w:rFonts w:ascii="Open Sans" w:eastAsia="Times New Roman" w:hAnsi="Open Sans" w:cs="Open Sans"/>
            <w:color w:val="000000"/>
            <w:kern w:val="0"/>
            <w:sz w:val="24"/>
            <w:szCs w:val="24"/>
            <w14:ligatures w14:val="none"/>
          </w:rPr>
          <w:t xml:space="preserve"> </w:t>
        </w:r>
      </w:ins>
    </w:p>
    <w:p w14:paraId="24A40DD1" w14:textId="21026006" w:rsidR="00DB6D5F" w:rsidRDefault="00DB6D5F" w:rsidP="00DB6D5F">
      <w:pPr>
        <w:shd w:val="clear" w:color="auto" w:fill="FFFFFF"/>
        <w:spacing w:after="0" w:line="240" w:lineRule="auto"/>
        <w:ind w:firstLine="720"/>
        <w:rPr>
          <w:ins w:id="79" w:author="Nordhorn, Justin T (LCB)" w:date="2023-07-25T16:26:00Z"/>
          <w:rFonts w:ascii="Open Sans" w:eastAsia="Times New Roman" w:hAnsi="Open Sans" w:cs="Open Sans"/>
          <w:color w:val="000000"/>
          <w:kern w:val="0"/>
          <w:sz w:val="24"/>
          <w:szCs w:val="24"/>
          <w14:ligatures w14:val="none"/>
        </w:rPr>
      </w:pPr>
      <w:ins w:id="80" w:author="Nordhorn, Justin T (LCB)" w:date="2023-07-25T16:26:00Z">
        <w:r>
          <w:rPr>
            <w:rFonts w:ascii="Open Sans" w:eastAsia="Times New Roman" w:hAnsi="Open Sans" w:cs="Open Sans"/>
            <w:color w:val="000000"/>
            <w:kern w:val="0"/>
            <w:sz w:val="24"/>
            <w:szCs w:val="24"/>
            <w14:ligatures w14:val="none"/>
          </w:rPr>
          <w:t>(i</w:t>
        </w:r>
      </w:ins>
      <w:ins w:id="81" w:author="Nordhorn, Justin T (LCB)" w:date="2023-07-25T16:49:00Z">
        <w:r w:rsidR="00014048">
          <w:rPr>
            <w:rFonts w:ascii="Open Sans" w:eastAsia="Times New Roman" w:hAnsi="Open Sans" w:cs="Open Sans"/>
            <w:color w:val="000000"/>
            <w:kern w:val="0"/>
            <w:sz w:val="24"/>
            <w:szCs w:val="24"/>
            <w14:ligatures w14:val="none"/>
          </w:rPr>
          <w:t>ii</w:t>
        </w:r>
      </w:ins>
      <w:ins w:id="82" w:author="Nordhorn, Justin T (LCB)" w:date="2023-07-25T16:26:00Z">
        <w:r>
          <w:rPr>
            <w:rFonts w:ascii="Open Sans" w:eastAsia="Times New Roman" w:hAnsi="Open Sans" w:cs="Open Sans"/>
            <w:color w:val="000000"/>
            <w:kern w:val="0"/>
            <w:sz w:val="24"/>
            <w:szCs w:val="24"/>
            <w14:ligatures w14:val="none"/>
          </w:rPr>
          <w:t>) Trade name signs may only reflect the trade</w:t>
        </w:r>
      </w:ins>
      <w:ins w:id="83" w:author="Nordhorn, Justin T (LCB)" w:date="2023-08-02T08:43:00Z">
        <w:r w:rsidR="00B60858">
          <w:rPr>
            <w:rFonts w:ascii="Open Sans" w:eastAsia="Times New Roman" w:hAnsi="Open Sans" w:cs="Open Sans"/>
            <w:color w:val="000000"/>
            <w:kern w:val="0"/>
            <w:sz w:val="24"/>
            <w:szCs w:val="24"/>
            <w14:ligatures w14:val="none"/>
          </w:rPr>
          <w:t xml:space="preserve"> </w:t>
        </w:r>
      </w:ins>
      <w:ins w:id="84" w:author="Nordhorn, Justin T (LCB)" w:date="2023-07-25T16:26:00Z">
        <w:r>
          <w:rPr>
            <w:rFonts w:ascii="Open Sans" w:eastAsia="Times New Roman" w:hAnsi="Open Sans" w:cs="Open Sans"/>
            <w:color w:val="000000"/>
            <w:kern w:val="0"/>
            <w:sz w:val="24"/>
            <w:szCs w:val="24"/>
            <w14:ligatures w14:val="none"/>
          </w:rPr>
          <w:t>name of the licensed business and may not contain cannabis products or product brand names.</w:t>
        </w:r>
      </w:ins>
    </w:p>
    <w:p w14:paraId="44B2C658" w14:textId="3B516FD0" w:rsidR="00DB6D5F" w:rsidRDefault="00DB6D5F" w:rsidP="00DB6D5F">
      <w:pPr>
        <w:shd w:val="clear" w:color="auto" w:fill="FFFFFF"/>
        <w:spacing w:after="0" w:line="240" w:lineRule="auto"/>
        <w:ind w:firstLine="720"/>
        <w:rPr>
          <w:ins w:id="85" w:author="Nordhorn, Justin T (LCB)" w:date="2023-07-25T16:26:00Z"/>
          <w:rFonts w:ascii="Open Sans" w:eastAsia="Times New Roman" w:hAnsi="Open Sans" w:cs="Open Sans"/>
          <w:color w:val="000000"/>
          <w:kern w:val="0"/>
          <w:sz w:val="24"/>
          <w:szCs w:val="24"/>
          <w14:ligatures w14:val="none"/>
        </w:rPr>
      </w:pPr>
      <w:ins w:id="86" w:author="Nordhorn, Justin T (LCB)" w:date="2023-07-25T16:26:00Z">
        <w:r>
          <w:rPr>
            <w:rFonts w:ascii="Open Sans" w:eastAsia="Times New Roman" w:hAnsi="Open Sans" w:cs="Open Sans"/>
            <w:color w:val="000000"/>
            <w:kern w:val="0"/>
            <w:sz w:val="24"/>
            <w:szCs w:val="24"/>
            <w14:ligatures w14:val="none"/>
          </w:rPr>
          <w:t>(</w:t>
        </w:r>
      </w:ins>
      <w:ins w:id="87" w:author="Nordhorn, Justin T (LCB)" w:date="2023-07-25T16:49:00Z">
        <w:r w:rsidR="00014048">
          <w:rPr>
            <w:rFonts w:ascii="Open Sans" w:eastAsia="Times New Roman" w:hAnsi="Open Sans" w:cs="Open Sans"/>
            <w:color w:val="000000"/>
            <w:kern w:val="0"/>
            <w:sz w:val="24"/>
            <w:szCs w:val="24"/>
            <w14:ligatures w14:val="none"/>
          </w:rPr>
          <w:t>i</w:t>
        </w:r>
      </w:ins>
      <w:ins w:id="88" w:author="Nordhorn, Justin T (LCB)" w:date="2023-07-25T16:26:00Z">
        <w:r>
          <w:rPr>
            <w:rFonts w:ascii="Open Sans" w:eastAsia="Times New Roman" w:hAnsi="Open Sans" w:cs="Open Sans"/>
            <w:color w:val="000000"/>
            <w:kern w:val="0"/>
            <w:sz w:val="24"/>
            <w:szCs w:val="24"/>
            <w14:ligatures w14:val="none"/>
          </w:rPr>
          <w:t>v) Only one trade name sign may be present on each side of the licensed premises</w:t>
        </w:r>
      </w:ins>
      <w:ins w:id="89" w:author="Nordhorn, Justin T (LCB)" w:date="2023-07-28T15:07:00Z">
        <w:r w:rsidR="00C67917">
          <w:rPr>
            <w:rFonts w:ascii="Open Sans" w:eastAsia="Times New Roman" w:hAnsi="Open Sans" w:cs="Open Sans"/>
            <w:color w:val="000000"/>
            <w:kern w:val="0"/>
            <w:sz w:val="24"/>
            <w:szCs w:val="24"/>
            <w14:ligatures w14:val="none"/>
          </w:rPr>
          <w:t>.</w:t>
        </w:r>
      </w:ins>
    </w:p>
    <w:p w14:paraId="77BEEF27" w14:textId="5CC48825" w:rsidR="00DB6D5F" w:rsidRDefault="00DB6D5F" w:rsidP="0073327F">
      <w:pPr>
        <w:shd w:val="clear" w:color="auto" w:fill="FFFFFF"/>
        <w:spacing w:after="0" w:line="240" w:lineRule="auto"/>
        <w:ind w:firstLine="720"/>
        <w:rPr>
          <w:ins w:id="90" w:author="Nordhorn, Justin T (LCB)" w:date="2023-07-25T16:26:00Z"/>
          <w:rFonts w:ascii="Open Sans" w:eastAsia="Times New Roman" w:hAnsi="Open Sans" w:cs="Open Sans"/>
          <w:color w:val="000000"/>
          <w:kern w:val="0"/>
          <w:sz w:val="24"/>
          <w:szCs w:val="24"/>
          <w14:ligatures w14:val="none"/>
        </w:rPr>
      </w:pPr>
      <w:ins w:id="91" w:author="Nordhorn, Justin T (LCB)" w:date="2023-07-25T16:26:00Z">
        <w:r>
          <w:rPr>
            <w:rFonts w:ascii="Open Sans" w:eastAsia="Times New Roman" w:hAnsi="Open Sans" w:cs="Open Sans"/>
            <w:color w:val="000000"/>
            <w:kern w:val="0"/>
            <w:sz w:val="24"/>
            <w:szCs w:val="24"/>
            <w14:ligatures w14:val="none"/>
          </w:rPr>
          <w:t>(</w:t>
        </w:r>
      </w:ins>
      <w:ins w:id="92" w:author="Nordhorn, Justin T (LCB)" w:date="2023-07-25T16:41:00Z">
        <w:r w:rsidR="0073327F">
          <w:rPr>
            <w:rFonts w:ascii="Open Sans" w:eastAsia="Times New Roman" w:hAnsi="Open Sans" w:cs="Open Sans"/>
            <w:color w:val="000000"/>
            <w:kern w:val="0"/>
            <w:sz w:val="24"/>
            <w:szCs w:val="24"/>
            <w14:ligatures w14:val="none"/>
          </w:rPr>
          <w:t>A</w:t>
        </w:r>
      </w:ins>
      <w:ins w:id="93" w:author="Nordhorn, Justin T (LCB)" w:date="2023-07-25T16:26:00Z">
        <w:r>
          <w:rPr>
            <w:rFonts w:ascii="Open Sans" w:eastAsia="Times New Roman" w:hAnsi="Open Sans" w:cs="Open Sans"/>
            <w:color w:val="000000"/>
            <w:kern w:val="0"/>
            <w:sz w:val="24"/>
            <w:szCs w:val="24"/>
            <w14:ligatures w14:val="none"/>
          </w:rPr>
          <w:t xml:space="preserve">) Each licensed location may </w:t>
        </w:r>
      </w:ins>
      <w:ins w:id="94" w:author="Nordhorn, Justin T (LCB)" w:date="2023-07-25T16:35:00Z">
        <w:r>
          <w:rPr>
            <w:rFonts w:ascii="Open Sans" w:eastAsia="Times New Roman" w:hAnsi="Open Sans" w:cs="Open Sans"/>
            <w:color w:val="000000"/>
            <w:kern w:val="0"/>
            <w:sz w:val="24"/>
            <w:szCs w:val="24"/>
            <w14:ligatures w14:val="none"/>
          </w:rPr>
          <w:t xml:space="preserve">additionally </w:t>
        </w:r>
      </w:ins>
      <w:ins w:id="95" w:author="Nordhorn, Justin T (LCB)" w:date="2023-07-25T16:26:00Z">
        <w:r>
          <w:rPr>
            <w:rFonts w:ascii="Open Sans" w:eastAsia="Times New Roman" w:hAnsi="Open Sans" w:cs="Open Sans"/>
            <w:color w:val="000000"/>
            <w:kern w:val="0"/>
            <w:sz w:val="24"/>
            <w:szCs w:val="24"/>
            <w14:ligatures w14:val="none"/>
          </w:rPr>
          <w:t>display a trade name</w:t>
        </w:r>
      </w:ins>
      <w:ins w:id="96" w:author="Nordhorn, Justin T (LCB)" w:date="2023-07-25T16:35:00Z">
        <w:r>
          <w:rPr>
            <w:rFonts w:ascii="Open Sans" w:eastAsia="Times New Roman" w:hAnsi="Open Sans" w:cs="Open Sans"/>
            <w:color w:val="000000"/>
            <w:kern w:val="0"/>
            <w:sz w:val="24"/>
            <w:szCs w:val="24"/>
            <w14:ligatures w14:val="none"/>
          </w:rPr>
          <w:t xml:space="preserve"> in</w:t>
        </w:r>
      </w:ins>
      <w:ins w:id="97" w:author="Nordhorn, Justin T (LCB)" w:date="2023-07-25T16:36:00Z">
        <w:r>
          <w:rPr>
            <w:rFonts w:ascii="Open Sans" w:eastAsia="Times New Roman" w:hAnsi="Open Sans" w:cs="Open Sans"/>
            <w:color w:val="000000"/>
            <w:kern w:val="0"/>
            <w:sz w:val="24"/>
            <w:szCs w:val="24"/>
            <w14:ligatures w14:val="none"/>
          </w:rPr>
          <w:t xml:space="preserve"> one, single or double </w:t>
        </w:r>
      </w:ins>
      <w:ins w:id="98" w:author="Nordhorn, Justin T (LCB)" w:date="2023-07-25T16:40:00Z">
        <w:r w:rsidR="0073327F">
          <w:rPr>
            <w:rFonts w:ascii="Open Sans" w:eastAsia="Times New Roman" w:hAnsi="Open Sans" w:cs="Open Sans"/>
            <w:color w:val="000000"/>
            <w:kern w:val="0"/>
            <w:sz w:val="24"/>
            <w:szCs w:val="24"/>
            <w14:ligatures w14:val="none"/>
          </w:rPr>
          <w:t>sided, monument</w:t>
        </w:r>
      </w:ins>
      <w:ins w:id="99" w:author="Nordhorn, Justin T (LCB)" w:date="2023-07-25T16:36:00Z">
        <w:r>
          <w:rPr>
            <w:rFonts w:ascii="Open Sans" w:eastAsia="Times New Roman" w:hAnsi="Open Sans" w:cs="Open Sans"/>
            <w:color w:val="000000"/>
            <w:kern w:val="0"/>
            <w:sz w:val="24"/>
            <w:szCs w:val="24"/>
            <w14:ligatures w14:val="none"/>
          </w:rPr>
          <w:t xml:space="preserve"> or</w:t>
        </w:r>
      </w:ins>
      <w:ins w:id="100" w:author="Nordhorn, Justin T (LCB)" w:date="2023-07-25T16:26:00Z">
        <w:r>
          <w:rPr>
            <w:rFonts w:ascii="Open Sans" w:eastAsia="Times New Roman" w:hAnsi="Open Sans" w:cs="Open Sans"/>
            <w:color w:val="000000"/>
            <w:kern w:val="0"/>
            <w:sz w:val="24"/>
            <w:szCs w:val="24"/>
            <w14:ligatures w14:val="none"/>
          </w:rPr>
          <w:t xml:space="preserve"> pylon sign</w:t>
        </w:r>
      </w:ins>
      <w:ins w:id="101" w:author="Nordhorn, Justin T (LCB)" w:date="2023-07-28T15:10:00Z">
        <w:r w:rsidR="00C67917">
          <w:rPr>
            <w:rFonts w:ascii="Open Sans" w:eastAsia="Times New Roman" w:hAnsi="Open Sans" w:cs="Open Sans"/>
            <w:color w:val="000000"/>
            <w:kern w:val="0"/>
            <w:sz w:val="24"/>
            <w:szCs w:val="24"/>
            <w14:ligatures w14:val="none"/>
          </w:rPr>
          <w:t>.</w:t>
        </w:r>
      </w:ins>
      <w:ins w:id="102" w:author="Nordhorn, Justin T (LCB)" w:date="2023-07-28T15:08:00Z">
        <w:r w:rsidR="00C67917">
          <w:rPr>
            <w:rFonts w:ascii="Open Sans" w:eastAsia="Times New Roman" w:hAnsi="Open Sans" w:cs="Open Sans"/>
            <w:color w:val="000000"/>
            <w:kern w:val="0"/>
            <w:sz w:val="24"/>
            <w:szCs w:val="24"/>
            <w14:ligatures w14:val="none"/>
          </w:rPr>
          <w:t xml:space="preserve"> </w:t>
        </w:r>
      </w:ins>
    </w:p>
    <w:p w14:paraId="4C317FB2" w14:textId="5FB1FF22" w:rsidR="00DB6D5F" w:rsidRDefault="00DB6D5F" w:rsidP="00DB6D5F">
      <w:pPr>
        <w:shd w:val="clear" w:color="auto" w:fill="FFFFFF"/>
        <w:spacing w:after="0" w:line="240" w:lineRule="auto"/>
        <w:ind w:firstLine="720"/>
        <w:rPr>
          <w:ins w:id="103" w:author="Nordhorn, Justin T (LCB)" w:date="2023-07-25T16:42:00Z"/>
          <w:rFonts w:ascii="Open Sans" w:eastAsia="Times New Roman" w:hAnsi="Open Sans" w:cs="Open Sans"/>
          <w:color w:val="000000"/>
          <w:kern w:val="0"/>
          <w:sz w:val="24"/>
          <w:szCs w:val="24"/>
          <w14:ligatures w14:val="none"/>
        </w:rPr>
      </w:pPr>
      <w:ins w:id="104" w:author="Nordhorn, Justin T (LCB)" w:date="2023-07-25T16:27:00Z">
        <w:r>
          <w:rPr>
            <w:rFonts w:ascii="Open Sans" w:eastAsia="Times New Roman" w:hAnsi="Open Sans" w:cs="Open Sans"/>
            <w:color w:val="000000"/>
            <w:kern w:val="0"/>
            <w:sz w:val="24"/>
            <w:szCs w:val="24"/>
            <w14:ligatures w14:val="none"/>
          </w:rPr>
          <w:lastRenderedPageBreak/>
          <w:t>(</w:t>
        </w:r>
      </w:ins>
      <w:proofErr w:type="spellStart"/>
      <w:ins w:id="105" w:author="Nordhorn, Justin T (LCB)" w:date="2023-07-25T16:36:00Z">
        <w:r w:rsidR="0073327F">
          <w:rPr>
            <w:rFonts w:ascii="Open Sans" w:eastAsia="Times New Roman" w:hAnsi="Open Sans" w:cs="Open Sans"/>
            <w:color w:val="000000"/>
            <w:kern w:val="0"/>
            <w:sz w:val="24"/>
            <w:szCs w:val="24"/>
            <w14:ligatures w14:val="none"/>
          </w:rPr>
          <w:t>i</w:t>
        </w:r>
      </w:ins>
      <w:proofErr w:type="spellEnd"/>
      <w:ins w:id="106" w:author="Nordhorn, Justin T (LCB)" w:date="2023-07-25T16:27:00Z">
        <w:r>
          <w:rPr>
            <w:rFonts w:ascii="Open Sans" w:eastAsia="Times New Roman" w:hAnsi="Open Sans" w:cs="Open Sans"/>
            <w:color w:val="000000"/>
            <w:kern w:val="0"/>
            <w:sz w:val="24"/>
            <w:szCs w:val="24"/>
            <w14:ligatures w14:val="none"/>
          </w:rPr>
          <w:t>)</w:t>
        </w:r>
      </w:ins>
      <w:ins w:id="107" w:author="Nordhorn, Justin T (LCB)" w:date="2023-07-25T16:36:00Z">
        <w:r w:rsidR="0073327F">
          <w:rPr>
            <w:rFonts w:ascii="Open Sans" w:eastAsia="Times New Roman" w:hAnsi="Open Sans" w:cs="Open Sans"/>
            <w:color w:val="000000"/>
            <w:kern w:val="0"/>
            <w:sz w:val="24"/>
            <w:szCs w:val="24"/>
            <w14:ligatures w14:val="none"/>
          </w:rPr>
          <w:t xml:space="preserve"> </w:t>
        </w:r>
      </w:ins>
      <w:ins w:id="108" w:author="Nordhorn, Justin T (LCB)" w:date="2023-07-25T16:37:00Z">
        <w:r w:rsidR="0073327F">
          <w:rPr>
            <w:rFonts w:ascii="Open Sans" w:eastAsia="Times New Roman" w:hAnsi="Open Sans" w:cs="Open Sans"/>
            <w:color w:val="000000"/>
            <w:kern w:val="0"/>
            <w:sz w:val="24"/>
            <w:szCs w:val="24"/>
            <w14:ligatures w14:val="none"/>
          </w:rPr>
          <w:t>P</w:t>
        </w:r>
      </w:ins>
      <w:ins w:id="109" w:author="Nordhorn, Justin T (LCB)" w:date="2023-07-25T16:36:00Z">
        <w:r w:rsidR="0073327F">
          <w:rPr>
            <w:rFonts w:ascii="Open Sans" w:eastAsia="Times New Roman" w:hAnsi="Open Sans" w:cs="Open Sans"/>
            <w:color w:val="000000"/>
            <w:kern w:val="0"/>
            <w:sz w:val="24"/>
            <w:szCs w:val="24"/>
            <w14:ligatures w14:val="none"/>
          </w:rPr>
          <w:t>ylon sig</w:t>
        </w:r>
      </w:ins>
      <w:ins w:id="110" w:author="Nordhorn, Justin T (LCB)" w:date="2023-07-25T16:37:00Z">
        <w:r w:rsidR="0073327F">
          <w:rPr>
            <w:rFonts w:ascii="Open Sans" w:eastAsia="Times New Roman" w:hAnsi="Open Sans" w:cs="Open Sans"/>
            <w:color w:val="000000"/>
            <w:kern w:val="0"/>
            <w:sz w:val="24"/>
            <w:szCs w:val="24"/>
            <w14:ligatures w14:val="none"/>
          </w:rPr>
          <w:t xml:space="preserve">ns may not exceed </w:t>
        </w:r>
      </w:ins>
      <w:ins w:id="111" w:author="Nordhorn, Justin T (LCB)" w:date="2023-07-25T16:40:00Z">
        <w:r w:rsidR="0073327F">
          <w:rPr>
            <w:rFonts w:ascii="Open Sans" w:eastAsia="Times New Roman" w:hAnsi="Open Sans" w:cs="Open Sans"/>
            <w:color w:val="000000"/>
            <w:kern w:val="0"/>
            <w:sz w:val="24"/>
            <w:szCs w:val="24"/>
            <w14:ligatures w14:val="none"/>
          </w:rPr>
          <w:t>40 feet in height</w:t>
        </w:r>
      </w:ins>
      <w:ins w:id="112" w:author="Nordhorn, Justin T (LCB)" w:date="2023-08-03T16:53:00Z">
        <w:r w:rsidR="00E14592">
          <w:rPr>
            <w:rFonts w:ascii="Open Sans" w:eastAsia="Times New Roman" w:hAnsi="Open Sans" w:cs="Open Sans"/>
            <w:color w:val="000000"/>
            <w:kern w:val="0"/>
            <w:sz w:val="24"/>
            <w:szCs w:val="24"/>
            <w14:ligatures w14:val="none"/>
          </w:rPr>
          <w:t>, measured from the ground to the top of the sign</w:t>
        </w:r>
      </w:ins>
      <w:ins w:id="113" w:author="Nordhorn, Justin T (LCB)" w:date="2023-07-25T16:40:00Z">
        <w:r w:rsidR="0073327F">
          <w:rPr>
            <w:rFonts w:ascii="Open Sans" w:eastAsia="Times New Roman" w:hAnsi="Open Sans" w:cs="Open Sans"/>
            <w:color w:val="000000"/>
            <w:kern w:val="0"/>
            <w:sz w:val="24"/>
            <w:szCs w:val="24"/>
            <w14:ligatures w14:val="none"/>
          </w:rPr>
          <w:t>.</w:t>
        </w:r>
      </w:ins>
    </w:p>
    <w:p w14:paraId="7BF6ED80" w14:textId="0095DD56" w:rsidR="0073327F" w:rsidRDefault="0073327F" w:rsidP="00DB6D5F">
      <w:pPr>
        <w:shd w:val="clear" w:color="auto" w:fill="FFFFFF"/>
        <w:spacing w:after="0" w:line="240" w:lineRule="auto"/>
        <w:ind w:firstLine="720"/>
        <w:rPr>
          <w:ins w:id="114" w:author="Nordhorn, Justin T (LCB)" w:date="2023-07-25T16:27:00Z"/>
          <w:rFonts w:ascii="Open Sans" w:eastAsia="Times New Roman" w:hAnsi="Open Sans" w:cs="Open Sans"/>
          <w:color w:val="000000"/>
          <w:kern w:val="0"/>
          <w:sz w:val="24"/>
          <w:szCs w:val="24"/>
          <w14:ligatures w14:val="none"/>
        </w:rPr>
      </w:pPr>
      <w:ins w:id="115" w:author="Nordhorn, Justin T (LCB)" w:date="2023-07-25T16:42:00Z">
        <w:r>
          <w:rPr>
            <w:rFonts w:ascii="Open Sans" w:eastAsia="Times New Roman" w:hAnsi="Open Sans" w:cs="Open Sans"/>
            <w:color w:val="000000"/>
            <w:kern w:val="0"/>
            <w:sz w:val="24"/>
            <w:szCs w:val="24"/>
            <w14:ligatures w14:val="none"/>
          </w:rPr>
          <w:t xml:space="preserve">(ii) Pylon </w:t>
        </w:r>
      </w:ins>
      <w:ins w:id="116" w:author="Nordhorn, Justin T (LCB)" w:date="2023-07-25T16:43:00Z">
        <w:r>
          <w:rPr>
            <w:rFonts w:ascii="Open Sans" w:eastAsia="Times New Roman" w:hAnsi="Open Sans" w:cs="Open Sans"/>
            <w:color w:val="000000"/>
            <w:kern w:val="0"/>
            <w:sz w:val="24"/>
            <w:szCs w:val="24"/>
            <w14:ligatures w14:val="none"/>
          </w:rPr>
          <w:t xml:space="preserve">and monument signs must be </w:t>
        </w:r>
      </w:ins>
      <w:ins w:id="117" w:author="Nordhorn, Justin T (LCB)" w:date="2023-07-25T16:44:00Z">
        <w:r>
          <w:rPr>
            <w:rFonts w:ascii="Open Sans" w:eastAsia="Times New Roman" w:hAnsi="Open Sans" w:cs="Open Sans"/>
            <w:color w:val="000000"/>
            <w:kern w:val="0"/>
            <w:sz w:val="24"/>
            <w:szCs w:val="24"/>
            <w14:ligatures w14:val="none"/>
          </w:rPr>
          <w:t xml:space="preserve">located </w:t>
        </w:r>
      </w:ins>
      <w:ins w:id="118" w:author="Nordhorn, Justin T (LCB)" w:date="2023-08-03T16:54:00Z">
        <w:r w:rsidR="00E14592">
          <w:rPr>
            <w:rFonts w:ascii="Open Sans" w:eastAsia="Times New Roman" w:hAnsi="Open Sans" w:cs="Open Sans"/>
            <w:color w:val="000000"/>
            <w:kern w:val="0"/>
            <w:sz w:val="24"/>
            <w:szCs w:val="24"/>
            <w14:ligatures w14:val="none"/>
          </w:rPr>
          <w:t>within the perimeter of the established land parcel where t</w:t>
        </w:r>
      </w:ins>
      <w:ins w:id="119" w:author="Nordhorn, Justin T (LCB)" w:date="2023-08-03T16:55:00Z">
        <w:r w:rsidR="00E14592">
          <w:rPr>
            <w:rFonts w:ascii="Open Sans" w:eastAsia="Times New Roman" w:hAnsi="Open Sans" w:cs="Open Sans"/>
            <w:color w:val="000000"/>
            <w:kern w:val="0"/>
            <w:sz w:val="24"/>
            <w:szCs w:val="24"/>
            <w14:ligatures w14:val="none"/>
          </w:rPr>
          <w:t>he licensed business is located</w:t>
        </w:r>
      </w:ins>
      <w:ins w:id="120" w:author="Nordhorn, Justin T (LCB)" w:date="2023-07-25T16:44:00Z">
        <w:r>
          <w:rPr>
            <w:rFonts w:ascii="Open Sans" w:eastAsia="Times New Roman" w:hAnsi="Open Sans" w:cs="Open Sans"/>
            <w:color w:val="000000"/>
            <w:kern w:val="0"/>
            <w:sz w:val="24"/>
            <w:szCs w:val="24"/>
            <w14:ligatures w14:val="none"/>
          </w:rPr>
          <w:t xml:space="preserve">. </w:t>
        </w:r>
      </w:ins>
    </w:p>
    <w:p w14:paraId="0E001E48" w14:textId="1E5815CA" w:rsidR="00D82A00" w:rsidRDefault="00D82A00" w:rsidP="00D82A00">
      <w:pPr>
        <w:shd w:val="clear" w:color="auto" w:fill="FFFFFF"/>
        <w:spacing w:after="0" w:line="240" w:lineRule="auto"/>
        <w:ind w:firstLine="720"/>
        <w:rPr>
          <w:ins w:id="121" w:author="Nordhorn, Justin T (LCB)" w:date="2023-08-01T09:48:00Z"/>
          <w:rFonts w:ascii="Open Sans" w:eastAsia="Times New Roman" w:hAnsi="Open Sans" w:cs="Open Sans"/>
          <w:color w:val="000000"/>
          <w:kern w:val="0"/>
          <w:sz w:val="24"/>
          <w:szCs w:val="24"/>
          <w14:ligatures w14:val="none"/>
        </w:rPr>
      </w:pPr>
      <w:ins w:id="122" w:author="Nordhorn, Justin T (LCB)" w:date="2023-08-01T09:48:00Z">
        <w:r>
          <w:rPr>
            <w:rFonts w:ascii="Open Sans" w:eastAsia="Times New Roman" w:hAnsi="Open Sans" w:cs="Open Sans"/>
            <w:color w:val="000000"/>
            <w:kern w:val="0"/>
            <w:sz w:val="24"/>
            <w:szCs w:val="24"/>
            <w14:ligatures w14:val="none"/>
          </w:rPr>
          <w:t>(d) Sign, advertising, and billboard content involving cannabis trade names,</w:t>
        </w:r>
      </w:ins>
      <w:ins w:id="123" w:author="Nordhorn, Justin T (LCB)" w:date="2023-08-02T08:45:00Z">
        <w:r w:rsidR="00B60858">
          <w:rPr>
            <w:rFonts w:ascii="Open Sans" w:eastAsia="Times New Roman" w:hAnsi="Open Sans" w:cs="Open Sans"/>
            <w:color w:val="000000"/>
            <w:kern w:val="0"/>
            <w:sz w:val="24"/>
            <w:szCs w:val="24"/>
            <w14:ligatures w14:val="none"/>
          </w:rPr>
          <w:t xml:space="preserve"> licensee </w:t>
        </w:r>
      </w:ins>
      <w:ins w:id="124" w:author="Nordhorn, Justin T (LCB)" w:date="2023-08-02T08:46:00Z">
        <w:r w:rsidR="00B60858">
          <w:rPr>
            <w:rFonts w:ascii="Open Sans" w:eastAsia="Times New Roman" w:hAnsi="Open Sans" w:cs="Open Sans"/>
            <w:color w:val="000000"/>
            <w:kern w:val="0"/>
            <w:sz w:val="24"/>
            <w:szCs w:val="24"/>
            <w14:ligatures w14:val="none"/>
          </w:rPr>
          <w:t>information, and nature of business</w:t>
        </w:r>
      </w:ins>
      <w:ins w:id="125" w:author="Nordhorn, Justin T (LCB)" w:date="2023-08-01T09:48:00Z">
        <w:r>
          <w:rPr>
            <w:rFonts w:ascii="Open Sans" w:eastAsia="Times New Roman" w:hAnsi="Open Sans" w:cs="Open Sans"/>
            <w:color w:val="000000"/>
            <w:kern w:val="0"/>
            <w:sz w:val="24"/>
            <w:szCs w:val="24"/>
            <w14:ligatures w14:val="none"/>
          </w:rPr>
          <w:t xml:space="preserve"> are prohibited if the content portrays:</w:t>
        </w:r>
      </w:ins>
    </w:p>
    <w:p w14:paraId="3596650E" w14:textId="77777777" w:rsidR="00D82A00" w:rsidRDefault="00D82A00" w:rsidP="00D82A00">
      <w:pPr>
        <w:shd w:val="clear" w:color="auto" w:fill="FFFFFF"/>
        <w:spacing w:after="0" w:line="240" w:lineRule="auto"/>
        <w:ind w:firstLine="720"/>
        <w:rPr>
          <w:ins w:id="126" w:author="Nordhorn, Justin T (LCB)" w:date="2023-08-01T09:48:00Z"/>
          <w:rFonts w:ascii="Open Sans" w:eastAsia="Times New Roman" w:hAnsi="Open Sans" w:cs="Open Sans"/>
          <w:color w:val="000000"/>
          <w:kern w:val="0"/>
          <w:sz w:val="24"/>
          <w:szCs w:val="24"/>
          <w14:ligatures w14:val="none"/>
        </w:rPr>
      </w:pPr>
      <w:ins w:id="127" w:author="Nordhorn, Justin T (LCB)" w:date="2023-08-01T09:48:00Z">
        <w:r>
          <w:rPr>
            <w:rFonts w:ascii="Open Sans" w:eastAsia="Times New Roman" w:hAnsi="Open Sans" w:cs="Open Sans"/>
            <w:color w:val="000000"/>
            <w:kern w:val="0"/>
            <w:sz w:val="24"/>
            <w:szCs w:val="24"/>
            <w14:ligatures w14:val="none"/>
          </w:rPr>
          <w:t>(</w:t>
        </w:r>
        <w:proofErr w:type="spellStart"/>
        <w:r>
          <w:rPr>
            <w:rFonts w:ascii="Open Sans" w:eastAsia="Times New Roman" w:hAnsi="Open Sans" w:cs="Open Sans"/>
            <w:color w:val="000000"/>
            <w:kern w:val="0"/>
            <w:sz w:val="24"/>
            <w:szCs w:val="24"/>
            <w14:ligatures w14:val="none"/>
          </w:rPr>
          <w:t>i</w:t>
        </w:r>
        <w:proofErr w:type="spellEnd"/>
        <w:r>
          <w:rPr>
            <w:rFonts w:ascii="Open Sans" w:eastAsia="Times New Roman" w:hAnsi="Open Sans" w:cs="Open Sans"/>
            <w:color w:val="000000"/>
            <w:kern w:val="0"/>
            <w:sz w:val="24"/>
            <w:szCs w:val="24"/>
            <w14:ligatures w14:val="none"/>
          </w:rPr>
          <w:t>) Alcohol or its use</w:t>
        </w:r>
      </w:ins>
    </w:p>
    <w:p w14:paraId="65AFAD10" w14:textId="77777777" w:rsidR="00D82A00" w:rsidRDefault="00D82A00" w:rsidP="00D82A00">
      <w:pPr>
        <w:shd w:val="clear" w:color="auto" w:fill="FFFFFF"/>
        <w:spacing w:after="0" w:line="240" w:lineRule="auto"/>
        <w:ind w:firstLine="720"/>
        <w:rPr>
          <w:ins w:id="128" w:author="Nordhorn, Justin T (LCB)" w:date="2023-08-01T09:48:00Z"/>
          <w:rFonts w:ascii="Open Sans" w:eastAsia="Times New Roman" w:hAnsi="Open Sans" w:cs="Open Sans"/>
          <w:color w:val="000000"/>
          <w:kern w:val="0"/>
          <w:sz w:val="24"/>
          <w:szCs w:val="24"/>
          <w14:ligatures w14:val="none"/>
        </w:rPr>
      </w:pPr>
      <w:ins w:id="129" w:author="Nordhorn, Justin T (LCB)" w:date="2023-08-01T09:48:00Z">
        <w:r>
          <w:rPr>
            <w:rFonts w:ascii="Open Sans" w:eastAsia="Times New Roman" w:hAnsi="Open Sans" w:cs="Open Sans"/>
            <w:color w:val="000000"/>
            <w:kern w:val="0"/>
            <w:sz w:val="24"/>
            <w:szCs w:val="24"/>
            <w14:ligatures w14:val="none"/>
          </w:rPr>
          <w:t>(ii) Tobacco or nicotine or its use</w:t>
        </w:r>
      </w:ins>
    </w:p>
    <w:p w14:paraId="1F8F3CFE" w14:textId="435062E5" w:rsidR="00D82A00" w:rsidRDefault="00D82A00" w:rsidP="00D82A00">
      <w:pPr>
        <w:shd w:val="clear" w:color="auto" w:fill="FFFFFF"/>
        <w:spacing w:after="0" w:line="240" w:lineRule="auto"/>
        <w:ind w:firstLine="720"/>
        <w:rPr>
          <w:ins w:id="130" w:author="Nordhorn, Justin T (LCB)" w:date="2023-08-01T09:48:00Z"/>
          <w:rFonts w:ascii="Open Sans" w:eastAsia="Times New Roman" w:hAnsi="Open Sans" w:cs="Open Sans"/>
          <w:color w:val="000000"/>
          <w:kern w:val="0"/>
          <w:sz w:val="24"/>
          <w:szCs w:val="24"/>
          <w14:ligatures w14:val="none"/>
        </w:rPr>
      </w:pPr>
      <w:ins w:id="131" w:author="Nordhorn, Justin T (LCB)" w:date="2023-08-01T09:48:00Z">
        <w:r>
          <w:rPr>
            <w:rFonts w:ascii="Open Sans" w:eastAsia="Times New Roman" w:hAnsi="Open Sans" w:cs="Open Sans"/>
            <w:color w:val="000000"/>
            <w:kern w:val="0"/>
            <w:sz w:val="24"/>
            <w:szCs w:val="24"/>
            <w14:ligatures w14:val="none"/>
          </w:rPr>
          <w:t>(ii</w:t>
        </w:r>
      </w:ins>
      <w:ins w:id="132" w:author="Nordhorn, Justin T (LCB)" w:date="2023-08-03T16:56:00Z">
        <w:r w:rsidR="00E87577">
          <w:rPr>
            <w:rFonts w:ascii="Open Sans" w:eastAsia="Times New Roman" w:hAnsi="Open Sans" w:cs="Open Sans"/>
            <w:color w:val="000000"/>
            <w:kern w:val="0"/>
            <w:sz w:val="24"/>
            <w:szCs w:val="24"/>
            <w14:ligatures w14:val="none"/>
          </w:rPr>
          <w:t>i</w:t>
        </w:r>
      </w:ins>
      <w:ins w:id="133" w:author="Nordhorn, Justin T (LCB)" w:date="2023-08-01T09:48:00Z">
        <w:r>
          <w:rPr>
            <w:rFonts w:ascii="Open Sans" w:eastAsia="Times New Roman" w:hAnsi="Open Sans" w:cs="Open Sans"/>
            <w:color w:val="000000"/>
            <w:kern w:val="0"/>
            <w:sz w:val="24"/>
            <w:szCs w:val="24"/>
            <w14:ligatures w14:val="none"/>
          </w:rPr>
          <w:t>) Any association with a motor vehicle or operation of a motor vehicle</w:t>
        </w:r>
      </w:ins>
    </w:p>
    <w:p w14:paraId="5523B19E" w14:textId="77777777" w:rsidR="00D82A00" w:rsidRDefault="00D82A00" w:rsidP="00D82A00">
      <w:pPr>
        <w:shd w:val="clear" w:color="auto" w:fill="FFFFFF"/>
        <w:spacing w:after="0" w:line="240" w:lineRule="auto"/>
        <w:ind w:firstLine="720"/>
        <w:rPr>
          <w:ins w:id="134" w:author="Nordhorn, Justin T (LCB)" w:date="2023-08-01T09:48:00Z"/>
          <w:rFonts w:ascii="Open Sans" w:eastAsia="Times New Roman" w:hAnsi="Open Sans" w:cs="Open Sans"/>
          <w:color w:val="000000"/>
          <w:kern w:val="0"/>
          <w:sz w:val="24"/>
          <w:szCs w:val="24"/>
          <w14:ligatures w14:val="none"/>
        </w:rPr>
      </w:pPr>
      <w:ins w:id="135" w:author="Nordhorn, Justin T (LCB)" w:date="2023-08-01T09:48:00Z">
        <w:r>
          <w:rPr>
            <w:rFonts w:ascii="Open Sans" w:eastAsia="Times New Roman" w:hAnsi="Open Sans" w:cs="Open Sans"/>
            <w:color w:val="000000"/>
            <w:kern w:val="0"/>
            <w:sz w:val="24"/>
            <w:szCs w:val="24"/>
            <w14:ligatures w14:val="none"/>
          </w:rPr>
          <w:t>(e) Advertising in any business licensed by the board under RCW title 66, RCW 70.345, RCW 82.24 or RCW 82.26 is prohibited.</w:t>
        </w:r>
      </w:ins>
    </w:p>
    <w:p w14:paraId="30B2A183" w14:textId="092BF987" w:rsidR="0073327F" w:rsidRPr="00192A62" w:rsidRDefault="00DB6D5F" w:rsidP="0073327F">
      <w:pPr>
        <w:shd w:val="clear" w:color="auto" w:fill="FFFFFF"/>
        <w:spacing w:after="0" w:line="240" w:lineRule="auto"/>
        <w:ind w:firstLine="720"/>
        <w:rPr>
          <w:rFonts w:ascii="Open Sans" w:eastAsia="Times New Roman" w:hAnsi="Open Sans" w:cs="Open Sans"/>
          <w:color w:val="000000"/>
          <w:kern w:val="0"/>
          <w:sz w:val="24"/>
          <w:szCs w:val="24"/>
          <w14:ligatures w14:val="none"/>
        </w:rPr>
      </w:pPr>
      <w:ins w:id="136" w:author="Nordhorn, Justin T (LCB)" w:date="2023-07-25T16:27:00Z">
        <w:r>
          <w:rPr>
            <w:rFonts w:ascii="Open Sans" w:eastAsia="Times New Roman" w:hAnsi="Open Sans" w:cs="Open Sans"/>
            <w:color w:val="000000"/>
            <w:kern w:val="0"/>
            <w:sz w:val="24"/>
            <w:szCs w:val="24"/>
            <w14:ligatures w14:val="none"/>
          </w:rPr>
          <w:t>(</w:t>
        </w:r>
      </w:ins>
      <w:ins w:id="137" w:author="Nordhorn, Justin T (LCB)" w:date="2023-08-01T09:48:00Z">
        <w:r w:rsidR="00D82A00">
          <w:rPr>
            <w:rFonts w:ascii="Open Sans" w:eastAsia="Times New Roman" w:hAnsi="Open Sans" w:cs="Open Sans"/>
            <w:color w:val="000000"/>
            <w:kern w:val="0"/>
            <w:sz w:val="24"/>
            <w:szCs w:val="24"/>
            <w14:ligatures w14:val="none"/>
          </w:rPr>
          <w:t>f</w:t>
        </w:r>
      </w:ins>
      <w:ins w:id="138" w:author="Nordhorn, Justin T (LCB)" w:date="2023-07-25T16:27:00Z">
        <w:r>
          <w:rPr>
            <w:rFonts w:ascii="Open Sans" w:eastAsia="Times New Roman" w:hAnsi="Open Sans" w:cs="Open Sans"/>
            <w:color w:val="000000"/>
            <w:kern w:val="0"/>
            <w:sz w:val="24"/>
            <w:szCs w:val="24"/>
            <w14:ligatures w14:val="none"/>
          </w:rPr>
          <w:t xml:space="preserve">) </w:t>
        </w:r>
      </w:ins>
      <w:r w:rsidR="00192A62" w:rsidRPr="00192A62">
        <w:rPr>
          <w:rFonts w:ascii="Open Sans" w:eastAsia="Times New Roman" w:hAnsi="Open Sans" w:cs="Open Sans"/>
          <w:color w:val="000000"/>
          <w:kern w:val="0"/>
          <w:sz w:val="24"/>
          <w:szCs w:val="24"/>
          <w14:ligatures w14:val="none"/>
        </w:rPr>
        <w:t>The location and content of the retail cannabis signs authorized under this subsection are subject to all other requirements and restrictions established in this section for indoor signs, outdoor signs, and other cannabis-related advertising methods.</w:t>
      </w:r>
    </w:p>
    <w:p w14:paraId="7AEBEF36" w14:textId="77777777"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(3) A cannabis licensee may not utilize transit advertisements for the purpose of advertising its business or product line. "Transit advertisements" means advertising on or within private or public vehicles and all advertisements placed at, on, or within any bus stop, taxi stand, transportation waiting area, train station, airport, or any similar transit-related location.</w:t>
      </w:r>
    </w:p>
    <w:p w14:paraId="4844DE88" w14:textId="77777777"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(4) A cannabis licensee may not engage in advertising or other marketing practice that specifically targets persons residing outside of the state of Washington.</w:t>
      </w:r>
    </w:p>
    <w:p w14:paraId="1519E140" w14:textId="77CBC9BE"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 xml:space="preserve">(5) </w:t>
      </w:r>
      <w:ins w:id="139" w:author="Nordhorn, Justin T (LCB)" w:date="2023-07-28T12:04:00Z">
        <w:r w:rsidR="00775C0B">
          <w:rPr>
            <w:rFonts w:ascii="Open Sans" w:eastAsia="Times New Roman" w:hAnsi="Open Sans" w:cs="Open Sans"/>
            <w:color w:val="000000"/>
            <w:kern w:val="0"/>
            <w:sz w:val="24"/>
            <w:szCs w:val="24"/>
            <w14:ligatures w14:val="none"/>
          </w:rPr>
          <w:t xml:space="preserve">Any advertisement for a cannabis business or cannabis products, regardless of the form or medium used, </w:t>
        </w:r>
      </w:ins>
      <w:del w:id="140" w:author="Nordhorn, Justin T (LCB)" w:date="2023-07-28T12:04:00Z">
        <w:r w:rsidRPr="00192A62" w:rsidDel="00775C0B">
          <w:rPr>
            <w:rFonts w:ascii="Open Sans" w:eastAsia="Times New Roman" w:hAnsi="Open Sans" w:cs="Open Sans"/>
            <w:color w:val="000000"/>
            <w:kern w:val="0"/>
            <w:sz w:val="24"/>
            <w:szCs w:val="24"/>
            <w14:ligatures w14:val="none"/>
          </w:rPr>
          <w:delText xml:space="preserve">All signs, billboards, or other print advertising for cannabis businesses or cannabis products </w:delText>
        </w:r>
      </w:del>
      <w:r w:rsidRPr="00192A62">
        <w:rPr>
          <w:rFonts w:ascii="Open Sans" w:eastAsia="Times New Roman" w:hAnsi="Open Sans" w:cs="Open Sans"/>
          <w:color w:val="000000"/>
          <w:kern w:val="0"/>
          <w:sz w:val="24"/>
          <w:szCs w:val="24"/>
          <w14:ligatures w14:val="none"/>
        </w:rPr>
        <w:t xml:space="preserve">must contain text </w:t>
      </w:r>
      <w:del w:id="141" w:author="Nordhorn, Justin T (LCB)" w:date="2023-07-28T12:05:00Z">
        <w:r w:rsidRPr="00192A62" w:rsidDel="007D6218">
          <w:rPr>
            <w:rFonts w:ascii="Open Sans" w:eastAsia="Times New Roman" w:hAnsi="Open Sans" w:cs="Open Sans"/>
            <w:color w:val="000000"/>
            <w:kern w:val="0"/>
            <w:sz w:val="24"/>
            <w:szCs w:val="24"/>
            <w14:ligatures w14:val="none"/>
          </w:rPr>
          <w:delText xml:space="preserve">stating </w:delText>
        </w:r>
      </w:del>
      <w:ins w:id="142" w:author="Nordhorn, Justin T (LCB)" w:date="2023-07-28T12:05:00Z">
        <w:r w:rsidR="007D6218">
          <w:rPr>
            <w:rFonts w:ascii="Open Sans" w:eastAsia="Times New Roman" w:hAnsi="Open Sans" w:cs="Open Sans"/>
            <w:color w:val="000000"/>
            <w:kern w:val="0"/>
            <w:sz w:val="24"/>
            <w:szCs w:val="24"/>
            <w14:ligatures w14:val="none"/>
          </w:rPr>
          <w:t>indicating</w:t>
        </w:r>
        <w:r w:rsidR="007D6218" w:rsidRPr="00192A62">
          <w:rPr>
            <w:rFonts w:ascii="Open Sans" w:eastAsia="Times New Roman" w:hAnsi="Open Sans" w:cs="Open Sans"/>
            <w:color w:val="000000"/>
            <w:kern w:val="0"/>
            <w:sz w:val="24"/>
            <w:szCs w:val="24"/>
            <w14:ligatures w14:val="none"/>
          </w:rPr>
          <w:t xml:space="preserve"> </w:t>
        </w:r>
      </w:ins>
      <w:del w:id="143" w:author="Nordhorn, Justin T (LCB)" w:date="2023-07-28T12:06:00Z">
        <w:r w:rsidRPr="00192A62" w:rsidDel="007D6218">
          <w:rPr>
            <w:rFonts w:ascii="Open Sans" w:eastAsia="Times New Roman" w:hAnsi="Open Sans" w:cs="Open Sans"/>
            <w:color w:val="000000"/>
            <w:kern w:val="0"/>
            <w:sz w:val="24"/>
            <w:szCs w:val="24"/>
            <w14:ligatures w14:val="none"/>
          </w:rPr>
          <w:delText xml:space="preserve">that </w:delText>
        </w:r>
      </w:del>
      <w:ins w:id="144" w:author="Nordhorn, Justin T (LCB)" w:date="2023-07-28T12:07:00Z">
        <w:r w:rsidR="007D6218">
          <w:rPr>
            <w:rFonts w:ascii="Open Sans" w:eastAsia="Times New Roman" w:hAnsi="Open Sans" w:cs="Open Sans"/>
            <w:color w:val="000000"/>
            <w:kern w:val="0"/>
            <w:sz w:val="24"/>
            <w:szCs w:val="24"/>
            <w14:ligatures w14:val="none"/>
          </w:rPr>
          <w:t>only persons twenty-one years of age or older may purchase or possess cannabis products,</w:t>
        </w:r>
      </w:ins>
      <w:del w:id="145" w:author="Nordhorn, Justin T (LCB)" w:date="2023-07-28T12:07:00Z">
        <w:r w:rsidRPr="00192A62" w:rsidDel="007D6218">
          <w:rPr>
            <w:rFonts w:ascii="Open Sans" w:eastAsia="Times New Roman" w:hAnsi="Open Sans" w:cs="Open Sans"/>
            <w:color w:val="000000"/>
            <w:kern w:val="0"/>
            <w:sz w:val="24"/>
            <w:szCs w:val="24"/>
            <w14:ligatures w14:val="none"/>
          </w:rPr>
          <w:delText>cannabis products may be purchased or possessed only by persons twenty-one years of age or older</w:delText>
        </w:r>
      </w:del>
      <w:ins w:id="146" w:author="Nordhorn, Justin T (LCB)" w:date="2023-07-28T12:00:00Z">
        <w:r w:rsidR="00775C0B">
          <w:rPr>
            <w:rFonts w:ascii="Open Sans" w:eastAsia="Times New Roman" w:hAnsi="Open Sans" w:cs="Open Sans"/>
            <w:color w:val="000000"/>
            <w:kern w:val="0"/>
            <w:sz w:val="24"/>
            <w:szCs w:val="24"/>
            <w14:ligatures w14:val="none"/>
          </w:rPr>
          <w:t xml:space="preserve">, and </w:t>
        </w:r>
      </w:ins>
      <w:ins w:id="147" w:author="Nordhorn, Justin T (LCB)" w:date="2023-07-28T12:07:00Z">
        <w:r w:rsidR="007D6218">
          <w:rPr>
            <w:rFonts w:ascii="Open Sans" w:eastAsia="Times New Roman" w:hAnsi="Open Sans" w:cs="Open Sans"/>
            <w:color w:val="000000"/>
            <w:kern w:val="0"/>
            <w:sz w:val="24"/>
            <w:szCs w:val="24"/>
            <w14:ligatures w14:val="none"/>
          </w:rPr>
          <w:t xml:space="preserve">text </w:t>
        </w:r>
      </w:ins>
      <w:ins w:id="148" w:author="Nordhorn, Justin T (LCB)" w:date="2023-07-28T12:00:00Z">
        <w:r w:rsidR="00775C0B">
          <w:rPr>
            <w:rFonts w:ascii="Open Sans" w:eastAsia="Times New Roman" w:hAnsi="Open Sans" w:cs="Open Sans"/>
            <w:color w:val="000000"/>
            <w:kern w:val="0"/>
            <w:sz w:val="24"/>
            <w:szCs w:val="24"/>
            <w14:ligatures w14:val="none"/>
          </w:rPr>
          <w:t xml:space="preserve">must be </w:t>
        </w:r>
      </w:ins>
      <w:ins w:id="149" w:author="Nordhorn, Justin T (LCB)" w:date="2023-07-28T12:01:00Z">
        <w:r w:rsidR="00775C0B">
          <w:rPr>
            <w:rFonts w:ascii="Open Sans" w:eastAsia="Times New Roman" w:hAnsi="Open Sans" w:cs="Open Sans"/>
            <w:color w:val="000000"/>
            <w:kern w:val="0"/>
            <w:sz w:val="24"/>
            <w:szCs w:val="24"/>
            <w14:ligatures w14:val="none"/>
          </w:rPr>
          <w:t xml:space="preserve">of a </w:t>
        </w:r>
      </w:ins>
      <w:ins w:id="150" w:author="Nordhorn, Justin T (LCB)" w:date="2023-07-28T12:02:00Z">
        <w:r w:rsidR="00775C0B">
          <w:rPr>
            <w:rFonts w:ascii="Open Sans" w:eastAsia="Times New Roman" w:hAnsi="Open Sans" w:cs="Open Sans"/>
            <w:color w:val="000000"/>
            <w:kern w:val="0"/>
            <w:sz w:val="24"/>
            <w:szCs w:val="24"/>
            <w14:ligatures w14:val="none"/>
          </w:rPr>
          <w:t xml:space="preserve">reasonable </w:t>
        </w:r>
      </w:ins>
      <w:ins w:id="151" w:author="Nordhorn, Justin T (LCB)" w:date="2023-07-28T12:01:00Z">
        <w:r w:rsidR="00775C0B">
          <w:rPr>
            <w:rFonts w:ascii="Open Sans" w:eastAsia="Times New Roman" w:hAnsi="Open Sans" w:cs="Open Sans"/>
            <w:color w:val="000000"/>
            <w:kern w:val="0"/>
            <w:sz w:val="24"/>
            <w:szCs w:val="24"/>
            <w14:ligatures w14:val="none"/>
          </w:rPr>
          <w:t xml:space="preserve">size </w:t>
        </w:r>
      </w:ins>
      <w:ins w:id="152" w:author="Nordhorn, Justin T (LCB)" w:date="2023-07-28T12:02:00Z">
        <w:r w:rsidR="00775C0B">
          <w:rPr>
            <w:rFonts w:ascii="Open Sans" w:eastAsia="Times New Roman" w:hAnsi="Open Sans" w:cs="Open Sans"/>
            <w:color w:val="000000"/>
            <w:kern w:val="0"/>
            <w:sz w:val="24"/>
            <w:szCs w:val="24"/>
            <w14:ligatures w14:val="none"/>
          </w:rPr>
          <w:t xml:space="preserve">to be easily </w:t>
        </w:r>
      </w:ins>
      <w:ins w:id="153" w:author="Nordhorn, Justin T (LCB)" w:date="2023-07-28T12:01:00Z">
        <w:r w:rsidR="00775C0B">
          <w:rPr>
            <w:rFonts w:ascii="Open Sans" w:eastAsia="Times New Roman" w:hAnsi="Open Sans" w:cs="Open Sans"/>
            <w:color w:val="000000"/>
            <w:kern w:val="0"/>
            <w:sz w:val="24"/>
            <w:szCs w:val="24"/>
            <w14:ligatures w14:val="none"/>
          </w:rPr>
          <w:t xml:space="preserve">read </w:t>
        </w:r>
      </w:ins>
      <w:ins w:id="154" w:author="Nordhorn, Justin T (LCB)" w:date="2023-07-28T12:03:00Z">
        <w:r w:rsidR="00775C0B">
          <w:rPr>
            <w:rFonts w:ascii="Open Sans" w:eastAsia="Times New Roman" w:hAnsi="Open Sans" w:cs="Open Sans"/>
            <w:color w:val="000000"/>
            <w:kern w:val="0"/>
            <w:sz w:val="24"/>
            <w:szCs w:val="24"/>
            <w14:ligatures w14:val="none"/>
          </w:rPr>
          <w:t>by</w:t>
        </w:r>
      </w:ins>
      <w:ins w:id="155" w:author="Nordhorn, Justin T (LCB)" w:date="2023-07-28T12:01:00Z">
        <w:r w:rsidR="00775C0B">
          <w:rPr>
            <w:rFonts w:ascii="Open Sans" w:eastAsia="Times New Roman" w:hAnsi="Open Sans" w:cs="Open Sans"/>
            <w:color w:val="000000"/>
            <w:kern w:val="0"/>
            <w:sz w:val="24"/>
            <w:szCs w:val="24"/>
            <w14:ligatures w14:val="none"/>
          </w:rPr>
          <w:t xml:space="preserve"> consumers</w:t>
        </w:r>
      </w:ins>
      <w:r w:rsidRPr="00192A62">
        <w:rPr>
          <w:rFonts w:ascii="Open Sans" w:eastAsia="Times New Roman" w:hAnsi="Open Sans" w:cs="Open Sans"/>
          <w:color w:val="000000"/>
          <w:kern w:val="0"/>
          <w:sz w:val="24"/>
          <w:szCs w:val="24"/>
          <w14:ligatures w14:val="none"/>
        </w:rPr>
        <w:t>.</w:t>
      </w:r>
      <w:ins w:id="156" w:author="Nordhorn, Justin T (LCB)" w:date="2023-07-26T09:21:00Z">
        <w:r w:rsidR="00BC6118">
          <w:rPr>
            <w:rFonts w:ascii="Open Sans" w:eastAsia="Times New Roman" w:hAnsi="Open Sans" w:cs="Open Sans"/>
            <w:color w:val="000000"/>
            <w:kern w:val="0"/>
            <w:sz w:val="24"/>
            <w:szCs w:val="24"/>
            <w14:ligatures w14:val="none"/>
          </w:rPr>
          <w:t xml:space="preserve"> This subsection does not apply to trade name signs.</w:t>
        </w:r>
      </w:ins>
    </w:p>
    <w:p w14:paraId="1CE2FF90" w14:textId="77777777"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(6) A cannabis licensee may not:</w:t>
      </w:r>
    </w:p>
    <w:p w14:paraId="4B72EA57" w14:textId="77777777"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 xml:space="preserve">(a) Take any action, directly or indirectly, to target youth in the advertising, promotion, or marketing of cannabis and cannabis products, or take any action the primary purpose of which is to initiate, maintain, or increase the incidence of youth use of cannabis or cannabis </w:t>
      </w:r>
      <w:proofErr w:type="gramStart"/>
      <w:r w:rsidRPr="00192A62">
        <w:rPr>
          <w:rFonts w:ascii="Open Sans" w:eastAsia="Times New Roman" w:hAnsi="Open Sans" w:cs="Open Sans"/>
          <w:color w:val="000000"/>
          <w:kern w:val="0"/>
          <w:sz w:val="24"/>
          <w:szCs w:val="24"/>
          <w14:ligatures w14:val="none"/>
        </w:rPr>
        <w:t>products;</w:t>
      </w:r>
      <w:proofErr w:type="gramEnd"/>
    </w:p>
    <w:p w14:paraId="1294D9D5" w14:textId="57840238"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 xml:space="preserve">(b) Use objects such as toys or inflatables, movie or cartoon characters, or any other depiction or image likely to be appealing to </w:t>
      </w:r>
      <w:del w:id="157" w:author="Nordhorn, Justin T (LCB)" w:date="2023-07-31T09:00:00Z">
        <w:r w:rsidRPr="00192A62" w:rsidDel="00344092">
          <w:rPr>
            <w:rFonts w:ascii="Open Sans" w:eastAsia="Times New Roman" w:hAnsi="Open Sans" w:cs="Open Sans"/>
            <w:color w:val="000000"/>
            <w:kern w:val="0"/>
            <w:sz w:val="24"/>
            <w:szCs w:val="24"/>
            <w14:ligatures w14:val="none"/>
          </w:rPr>
          <w:delText>youth</w:delText>
        </w:r>
      </w:del>
      <w:ins w:id="158" w:author="Nordhorn, Justin T (LCB)" w:date="2023-07-31T09:00:00Z">
        <w:r w:rsidR="00344092">
          <w:rPr>
            <w:rFonts w:ascii="Open Sans" w:eastAsia="Times New Roman" w:hAnsi="Open Sans" w:cs="Open Sans"/>
            <w:color w:val="000000"/>
            <w:kern w:val="0"/>
            <w:sz w:val="24"/>
            <w:szCs w:val="24"/>
            <w14:ligatures w14:val="none"/>
          </w:rPr>
          <w:t xml:space="preserve">persons under 21 years </w:t>
        </w:r>
        <w:r w:rsidR="00344092">
          <w:rPr>
            <w:rFonts w:ascii="Open Sans" w:eastAsia="Times New Roman" w:hAnsi="Open Sans" w:cs="Open Sans"/>
            <w:color w:val="000000"/>
            <w:kern w:val="0"/>
            <w:sz w:val="24"/>
            <w:szCs w:val="24"/>
            <w14:ligatures w14:val="none"/>
          </w:rPr>
          <w:lastRenderedPageBreak/>
          <w:t>of age</w:t>
        </w:r>
      </w:ins>
      <w:r w:rsidRPr="00192A62">
        <w:rPr>
          <w:rFonts w:ascii="Open Sans" w:eastAsia="Times New Roman" w:hAnsi="Open Sans" w:cs="Open Sans"/>
          <w:color w:val="000000"/>
          <w:kern w:val="0"/>
          <w:sz w:val="24"/>
          <w:szCs w:val="24"/>
          <w14:ligatures w14:val="none"/>
        </w:rPr>
        <w:t>, where such objects, images, or depictions indicate an intent to cause youth to become interested in the purchase or consumption of cannabis products; or</w:t>
      </w:r>
    </w:p>
    <w:p w14:paraId="73758C21" w14:textId="1504E5B7" w:rsidR="00192A62" w:rsidRDefault="00192A62" w:rsidP="00192A62">
      <w:pPr>
        <w:shd w:val="clear" w:color="auto" w:fill="FFFFFF"/>
        <w:spacing w:after="0" w:line="240" w:lineRule="auto"/>
        <w:ind w:firstLine="720"/>
        <w:rPr>
          <w:ins w:id="159" w:author="Nordhorn, Justin T (LCB)" w:date="2023-07-25T15:38:00Z"/>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 xml:space="preserve">(c) Use or employ a commercial mascot outside of, and in proximity to, a licensed cannabis business. A "commercial mascot" means live human being, animal, or mechanical device used for attracting the attention of motorists and passersby </w:t>
      </w:r>
      <w:proofErr w:type="gramStart"/>
      <w:r w:rsidRPr="00192A62">
        <w:rPr>
          <w:rFonts w:ascii="Open Sans" w:eastAsia="Times New Roman" w:hAnsi="Open Sans" w:cs="Open Sans"/>
          <w:color w:val="000000"/>
          <w:kern w:val="0"/>
          <w:sz w:val="24"/>
          <w:szCs w:val="24"/>
          <w14:ligatures w14:val="none"/>
        </w:rPr>
        <w:t>so as to</w:t>
      </w:r>
      <w:proofErr w:type="gramEnd"/>
      <w:r w:rsidRPr="00192A62">
        <w:rPr>
          <w:rFonts w:ascii="Open Sans" w:eastAsia="Times New Roman" w:hAnsi="Open Sans" w:cs="Open Sans"/>
          <w:color w:val="000000"/>
          <w:kern w:val="0"/>
          <w:sz w:val="24"/>
          <w:szCs w:val="24"/>
          <w14:ligatures w14:val="none"/>
        </w:rPr>
        <w:t xml:space="preserve"> make them aware of cannabis products or the presence of a cannabis business. Commercial mascots include, but are not limited to, inflatable tube displays, persons in costume, or wearing, holding, or spinning a sign with a cannabis-related commercial message or image, where the intent is to draw attention to a cannabis business or its products.</w:t>
      </w:r>
    </w:p>
    <w:p w14:paraId="7778B79E" w14:textId="71B65EC3" w:rsidR="00AB117E" w:rsidRPr="00CA3DB6" w:rsidRDefault="00AB117E" w:rsidP="00AB117E">
      <w:pPr>
        <w:shd w:val="clear" w:color="auto" w:fill="FFFFFF"/>
        <w:spacing w:after="0" w:line="240" w:lineRule="auto"/>
        <w:ind w:firstLine="720"/>
        <w:rPr>
          <w:ins w:id="160" w:author="Nordhorn, Justin T (LCB)" w:date="2023-07-25T15:38:00Z"/>
          <w:rFonts w:ascii="Open Sans" w:eastAsia="Times New Roman" w:hAnsi="Open Sans" w:cs="Open Sans"/>
          <w:color w:val="000000"/>
          <w:kern w:val="0"/>
          <w:sz w:val="24"/>
          <w:szCs w:val="24"/>
          <w14:ligatures w14:val="none"/>
        </w:rPr>
      </w:pPr>
      <w:ins w:id="161" w:author="Nordhorn, Justin T (LCB)" w:date="2023-07-25T15:38:00Z">
        <w:r>
          <w:rPr>
            <w:rFonts w:ascii="Open Sans" w:eastAsia="Times New Roman" w:hAnsi="Open Sans" w:cs="Open Sans"/>
            <w:color w:val="000000"/>
            <w:kern w:val="0"/>
            <w:sz w:val="24"/>
            <w:szCs w:val="24"/>
            <w14:ligatures w14:val="none"/>
          </w:rPr>
          <w:t>(d) A</w:t>
        </w:r>
        <w:r w:rsidRPr="00CA3DB6">
          <w:rPr>
            <w:rFonts w:ascii="Open Sans" w:eastAsia="Times New Roman" w:hAnsi="Open Sans" w:cs="Open Sans"/>
            <w:color w:val="000000"/>
            <w:kern w:val="0"/>
            <w:sz w:val="24"/>
            <w:szCs w:val="24"/>
            <w14:ligatures w14:val="none"/>
          </w:rPr>
          <w:t>dvertise, offer for sale, or s</w:t>
        </w:r>
        <w:r>
          <w:rPr>
            <w:rFonts w:ascii="Open Sans" w:eastAsia="Times New Roman" w:hAnsi="Open Sans" w:cs="Open Sans"/>
            <w:color w:val="000000"/>
            <w:kern w:val="0"/>
            <w:sz w:val="24"/>
            <w:szCs w:val="24"/>
            <w14:ligatures w14:val="none"/>
          </w:rPr>
          <w:t>ell cannabis a</w:t>
        </w:r>
        <w:r w:rsidRPr="00CA3DB6">
          <w:rPr>
            <w:rFonts w:ascii="Open Sans" w:eastAsia="Times New Roman" w:hAnsi="Open Sans" w:cs="Open Sans"/>
            <w:color w:val="000000"/>
            <w:kern w:val="0"/>
            <w:sz w:val="24"/>
            <w:szCs w:val="24"/>
            <w14:ligatures w14:val="none"/>
          </w:rPr>
          <w:t>t less than acquisition cost. The provisions of this section shall not apply to any sales made</w:t>
        </w:r>
        <w:r>
          <w:rPr>
            <w:rFonts w:ascii="Open Sans" w:eastAsia="Times New Roman" w:hAnsi="Open Sans" w:cs="Open Sans"/>
            <w:color w:val="000000"/>
            <w:kern w:val="0"/>
            <w:sz w:val="24"/>
            <w:szCs w:val="24"/>
            <w14:ligatures w14:val="none"/>
          </w:rPr>
          <w:t xml:space="preserve"> </w:t>
        </w:r>
      </w:ins>
      <w:ins w:id="162" w:author="Nordhorn, Justin T (LCB)" w:date="2023-07-26T09:27:00Z">
        <w:r w:rsidR="00BC6118">
          <w:rPr>
            <w:rFonts w:ascii="Open Sans" w:eastAsia="Times New Roman" w:hAnsi="Open Sans" w:cs="Open Sans"/>
            <w:color w:val="000000"/>
            <w:kern w:val="0"/>
            <w:sz w:val="24"/>
            <w:szCs w:val="24"/>
            <w14:ligatures w14:val="none"/>
          </w:rPr>
          <w:t>for product that is designated for medical cannabis use</w:t>
        </w:r>
      </w:ins>
      <w:ins w:id="163" w:author="Nordhorn, Justin T (LCB)" w:date="2023-07-26T09:28:00Z">
        <w:r w:rsidR="00BC6118" w:rsidRPr="00BC6118">
          <w:rPr>
            <w:rFonts w:ascii="Open Sans" w:eastAsia="Times New Roman" w:hAnsi="Open Sans" w:cs="Open Sans"/>
            <w:color w:val="000000"/>
            <w:kern w:val="0"/>
            <w:sz w:val="24"/>
            <w:szCs w:val="24"/>
            <w14:ligatures w14:val="none"/>
          </w:rPr>
          <w:t xml:space="preserve"> </w:t>
        </w:r>
        <w:r w:rsidR="00BC6118">
          <w:rPr>
            <w:rFonts w:ascii="Open Sans" w:eastAsia="Times New Roman" w:hAnsi="Open Sans" w:cs="Open Sans"/>
            <w:color w:val="000000"/>
            <w:kern w:val="0"/>
            <w:sz w:val="24"/>
            <w:szCs w:val="24"/>
            <w14:ligatures w14:val="none"/>
          </w:rPr>
          <w:t>for qualifying patients</w:t>
        </w:r>
      </w:ins>
      <w:ins w:id="164" w:author="Nordhorn, Justin T (LCB)" w:date="2023-07-26T09:24:00Z">
        <w:r w:rsidR="00BC6118">
          <w:rPr>
            <w:rFonts w:ascii="Open Sans" w:eastAsia="Times New Roman" w:hAnsi="Open Sans" w:cs="Open Sans"/>
            <w:color w:val="000000"/>
            <w:kern w:val="0"/>
            <w:sz w:val="24"/>
            <w:szCs w:val="24"/>
            <w14:ligatures w14:val="none"/>
          </w:rPr>
          <w:t xml:space="preserve"> as defined in RCW 69.51A</w:t>
        </w:r>
      </w:ins>
      <w:ins w:id="165" w:author="Nordhorn, Justin T (LCB)" w:date="2023-07-26T09:27:00Z">
        <w:r w:rsidR="00BC6118">
          <w:rPr>
            <w:rFonts w:ascii="Open Sans" w:eastAsia="Times New Roman" w:hAnsi="Open Sans" w:cs="Open Sans"/>
            <w:color w:val="000000"/>
            <w:kern w:val="0"/>
            <w:sz w:val="24"/>
            <w:szCs w:val="24"/>
            <w14:ligatures w14:val="none"/>
          </w:rPr>
          <w:t>.</w:t>
        </w:r>
      </w:ins>
      <w:ins w:id="166" w:author="Nordhorn, Justin T (LCB)" w:date="2023-08-02T08:52:00Z">
        <w:r w:rsidR="00C16BE8">
          <w:rPr>
            <w:rFonts w:ascii="Open Sans" w:eastAsia="Times New Roman" w:hAnsi="Open Sans" w:cs="Open Sans"/>
            <w:color w:val="000000"/>
            <w:kern w:val="0"/>
            <w:sz w:val="24"/>
            <w:szCs w:val="24"/>
            <w14:ligatures w14:val="none"/>
          </w:rPr>
          <w:t>010</w:t>
        </w:r>
      </w:ins>
      <w:ins w:id="167" w:author="Nordhorn, Justin T (LCB)" w:date="2023-07-25T15:38:00Z">
        <w:r w:rsidRPr="00CA3DB6">
          <w:rPr>
            <w:rFonts w:ascii="Open Sans" w:eastAsia="Times New Roman" w:hAnsi="Open Sans" w:cs="Open Sans"/>
            <w:color w:val="000000"/>
            <w:kern w:val="0"/>
            <w:sz w:val="24"/>
            <w:szCs w:val="24"/>
            <w14:ligatures w14:val="none"/>
          </w:rPr>
          <w:t>.</w:t>
        </w:r>
      </w:ins>
    </w:p>
    <w:p w14:paraId="77ED5AEB" w14:textId="77777777" w:rsidR="00AB117E" w:rsidRPr="00192A62" w:rsidRDefault="00AB117E"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p>
    <w:p w14:paraId="7F8DC053" w14:textId="77777777"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(7) A cannabis licensee that engages in outdoor advertising is subject to the advertising requirements and restrictions set forth in this subsection (7) and elsewhere in this chapter.</w:t>
      </w:r>
    </w:p>
    <w:p w14:paraId="7C18378B" w14:textId="77777777"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(a) All outdoor advertising signs, including billboards, are limited to text that identifies the retail outlet by the licensee's business or trade name, states the location of the business, and identifies the type or nature of the business. Such signs may not contain any depictions of cannabis plants, cannabis products, or images that might be appealing to children. The board is granted rule-making authority to regulate the text and images that are permissible on outdoor advertising. Such rule making must be consistent with other administrative rules generally applicable to the advertising of cannabis businesses and products.</w:t>
      </w:r>
    </w:p>
    <w:p w14:paraId="4817D864" w14:textId="77777777"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(b) Outdoor advertising is prohibited:</w:t>
      </w:r>
    </w:p>
    <w:p w14:paraId="55D548C5" w14:textId="746E8D62"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w:t>
      </w:r>
      <w:proofErr w:type="spellStart"/>
      <w:r w:rsidRPr="00192A62">
        <w:rPr>
          <w:rFonts w:ascii="Open Sans" w:eastAsia="Times New Roman" w:hAnsi="Open Sans" w:cs="Open Sans"/>
          <w:color w:val="000000"/>
          <w:kern w:val="0"/>
          <w:sz w:val="24"/>
          <w:szCs w:val="24"/>
          <w14:ligatures w14:val="none"/>
        </w:rPr>
        <w:t>i</w:t>
      </w:r>
      <w:proofErr w:type="spellEnd"/>
      <w:r w:rsidRPr="00192A62">
        <w:rPr>
          <w:rFonts w:ascii="Open Sans" w:eastAsia="Times New Roman" w:hAnsi="Open Sans" w:cs="Open Sans"/>
          <w:color w:val="000000"/>
          <w:kern w:val="0"/>
          <w:sz w:val="24"/>
          <w:szCs w:val="24"/>
          <w14:ligatures w14:val="none"/>
        </w:rPr>
        <w:t xml:space="preserve">) On signs and placards in arenas, stadiums, shopping malls, fairs that receive state allocations, farmers markets, and video game arcades, whether any of the foregoing are open air or enclosed, but not including any such sign or placard located in </w:t>
      </w:r>
      <w:del w:id="168" w:author="Nordhorn, Justin T (LCB)" w:date="2023-07-28T12:14:00Z">
        <w:r w:rsidRPr="00192A62" w:rsidDel="007D6218">
          <w:rPr>
            <w:rFonts w:ascii="Open Sans" w:eastAsia="Times New Roman" w:hAnsi="Open Sans" w:cs="Open Sans"/>
            <w:color w:val="000000"/>
            <w:kern w:val="0"/>
            <w:sz w:val="24"/>
            <w:szCs w:val="24"/>
            <w14:ligatures w14:val="none"/>
          </w:rPr>
          <w:delText xml:space="preserve">an </w:delText>
        </w:r>
      </w:del>
      <w:ins w:id="169" w:author="Nordhorn, Justin T (LCB)" w:date="2023-07-28T12:14:00Z">
        <w:r w:rsidR="007D6218">
          <w:rPr>
            <w:rFonts w:ascii="Open Sans" w:eastAsia="Times New Roman" w:hAnsi="Open Sans" w:cs="Open Sans"/>
            <w:color w:val="000000"/>
            <w:kern w:val="0"/>
            <w:sz w:val="24"/>
            <w:szCs w:val="24"/>
            <w14:ligatures w14:val="none"/>
          </w:rPr>
          <w:t>any</w:t>
        </w:r>
        <w:r w:rsidR="007D6218" w:rsidRPr="00192A62">
          <w:rPr>
            <w:rFonts w:ascii="Open Sans" w:eastAsia="Times New Roman" w:hAnsi="Open Sans" w:cs="Open Sans"/>
            <w:color w:val="000000"/>
            <w:kern w:val="0"/>
            <w:sz w:val="24"/>
            <w:szCs w:val="24"/>
            <w14:ligatures w14:val="none"/>
          </w:rPr>
          <w:t xml:space="preserve"> </w:t>
        </w:r>
      </w:ins>
      <w:ins w:id="170" w:author="Nordhorn, Justin T (LCB)" w:date="2023-07-28T12:09:00Z">
        <w:r w:rsidR="007D6218">
          <w:rPr>
            <w:rFonts w:ascii="Open Sans" w:eastAsia="Times New Roman" w:hAnsi="Open Sans" w:cs="Open Sans"/>
            <w:color w:val="000000"/>
            <w:kern w:val="0"/>
            <w:sz w:val="24"/>
            <w:szCs w:val="24"/>
            <w14:ligatures w14:val="none"/>
          </w:rPr>
          <w:t>age-restricted</w:t>
        </w:r>
        <w:r w:rsidR="007D6218" w:rsidRPr="00192A62">
          <w:rPr>
            <w:rFonts w:ascii="Open Sans" w:eastAsia="Times New Roman" w:hAnsi="Open Sans" w:cs="Open Sans"/>
            <w:color w:val="000000"/>
            <w:kern w:val="0"/>
            <w:sz w:val="24"/>
            <w:szCs w:val="24"/>
            <w14:ligatures w14:val="none"/>
          </w:rPr>
          <w:t xml:space="preserve"> </w:t>
        </w:r>
      </w:ins>
      <w:del w:id="171" w:author="Nordhorn, Justin T (LCB)" w:date="2023-07-28T12:09:00Z">
        <w:r w:rsidRPr="00192A62" w:rsidDel="007D6218">
          <w:rPr>
            <w:rFonts w:ascii="Open Sans" w:eastAsia="Times New Roman" w:hAnsi="Open Sans" w:cs="Open Sans"/>
            <w:color w:val="000000"/>
            <w:kern w:val="0"/>
            <w:sz w:val="24"/>
            <w:szCs w:val="24"/>
            <w14:ligatures w14:val="none"/>
          </w:rPr>
          <w:delText xml:space="preserve">adult only </w:delText>
        </w:r>
      </w:del>
      <w:del w:id="172" w:author="Nordhorn, Justin T (LCB)" w:date="2023-07-28T12:14:00Z">
        <w:r w:rsidRPr="00192A62" w:rsidDel="007D6218">
          <w:rPr>
            <w:rFonts w:ascii="Open Sans" w:eastAsia="Times New Roman" w:hAnsi="Open Sans" w:cs="Open Sans"/>
            <w:color w:val="000000"/>
            <w:kern w:val="0"/>
            <w:sz w:val="24"/>
            <w:szCs w:val="24"/>
            <w14:ligatures w14:val="none"/>
          </w:rPr>
          <w:delText>facility</w:delText>
        </w:r>
      </w:del>
      <w:ins w:id="173" w:author="Nordhorn, Justin T (LCB)" w:date="2023-07-28T12:13:00Z">
        <w:r w:rsidR="007D6218" w:rsidRPr="007D6218">
          <w:rPr>
            <w:rFonts w:ascii="Open Sans" w:eastAsia="Times New Roman" w:hAnsi="Open Sans" w:cs="Open Sans"/>
            <w:color w:val="000000"/>
            <w:kern w:val="0"/>
            <w:sz w:val="24"/>
            <w:szCs w:val="24"/>
            <w14:ligatures w14:val="none"/>
          </w:rPr>
          <w:t>area classified by the board as off-limits to any person under the age of twenty-one years</w:t>
        </w:r>
      </w:ins>
      <w:r w:rsidRPr="00192A62">
        <w:rPr>
          <w:rFonts w:ascii="Open Sans" w:eastAsia="Times New Roman" w:hAnsi="Open Sans" w:cs="Open Sans"/>
          <w:color w:val="000000"/>
          <w:kern w:val="0"/>
          <w:sz w:val="24"/>
          <w:szCs w:val="24"/>
          <w14:ligatures w14:val="none"/>
        </w:rPr>
        <w:t>; and</w:t>
      </w:r>
    </w:p>
    <w:p w14:paraId="7255A29A" w14:textId="77777777"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(ii) Billboards that are visible from any street, road, highway, right-of-way, or public parking area are prohibited, except as provided in (c) of this subsection.</w:t>
      </w:r>
    </w:p>
    <w:p w14:paraId="5A4BE382" w14:textId="11A1539A" w:rsidR="00192A62" w:rsidRDefault="00192A62" w:rsidP="00192A62">
      <w:pPr>
        <w:shd w:val="clear" w:color="auto" w:fill="FFFFFF"/>
        <w:spacing w:after="0" w:line="240" w:lineRule="auto"/>
        <w:ind w:firstLine="720"/>
        <w:rPr>
          <w:ins w:id="174" w:author="Nordhorn, Justin T (LCB)" w:date="2023-07-25T15:38:00Z"/>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(c) Licensed retail outlets may use a billboard or outdoor sign solely for the purpose of identifying the name of the business, the nature of the business, and providing the public with directional information to the licensed retail outlet. Billboard advertising is subject to the same requirements and restrictions as set forth in (a) of this subsection.</w:t>
      </w:r>
    </w:p>
    <w:p w14:paraId="7510FB9B" w14:textId="5776AC5E" w:rsidR="00AB117E" w:rsidRPr="00192A62" w:rsidRDefault="00AB117E"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ins w:id="175" w:author="Nordhorn, Justin T (LCB)" w:date="2023-07-25T15:38:00Z">
        <w:r>
          <w:rPr>
            <w:rFonts w:ascii="Open Sans" w:eastAsia="Times New Roman" w:hAnsi="Open Sans" w:cs="Open Sans"/>
            <w:color w:val="000000"/>
            <w:kern w:val="0"/>
            <w:sz w:val="24"/>
            <w:szCs w:val="24"/>
            <w14:ligatures w14:val="none"/>
          </w:rPr>
          <w:lastRenderedPageBreak/>
          <w:t>(</w:t>
        </w:r>
        <w:proofErr w:type="spellStart"/>
        <w:r>
          <w:rPr>
            <w:rFonts w:ascii="Open Sans" w:eastAsia="Times New Roman" w:hAnsi="Open Sans" w:cs="Open Sans"/>
            <w:color w:val="000000"/>
            <w:kern w:val="0"/>
            <w:sz w:val="24"/>
            <w:szCs w:val="24"/>
            <w14:ligatures w14:val="none"/>
          </w:rPr>
          <w:t>i</w:t>
        </w:r>
        <w:proofErr w:type="spellEnd"/>
        <w:r>
          <w:rPr>
            <w:rFonts w:ascii="Open Sans" w:eastAsia="Times New Roman" w:hAnsi="Open Sans" w:cs="Open Sans"/>
            <w:color w:val="000000"/>
            <w:kern w:val="0"/>
            <w:sz w:val="24"/>
            <w:szCs w:val="24"/>
            <w14:ligatures w14:val="none"/>
          </w:rPr>
          <w:t xml:space="preserve">) </w:t>
        </w:r>
        <w:bookmarkStart w:id="176" w:name="_Hlk141687153"/>
        <w:r>
          <w:rPr>
            <w:rFonts w:ascii="Open Sans" w:eastAsia="Times New Roman" w:hAnsi="Open Sans" w:cs="Open Sans"/>
            <w:color w:val="000000"/>
            <w:kern w:val="0"/>
            <w:sz w:val="24"/>
            <w:szCs w:val="24"/>
            <w14:ligatures w14:val="none"/>
          </w:rPr>
          <w:t>Billboards must be no closer than 1000 feet</w:t>
        </w:r>
      </w:ins>
      <w:ins w:id="177" w:author="Nordhorn, Justin T (LCB)" w:date="2023-07-31T09:09:00Z">
        <w:r w:rsidR="00025831">
          <w:rPr>
            <w:rFonts w:ascii="Open Sans" w:eastAsia="Times New Roman" w:hAnsi="Open Sans" w:cs="Open Sans"/>
            <w:color w:val="000000"/>
            <w:kern w:val="0"/>
            <w:sz w:val="24"/>
            <w:szCs w:val="24"/>
            <w14:ligatures w14:val="none"/>
          </w:rPr>
          <w:t>,</w:t>
        </w:r>
      </w:ins>
      <w:ins w:id="178" w:author="Nordhorn, Justin T (LCB)" w:date="2023-07-25T15:38:00Z">
        <w:r>
          <w:rPr>
            <w:rFonts w:ascii="Open Sans" w:eastAsia="Times New Roman" w:hAnsi="Open Sans" w:cs="Open Sans"/>
            <w:color w:val="000000"/>
            <w:kern w:val="0"/>
            <w:sz w:val="24"/>
            <w:szCs w:val="24"/>
            <w14:ligatures w14:val="none"/>
          </w:rPr>
          <w:t xml:space="preserve"> measured in a straight line</w:t>
        </w:r>
      </w:ins>
      <w:ins w:id="179" w:author="Nordhorn, Justin T (LCB)" w:date="2023-07-31T09:09:00Z">
        <w:r w:rsidR="00025831">
          <w:rPr>
            <w:rFonts w:ascii="Open Sans" w:eastAsia="Times New Roman" w:hAnsi="Open Sans" w:cs="Open Sans"/>
            <w:color w:val="000000"/>
            <w:kern w:val="0"/>
            <w:sz w:val="24"/>
            <w:szCs w:val="24"/>
            <w14:ligatures w14:val="none"/>
          </w:rPr>
          <w:t>,</w:t>
        </w:r>
      </w:ins>
      <w:ins w:id="180" w:author="Nordhorn, Justin T (LCB)" w:date="2023-07-25T15:38:00Z">
        <w:r>
          <w:rPr>
            <w:rFonts w:ascii="Open Sans" w:eastAsia="Times New Roman" w:hAnsi="Open Sans" w:cs="Open Sans"/>
            <w:color w:val="000000"/>
            <w:kern w:val="0"/>
            <w:sz w:val="24"/>
            <w:szCs w:val="24"/>
            <w14:ligatures w14:val="none"/>
          </w:rPr>
          <w:t xml:space="preserve"> </w:t>
        </w:r>
      </w:ins>
      <w:ins w:id="181" w:author="Nordhorn, Justin T (LCB)" w:date="2023-07-31T09:10:00Z">
        <w:r w:rsidR="00BB14D7" w:rsidRPr="00BB14D7">
          <w:rPr>
            <w:rFonts w:ascii="Open Sans" w:eastAsia="Times New Roman" w:hAnsi="Open Sans" w:cs="Open Sans"/>
            <w:color w:val="000000"/>
            <w:kern w:val="0"/>
            <w:sz w:val="24"/>
            <w:szCs w:val="24"/>
            <w14:ligatures w14:val="none"/>
          </w:rPr>
          <w:t>from the main entrance of the</w:t>
        </w:r>
      </w:ins>
      <w:ins w:id="182" w:author="Nordhorn, Justin T (LCB)" w:date="2023-07-25T15:38:00Z">
        <w:r>
          <w:rPr>
            <w:rFonts w:ascii="Open Sans" w:eastAsia="Times New Roman" w:hAnsi="Open Sans" w:cs="Open Sans"/>
            <w:color w:val="000000"/>
            <w:kern w:val="0"/>
            <w:sz w:val="24"/>
            <w:szCs w:val="24"/>
            <w14:ligatures w14:val="none"/>
          </w:rPr>
          <w:t xml:space="preserve"> licensed business</w:t>
        </w:r>
      </w:ins>
      <w:bookmarkEnd w:id="176"/>
    </w:p>
    <w:p w14:paraId="2C63CBEB" w14:textId="40DA2D49"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 xml:space="preserve">(d) Advertising signs within the premises of a retail cannabis business outlet that are </w:t>
      </w:r>
      <w:ins w:id="183" w:author="Nordhorn, Justin T (LCB)" w:date="2023-07-28T12:16:00Z">
        <w:r w:rsidR="00FB5AEB">
          <w:rPr>
            <w:rFonts w:ascii="Open Sans" w:eastAsia="Times New Roman" w:hAnsi="Open Sans" w:cs="Open Sans"/>
            <w:color w:val="000000"/>
            <w:kern w:val="0"/>
            <w:sz w:val="24"/>
            <w:szCs w:val="24"/>
            <w14:ligatures w14:val="none"/>
          </w:rPr>
          <w:t xml:space="preserve">clearly </w:t>
        </w:r>
      </w:ins>
      <w:r w:rsidRPr="00192A62">
        <w:rPr>
          <w:rFonts w:ascii="Open Sans" w:eastAsia="Times New Roman" w:hAnsi="Open Sans" w:cs="Open Sans"/>
          <w:color w:val="000000"/>
          <w:kern w:val="0"/>
          <w:sz w:val="24"/>
          <w:szCs w:val="24"/>
          <w14:ligatures w14:val="none"/>
        </w:rPr>
        <w:t>visible to the public from outside the premises must meet the signage regulations and requirements applicable to outdoor signs as set forth in this section.</w:t>
      </w:r>
    </w:p>
    <w:p w14:paraId="0B92BA1C" w14:textId="77777777"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(e) The restrictions and regulations applicable to outdoor advertising under this section are not applicable to:</w:t>
      </w:r>
    </w:p>
    <w:p w14:paraId="16FA7F71" w14:textId="77777777"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w:t>
      </w:r>
      <w:proofErr w:type="spellStart"/>
      <w:r w:rsidRPr="00192A62">
        <w:rPr>
          <w:rFonts w:ascii="Open Sans" w:eastAsia="Times New Roman" w:hAnsi="Open Sans" w:cs="Open Sans"/>
          <w:color w:val="000000"/>
          <w:kern w:val="0"/>
          <w:sz w:val="24"/>
          <w:szCs w:val="24"/>
          <w14:ligatures w14:val="none"/>
        </w:rPr>
        <w:t>i</w:t>
      </w:r>
      <w:proofErr w:type="spellEnd"/>
      <w:r w:rsidRPr="00192A62">
        <w:rPr>
          <w:rFonts w:ascii="Open Sans" w:eastAsia="Times New Roman" w:hAnsi="Open Sans" w:cs="Open Sans"/>
          <w:color w:val="000000"/>
          <w:kern w:val="0"/>
          <w:sz w:val="24"/>
          <w:szCs w:val="24"/>
          <w14:ligatures w14:val="none"/>
        </w:rPr>
        <w:t>) An advertisement inside a licensed retail establishment that sells cannabis products that is not placed on the inside surface of a window facing outward; or</w:t>
      </w:r>
    </w:p>
    <w:p w14:paraId="22F7DF87" w14:textId="73987FEF"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 xml:space="preserve">(ii) An outdoor advertisement at the site of an event to be held </w:t>
      </w:r>
      <w:del w:id="184" w:author="Nordhorn, Justin T (LCB)" w:date="2023-07-28T12:19:00Z">
        <w:r w:rsidRPr="00192A62" w:rsidDel="00FB5AEB">
          <w:rPr>
            <w:rFonts w:ascii="Open Sans" w:eastAsia="Times New Roman" w:hAnsi="Open Sans" w:cs="Open Sans"/>
            <w:color w:val="000000"/>
            <w:kern w:val="0"/>
            <w:sz w:val="24"/>
            <w:szCs w:val="24"/>
            <w14:ligatures w14:val="none"/>
          </w:rPr>
          <w:delText>at an</w:delText>
        </w:r>
      </w:del>
      <w:ins w:id="185" w:author="Nordhorn, Justin T (LCB)" w:date="2023-07-28T12:19:00Z">
        <w:r w:rsidR="00FB5AEB">
          <w:rPr>
            <w:rFonts w:ascii="Open Sans" w:eastAsia="Times New Roman" w:hAnsi="Open Sans" w:cs="Open Sans"/>
            <w:color w:val="000000"/>
            <w:kern w:val="0"/>
            <w:sz w:val="24"/>
            <w:szCs w:val="24"/>
            <w14:ligatures w14:val="none"/>
          </w:rPr>
          <w:t>i</w:t>
        </w:r>
      </w:ins>
      <w:ins w:id="186" w:author="Nordhorn, Justin T (LCB)" w:date="2023-07-28T12:20:00Z">
        <w:r w:rsidR="00FB5AEB">
          <w:rPr>
            <w:rFonts w:ascii="Open Sans" w:eastAsia="Times New Roman" w:hAnsi="Open Sans" w:cs="Open Sans"/>
            <w:color w:val="000000"/>
            <w:kern w:val="0"/>
            <w:sz w:val="24"/>
            <w:szCs w:val="24"/>
            <w14:ligatures w14:val="none"/>
          </w:rPr>
          <w:t>n</w:t>
        </w:r>
      </w:ins>
      <w:r w:rsidRPr="00192A62">
        <w:rPr>
          <w:rFonts w:ascii="Open Sans" w:eastAsia="Times New Roman" w:hAnsi="Open Sans" w:cs="Open Sans"/>
          <w:color w:val="000000"/>
          <w:kern w:val="0"/>
          <w:sz w:val="24"/>
          <w:szCs w:val="24"/>
          <w14:ligatures w14:val="none"/>
        </w:rPr>
        <w:t xml:space="preserve"> </w:t>
      </w:r>
      <w:ins w:id="187" w:author="Nordhorn, Justin T (LCB)" w:date="2023-07-28T12:17:00Z">
        <w:r w:rsidR="00FB5AEB">
          <w:rPr>
            <w:rFonts w:ascii="Open Sans" w:eastAsia="Times New Roman" w:hAnsi="Open Sans" w:cs="Open Sans"/>
            <w:color w:val="000000"/>
            <w:kern w:val="0"/>
            <w:sz w:val="24"/>
            <w:szCs w:val="24"/>
            <w14:ligatures w14:val="none"/>
          </w:rPr>
          <w:t>any</w:t>
        </w:r>
        <w:r w:rsidR="00FB5AEB" w:rsidRPr="00192A62">
          <w:rPr>
            <w:rFonts w:ascii="Open Sans" w:eastAsia="Times New Roman" w:hAnsi="Open Sans" w:cs="Open Sans"/>
            <w:color w:val="000000"/>
            <w:kern w:val="0"/>
            <w:sz w:val="24"/>
            <w:szCs w:val="24"/>
            <w14:ligatures w14:val="none"/>
          </w:rPr>
          <w:t xml:space="preserve"> </w:t>
        </w:r>
        <w:r w:rsidR="00FB5AEB" w:rsidRPr="007D6218">
          <w:rPr>
            <w:rFonts w:ascii="Open Sans" w:eastAsia="Times New Roman" w:hAnsi="Open Sans" w:cs="Open Sans"/>
            <w:color w:val="000000"/>
            <w:kern w:val="0"/>
            <w:sz w:val="24"/>
            <w:szCs w:val="24"/>
            <w14:ligatures w14:val="none"/>
          </w:rPr>
          <w:t>area classified by the board as off-limits to any person under the age of twenty-one years</w:t>
        </w:r>
        <w:r w:rsidR="00FB5AEB" w:rsidRPr="00192A62" w:rsidDel="00FB5AEB">
          <w:rPr>
            <w:rFonts w:ascii="Open Sans" w:eastAsia="Times New Roman" w:hAnsi="Open Sans" w:cs="Open Sans"/>
            <w:color w:val="000000"/>
            <w:kern w:val="0"/>
            <w:sz w:val="24"/>
            <w:szCs w:val="24"/>
            <w14:ligatures w14:val="none"/>
          </w:rPr>
          <w:t xml:space="preserve"> </w:t>
        </w:r>
      </w:ins>
      <w:ins w:id="188" w:author="Nordhorn, Justin T (LCB)" w:date="2023-07-28T12:18:00Z">
        <w:r w:rsidR="00FB5AEB">
          <w:rPr>
            <w:rFonts w:ascii="Open Sans" w:eastAsia="Times New Roman" w:hAnsi="Open Sans" w:cs="Open Sans"/>
            <w:color w:val="000000"/>
            <w:kern w:val="0"/>
            <w:sz w:val="24"/>
            <w:szCs w:val="24"/>
            <w14:ligatures w14:val="none"/>
          </w:rPr>
          <w:t xml:space="preserve">of age </w:t>
        </w:r>
      </w:ins>
      <w:del w:id="189" w:author="Nordhorn, Justin T (LCB)" w:date="2023-07-28T12:17:00Z">
        <w:r w:rsidRPr="00192A62" w:rsidDel="00FB5AEB">
          <w:rPr>
            <w:rFonts w:ascii="Open Sans" w:eastAsia="Times New Roman" w:hAnsi="Open Sans" w:cs="Open Sans"/>
            <w:color w:val="000000"/>
            <w:kern w:val="0"/>
            <w:sz w:val="24"/>
            <w:szCs w:val="24"/>
            <w14:ligatures w14:val="none"/>
          </w:rPr>
          <w:delText xml:space="preserve">adult only facility </w:delText>
        </w:r>
      </w:del>
      <w:r w:rsidRPr="00192A62">
        <w:rPr>
          <w:rFonts w:ascii="Open Sans" w:eastAsia="Times New Roman" w:hAnsi="Open Sans" w:cs="Open Sans"/>
          <w:color w:val="000000"/>
          <w:kern w:val="0"/>
          <w:sz w:val="24"/>
          <w:szCs w:val="24"/>
          <w14:ligatures w14:val="none"/>
        </w:rPr>
        <w:t xml:space="preserve">that is placed at such site during the period the facility or enclosed area </w:t>
      </w:r>
      <w:del w:id="190" w:author="Nordhorn, Justin T (LCB)" w:date="2023-07-28T12:20:00Z">
        <w:r w:rsidRPr="00192A62" w:rsidDel="00FB5AEB">
          <w:rPr>
            <w:rFonts w:ascii="Open Sans" w:eastAsia="Times New Roman" w:hAnsi="Open Sans" w:cs="Open Sans"/>
            <w:color w:val="000000"/>
            <w:kern w:val="0"/>
            <w:sz w:val="24"/>
            <w:szCs w:val="24"/>
            <w14:ligatures w14:val="none"/>
          </w:rPr>
          <w:delText>constitutes an adult only facility</w:delText>
        </w:r>
      </w:del>
      <w:ins w:id="191" w:author="Nordhorn, Justin T (LCB)" w:date="2023-07-28T12:20:00Z">
        <w:r w:rsidR="00FB5AEB">
          <w:rPr>
            <w:rFonts w:ascii="Open Sans" w:eastAsia="Times New Roman" w:hAnsi="Open Sans" w:cs="Open Sans"/>
            <w:color w:val="000000"/>
            <w:kern w:val="0"/>
            <w:sz w:val="24"/>
            <w:szCs w:val="24"/>
            <w14:ligatures w14:val="none"/>
          </w:rPr>
          <w:t>is classified as age restrict by the board</w:t>
        </w:r>
      </w:ins>
      <w:r w:rsidRPr="00192A62">
        <w:rPr>
          <w:rFonts w:ascii="Open Sans" w:eastAsia="Times New Roman" w:hAnsi="Open Sans" w:cs="Open Sans"/>
          <w:color w:val="000000"/>
          <w:kern w:val="0"/>
          <w:sz w:val="24"/>
          <w:szCs w:val="24"/>
          <w14:ligatures w14:val="none"/>
        </w:rPr>
        <w:t>, but in no event more than fourteen days before the event, and that does not advertise any cannabis product other than by using a brand name to identify the event.</w:t>
      </w:r>
    </w:p>
    <w:p w14:paraId="1A4710D7" w14:textId="4956CC19" w:rsidR="00192A62" w:rsidRDefault="00192A62" w:rsidP="00192A62">
      <w:pPr>
        <w:shd w:val="clear" w:color="auto" w:fill="FFFFFF"/>
        <w:spacing w:after="0" w:line="240" w:lineRule="auto"/>
        <w:ind w:firstLine="720"/>
        <w:rPr>
          <w:ins w:id="192" w:author="Nordhorn, Justin T (LCB)" w:date="2023-07-28T12:25:00Z"/>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 xml:space="preserve">(8) </w:t>
      </w:r>
      <w:ins w:id="193" w:author="Nordhorn, Justin T (LCB)" w:date="2023-07-28T12:23:00Z">
        <w:r w:rsidR="00FB5AEB">
          <w:rPr>
            <w:rFonts w:ascii="Open Sans" w:eastAsia="Times New Roman" w:hAnsi="Open Sans" w:cs="Open Sans"/>
            <w:color w:val="000000"/>
            <w:kern w:val="0"/>
            <w:sz w:val="24"/>
            <w:szCs w:val="24"/>
            <w14:ligatures w14:val="none"/>
          </w:rPr>
          <w:t xml:space="preserve">Placement of products </w:t>
        </w:r>
      </w:ins>
      <w:del w:id="194" w:author="Nordhorn, Justin T (LCB)" w:date="2023-07-28T12:23:00Z">
        <w:r w:rsidRPr="00192A62" w:rsidDel="00FB5AEB">
          <w:rPr>
            <w:rFonts w:ascii="Open Sans" w:eastAsia="Times New Roman" w:hAnsi="Open Sans" w:cs="Open Sans"/>
            <w:color w:val="000000"/>
            <w:kern w:val="0"/>
            <w:sz w:val="24"/>
            <w:szCs w:val="24"/>
            <w14:ligatures w14:val="none"/>
          </w:rPr>
          <w:delText xml:space="preserve">Merchandising </w:delText>
        </w:r>
      </w:del>
      <w:r w:rsidRPr="00192A62">
        <w:rPr>
          <w:rFonts w:ascii="Open Sans" w:eastAsia="Times New Roman" w:hAnsi="Open Sans" w:cs="Open Sans"/>
          <w:color w:val="000000"/>
          <w:kern w:val="0"/>
          <w:sz w:val="24"/>
          <w:szCs w:val="24"/>
          <w14:ligatures w14:val="none"/>
        </w:rPr>
        <w:t>within a retail outlet is not advertising for the purposes of this section.</w:t>
      </w:r>
    </w:p>
    <w:p w14:paraId="3EC8094A" w14:textId="54DC85E8" w:rsidR="00BE56E1" w:rsidRDefault="00BE56E1" w:rsidP="00BE56E1">
      <w:pPr>
        <w:shd w:val="clear" w:color="auto" w:fill="FFFFFF"/>
        <w:spacing w:after="0" w:line="240" w:lineRule="auto"/>
        <w:ind w:firstLine="720"/>
        <w:rPr>
          <w:ins w:id="195" w:author="Nordhorn, Justin T (LCB)" w:date="2023-07-28T12:26:00Z"/>
          <w:rFonts w:ascii="Open Sans" w:eastAsia="Times New Roman" w:hAnsi="Open Sans" w:cs="Open Sans"/>
          <w:color w:val="000000"/>
          <w:kern w:val="0"/>
          <w:sz w:val="24"/>
          <w:szCs w:val="24"/>
          <w14:ligatures w14:val="none"/>
        </w:rPr>
      </w:pPr>
      <w:ins w:id="196" w:author="Nordhorn, Justin T (LCB)" w:date="2023-07-28T12:25:00Z">
        <w:r>
          <w:rPr>
            <w:rFonts w:ascii="Open Sans" w:eastAsia="Times New Roman" w:hAnsi="Open Sans" w:cs="Open Sans"/>
            <w:color w:val="000000"/>
            <w:kern w:val="0"/>
            <w:sz w:val="24"/>
            <w:szCs w:val="24"/>
            <w14:ligatures w14:val="none"/>
          </w:rPr>
          <w:t xml:space="preserve">(9) </w:t>
        </w:r>
        <w:r w:rsidRPr="00C772EB">
          <w:rPr>
            <w:rFonts w:ascii="Open Sans" w:eastAsia="Times New Roman" w:hAnsi="Open Sans" w:cs="Open Sans"/>
            <w:color w:val="000000"/>
            <w:kern w:val="0"/>
            <w:sz w:val="24"/>
            <w:szCs w:val="24"/>
            <w14:ligatures w14:val="none"/>
          </w:rPr>
          <w:t>"Adopt-a-Highway" signs erected by the Washington state department of transportation under a current valid sponsorship with the department of transportation</w:t>
        </w:r>
        <w:r>
          <w:rPr>
            <w:rFonts w:ascii="Open Sans" w:eastAsia="Times New Roman" w:hAnsi="Open Sans" w:cs="Open Sans"/>
            <w:color w:val="000000"/>
            <w:kern w:val="0"/>
            <w:sz w:val="24"/>
            <w:szCs w:val="24"/>
            <w14:ligatures w14:val="none"/>
          </w:rPr>
          <w:t xml:space="preserve"> are not considered advertising for purposes. </w:t>
        </w:r>
      </w:ins>
    </w:p>
    <w:p w14:paraId="335DD6EE" w14:textId="05D89678"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w:t>
      </w:r>
      <w:del w:id="197" w:author="Nordhorn, Justin T (LCB)" w:date="2023-08-03T17:08:00Z">
        <w:r w:rsidRPr="00192A62" w:rsidDel="00950764">
          <w:rPr>
            <w:rFonts w:ascii="Open Sans" w:eastAsia="Times New Roman" w:hAnsi="Open Sans" w:cs="Open Sans"/>
            <w:color w:val="000000"/>
            <w:kern w:val="0"/>
            <w:sz w:val="24"/>
            <w:szCs w:val="24"/>
            <w14:ligatures w14:val="none"/>
          </w:rPr>
          <w:delText>9</w:delText>
        </w:r>
      </w:del>
      <w:ins w:id="198" w:author="Nordhorn, Justin T (LCB)" w:date="2023-08-03T17:08:00Z">
        <w:r w:rsidR="00950764">
          <w:rPr>
            <w:rFonts w:ascii="Open Sans" w:eastAsia="Times New Roman" w:hAnsi="Open Sans" w:cs="Open Sans"/>
            <w:color w:val="000000"/>
            <w:kern w:val="0"/>
            <w:sz w:val="24"/>
            <w:szCs w:val="24"/>
            <w14:ligatures w14:val="none"/>
          </w:rPr>
          <w:t>10</w:t>
        </w:r>
      </w:ins>
      <w:r w:rsidRPr="00192A62">
        <w:rPr>
          <w:rFonts w:ascii="Open Sans" w:eastAsia="Times New Roman" w:hAnsi="Open Sans" w:cs="Open Sans"/>
          <w:color w:val="000000"/>
          <w:kern w:val="0"/>
          <w:sz w:val="24"/>
          <w:szCs w:val="24"/>
          <w14:ligatures w14:val="none"/>
        </w:rPr>
        <w:t>) This section does not apply to a noncommercial message.</w:t>
      </w:r>
    </w:p>
    <w:p w14:paraId="320B4599" w14:textId="735D90E2"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w:t>
      </w:r>
      <w:del w:id="199" w:author="Nordhorn, Justin T (LCB)" w:date="2023-08-03T17:09:00Z">
        <w:r w:rsidRPr="00192A62" w:rsidDel="00950764">
          <w:rPr>
            <w:rFonts w:ascii="Open Sans" w:eastAsia="Times New Roman" w:hAnsi="Open Sans" w:cs="Open Sans"/>
            <w:color w:val="000000"/>
            <w:kern w:val="0"/>
            <w:sz w:val="24"/>
            <w:szCs w:val="24"/>
            <w14:ligatures w14:val="none"/>
          </w:rPr>
          <w:delText>10</w:delText>
        </w:r>
      </w:del>
      <w:proofErr w:type="gramStart"/>
      <w:ins w:id="200" w:author="Nordhorn, Justin T (LCB)" w:date="2023-08-03T17:09:00Z">
        <w:r w:rsidR="00950764">
          <w:rPr>
            <w:rFonts w:ascii="Open Sans" w:eastAsia="Times New Roman" w:hAnsi="Open Sans" w:cs="Open Sans"/>
            <w:color w:val="000000"/>
            <w:kern w:val="0"/>
            <w:sz w:val="24"/>
            <w:szCs w:val="24"/>
            <w14:ligatures w14:val="none"/>
          </w:rPr>
          <w:t>11</w:t>
        </w:r>
      </w:ins>
      <w:r w:rsidRPr="00192A62">
        <w:rPr>
          <w:rFonts w:ascii="Open Sans" w:eastAsia="Times New Roman" w:hAnsi="Open Sans" w:cs="Open Sans"/>
          <w:color w:val="000000"/>
          <w:kern w:val="0"/>
          <w:sz w:val="24"/>
          <w:szCs w:val="24"/>
          <w14:ligatures w14:val="none"/>
        </w:rPr>
        <w:t>)(</w:t>
      </w:r>
      <w:proofErr w:type="gramEnd"/>
      <w:r w:rsidRPr="00192A62">
        <w:rPr>
          <w:rFonts w:ascii="Open Sans" w:eastAsia="Times New Roman" w:hAnsi="Open Sans" w:cs="Open Sans"/>
          <w:color w:val="000000"/>
          <w:kern w:val="0"/>
          <w:sz w:val="24"/>
          <w:szCs w:val="24"/>
          <w14:ligatures w14:val="none"/>
        </w:rPr>
        <w:t>a) The board must:</w:t>
      </w:r>
    </w:p>
    <w:p w14:paraId="7579CFF4" w14:textId="77777777"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w:t>
      </w:r>
      <w:proofErr w:type="spellStart"/>
      <w:r w:rsidRPr="00192A62">
        <w:rPr>
          <w:rFonts w:ascii="Open Sans" w:eastAsia="Times New Roman" w:hAnsi="Open Sans" w:cs="Open Sans"/>
          <w:color w:val="000000"/>
          <w:kern w:val="0"/>
          <w:sz w:val="24"/>
          <w:szCs w:val="24"/>
          <w14:ligatures w14:val="none"/>
        </w:rPr>
        <w:t>i</w:t>
      </w:r>
      <w:proofErr w:type="spellEnd"/>
      <w:r w:rsidRPr="00192A62">
        <w:rPr>
          <w:rFonts w:ascii="Open Sans" w:eastAsia="Times New Roman" w:hAnsi="Open Sans" w:cs="Open Sans"/>
          <w:color w:val="000000"/>
          <w:kern w:val="0"/>
          <w:sz w:val="24"/>
          <w:szCs w:val="24"/>
          <w14:ligatures w14:val="none"/>
        </w:rPr>
        <w:t>) Adopt rules implementing this section and specifically including provisions regulating the billboards and outdoor signs authorized under this section; and</w:t>
      </w:r>
    </w:p>
    <w:p w14:paraId="5D2BA785" w14:textId="1F923208"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del w:id="201" w:author="Nordhorn, Justin T (LCB)" w:date="2023-07-25T14:54:00Z">
        <w:r w:rsidRPr="00192A62" w:rsidDel="00192A62">
          <w:rPr>
            <w:rFonts w:ascii="Open Sans" w:eastAsia="Times New Roman" w:hAnsi="Open Sans" w:cs="Open Sans"/>
            <w:color w:val="000000"/>
            <w:kern w:val="0"/>
            <w:sz w:val="24"/>
            <w:szCs w:val="24"/>
            <w14:ligatures w14:val="none"/>
          </w:rPr>
          <w:delText xml:space="preserve">(ii) Fine a licensee one thousand dollars for each violation of this section until the board adopts rules prescribing penalties for violations of this section. </w:delText>
        </w:r>
      </w:del>
      <w:r w:rsidRPr="00192A62">
        <w:rPr>
          <w:rFonts w:ascii="Open Sans" w:eastAsia="Times New Roman" w:hAnsi="Open Sans" w:cs="Open Sans"/>
          <w:color w:val="000000"/>
          <w:kern w:val="0"/>
          <w:sz w:val="24"/>
          <w:szCs w:val="24"/>
          <w14:ligatures w14:val="none"/>
        </w:rPr>
        <w:t>The rules must establish escalating penalties including fines and up to suspension or revocation of a cannabis license for subsequent violations.</w:t>
      </w:r>
    </w:p>
    <w:p w14:paraId="6EC67819" w14:textId="77777777"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(b) Fines collected under this subsection must be deposited into the dedicated cannabis account created under RCW </w:t>
      </w:r>
      <w:hyperlink r:id="rId9" w:history="1">
        <w:r w:rsidRPr="00192A62">
          <w:rPr>
            <w:rFonts w:ascii="Open Sans" w:eastAsia="Times New Roman" w:hAnsi="Open Sans" w:cs="Open Sans"/>
            <w:b/>
            <w:bCs/>
            <w:color w:val="2B674D"/>
            <w:kern w:val="0"/>
            <w:sz w:val="24"/>
            <w:szCs w:val="24"/>
            <w:u w:val="single"/>
            <w14:ligatures w14:val="none"/>
          </w:rPr>
          <w:t>69.50.530</w:t>
        </w:r>
      </w:hyperlink>
      <w:r w:rsidRPr="00192A62">
        <w:rPr>
          <w:rFonts w:ascii="Open Sans" w:eastAsia="Times New Roman" w:hAnsi="Open Sans" w:cs="Open Sans"/>
          <w:color w:val="000000"/>
          <w:kern w:val="0"/>
          <w:sz w:val="24"/>
          <w:szCs w:val="24"/>
          <w14:ligatures w14:val="none"/>
        </w:rPr>
        <w:t>.</w:t>
      </w:r>
    </w:p>
    <w:p w14:paraId="4EFA4EAB" w14:textId="5044200D" w:rsidR="00192A62" w:rsidRPr="00192A62" w:rsidRDefault="00192A62" w:rsidP="00192A62">
      <w:pPr>
        <w:shd w:val="clear" w:color="auto" w:fill="FFFFFF"/>
        <w:spacing w:after="0" w:line="240" w:lineRule="auto"/>
        <w:ind w:firstLine="720"/>
        <w:rPr>
          <w:rFonts w:ascii="Open Sans" w:eastAsia="Times New Roman" w:hAnsi="Open Sans" w:cs="Open Sans"/>
          <w:color w:val="000000"/>
          <w:kern w:val="0"/>
          <w:sz w:val="24"/>
          <w:szCs w:val="24"/>
          <w14:ligatures w14:val="none"/>
        </w:rPr>
      </w:pPr>
      <w:r w:rsidRPr="00192A62">
        <w:rPr>
          <w:rFonts w:ascii="Open Sans" w:eastAsia="Times New Roman" w:hAnsi="Open Sans" w:cs="Open Sans"/>
          <w:color w:val="000000"/>
          <w:kern w:val="0"/>
          <w:sz w:val="24"/>
          <w:szCs w:val="24"/>
          <w14:ligatures w14:val="none"/>
        </w:rPr>
        <w:t>(</w:t>
      </w:r>
      <w:del w:id="202" w:author="Nordhorn, Justin T (LCB)" w:date="2023-08-03T17:09:00Z">
        <w:r w:rsidRPr="00192A62" w:rsidDel="00950764">
          <w:rPr>
            <w:rFonts w:ascii="Open Sans" w:eastAsia="Times New Roman" w:hAnsi="Open Sans" w:cs="Open Sans"/>
            <w:color w:val="000000"/>
            <w:kern w:val="0"/>
            <w:sz w:val="24"/>
            <w:szCs w:val="24"/>
            <w14:ligatures w14:val="none"/>
          </w:rPr>
          <w:delText>11</w:delText>
        </w:r>
      </w:del>
      <w:ins w:id="203" w:author="Nordhorn, Justin T (LCB)" w:date="2023-08-03T17:09:00Z">
        <w:r w:rsidR="00950764">
          <w:rPr>
            <w:rFonts w:ascii="Open Sans" w:eastAsia="Times New Roman" w:hAnsi="Open Sans" w:cs="Open Sans"/>
            <w:color w:val="000000"/>
            <w:kern w:val="0"/>
            <w:sz w:val="24"/>
            <w:szCs w:val="24"/>
            <w14:ligatures w14:val="none"/>
          </w:rPr>
          <w:t>12</w:t>
        </w:r>
      </w:ins>
      <w:r w:rsidRPr="00192A62">
        <w:rPr>
          <w:rFonts w:ascii="Open Sans" w:eastAsia="Times New Roman" w:hAnsi="Open Sans" w:cs="Open Sans"/>
          <w:color w:val="000000"/>
          <w:kern w:val="0"/>
          <w:sz w:val="24"/>
          <w:szCs w:val="24"/>
          <w14:ligatures w14:val="none"/>
        </w:rPr>
        <w:t>) A city, town, or county may adopt rules of outdoor advertising by licensed cannabis retailers that are more restrictive than the advertising restrictions imposed under this chapter. Enforcement of restrictions to advertising by a city, town, or county is the responsibility of the city, town, or county.</w:t>
      </w:r>
    </w:p>
    <w:p w14:paraId="7CC3301B" w14:textId="77777777" w:rsidR="003D43D9" w:rsidRDefault="003D43D9"/>
    <w:sectPr w:rsidR="003D43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93C9" w14:textId="77777777" w:rsidR="00B21902" w:rsidRDefault="00B21902" w:rsidP="00CC1A76">
      <w:pPr>
        <w:spacing w:after="0" w:line="240" w:lineRule="auto"/>
      </w:pPr>
      <w:r>
        <w:separator/>
      </w:r>
    </w:p>
  </w:endnote>
  <w:endnote w:type="continuationSeparator" w:id="0">
    <w:p w14:paraId="3CC7474F" w14:textId="77777777" w:rsidR="00B21902" w:rsidRDefault="00B21902" w:rsidP="00CC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F10E" w14:textId="77777777" w:rsidR="00B21902" w:rsidRDefault="00B21902" w:rsidP="00CC1A76">
      <w:pPr>
        <w:spacing w:after="0" w:line="240" w:lineRule="auto"/>
      </w:pPr>
      <w:r>
        <w:separator/>
      </w:r>
    </w:p>
  </w:footnote>
  <w:footnote w:type="continuationSeparator" w:id="0">
    <w:p w14:paraId="331DD708" w14:textId="77777777" w:rsidR="00B21902" w:rsidRDefault="00B21902" w:rsidP="00CC1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8116" w14:textId="7D04B54B" w:rsidR="00CC1A76" w:rsidRDefault="00B31F8E" w:rsidP="00CC1A76">
    <w:pPr>
      <w:pStyle w:val="Header"/>
    </w:pPr>
    <w:r>
      <w:t xml:space="preserve">LCB </w:t>
    </w:r>
    <w:r w:rsidR="00CC1A76">
      <w:t>2024 Draft Agency Request Conceptual Draft – Advertising Regulations</w:t>
    </w:r>
  </w:p>
  <w:p w14:paraId="51EF4A5A" w14:textId="77777777" w:rsidR="00CC1A76" w:rsidRDefault="00CC1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E50B9"/>
    <w:multiLevelType w:val="multilevel"/>
    <w:tmpl w:val="16946B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AA27FE"/>
    <w:multiLevelType w:val="multilevel"/>
    <w:tmpl w:val="F1120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D1A84"/>
    <w:multiLevelType w:val="multilevel"/>
    <w:tmpl w:val="EDE28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A81D03"/>
    <w:multiLevelType w:val="multilevel"/>
    <w:tmpl w:val="42E6E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35798738">
    <w:abstractNumId w:val="0"/>
  </w:num>
  <w:num w:numId="2" w16cid:durableId="181825104">
    <w:abstractNumId w:val="3"/>
  </w:num>
  <w:num w:numId="3" w16cid:durableId="194075228">
    <w:abstractNumId w:val="2"/>
  </w:num>
  <w:num w:numId="4" w16cid:durableId="7382105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dhorn, Justin T (LCB)">
    <w15:presenceInfo w15:providerId="AD" w15:userId="S::justin.nordhorn@lcb.wa.gov::c75d035e-d70f-458c-9b25-e5ea7155f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62"/>
    <w:rsid w:val="00014048"/>
    <w:rsid w:val="00025831"/>
    <w:rsid w:val="000A28F7"/>
    <w:rsid w:val="0018223A"/>
    <w:rsid w:val="001860AA"/>
    <w:rsid w:val="00192A62"/>
    <w:rsid w:val="00224DDE"/>
    <w:rsid w:val="0024587B"/>
    <w:rsid w:val="00340BB5"/>
    <w:rsid w:val="00344092"/>
    <w:rsid w:val="003554C2"/>
    <w:rsid w:val="00382B6D"/>
    <w:rsid w:val="003D43D9"/>
    <w:rsid w:val="00466614"/>
    <w:rsid w:val="004A4BE5"/>
    <w:rsid w:val="004E2C70"/>
    <w:rsid w:val="005030DA"/>
    <w:rsid w:val="0051055B"/>
    <w:rsid w:val="0051452B"/>
    <w:rsid w:val="005A5238"/>
    <w:rsid w:val="005B0C65"/>
    <w:rsid w:val="005F55BD"/>
    <w:rsid w:val="00651C6C"/>
    <w:rsid w:val="00672ED4"/>
    <w:rsid w:val="00723D23"/>
    <w:rsid w:val="0073327F"/>
    <w:rsid w:val="00775C0B"/>
    <w:rsid w:val="00790FC1"/>
    <w:rsid w:val="0079795F"/>
    <w:rsid w:val="007D6218"/>
    <w:rsid w:val="007D7735"/>
    <w:rsid w:val="008828C1"/>
    <w:rsid w:val="008D6DB8"/>
    <w:rsid w:val="00950764"/>
    <w:rsid w:val="00975628"/>
    <w:rsid w:val="00AB117E"/>
    <w:rsid w:val="00AD679D"/>
    <w:rsid w:val="00AD786F"/>
    <w:rsid w:val="00B21902"/>
    <w:rsid w:val="00B31F8E"/>
    <w:rsid w:val="00B57CC8"/>
    <w:rsid w:val="00B60858"/>
    <w:rsid w:val="00BB14D7"/>
    <w:rsid w:val="00BC6118"/>
    <w:rsid w:val="00BD4798"/>
    <w:rsid w:val="00BE56E1"/>
    <w:rsid w:val="00C16BE8"/>
    <w:rsid w:val="00C620C3"/>
    <w:rsid w:val="00C67917"/>
    <w:rsid w:val="00C75EC3"/>
    <w:rsid w:val="00CC1A76"/>
    <w:rsid w:val="00CE0C23"/>
    <w:rsid w:val="00D82A00"/>
    <w:rsid w:val="00DB6D5F"/>
    <w:rsid w:val="00DC4DEE"/>
    <w:rsid w:val="00E1342F"/>
    <w:rsid w:val="00E14592"/>
    <w:rsid w:val="00E87577"/>
    <w:rsid w:val="00E96732"/>
    <w:rsid w:val="00EE3656"/>
    <w:rsid w:val="00F40209"/>
    <w:rsid w:val="00F44FCE"/>
    <w:rsid w:val="00F8527D"/>
    <w:rsid w:val="00FB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425A"/>
  <w15:chartTrackingRefBased/>
  <w15:docId w15:val="{0880DE39-0613-41D3-8350-D89FA235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2A6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2A62"/>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192A62"/>
    <w:rPr>
      <w:color w:val="0000FF"/>
      <w:u w:val="single"/>
    </w:rPr>
  </w:style>
  <w:style w:type="paragraph" w:styleId="Revision">
    <w:name w:val="Revision"/>
    <w:hidden/>
    <w:uiPriority w:val="99"/>
    <w:semiHidden/>
    <w:rsid w:val="00192A62"/>
    <w:pPr>
      <w:spacing w:after="0" w:line="240" w:lineRule="auto"/>
    </w:pPr>
  </w:style>
  <w:style w:type="character" w:styleId="Strong">
    <w:name w:val="Strong"/>
    <w:basedOn w:val="DefaultParagraphFont"/>
    <w:uiPriority w:val="22"/>
    <w:qFormat/>
    <w:rsid w:val="00EE3656"/>
    <w:rPr>
      <w:b/>
      <w:bCs/>
    </w:rPr>
  </w:style>
  <w:style w:type="character" w:styleId="CommentReference">
    <w:name w:val="annotation reference"/>
    <w:basedOn w:val="DefaultParagraphFont"/>
    <w:uiPriority w:val="99"/>
    <w:semiHidden/>
    <w:unhideWhenUsed/>
    <w:rsid w:val="00BE56E1"/>
    <w:rPr>
      <w:sz w:val="16"/>
      <w:szCs w:val="16"/>
    </w:rPr>
  </w:style>
  <w:style w:type="paragraph" w:styleId="CommentText">
    <w:name w:val="annotation text"/>
    <w:basedOn w:val="Normal"/>
    <w:link w:val="CommentTextChar"/>
    <w:uiPriority w:val="99"/>
    <w:unhideWhenUsed/>
    <w:rsid w:val="00BE56E1"/>
    <w:pPr>
      <w:spacing w:line="240" w:lineRule="auto"/>
    </w:pPr>
    <w:rPr>
      <w:sz w:val="20"/>
      <w:szCs w:val="20"/>
    </w:rPr>
  </w:style>
  <w:style w:type="character" w:customStyle="1" w:styleId="CommentTextChar">
    <w:name w:val="Comment Text Char"/>
    <w:basedOn w:val="DefaultParagraphFont"/>
    <w:link w:val="CommentText"/>
    <w:uiPriority w:val="99"/>
    <w:rsid w:val="00BE56E1"/>
    <w:rPr>
      <w:sz w:val="20"/>
      <w:szCs w:val="20"/>
    </w:rPr>
  </w:style>
  <w:style w:type="paragraph" w:styleId="Header">
    <w:name w:val="header"/>
    <w:basedOn w:val="Normal"/>
    <w:link w:val="HeaderChar"/>
    <w:uiPriority w:val="99"/>
    <w:unhideWhenUsed/>
    <w:rsid w:val="00CC1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A76"/>
  </w:style>
  <w:style w:type="paragraph" w:styleId="Footer">
    <w:name w:val="footer"/>
    <w:basedOn w:val="Normal"/>
    <w:link w:val="FooterChar"/>
    <w:uiPriority w:val="99"/>
    <w:unhideWhenUsed/>
    <w:rsid w:val="00CC1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A76"/>
  </w:style>
  <w:style w:type="paragraph" w:styleId="CommentSubject">
    <w:name w:val="annotation subject"/>
    <w:basedOn w:val="CommentText"/>
    <w:next w:val="CommentText"/>
    <w:link w:val="CommentSubjectChar"/>
    <w:uiPriority w:val="99"/>
    <w:semiHidden/>
    <w:unhideWhenUsed/>
    <w:rsid w:val="00C67917"/>
    <w:rPr>
      <w:b/>
      <w:bCs/>
    </w:rPr>
  </w:style>
  <w:style w:type="character" w:customStyle="1" w:styleId="CommentSubjectChar">
    <w:name w:val="Comment Subject Char"/>
    <w:basedOn w:val="CommentTextChar"/>
    <w:link w:val="CommentSubject"/>
    <w:uiPriority w:val="99"/>
    <w:semiHidden/>
    <w:rsid w:val="00C679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361575">
      <w:bodyDiv w:val="1"/>
      <w:marLeft w:val="0"/>
      <w:marRight w:val="0"/>
      <w:marTop w:val="0"/>
      <w:marBottom w:val="0"/>
      <w:divBdr>
        <w:top w:val="none" w:sz="0" w:space="0" w:color="auto"/>
        <w:left w:val="none" w:sz="0" w:space="0" w:color="auto"/>
        <w:bottom w:val="none" w:sz="0" w:space="0" w:color="auto"/>
        <w:right w:val="none" w:sz="0" w:space="0" w:color="auto"/>
      </w:divBdr>
    </w:div>
    <w:div w:id="2001229187">
      <w:bodyDiv w:val="1"/>
      <w:marLeft w:val="0"/>
      <w:marRight w:val="0"/>
      <w:marTop w:val="0"/>
      <w:marBottom w:val="0"/>
      <w:divBdr>
        <w:top w:val="none" w:sz="0" w:space="0" w:color="auto"/>
        <w:left w:val="none" w:sz="0" w:space="0" w:color="auto"/>
        <w:bottom w:val="none" w:sz="0" w:space="0" w:color="auto"/>
        <w:right w:val="none" w:sz="0" w:space="0" w:color="auto"/>
      </w:divBdr>
      <w:divsChild>
        <w:div w:id="1083262833">
          <w:marLeft w:val="0"/>
          <w:marRight w:val="0"/>
          <w:marTop w:val="0"/>
          <w:marBottom w:val="0"/>
          <w:divBdr>
            <w:top w:val="none" w:sz="0" w:space="0" w:color="auto"/>
            <w:left w:val="none" w:sz="0" w:space="0" w:color="auto"/>
            <w:bottom w:val="none" w:sz="0" w:space="0" w:color="auto"/>
            <w:right w:val="none" w:sz="0" w:space="0" w:color="auto"/>
          </w:divBdr>
        </w:div>
        <w:div w:id="1399090255">
          <w:marLeft w:val="0"/>
          <w:marRight w:val="0"/>
          <w:marTop w:val="0"/>
          <w:marBottom w:val="0"/>
          <w:divBdr>
            <w:top w:val="none" w:sz="0" w:space="0" w:color="auto"/>
            <w:left w:val="none" w:sz="0" w:space="0" w:color="auto"/>
            <w:bottom w:val="none" w:sz="0" w:space="0" w:color="auto"/>
            <w:right w:val="none" w:sz="0" w:space="0" w:color="auto"/>
          </w:divBdr>
        </w:div>
        <w:div w:id="166293638">
          <w:marLeft w:val="0"/>
          <w:marRight w:val="0"/>
          <w:marTop w:val="0"/>
          <w:marBottom w:val="0"/>
          <w:divBdr>
            <w:top w:val="none" w:sz="0" w:space="0" w:color="auto"/>
            <w:left w:val="none" w:sz="0" w:space="0" w:color="auto"/>
            <w:bottom w:val="none" w:sz="0" w:space="0" w:color="auto"/>
            <w:right w:val="none" w:sz="0" w:space="0" w:color="auto"/>
          </w:divBdr>
          <w:divsChild>
            <w:div w:id="1029718048">
              <w:marLeft w:val="0"/>
              <w:marRight w:val="0"/>
              <w:marTop w:val="0"/>
              <w:marBottom w:val="0"/>
              <w:divBdr>
                <w:top w:val="none" w:sz="0" w:space="0" w:color="auto"/>
                <w:left w:val="none" w:sz="0" w:space="0" w:color="auto"/>
                <w:bottom w:val="none" w:sz="0" w:space="0" w:color="auto"/>
                <w:right w:val="none" w:sz="0" w:space="0" w:color="auto"/>
              </w:divBdr>
            </w:div>
            <w:div w:id="728304008">
              <w:marLeft w:val="0"/>
              <w:marRight w:val="0"/>
              <w:marTop w:val="0"/>
              <w:marBottom w:val="0"/>
              <w:divBdr>
                <w:top w:val="none" w:sz="0" w:space="0" w:color="auto"/>
                <w:left w:val="none" w:sz="0" w:space="0" w:color="auto"/>
                <w:bottom w:val="none" w:sz="0" w:space="0" w:color="auto"/>
                <w:right w:val="none" w:sz="0" w:space="0" w:color="auto"/>
              </w:divBdr>
            </w:div>
            <w:div w:id="1073433415">
              <w:marLeft w:val="0"/>
              <w:marRight w:val="0"/>
              <w:marTop w:val="0"/>
              <w:marBottom w:val="0"/>
              <w:divBdr>
                <w:top w:val="none" w:sz="0" w:space="0" w:color="auto"/>
                <w:left w:val="none" w:sz="0" w:space="0" w:color="auto"/>
                <w:bottom w:val="none" w:sz="0" w:space="0" w:color="auto"/>
                <w:right w:val="none" w:sz="0" w:space="0" w:color="auto"/>
              </w:divBdr>
            </w:div>
            <w:div w:id="1952080641">
              <w:marLeft w:val="0"/>
              <w:marRight w:val="0"/>
              <w:marTop w:val="0"/>
              <w:marBottom w:val="0"/>
              <w:divBdr>
                <w:top w:val="none" w:sz="0" w:space="0" w:color="auto"/>
                <w:left w:val="none" w:sz="0" w:space="0" w:color="auto"/>
                <w:bottom w:val="none" w:sz="0" w:space="0" w:color="auto"/>
                <w:right w:val="none" w:sz="0" w:space="0" w:color="auto"/>
              </w:divBdr>
            </w:div>
            <w:div w:id="1358461878">
              <w:marLeft w:val="0"/>
              <w:marRight w:val="0"/>
              <w:marTop w:val="0"/>
              <w:marBottom w:val="0"/>
              <w:divBdr>
                <w:top w:val="none" w:sz="0" w:space="0" w:color="auto"/>
                <w:left w:val="none" w:sz="0" w:space="0" w:color="auto"/>
                <w:bottom w:val="none" w:sz="0" w:space="0" w:color="auto"/>
                <w:right w:val="none" w:sz="0" w:space="0" w:color="auto"/>
              </w:divBdr>
            </w:div>
            <w:div w:id="606621102">
              <w:marLeft w:val="0"/>
              <w:marRight w:val="0"/>
              <w:marTop w:val="0"/>
              <w:marBottom w:val="0"/>
              <w:divBdr>
                <w:top w:val="none" w:sz="0" w:space="0" w:color="auto"/>
                <w:left w:val="none" w:sz="0" w:space="0" w:color="auto"/>
                <w:bottom w:val="none" w:sz="0" w:space="0" w:color="auto"/>
                <w:right w:val="none" w:sz="0" w:space="0" w:color="auto"/>
              </w:divBdr>
            </w:div>
            <w:div w:id="820198563">
              <w:marLeft w:val="0"/>
              <w:marRight w:val="0"/>
              <w:marTop w:val="0"/>
              <w:marBottom w:val="0"/>
              <w:divBdr>
                <w:top w:val="none" w:sz="0" w:space="0" w:color="auto"/>
                <w:left w:val="none" w:sz="0" w:space="0" w:color="auto"/>
                <w:bottom w:val="none" w:sz="0" w:space="0" w:color="auto"/>
                <w:right w:val="none" w:sz="0" w:space="0" w:color="auto"/>
              </w:divBdr>
            </w:div>
            <w:div w:id="1320618314">
              <w:marLeft w:val="0"/>
              <w:marRight w:val="0"/>
              <w:marTop w:val="0"/>
              <w:marBottom w:val="0"/>
              <w:divBdr>
                <w:top w:val="none" w:sz="0" w:space="0" w:color="auto"/>
                <w:left w:val="none" w:sz="0" w:space="0" w:color="auto"/>
                <w:bottom w:val="none" w:sz="0" w:space="0" w:color="auto"/>
                <w:right w:val="none" w:sz="0" w:space="0" w:color="auto"/>
              </w:divBdr>
            </w:div>
            <w:div w:id="1453791217">
              <w:marLeft w:val="0"/>
              <w:marRight w:val="0"/>
              <w:marTop w:val="0"/>
              <w:marBottom w:val="0"/>
              <w:divBdr>
                <w:top w:val="none" w:sz="0" w:space="0" w:color="auto"/>
                <w:left w:val="none" w:sz="0" w:space="0" w:color="auto"/>
                <w:bottom w:val="none" w:sz="0" w:space="0" w:color="auto"/>
                <w:right w:val="none" w:sz="0" w:space="0" w:color="auto"/>
              </w:divBdr>
            </w:div>
            <w:div w:id="2047483163">
              <w:marLeft w:val="0"/>
              <w:marRight w:val="0"/>
              <w:marTop w:val="0"/>
              <w:marBottom w:val="0"/>
              <w:divBdr>
                <w:top w:val="none" w:sz="0" w:space="0" w:color="auto"/>
                <w:left w:val="none" w:sz="0" w:space="0" w:color="auto"/>
                <w:bottom w:val="none" w:sz="0" w:space="0" w:color="auto"/>
                <w:right w:val="none" w:sz="0" w:space="0" w:color="auto"/>
              </w:divBdr>
            </w:div>
            <w:div w:id="624434345">
              <w:marLeft w:val="0"/>
              <w:marRight w:val="0"/>
              <w:marTop w:val="0"/>
              <w:marBottom w:val="0"/>
              <w:divBdr>
                <w:top w:val="none" w:sz="0" w:space="0" w:color="auto"/>
                <w:left w:val="none" w:sz="0" w:space="0" w:color="auto"/>
                <w:bottom w:val="none" w:sz="0" w:space="0" w:color="auto"/>
                <w:right w:val="none" w:sz="0" w:space="0" w:color="auto"/>
              </w:divBdr>
            </w:div>
            <w:div w:id="2097243943">
              <w:marLeft w:val="0"/>
              <w:marRight w:val="0"/>
              <w:marTop w:val="0"/>
              <w:marBottom w:val="0"/>
              <w:divBdr>
                <w:top w:val="none" w:sz="0" w:space="0" w:color="auto"/>
                <w:left w:val="none" w:sz="0" w:space="0" w:color="auto"/>
                <w:bottom w:val="none" w:sz="0" w:space="0" w:color="auto"/>
                <w:right w:val="none" w:sz="0" w:space="0" w:color="auto"/>
              </w:divBdr>
            </w:div>
            <w:div w:id="1874657757">
              <w:marLeft w:val="0"/>
              <w:marRight w:val="0"/>
              <w:marTop w:val="0"/>
              <w:marBottom w:val="0"/>
              <w:divBdr>
                <w:top w:val="none" w:sz="0" w:space="0" w:color="auto"/>
                <w:left w:val="none" w:sz="0" w:space="0" w:color="auto"/>
                <w:bottom w:val="none" w:sz="0" w:space="0" w:color="auto"/>
                <w:right w:val="none" w:sz="0" w:space="0" w:color="auto"/>
              </w:divBdr>
            </w:div>
            <w:div w:id="1938248676">
              <w:marLeft w:val="0"/>
              <w:marRight w:val="0"/>
              <w:marTop w:val="0"/>
              <w:marBottom w:val="0"/>
              <w:divBdr>
                <w:top w:val="none" w:sz="0" w:space="0" w:color="auto"/>
                <w:left w:val="none" w:sz="0" w:space="0" w:color="auto"/>
                <w:bottom w:val="none" w:sz="0" w:space="0" w:color="auto"/>
                <w:right w:val="none" w:sz="0" w:space="0" w:color="auto"/>
              </w:divBdr>
            </w:div>
            <w:div w:id="2143108967">
              <w:marLeft w:val="0"/>
              <w:marRight w:val="0"/>
              <w:marTop w:val="0"/>
              <w:marBottom w:val="0"/>
              <w:divBdr>
                <w:top w:val="none" w:sz="0" w:space="0" w:color="auto"/>
                <w:left w:val="none" w:sz="0" w:space="0" w:color="auto"/>
                <w:bottom w:val="none" w:sz="0" w:space="0" w:color="auto"/>
                <w:right w:val="none" w:sz="0" w:space="0" w:color="auto"/>
              </w:divBdr>
            </w:div>
            <w:div w:id="1615672650">
              <w:marLeft w:val="0"/>
              <w:marRight w:val="0"/>
              <w:marTop w:val="0"/>
              <w:marBottom w:val="0"/>
              <w:divBdr>
                <w:top w:val="none" w:sz="0" w:space="0" w:color="auto"/>
                <w:left w:val="none" w:sz="0" w:space="0" w:color="auto"/>
                <w:bottom w:val="none" w:sz="0" w:space="0" w:color="auto"/>
                <w:right w:val="none" w:sz="0" w:space="0" w:color="auto"/>
              </w:divBdr>
            </w:div>
            <w:div w:id="1781218818">
              <w:marLeft w:val="0"/>
              <w:marRight w:val="0"/>
              <w:marTop w:val="0"/>
              <w:marBottom w:val="0"/>
              <w:divBdr>
                <w:top w:val="none" w:sz="0" w:space="0" w:color="auto"/>
                <w:left w:val="none" w:sz="0" w:space="0" w:color="auto"/>
                <w:bottom w:val="none" w:sz="0" w:space="0" w:color="auto"/>
                <w:right w:val="none" w:sz="0" w:space="0" w:color="auto"/>
              </w:divBdr>
            </w:div>
            <w:div w:id="2077630130">
              <w:marLeft w:val="0"/>
              <w:marRight w:val="0"/>
              <w:marTop w:val="0"/>
              <w:marBottom w:val="0"/>
              <w:divBdr>
                <w:top w:val="none" w:sz="0" w:space="0" w:color="auto"/>
                <w:left w:val="none" w:sz="0" w:space="0" w:color="auto"/>
                <w:bottom w:val="none" w:sz="0" w:space="0" w:color="auto"/>
                <w:right w:val="none" w:sz="0" w:space="0" w:color="auto"/>
              </w:divBdr>
            </w:div>
            <w:div w:id="281544432">
              <w:marLeft w:val="0"/>
              <w:marRight w:val="0"/>
              <w:marTop w:val="0"/>
              <w:marBottom w:val="0"/>
              <w:divBdr>
                <w:top w:val="none" w:sz="0" w:space="0" w:color="auto"/>
                <w:left w:val="none" w:sz="0" w:space="0" w:color="auto"/>
                <w:bottom w:val="none" w:sz="0" w:space="0" w:color="auto"/>
                <w:right w:val="none" w:sz="0" w:space="0" w:color="auto"/>
              </w:divBdr>
            </w:div>
            <w:div w:id="739979749">
              <w:marLeft w:val="0"/>
              <w:marRight w:val="0"/>
              <w:marTop w:val="0"/>
              <w:marBottom w:val="0"/>
              <w:divBdr>
                <w:top w:val="none" w:sz="0" w:space="0" w:color="auto"/>
                <w:left w:val="none" w:sz="0" w:space="0" w:color="auto"/>
                <w:bottom w:val="none" w:sz="0" w:space="0" w:color="auto"/>
                <w:right w:val="none" w:sz="0" w:space="0" w:color="auto"/>
              </w:divBdr>
            </w:div>
            <w:div w:id="616909268">
              <w:marLeft w:val="0"/>
              <w:marRight w:val="0"/>
              <w:marTop w:val="0"/>
              <w:marBottom w:val="0"/>
              <w:divBdr>
                <w:top w:val="none" w:sz="0" w:space="0" w:color="auto"/>
                <w:left w:val="none" w:sz="0" w:space="0" w:color="auto"/>
                <w:bottom w:val="none" w:sz="0" w:space="0" w:color="auto"/>
                <w:right w:val="none" w:sz="0" w:space="0" w:color="auto"/>
              </w:divBdr>
            </w:div>
            <w:div w:id="1759908026">
              <w:marLeft w:val="0"/>
              <w:marRight w:val="0"/>
              <w:marTop w:val="0"/>
              <w:marBottom w:val="0"/>
              <w:divBdr>
                <w:top w:val="none" w:sz="0" w:space="0" w:color="auto"/>
                <w:left w:val="none" w:sz="0" w:space="0" w:color="auto"/>
                <w:bottom w:val="none" w:sz="0" w:space="0" w:color="auto"/>
                <w:right w:val="none" w:sz="0" w:space="0" w:color="auto"/>
              </w:divBdr>
            </w:div>
            <w:div w:id="754134460">
              <w:marLeft w:val="0"/>
              <w:marRight w:val="0"/>
              <w:marTop w:val="0"/>
              <w:marBottom w:val="0"/>
              <w:divBdr>
                <w:top w:val="none" w:sz="0" w:space="0" w:color="auto"/>
                <w:left w:val="none" w:sz="0" w:space="0" w:color="auto"/>
                <w:bottom w:val="none" w:sz="0" w:space="0" w:color="auto"/>
                <w:right w:val="none" w:sz="0" w:space="0" w:color="auto"/>
              </w:divBdr>
            </w:div>
            <w:div w:id="719937676">
              <w:marLeft w:val="0"/>
              <w:marRight w:val="0"/>
              <w:marTop w:val="0"/>
              <w:marBottom w:val="0"/>
              <w:divBdr>
                <w:top w:val="none" w:sz="0" w:space="0" w:color="auto"/>
                <w:left w:val="none" w:sz="0" w:space="0" w:color="auto"/>
                <w:bottom w:val="none" w:sz="0" w:space="0" w:color="auto"/>
                <w:right w:val="none" w:sz="0" w:space="0" w:color="auto"/>
              </w:divBdr>
            </w:div>
            <w:div w:id="2076858852">
              <w:marLeft w:val="0"/>
              <w:marRight w:val="0"/>
              <w:marTop w:val="0"/>
              <w:marBottom w:val="0"/>
              <w:divBdr>
                <w:top w:val="none" w:sz="0" w:space="0" w:color="auto"/>
                <w:left w:val="none" w:sz="0" w:space="0" w:color="auto"/>
                <w:bottom w:val="none" w:sz="0" w:space="0" w:color="auto"/>
                <w:right w:val="none" w:sz="0" w:space="0" w:color="auto"/>
              </w:divBdr>
            </w:div>
            <w:div w:id="5410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69.50.3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leg.wa.gov/RCW/default.aspx?cite=69.50.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956B7-9430-400B-BB52-C5CB4F30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8807</Characters>
  <Application>Microsoft Office Word</Application>
  <DocSecurity>0</DocSecurity>
  <Lines>135</Lines>
  <Paragraphs>52</Paragraphs>
  <ScaleCrop>false</ScaleCrop>
  <HeadingPairs>
    <vt:vector size="2" baseType="variant">
      <vt:variant>
        <vt:lpstr>Title</vt:lpstr>
      </vt:variant>
      <vt:variant>
        <vt:i4>1</vt:i4>
      </vt:variant>
    </vt:vector>
  </HeadingPairs>
  <TitlesOfParts>
    <vt:vector size="1" baseType="lpstr">
      <vt:lpstr/>
    </vt:vector>
  </TitlesOfParts>
  <Company>WSLCB</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Nordhorn, Justin T (LCB)</dc:creator>
  <cp:keywords/>
  <dc:description/>
  <cp:lastModifiedBy>Nordhorn, Justin T (LCB)</cp:lastModifiedBy>
  <cp:revision>2</cp:revision>
  <cp:lastPrinted>2023-08-01T16:56:00Z</cp:lastPrinted>
  <dcterms:created xsi:type="dcterms:W3CDTF">2023-08-04T23:32:00Z</dcterms:created>
  <dcterms:modified xsi:type="dcterms:W3CDTF">2023-08-04T23:32:00Z</dcterms:modified>
</cp:coreProperties>
</file>