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53AD" w14:textId="77777777" w:rsidR="007D51FC" w:rsidRPr="00716A14" w:rsidRDefault="007D51FC" w:rsidP="007D51FC">
      <w:pPr>
        <w:spacing w:after="1920"/>
      </w:pPr>
      <w:r w:rsidRPr="00542891">
        <w:rPr>
          <w:noProof/>
        </w:rPr>
        <w:drawing>
          <wp:anchor distT="0" distB="0" distL="114300" distR="114300" simplePos="0" relativeHeight="251658240" behindDoc="0" locked="0" layoutInCell="1" allowOverlap="1" wp14:anchorId="07857E57" wp14:editId="274C8362">
            <wp:simplePos x="5389685" y="1626577"/>
            <wp:positionH relativeFrom="column">
              <wp:align>right</wp:align>
            </wp:positionH>
            <wp:positionV relativeFrom="paragraph">
              <wp:align>top</wp:align>
            </wp:positionV>
            <wp:extent cx="1453490" cy="2068428"/>
            <wp:effectExtent l="0" t="0" r="0" b="8255"/>
            <wp:wrapSquare wrapText="bothSides"/>
            <wp:docPr id="1" name="Picture 1" title="ABCB logo 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B_2010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3490" cy="2068428"/>
                    </a:xfrm>
                    <a:prstGeom prst="rect">
                      <a:avLst/>
                    </a:prstGeom>
                  </pic:spPr>
                </pic:pic>
              </a:graphicData>
            </a:graphic>
          </wp:anchor>
        </w:drawing>
      </w:r>
      <w:r>
        <w:br w:type="textWrapping" w:clear="all"/>
      </w:r>
    </w:p>
    <w:p w14:paraId="21B5C8D3" w14:textId="4204061B" w:rsidR="007D51FC" w:rsidRPr="00542891" w:rsidRDefault="007D51FC" w:rsidP="007D51FC">
      <w:pPr>
        <w:spacing w:after="400"/>
        <w:rPr>
          <w:b/>
          <w:sz w:val="32"/>
          <w:szCs w:val="32"/>
          <w:lang w:val="x-none" w:eastAsia="x-none"/>
        </w:rPr>
      </w:pPr>
      <w:r w:rsidRPr="483B2828">
        <w:rPr>
          <w:b/>
          <w:sz w:val="32"/>
          <w:szCs w:val="32"/>
        </w:rPr>
        <w:t>WMTS-541:</w:t>
      </w:r>
      <w:r w:rsidRPr="483B2828">
        <w:rPr>
          <w:b/>
          <w:bCs/>
          <w:sz w:val="32"/>
          <w:szCs w:val="32"/>
        </w:rPr>
        <w:t>202</w:t>
      </w:r>
      <w:r w:rsidR="78983430" w:rsidRPr="483B2828">
        <w:rPr>
          <w:b/>
          <w:bCs/>
          <w:sz w:val="32"/>
          <w:szCs w:val="32"/>
        </w:rPr>
        <w:t>5</w:t>
      </w:r>
    </w:p>
    <w:p w14:paraId="55E60A3D" w14:textId="7F31EB3E" w:rsidR="007D51FC" w:rsidRPr="00542891" w:rsidRDefault="00E56F4A" w:rsidP="007D51FC">
      <w:pPr>
        <w:pBdr>
          <w:bottom w:val="single" w:sz="4" w:space="1" w:color="auto"/>
        </w:pBdr>
        <w:rPr>
          <w:b/>
          <w:sz w:val="32"/>
        </w:rPr>
      </w:pPr>
      <w:r w:rsidRPr="00E56F4A">
        <w:rPr>
          <w:b/>
          <w:sz w:val="32"/>
        </w:rPr>
        <w:t>PVC</w:t>
      </w:r>
      <w:r w:rsidR="00B55766">
        <w:rPr>
          <w:b/>
          <w:sz w:val="32"/>
        </w:rPr>
        <w:t>-C</w:t>
      </w:r>
      <w:r w:rsidRPr="00E56F4A">
        <w:rPr>
          <w:b/>
          <w:sz w:val="32"/>
        </w:rPr>
        <w:t xml:space="preserve"> pipe</w:t>
      </w:r>
      <w:r w:rsidR="00732BC3">
        <w:rPr>
          <w:b/>
          <w:sz w:val="32"/>
        </w:rPr>
        <w:t>s</w:t>
      </w:r>
      <w:r w:rsidRPr="00E56F4A">
        <w:rPr>
          <w:b/>
          <w:sz w:val="32"/>
        </w:rPr>
        <w:t xml:space="preserve"> and fittings DN 8 to DN 100</w:t>
      </w:r>
    </w:p>
    <w:p w14:paraId="752399DA" w14:textId="77777777" w:rsidR="007D51FC" w:rsidRPr="00542891" w:rsidRDefault="007D51FC" w:rsidP="007D51FC">
      <w:pPr>
        <w:rPr>
          <w:b/>
          <w:caps/>
          <w:sz w:val="24"/>
          <w:lang w:val="x-none" w:eastAsia="x-none"/>
        </w:rPr>
      </w:pPr>
      <w:r w:rsidRPr="00542891">
        <w:rPr>
          <w:b/>
          <w:sz w:val="24"/>
          <w:lang w:val="x-none" w:eastAsia="x-none"/>
        </w:rPr>
        <w:t>WaterMark Technical Specification</w:t>
      </w:r>
    </w:p>
    <w:p w14:paraId="71D23C46" w14:textId="77777777" w:rsidR="007D51FC" w:rsidRPr="00542891" w:rsidRDefault="007D51FC" w:rsidP="007D51FC">
      <w:pPr>
        <w:spacing w:before="0" w:after="400"/>
      </w:pPr>
    </w:p>
    <w:p w14:paraId="295F41D7" w14:textId="77777777" w:rsidR="007D51FC" w:rsidRDefault="007D51FC" w:rsidP="007D51FC">
      <w:pPr>
        <w:spacing w:before="0" w:after="240"/>
        <w:jc w:val="center"/>
      </w:pPr>
      <w:r w:rsidRPr="00542891">
        <w:t>Publication History:-</w:t>
      </w:r>
    </w:p>
    <w:p w14:paraId="466DAB0C" w14:textId="4FB0EBF3" w:rsidR="007D51FC" w:rsidRPr="00DC1441" w:rsidRDefault="007D51FC" w:rsidP="007D51FC">
      <w:pPr>
        <w:spacing w:before="0" w:after="240"/>
        <w:jc w:val="center"/>
      </w:pPr>
      <w:r w:rsidRPr="00542891">
        <w:rPr>
          <w:rFonts w:ascii="TTB59o00" w:hAnsi="TTB59o00" w:cs="TTB59o00"/>
          <w:sz w:val="16"/>
          <w:szCs w:val="16"/>
        </w:rPr>
        <w:t>First</w:t>
      </w:r>
      <w:r>
        <w:rPr>
          <w:rFonts w:ascii="TTB59o00" w:hAnsi="TTB59o00" w:cs="TTB59o00"/>
          <w:sz w:val="16"/>
          <w:szCs w:val="16"/>
        </w:rPr>
        <w:t xml:space="preserve"> published as WMTS-541:2024</w:t>
      </w:r>
    </w:p>
    <w:p w14:paraId="19E93199" w14:textId="77777777" w:rsidR="007D51FC" w:rsidRDefault="007D51FC" w:rsidP="00F04CDC">
      <w:pPr>
        <w:spacing w:before="0" w:after="0" w:line="240" w:lineRule="auto"/>
        <w:jc w:val="right"/>
        <w:rPr>
          <w:b/>
          <w:sz w:val="40"/>
        </w:rPr>
      </w:pPr>
    </w:p>
    <w:p w14:paraId="36DC0DF4" w14:textId="77777777" w:rsidR="005D6985" w:rsidRDefault="005D6985" w:rsidP="00F04CDC">
      <w:pPr>
        <w:spacing w:before="0" w:after="0" w:line="240" w:lineRule="auto"/>
        <w:jc w:val="right"/>
        <w:rPr>
          <w:b/>
          <w:sz w:val="40"/>
        </w:rPr>
      </w:pPr>
    </w:p>
    <w:p w14:paraId="22064C89" w14:textId="77777777" w:rsidR="005D6985" w:rsidRDefault="005D6985" w:rsidP="00E5618E">
      <w:pPr>
        <w:spacing w:before="0" w:after="0" w:line="240" w:lineRule="auto"/>
        <w:jc w:val="right"/>
        <w:rPr>
          <w:b/>
          <w:sz w:val="40"/>
        </w:rPr>
      </w:pPr>
    </w:p>
    <w:p w14:paraId="4157D15D" w14:textId="77777777" w:rsidR="00E5618E" w:rsidRDefault="00E5618E" w:rsidP="00E5618E">
      <w:pPr>
        <w:spacing w:before="0" w:after="0" w:line="240" w:lineRule="auto"/>
        <w:jc w:val="right"/>
        <w:rPr>
          <w:b/>
          <w:sz w:val="40"/>
        </w:rPr>
      </w:pPr>
    </w:p>
    <w:p w14:paraId="22DFB5A5" w14:textId="77777777" w:rsidR="00E5618E" w:rsidRDefault="00E5618E" w:rsidP="00E5618E">
      <w:pPr>
        <w:spacing w:before="0" w:after="0" w:line="240" w:lineRule="auto"/>
        <w:jc w:val="right"/>
        <w:rPr>
          <w:b/>
          <w:sz w:val="40"/>
        </w:rPr>
      </w:pPr>
    </w:p>
    <w:p w14:paraId="7E8CEBD6" w14:textId="77777777" w:rsidR="00E5618E" w:rsidRDefault="00E5618E" w:rsidP="00E5618E">
      <w:pPr>
        <w:spacing w:before="0" w:after="0" w:line="240" w:lineRule="auto"/>
        <w:jc w:val="right"/>
        <w:rPr>
          <w:b/>
          <w:sz w:val="40"/>
        </w:rPr>
      </w:pPr>
    </w:p>
    <w:p w14:paraId="3EC7AE7A" w14:textId="77777777" w:rsidR="00E5618E" w:rsidRDefault="00E5618E" w:rsidP="00E5618E">
      <w:pPr>
        <w:spacing w:before="0" w:after="0" w:line="240" w:lineRule="auto"/>
        <w:jc w:val="right"/>
        <w:rPr>
          <w:b/>
          <w:sz w:val="40"/>
        </w:rPr>
      </w:pPr>
    </w:p>
    <w:p w14:paraId="778E8AEC" w14:textId="77777777" w:rsidR="00E5618E" w:rsidRDefault="00E5618E" w:rsidP="00BA5497">
      <w:pPr>
        <w:spacing w:before="0" w:after="0" w:line="240" w:lineRule="auto"/>
        <w:jc w:val="right"/>
        <w:rPr>
          <w:b/>
          <w:sz w:val="40"/>
        </w:rPr>
      </w:pPr>
    </w:p>
    <w:p w14:paraId="5EDDC671" w14:textId="77777777" w:rsidR="00BA5497" w:rsidRDefault="00BA5497" w:rsidP="00F04CDC">
      <w:pPr>
        <w:spacing w:before="0" w:after="0" w:line="240" w:lineRule="auto"/>
        <w:jc w:val="right"/>
        <w:rPr>
          <w:b/>
          <w:sz w:val="40"/>
        </w:rPr>
      </w:pPr>
    </w:p>
    <w:p w14:paraId="68FAD36A" w14:textId="25491AC4" w:rsidR="00AF59C0" w:rsidRDefault="007D51FC" w:rsidP="00F04CDC">
      <w:pPr>
        <w:spacing w:before="0" w:after="0" w:line="240" w:lineRule="auto"/>
        <w:jc w:val="right"/>
        <w:rPr>
          <w:ins w:id="0" w:author="Solomon, Nicole" w:date="2025-10-24T09:18:00Z"/>
          <w:b/>
          <w:sz w:val="40"/>
        </w:rPr>
        <w:sectPr w:rsidR="00AF59C0" w:rsidSect="00351241">
          <w:headerReference w:type="even" r:id="rId12"/>
          <w:headerReference w:type="default" r:id="rId13"/>
          <w:footerReference w:type="even" r:id="rId14"/>
          <w:footerReference w:type="default" r:id="rId15"/>
          <w:headerReference w:type="first" r:id="rId16"/>
          <w:footerReference w:type="first" r:id="rId17"/>
          <w:pgSz w:w="11906" w:h="16838" w:code="9"/>
          <w:pgMar w:top="709" w:right="1134" w:bottom="851" w:left="1134" w:header="709" w:footer="567" w:gutter="284"/>
          <w:pgNumType w:fmt="lowerRoman" w:start="1"/>
          <w:cols w:space="708"/>
          <w:titlePg/>
          <w:docGrid w:linePitch="360"/>
        </w:sectPr>
      </w:pPr>
      <w:r w:rsidRPr="00542891">
        <w:rPr>
          <w:b/>
          <w:sz w:val="40"/>
        </w:rPr>
        <w:t>20</w:t>
      </w:r>
      <w:r>
        <w:rPr>
          <w:b/>
          <w:sz w:val="40"/>
        </w:rPr>
        <w:t>2</w:t>
      </w:r>
      <w:r w:rsidR="000E35A9">
        <w:rPr>
          <w:b/>
          <w:sz w:val="40"/>
        </w:rPr>
        <w:t>5</w:t>
      </w:r>
    </w:p>
    <w:p w14:paraId="44F46BDC" w14:textId="77777777" w:rsidR="007D51FC" w:rsidRDefault="007D51FC" w:rsidP="007D51FC">
      <w:pPr>
        <w:pStyle w:val="WMTS-NormalHeading"/>
        <w:rPr>
          <w:sz w:val="40"/>
        </w:rPr>
      </w:pPr>
      <w:r>
        <w:lastRenderedPageBreak/>
        <w:t>Important Notice and Disclaimer</w:t>
      </w:r>
    </w:p>
    <w:p w14:paraId="6FDAA106" w14:textId="77777777" w:rsidR="007D51FC" w:rsidRDefault="007D51FC" w:rsidP="007D51FC">
      <w:pPr>
        <w:pStyle w:val="WMTS-BodyText"/>
      </w:pPr>
      <w:r>
        <w:t>While the ABCB, the participating Governments and other groups or individuals who have endorsed or been involved in the development of the WaterMark Technical Specification (WMTS) have made every effort to ensure the information contained in this WMTS is accurate and up to date, such information does not in any way constitute the provision of professional advice.</w:t>
      </w:r>
    </w:p>
    <w:p w14:paraId="316055AC" w14:textId="77777777" w:rsidR="007D51FC" w:rsidRDefault="007D51FC" w:rsidP="007D51FC">
      <w:pPr>
        <w:pStyle w:val="WMTS-BodyText"/>
      </w:pPr>
      <w:r>
        <w:t>The ABCB gives no warranty or guarantee and accepts no legal liability whatsoever arising from or connected to, the accuracy, reliability, currency or completeness of any material contained in this WMTS.</w:t>
      </w:r>
    </w:p>
    <w:p w14:paraId="57C36FF0" w14:textId="77777777" w:rsidR="007D51FC" w:rsidRDefault="007D51FC" w:rsidP="007D51FC">
      <w:pPr>
        <w:pStyle w:val="WMTS-BodyText"/>
      </w:pPr>
      <w:r>
        <w:t>Users should seek appropriate independent professional advice prior to relying on, or entering into any commitment based on material in this WMTS in relation to plumbing or related activities. Its interpretation in no way overrides the approvals processes in any jurisdiction.</w:t>
      </w:r>
    </w:p>
    <w:p w14:paraId="7FAA3CD3" w14:textId="7F7D7CDC" w:rsidR="007D51FC" w:rsidRDefault="007D51FC" w:rsidP="007D51FC">
      <w:pPr>
        <w:pStyle w:val="WMTS-BodyText"/>
      </w:pPr>
      <w:r>
        <w:t xml:space="preserve">The ABCB welcomes suggestions for improvement in the WMTS and encourages readers to notify it immediately of any apparent inaccuracies or ambiguities. Contact the WaterMark Administering Body at </w:t>
      </w:r>
      <w:r w:rsidR="00084FE0" w:rsidRPr="47748E4D">
        <w:rPr>
          <w:lang w:val="en-US"/>
        </w:rPr>
        <w:t>watermark@treasury.gov.au</w:t>
      </w:r>
      <w:r>
        <w:t>.</w:t>
      </w:r>
    </w:p>
    <w:p w14:paraId="40EC6769" w14:textId="2921FE53" w:rsidR="007D51FC" w:rsidRPr="00940993" w:rsidRDefault="007D51FC" w:rsidP="007D51FC">
      <w:pPr>
        <w:pStyle w:val="WMTS-BodyText"/>
        <w:jc w:val="center"/>
        <w:rPr>
          <w:lang w:val="en-AU"/>
        </w:rPr>
      </w:pPr>
      <w:r>
        <w:t>© Australian Government and States and Territories of Australia 202</w:t>
      </w:r>
      <w:r w:rsidR="009E0C3B">
        <w:rPr>
          <w:lang w:val="en-AU"/>
        </w:rPr>
        <w:t>5</w:t>
      </w:r>
    </w:p>
    <w:p w14:paraId="4847EB41" w14:textId="77777777" w:rsidR="007D51FC" w:rsidRDefault="007D51FC" w:rsidP="007D51FC">
      <w:pPr>
        <w:pStyle w:val="WMTS-BodyText"/>
      </w:pPr>
      <w:r>
        <w:t>This work is copyright. Apart from any use as permitted under the Copyright Act 1968, no part may be reproduced by any process without prior written permission from the Commonwealth and State and Territory Governments of Australia. Requests and inquiries concerning reproduction and rights should be addressed to the:</w:t>
      </w:r>
    </w:p>
    <w:p w14:paraId="1F222961" w14:textId="35A33ABC" w:rsidR="00420B5F" w:rsidRPr="00420B5F" w:rsidRDefault="00420B5F">
      <w:pPr>
        <w:pStyle w:val="WMTS-BodyText"/>
        <w:jc w:val="center"/>
        <w:rPr>
          <w:lang w:val="en-AU"/>
        </w:rPr>
        <w:pPrChange w:id="1" w:author="Solomon, Nicole" w:date="2025-10-24T09:09:00Z">
          <w:pPr>
            <w:pStyle w:val="WMTS-BodyText"/>
          </w:pPr>
        </w:pPrChange>
      </w:pPr>
      <w:r w:rsidRPr="47748E4D">
        <w:rPr>
          <w:lang w:val="en-AU"/>
        </w:rPr>
        <w:t>Chief Executive Officer </w:t>
      </w:r>
      <w:r>
        <w:br/>
      </w:r>
      <w:r w:rsidRPr="47748E4D">
        <w:rPr>
          <w:lang w:val="en-AU"/>
        </w:rPr>
        <w:t>Australian Building Codes Board </w:t>
      </w:r>
      <w:r>
        <w:br/>
      </w:r>
      <w:r w:rsidRPr="47748E4D">
        <w:rPr>
          <w:lang w:val="en-AU"/>
        </w:rPr>
        <w:t>The Treasury, </w:t>
      </w:r>
      <w:r>
        <w:br/>
      </w:r>
      <w:r w:rsidRPr="47748E4D">
        <w:rPr>
          <w:lang w:val="en-AU"/>
        </w:rPr>
        <w:t>Langton Crescent, </w:t>
      </w:r>
      <w:r>
        <w:br/>
      </w:r>
      <w:r w:rsidRPr="47748E4D">
        <w:rPr>
          <w:lang w:val="en-AU"/>
        </w:rPr>
        <w:t>PARKES ACT 2600</w:t>
      </w:r>
    </w:p>
    <w:p w14:paraId="7C9A1E90" w14:textId="15796B14" w:rsidR="00420B5F" w:rsidRPr="00420B5F" w:rsidRDefault="00420B5F">
      <w:pPr>
        <w:pStyle w:val="WMTS-BodyText"/>
        <w:jc w:val="center"/>
        <w:rPr>
          <w:lang w:val="en-AU"/>
        </w:rPr>
        <w:pPrChange w:id="2" w:author="Solomon, Nicole" w:date="2025-10-24T09:09:00Z">
          <w:pPr>
            <w:pStyle w:val="WMTS-BodyText"/>
          </w:pPr>
        </w:pPrChange>
      </w:pPr>
      <w:ins w:id="3" w:author="Solomon, Nicole" w:date="2025-10-24T09:09:00Z">
        <w:r>
          <w:fldChar w:fldCharType="begin"/>
        </w:r>
        <w:r w:rsidRPr="47748E4D">
          <w:rPr>
            <w:lang w:val="en-AU"/>
          </w:rPr>
          <w:instrText>HYPERLINK "mailto:watermark@abcb.gov.au" \t "_blank"</w:instrText>
        </w:r>
        <w:r>
          <w:rPr>
            <w:lang w:val="en-AU"/>
          </w:rPr>
          <w:fldChar w:fldCharType="separate"/>
        </w:r>
      </w:ins>
      <w:r w:rsidRPr="00420B5F">
        <w:rPr>
          <w:rStyle w:val="Hyperlink"/>
          <w:lang w:val="en-AU"/>
        </w:rPr>
        <w:t>watermark@treasury.gov.au</w:t>
      </w:r>
      <w:ins w:id="4" w:author="Solomon, Nicole" w:date="2025-10-24T09:09:00Z">
        <w:r>
          <w:fldChar w:fldCharType="end"/>
        </w:r>
      </w:ins>
    </w:p>
    <w:p w14:paraId="639B45B8" w14:textId="0D9D923C" w:rsidR="007D51FC" w:rsidRPr="00D52746" w:rsidRDefault="007D51FC" w:rsidP="47748E4D">
      <w:pPr>
        <w:pStyle w:val="WMTS-BodyText"/>
        <w:spacing w:before="0" w:after="0" w:line="240" w:lineRule="auto"/>
        <w:jc w:val="center"/>
        <w:rPr>
          <w:b/>
          <w:sz w:val="32"/>
          <w:szCs w:val="32"/>
        </w:rPr>
      </w:pPr>
      <w:r>
        <w:br/>
      </w:r>
      <w:r>
        <w:br/>
      </w:r>
      <w:r>
        <w:br/>
      </w:r>
      <w:r>
        <w:br/>
      </w:r>
      <w:r>
        <w:br w:type="page"/>
      </w:r>
    </w:p>
    <w:p w14:paraId="56CE8792" w14:textId="77777777" w:rsidR="007D51FC" w:rsidRDefault="007D51FC" w:rsidP="007D51FC">
      <w:pPr>
        <w:pStyle w:val="WMTS-NormalHeading"/>
      </w:pPr>
      <w:r>
        <w:lastRenderedPageBreak/>
        <w:t>Preface</w:t>
      </w:r>
    </w:p>
    <w:p w14:paraId="4C33E32D" w14:textId="77777777" w:rsidR="007D51FC" w:rsidRDefault="007D51FC" w:rsidP="007D51FC">
      <w:pPr>
        <w:pStyle w:val="WMTS-BodyText"/>
      </w:pPr>
      <w:r>
        <w:t>This WaterMark Technical Specification (WMTS) was prepared in accordance with the Manual for the WaterMark Certification Scheme, Appendix 4, Protocol for Developing Product Specifications.</w:t>
      </w:r>
    </w:p>
    <w:p w14:paraId="7D9F07D7" w14:textId="77777777" w:rsidR="007D51FC" w:rsidRDefault="007D51FC" w:rsidP="007D51FC">
      <w:pPr>
        <w:pStyle w:val="WMTS-BodyText"/>
      </w:pPr>
      <w:r>
        <w:t>The objective of this WaterMark Technical Specification is to enable product certification in accordance with the requirements of the Plumbing Code of Australia (PCA).</w:t>
      </w:r>
    </w:p>
    <w:p w14:paraId="58FCC2C8" w14:textId="77777777" w:rsidR="007D51FC" w:rsidRDefault="007D51FC" w:rsidP="007D51FC">
      <w:pPr>
        <w:pStyle w:val="WMTS-BodyText"/>
      </w:pPr>
      <w:r>
        <w:t>The word ‘VOID’ set against a clause indicates that the clause is not used in this WaterMark Technical Specification. The inclusion of this word allows a common use clause numbering system for the WaterMark Technical Specifications.</w:t>
      </w:r>
    </w:p>
    <w:p w14:paraId="73C96046" w14:textId="77777777" w:rsidR="007D51FC" w:rsidRDefault="007D51FC" w:rsidP="007D51FC">
      <w:pPr>
        <w:pStyle w:val="WMTS-BodyText"/>
      </w:pPr>
      <w:r>
        <w:t>The term ‘normative’ has been used in this WaterMark Technical Specification to define the application of the appendices to which they apply. A ‘normative’ appendix is an integral part of a WaterMark Technical Specification.</w:t>
      </w:r>
    </w:p>
    <w:p w14:paraId="0F7F53AB" w14:textId="77777777" w:rsidR="007D51FC" w:rsidRDefault="007D51FC" w:rsidP="007D51FC">
      <w:pPr>
        <w:pStyle w:val="WMTS-BodyText"/>
      </w:pPr>
      <w:r>
        <w:t>The test protocol and information in this WaterMark Technical Specification was arranged to meet the authorisation requirements given in the PCA.</w:t>
      </w:r>
    </w:p>
    <w:p w14:paraId="22B992E0" w14:textId="77777777" w:rsidR="007D51FC" w:rsidRDefault="007D51FC" w:rsidP="007D51FC">
      <w:pPr>
        <w:pStyle w:val="WMTS-BodyText"/>
      </w:pPr>
      <w:r>
        <w:t>The WaterMark Schedule of Products and the WaterMark Schedule of Excluded Products are dynamic lists and change on a regular basis. Based on this function, these schedules are now located on the ABCB website (</w:t>
      </w:r>
      <w:hyperlink r:id="rId18" w:tooltip="Link to ABCB Website" w:history="1">
        <w:r>
          <w:rPr>
            <w:rStyle w:val="Hyperlink"/>
          </w:rPr>
          <w:t>www.abcb.gov.au</w:t>
        </w:r>
      </w:hyperlink>
      <w:r>
        <w:t>). These lists will be version controlled with appropriate historic references.</w:t>
      </w:r>
    </w:p>
    <w:p w14:paraId="4444675A" w14:textId="77777777" w:rsidR="007D51FC" w:rsidRPr="00D52746" w:rsidRDefault="007D51FC" w:rsidP="007D51FC">
      <w:pPr>
        <w:spacing w:before="0" w:after="0" w:line="240" w:lineRule="auto"/>
        <w:rPr>
          <w:b/>
          <w:sz w:val="32"/>
          <w:lang w:val="x-none" w:eastAsia="x-none"/>
        </w:rPr>
      </w:pPr>
      <w:r>
        <w:br w:type="page"/>
      </w:r>
    </w:p>
    <w:p w14:paraId="0F3DC895" w14:textId="77777777" w:rsidR="007D51FC" w:rsidRDefault="007D51FC" w:rsidP="007D51FC">
      <w:pPr>
        <w:pStyle w:val="WMTS-NormalHeading"/>
      </w:pPr>
      <w:r>
        <w:lastRenderedPageBreak/>
        <w:t>Acknowledgements</w:t>
      </w:r>
    </w:p>
    <w:p w14:paraId="5044AA49" w14:textId="61498B90" w:rsidR="007D51FC" w:rsidRDefault="007D51FC" w:rsidP="007D51FC">
      <w:pPr>
        <w:pStyle w:val="WMTS-BodyText"/>
      </w:pPr>
      <w:r>
        <w:t>WaterMark Technical Specification WMTS-5</w:t>
      </w:r>
      <w:r>
        <w:rPr>
          <w:lang w:val="en-AU"/>
        </w:rPr>
        <w:t>41</w:t>
      </w:r>
      <w:r>
        <w:t>:202</w:t>
      </w:r>
      <w:r w:rsidR="000A6D59">
        <w:rPr>
          <w:lang w:val="en-AU"/>
        </w:rPr>
        <w:t>5</w:t>
      </w:r>
      <w:r>
        <w:t xml:space="preserve"> was prepared by industry and was approved by the Administering Body on </w:t>
      </w:r>
      <w:r w:rsidR="00044047">
        <w:rPr>
          <w:lang w:val="en-AU"/>
        </w:rPr>
        <w:t>DD/MM/YYYY</w:t>
      </w:r>
      <w:r w:rsidRPr="00EE4711">
        <w:t>.</w:t>
      </w:r>
    </w:p>
    <w:p w14:paraId="5D12188A" w14:textId="63FF6B9B" w:rsidR="007D51FC" w:rsidRPr="007D51FC" w:rsidRDefault="007D51FC" w:rsidP="007D51FC">
      <w:pPr>
        <w:pStyle w:val="WMTS-NormalHeading"/>
      </w:pPr>
    </w:p>
    <w:p w14:paraId="715D1957" w14:textId="77777777" w:rsidR="007D51FC" w:rsidRPr="007D51FC" w:rsidRDefault="007D51FC" w:rsidP="007D51FC">
      <w:pPr>
        <w:rPr>
          <w:lang w:val="x-none" w:eastAsia="x-none"/>
        </w:rPr>
      </w:pPr>
    </w:p>
    <w:p w14:paraId="47AA6161" w14:textId="77777777" w:rsidR="007D51FC" w:rsidRDefault="007D51FC" w:rsidP="007D51FC">
      <w:pPr>
        <w:pStyle w:val="WMTS-NormalHeading"/>
      </w:pPr>
    </w:p>
    <w:p w14:paraId="45002426" w14:textId="1A444226" w:rsidR="00B452EF" w:rsidRPr="00D33B18" w:rsidRDefault="00D6216B" w:rsidP="007D51FC">
      <w:pPr>
        <w:pStyle w:val="WMTS-NormalHeading"/>
      </w:pPr>
      <w:r w:rsidRPr="007D51FC">
        <w:br w:type="page"/>
      </w:r>
      <w:r w:rsidR="00B452EF" w:rsidRPr="00D33B18">
        <w:lastRenderedPageBreak/>
        <w:t>Table of Contents</w:t>
      </w:r>
    </w:p>
    <w:p w14:paraId="3F3BC01D" w14:textId="66F94A47" w:rsidR="00BA5497" w:rsidRDefault="00AC0FB7">
      <w:pPr>
        <w:pStyle w:val="TOC1"/>
        <w:rPr>
          <w:rFonts w:asciiTheme="minorHAnsi" w:eastAsiaTheme="minorEastAsia" w:hAnsiTheme="minorHAnsi" w:cstheme="minorBidi"/>
          <w:b w:val="0"/>
          <w:noProof/>
          <w:kern w:val="2"/>
          <w:sz w:val="24"/>
          <w14:ligatures w14:val="standardContextual"/>
        </w:rPr>
      </w:pPr>
      <w:r>
        <w:rPr>
          <w:b w:val="0"/>
        </w:rPr>
        <w:fldChar w:fldCharType="begin"/>
      </w:r>
      <w:r>
        <w:rPr>
          <w:b w:val="0"/>
        </w:rPr>
        <w:instrText xml:space="preserve"> TOC \o "1-1" \h \z \t "WMTS-Appendix Heading 1,1" </w:instrText>
      </w:r>
      <w:r>
        <w:rPr>
          <w:b w:val="0"/>
        </w:rPr>
        <w:fldChar w:fldCharType="separate"/>
      </w:r>
      <w:hyperlink w:anchor="_Toc212190383" w:history="1">
        <w:r w:rsidR="00BA5497" w:rsidRPr="004A36A1">
          <w:rPr>
            <w:rStyle w:val="Hyperlink"/>
            <w:rFonts w:ascii="Arial Bold" w:hAnsi="Arial Bold"/>
            <w:noProof/>
          </w:rPr>
          <w:t>1</w:t>
        </w:r>
        <w:r w:rsidR="00BA5497">
          <w:rPr>
            <w:rFonts w:asciiTheme="minorHAnsi" w:eastAsiaTheme="minorEastAsia" w:hAnsiTheme="minorHAnsi" w:cstheme="minorBidi"/>
            <w:b w:val="0"/>
            <w:noProof/>
            <w:kern w:val="2"/>
            <w:sz w:val="24"/>
            <w14:ligatures w14:val="standardContextual"/>
          </w:rPr>
          <w:tab/>
        </w:r>
        <w:r w:rsidR="00BA5497" w:rsidRPr="004A36A1">
          <w:rPr>
            <w:rStyle w:val="Hyperlink"/>
            <w:noProof/>
          </w:rPr>
          <w:t>Scope</w:t>
        </w:r>
        <w:r w:rsidR="00BA5497">
          <w:rPr>
            <w:noProof/>
            <w:webHidden/>
          </w:rPr>
          <w:tab/>
        </w:r>
        <w:r w:rsidR="00BA5497">
          <w:rPr>
            <w:noProof/>
            <w:webHidden/>
          </w:rPr>
          <w:fldChar w:fldCharType="begin"/>
        </w:r>
        <w:r w:rsidR="00BA5497">
          <w:rPr>
            <w:noProof/>
            <w:webHidden/>
          </w:rPr>
          <w:instrText xml:space="preserve"> PAGEREF _Toc212190383 \h </w:instrText>
        </w:r>
        <w:r w:rsidR="00BA5497">
          <w:rPr>
            <w:noProof/>
            <w:webHidden/>
          </w:rPr>
        </w:r>
        <w:r w:rsidR="00BA5497">
          <w:rPr>
            <w:noProof/>
            <w:webHidden/>
          </w:rPr>
          <w:fldChar w:fldCharType="separate"/>
        </w:r>
        <w:r w:rsidR="00BA5497">
          <w:rPr>
            <w:noProof/>
            <w:webHidden/>
          </w:rPr>
          <w:t>1</w:t>
        </w:r>
        <w:r w:rsidR="00BA5497">
          <w:rPr>
            <w:noProof/>
            <w:webHidden/>
          </w:rPr>
          <w:fldChar w:fldCharType="end"/>
        </w:r>
      </w:hyperlink>
    </w:p>
    <w:p w14:paraId="7245F764" w14:textId="03A88658" w:rsidR="00BA5497" w:rsidRDefault="00BA5497">
      <w:pPr>
        <w:pStyle w:val="TOC1"/>
        <w:rPr>
          <w:rFonts w:asciiTheme="minorHAnsi" w:eastAsiaTheme="minorEastAsia" w:hAnsiTheme="minorHAnsi" w:cstheme="minorBidi"/>
          <w:b w:val="0"/>
          <w:noProof/>
          <w:kern w:val="2"/>
          <w:sz w:val="24"/>
          <w14:ligatures w14:val="standardContextual"/>
        </w:rPr>
      </w:pPr>
      <w:hyperlink w:anchor="_Toc212190384" w:history="1">
        <w:r w:rsidRPr="004A36A1">
          <w:rPr>
            <w:rStyle w:val="Hyperlink"/>
            <w:rFonts w:ascii="Arial Bold" w:hAnsi="Arial Bold"/>
            <w:noProof/>
          </w:rPr>
          <w:t>2</w:t>
        </w:r>
        <w:r>
          <w:rPr>
            <w:rFonts w:asciiTheme="minorHAnsi" w:eastAsiaTheme="minorEastAsia" w:hAnsiTheme="minorHAnsi" w:cstheme="minorBidi"/>
            <w:b w:val="0"/>
            <w:noProof/>
            <w:kern w:val="2"/>
            <w:sz w:val="24"/>
            <w14:ligatures w14:val="standardContextual"/>
          </w:rPr>
          <w:tab/>
        </w:r>
        <w:r w:rsidRPr="004A36A1">
          <w:rPr>
            <w:rStyle w:val="Hyperlink"/>
            <w:noProof/>
          </w:rPr>
          <w:t>Application</w:t>
        </w:r>
        <w:r>
          <w:rPr>
            <w:noProof/>
            <w:webHidden/>
          </w:rPr>
          <w:tab/>
        </w:r>
        <w:r>
          <w:rPr>
            <w:noProof/>
            <w:webHidden/>
          </w:rPr>
          <w:fldChar w:fldCharType="begin"/>
        </w:r>
        <w:r>
          <w:rPr>
            <w:noProof/>
            <w:webHidden/>
          </w:rPr>
          <w:instrText xml:space="preserve"> PAGEREF _Toc212190384 \h </w:instrText>
        </w:r>
        <w:r>
          <w:rPr>
            <w:noProof/>
            <w:webHidden/>
          </w:rPr>
        </w:r>
        <w:r>
          <w:rPr>
            <w:noProof/>
            <w:webHidden/>
          </w:rPr>
          <w:fldChar w:fldCharType="separate"/>
        </w:r>
        <w:r>
          <w:rPr>
            <w:noProof/>
            <w:webHidden/>
          </w:rPr>
          <w:t>1</w:t>
        </w:r>
        <w:r>
          <w:rPr>
            <w:noProof/>
            <w:webHidden/>
          </w:rPr>
          <w:fldChar w:fldCharType="end"/>
        </w:r>
      </w:hyperlink>
    </w:p>
    <w:p w14:paraId="0130B5E3" w14:textId="0A1072AC" w:rsidR="00BA5497" w:rsidRDefault="00BA5497">
      <w:pPr>
        <w:pStyle w:val="TOC1"/>
        <w:rPr>
          <w:rFonts w:asciiTheme="minorHAnsi" w:eastAsiaTheme="minorEastAsia" w:hAnsiTheme="minorHAnsi" w:cstheme="minorBidi"/>
          <w:b w:val="0"/>
          <w:noProof/>
          <w:kern w:val="2"/>
          <w:sz w:val="24"/>
          <w14:ligatures w14:val="standardContextual"/>
        </w:rPr>
      </w:pPr>
      <w:hyperlink w:anchor="_Toc212190385" w:history="1">
        <w:r w:rsidRPr="004A36A1">
          <w:rPr>
            <w:rStyle w:val="Hyperlink"/>
            <w:rFonts w:ascii="Arial Bold" w:hAnsi="Arial Bold"/>
            <w:noProof/>
          </w:rPr>
          <w:t>3</w:t>
        </w:r>
        <w:r>
          <w:rPr>
            <w:rFonts w:asciiTheme="minorHAnsi" w:eastAsiaTheme="minorEastAsia" w:hAnsiTheme="minorHAnsi" w:cstheme="minorBidi"/>
            <w:b w:val="0"/>
            <w:noProof/>
            <w:kern w:val="2"/>
            <w:sz w:val="24"/>
            <w14:ligatures w14:val="standardContextual"/>
          </w:rPr>
          <w:tab/>
        </w:r>
        <w:r w:rsidRPr="004A36A1">
          <w:rPr>
            <w:rStyle w:val="Hyperlink"/>
            <w:noProof/>
          </w:rPr>
          <w:t>Referenced documents</w:t>
        </w:r>
        <w:r>
          <w:rPr>
            <w:noProof/>
            <w:webHidden/>
          </w:rPr>
          <w:tab/>
        </w:r>
        <w:r>
          <w:rPr>
            <w:noProof/>
            <w:webHidden/>
          </w:rPr>
          <w:fldChar w:fldCharType="begin"/>
        </w:r>
        <w:r>
          <w:rPr>
            <w:noProof/>
            <w:webHidden/>
          </w:rPr>
          <w:instrText xml:space="preserve"> PAGEREF _Toc212190385 \h </w:instrText>
        </w:r>
        <w:r>
          <w:rPr>
            <w:noProof/>
            <w:webHidden/>
          </w:rPr>
        </w:r>
        <w:r>
          <w:rPr>
            <w:noProof/>
            <w:webHidden/>
          </w:rPr>
          <w:fldChar w:fldCharType="separate"/>
        </w:r>
        <w:r>
          <w:rPr>
            <w:noProof/>
            <w:webHidden/>
          </w:rPr>
          <w:t>1</w:t>
        </w:r>
        <w:r>
          <w:rPr>
            <w:noProof/>
            <w:webHidden/>
          </w:rPr>
          <w:fldChar w:fldCharType="end"/>
        </w:r>
      </w:hyperlink>
    </w:p>
    <w:p w14:paraId="44BE7100" w14:textId="1E51F061" w:rsidR="00BA5497" w:rsidRDefault="00BA5497">
      <w:pPr>
        <w:pStyle w:val="TOC1"/>
        <w:rPr>
          <w:rFonts w:asciiTheme="minorHAnsi" w:eastAsiaTheme="minorEastAsia" w:hAnsiTheme="minorHAnsi" w:cstheme="minorBidi"/>
          <w:b w:val="0"/>
          <w:noProof/>
          <w:kern w:val="2"/>
          <w:sz w:val="24"/>
          <w14:ligatures w14:val="standardContextual"/>
        </w:rPr>
      </w:pPr>
      <w:hyperlink w:anchor="_Toc212190386" w:history="1">
        <w:r w:rsidRPr="004A36A1">
          <w:rPr>
            <w:rStyle w:val="Hyperlink"/>
            <w:rFonts w:ascii="Arial Bold" w:hAnsi="Arial Bold"/>
            <w:noProof/>
          </w:rPr>
          <w:t>4</w:t>
        </w:r>
        <w:r>
          <w:rPr>
            <w:rFonts w:asciiTheme="minorHAnsi" w:eastAsiaTheme="minorEastAsia" w:hAnsiTheme="minorHAnsi" w:cstheme="minorBidi"/>
            <w:b w:val="0"/>
            <w:noProof/>
            <w:kern w:val="2"/>
            <w:sz w:val="24"/>
            <w14:ligatures w14:val="standardContextual"/>
          </w:rPr>
          <w:tab/>
        </w:r>
        <w:r w:rsidRPr="004A36A1">
          <w:rPr>
            <w:rStyle w:val="Hyperlink"/>
            <w:noProof/>
          </w:rPr>
          <w:t>Definitions</w:t>
        </w:r>
        <w:r>
          <w:rPr>
            <w:noProof/>
            <w:webHidden/>
          </w:rPr>
          <w:tab/>
        </w:r>
        <w:r>
          <w:rPr>
            <w:noProof/>
            <w:webHidden/>
          </w:rPr>
          <w:fldChar w:fldCharType="begin"/>
        </w:r>
        <w:r>
          <w:rPr>
            <w:noProof/>
            <w:webHidden/>
          </w:rPr>
          <w:instrText xml:space="preserve"> PAGEREF _Toc212190386 \h </w:instrText>
        </w:r>
        <w:r>
          <w:rPr>
            <w:noProof/>
            <w:webHidden/>
          </w:rPr>
        </w:r>
        <w:r>
          <w:rPr>
            <w:noProof/>
            <w:webHidden/>
          </w:rPr>
          <w:fldChar w:fldCharType="separate"/>
        </w:r>
        <w:r>
          <w:rPr>
            <w:noProof/>
            <w:webHidden/>
          </w:rPr>
          <w:t>2</w:t>
        </w:r>
        <w:r>
          <w:rPr>
            <w:noProof/>
            <w:webHidden/>
          </w:rPr>
          <w:fldChar w:fldCharType="end"/>
        </w:r>
      </w:hyperlink>
    </w:p>
    <w:p w14:paraId="5901D4EE" w14:textId="2046654F" w:rsidR="00BA5497" w:rsidRDefault="00BA5497">
      <w:pPr>
        <w:pStyle w:val="TOC1"/>
        <w:rPr>
          <w:rFonts w:asciiTheme="minorHAnsi" w:eastAsiaTheme="minorEastAsia" w:hAnsiTheme="minorHAnsi" w:cstheme="minorBidi"/>
          <w:b w:val="0"/>
          <w:noProof/>
          <w:kern w:val="2"/>
          <w:sz w:val="24"/>
          <w14:ligatures w14:val="standardContextual"/>
        </w:rPr>
      </w:pPr>
      <w:hyperlink w:anchor="_Toc212190387" w:history="1">
        <w:r w:rsidRPr="004A36A1">
          <w:rPr>
            <w:rStyle w:val="Hyperlink"/>
            <w:rFonts w:ascii="Arial Bold" w:hAnsi="Arial Bold"/>
            <w:noProof/>
          </w:rPr>
          <w:t>5</w:t>
        </w:r>
        <w:r>
          <w:rPr>
            <w:rFonts w:asciiTheme="minorHAnsi" w:eastAsiaTheme="minorEastAsia" w:hAnsiTheme="minorHAnsi" w:cstheme="minorBidi"/>
            <w:b w:val="0"/>
            <w:noProof/>
            <w:kern w:val="2"/>
            <w:sz w:val="24"/>
            <w14:ligatures w14:val="standardContextual"/>
          </w:rPr>
          <w:tab/>
        </w:r>
        <w:r w:rsidRPr="004A36A1">
          <w:rPr>
            <w:rStyle w:val="Hyperlink"/>
            <w:noProof/>
          </w:rPr>
          <w:t>Materials</w:t>
        </w:r>
        <w:r>
          <w:rPr>
            <w:noProof/>
            <w:webHidden/>
          </w:rPr>
          <w:tab/>
        </w:r>
        <w:r>
          <w:rPr>
            <w:noProof/>
            <w:webHidden/>
          </w:rPr>
          <w:fldChar w:fldCharType="begin"/>
        </w:r>
        <w:r>
          <w:rPr>
            <w:noProof/>
            <w:webHidden/>
          </w:rPr>
          <w:instrText xml:space="preserve"> PAGEREF _Toc212190387 \h </w:instrText>
        </w:r>
        <w:r>
          <w:rPr>
            <w:noProof/>
            <w:webHidden/>
          </w:rPr>
        </w:r>
        <w:r>
          <w:rPr>
            <w:noProof/>
            <w:webHidden/>
          </w:rPr>
          <w:fldChar w:fldCharType="separate"/>
        </w:r>
        <w:r>
          <w:rPr>
            <w:noProof/>
            <w:webHidden/>
          </w:rPr>
          <w:t>2</w:t>
        </w:r>
        <w:r>
          <w:rPr>
            <w:noProof/>
            <w:webHidden/>
          </w:rPr>
          <w:fldChar w:fldCharType="end"/>
        </w:r>
      </w:hyperlink>
    </w:p>
    <w:p w14:paraId="3652A227" w14:textId="6427CFEB" w:rsidR="00BA5497" w:rsidRDefault="00BA5497">
      <w:pPr>
        <w:pStyle w:val="TOC1"/>
        <w:rPr>
          <w:rFonts w:asciiTheme="minorHAnsi" w:eastAsiaTheme="minorEastAsia" w:hAnsiTheme="minorHAnsi" w:cstheme="minorBidi"/>
          <w:b w:val="0"/>
          <w:noProof/>
          <w:kern w:val="2"/>
          <w:sz w:val="24"/>
          <w14:ligatures w14:val="standardContextual"/>
        </w:rPr>
      </w:pPr>
      <w:hyperlink w:anchor="_Toc212190388" w:history="1">
        <w:r w:rsidRPr="004A36A1">
          <w:rPr>
            <w:rStyle w:val="Hyperlink"/>
            <w:rFonts w:ascii="Arial Bold" w:hAnsi="Arial Bold"/>
            <w:noProof/>
          </w:rPr>
          <w:t>6</w:t>
        </w:r>
        <w:r>
          <w:rPr>
            <w:rFonts w:asciiTheme="minorHAnsi" w:eastAsiaTheme="minorEastAsia" w:hAnsiTheme="minorHAnsi" w:cstheme="minorBidi"/>
            <w:b w:val="0"/>
            <w:noProof/>
            <w:kern w:val="2"/>
            <w:sz w:val="24"/>
            <w14:ligatures w14:val="standardContextual"/>
          </w:rPr>
          <w:tab/>
        </w:r>
        <w:r w:rsidRPr="004A36A1">
          <w:rPr>
            <w:rStyle w:val="Hyperlink"/>
            <w:noProof/>
          </w:rPr>
          <w:t>Marking</w:t>
        </w:r>
        <w:r>
          <w:rPr>
            <w:noProof/>
            <w:webHidden/>
          </w:rPr>
          <w:tab/>
        </w:r>
        <w:r>
          <w:rPr>
            <w:noProof/>
            <w:webHidden/>
          </w:rPr>
          <w:fldChar w:fldCharType="begin"/>
        </w:r>
        <w:r>
          <w:rPr>
            <w:noProof/>
            <w:webHidden/>
          </w:rPr>
          <w:instrText xml:space="preserve"> PAGEREF _Toc212190388 \h </w:instrText>
        </w:r>
        <w:r>
          <w:rPr>
            <w:noProof/>
            <w:webHidden/>
          </w:rPr>
        </w:r>
        <w:r>
          <w:rPr>
            <w:noProof/>
            <w:webHidden/>
          </w:rPr>
          <w:fldChar w:fldCharType="separate"/>
        </w:r>
        <w:r>
          <w:rPr>
            <w:noProof/>
            <w:webHidden/>
          </w:rPr>
          <w:t>3</w:t>
        </w:r>
        <w:r>
          <w:rPr>
            <w:noProof/>
            <w:webHidden/>
          </w:rPr>
          <w:fldChar w:fldCharType="end"/>
        </w:r>
      </w:hyperlink>
    </w:p>
    <w:p w14:paraId="1B237708" w14:textId="78B92EBF" w:rsidR="00BA5497" w:rsidRDefault="00BA5497">
      <w:pPr>
        <w:pStyle w:val="TOC1"/>
        <w:rPr>
          <w:rFonts w:asciiTheme="minorHAnsi" w:eastAsiaTheme="minorEastAsia" w:hAnsiTheme="minorHAnsi" w:cstheme="minorBidi"/>
          <w:b w:val="0"/>
          <w:noProof/>
          <w:kern w:val="2"/>
          <w:sz w:val="24"/>
          <w14:ligatures w14:val="standardContextual"/>
        </w:rPr>
      </w:pPr>
      <w:hyperlink w:anchor="_Toc212190389" w:history="1">
        <w:r w:rsidRPr="004A36A1">
          <w:rPr>
            <w:rStyle w:val="Hyperlink"/>
            <w:rFonts w:ascii="Arial Bold" w:hAnsi="Arial Bold"/>
            <w:noProof/>
          </w:rPr>
          <w:t>7</w:t>
        </w:r>
        <w:r>
          <w:rPr>
            <w:rFonts w:asciiTheme="minorHAnsi" w:eastAsiaTheme="minorEastAsia" w:hAnsiTheme="minorHAnsi" w:cstheme="minorBidi"/>
            <w:b w:val="0"/>
            <w:noProof/>
            <w:kern w:val="2"/>
            <w:sz w:val="24"/>
            <w14:ligatures w14:val="standardContextual"/>
          </w:rPr>
          <w:tab/>
        </w:r>
        <w:r w:rsidRPr="004A36A1">
          <w:rPr>
            <w:rStyle w:val="Hyperlink"/>
            <w:noProof/>
          </w:rPr>
          <w:t>Packaging</w:t>
        </w:r>
        <w:r>
          <w:rPr>
            <w:noProof/>
            <w:webHidden/>
          </w:rPr>
          <w:tab/>
        </w:r>
        <w:r>
          <w:rPr>
            <w:noProof/>
            <w:webHidden/>
          </w:rPr>
          <w:fldChar w:fldCharType="begin"/>
        </w:r>
        <w:r>
          <w:rPr>
            <w:noProof/>
            <w:webHidden/>
          </w:rPr>
          <w:instrText xml:space="preserve"> PAGEREF _Toc212190389 \h </w:instrText>
        </w:r>
        <w:r>
          <w:rPr>
            <w:noProof/>
            <w:webHidden/>
          </w:rPr>
        </w:r>
        <w:r>
          <w:rPr>
            <w:noProof/>
            <w:webHidden/>
          </w:rPr>
          <w:fldChar w:fldCharType="separate"/>
        </w:r>
        <w:r>
          <w:rPr>
            <w:noProof/>
            <w:webHidden/>
          </w:rPr>
          <w:t>5</w:t>
        </w:r>
        <w:r>
          <w:rPr>
            <w:noProof/>
            <w:webHidden/>
          </w:rPr>
          <w:fldChar w:fldCharType="end"/>
        </w:r>
      </w:hyperlink>
    </w:p>
    <w:p w14:paraId="3A9A1E9C" w14:textId="2B96598B" w:rsidR="00BA5497" w:rsidRDefault="00BA5497">
      <w:pPr>
        <w:pStyle w:val="TOC1"/>
        <w:rPr>
          <w:rFonts w:asciiTheme="minorHAnsi" w:eastAsiaTheme="minorEastAsia" w:hAnsiTheme="minorHAnsi" w:cstheme="minorBidi"/>
          <w:b w:val="0"/>
          <w:noProof/>
          <w:kern w:val="2"/>
          <w:sz w:val="24"/>
          <w14:ligatures w14:val="standardContextual"/>
        </w:rPr>
      </w:pPr>
      <w:hyperlink w:anchor="_Toc212190390" w:history="1">
        <w:r w:rsidRPr="004A36A1">
          <w:rPr>
            <w:rStyle w:val="Hyperlink"/>
            <w:rFonts w:ascii="Arial Bold" w:hAnsi="Arial Bold"/>
            <w:noProof/>
          </w:rPr>
          <w:t>8</w:t>
        </w:r>
        <w:r>
          <w:rPr>
            <w:rFonts w:asciiTheme="minorHAnsi" w:eastAsiaTheme="minorEastAsia" w:hAnsiTheme="minorHAnsi" w:cstheme="minorBidi"/>
            <w:b w:val="0"/>
            <w:noProof/>
            <w:kern w:val="2"/>
            <w:sz w:val="24"/>
            <w14:ligatures w14:val="standardContextual"/>
          </w:rPr>
          <w:tab/>
        </w:r>
        <w:r w:rsidRPr="004A36A1">
          <w:rPr>
            <w:rStyle w:val="Hyperlink"/>
            <w:noProof/>
          </w:rPr>
          <w:t>Design</w:t>
        </w:r>
        <w:r>
          <w:rPr>
            <w:noProof/>
            <w:webHidden/>
          </w:rPr>
          <w:tab/>
        </w:r>
        <w:r>
          <w:rPr>
            <w:noProof/>
            <w:webHidden/>
          </w:rPr>
          <w:fldChar w:fldCharType="begin"/>
        </w:r>
        <w:r>
          <w:rPr>
            <w:noProof/>
            <w:webHidden/>
          </w:rPr>
          <w:instrText xml:space="preserve"> PAGEREF _Toc212190390 \h </w:instrText>
        </w:r>
        <w:r>
          <w:rPr>
            <w:noProof/>
            <w:webHidden/>
          </w:rPr>
        </w:r>
        <w:r>
          <w:rPr>
            <w:noProof/>
            <w:webHidden/>
          </w:rPr>
          <w:fldChar w:fldCharType="separate"/>
        </w:r>
        <w:r>
          <w:rPr>
            <w:noProof/>
            <w:webHidden/>
          </w:rPr>
          <w:t>5</w:t>
        </w:r>
        <w:r>
          <w:rPr>
            <w:noProof/>
            <w:webHidden/>
          </w:rPr>
          <w:fldChar w:fldCharType="end"/>
        </w:r>
      </w:hyperlink>
    </w:p>
    <w:p w14:paraId="4595230F" w14:textId="647E8D91" w:rsidR="00BA5497" w:rsidRDefault="00BA5497">
      <w:pPr>
        <w:pStyle w:val="TOC1"/>
        <w:rPr>
          <w:rFonts w:asciiTheme="minorHAnsi" w:eastAsiaTheme="minorEastAsia" w:hAnsiTheme="minorHAnsi" w:cstheme="minorBidi"/>
          <w:b w:val="0"/>
          <w:noProof/>
          <w:kern w:val="2"/>
          <w:sz w:val="24"/>
          <w14:ligatures w14:val="standardContextual"/>
        </w:rPr>
      </w:pPr>
      <w:hyperlink w:anchor="_Toc212190391" w:history="1">
        <w:r w:rsidRPr="004A36A1">
          <w:rPr>
            <w:rStyle w:val="Hyperlink"/>
            <w:noProof/>
          </w:rPr>
          <w:t xml:space="preserve">9 </w:t>
        </w:r>
        <w:r>
          <w:rPr>
            <w:rFonts w:asciiTheme="minorHAnsi" w:eastAsiaTheme="minorEastAsia" w:hAnsiTheme="minorHAnsi" w:cstheme="minorBidi"/>
            <w:b w:val="0"/>
            <w:noProof/>
            <w:kern w:val="2"/>
            <w:sz w:val="24"/>
            <w14:ligatures w14:val="standardContextual"/>
          </w:rPr>
          <w:tab/>
        </w:r>
        <w:r w:rsidRPr="004A36A1">
          <w:rPr>
            <w:rStyle w:val="Hyperlink"/>
            <w:noProof/>
          </w:rPr>
          <w:t>Performance criteria and test methods</w:t>
        </w:r>
        <w:r>
          <w:rPr>
            <w:noProof/>
            <w:webHidden/>
          </w:rPr>
          <w:tab/>
        </w:r>
        <w:r>
          <w:rPr>
            <w:noProof/>
            <w:webHidden/>
          </w:rPr>
          <w:fldChar w:fldCharType="begin"/>
        </w:r>
        <w:r>
          <w:rPr>
            <w:noProof/>
            <w:webHidden/>
          </w:rPr>
          <w:instrText xml:space="preserve"> PAGEREF _Toc212190391 \h </w:instrText>
        </w:r>
        <w:r>
          <w:rPr>
            <w:noProof/>
            <w:webHidden/>
          </w:rPr>
        </w:r>
        <w:r>
          <w:rPr>
            <w:noProof/>
            <w:webHidden/>
          </w:rPr>
          <w:fldChar w:fldCharType="separate"/>
        </w:r>
        <w:r>
          <w:rPr>
            <w:noProof/>
            <w:webHidden/>
          </w:rPr>
          <w:t>6</w:t>
        </w:r>
        <w:r>
          <w:rPr>
            <w:noProof/>
            <w:webHidden/>
          </w:rPr>
          <w:fldChar w:fldCharType="end"/>
        </w:r>
      </w:hyperlink>
    </w:p>
    <w:p w14:paraId="056ECEDE" w14:textId="71A29D6B" w:rsidR="00BA5497" w:rsidRDefault="00BA5497">
      <w:pPr>
        <w:pStyle w:val="TOC1"/>
        <w:rPr>
          <w:rFonts w:asciiTheme="minorHAnsi" w:eastAsiaTheme="minorEastAsia" w:hAnsiTheme="minorHAnsi" w:cstheme="minorBidi"/>
          <w:b w:val="0"/>
          <w:noProof/>
          <w:kern w:val="2"/>
          <w:sz w:val="24"/>
          <w14:ligatures w14:val="standardContextual"/>
        </w:rPr>
      </w:pPr>
      <w:hyperlink w:anchor="_Toc212190392" w:history="1">
        <w:r w:rsidRPr="004A36A1">
          <w:rPr>
            <w:rStyle w:val="Hyperlink"/>
            <w:rFonts w:ascii="Arial Bold" w:hAnsi="Arial Bold"/>
            <w:noProof/>
          </w:rPr>
          <w:t>10</w:t>
        </w:r>
        <w:r>
          <w:rPr>
            <w:rFonts w:asciiTheme="minorHAnsi" w:eastAsiaTheme="minorEastAsia" w:hAnsiTheme="minorHAnsi" w:cstheme="minorBidi"/>
            <w:b w:val="0"/>
            <w:noProof/>
            <w:kern w:val="2"/>
            <w:sz w:val="24"/>
            <w14:ligatures w14:val="standardContextual"/>
          </w:rPr>
          <w:tab/>
        </w:r>
        <w:r w:rsidRPr="004A36A1">
          <w:rPr>
            <w:rStyle w:val="Hyperlink"/>
            <w:noProof/>
          </w:rPr>
          <w:t>Test sequence and test sample plan</w:t>
        </w:r>
        <w:r>
          <w:rPr>
            <w:noProof/>
            <w:webHidden/>
          </w:rPr>
          <w:tab/>
        </w:r>
        <w:r>
          <w:rPr>
            <w:noProof/>
            <w:webHidden/>
          </w:rPr>
          <w:fldChar w:fldCharType="begin"/>
        </w:r>
        <w:r>
          <w:rPr>
            <w:noProof/>
            <w:webHidden/>
          </w:rPr>
          <w:instrText xml:space="preserve"> PAGEREF _Toc212190392 \h </w:instrText>
        </w:r>
        <w:r>
          <w:rPr>
            <w:noProof/>
            <w:webHidden/>
          </w:rPr>
        </w:r>
        <w:r>
          <w:rPr>
            <w:noProof/>
            <w:webHidden/>
          </w:rPr>
          <w:fldChar w:fldCharType="separate"/>
        </w:r>
        <w:r>
          <w:rPr>
            <w:noProof/>
            <w:webHidden/>
          </w:rPr>
          <w:t>8</w:t>
        </w:r>
        <w:r>
          <w:rPr>
            <w:noProof/>
            <w:webHidden/>
          </w:rPr>
          <w:fldChar w:fldCharType="end"/>
        </w:r>
      </w:hyperlink>
    </w:p>
    <w:p w14:paraId="0702DB04" w14:textId="1CE1A710" w:rsidR="00BA5497" w:rsidRDefault="00BA5497">
      <w:pPr>
        <w:pStyle w:val="TOC1"/>
        <w:rPr>
          <w:rFonts w:asciiTheme="minorHAnsi" w:eastAsiaTheme="minorEastAsia" w:hAnsiTheme="minorHAnsi" w:cstheme="minorBidi"/>
          <w:b w:val="0"/>
          <w:noProof/>
          <w:kern w:val="2"/>
          <w:sz w:val="24"/>
          <w14:ligatures w14:val="standardContextual"/>
        </w:rPr>
      </w:pPr>
      <w:hyperlink w:anchor="_Toc212190393" w:history="1">
        <w:r w:rsidRPr="004A36A1">
          <w:rPr>
            <w:rStyle w:val="Hyperlink"/>
            <w:rFonts w:ascii="Arial Bold" w:hAnsi="Arial Bold"/>
            <w:noProof/>
          </w:rPr>
          <w:t>11</w:t>
        </w:r>
        <w:r>
          <w:rPr>
            <w:rFonts w:asciiTheme="minorHAnsi" w:eastAsiaTheme="minorEastAsia" w:hAnsiTheme="minorHAnsi" w:cstheme="minorBidi"/>
            <w:b w:val="0"/>
            <w:noProof/>
            <w:kern w:val="2"/>
            <w:sz w:val="24"/>
            <w14:ligatures w14:val="standardContextual"/>
          </w:rPr>
          <w:tab/>
        </w:r>
        <w:r w:rsidRPr="004A36A1">
          <w:rPr>
            <w:rStyle w:val="Hyperlink"/>
            <w:noProof/>
          </w:rPr>
          <w:t>Product documentation</w:t>
        </w:r>
        <w:r>
          <w:rPr>
            <w:noProof/>
            <w:webHidden/>
          </w:rPr>
          <w:tab/>
        </w:r>
        <w:r>
          <w:rPr>
            <w:noProof/>
            <w:webHidden/>
          </w:rPr>
          <w:fldChar w:fldCharType="begin"/>
        </w:r>
        <w:r>
          <w:rPr>
            <w:noProof/>
            <w:webHidden/>
          </w:rPr>
          <w:instrText xml:space="preserve"> PAGEREF _Toc212190393 \h </w:instrText>
        </w:r>
        <w:r>
          <w:rPr>
            <w:noProof/>
            <w:webHidden/>
          </w:rPr>
        </w:r>
        <w:r>
          <w:rPr>
            <w:noProof/>
            <w:webHidden/>
          </w:rPr>
          <w:fldChar w:fldCharType="separate"/>
        </w:r>
        <w:r>
          <w:rPr>
            <w:noProof/>
            <w:webHidden/>
          </w:rPr>
          <w:t>8</w:t>
        </w:r>
        <w:r>
          <w:rPr>
            <w:noProof/>
            <w:webHidden/>
          </w:rPr>
          <w:fldChar w:fldCharType="end"/>
        </w:r>
      </w:hyperlink>
    </w:p>
    <w:p w14:paraId="1398DD0E" w14:textId="78D6D3F8" w:rsidR="00BA5497" w:rsidRDefault="00BA5497">
      <w:pPr>
        <w:pStyle w:val="TOC1"/>
        <w:tabs>
          <w:tab w:val="left" w:pos="1680"/>
        </w:tabs>
        <w:rPr>
          <w:rFonts w:asciiTheme="minorHAnsi" w:eastAsiaTheme="minorEastAsia" w:hAnsiTheme="minorHAnsi" w:cstheme="minorBidi"/>
          <w:b w:val="0"/>
          <w:noProof/>
          <w:kern w:val="2"/>
          <w:sz w:val="24"/>
          <w14:ligatures w14:val="standardContextual"/>
        </w:rPr>
      </w:pPr>
      <w:hyperlink w:anchor="_Toc212190394" w:history="1">
        <w:r w:rsidRPr="004A36A1">
          <w:rPr>
            <w:rStyle w:val="Hyperlink"/>
            <w:noProof/>
          </w:rPr>
          <w:t>Appendix A</w:t>
        </w:r>
        <w:r>
          <w:rPr>
            <w:rFonts w:asciiTheme="minorHAnsi" w:eastAsiaTheme="minorEastAsia" w:hAnsiTheme="minorHAnsi" w:cstheme="minorBidi"/>
            <w:b w:val="0"/>
            <w:noProof/>
            <w:kern w:val="2"/>
            <w:sz w:val="24"/>
            <w14:ligatures w14:val="standardContextual"/>
          </w:rPr>
          <w:tab/>
        </w:r>
        <w:r w:rsidRPr="004A36A1">
          <w:rPr>
            <w:rStyle w:val="Hyperlink"/>
            <w:noProof/>
          </w:rPr>
          <w:t>Means for demonstrating compliance with this Specification</w:t>
        </w:r>
        <w:r>
          <w:rPr>
            <w:noProof/>
            <w:webHidden/>
          </w:rPr>
          <w:tab/>
        </w:r>
        <w:r>
          <w:rPr>
            <w:noProof/>
            <w:webHidden/>
          </w:rPr>
          <w:fldChar w:fldCharType="begin"/>
        </w:r>
        <w:r>
          <w:rPr>
            <w:noProof/>
            <w:webHidden/>
          </w:rPr>
          <w:instrText xml:space="preserve"> PAGEREF _Toc212190394 \h </w:instrText>
        </w:r>
        <w:r>
          <w:rPr>
            <w:noProof/>
            <w:webHidden/>
          </w:rPr>
        </w:r>
        <w:r>
          <w:rPr>
            <w:noProof/>
            <w:webHidden/>
          </w:rPr>
          <w:fldChar w:fldCharType="separate"/>
        </w:r>
        <w:r>
          <w:rPr>
            <w:noProof/>
            <w:webHidden/>
          </w:rPr>
          <w:t>9</w:t>
        </w:r>
        <w:r>
          <w:rPr>
            <w:noProof/>
            <w:webHidden/>
          </w:rPr>
          <w:fldChar w:fldCharType="end"/>
        </w:r>
      </w:hyperlink>
    </w:p>
    <w:p w14:paraId="35BAA161" w14:textId="6A652931" w:rsidR="00D833DA" w:rsidRDefault="00AC0FB7" w:rsidP="00D833DA">
      <w:pPr>
        <w:pStyle w:val="BodyText"/>
        <w:spacing w:before="120"/>
      </w:pPr>
      <w:r>
        <w:rPr>
          <w:b/>
        </w:rPr>
        <w:fldChar w:fldCharType="end"/>
      </w:r>
    </w:p>
    <w:p w14:paraId="53CDD6C9" w14:textId="77777777" w:rsidR="00D833DA" w:rsidRDefault="00D833DA" w:rsidP="00D833DA">
      <w:pPr>
        <w:spacing w:before="0" w:after="0" w:line="240" w:lineRule="auto"/>
      </w:pPr>
    </w:p>
    <w:p w14:paraId="3FFFC453" w14:textId="77777777" w:rsidR="00BA4292" w:rsidRDefault="00BA4292" w:rsidP="00913883">
      <w:pPr>
        <w:pStyle w:val="BodyText"/>
      </w:pPr>
    </w:p>
    <w:p w14:paraId="78064892" w14:textId="77777777" w:rsidR="007D51FC" w:rsidRPr="007D51FC" w:rsidRDefault="007D51FC" w:rsidP="007D51FC"/>
    <w:p w14:paraId="3D581499" w14:textId="77777777" w:rsidR="007D51FC" w:rsidRPr="007D51FC" w:rsidRDefault="007D51FC" w:rsidP="007D51FC"/>
    <w:p w14:paraId="6183F792" w14:textId="77777777" w:rsidR="007D51FC" w:rsidRPr="007D51FC" w:rsidRDefault="007D51FC" w:rsidP="007D51FC"/>
    <w:p w14:paraId="691A5F79" w14:textId="77777777" w:rsidR="007D51FC" w:rsidRPr="007D51FC" w:rsidRDefault="007D51FC" w:rsidP="007D51FC"/>
    <w:p w14:paraId="6F635450" w14:textId="77777777" w:rsidR="007D51FC" w:rsidRPr="007D51FC" w:rsidRDefault="007D51FC" w:rsidP="007D51FC"/>
    <w:p w14:paraId="19E01752" w14:textId="77777777" w:rsidR="007D51FC" w:rsidRPr="007D51FC" w:rsidRDefault="007D51FC" w:rsidP="007D51FC"/>
    <w:p w14:paraId="16F5F43A" w14:textId="77777777" w:rsidR="007D51FC" w:rsidRPr="007D51FC" w:rsidRDefault="007D51FC" w:rsidP="007D51FC"/>
    <w:p w14:paraId="48B780BF" w14:textId="79E91248" w:rsidR="007D51FC" w:rsidRPr="007D51FC" w:rsidRDefault="001541C5">
      <w:pPr>
        <w:spacing w:before="0" w:after="0" w:line="240" w:lineRule="auto"/>
      </w:pPr>
      <w:r>
        <w:br w:type="page"/>
      </w:r>
    </w:p>
    <w:p w14:paraId="7D6F3AE1" w14:textId="77777777" w:rsidR="007D51FC" w:rsidRPr="007D51FC" w:rsidRDefault="007D51FC" w:rsidP="007D51FC"/>
    <w:p w14:paraId="49B8F622" w14:textId="3CD60776" w:rsidR="00C96BDC" w:rsidRDefault="007D51FC" w:rsidP="005832DA">
      <w:pPr>
        <w:pStyle w:val="WMTS-Heading1"/>
      </w:pPr>
      <w:r>
        <w:tab/>
      </w:r>
      <w:bookmarkStart w:id="5" w:name="_Toc212190383"/>
      <w:r w:rsidR="00C96BDC">
        <w:t>Scope</w:t>
      </w:r>
      <w:bookmarkEnd w:id="5"/>
    </w:p>
    <w:p w14:paraId="5F69CBBD" w14:textId="1EA3619B" w:rsidR="00F72FDE" w:rsidRDefault="00F72FDE" w:rsidP="000A3BEB">
      <w:pPr>
        <w:pStyle w:val="WMTS-SubHeading"/>
        <w:numPr>
          <w:ilvl w:val="5"/>
          <w:numId w:val="0"/>
        </w:numPr>
      </w:pPr>
      <w:r>
        <w:t xml:space="preserve">This Technical Specification sets out requirements for </w:t>
      </w:r>
      <w:r w:rsidR="00DA4D78">
        <w:t>PVC</w:t>
      </w:r>
      <w:r w:rsidR="00A94F26">
        <w:t>-C</w:t>
      </w:r>
      <w:r w:rsidR="00DA4D78">
        <w:t xml:space="preserve"> piping systems</w:t>
      </w:r>
      <w:r w:rsidR="00F665C7">
        <w:t xml:space="preserve"> (pipe, fittings, solvent cement)</w:t>
      </w:r>
      <w:r w:rsidR="00DA4D78">
        <w:t xml:space="preserve"> </w:t>
      </w:r>
      <w:r w:rsidR="000A3BEB">
        <w:t xml:space="preserve">for use in </w:t>
      </w:r>
      <w:r w:rsidR="00A943AB">
        <w:t xml:space="preserve">cold water </w:t>
      </w:r>
      <w:r w:rsidR="004741E6">
        <w:t>fire</w:t>
      </w:r>
      <w:r w:rsidR="0057605C">
        <w:t xml:space="preserve"> sprinkler systems</w:t>
      </w:r>
      <w:r w:rsidR="0017049D">
        <w:t xml:space="preserve">. </w:t>
      </w:r>
    </w:p>
    <w:p w14:paraId="59FEFBB2" w14:textId="597DA014" w:rsidR="1BDCB3E9" w:rsidRDefault="1BDCB3E9" w:rsidP="2710A07C">
      <w:pPr>
        <w:pStyle w:val="WMTS-SubHeading"/>
        <w:numPr>
          <w:ilvl w:val="5"/>
          <w:numId w:val="0"/>
        </w:numPr>
      </w:pPr>
      <w:r w:rsidRPr="2710A07C">
        <w:t>The system comprises PVC-C pipe</w:t>
      </w:r>
      <w:r w:rsidR="1748C87F" w:rsidRPr="2710A07C">
        <w:t xml:space="preserve"> and fittings</w:t>
      </w:r>
      <w:r w:rsidRPr="2710A07C">
        <w:t xml:space="preserve"> in sizes ranging from DN </w:t>
      </w:r>
      <w:r w:rsidR="25A5C785" w:rsidRPr="2710A07C">
        <w:t>8</w:t>
      </w:r>
      <w:r w:rsidRPr="2710A07C">
        <w:t xml:space="preserve"> to DN </w:t>
      </w:r>
      <w:r w:rsidR="6B64F21B" w:rsidRPr="2710A07C">
        <w:t>10</w:t>
      </w:r>
      <w:r w:rsidRPr="2710A07C">
        <w:t>0</w:t>
      </w:r>
      <w:r w:rsidR="02E435BE" w:rsidRPr="2710A07C">
        <w:t xml:space="preserve">. </w:t>
      </w:r>
      <w:r w:rsidRPr="2710A07C">
        <w:t xml:space="preserve"> </w:t>
      </w:r>
    </w:p>
    <w:p w14:paraId="4EA0049E" w14:textId="5ED502FE" w:rsidR="003D615F" w:rsidRPr="003D615F" w:rsidRDefault="003D615F" w:rsidP="005832DA">
      <w:pPr>
        <w:pStyle w:val="WMTS-Heading1"/>
      </w:pPr>
      <w:bookmarkStart w:id="6" w:name="_Toc212190384"/>
      <w:r w:rsidRPr="003D615F">
        <w:t>Application</w:t>
      </w:r>
      <w:bookmarkEnd w:id="6"/>
    </w:p>
    <w:p w14:paraId="4297640C" w14:textId="0BADD7D6" w:rsidR="0081107B" w:rsidRPr="00FD2F1E" w:rsidRDefault="0081107B" w:rsidP="0081107B">
      <w:pPr>
        <w:pStyle w:val="WMTS-BodyText"/>
        <w:rPr>
          <w:rFonts w:eastAsia="Cambria" w:cs="Calibri"/>
          <w:lang w:val="en-AU"/>
        </w:rPr>
      </w:pPr>
      <w:r>
        <w:rPr>
          <w:rFonts w:eastAsia="Cambria" w:cs="Calibri"/>
          <w:lang w:val="en-AU"/>
        </w:rPr>
        <w:t>PVC</w:t>
      </w:r>
      <w:r w:rsidR="00FD2F1E">
        <w:rPr>
          <w:rFonts w:eastAsia="Cambria" w:cs="Calibri"/>
          <w:lang w:val="en-AU"/>
        </w:rPr>
        <w:t>-C</w:t>
      </w:r>
      <w:r>
        <w:rPr>
          <w:rFonts w:eastAsia="Cambria" w:cs="Calibri"/>
          <w:lang w:val="en-AU"/>
        </w:rPr>
        <w:t xml:space="preserve"> piping systems are intended for use in</w:t>
      </w:r>
      <w:r w:rsidR="00FD2F1E">
        <w:rPr>
          <w:rFonts w:eastAsia="Cambria" w:cs="Calibri"/>
          <w:lang w:val="en-AU"/>
        </w:rPr>
        <w:t xml:space="preserve"> </w:t>
      </w:r>
      <w:r w:rsidR="0070635B">
        <w:rPr>
          <w:rFonts w:eastAsia="Cambria" w:cs="Calibri"/>
          <w:lang w:val="en-AU"/>
        </w:rPr>
        <w:t xml:space="preserve">cold water </w:t>
      </w:r>
      <w:r w:rsidR="00B25ECF">
        <w:rPr>
          <w:rFonts w:eastAsia="Cambria" w:cs="Calibri"/>
          <w:lang w:val="en-AU"/>
        </w:rPr>
        <w:t>fire sprinkler systems</w:t>
      </w:r>
      <w:r w:rsidR="004D3268">
        <w:rPr>
          <w:rFonts w:eastAsia="Cambria" w:cs="Calibri"/>
          <w:lang w:val="en-AU"/>
        </w:rPr>
        <w:t xml:space="preserve"> as per </w:t>
      </w:r>
      <w:r w:rsidR="00510221">
        <w:rPr>
          <w:rFonts w:eastAsia="Cambria" w:cs="Calibri"/>
          <w:lang w:val="en-AU"/>
        </w:rPr>
        <w:t>B1D5 of the National Construction Code 2022</w:t>
      </w:r>
      <w:r w:rsidR="003777B1">
        <w:rPr>
          <w:rFonts w:eastAsia="Cambria" w:cs="Calibri"/>
          <w:lang w:val="en-AU"/>
        </w:rPr>
        <w:t xml:space="preserve">. </w:t>
      </w:r>
    </w:p>
    <w:p w14:paraId="793F2474" w14:textId="644DF572" w:rsidR="003D615F" w:rsidRPr="00652E4B" w:rsidRDefault="00DA6905" w:rsidP="00F369BA">
      <w:pPr>
        <w:pStyle w:val="WMTS-BodyText"/>
        <w:rPr>
          <w:lang w:val="en-AU"/>
        </w:rPr>
      </w:pPr>
      <w:r w:rsidRPr="00F369BA">
        <w:t>Appendix</w:t>
      </w:r>
      <w:r w:rsidRPr="00652E4B">
        <w:t xml:space="preserve"> A</w:t>
      </w:r>
      <w:r w:rsidR="003D615F" w:rsidRPr="00652E4B">
        <w:t xml:space="preserve"> sets out the means by which compliance with this </w:t>
      </w:r>
      <w:r w:rsidR="00DC79FB">
        <w:rPr>
          <w:lang w:val="en-AU"/>
        </w:rPr>
        <w:t>specification</w:t>
      </w:r>
      <w:r w:rsidR="003D615F" w:rsidRPr="00652E4B">
        <w:t xml:space="preserve"> shall be demonstrated by a manufacturer for the purpose of </w:t>
      </w:r>
      <w:r w:rsidR="00FD2F1E">
        <w:rPr>
          <w:lang w:val="en-AU"/>
        </w:rPr>
        <w:t>P</w:t>
      </w:r>
      <w:r w:rsidR="003D615F" w:rsidRPr="00652E4B">
        <w:t xml:space="preserve">roduct </w:t>
      </w:r>
      <w:r w:rsidR="00DC79FB">
        <w:t>Certification</w:t>
      </w:r>
      <w:r w:rsidR="007E5F2F" w:rsidRPr="00652E4B">
        <w:rPr>
          <w:lang w:val="en-AU"/>
        </w:rPr>
        <w:t>.</w:t>
      </w:r>
    </w:p>
    <w:p w14:paraId="06666EEE" w14:textId="77777777" w:rsidR="003D615F" w:rsidRPr="003D615F" w:rsidRDefault="003D615F" w:rsidP="005832DA">
      <w:pPr>
        <w:pStyle w:val="WMTS-Heading1"/>
      </w:pPr>
      <w:bookmarkStart w:id="7" w:name="_Toc212190385"/>
      <w:r w:rsidRPr="003D615F">
        <w:t>Reference</w:t>
      </w:r>
      <w:r w:rsidR="00AA4E78">
        <w:rPr>
          <w:lang w:val="en-AU"/>
        </w:rPr>
        <w:t>d</w:t>
      </w:r>
      <w:r w:rsidRPr="003D615F">
        <w:t xml:space="preserve"> documents</w:t>
      </w:r>
      <w:bookmarkEnd w:id="7"/>
    </w:p>
    <w:p w14:paraId="7E27345E" w14:textId="4A864127" w:rsidR="00652E4B" w:rsidRDefault="00652E4B" w:rsidP="003D615F">
      <w:pPr>
        <w:pStyle w:val="WMTS-BodyText"/>
        <w:rPr>
          <w:lang w:val="en-AU"/>
        </w:rPr>
      </w:pPr>
      <w:r>
        <w:rPr>
          <w:szCs w:val="22"/>
        </w:rPr>
        <w:t xml:space="preserve">The following documents are referred to in this Technical </w:t>
      </w:r>
      <w:r w:rsidR="00DC79FB">
        <w:rPr>
          <w:szCs w:val="22"/>
        </w:rPr>
        <w:t>Specification</w:t>
      </w:r>
      <w:r>
        <w:rPr>
          <w:szCs w:val="22"/>
        </w:rPr>
        <w:t>:</w:t>
      </w:r>
    </w:p>
    <w:p w14:paraId="48DBCD6B" w14:textId="2B309186" w:rsidR="00653835" w:rsidRDefault="00653835" w:rsidP="003D615F">
      <w:pPr>
        <w:pStyle w:val="WMTS-BodyText"/>
        <w:rPr>
          <w:lang w:val="en-AU"/>
        </w:rPr>
      </w:pPr>
      <w:r>
        <w:rPr>
          <w:lang w:val="en-AU"/>
        </w:rPr>
        <w:t>AS</w:t>
      </w:r>
    </w:p>
    <w:p w14:paraId="041BD4E8" w14:textId="1C76E3D8" w:rsidR="00F960BF" w:rsidRDefault="00F960BF" w:rsidP="003D615F">
      <w:pPr>
        <w:pStyle w:val="WMTS-BodyText"/>
        <w:rPr>
          <w:lang w:val="en-AU"/>
        </w:rPr>
      </w:pPr>
      <w:r>
        <w:rPr>
          <w:lang w:val="en-AU"/>
        </w:rPr>
        <w:t xml:space="preserve">2345 </w:t>
      </w:r>
      <w:r w:rsidR="00EC2E62" w:rsidRPr="00EC2E62">
        <w:rPr>
          <w:lang w:val="en-AU"/>
        </w:rPr>
        <w:t>Dezincification resistance of copper alloys</w:t>
      </w:r>
    </w:p>
    <w:p w14:paraId="4C0D3553" w14:textId="16638CC3" w:rsidR="00653835" w:rsidRDefault="00653835" w:rsidP="003D615F">
      <w:pPr>
        <w:pStyle w:val="WMTS-BodyText"/>
        <w:rPr>
          <w:lang w:val="en-AU"/>
        </w:rPr>
      </w:pPr>
      <w:r>
        <w:rPr>
          <w:lang w:val="en-AU"/>
        </w:rPr>
        <w:t>2888.1</w:t>
      </w:r>
      <w:r w:rsidR="00075580">
        <w:rPr>
          <w:lang w:val="en-AU"/>
        </w:rPr>
        <w:t xml:space="preserve"> </w:t>
      </w:r>
      <w:r w:rsidR="00075580" w:rsidRPr="00075580">
        <w:rPr>
          <w:lang w:val="en-AU"/>
        </w:rPr>
        <w:t>Methods of testing plastics waste fittings, Method 1: Method of determining the suitability of connection threads of BSP form</w:t>
      </w:r>
    </w:p>
    <w:p w14:paraId="3F1F4AD0" w14:textId="74C59C03" w:rsidR="00AF6405" w:rsidRDefault="00AF6405" w:rsidP="003D615F">
      <w:pPr>
        <w:pStyle w:val="WMTS-BodyText"/>
        <w:rPr>
          <w:lang w:val="en-AU"/>
        </w:rPr>
      </w:pPr>
      <w:r>
        <w:rPr>
          <w:lang w:val="en-AU"/>
        </w:rPr>
        <w:t xml:space="preserve">3688 </w:t>
      </w:r>
      <w:r w:rsidRPr="00AF6405">
        <w:rPr>
          <w:lang w:val="en-AU"/>
        </w:rPr>
        <w:t>Metallic Fittings Water &amp; Gas Systems</w:t>
      </w:r>
    </w:p>
    <w:p w14:paraId="50011A0B" w14:textId="22AC58EA" w:rsidR="00A43580" w:rsidRPr="00652E4B" w:rsidRDefault="00A43580" w:rsidP="003D615F">
      <w:pPr>
        <w:pStyle w:val="WMTS-BodyText"/>
        <w:rPr>
          <w:lang w:val="en-AU"/>
        </w:rPr>
      </w:pPr>
      <w:r w:rsidRPr="00652E4B">
        <w:rPr>
          <w:lang w:val="en-AU"/>
        </w:rPr>
        <w:t>AS/NZS</w:t>
      </w:r>
    </w:p>
    <w:p w14:paraId="01E34B91" w14:textId="75677C2E" w:rsidR="00A43580" w:rsidRPr="00652E4B" w:rsidRDefault="00A43580" w:rsidP="00A43580">
      <w:pPr>
        <w:autoSpaceDE w:val="0"/>
        <w:autoSpaceDN w:val="0"/>
        <w:adjustRightInd w:val="0"/>
        <w:spacing w:before="0" w:after="240" w:line="240" w:lineRule="auto"/>
        <w:ind w:left="1133" w:hanging="1134"/>
        <w:jc w:val="both"/>
        <w:rPr>
          <w:rFonts w:cs="Arial"/>
          <w:szCs w:val="22"/>
        </w:rPr>
      </w:pPr>
      <w:r w:rsidRPr="00652E4B">
        <w:rPr>
          <w:rFonts w:cs="Arial"/>
          <w:szCs w:val="22"/>
        </w:rPr>
        <w:t xml:space="preserve">3500 Plumbing and drainage </w:t>
      </w:r>
    </w:p>
    <w:p w14:paraId="2ADE1455" w14:textId="7AFD5622" w:rsidR="00A43580" w:rsidRPr="00652E4B" w:rsidRDefault="00A43580" w:rsidP="00A43580">
      <w:pPr>
        <w:pStyle w:val="WMTS-BodyText"/>
        <w:rPr>
          <w:rFonts w:cs="Arial"/>
          <w:szCs w:val="22"/>
          <w:lang w:val="en-AU" w:eastAsia="en-AU"/>
        </w:rPr>
      </w:pPr>
      <w:r w:rsidRPr="00652E4B">
        <w:rPr>
          <w:rFonts w:cs="Arial"/>
          <w:szCs w:val="22"/>
          <w:lang w:val="en-AU" w:eastAsia="en-AU"/>
        </w:rPr>
        <w:t>3500.0 Part 0: Glossary of terms</w:t>
      </w:r>
    </w:p>
    <w:p w14:paraId="63DE4A30" w14:textId="15FF708D" w:rsidR="00A43580" w:rsidRPr="00652E4B" w:rsidRDefault="00A43580" w:rsidP="00A43580">
      <w:pPr>
        <w:pStyle w:val="WMTS-BodyText"/>
        <w:rPr>
          <w:rFonts w:cs="Arial"/>
          <w:szCs w:val="22"/>
          <w:lang w:val="en-AU" w:eastAsia="en-AU"/>
        </w:rPr>
      </w:pPr>
      <w:r w:rsidRPr="00652E4B">
        <w:rPr>
          <w:rFonts w:cs="Arial"/>
          <w:szCs w:val="22"/>
          <w:lang w:val="en-AU" w:eastAsia="en-AU"/>
        </w:rPr>
        <w:t>3500.1 Part 1: Water services</w:t>
      </w:r>
    </w:p>
    <w:p w14:paraId="696099AB" w14:textId="1B384014" w:rsidR="003C15C2" w:rsidRPr="00652E4B" w:rsidRDefault="003C15C2" w:rsidP="00A43580">
      <w:pPr>
        <w:autoSpaceDE w:val="0"/>
        <w:autoSpaceDN w:val="0"/>
        <w:adjustRightInd w:val="0"/>
        <w:spacing w:before="0" w:after="240" w:line="240" w:lineRule="auto"/>
        <w:ind w:left="1133" w:hanging="1134"/>
        <w:jc w:val="both"/>
        <w:rPr>
          <w:rFonts w:cs="Arial"/>
          <w:szCs w:val="22"/>
        </w:rPr>
      </w:pPr>
      <w:r>
        <w:rPr>
          <w:rFonts w:cs="Arial"/>
          <w:szCs w:val="22"/>
        </w:rPr>
        <w:t xml:space="preserve">4020 </w:t>
      </w:r>
      <w:r w:rsidR="00B16524" w:rsidRPr="00B16524">
        <w:rPr>
          <w:rFonts w:cs="Arial"/>
          <w:szCs w:val="22"/>
        </w:rPr>
        <w:t>Testing of products for use in contact with drinking water</w:t>
      </w:r>
    </w:p>
    <w:p w14:paraId="01516416" w14:textId="3AE352C5" w:rsidR="00455802" w:rsidRPr="00652E4B" w:rsidRDefault="00455802" w:rsidP="00A43580">
      <w:pPr>
        <w:pStyle w:val="WMTS-BodyText"/>
        <w:rPr>
          <w:rFonts w:cs="Arial"/>
          <w:szCs w:val="22"/>
          <w:lang w:val="en-AU" w:eastAsia="en-AU"/>
        </w:rPr>
      </w:pPr>
      <w:r w:rsidRPr="00652E4B">
        <w:rPr>
          <w:rFonts w:cs="Arial"/>
          <w:szCs w:val="22"/>
          <w:lang w:val="en-AU" w:eastAsia="en-AU"/>
        </w:rPr>
        <w:t>ASTM</w:t>
      </w:r>
    </w:p>
    <w:p w14:paraId="2AC77F1E" w14:textId="43643054" w:rsidR="004B08BF" w:rsidRDefault="004B08BF" w:rsidP="00652E4B">
      <w:pPr>
        <w:pStyle w:val="WMTS-BodyText"/>
        <w:rPr>
          <w:lang w:val="en-AU"/>
        </w:rPr>
      </w:pPr>
      <w:r>
        <w:rPr>
          <w:lang w:val="en-AU"/>
        </w:rPr>
        <w:t xml:space="preserve">D1784 </w:t>
      </w:r>
      <w:r w:rsidR="00C554E6" w:rsidRPr="00C554E6">
        <w:rPr>
          <w:lang w:val="en-AU"/>
        </w:rPr>
        <w:t>Standard Classification System and Basis for Specification for Rigid Poly(Vinyl Chloride) (PVC) Compounds and Chlorinated Poly(Vinyl Chloride) (CPVC) Compounds</w:t>
      </w:r>
    </w:p>
    <w:p w14:paraId="4751187B" w14:textId="631ED0F1" w:rsidR="008B2806" w:rsidRDefault="008B2806" w:rsidP="28338436">
      <w:pPr>
        <w:pStyle w:val="WMTS-BodyText"/>
        <w:rPr>
          <w:lang w:val="en-AU"/>
        </w:rPr>
      </w:pPr>
      <w:r w:rsidRPr="008B2806">
        <w:rPr>
          <w:lang w:val="en-AU"/>
        </w:rPr>
        <w:t xml:space="preserve">F437 Standard </w:t>
      </w:r>
      <w:r w:rsidR="00DC79FB">
        <w:rPr>
          <w:lang w:val="en-AU"/>
        </w:rPr>
        <w:t>Specification</w:t>
      </w:r>
      <w:r w:rsidRPr="008B2806">
        <w:rPr>
          <w:lang w:val="en-AU"/>
        </w:rPr>
        <w:t xml:space="preserve"> for Threaded Chlorinated Poly(Vinyl Chloride) (CPVC) Plastic Pipe Fittings, Schedule 80</w:t>
      </w:r>
    </w:p>
    <w:p w14:paraId="12D943A3" w14:textId="05EE9ADF" w:rsidR="00583678" w:rsidRPr="000305D0" w:rsidRDefault="00583678" w:rsidP="28338436">
      <w:pPr>
        <w:pStyle w:val="WMTS-BodyText"/>
        <w:rPr>
          <w:lang w:val="en-AU"/>
        </w:rPr>
      </w:pPr>
      <w:r w:rsidRPr="000305D0">
        <w:rPr>
          <w:lang w:val="en-AU"/>
        </w:rPr>
        <w:lastRenderedPageBreak/>
        <w:t>F438</w:t>
      </w:r>
      <w:r w:rsidR="7A5E0BF5" w:rsidRPr="000305D0">
        <w:rPr>
          <w:lang w:val="en-AU"/>
        </w:rPr>
        <w:t xml:space="preserve"> Standard </w:t>
      </w:r>
      <w:r w:rsidR="00DC79FB">
        <w:rPr>
          <w:lang w:val="en-AU"/>
        </w:rPr>
        <w:t>Specification</w:t>
      </w:r>
      <w:r w:rsidR="7A5E0BF5" w:rsidRPr="000305D0">
        <w:rPr>
          <w:lang w:val="en-AU"/>
        </w:rPr>
        <w:t xml:space="preserve"> for Socket-Type Chlorinated Poly(Vinyl Chloride) (CPVC) Plastic</w:t>
      </w:r>
      <w:r w:rsidR="601714F2" w:rsidRPr="000305D0">
        <w:rPr>
          <w:lang w:val="en-AU"/>
        </w:rPr>
        <w:t xml:space="preserve"> Pipe Fittings, Schedule 40</w:t>
      </w:r>
    </w:p>
    <w:p w14:paraId="368F6503" w14:textId="0920FFCD" w:rsidR="00583678" w:rsidRPr="000305D0" w:rsidRDefault="00583678" w:rsidP="28338436">
      <w:pPr>
        <w:pStyle w:val="WMTS-BodyText"/>
        <w:rPr>
          <w:lang w:val="en-AU"/>
        </w:rPr>
      </w:pPr>
      <w:r w:rsidRPr="000305D0">
        <w:rPr>
          <w:lang w:val="en-AU"/>
        </w:rPr>
        <w:t>F439</w:t>
      </w:r>
      <w:r w:rsidR="1B19CBBE" w:rsidRPr="000305D0">
        <w:rPr>
          <w:lang w:val="en-AU"/>
        </w:rPr>
        <w:t xml:space="preserve"> Standard </w:t>
      </w:r>
      <w:r w:rsidR="00DC79FB">
        <w:rPr>
          <w:lang w:val="en-AU"/>
        </w:rPr>
        <w:t>Specification</w:t>
      </w:r>
      <w:r w:rsidR="1B19CBBE" w:rsidRPr="000305D0">
        <w:rPr>
          <w:lang w:val="en-AU"/>
        </w:rPr>
        <w:t xml:space="preserve"> for Chlorinated Poly(Vinyl Chloride) (CPVC) Plastic Pipe Fittings, Schedule 80</w:t>
      </w:r>
    </w:p>
    <w:p w14:paraId="5D7DFDB1" w14:textId="5E7187B1" w:rsidR="39C7CAC7" w:rsidRDefault="39C7CAC7" w:rsidP="76AA1C98">
      <w:pPr>
        <w:pStyle w:val="WMTS-BodyText"/>
        <w:rPr>
          <w:lang w:val="en-AU"/>
        </w:rPr>
      </w:pPr>
      <w:r w:rsidRPr="00B64CA2">
        <w:rPr>
          <w:lang w:val="en-AU"/>
        </w:rPr>
        <w:t xml:space="preserve">F442 Standard </w:t>
      </w:r>
      <w:r w:rsidR="00DC79FB">
        <w:rPr>
          <w:lang w:val="en-AU"/>
        </w:rPr>
        <w:t>Specification</w:t>
      </w:r>
      <w:r w:rsidRPr="00B64CA2">
        <w:rPr>
          <w:lang w:val="en-AU"/>
        </w:rPr>
        <w:t xml:space="preserve"> for Chlorinated Poly(Vinyl Chloride) </w:t>
      </w:r>
      <w:r w:rsidR="65D28866" w:rsidRPr="00B64CA2">
        <w:rPr>
          <w:lang w:val="en-AU"/>
        </w:rPr>
        <w:t>(CPVC) Plastic Pipe (SDR-PR)</w:t>
      </w:r>
    </w:p>
    <w:p w14:paraId="6478E1FB" w14:textId="0259CB26" w:rsidR="00C44408" w:rsidRDefault="00C44408" w:rsidP="76AA1C98">
      <w:pPr>
        <w:pStyle w:val="WMTS-BodyText"/>
        <w:rPr>
          <w:lang w:val="en-AU"/>
        </w:rPr>
      </w:pPr>
      <w:r>
        <w:rPr>
          <w:lang w:val="en-AU"/>
        </w:rPr>
        <w:t xml:space="preserve">F493 </w:t>
      </w:r>
      <w:r w:rsidRPr="00C44408">
        <w:rPr>
          <w:lang w:val="en-AU"/>
        </w:rPr>
        <w:t xml:space="preserve">Standard </w:t>
      </w:r>
      <w:r w:rsidR="00DC79FB">
        <w:rPr>
          <w:lang w:val="en-AU"/>
        </w:rPr>
        <w:t>Specification</w:t>
      </w:r>
      <w:r w:rsidRPr="00C44408">
        <w:rPr>
          <w:lang w:val="en-AU"/>
        </w:rPr>
        <w:t xml:space="preserve"> for Solvent Cements for Chlorinated Poly(Vinyl Chloride) (CPVC) Plastic Pipe and Fittings</w:t>
      </w:r>
    </w:p>
    <w:p w14:paraId="471A30E9" w14:textId="388C3CC8" w:rsidR="00D92F61" w:rsidRDefault="00D92F61" w:rsidP="76AA1C98">
      <w:pPr>
        <w:pStyle w:val="WMTS-BodyText"/>
        <w:rPr>
          <w:lang w:val="en-AU"/>
        </w:rPr>
      </w:pPr>
      <w:r>
        <w:rPr>
          <w:lang w:val="en-AU"/>
        </w:rPr>
        <w:t>ISO</w:t>
      </w:r>
    </w:p>
    <w:p w14:paraId="053BD717" w14:textId="40511922" w:rsidR="00D92F61" w:rsidRDefault="00D92F61" w:rsidP="76AA1C98">
      <w:pPr>
        <w:pStyle w:val="WMTS-BodyText"/>
        <w:rPr>
          <w:lang w:val="en-AU"/>
        </w:rPr>
      </w:pPr>
      <w:r>
        <w:rPr>
          <w:lang w:val="en-AU"/>
        </w:rPr>
        <w:t>7.1</w:t>
      </w:r>
      <w:r w:rsidR="001035DA">
        <w:rPr>
          <w:lang w:val="en-AU"/>
        </w:rPr>
        <w:t xml:space="preserve"> </w:t>
      </w:r>
      <w:r w:rsidR="001035DA" w:rsidRPr="001035DA">
        <w:rPr>
          <w:lang w:val="en-AU"/>
        </w:rPr>
        <w:t>Pipe threads where pressure-tight joints are made on the threads, Part 1: Dimensions, tolerances and designation</w:t>
      </w:r>
    </w:p>
    <w:p w14:paraId="7DAC86FE" w14:textId="1E679438" w:rsidR="00D92F61" w:rsidRDefault="00D92F61" w:rsidP="76AA1C98">
      <w:pPr>
        <w:pStyle w:val="WMTS-BodyText"/>
        <w:rPr>
          <w:lang w:val="en-AU"/>
        </w:rPr>
      </w:pPr>
      <w:r>
        <w:rPr>
          <w:lang w:val="en-AU"/>
        </w:rPr>
        <w:t>7.2</w:t>
      </w:r>
      <w:r w:rsidR="00495227">
        <w:rPr>
          <w:lang w:val="en-AU"/>
        </w:rPr>
        <w:t xml:space="preserve"> </w:t>
      </w:r>
      <w:r w:rsidR="00495227" w:rsidRPr="00495227">
        <w:rPr>
          <w:lang w:val="en-AU"/>
        </w:rPr>
        <w:t>Pipe threads where pressure-tight joints are made on the threads, Part 2: Verification by means of limit gauges</w:t>
      </w:r>
    </w:p>
    <w:p w14:paraId="741587BF" w14:textId="026169F9" w:rsidR="00C771BE" w:rsidRDefault="00C771BE" w:rsidP="76AA1C98">
      <w:pPr>
        <w:pStyle w:val="WMTS-BodyText"/>
        <w:rPr>
          <w:lang w:val="en-AU"/>
        </w:rPr>
      </w:pPr>
      <w:r>
        <w:rPr>
          <w:lang w:val="en-AU"/>
        </w:rPr>
        <w:t>NCC</w:t>
      </w:r>
    </w:p>
    <w:p w14:paraId="0789591E" w14:textId="7215D7F4" w:rsidR="00C771BE" w:rsidRPr="00B64CA2" w:rsidRDefault="00CF4270" w:rsidP="76AA1C98">
      <w:pPr>
        <w:pStyle w:val="WMTS-BodyText"/>
        <w:rPr>
          <w:lang w:val="en-AU"/>
        </w:rPr>
      </w:pPr>
      <w:r>
        <w:rPr>
          <w:lang w:val="en-AU"/>
        </w:rPr>
        <w:t xml:space="preserve">PCA National Construction Code, </w:t>
      </w:r>
      <w:r w:rsidR="00B46514">
        <w:rPr>
          <w:lang w:val="en-AU"/>
        </w:rPr>
        <w:t>V</w:t>
      </w:r>
      <w:r>
        <w:rPr>
          <w:lang w:val="en-AU"/>
        </w:rPr>
        <w:t>ol</w:t>
      </w:r>
      <w:r w:rsidR="00B46514">
        <w:rPr>
          <w:lang w:val="en-AU"/>
        </w:rPr>
        <w:t xml:space="preserve">.3 Plumbing Code of Australia </w:t>
      </w:r>
    </w:p>
    <w:p w14:paraId="66A7473E" w14:textId="77777777" w:rsidR="003D615F" w:rsidRPr="003D615F" w:rsidRDefault="003D615F" w:rsidP="005832DA">
      <w:pPr>
        <w:pStyle w:val="WMTS-Heading1"/>
      </w:pPr>
      <w:bookmarkStart w:id="8" w:name="_Toc212190386"/>
      <w:r w:rsidRPr="003D615F">
        <w:t>Definitions</w:t>
      </w:r>
      <w:bookmarkEnd w:id="8"/>
    </w:p>
    <w:p w14:paraId="29787770" w14:textId="452C23EF" w:rsidR="00A43580" w:rsidRDefault="00A43580" w:rsidP="00A43580">
      <w:pPr>
        <w:pStyle w:val="WMTS-BodyText"/>
      </w:pPr>
      <w:r w:rsidRPr="00652E4B">
        <w:t xml:space="preserve">For the purpose of this </w:t>
      </w:r>
      <w:r w:rsidR="00DC79FB">
        <w:rPr>
          <w:lang w:val="en-AU"/>
        </w:rPr>
        <w:t>specification</w:t>
      </w:r>
      <w:r w:rsidRPr="00652E4B">
        <w:t>, the definitions given in</w:t>
      </w:r>
      <w:r w:rsidRPr="00652E4B">
        <w:rPr>
          <w:lang w:val="en-AU"/>
        </w:rPr>
        <w:t xml:space="preserve"> the WaterMark </w:t>
      </w:r>
      <w:r w:rsidR="00DC79FB">
        <w:rPr>
          <w:lang w:val="en-AU"/>
        </w:rPr>
        <w:t>Scheme</w:t>
      </w:r>
      <w:r w:rsidRPr="00652E4B">
        <w:rPr>
          <w:lang w:val="en-AU"/>
        </w:rPr>
        <w:t xml:space="preserve"> Rules, </w:t>
      </w:r>
      <w:r w:rsidRPr="00652E4B">
        <w:rPr>
          <w:lang w:val="en-US"/>
        </w:rPr>
        <w:t xml:space="preserve">Plumbing Code of Australia, </w:t>
      </w:r>
      <w:r w:rsidRPr="00652E4B">
        <w:t>AS/NZS 3500.</w:t>
      </w:r>
      <w:r w:rsidRPr="00652E4B">
        <w:rPr>
          <w:lang w:val="en-AU"/>
        </w:rPr>
        <w:t>0</w:t>
      </w:r>
      <w:r w:rsidRPr="00652E4B">
        <w:t xml:space="preserve"> </w:t>
      </w:r>
      <w:r w:rsidR="00583678">
        <w:rPr>
          <w:lang w:val="en-AU"/>
        </w:rPr>
        <w:t>and reference standards apply</w:t>
      </w:r>
      <w:r w:rsidRPr="00652E4B">
        <w:t>.</w:t>
      </w:r>
    </w:p>
    <w:p w14:paraId="7955CA31" w14:textId="79BF8E89" w:rsidR="00C64046" w:rsidRPr="0046395D" w:rsidRDefault="00C64046" w:rsidP="0043793C">
      <w:pPr>
        <w:pStyle w:val="Heading2"/>
      </w:pPr>
      <w:r w:rsidRPr="0046395D">
        <w:t>PVC</w:t>
      </w:r>
      <w:r w:rsidR="006C505F" w:rsidRPr="0046395D">
        <w:t>-C</w:t>
      </w:r>
    </w:p>
    <w:p w14:paraId="654D87EB" w14:textId="4F43A780" w:rsidR="006C505F" w:rsidRPr="002C7559" w:rsidRDefault="00DD6631" w:rsidP="00A43580">
      <w:pPr>
        <w:pStyle w:val="WMTS-BodyText"/>
        <w:rPr>
          <w:b/>
          <w:iCs/>
          <w:kern w:val="32"/>
          <w:szCs w:val="28"/>
        </w:rPr>
      </w:pPr>
      <w:r w:rsidRPr="0046395D">
        <w:t>Chlorinated Polyvinyl Ch</w:t>
      </w:r>
      <w:r w:rsidR="00F9680D" w:rsidRPr="0046395D">
        <w:t>loride</w:t>
      </w:r>
    </w:p>
    <w:p w14:paraId="490093C8" w14:textId="77777777" w:rsidR="003D615F" w:rsidRPr="002C7559" w:rsidRDefault="003D615F" w:rsidP="005832DA">
      <w:pPr>
        <w:pStyle w:val="WMTS-Heading1"/>
      </w:pPr>
      <w:bookmarkStart w:id="9" w:name="_Toc212190387"/>
      <w:r w:rsidRPr="002C7559">
        <w:t>Materials</w:t>
      </w:r>
      <w:bookmarkEnd w:id="9"/>
    </w:p>
    <w:p w14:paraId="72859F0E" w14:textId="461B61B1" w:rsidR="00652E4B" w:rsidRPr="002C7559" w:rsidRDefault="0065130D" w:rsidP="0065130D">
      <w:pPr>
        <w:pStyle w:val="WMTS-Heading2"/>
      </w:pPr>
      <w:r w:rsidRPr="002C7559">
        <w:t>Chlorinated Poly</w:t>
      </w:r>
      <w:r w:rsidR="00990A8D" w:rsidRPr="002C7559">
        <w:rPr>
          <w:lang w:val="en-AU"/>
        </w:rPr>
        <w:t xml:space="preserve"> </w:t>
      </w:r>
      <w:r w:rsidRPr="002C7559">
        <w:t>(Vinyl Chloride) (CPVC, PVC-C)</w:t>
      </w:r>
    </w:p>
    <w:p w14:paraId="305E2E6A" w14:textId="6808A24C" w:rsidR="003D4E2D" w:rsidRPr="0046395D" w:rsidRDefault="000625F6" w:rsidP="00886139">
      <w:bookmarkStart w:id="10" w:name="_Hlk145943043"/>
      <w:r w:rsidRPr="0046395D">
        <w:t>PVC</w:t>
      </w:r>
      <w:r w:rsidR="005A240C" w:rsidRPr="0046395D">
        <w:t>-C</w:t>
      </w:r>
      <w:r w:rsidRPr="0046395D">
        <w:t xml:space="preserve"> </w:t>
      </w:r>
      <w:r w:rsidR="004B08BF" w:rsidRPr="0046395D">
        <w:t xml:space="preserve">shall </w:t>
      </w:r>
      <w:r w:rsidR="00C61949" w:rsidRPr="0046395D">
        <w:t>be minimum cell class CPVC 23447</w:t>
      </w:r>
      <w:r w:rsidR="00DF3DB1" w:rsidRPr="0046395D">
        <w:t xml:space="preserve"> as per ASTM DD1784</w:t>
      </w:r>
      <w:r w:rsidR="00D04097" w:rsidRPr="002C7559">
        <w:t xml:space="preserve">. </w:t>
      </w:r>
      <w:bookmarkEnd w:id="10"/>
      <w:r w:rsidR="00886139" w:rsidRPr="002C7559">
        <w:br/>
      </w:r>
      <w:r w:rsidR="00886139" w:rsidRPr="002C7559">
        <w:br/>
      </w:r>
      <w:r w:rsidR="00886139" w:rsidRPr="0046395D">
        <w:t xml:space="preserve">Note: </w:t>
      </w:r>
      <w:r w:rsidR="00C57BD0" w:rsidRPr="0046395D">
        <w:t xml:space="preserve">The cell class notation is outlined as </w:t>
      </w:r>
      <w:proofErr w:type="gramStart"/>
      <w:r w:rsidR="00C57BD0" w:rsidRPr="0046395D">
        <w:t>follows</w:t>
      </w:r>
      <w:r w:rsidR="003D4E2D" w:rsidRPr="0046395D">
        <w:t>;</w:t>
      </w:r>
      <w:proofErr w:type="gramEnd"/>
    </w:p>
    <w:p w14:paraId="0C26D7AA" w14:textId="77777777" w:rsidR="005E0795" w:rsidRPr="0046395D" w:rsidRDefault="003D4E2D" w:rsidP="003D4E2D">
      <w:pPr>
        <w:pStyle w:val="ListParagraph"/>
        <w:numPr>
          <w:ilvl w:val="0"/>
          <w:numId w:val="20"/>
        </w:numPr>
        <w:rPr>
          <w:rFonts w:ascii="Arial" w:hAnsi="Arial" w:cs="Arial"/>
        </w:rPr>
      </w:pPr>
      <w:r w:rsidRPr="0046395D">
        <w:rPr>
          <w:rFonts w:ascii="Arial" w:hAnsi="Arial" w:cs="Arial"/>
        </w:rPr>
        <w:t xml:space="preserve">Digit 1 </w:t>
      </w:r>
      <w:r w:rsidR="00886139" w:rsidRPr="0046395D">
        <w:rPr>
          <w:rFonts w:ascii="Arial" w:hAnsi="Arial" w:cs="Arial"/>
        </w:rPr>
        <w:t xml:space="preserve">is the material designation, where 2 stands for CPVC. </w:t>
      </w:r>
    </w:p>
    <w:p w14:paraId="78E12241" w14:textId="77777777" w:rsidR="00A66170" w:rsidRPr="0046395D" w:rsidRDefault="005E0795" w:rsidP="003D4E2D">
      <w:pPr>
        <w:pStyle w:val="ListParagraph"/>
        <w:numPr>
          <w:ilvl w:val="0"/>
          <w:numId w:val="20"/>
        </w:numPr>
        <w:rPr>
          <w:rFonts w:ascii="Arial" w:hAnsi="Arial" w:cs="Arial"/>
        </w:rPr>
      </w:pPr>
      <w:r w:rsidRPr="0046395D">
        <w:rPr>
          <w:rFonts w:ascii="Arial" w:hAnsi="Arial" w:cs="Arial"/>
        </w:rPr>
        <w:t xml:space="preserve">Digit 2 is the Izod impact strength, where </w:t>
      </w:r>
      <w:r w:rsidR="00886139" w:rsidRPr="0046395D">
        <w:rPr>
          <w:rFonts w:ascii="Arial" w:hAnsi="Arial" w:cs="Arial"/>
        </w:rPr>
        <w:t>3</w:t>
      </w:r>
      <w:r w:rsidR="006C66A5" w:rsidRPr="0046395D">
        <w:rPr>
          <w:rFonts w:ascii="Arial" w:hAnsi="Arial" w:cs="Arial"/>
        </w:rPr>
        <w:t xml:space="preserve"> denotes</w:t>
      </w:r>
      <w:r w:rsidR="00886139" w:rsidRPr="0046395D">
        <w:rPr>
          <w:rFonts w:ascii="Arial" w:hAnsi="Arial" w:cs="Arial"/>
        </w:rPr>
        <w:t xml:space="preserve"> </w:t>
      </w:r>
      <w:r w:rsidR="006C66A5" w:rsidRPr="0046395D">
        <w:rPr>
          <w:rFonts w:ascii="Arial" w:hAnsi="Arial" w:cs="Arial"/>
        </w:rPr>
        <w:t xml:space="preserve">a value </w:t>
      </w:r>
      <w:r w:rsidR="00886139" w:rsidRPr="0046395D">
        <w:rPr>
          <w:rFonts w:ascii="Arial" w:hAnsi="Arial" w:cs="Arial"/>
        </w:rPr>
        <w:t xml:space="preserve">80.1 J/m or greater. </w:t>
      </w:r>
    </w:p>
    <w:p w14:paraId="5C282B2D" w14:textId="77777777" w:rsidR="00230843" w:rsidRPr="0046395D" w:rsidRDefault="00A66170" w:rsidP="003D4E2D">
      <w:pPr>
        <w:pStyle w:val="ListParagraph"/>
        <w:numPr>
          <w:ilvl w:val="0"/>
          <w:numId w:val="20"/>
        </w:numPr>
        <w:rPr>
          <w:rFonts w:ascii="Arial" w:hAnsi="Arial" w:cs="Arial"/>
        </w:rPr>
      </w:pPr>
      <w:r w:rsidRPr="0046395D">
        <w:rPr>
          <w:rFonts w:ascii="Arial" w:hAnsi="Arial" w:cs="Arial"/>
        </w:rPr>
        <w:t>Digit</w:t>
      </w:r>
      <w:r w:rsidR="00886139" w:rsidRPr="0046395D">
        <w:rPr>
          <w:rFonts w:ascii="Arial" w:hAnsi="Arial" w:cs="Arial"/>
        </w:rPr>
        <w:t xml:space="preserve"> </w:t>
      </w:r>
      <w:r w:rsidRPr="0046395D">
        <w:rPr>
          <w:rFonts w:ascii="Arial" w:hAnsi="Arial" w:cs="Arial"/>
        </w:rPr>
        <w:t xml:space="preserve">3 </w:t>
      </w:r>
      <w:r w:rsidR="00230843" w:rsidRPr="0046395D">
        <w:rPr>
          <w:rFonts w:ascii="Arial" w:hAnsi="Arial" w:cs="Arial"/>
        </w:rPr>
        <w:t xml:space="preserve">is the tensile strength, a value of </w:t>
      </w:r>
      <w:r w:rsidR="00886139" w:rsidRPr="0046395D">
        <w:rPr>
          <w:rFonts w:ascii="Arial" w:hAnsi="Arial" w:cs="Arial"/>
        </w:rPr>
        <w:t xml:space="preserve">4 </w:t>
      </w:r>
      <w:r w:rsidR="00230843" w:rsidRPr="0046395D">
        <w:rPr>
          <w:rFonts w:ascii="Arial" w:hAnsi="Arial" w:cs="Arial"/>
        </w:rPr>
        <w:t xml:space="preserve">denotes </w:t>
      </w:r>
      <w:r w:rsidR="00886139" w:rsidRPr="0046395D">
        <w:rPr>
          <w:rFonts w:ascii="Arial" w:hAnsi="Arial" w:cs="Arial"/>
        </w:rPr>
        <w:t xml:space="preserve">48 MPa or greater. </w:t>
      </w:r>
    </w:p>
    <w:p w14:paraId="0FB11A20" w14:textId="77777777" w:rsidR="00BE3085" w:rsidRPr="0046395D" w:rsidRDefault="008A32AC" w:rsidP="003D4E2D">
      <w:pPr>
        <w:pStyle w:val="ListParagraph"/>
        <w:numPr>
          <w:ilvl w:val="0"/>
          <w:numId w:val="20"/>
        </w:numPr>
        <w:rPr>
          <w:rFonts w:ascii="Arial" w:hAnsi="Arial" w:cs="Arial"/>
        </w:rPr>
      </w:pPr>
      <w:r w:rsidRPr="0046395D">
        <w:rPr>
          <w:rFonts w:ascii="Arial" w:hAnsi="Arial" w:cs="Arial"/>
        </w:rPr>
        <w:t>Digit</w:t>
      </w:r>
      <w:r w:rsidR="00886139" w:rsidRPr="0046395D">
        <w:rPr>
          <w:rFonts w:ascii="Arial" w:hAnsi="Arial" w:cs="Arial"/>
        </w:rPr>
        <w:t xml:space="preserve"> 4 is </w:t>
      </w:r>
      <w:r w:rsidRPr="0046395D">
        <w:rPr>
          <w:rFonts w:ascii="Arial" w:hAnsi="Arial" w:cs="Arial"/>
        </w:rPr>
        <w:t xml:space="preserve">the </w:t>
      </w:r>
      <w:r w:rsidR="00886139" w:rsidRPr="0046395D">
        <w:rPr>
          <w:rFonts w:ascii="Arial" w:hAnsi="Arial" w:cs="Arial"/>
        </w:rPr>
        <w:t>tensile modulus</w:t>
      </w:r>
      <w:r w:rsidR="00BE3085" w:rsidRPr="0046395D">
        <w:rPr>
          <w:rFonts w:ascii="Arial" w:hAnsi="Arial" w:cs="Arial"/>
        </w:rPr>
        <w:t>, a value of 4 denotes</w:t>
      </w:r>
      <w:r w:rsidR="00886139" w:rsidRPr="0046395D">
        <w:rPr>
          <w:rFonts w:ascii="Arial" w:hAnsi="Arial" w:cs="Arial"/>
        </w:rPr>
        <w:t xml:space="preserve"> 2482 MPa or greater.</w:t>
      </w:r>
    </w:p>
    <w:p w14:paraId="3488DAD0" w14:textId="006BA3C2" w:rsidR="00886139" w:rsidRPr="0046395D" w:rsidRDefault="006959AE" w:rsidP="0043793C">
      <w:pPr>
        <w:pStyle w:val="ListParagraph"/>
        <w:numPr>
          <w:ilvl w:val="0"/>
          <w:numId w:val="20"/>
        </w:numPr>
        <w:rPr>
          <w:rFonts w:ascii="Arial" w:hAnsi="Arial" w:cs="Arial"/>
        </w:rPr>
      </w:pPr>
      <w:r w:rsidRPr="0046395D">
        <w:rPr>
          <w:rFonts w:ascii="Arial" w:hAnsi="Arial" w:cs="Arial"/>
        </w:rPr>
        <w:lastRenderedPageBreak/>
        <w:t xml:space="preserve">Digit 5 is the heat distortion temperature, a value of 7 denotes a </w:t>
      </w:r>
      <w:r w:rsidR="00886139" w:rsidRPr="0046395D">
        <w:rPr>
          <w:rFonts w:ascii="Arial" w:hAnsi="Arial" w:cs="Arial"/>
        </w:rPr>
        <w:t>temperature of 100C or greater.</w:t>
      </w:r>
    </w:p>
    <w:p w14:paraId="61B01FBA" w14:textId="788281A5" w:rsidR="00C6611F" w:rsidRPr="00263200" w:rsidRDefault="00263200" w:rsidP="00652E4B">
      <w:pPr>
        <w:pStyle w:val="WMTS-Heading2"/>
      </w:pPr>
      <w:r>
        <w:rPr>
          <w:lang w:val="en-AU"/>
        </w:rPr>
        <w:t>PVC-C Solvent Cement</w:t>
      </w:r>
    </w:p>
    <w:p w14:paraId="45CCD292" w14:textId="44098600" w:rsidR="00263200" w:rsidRPr="00C6611F" w:rsidRDefault="00263200" w:rsidP="00263200">
      <w:pPr>
        <w:pStyle w:val="NoSpacing"/>
      </w:pPr>
      <w:r>
        <w:t xml:space="preserve">PVC-C Solvent Cement shall meet the requirements of Section 4 </w:t>
      </w:r>
      <w:r w:rsidR="004B7FE7">
        <w:t xml:space="preserve">and Section 5 of </w:t>
      </w:r>
      <w:r>
        <w:t>ASTM F493</w:t>
      </w:r>
      <w:r w:rsidR="004B7FE7">
        <w:t>.</w:t>
      </w:r>
    </w:p>
    <w:p w14:paraId="5CA76D77" w14:textId="6EB64634" w:rsidR="00652E4B" w:rsidRPr="00652E4B" w:rsidRDefault="00652E4B" w:rsidP="00652E4B">
      <w:pPr>
        <w:pStyle w:val="WMTS-Heading2"/>
      </w:pPr>
      <w:r>
        <w:rPr>
          <w:lang w:val="en-AU"/>
        </w:rPr>
        <w:t xml:space="preserve">Metallic Materials </w:t>
      </w:r>
    </w:p>
    <w:p w14:paraId="35AFCD0A" w14:textId="3459C429" w:rsidR="00652E4B" w:rsidRDefault="00652E4B" w:rsidP="00652E4B">
      <w:pPr>
        <w:pStyle w:val="WMTS-Heading3"/>
      </w:pPr>
      <w:r>
        <w:t xml:space="preserve">Dezincification-resistant (DR) copper alloy </w:t>
      </w:r>
    </w:p>
    <w:p w14:paraId="19CD4FBB" w14:textId="7E559921" w:rsidR="00652E4B" w:rsidRDefault="00652E4B" w:rsidP="00652E4B">
      <w:r>
        <w:rPr>
          <w:szCs w:val="22"/>
        </w:rPr>
        <w:t>Copper alloy in contact with water</w:t>
      </w:r>
      <w:r w:rsidR="00210895">
        <w:rPr>
          <w:szCs w:val="22"/>
        </w:rPr>
        <w:t xml:space="preserve"> and subjected to hydrostatic pressure</w:t>
      </w:r>
      <w:r>
        <w:rPr>
          <w:szCs w:val="22"/>
        </w:rPr>
        <w:t xml:space="preserve"> shall comply with AS 2345.</w:t>
      </w:r>
    </w:p>
    <w:p w14:paraId="3C43184B" w14:textId="77777777" w:rsidR="003D615F" w:rsidRDefault="003D615F" w:rsidP="005832DA">
      <w:pPr>
        <w:pStyle w:val="WMTS-Heading1"/>
      </w:pPr>
      <w:bookmarkStart w:id="11" w:name="_Toc212190388"/>
      <w:r>
        <w:t>Marking</w:t>
      </w:r>
      <w:bookmarkEnd w:id="11"/>
    </w:p>
    <w:p w14:paraId="7507BF33" w14:textId="375B9B6C" w:rsidR="003D615F" w:rsidRDefault="009445B8" w:rsidP="00913968">
      <w:pPr>
        <w:pStyle w:val="WMTS-BodyText"/>
        <w:rPr>
          <w:lang w:val="en-AU"/>
        </w:rPr>
      </w:pPr>
      <w:r>
        <w:t>Markings</w:t>
      </w:r>
      <w:r>
        <w:rPr>
          <w:lang w:val="en-AU"/>
        </w:rPr>
        <w:t xml:space="preserve"> </w:t>
      </w:r>
      <w:r w:rsidR="003D615F">
        <w:t xml:space="preserve">to be placed on products or packaging shall, as a minimum, </w:t>
      </w:r>
      <w:r w:rsidR="0062523E">
        <w:rPr>
          <w:lang w:val="en-AU"/>
        </w:rPr>
        <w:t xml:space="preserve">be in accordance with clause 9.6 of the </w:t>
      </w:r>
      <w:hyperlink r:id="rId19" w:history="1">
        <w:r w:rsidR="0062523E" w:rsidRPr="005D5CCF">
          <w:rPr>
            <w:rStyle w:val="Hyperlink"/>
            <w:lang w:val="en-AU"/>
          </w:rPr>
          <w:t xml:space="preserve">Manual for the WaterMark </w:t>
        </w:r>
        <w:r w:rsidR="00DC79FB">
          <w:rPr>
            <w:rStyle w:val="Hyperlink"/>
            <w:lang w:val="en-AU"/>
          </w:rPr>
          <w:t>Certification</w:t>
        </w:r>
        <w:r w:rsidR="0062523E" w:rsidRPr="005D5CCF">
          <w:rPr>
            <w:rStyle w:val="Hyperlink"/>
            <w:lang w:val="en-AU"/>
          </w:rPr>
          <w:t xml:space="preserve"> </w:t>
        </w:r>
        <w:r w:rsidR="00DC79FB">
          <w:rPr>
            <w:rStyle w:val="Hyperlink"/>
            <w:lang w:val="en-AU"/>
          </w:rPr>
          <w:t>Scheme</w:t>
        </w:r>
      </w:hyperlink>
      <w:r w:rsidR="0062523E">
        <w:rPr>
          <w:lang w:val="en-AU"/>
        </w:rPr>
        <w:t>.</w:t>
      </w:r>
    </w:p>
    <w:p w14:paraId="210207D0" w14:textId="5B79137A" w:rsidR="00913968" w:rsidRDefault="00913968" w:rsidP="00913968">
      <w:pPr>
        <w:pStyle w:val="WMTS-BodyText"/>
        <w:rPr>
          <w:lang w:val="en-AU"/>
        </w:rPr>
      </w:pPr>
      <w:r>
        <w:rPr>
          <w:lang w:val="en-AU"/>
        </w:rPr>
        <w:t>In addition, the following requirements shall be permanently marked as per the following</w:t>
      </w:r>
      <w:r w:rsidR="005D5AEC">
        <w:rPr>
          <w:lang w:val="en-AU"/>
        </w:rPr>
        <w:t>.</w:t>
      </w:r>
    </w:p>
    <w:p w14:paraId="46246E39" w14:textId="7EA54F01" w:rsidR="00913968" w:rsidRDefault="00913968" w:rsidP="00913968">
      <w:pPr>
        <w:pStyle w:val="Heading2"/>
      </w:pPr>
      <w:r>
        <w:t xml:space="preserve">Pipes </w:t>
      </w:r>
    </w:p>
    <w:p w14:paraId="7A5A34BC" w14:textId="77777777" w:rsidR="00913968" w:rsidRDefault="00913968" w:rsidP="003D615F">
      <w:pPr>
        <w:pStyle w:val="WMTS-BodyText"/>
        <w:rPr>
          <w:lang w:val="en-AU"/>
        </w:rPr>
      </w:pPr>
      <w:r w:rsidRPr="00913968">
        <w:rPr>
          <w:lang w:val="en-AU"/>
        </w:rPr>
        <w:t xml:space="preserve">Each pipe shall be permanently and legibly marked, in letters of minimum 3 mm height and at intervals of not more than 1 m, with the following: </w:t>
      </w:r>
    </w:p>
    <w:p w14:paraId="6A5E8F1A" w14:textId="46A31940" w:rsidR="00913968" w:rsidRDefault="00913968" w:rsidP="001541C5">
      <w:pPr>
        <w:pStyle w:val="WMTS-BodyText"/>
        <w:numPr>
          <w:ilvl w:val="0"/>
          <w:numId w:val="23"/>
        </w:numPr>
        <w:rPr>
          <w:lang w:val="en-AU"/>
        </w:rPr>
      </w:pPr>
      <w:r w:rsidRPr="00913968">
        <w:rPr>
          <w:lang w:val="en-AU"/>
        </w:rPr>
        <w:t>Manufacturer or suppliers name, brand or trademark.</w:t>
      </w:r>
    </w:p>
    <w:p w14:paraId="0FE53F49" w14:textId="77777777" w:rsidR="00913968" w:rsidRDefault="00913968" w:rsidP="001541C5">
      <w:pPr>
        <w:pStyle w:val="WMTS-BodyText"/>
        <w:numPr>
          <w:ilvl w:val="0"/>
          <w:numId w:val="23"/>
        </w:numPr>
        <w:rPr>
          <w:lang w:val="en-AU"/>
        </w:rPr>
      </w:pPr>
      <w:r w:rsidRPr="00913968">
        <w:rPr>
          <w:lang w:val="en-AU"/>
        </w:rPr>
        <w:t xml:space="preserve">Nominal size. </w:t>
      </w:r>
    </w:p>
    <w:p w14:paraId="2F23C5D4" w14:textId="77777777" w:rsidR="00913968" w:rsidRDefault="00913968" w:rsidP="001541C5">
      <w:pPr>
        <w:pStyle w:val="WMTS-BodyText"/>
        <w:numPr>
          <w:ilvl w:val="0"/>
          <w:numId w:val="23"/>
        </w:numPr>
        <w:rPr>
          <w:lang w:val="en-AU"/>
        </w:rPr>
      </w:pPr>
      <w:r w:rsidRPr="00913968">
        <w:rPr>
          <w:lang w:val="en-AU"/>
        </w:rPr>
        <w:t xml:space="preserve">The maximum working pressure in the form ‘PN 16’. </w:t>
      </w:r>
    </w:p>
    <w:p w14:paraId="7FAB7E3F" w14:textId="71815281" w:rsidR="00913968" w:rsidRPr="00E0001A" w:rsidRDefault="00913968" w:rsidP="001541C5">
      <w:pPr>
        <w:pStyle w:val="WMTS-BodyText"/>
        <w:numPr>
          <w:ilvl w:val="0"/>
          <w:numId w:val="23"/>
        </w:numPr>
        <w:rPr>
          <w:lang w:val="en-AU"/>
        </w:rPr>
      </w:pPr>
      <w:r w:rsidRPr="00E0001A">
        <w:rPr>
          <w:lang w:val="en-AU"/>
        </w:rPr>
        <w:t xml:space="preserve">PVC-C </w:t>
      </w:r>
      <w:r w:rsidR="00E0001A" w:rsidRPr="00E0001A">
        <w:rPr>
          <w:lang w:val="en-AU"/>
        </w:rPr>
        <w:t>or CPVC</w:t>
      </w:r>
    </w:p>
    <w:p w14:paraId="20A3D662" w14:textId="77777777" w:rsidR="00913968" w:rsidRDefault="00913968" w:rsidP="001541C5">
      <w:pPr>
        <w:pStyle w:val="WMTS-BodyText"/>
        <w:numPr>
          <w:ilvl w:val="0"/>
          <w:numId w:val="23"/>
        </w:numPr>
        <w:rPr>
          <w:lang w:val="en-AU"/>
        </w:rPr>
      </w:pPr>
      <w:r w:rsidRPr="00913968">
        <w:rPr>
          <w:lang w:val="en-AU"/>
        </w:rPr>
        <w:t xml:space="preserve">The date of manufacture in the form YYMMDD. </w:t>
      </w:r>
    </w:p>
    <w:p w14:paraId="47412C50" w14:textId="77777777" w:rsidR="00913968" w:rsidRDefault="00913968" w:rsidP="001541C5">
      <w:pPr>
        <w:pStyle w:val="WMTS-BodyText"/>
        <w:numPr>
          <w:ilvl w:val="0"/>
          <w:numId w:val="23"/>
        </w:numPr>
        <w:rPr>
          <w:lang w:val="en-AU"/>
        </w:rPr>
      </w:pPr>
      <w:r w:rsidRPr="00913968">
        <w:rPr>
          <w:lang w:val="en-AU"/>
        </w:rPr>
        <w:t xml:space="preserve">WaterMark. </w:t>
      </w:r>
    </w:p>
    <w:p w14:paraId="06F6F5B7" w14:textId="77777777" w:rsidR="00913968" w:rsidRDefault="00913968" w:rsidP="001541C5">
      <w:pPr>
        <w:pStyle w:val="WMTS-BodyText"/>
        <w:numPr>
          <w:ilvl w:val="0"/>
          <w:numId w:val="23"/>
        </w:numPr>
        <w:rPr>
          <w:lang w:val="en-AU"/>
        </w:rPr>
      </w:pPr>
      <w:r w:rsidRPr="00913968">
        <w:rPr>
          <w:lang w:val="en-AU"/>
        </w:rPr>
        <w:t xml:space="preserve">Licence number. </w:t>
      </w:r>
    </w:p>
    <w:p w14:paraId="5FCA9BFB" w14:textId="5C1ECC9B" w:rsidR="00913968" w:rsidRDefault="00913968" w:rsidP="001541C5">
      <w:pPr>
        <w:pStyle w:val="WMTS-BodyText"/>
        <w:numPr>
          <w:ilvl w:val="0"/>
          <w:numId w:val="23"/>
        </w:numPr>
        <w:rPr>
          <w:lang w:val="en-AU"/>
        </w:rPr>
      </w:pPr>
      <w:r w:rsidRPr="00913968">
        <w:rPr>
          <w:lang w:val="en-AU"/>
        </w:rPr>
        <w:t xml:space="preserve">The number of this WaterMark Technical </w:t>
      </w:r>
      <w:r w:rsidR="00DC79FB">
        <w:rPr>
          <w:lang w:val="en-AU"/>
        </w:rPr>
        <w:t>Specification</w:t>
      </w:r>
      <w:r w:rsidRPr="00913968">
        <w:rPr>
          <w:lang w:val="en-AU"/>
        </w:rPr>
        <w:t>, i.e WMTS-</w:t>
      </w:r>
      <w:r w:rsidR="005A77AD">
        <w:rPr>
          <w:lang w:val="en-AU"/>
        </w:rPr>
        <w:t>541</w:t>
      </w:r>
      <w:r w:rsidRPr="00913968">
        <w:rPr>
          <w:lang w:val="en-AU"/>
        </w:rPr>
        <w:t xml:space="preserve">. </w:t>
      </w:r>
    </w:p>
    <w:p w14:paraId="51AA7D15" w14:textId="5A43B889" w:rsidR="00033944" w:rsidRPr="0046395D" w:rsidRDefault="007F1730" w:rsidP="001541C5">
      <w:pPr>
        <w:pStyle w:val="WMTS-BodyText"/>
        <w:numPr>
          <w:ilvl w:val="0"/>
          <w:numId w:val="23"/>
        </w:numPr>
        <w:rPr>
          <w:lang w:val="en-AU"/>
        </w:rPr>
      </w:pPr>
      <w:r w:rsidRPr="0046395D">
        <w:rPr>
          <w:lang w:val="en-AU"/>
        </w:rPr>
        <w:t>The words “</w:t>
      </w:r>
      <w:r w:rsidR="00033944" w:rsidRPr="0046395D">
        <w:rPr>
          <w:lang w:val="en-AU"/>
        </w:rPr>
        <w:t xml:space="preserve">Sprinkler </w:t>
      </w:r>
      <w:r w:rsidRPr="0046395D">
        <w:rPr>
          <w:lang w:val="en-AU"/>
        </w:rPr>
        <w:t>P</w:t>
      </w:r>
      <w:r w:rsidR="00033944" w:rsidRPr="0046395D">
        <w:rPr>
          <w:lang w:val="en-AU"/>
        </w:rPr>
        <w:t>ipe</w:t>
      </w:r>
      <w:r w:rsidRPr="0046395D">
        <w:rPr>
          <w:lang w:val="en-AU"/>
        </w:rPr>
        <w:t>”</w:t>
      </w:r>
    </w:p>
    <w:p w14:paraId="3023238F" w14:textId="092AD387" w:rsidR="00913968" w:rsidRDefault="00913968" w:rsidP="00913968">
      <w:pPr>
        <w:pStyle w:val="WMTS-BodyText"/>
        <w:ind w:left="360"/>
        <w:rPr>
          <w:lang w:val="en-AU"/>
        </w:rPr>
      </w:pPr>
      <w:r w:rsidRPr="00913968">
        <w:rPr>
          <w:lang w:val="en-AU"/>
        </w:rPr>
        <w:t xml:space="preserve">NOTE: Where space is limited, the number of the WaterMark Technical </w:t>
      </w:r>
      <w:r w:rsidR="00DC79FB">
        <w:rPr>
          <w:lang w:val="en-AU"/>
        </w:rPr>
        <w:t>Specification</w:t>
      </w:r>
      <w:r w:rsidRPr="00913968">
        <w:rPr>
          <w:lang w:val="en-AU"/>
        </w:rPr>
        <w:t xml:space="preserve"> may be an abbreviated form i.e. S</w:t>
      </w:r>
      <w:r w:rsidR="005A77AD">
        <w:rPr>
          <w:lang w:val="en-AU"/>
        </w:rPr>
        <w:t>541</w:t>
      </w:r>
      <w:r w:rsidRPr="00913968">
        <w:rPr>
          <w:lang w:val="en-AU"/>
        </w:rPr>
        <w:t>.</w:t>
      </w:r>
    </w:p>
    <w:p w14:paraId="1D076B04" w14:textId="1CCDDB75" w:rsidR="00913968" w:rsidRDefault="00913968" w:rsidP="00913968">
      <w:pPr>
        <w:pStyle w:val="Heading2"/>
      </w:pPr>
      <w:r>
        <w:lastRenderedPageBreak/>
        <w:t>Fittings</w:t>
      </w:r>
    </w:p>
    <w:p w14:paraId="1C9743AA" w14:textId="64927D29" w:rsidR="00913968" w:rsidRDefault="00913968" w:rsidP="00913968">
      <w:pPr>
        <w:pStyle w:val="WMTS-BodyText"/>
        <w:rPr>
          <w:lang w:val="en-AU"/>
        </w:rPr>
      </w:pPr>
      <w:r w:rsidRPr="1E18CD7F">
        <w:rPr>
          <w:lang w:val="en-AU"/>
        </w:rPr>
        <w:t xml:space="preserve">Each </w:t>
      </w:r>
      <w:r w:rsidR="00583678" w:rsidRPr="1E18CD7F">
        <w:rPr>
          <w:lang w:val="en-AU"/>
        </w:rPr>
        <w:t>fitting</w:t>
      </w:r>
      <w:r w:rsidRPr="1E18CD7F">
        <w:rPr>
          <w:lang w:val="en-AU"/>
        </w:rPr>
        <w:t xml:space="preserve"> shall be permanently and legibly marked, in letters of minimum 3 mm height, with the following: </w:t>
      </w:r>
    </w:p>
    <w:p w14:paraId="720B8E32" w14:textId="77777777" w:rsidR="00913968" w:rsidRDefault="00913968" w:rsidP="00152234">
      <w:pPr>
        <w:pStyle w:val="WMTS-BodyText"/>
        <w:numPr>
          <w:ilvl w:val="0"/>
          <w:numId w:val="24"/>
        </w:numPr>
        <w:rPr>
          <w:lang w:val="en-AU"/>
        </w:rPr>
      </w:pPr>
      <w:r w:rsidRPr="00913968">
        <w:rPr>
          <w:lang w:val="en-AU"/>
        </w:rPr>
        <w:t>Manufacturer or suppliers name, brand or trademark.</w:t>
      </w:r>
    </w:p>
    <w:p w14:paraId="405B1245" w14:textId="6DCBB3AD" w:rsidR="00913968" w:rsidRDefault="00913968" w:rsidP="00152234">
      <w:pPr>
        <w:pStyle w:val="WMTS-BodyText"/>
        <w:numPr>
          <w:ilvl w:val="0"/>
          <w:numId w:val="24"/>
        </w:numPr>
        <w:rPr>
          <w:lang w:val="en-AU"/>
        </w:rPr>
      </w:pPr>
      <w:r w:rsidRPr="00913968">
        <w:rPr>
          <w:lang w:val="en-AU"/>
        </w:rPr>
        <w:t>Nominal size</w:t>
      </w:r>
      <w:r>
        <w:rPr>
          <w:lang w:val="en-AU"/>
        </w:rPr>
        <w:t xml:space="preserve"> of the pi</w:t>
      </w:r>
      <w:r w:rsidR="00583678">
        <w:rPr>
          <w:lang w:val="en-AU"/>
        </w:rPr>
        <w:t>pe</w:t>
      </w:r>
      <w:r>
        <w:rPr>
          <w:lang w:val="en-AU"/>
        </w:rPr>
        <w:t xml:space="preserve"> for which the fitting is designed</w:t>
      </w:r>
      <w:r w:rsidR="00C15A63">
        <w:rPr>
          <w:lang w:val="en-AU"/>
        </w:rPr>
        <w:t>.</w:t>
      </w:r>
      <w:r>
        <w:rPr>
          <w:lang w:val="en-AU"/>
        </w:rPr>
        <w:t xml:space="preserve"> </w:t>
      </w:r>
    </w:p>
    <w:p w14:paraId="5058C00A" w14:textId="0AACDC52" w:rsidR="00C15A63" w:rsidRDefault="00C15A63" w:rsidP="00152234">
      <w:pPr>
        <w:pStyle w:val="WMTS-BodyText"/>
        <w:numPr>
          <w:ilvl w:val="0"/>
          <w:numId w:val="24"/>
        </w:numPr>
        <w:rPr>
          <w:lang w:val="en-AU"/>
        </w:rPr>
      </w:pPr>
      <w:r w:rsidRPr="00913968">
        <w:rPr>
          <w:lang w:val="en-AU"/>
        </w:rPr>
        <w:t xml:space="preserve">The maximum working pressure. </w:t>
      </w:r>
    </w:p>
    <w:p w14:paraId="482F838A" w14:textId="4A5CDDCD" w:rsidR="00EA4A9D" w:rsidRDefault="009B614D" w:rsidP="00152234">
      <w:pPr>
        <w:pStyle w:val="WMTS-BodyText"/>
        <w:numPr>
          <w:ilvl w:val="0"/>
          <w:numId w:val="24"/>
        </w:numPr>
        <w:rPr>
          <w:lang w:val="en-AU"/>
        </w:rPr>
      </w:pPr>
      <w:r>
        <w:rPr>
          <w:lang w:val="en-AU"/>
        </w:rPr>
        <w:t>PVC-C or CPVC</w:t>
      </w:r>
    </w:p>
    <w:p w14:paraId="24568ED0" w14:textId="31855DDE" w:rsidR="00913968" w:rsidRDefault="00913968" w:rsidP="00152234">
      <w:pPr>
        <w:pStyle w:val="WMTS-BodyText"/>
        <w:numPr>
          <w:ilvl w:val="0"/>
          <w:numId w:val="24"/>
        </w:numPr>
        <w:rPr>
          <w:lang w:val="en-AU"/>
        </w:rPr>
      </w:pPr>
      <w:r w:rsidRPr="00913968">
        <w:rPr>
          <w:lang w:val="en-AU"/>
        </w:rPr>
        <w:t>WaterMark.</w:t>
      </w:r>
    </w:p>
    <w:p w14:paraId="27B19A2B" w14:textId="77777777" w:rsidR="00913968" w:rsidRDefault="00913968" w:rsidP="00152234">
      <w:pPr>
        <w:pStyle w:val="WMTS-BodyText"/>
        <w:numPr>
          <w:ilvl w:val="0"/>
          <w:numId w:val="24"/>
        </w:numPr>
        <w:rPr>
          <w:lang w:val="en-AU"/>
        </w:rPr>
      </w:pPr>
      <w:r w:rsidRPr="00913968">
        <w:rPr>
          <w:lang w:val="en-AU"/>
        </w:rPr>
        <w:t xml:space="preserve">Licence number. </w:t>
      </w:r>
    </w:p>
    <w:p w14:paraId="6374393A" w14:textId="36D58D8F" w:rsidR="00913968" w:rsidRDefault="00913968" w:rsidP="00152234">
      <w:pPr>
        <w:pStyle w:val="WMTS-BodyText"/>
        <w:numPr>
          <w:ilvl w:val="0"/>
          <w:numId w:val="24"/>
        </w:numPr>
        <w:rPr>
          <w:lang w:val="en-AU"/>
        </w:rPr>
      </w:pPr>
      <w:r w:rsidRPr="00913968">
        <w:rPr>
          <w:lang w:val="en-AU"/>
        </w:rPr>
        <w:t xml:space="preserve">The number of this WaterMark Technical </w:t>
      </w:r>
      <w:r w:rsidR="00DC79FB">
        <w:rPr>
          <w:lang w:val="en-AU"/>
        </w:rPr>
        <w:t>Specification</w:t>
      </w:r>
      <w:r w:rsidRPr="00913968">
        <w:rPr>
          <w:lang w:val="en-AU"/>
        </w:rPr>
        <w:t>, i.e WMTS-</w:t>
      </w:r>
      <w:r w:rsidR="00ED4C57">
        <w:rPr>
          <w:lang w:val="en-AU"/>
        </w:rPr>
        <w:t>541</w:t>
      </w:r>
      <w:r w:rsidRPr="00913968">
        <w:rPr>
          <w:lang w:val="en-AU"/>
        </w:rPr>
        <w:t xml:space="preserve">. </w:t>
      </w:r>
    </w:p>
    <w:p w14:paraId="7CC440D8" w14:textId="09D677A5" w:rsidR="00913968" w:rsidRPr="002C7559" w:rsidRDefault="00913968" w:rsidP="00913968">
      <w:pPr>
        <w:pStyle w:val="WMTS-BodyText"/>
        <w:ind w:left="360"/>
        <w:rPr>
          <w:lang w:val="en-AU"/>
        </w:rPr>
      </w:pPr>
      <w:r w:rsidRPr="00913968">
        <w:rPr>
          <w:lang w:val="en-AU"/>
        </w:rPr>
        <w:t xml:space="preserve">NOTE: Where space is limited, the number of the WaterMark Technical </w:t>
      </w:r>
      <w:r w:rsidR="00DC79FB">
        <w:rPr>
          <w:lang w:val="en-AU"/>
        </w:rPr>
        <w:t>Specification</w:t>
      </w:r>
      <w:r w:rsidRPr="00913968">
        <w:rPr>
          <w:lang w:val="en-AU"/>
        </w:rPr>
        <w:t xml:space="preserve"> may </w:t>
      </w:r>
      <w:r w:rsidRPr="002C7559">
        <w:rPr>
          <w:lang w:val="en-AU"/>
        </w:rPr>
        <w:t>be an abbreviated form i.e. S</w:t>
      </w:r>
      <w:r w:rsidR="00267613" w:rsidRPr="002C7559">
        <w:rPr>
          <w:lang w:val="en-AU"/>
        </w:rPr>
        <w:t>541</w:t>
      </w:r>
      <w:r w:rsidRPr="002C7559">
        <w:rPr>
          <w:lang w:val="en-AU"/>
        </w:rPr>
        <w:t>.</w:t>
      </w:r>
    </w:p>
    <w:p w14:paraId="2123C28E" w14:textId="71A5D448" w:rsidR="00F026FF" w:rsidRPr="002C7559" w:rsidRDefault="00F026FF" w:rsidP="00F026FF">
      <w:pPr>
        <w:pStyle w:val="Heading2"/>
      </w:pPr>
      <w:r w:rsidRPr="002C7559">
        <w:rPr>
          <w:lang w:val="en-AU"/>
        </w:rPr>
        <w:t>Solvent Cement</w:t>
      </w:r>
    </w:p>
    <w:p w14:paraId="73EB76B5" w14:textId="735153D3" w:rsidR="00F026FF" w:rsidRPr="002C7559" w:rsidRDefault="00F026FF" w:rsidP="00F026FF">
      <w:pPr>
        <w:pStyle w:val="WMTS-BodyText"/>
        <w:rPr>
          <w:lang w:val="en-AU"/>
        </w:rPr>
      </w:pPr>
      <w:r w:rsidRPr="0046395D">
        <w:rPr>
          <w:lang w:val="en-AU"/>
        </w:rPr>
        <w:t xml:space="preserve">Each </w:t>
      </w:r>
      <w:r w:rsidR="00031D56" w:rsidRPr="0046395D">
        <w:rPr>
          <w:lang w:val="en-AU"/>
        </w:rPr>
        <w:t xml:space="preserve">container of </w:t>
      </w:r>
      <w:r w:rsidR="00DA733E" w:rsidRPr="0046395D">
        <w:rPr>
          <w:lang w:val="en-AU"/>
        </w:rPr>
        <w:t>solvent cement</w:t>
      </w:r>
      <w:r w:rsidR="00031D56" w:rsidRPr="0046395D">
        <w:rPr>
          <w:lang w:val="en-AU"/>
        </w:rPr>
        <w:t xml:space="preserve"> </w:t>
      </w:r>
      <w:r w:rsidRPr="0046395D">
        <w:rPr>
          <w:lang w:val="en-AU"/>
        </w:rPr>
        <w:t>shall be marked</w:t>
      </w:r>
      <w:r w:rsidR="00031D56" w:rsidRPr="0046395D">
        <w:rPr>
          <w:lang w:val="en-AU"/>
        </w:rPr>
        <w:t xml:space="preserve"> </w:t>
      </w:r>
      <w:r w:rsidRPr="0046395D">
        <w:rPr>
          <w:lang w:val="en-AU"/>
        </w:rPr>
        <w:t>with the following</w:t>
      </w:r>
      <w:r w:rsidRPr="002C7559">
        <w:rPr>
          <w:lang w:val="en-AU"/>
        </w:rPr>
        <w:t xml:space="preserve">: </w:t>
      </w:r>
    </w:p>
    <w:p w14:paraId="722BED2B" w14:textId="37DB83B6" w:rsidR="00031D56" w:rsidRPr="002C7559" w:rsidRDefault="00031D56" w:rsidP="0096194D">
      <w:pPr>
        <w:pStyle w:val="WMTS-BodyText"/>
        <w:numPr>
          <w:ilvl w:val="0"/>
          <w:numId w:val="22"/>
        </w:numPr>
        <w:rPr>
          <w:lang w:val="en-AU"/>
        </w:rPr>
      </w:pPr>
      <w:r w:rsidRPr="002C7559">
        <w:rPr>
          <w:lang w:val="en-AU"/>
        </w:rPr>
        <w:t>Manufacturer or suppliers name, brand or trademark.</w:t>
      </w:r>
    </w:p>
    <w:p w14:paraId="164A1CDA" w14:textId="3D9965CD" w:rsidR="00031D56" w:rsidRPr="002C7559" w:rsidRDefault="00C6000A" w:rsidP="0096194D">
      <w:pPr>
        <w:pStyle w:val="WMTS-BodyText"/>
        <w:numPr>
          <w:ilvl w:val="0"/>
          <w:numId w:val="22"/>
        </w:numPr>
        <w:rPr>
          <w:lang w:val="en-AU"/>
        </w:rPr>
      </w:pPr>
      <w:r w:rsidRPr="002C7559">
        <w:rPr>
          <w:lang w:val="en-AU"/>
        </w:rPr>
        <w:t xml:space="preserve">Corresponding pipe and fittings </w:t>
      </w:r>
      <w:r w:rsidR="00031D56" w:rsidRPr="002C7559">
        <w:rPr>
          <w:lang w:val="en-AU"/>
        </w:rPr>
        <w:t xml:space="preserve">for which the product is </w:t>
      </w:r>
      <w:r w:rsidRPr="002C7559">
        <w:rPr>
          <w:lang w:val="en-AU"/>
        </w:rPr>
        <w:t>tested with according to this WaterMark technical specification</w:t>
      </w:r>
    </w:p>
    <w:p w14:paraId="726B8A1E" w14:textId="6398FA54" w:rsidR="00982E8F" w:rsidRPr="002C7559" w:rsidRDefault="00982E8F" w:rsidP="0096194D">
      <w:pPr>
        <w:pStyle w:val="WMTS-BodyText"/>
        <w:numPr>
          <w:ilvl w:val="0"/>
          <w:numId w:val="22"/>
        </w:numPr>
        <w:rPr>
          <w:lang w:val="en-AU"/>
        </w:rPr>
      </w:pPr>
      <w:r w:rsidRPr="002C7559">
        <w:rPr>
          <w:lang w:val="en-AU"/>
        </w:rPr>
        <w:t>Net mass or volume</w:t>
      </w:r>
    </w:p>
    <w:p w14:paraId="642AA8C8" w14:textId="7C5429BB" w:rsidR="00982E8F" w:rsidRPr="002C7559" w:rsidRDefault="00982E8F" w:rsidP="0096194D">
      <w:pPr>
        <w:pStyle w:val="WMTS-BodyText"/>
        <w:numPr>
          <w:ilvl w:val="0"/>
          <w:numId w:val="22"/>
        </w:numPr>
        <w:rPr>
          <w:lang w:val="en-AU"/>
        </w:rPr>
      </w:pPr>
      <w:r w:rsidRPr="002C7559">
        <w:rPr>
          <w:lang w:val="en-AU"/>
        </w:rPr>
        <w:t>The use-by date</w:t>
      </w:r>
    </w:p>
    <w:p w14:paraId="63ACF81F" w14:textId="016961A3" w:rsidR="00982E8F" w:rsidRPr="002C7559" w:rsidRDefault="00982E8F" w:rsidP="0096194D">
      <w:pPr>
        <w:pStyle w:val="WMTS-BodyText"/>
        <w:numPr>
          <w:ilvl w:val="0"/>
          <w:numId w:val="22"/>
        </w:numPr>
        <w:rPr>
          <w:lang w:val="en-AU"/>
        </w:rPr>
      </w:pPr>
      <w:r w:rsidRPr="002C7559">
        <w:rPr>
          <w:lang w:val="en-AU"/>
        </w:rPr>
        <w:t>Instructions for storage and u</w:t>
      </w:r>
      <w:r w:rsidR="009A02CC" w:rsidRPr="002C7559">
        <w:rPr>
          <w:lang w:val="en-AU"/>
        </w:rPr>
        <w:t xml:space="preserve">se (including the minimum recommended period before any field pressure testing). </w:t>
      </w:r>
    </w:p>
    <w:p w14:paraId="343788FC" w14:textId="6ACC9DDB" w:rsidR="00CA3651" w:rsidRPr="002C7559" w:rsidRDefault="00701034" w:rsidP="0096194D">
      <w:pPr>
        <w:pStyle w:val="WMTS-BodyText"/>
        <w:numPr>
          <w:ilvl w:val="0"/>
          <w:numId w:val="22"/>
        </w:numPr>
        <w:rPr>
          <w:lang w:val="en-AU"/>
        </w:rPr>
      </w:pPr>
      <w:r w:rsidRPr="002C7559">
        <w:rPr>
          <w:lang w:val="en-AU"/>
        </w:rPr>
        <w:t>A stateme</w:t>
      </w:r>
      <w:r w:rsidR="00AD7723" w:rsidRPr="002C7559">
        <w:rPr>
          <w:lang w:val="en-AU"/>
        </w:rPr>
        <w:t>nt on any toxic vapour or flammability hazards associated with the solvent cement or primer</w:t>
      </w:r>
    </w:p>
    <w:p w14:paraId="52D8B9DE" w14:textId="5FECB409" w:rsidR="00AD7723" w:rsidRPr="002C7559" w:rsidRDefault="00AD7723" w:rsidP="0096194D">
      <w:pPr>
        <w:pStyle w:val="WMTS-BodyText"/>
        <w:numPr>
          <w:ilvl w:val="0"/>
          <w:numId w:val="22"/>
        </w:numPr>
        <w:rPr>
          <w:lang w:val="en-AU"/>
        </w:rPr>
      </w:pPr>
      <w:r w:rsidRPr="0046395D">
        <w:rPr>
          <w:lang w:val="en-AU"/>
        </w:rPr>
        <w:t>The following (as applicable) statement:</w:t>
      </w:r>
      <w:r w:rsidRPr="0046395D">
        <w:rPr>
          <w:lang w:val="en-AU"/>
        </w:rPr>
        <w:br/>
        <w:t xml:space="preserve">‘NO ADDITIVES </w:t>
      </w:r>
      <w:r w:rsidR="007277AB" w:rsidRPr="0046395D">
        <w:rPr>
          <w:lang w:val="en-AU"/>
        </w:rPr>
        <w:t>OF ANY KIND SHALL BE MIXED WITH THIS SOLVENT CEMENT</w:t>
      </w:r>
      <w:r w:rsidR="007277AB" w:rsidRPr="002C7559">
        <w:rPr>
          <w:lang w:val="en-AU"/>
        </w:rPr>
        <w:t>’</w:t>
      </w:r>
    </w:p>
    <w:p w14:paraId="2C596A4E" w14:textId="7AB8E323" w:rsidR="007277AB" w:rsidRPr="002C7559" w:rsidRDefault="007277AB" w:rsidP="0096194D">
      <w:pPr>
        <w:pStyle w:val="WMTS-BodyText"/>
        <w:numPr>
          <w:ilvl w:val="0"/>
          <w:numId w:val="22"/>
        </w:numPr>
        <w:rPr>
          <w:lang w:val="en-AU"/>
        </w:rPr>
      </w:pPr>
      <w:r w:rsidRPr="002C7559">
        <w:rPr>
          <w:lang w:val="en-AU"/>
        </w:rPr>
        <w:t>The number of this WaterMark Technical Specification, i.e WMTS-541</w:t>
      </w:r>
    </w:p>
    <w:p w14:paraId="2BC6164F" w14:textId="77777777" w:rsidR="00F026FF" w:rsidRPr="002C7559" w:rsidRDefault="00F026FF" w:rsidP="00F026FF">
      <w:pPr>
        <w:pStyle w:val="WMTS-BodyText"/>
        <w:rPr>
          <w:lang w:val="en-AU"/>
        </w:rPr>
      </w:pPr>
    </w:p>
    <w:p w14:paraId="4480C083" w14:textId="77777777" w:rsidR="003D615F" w:rsidRPr="002C7559" w:rsidRDefault="003D615F" w:rsidP="005832DA">
      <w:pPr>
        <w:pStyle w:val="WMTS-Heading1"/>
      </w:pPr>
      <w:bookmarkStart w:id="12" w:name="_Toc212190389"/>
      <w:r w:rsidRPr="002C7559">
        <w:lastRenderedPageBreak/>
        <w:t>Packaging</w:t>
      </w:r>
      <w:bookmarkEnd w:id="12"/>
    </w:p>
    <w:p w14:paraId="6FB049AC" w14:textId="38DA8578" w:rsidR="00DC72D6" w:rsidRPr="002C7559" w:rsidRDefault="00DC72D6" w:rsidP="003D615F">
      <w:pPr>
        <w:pStyle w:val="WMTS-BodyText"/>
      </w:pPr>
      <w:r w:rsidRPr="002C7559">
        <w:rPr>
          <w:szCs w:val="22"/>
        </w:rPr>
        <w:t xml:space="preserve">The </w:t>
      </w:r>
      <w:r w:rsidR="00913968" w:rsidRPr="002C7559">
        <w:rPr>
          <w:szCs w:val="22"/>
          <w:lang w:val="en-AU"/>
        </w:rPr>
        <w:t xml:space="preserve">pipe and </w:t>
      </w:r>
      <w:r w:rsidRPr="002C7559">
        <w:rPr>
          <w:szCs w:val="22"/>
        </w:rPr>
        <w:t>fitting</w:t>
      </w:r>
      <w:r w:rsidR="00913968" w:rsidRPr="002C7559">
        <w:rPr>
          <w:szCs w:val="22"/>
          <w:lang w:val="en-AU"/>
        </w:rPr>
        <w:t>s</w:t>
      </w:r>
      <w:r w:rsidRPr="002C7559">
        <w:rPr>
          <w:szCs w:val="22"/>
        </w:rPr>
        <w:t xml:space="preserve"> shall be packaged in such a manner so as to avoid damage during transportation and handling and in a manner that will maintain the physical and dimensional integrity of the fittings.</w:t>
      </w:r>
    </w:p>
    <w:p w14:paraId="5AD8AC45" w14:textId="77777777" w:rsidR="00AC6907" w:rsidRPr="002C7559" w:rsidRDefault="00AC6907" w:rsidP="005832DA">
      <w:pPr>
        <w:pStyle w:val="WMTS-Heading1"/>
      </w:pPr>
      <w:bookmarkStart w:id="13" w:name="_Toc212190390"/>
      <w:r w:rsidRPr="002C7559">
        <w:t>Design</w:t>
      </w:r>
      <w:bookmarkEnd w:id="13"/>
    </w:p>
    <w:p w14:paraId="0E58AA77" w14:textId="43877C2C" w:rsidR="004E26AB" w:rsidRPr="002C7559" w:rsidRDefault="004E26AB" w:rsidP="004E26AB">
      <w:pPr>
        <w:pStyle w:val="Heading2"/>
        <w:rPr>
          <w:lang w:val="en-AU"/>
        </w:rPr>
      </w:pPr>
      <w:r w:rsidRPr="002C7559">
        <w:rPr>
          <w:lang w:val="en-AU"/>
        </w:rPr>
        <w:t>Pipes</w:t>
      </w:r>
    </w:p>
    <w:p w14:paraId="3620B1FD" w14:textId="62428FEB" w:rsidR="001E0DDE" w:rsidRPr="002C7559" w:rsidRDefault="004E26AB" w:rsidP="001E0DDE">
      <w:pPr>
        <w:pStyle w:val="WMTS-Heading3"/>
      </w:pPr>
      <w:r w:rsidRPr="002C7559">
        <w:t>Dimensions</w:t>
      </w:r>
    </w:p>
    <w:p w14:paraId="2F99E01C" w14:textId="09E7271C" w:rsidR="00B31F89" w:rsidRPr="002C7559" w:rsidRDefault="001E0DDE" w:rsidP="00E0001A">
      <w:pPr>
        <w:pStyle w:val="WMTS-BodyText"/>
        <w:rPr>
          <w:lang w:val="en-AU"/>
        </w:rPr>
      </w:pPr>
      <w:r w:rsidRPr="002C7559">
        <w:t xml:space="preserve">Pipe dimensions shall comply with the requirements of </w:t>
      </w:r>
      <w:r w:rsidR="00E0001A" w:rsidRPr="002C7559">
        <w:rPr>
          <w:lang w:val="en-AU"/>
        </w:rPr>
        <w:t>A</w:t>
      </w:r>
      <w:r w:rsidR="00934F55" w:rsidRPr="002C7559">
        <w:t>STM F442 Table 1</w:t>
      </w:r>
      <w:r w:rsidR="008C078C" w:rsidRPr="002C7559">
        <w:t xml:space="preserve"> and </w:t>
      </w:r>
      <w:r w:rsidR="008C078C" w:rsidRPr="0046395D">
        <w:t>Table 2</w:t>
      </w:r>
      <w:r w:rsidR="00833083" w:rsidRPr="0046395D">
        <w:rPr>
          <w:lang w:val="en-AU"/>
        </w:rPr>
        <w:t xml:space="preserve">, </w:t>
      </w:r>
      <w:r w:rsidR="00AE6C3C" w:rsidRPr="0046395D">
        <w:rPr>
          <w:lang w:val="en-AU"/>
        </w:rPr>
        <w:t xml:space="preserve">SDR 11 – SDR </w:t>
      </w:r>
      <w:r w:rsidR="00EC5942" w:rsidRPr="0046395D">
        <w:rPr>
          <w:lang w:val="en-AU"/>
        </w:rPr>
        <w:t>13.5</w:t>
      </w:r>
      <w:r w:rsidR="00AE6C3C" w:rsidRPr="002C7559">
        <w:rPr>
          <w:lang w:val="en-AU"/>
        </w:rPr>
        <w:t>.</w:t>
      </w:r>
      <w:r w:rsidR="004D1E0A" w:rsidRPr="002C7559">
        <w:rPr>
          <w:lang w:val="en-AU"/>
        </w:rPr>
        <w:t xml:space="preserve"> </w:t>
      </w:r>
    </w:p>
    <w:p w14:paraId="59E1AB0F" w14:textId="6904FF2E" w:rsidR="004E26AB" w:rsidRPr="002C7559" w:rsidRDefault="004E26AB" w:rsidP="00D82076">
      <w:pPr>
        <w:pStyle w:val="WMTS-Heading3"/>
      </w:pPr>
      <w:r w:rsidRPr="002C7559">
        <w:t>Length</w:t>
      </w:r>
    </w:p>
    <w:p w14:paraId="3C51B02F" w14:textId="4B7BB609" w:rsidR="004E26AB" w:rsidRPr="002C7559" w:rsidRDefault="00316AA1" w:rsidP="00316AA1">
      <w:pPr>
        <w:pStyle w:val="BodyText"/>
        <w:rPr>
          <w:lang w:eastAsia="x-none"/>
        </w:rPr>
      </w:pPr>
      <w:r w:rsidRPr="002C7559">
        <w:rPr>
          <w:lang w:eastAsia="x-none"/>
        </w:rPr>
        <w:t>Pipe and tubing supplied in straight lengths shall have a tolerance on any specified length of +12.5, −0 mm</w:t>
      </w:r>
    </w:p>
    <w:p w14:paraId="640365B6" w14:textId="36275D32" w:rsidR="00316AA1" w:rsidRPr="002C7559" w:rsidRDefault="00316AA1" w:rsidP="00F57293">
      <w:pPr>
        <w:pStyle w:val="WMTS-Heading3"/>
      </w:pPr>
      <w:r w:rsidRPr="002C7559">
        <w:t>Freedom from defects</w:t>
      </w:r>
    </w:p>
    <w:p w14:paraId="3EBEE610" w14:textId="3452872D" w:rsidR="00316AA1" w:rsidRPr="002C7559" w:rsidRDefault="00316AA1" w:rsidP="00316AA1">
      <w:pPr>
        <w:pStyle w:val="BodyText"/>
        <w:rPr>
          <w:lang w:eastAsia="x-none"/>
        </w:rPr>
      </w:pPr>
      <w:r w:rsidRPr="002C7559">
        <w:rPr>
          <w:lang w:eastAsia="x-none"/>
        </w:rPr>
        <w:t>Defects shall not affect the performance or function of the pipe in service. Pipes shall not have any blisters or heat marks. When grooves, wrinkles, rippling, dents or</w:t>
      </w:r>
      <w:r w:rsidR="009D7E84" w:rsidRPr="002C7559">
        <w:rPr>
          <w:lang w:eastAsia="x-none"/>
        </w:rPr>
        <w:t xml:space="preserve"> </w:t>
      </w:r>
      <w:r w:rsidRPr="002C7559">
        <w:rPr>
          <w:lang w:eastAsia="x-none"/>
        </w:rPr>
        <w:t>projections are present, the pipe shall comply with the dimensional requirements described above.</w:t>
      </w:r>
    </w:p>
    <w:p w14:paraId="7E8AFD02" w14:textId="2E60578B" w:rsidR="00316AA1" w:rsidRPr="002C7559" w:rsidRDefault="00316AA1" w:rsidP="00316AA1">
      <w:pPr>
        <w:pStyle w:val="BodyText"/>
        <w:rPr>
          <w:lang w:eastAsia="x-none"/>
        </w:rPr>
      </w:pPr>
      <w:r w:rsidRPr="002C7559">
        <w:rPr>
          <w:lang w:eastAsia="x-none"/>
        </w:rPr>
        <w:t>Cleanliness - Pipes shall be clean and free from any manufacturing debris.</w:t>
      </w:r>
    </w:p>
    <w:p w14:paraId="5D859AA1" w14:textId="136C1A42" w:rsidR="00316AA1" w:rsidRPr="002C7559" w:rsidRDefault="00316AA1" w:rsidP="00316AA1">
      <w:pPr>
        <w:pStyle w:val="BodyText"/>
        <w:rPr>
          <w:lang w:eastAsia="x-none"/>
        </w:rPr>
      </w:pPr>
      <w:r w:rsidRPr="002C7559">
        <w:rPr>
          <w:lang w:eastAsia="x-none"/>
        </w:rPr>
        <w:t xml:space="preserve">Ends - Pipe ends shall not have any chips and rough edges. Jointing surfaces shall be smooth. </w:t>
      </w:r>
    </w:p>
    <w:p w14:paraId="35381EF5" w14:textId="1C667D7C" w:rsidR="00316AA1" w:rsidRPr="002C7559" w:rsidRDefault="009D7E84" w:rsidP="00316AA1">
      <w:pPr>
        <w:pStyle w:val="Heading2"/>
        <w:rPr>
          <w:lang w:val="en-AU"/>
        </w:rPr>
      </w:pPr>
      <w:r w:rsidRPr="002C7559">
        <w:rPr>
          <w:lang w:val="en-AU"/>
        </w:rPr>
        <w:t>Fittings</w:t>
      </w:r>
    </w:p>
    <w:p w14:paraId="79130900" w14:textId="37505EE3" w:rsidR="00316AA1" w:rsidRPr="002C7559" w:rsidRDefault="00701045" w:rsidP="00F57293">
      <w:pPr>
        <w:pStyle w:val="WMTS-Heading3"/>
      </w:pPr>
      <w:r w:rsidRPr="002C7559">
        <w:t xml:space="preserve">Dimensions </w:t>
      </w:r>
    </w:p>
    <w:p w14:paraId="4A373013" w14:textId="77777777" w:rsidR="000E0B04" w:rsidRPr="002C7559" w:rsidRDefault="000E0B04" w:rsidP="000E0B04">
      <w:pPr>
        <w:pStyle w:val="BodyText"/>
        <w:ind w:left="360"/>
      </w:pPr>
      <w:r w:rsidRPr="002C7559">
        <w:t>Fitting dimensions shall comply with the requirements of the relevant Standard, as follows:</w:t>
      </w:r>
    </w:p>
    <w:p w14:paraId="1A358BDE" w14:textId="77777777" w:rsidR="000E0B04" w:rsidRPr="002C7559" w:rsidRDefault="000E0B04" w:rsidP="009C607C">
      <w:pPr>
        <w:pStyle w:val="BodyText"/>
        <w:numPr>
          <w:ilvl w:val="0"/>
          <w:numId w:val="14"/>
        </w:numPr>
      </w:pPr>
      <w:r w:rsidRPr="002C7559">
        <w:rPr>
          <w:lang w:eastAsia="x-none"/>
        </w:rPr>
        <w:t>For S</w:t>
      </w:r>
      <w:r w:rsidRPr="002C7559">
        <w:t>chedule 40 compatible fittings, ASTM F438, tables 1, 2 and 3, as applicable.</w:t>
      </w:r>
    </w:p>
    <w:p w14:paraId="13438510" w14:textId="77777777" w:rsidR="000E0B04" w:rsidRPr="002C7559" w:rsidRDefault="000E0B04" w:rsidP="009C607C">
      <w:pPr>
        <w:pStyle w:val="BodyText"/>
        <w:numPr>
          <w:ilvl w:val="0"/>
          <w:numId w:val="14"/>
        </w:numPr>
      </w:pPr>
      <w:r w:rsidRPr="002C7559">
        <w:t>For Schedule 80 compatible fittings ASTM F439, tables 1, 2, 3, 4 and 5, as applicable</w:t>
      </w:r>
    </w:p>
    <w:p w14:paraId="57682357" w14:textId="0A760F6F" w:rsidR="00316AA1" w:rsidRPr="002C7559" w:rsidRDefault="009D7E84" w:rsidP="009D7E84">
      <w:pPr>
        <w:pStyle w:val="WMTS-Heading3"/>
      </w:pPr>
      <w:r w:rsidRPr="002C7559">
        <w:t>Thread</w:t>
      </w:r>
      <w:r w:rsidRPr="002C7559">
        <w:rPr>
          <w:lang w:val="en-AU"/>
        </w:rPr>
        <w:t>ed</w:t>
      </w:r>
      <w:r w:rsidRPr="002C7559">
        <w:t xml:space="preserve"> end connections </w:t>
      </w:r>
    </w:p>
    <w:p w14:paraId="73039FCD" w14:textId="62A2FDC3" w:rsidR="009D7E84" w:rsidRPr="002C7559" w:rsidRDefault="007C6B86" w:rsidP="009D7E84">
      <w:pPr>
        <w:pStyle w:val="WMTS-BodyText"/>
        <w:rPr>
          <w:lang w:val="en-AU"/>
        </w:rPr>
      </w:pPr>
      <w:r w:rsidRPr="002C7559">
        <w:rPr>
          <w:lang w:val="en-AU"/>
        </w:rPr>
        <w:t>Sealing pipe threads shall comply with the relevant requirements of AS</w:t>
      </w:r>
      <w:r w:rsidR="00836827" w:rsidRPr="002C7559">
        <w:rPr>
          <w:lang w:val="en-AU"/>
        </w:rPr>
        <w:t xml:space="preserve"> ISO7.1 and AS ISO 7.2.</w:t>
      </w:r>
    </w:p>
    <w:p w14:paraId="12ADFA56" w14:textId="1762729B" w:rsidR="00366D39" w:rsidRPr="002C7559" w:rsidRDefault="00366D39" w:rsidP="009D7E84">
      <w:pPr>
        <w:pStyle w:val="WMTS-BodyText"/>
        <w:rPr>
          <w:lang w:val="en-AU"/>
        </w:rPr>
      </w:pPr>
      <w:r w:rsidRPr="002C7559">
        <w:rPr>
          <w:lang w:val="en-AU"/>
        </w:rPr>
        <w:t xml:space="preserve">Metallic threaded end connections shall comply with the relevant requirements of AS 3688. </w:t>
      </w:r>
    </w:p>
    <w:p w14:paraId="3189E0A9" w14:textId="44A122AB" w:rsidR="009D7E84" w:rsidRPr="002C7559" w:rsidRDefault="1C18C9A6" w:rsidP="28338436">
      <w:pPr>
        <w:pStyle w:val="WMTS-Heading3"/>
      </w:pPr>
      <w:r w:rsidRPr="002C7559">
        <w:lastRenderedPageBreak/>
        <w:t>Socket end connections</w:t>
      </w:r>
    </w:p>
    <w:p w14:paraId="4F7005D3" w14:textId="77777777" w:rsidR="00001747" w:rsidRPr="002C7559" w:rsidRDefault="00001747" w:rsidP="00001747">
      <w:pPr>
        <w:pStyle w:val="BodyText"/>
      </w:pPr>
      <w:r w:rsidRPr="002C7559">
        <w:t>Socket end connections shall comply with the requirements of the relevant Standard, as follows:</w:t>
      </w:r>
    </w:p>
    <w:p w14:paraId="64EF7396" w14:textId="77777777" w:rsidR="00001747" w:rsidRPr="002C7559" w:rsidRDefault="00001747" w:rsidP="009C607C">
      <w:pPr>
        <w:pStyle w:val="BodyText"/>
        <w:numPr>
          <w:ilvl w:val="0"/>
          <w:numId w:val="15"/>
        </w:numPr>
        <w:rPr>
          <w:lang w:eastAsia="x-none"/>
        </w:rPr>
      </w:pPr>
      <w:r w:rsidRPr="002C7559">
        <w:t>For Schedule 40 compatible socket ends, ASTM F438, Table 1</w:t>
      </w:r>
    </w:p>
    <w:p w14:paraId="5232D777" w14:textId="77D88471" w:rsidR="007D4830" w:rsidRPr="002C7559" w:rsidRDefault="00001747" w:rsidP="007D4830">
      <w:pPr>
        <w:pStyle w:val="BodyText"/>
        <w:numPr>
          <w:ilvl w:val="0"/>
          <w:numId w:val="15"/>
        </w:numPr>
        <w:rPr>
          <w:lang w:eastAsia="x-none"/>
        </w:rPr>
      </w:pPr>
      <w:r w:rsidRPr="002C7559">
        <w:t>For Schedule 80 compatible socket ends, ASTM F439, Table 1</w:t>
      </w:r>
    </w:p>
    <w:p w14:paraId="564B3784" w14:textId="75892E34" w:rsidR="007D4830" w:rsidRPr="0046395D" w:rsidRDefault="00D459A7" w:rsidP="007D4830">
      <w:pPr>
        <w:pStyle w:val="WMTS-Heading3"/>
      </w:pPr>
      <w:r w:rsidRPr="0046395D">
        <w:t xml:space="preserve">Other end connections </w:t>
      </w:r>
    </w:p>
    <w:p w14:paraId="5E22A0D0" w14:textId="17369183" w:rsidR="00982AE3" w:rsidRPr="0046395D" w:rsidRDefault="00C4212B" w:rsidP="00F97A34">
      <w:pPr>
        <w:pStyle w:val="BodyText"/>
        <w:numPr>
          <w:ilvl w:val="0"/>
          <w:numId w:val="21"/>
        </w:numPr>
        <w:rPr>
          <w:lang w:eastAsia="x-none"/>
        </w:rPr>
      </w:pPr>
      <w:r w:rsidRPr="005360B7">
        <w:t xml:space="preserve">Other end </w:t>
      </w:r>
      <w:r w:rsidRPr="0046395D">
        <w:rPr>
          <w:kern w:val="32"/>
        </w:rPr>
        <w:t>connections</w:t>
      </w:r>
      <w:r w:rsidRPr="005360B7">
        <w:t xml:space="preserve"> shall</w:t>
      </w:r>
      <w:r w:rsidRPr="0046395D">
        <w:rPr>
          <w:b/>
          <w:bCs/>
          <w:iCs/>
        </w:rPr>
        <w:t xml:space="preserve"> </w:t>
      </w:r>
      <w:r w:rsidRPr="0046395D">
        <w:rPr>
          <w:kern w:val="32"/>
        </w:rPr>
        <w:t>comply with the requirements relevant to the connection</w:t>
      </w:r>
    </w:p>
    <w:p w14:paraId="56436AA7" w14:textId="03AC3668" w:rsidR="00C4212B" w:rsidRPr="00E90B13" w:rsidRDefault="00C4212B" w:rsidP="00E90B13">
      <w:pPr>
        <w:pStyle w:val="WMTS-Heading1"/>
      </w:pPr>
      <w:bookmarkStart w:id="14" w:name="_Toc212190391"/>
      <w:r w:rsidRPr="00E90B13">
        <w:t xml:space="preserve">Performance </w:t>
      </w:r>
      <w:r w:rsidR="00B84FB0" w:rsidRPr="00E90B13">
        <w:t>criteria</w:t>
      </w:r>
      <w:r w:rsidR="009B19C2" w:rsidRPr="002C7559">
        <w:t xml:space="preserve"> </w:t>
      </w:r>
      <w:r w:rsidR="00AC6907" w:rsidRPr="002C7559">
        <w:t>and test methods</w:t>
      </w:r>
      <w:bookmarkEnd w:id="14"/>
    </w:p>
    <w:p w14:paraId="0A49AE45" w14:textId="2C806F87" w:rsidR="00D279FB" w:rsidRPr="002C7559" w:rsidRDefault="00D279FB" w:rsidP="00C4212B">
      <w:pPr>
        <w:pStyle w:val="Heading2"/>
      </w:pPr>
      <w:r w:rsidRPr="002C7559">
        <w:t>Products in Contact with Drinking water</w:t>
      </w:r>
    </w:p>
    <w:p w14:paraId="07D999B6" w14:textId="0EEDA7FC" w:rsidR="006017C9" w:rsidRPr="002C7559" w:rsidRDefault="006017C9" w:rsidP="0043793C">
      <w:pPr>
        <w:pStyle w:val="WMTS-Heading3"/>
      </w:pPr>
      <w:r w:rsidRPr="0046395D">
        <w:t>Pipe and fittings</w:t>
      </w:r>
    </w:p>
    <w:p w14:paraId="7B7B52B6" w14:textId="39D051A9" w:rsidR="00D279FB" w:rsidRPr="002C7559" w:rsidRDefault="00742C54" w:rsidP="00D279FB">
      <w:pPr>
        <w:pStyle w:val="WMTS-BodyText"/>
      </w:pPr>
      <w:r w:rsidRPr="002C7559">
        <w:rPr>
          <w:szCs w:val="22"/>
        </w:rPr>
        <w:t>Products in contact with drinking water shall comply with AS/NZS 4020.</w:t>
      </w:r>
      <w:r w:rsidR="00DE3DAA" w:rsidRPr="002C7559">
        <w:t xml:space="preserve"> A scaling factor of 1 shall be applied to pipes. For fittings, a scaling factor of 0.01 shall be applied. </w:t>
      </w:r>
    </w:p>
    <w:p w14:paraId="1F469A1A" w14:textId="1FEAC94F" w:rsidR="003415C1" w:rsidRPr="0046395D" w:rsidRDefault="003415C1" w:rsidP="0043793C">
      <w:pPr>
        <w:pStyle w:val="WMTS-Heading3"/>
      </w:pPr>
      <w:r w:rsidRPr="0046395D">
        <w:t>Solvent cement</w:t>
      </w:r>
    </w:p>
    <w:p w14:paraId="0E54DC43" w14:textId="6A46D0A2" w:rsidR="00563068" w:rsidRPr="002C7559" w:rsidRDefault="00563068" w:rsidP="00D279FB">
      <w:pPr>
        <w:pStyle w:val="WMTS-BodyText"/>
        <w:rPr>
          <w:lang w:val="en-AU"/>
        </w:rPr>
      </w:pPr>
      <w:r w:rsidRPr="002C7559">
        <w:rPr>
          <w:lang w:val="en-AU"/>
        </w:rPr>
        <w:t>Dried solvent cement</w:t>
      </w:r>
      <w:r w:rsidR="00017EC2" w:rsidRPr="002C7559">
        <w:rPr>
          <w:lang w:val="en-AU"/>
        </w:rPr>
        <w:t xml:space="preserve"> shall comply with AS/NZS4020. A scaling factor of 0.05 shall apply. </w:t>
      </w:r>
      <w:r w:rsidR="00A57563" w:rsidRPr="002C7559">
        <w:rPr>
          <w:lang w:val="en-AU"/>
        </w:rPr>
        <w:t xml:space="preserve">Evaluation of the primer and solvent cement may be done in one test by treating them as coatings in accordance with AS/NZS4020. </w:t>
      </w:r>
    </w:p>
    <w:p w14:paraId="3DF7D241" w14:textId="77777777" w:rsidR="003415C1" w:rsidRPr="002C7559" w:rsidRDefault="00A57563" w:rsidP="00D279FB">
      <w:pPr>
        <w:pStyle w:val="WMTS-BodyText"/>
        <w:rPr>
          <w:lang w:val="en-AU"/>
        </w:rPr>
      </w:pPr>
      <w:r w:rsidRPr="002C7559">
        <w:rPr>
          <w:lang w:val="en-AU"/>
        </w:rPr>
        <w:t>Notes:</w:t>
      </w:r>
      <w:r w:rsidR="00367A07" w:rsidRPr="002C7559">
        <w:rPr>
          <w:lang w:val="en-AU"/>
        </w:rPr>
        <w:t xml:space="preserve"> </w:t>
      </w:r>
    </w:p>
    <w:p w14:paraId="15F15F37" w14:textId="39BEBBB5" w:rsidR="00A57563" w:rsidRPr="002C7559" w:rsidRDefault="00367A07" w:rsidP="00D279FB">
      <w:pPr>
        <w:pStyle w:val="WMTS-BodyText"/>
        <w:rPr>
          <w:lang w:val="en-AU"/>
        </w:rPr>
      </w:pPr>
      <w:r w:rsidRPr="0046395D">
        <w:rPr>
          <w:lang w:val="en-AU"/>
        </w:rPr>
        <w:t>1) Reference should be made to the manufacturer</w:t>
      </w:r>
      <w:r w:rsidR="00AD363E" w:rsidRPr="0046395D">
        <w:rPr>
          <w:lang w:val="en-AU"/>
        </w:rPr>
        <w:t>’s installation instructions</w:t>
      </w:r>
      <w:r w:rsidRPr="0046395D">
        <w:rPr>
          <w:lang w:val="en-AU"/>
        </w:rPr>
        <w:t xml:space="preserve"> to determine the length of time a particular product requires to attain the dried condition</w:t>
      </w:r>
    </w:p>
    <w:p w14:paraId="623AC97A" w14:textId="13005470" w:rsidR="00367A07" w:rsidRPr="002C7559" w:rsidRDefault="005839D1" w:rsidP="00D279FB">
      <w:pPr>
        <w:pStyle w:val="WMTS-BodyText"/>
        <w:rPr>
          <w:lang w:val="en-AU"/>
        </w:rPr>
      </w:pPr>
      <w:r w:rsidRPr="002C7559">
        <w:rPr>
          <w:lang w:val="en-AU"/>
        </w:rPr>
        <w:t xml:space="preserve">2) Effect on water tests should be carried out on a dried film on a primed glass plate. </w:t>
      </w:r>
    </w:p>
    <w:p w14:paraId="60069D13" w14:textId="62927FEF" w:rsidR="00D279FB" w:rsidRPr="002C7559" w:rsidRDefault="00D279FB" w:rsidP="00440B02">
      <w:pPr>
        <w:pStyle w:val="Heading2"/>
      </w:pPr>
      <w:r w:rsidRPr="002C7559">
        <w:t>Pressure tests</w:t>
      </w:r>
    </w:p>
    <w:p w14:paraId="79A37502" w14:textId="07FCE82C" w:rsidR="0060244B" w:rsidRPr="002C7559" w:rsidRDefault="00EE4DDB" w:rsidP="00EE4DDB">
      <w:pPr>
        <w:pStyle w:val="WMTS-Heading3"/>
        <w:rPr>
          <w:lang w:val="en-AU"/>
        </w:rPr>
      </w:pPr>
      <w:r w:rsidRPr="002C7559">
        <w:rPr>
          <w:lang w:val="en-AU"/>
        </w:rPr>
        <w:t xml:space="preserve">Sustained </w:t>
      </w:r>
      <w:r w:rsidR="001A2D1B" w:rsidRPr="002C7559">
        <w:rPr>
          <w:lang w:val="en-AU"/>
        </w:rPr>
        <w:t>pressure</w:t>
      </w:r>
    </w:p>
    <w:p w14:paraId="64FE609C" w14:textId="1E0BCCE7" w:rsidR="00620A1C" w:rsidRPr="002C7559" w:rsidRDefault="00620A1C" w:rsidP="00317E11">
      <w:pPr>
        <w:pStyle w:val="WMTS-BodyText"/>
        <w:rPr>
          <w:lang w:val="en-AU"/>
        </w:rPr>
      </w:pPr>
      <w:r w:rsidRPr="002C7559">
        <w:t>PVC</w:t>
      </w:r>
      <w:r w:rsidR="005A240C" w:rsidRPr="002C7559">
        <w:rPr>
          <w:lang w:val="en-AU"/>
        </w:rPr>
        <w:t>-C</w:t>
      </w:r>
      <w:r w:rsidRPr="002C7559">
        <w:t xml:space="preserve"> pipe and fittings shall be capable of withstanding a sustained pressure, without any leakage, when tested in accordance with ASTM F442 clause 6.2</w:t>
      </w:r>
      <w:r w:rsidR="00317E11" w:rsidRPr="002C7559">
        <w:rPr>
          <w:lang w:val="en-AU"/>
        </w:rPr>
        <w:t>.</w:t>
      </w:r>
    </w:p>
    <w:p w14:paraId="26B9EA05" w14:textId="5E88238D" w:rsidR="30A8EB50" w:rsidRPr="002C7559" w:rsidRDefault="001A2D1B" w:rsidP="00EB216C">
      <w:pPr>
        <w:pStyle w:val="WMTS-Heading3"/>
        <w:rPr>
          <w:lang w:val="en-AU"/>
        </w:rPr>
      </w:pPr>
      <w:r w:rsidRPr="002C7559">
        <w:rPr>
          <w:lang w:val="en-AU"/>
        </w:rPr>
        <w:t>Burst pressure</w:t>
      </w:r>
    </w:p>
    <w:p w14:paraId="4F907EA9" w14:textId="2C4369BA" w:rsidR="00600C2C" w:rsidRPr="002C7559" w:rsidRDefault="00600C2C" w:rsidP="00600C2C">
      <w:pPr>
        <w:pStyle w:val="WMTS-BodyText"/>
      </w:pPr>
      <w:r w:rsidRPr="002C7559">
        <w:t>PVC</w:t>
      </w:r>
      <w:r w:rsidR="005A240C" w:rsidRPr="002C7559">
        <w:rPr>
          <w:lang w:val="en-AU"/>
        </w:rPr>
        <w:t>-C</w:t>
      </w:r>
      <w:r w:rsidRPr="002C7559">
        <w:t xml:space="preserve"> pipe and fittings shall be capable of withstanding a burst pressure, without any leakage, when tested in accordance with the relevant Standard, as follows:</w:t>
      </w:r>
    </w:p>
    <w:p w14:paraId="5901EFBB" w14:textId="77777777" w:rsidR="00600C2C" w:rsidRPr="002C7559" w:rsidRDefault="00600C2C" w:rsidP="009C607C">
      <w:pPr>
        <w:pStyle w:val="WMTS-BodyText"/>
        <w:numPr>
          <w:ilvl w:val="0"/>
          <w:numId w:val="16"/>
        </w:numPr>
      </w:pPr>
      <w:r w:rsidRPr="002C7559">
        <w:lastRenderedPageBreak/>
        <w:t>For SDR-PR pipe, ASTM F442 clause 6.3</w:t>
      </w:r>
    </w:p>
    <w:p w14:paraId="5E6A66C5" w14:textId="6708D5E0" w:rsidR="00600C2C" w:rsidRPr="002C7559" w:rsidRDefault="00600C2C" w:rsidP="009C607C">
      <w:pPr>
        <w:pStyle w:val="WMTS-BodyText"/>
        <w:numPr>
          <w:ilvl w:val="0"/>
          <w:numId w:val="16"/>
        </w:numPr>
      </w:pPr>
      <w:r w:rsidRPr="002C7559">
        <w:t>For Schedule 40 fittings, ASTM F438 clause 6.3</w:t>
      </w:r>
    </w:p>
    <w:p w14:paraId="32F583CF" w14:textId="77777777" w:rsidR="00600C2C" w:rsidRPr="002C7559" w:rsidRDefault="00600C2C" w:rsidP="009C607C">
      <w:pPr>
        <w:pStyle w:val="WMTS-BodyText"/>
        <w:numPr>
          <w:ilvl w:val="0"/>
          <w:numId w:val="16"/>
        </w:numPr>
      </w:pPr>
      <w:r w:rsidRPr="002C7559">
        <w:t>For Schedule 80 fittings, ASTM F439 clause 6.3</w:t>
      </w:r>
    </w:p>
    <w:p w14:paraId="3CEA21C4" w14:textId="7BC7E52A" w:rsidR="00D279FB" w:rsidRPr="002C7559" w:rsidRDefault="00D604D2" w:rsidP="76AA1C98">
      <w:pPr>
        <w:pStyle w:val="Heading2"/>
        <w:rPr>
          <w:lang w:val="en-AU"/>
        </w:rPr>
      </w:pPr>
      <w:r w:rsidRPr="002C7559">
        <w:rPr>
          <w:lang w:val="en-AU"/>
        </w:rPr>
        <w:t>PVC</w:t>
      </w:r>
      <w:r w:rsidR="005A240C" w:rsidRPr="002C7559">
        <w:rPr>
          <w:lang w:val="en-AU"/>
        </w:rPr>
        <w:t>-C</w:t>
      </w:r>
      <w:r w:rsidRPr="002C7559">
        <w:rPr>
          <w:lang w:val="en-AU"/>
        </w:rPr>
        <w:t xml:space="preserve"> Solvent cement r</w:t>
      </w:r>
      <w:r w:rsidR="00D85AC4" w:rsidRPr="002C7559">
        <w:rPr>
          <w:lang w:val="en-AU"/>
        </w:rPr>
        <w:t>equirements</w:t>
      </w:r>
    </w:p>
    <w:p w14:paraId="05017B8D" w14:textId="73814B48" w:rsidR="009E3530" w:rsidRPr="002C7559" w:rsidRDefault="009E3530" w:rsidP="005B00B1">
      <w:pPr>
        <w:pStyle w:val="WMTS-BodyText"/>
      </w:pPr>
      <w:r w:rsidRPr="002C7559">
        <w:rPr>
          <w:rStyle w:val="normaltextrun"/>
        </w:rPr>
        <w:t>Solvent cement for use with PVC</w:t>
      </w:r>
      <w:r w:rsidR="005A240C" w:rsidRPr="002C7559">
        <w:rPr>
          <w:rStyle w:val="normaltextrun"/>
          <w:lang w:val="en-AU"/>
        </w:rPr>
        <w:t>-C</w:t>
      </w:r>
      <w:r w:rsidRPr="002C7559">
        <w:rPr>
          <w:rStyle w:val="normaltextrun"/>
        </w:rPr>
        <w:t xml:space="preserve"> systems shall be compliant to the requirements of ASTM F493</w:t>
      </w:r>
    </w:p>
    <w:p w14:paraId="24ED74B7" w14:textId="77777777" w:rsidR="009E3530" w:rsidRPr="002C7559" w:rsidRDefault="009E3530" w:rsidP="001C3222">
      <w:pPr>
        <w:pStyle w:val="WMTS-Heading2"/>
      </w:pPr>
      <w:r w:rsidRPr="002C7559">
        <w:rPr>
          <w:rStyle w:val="normaltextrun"/>
        </w:rPr>
        <w:t>Requirements for solvent cement joints</w:t>
      </w:r>
    </w:p>
    <w:p w14:paraId="0B412848" w14:textId="77777777" w:rsidR="00565362" w:rsidRPr="002C7559" w:rsidRDefault="00565362" w:rsidP="00565362">
      <w:pPr>
        <w:pStyle w:val="WMTS-Heading3"/>
        <w:rPr>
          <w:rFonts w:eastAsiaTheme="minorHAnsi"/>
        </w:rPr>
      </w:pPr>
      <w:r w:rsidRPr="002C7559">
        <w:rPr>
          <w:rStyle w:val="normaltextrun"/>
        </w:rPr>
        <w:t>Sustained Pressure Strength</w:t>
      </w:r>
    </w:p>
    <w:p w14:paraId="5DB3028F" w14:textId="1490AA5D" w:rsidR="00565362" w:rsidRPr="002C7559" w:rsidRDefault="00565362" w:rsidP="00565362">
      <w:pPr>
        <w:pStyle w:val="WMTS-BodyText"/>
        <w:rPr>
          <w:lang w:val="en-AU"/>
        </w:rPr>
      </w:pPr>
      <w:r w:rsidRPr="002C7559">
        <w:rPr>
          <w:rStyle w:val="normaltextrun"/>
          <w:lang w:val="en-AU"/>
        </w:rPr>
        <w:t>A solvent cement joint shall withstand, without any leakage, weeping or cracking, a sustained pressure strength test</w:t>
      </w:r>
      <w:r w:rsidR="539806E7" w:rsidRPr="002C7559">
        <w:rPr>
          <w:rStyle w:val="normaltextrun"/>
          <w:lang w:val="en-AU"/>
        </w:rPr>
        <w:t xml:space="preserve"> </w:t>
      </w:r>
      <w:r w:rsidRPr="002C7559">
        <w:rPr>
          <w:rStyle w:val="normaltextrun"/>
        </w:rPr>
        <w:t xml:space="preserve">in accordance with ASTM </w:t>
      </w:r>
      <w:r w:rsidR="00232717" w:rsidRPr="002C7559">
        <w:rPr>
          <w:rStyle w:val="normaltextrun"/>
          <w:lang w:val="en-AU"/>
        </w:rPr>
        <w:t>F493</w:t>
      </w:r>
      <w:r w:rsidRPr="002C7559">
        <w:rPr>
          <w:rStyle w:val="normaltextrun"/>
        </w:rPr>
        <w:t xml:space="preserve"> clause</w:t>
      </w:r>
      <w:r w:rsidR="00232717" w:rsidRPr="002C7559">
        <w:rPr>
          <w:rStyle w:val="normaltextrun"/>
          <w:lang w:val="en-AU"/>
        </w:rPr>
        <w:t xml:space="preserve"> 5.6</w:t>
      </w:r>
      <w:r w:rsidRPr="002C7559">
        <w:rPr>
          <w:rStyle w:val="normaltextrun"/>
          <w:lang w:val="en-AU"/>
        </w:rPr>
        <w:t xml:space="preserve">. </w:t>
      </w:r>
    </w:p>
    <w:p w14:paraId="37760ED4" w14:textId="77777777" w:rsidR="00565362" w:rsidRPr="002C7559" w:rsidRDefault="00565362" w:rsidP="00565362">
      <w:pPr>
        <w:pStyle w:val="WMTS-Heading3"/>
      </w:pPr>
      <w:r w:rsidRPr="002C7559">
        <w:rPr>
          <w:rStyle w:val="normaltextrun"/>
        </w:rPr>
        <w:t>Burst Strength</w:t>
      </w:r>
    </w:p>
    <w:p w14:paraId="47239D8D" w14:textId="5445622B" w:rsidR="00565362" w:rsidRPr="002C7559" w:rsidRDefault="00565362" w:rsidP="00565362">
      <w:pPr>
        <w:pStyle w:val="WMTS-BodyText"/>
        <w:rPr>
          <w:lang w:val="en-AU"/>
        </w:rPr>
      </w:pPr>
      <w:r w:rsidRPr="002C7559">
        <w:rPr>
          <w:rStyle w:val="normaltextrun"/>
          <w:lang w:val="en-AU"/>
        </w:rPr>
        <w:t>A solvent cement joint shall withstand, without any leakage, weeping or cracking, a burst strength test</w:t>
      </w:r>
      <w:r w:rsidRPr="002C7559">
        <w:rPr>
          <w:rStyle w:val="normaltextrun"/>
        </w:rPr>
        <w:t xml:space="preserve"> in accordance with ASTM </w:t>
      </w:r>
      <w:r w:rsidR="00232717" w:rsidRPr="002C7559">
        <w:rPr>
          <w:rStyle w:val="normaltextrun"/>
          <w:lang w:val="en-AU"/>
        </w:rPr>
        <w:t>F493</w:t>
      </w:r>
      <w:r w:rsidRPr="002C7559">
        <w:rPr>
          <w:rStyle w:val="normaltextrun"/>
        </w:rPr>
        <w:t xml:space="preserve"> clause </w:t>
      </w:r>
      <w:r w:rsidR="00232717" w:rsidRPr="002C7559">
        <w:rPr>
          <w:rStyle w:val="normaltextrun"/>
          <w:lang w:val="en-AU"/>
        </w:rPr>
        <w:t>5.5.</w:t>
      </w:r>
    </w:p>
    <w:p w14:paraId="5C8776EE" w14:textId="4257C9B5" w:rsidR="00D279FB" w:rsidRPr="002C7559" w:rsidRDefault="001453F9" w:rsidP="002D7AF3">
      <w:pPr>
        <w:pStyle w:val="WMTS-Heading2"/>
        <w:rPr>
          <w:rStyle w:val="normaltextrun"/>
        </w:rPr>
      </w:pPr>
      <w:r w:rsidRPr="002C7559">
        <w:rPr>
          <w:rStyle w:val="normaltextrun"/>
          <w:lang w:val="en-AU"/>
        </w:rPr>
        <w:t>Tightening torque test</w:t>
      </w:r>
    </w:p>
    <w:p w14:paraId="271D32E0" w14:textId="5E1D7D6E" w:rsidR="00331A30" w:rsidRPr="002C7559" w:rsidRDefault="00283F94" w:rsidP="00AC6907">
      <w:pPr>
        <w:pStyle w:val="WMTS-BodyText"/>
        <w:rPr>
          <w:lang w:val="en-AU"/>
        </w:rPr>
      </w:pPr>
      <w:r w:rsidRPr="002C7559">
        <w:rPr>
          <w:lang w:val="en-AU"/>
        </w:rPr>
        <w:t>When tested in accordance with AS 288</w:t>
      </w:r>
      <w:r w:rsidR="00267E40" w:rsidRPr="002C7559">
        <w:rPr>
          <w:lang w:val="en-AU"/>
        </w:rPr>
        <w:t>8</w:t>
      </w:r>
      <w:r w:rsidRPr="002C7559">
        <w:rPr>
          <w:lang w:val="en-AU"/>
        </w:rPr>
        <w:t xml:space="preserve">.1, the threaded </w:t>
      </w:r>
      <w:r w:rsidR="00635A59" w:rsidRPr="002C7559">
        <w:rPr>
          <w:lang w:val="en-AU"/>
        </w:rPr>
        <w:t>fitting</w:t>
      </w:r>
      <w:r w:rsidRPr="002C7559">
        <w:rPr>
          <w:lang w:val="en-AU"/>
        </w:rPr>
        <w:t xml:space="preserve"> shall be capable of being tightened </w:t>
      </w:r>
      <w:r w:rsidR="00331A30" w:rsidRPr="002C7559">
        <w:rPr>
          <w:lang w:val="en-AU"/>
        </w:rPr>
        <w:t xml:space="preserve">without damage when the torque specified in Table 3.4 is applied. </w:t>
      </w:r>
    </w:p>
    <w:tbl>
      <w:tblPr>
        <w:tblStyle w:val="TableGrid"/>
        <w:tblW w:w="0" w:type="auto"/>
        <w:tblInd w:w="1980" w:type="dxa"/>
        <w:tblLook w:val="04A0" w:firstRow="1" w:lastRow="0" w:firstColumn="1" w:lastColumn="0" w:noHBand="0" w:noVBand="1"/>
      </w:tblPr>
      <w:tblGrid>
        <w:gridCol w:w="2692"/>
        <w:gridCol w:w="2978"/>
      </w:tblGrid>
      <w:tr w:rsidR="004970B1" w:rsidRPr="002C7559" w14:paraId="2C89DA6B" w14:textId="77777777" w:rsidTr="00232B4A">
        <w:trPr>
          <w:cnfStyle w:val="100000000000" w:firstRow="1" w:lastRow="0" w:firstColumn="0" w:lastColumn="0" w:oddVBand="0" w:evenVBand="0" w:oddHBand="0" w:evenHBand="0" w:firstRowFirstColumn="0" w:firstRowLastColumn="0" w:lastRowFirstColumn="0" w:lastRowLastColumn="0"/>
        </w:trPr>
        <w:tc>
          <w:tcPr>
            <w:tcW w:w="5670" w:type="dxa"/>
            <w:gridSpan w:val="2"/>
          </w:tcPr>
          <w:p w14:paraId="15BBF487" w14:textId="44AE3D7B" w:rsidR="004970B1" w:rsidRPr="002C7559" w:rsidRDefault="004970B1" w:rsidP="00635A59">
            <w:pPr>
              <w:pStyle w:val="WMTS-BodyText"/>
              <w:spacing w:before="120" w:after="0" w:line="240" w:lineRule="auto"/>
              <w:jc w:val="center"/>
              <w:rPr>
                <w:b/>
                <w:bCs/>
                <w:lang w:val="en-AU"/>
              </w:rPr>
            </w:pPr>
            <w:r w:rsidRPr="002C7559">
              <w:rPr>
                <w:b/>
                <w:bCs/>
                <w:lang w:val="en-AU"/>
              </w:rPr>
              <w:t xml:space="preserve">Table </w:t>
            </w:r>
            <w:r w:rsidR="68DBF58D" w:rsidRPr="4DD9636E">
              <w:rPr>
                <w:b/>
                <w:bCs/>
                <w:lang w:val="en-AU"/>
              </w:rPr>
              <w:t>9.5</w:t>
            </w:r>
          </w:p>
          <w:p w14:paraId="168FFA81" w14:textId="11E27D7A" w:rsidR="004970B1" w:rsidRPr="002C7559" w:rsidRDefault="004970B1" w:rsidP="00635A59">
            <w:pPr>
              <w:pStyle w:val="WMTS-BodyText"/>
              <w:spacing w:before="120" w:after="0" w:line="240" w:lineRule="auto"/>
              <w:jc w:val="center"/>
              <w:rPr>
                <w:b/>
                <w:bCs/>
                <w:lang w:val="en-AU"/>
              </w:rPr>
            </w:pPr>
            <w:r w:rsidRPr="002C7559">
              <w:rPr>
                <w:b/>
                <w:bCs/>
                <w:lang w:val="en-AU"/>
              </w:rPr>
              <w:t>THREAD TIGHTENING TORQUES</w:t>
            </w:r>
          </w:p>
        </w:tc>
      </w:tr>
      <w:tr w:rsidR="004970B1" w:rsidRPr="002C7559" w14:paraId="32E4C3F0" w14:textId="77777777" w:rsidTr="00232B4A">
        <w:trPr>
          <w:cnfStyle w:val="000000100000" w:firstRow="0" w:lastRow="0" w:firstColumn="0" w:lastColumn="0" w:oddVBand="0" w:evenVBand="0" w:oddHBand="1" w:evenHBand="0" w:firstRowFirstColumn="0" w:firstRowLastColumn="0" w:lastRowFirstColumn="0" w:lastRowLastColumn="0"/>
        </w:trPr>
        <w:tc>
          <w:tcPr>
            <w:tcW w:w="2692" w:type="dxa"/>
          </w:tcPr>
          <w:p w14:paraId="7704F178" w14:textId="77777777" w:rsidR="004970B1" w:rsidRPr="002C7559" w:rsidRDefault="004970B1" w:rsidP="00635A59">
            <w:pPr>
              <w:pStyle w:val="WMTS-BodyText"/>
              <w:spacing w:before="120" w:after="0" w:line="240" w:lineRule="auto"/>
              <w:jc w:val="center"/>
              <w:rPr>
                <w:b/>
                <w:bCs/>
                <w:lang w:val="en-AU"/>
              </w:rPr>
            </w:pPr>
            <w:r w:rsidRPr="002C7559">
              <w:rPr>
                <w:b/>
                <w:bCs/>
                <w:lang w:val="en-AU"/>
              </w:rPr>
              <w:t>Nominal size of thread</w:t>
            </w:r>
          </w:p>
          <w:p w14:paraId="3F8D0427" w14:textId="5D2038AF" w:rsidR="004970B1" w:rsidRPr="002C7559" w:rsidRDefault="004970B1" w:rsidP="00635A59">
            <w:pPr>
              <w:pStyle w:val="WMTS-BodyText"/>
              <w:spacing w:before="120" w:after="0" w:line="240" w:lineRule="auto"/>
              <w:jc w:val="center"/>
              <w:rPr>
                <w:lang w:val="en-AU"/>
              </w:rPr>
            </w:pPr>
            <w:r w:rsidRPr="002C7559">
              <w:rPr>
                <w:b/>
                <w:bCs/>
                <w:lang w:val="en-AU"/>
              </w:rPr>
              <w:t>mm</w:t>
            </w:r>
          </w:p>
        </w:tc>
        <w:tc>
          <w:tcPr>
            <w:tcW w:w="2978" w:type="dxa"/>
          </w:tcPr>
          <w:p w14:paraId="1A6BCCB1" w14:textId="77777777" w:rsidR="004970B1" w:rsidRPr="002C7559" w:rsidRDefault="004970B1" w:rsidP="00635A59">
            <w:pPr>
              <w:pStyle w:val="WMTS-BodyText"/>
              <w:spacing w:before="120" w:after="0" w:line="240" w:lineRule="auto"/>
              <w:jc w:val="center"/>
              <w:rPr>
                <w:b/>
                <w:bCs/>
                <w:lang w:val="en-AU"/>
              </w:rPr>
            </w:pPr>
            <w:r w:rsidRPr="002C7559">
              <w:rPr>
                <w:b/>
                <w:bCs/>
                <w:lang w:val="en-AU"/>
              </w:rPr>
              <w:t>Thread tightening torque</w:t>
            </w:r>
          </w:p>
          <w:p w14:paraId="1FE5185F" w14:textId="187CDADE" w:rsidR="004970B1" w:rsidRPr="002C7559" w:rsidRDefault="004970B1" w:rsidP="00635A59">
            <w:pPr>
              <w:pStyle w:val="WMTS-BodyText"/>
              <w:spacing w:before="120" w:after="0" w:line="240" w:lineRule="auto"/>
              <w:jc w:val="center"/>
              <w:rPr>
                <w:b/>
                <w:bCs/>
                <w:lang w:val="en-AU"/>
              </w:rPr>
            </w:pPr>
            <w:r w:rsidRPr="002C7559">
              <w:rPr>
                <w:b/>
                <w:bCs/>
                <w:lang w:val="en-AU"/>
              </w:rPr>
              <w:t>Nm</w:t>
            </w:r>
          </w:p>
        </w:tc>
      </w:tr>
      <w:tr w:rsidR="004970B1" w:rsidRPr="002C7559" w14:paraId="179A072D" w14:textId="77777777" w:rsidTr="00232B4A">
        <w:trPr>
          <w:cnfStyle w:val="000000010000" w:firstRow="0" w:lastRow="0" w:firstColumn="0" w:lastColumn="0" w:oddVBand="0" w:evenVBand="0" w:oddHBand="0" w:evenHBand="1" w:firstRowFirstColumn="0" w:firstRowLastColumn="0" w:lastRowFirstColumn="0" w:lastRowLastColumn="0"/>
        </w:trPr>
        <w:tc>
          <w:tcPr>
            <w:tcW w:w="2692" w:type="dxa"/>
          </w:tcPr>
          <w:p w14:paraId="6CCD8C78" w14:textId="77777777" w:rsidR="004970B1" w:rsidRPr="002C7559" w:rsidRDefault="00201AE4" w:rsidP="00635A59">
            <w:pPr>
              <w:pStyle w:val="WMTS-BodyText"/>
              <w:spacing w:before="120" w:after="0"/>
              <w:jc w:val="center"/>
              <w:rPr>
                <w:lang w:val="en-AU"/>
              </w:rPr>
            </w:pPr>
            <w:r w:rsidRPr="002C7559">
              <w:rPr>
                <w:lang w:val="en-AU"/>
              </w:rPr>
              <w:t>≤32</w:t>
            </w:r>
          </w:p>
          <w:p w14:paraId="1A752BB1" w14:textId="744DD08F" w:rsidR="00201AE4" w:rsidRPr="002C7559" w:rsidRDefault="00436F07" w:rsidP="00635A59">
            <w:pPr>
              <w:pStyle w:val="WMTS-BodyText"/>
              <w:spacing w:before="120" w:after="0"/>
              <w:jc w:val="center"/>
              <w:rPr>
                <w:lang w:val="en-AU"/>
              </w:rPr>
            </w:pPr>
            <w:r w:rsidRPr="002C7559">
              <w:rPr>
                <w:lang w:val="en-AU"/>
              </w:rPr>
              <w:t>&gt;</w:t>
            </w:r>
            <w:r w:rsidR="00564EC6" w:rsidRPr="002C7559">
              <w:rPr>
                <w:lang w:val="en-AU"/>
              </w:rPr>
              <w:t>32</w:t>
            </w:r>
            <w:r w:rsidR="00564EC6" w:rsidRPr="002C7559">
              <w:rPr>
                <w:lang w:val="en-AU"/>
              </w:rPr>
              <w:tab/>
              <w:t>≤40</w:t>
            </w:r>
          </w:p>
          <w:p w14:paraId="0D3D9659" w14:textId="06998F9B" w:rsidR="00564EC6" w:rsidRPr="002C7559" w:rsidRDefault="00436F07" w:rsidP="00635A59">
            <w:pPr>
              <w:pStyle w:val="WMTS-BodyText"/>
              <w:spacing w:before="120" w:after="0"/>
              <w:jc w:val="center"/>
              <w:rPr>
                <w:lang w:val="en-AU"/>
              </w:rPr>
            </w:pPr>
            <w:r w:rsidRPr="002C7559">
              <w:rPr>
                <w:lang w:val="en-AU"/>
              </w:rPr>
              <w:t>&gt;</w:t>
            </w:r>
            <w:r w:rsidR="00564EC6" w:rsidRPr="002C7559">
              <w:rPr>
                <w:lang w:val="en-AU"/>
              </w:rPr>
              <w:t>40</w:t>
            </w:r>
            <w:r w:rsidR="00564EC6" w:rsidRPr="002C7559">
              <w:rPr>
                <w:lang w:val="en-AU"/>
              </w:rPr>
              <w:tab/>
              <w:t>≤50</w:t>
            </w:r>
          </w:p>
        </w:tc>
        <w:tc>
          <w:tcPr>
            <w:tcW w:w="2978" w:type="dxa"/>
          </w:tcPr>
          <w:p w14:paraId="42E51508" w14:textId="77777777" w:rsidR="004970B1" w:rsidRPr="002C7559" w:rsidRDefault="004970B1" w:rsidP="00635A59">
            <w:pPr>
              <w:pStyle w:val="WMTS-BodyText"/>
              <w:spacing w:before="120" w:after="0"/>
              <w:jc w:val="center"/>
              <w:rPr>
                <w:lang w:val="en-AU"/>
              </w:rPr>
            </w:pPr>
            <w:r w:rsidRPr="002C7559">
              <w:rPr>
                <w:lang w:val="en-AU"/>
              </w:rPr>
              <w:t>15</w:t>
            </w:r>
          </w:p>
          <w:p w14:paraId="2C0A1FA2" w14:textId="77777777" w:rsidR="00AB24FC" w:rsidRPr="002C7559" w:rsidRDefault="00AB24FC" w:rsidP="00635A59">
            <w:pPr>
              <w:pStyle w:val="WMTS-BodyText"/>
              <w:spacing w:before="120" w:after="0"/>
              <w:jc w:val="center"/>
              <w:rPr>
                <w:lang w:val="en-AU"/>
              </w:rPr>
            </w:pPr>
            <w:r w:rsidRPr="002C7559">
              <w:rPr>
                <w:lang w:val="en-AU"/>
              </w:rPr>
              <w:t>20</w:t>
            </w:r>
          </w:p>
          <w:p w14:paraId="0EBD84BD" w14:textId="245C7B76" w:rsidR="00AB24FC" w:rsidRPr="002C7559" w:rsidRDefault="00AB24FC" w:rsidP="00635A59">
            <w:pPr>
              <w:pStyle w:val="WMTS-BodyText"/>
              <w:spacing w:before="120" w:after="0"/>
              <w:jc w:val="center"/>
              <w:rPr>
                <w:lang w:val="en-AU"/>
              </w:rPr>
            </w:pPr>
            <w:r w:rsidRPr="002C7559">
              <w:rPr>
                <w:lang w:val="en-AU"/>
              </w:rPr>
              <w:t>25</w:t>
            </w:r>
          </w:p>
        </w:tc>
      </w:tr>
      <w:tr w:rsidR="004970B1" w:rsidRPr="002C7559" w14:paraId="2451F991" w14:textId="77777777" w:rsidTr="00232B4A">
        <w:trPr>
          <w:cnfStyle w:val="000000100000" w:firstRow="0" w:lastRow="0" w:firstColumn="0" w:lastColumn="0" w:oddVBand="0" w:evenVBand="0" w:oddHBand="1" w:evenHBand="0" w:firstRowFirstColumn="0" w:firstRowLastColumn="0" w:lastRowFirstColumn="0" w:lastRowLastColumn="0"/>
        </w:trPr>
        <w:tc>
          <w:tcPr>
            <w:tcW w:w="2692" w:type="dxa"/>
          </w:tcPr>
          <w:p w14:paraId="6FBB5590" w14:textId="687BA0D2" w:rsidR="00D56FD5" w:rsidRPr="002C7559" w:rsidRDefault="00D56FD5" w:rsidP="00635A59">
            <w:pPr>
              <w:pStyle w:val="WMTS-BodyText"/>
              <w:spacing w:before="120" w:after="0"/>
              <w:jc w:val="center"/>
              <w:rPr>
                <w:lang w:val="en-AU"/>
              </w:rPr>
            </w:pPr>
            <w:r w:rsidRPr="002C7559">
              <w:rPr>
                <w:lang w:val="en-AU"/>
              </w:rPr>
              <w:t>&gt;50</w:t>
            </w:r>
            <w:r w:rsidRPr="002C7559">
              <w:rPr>
                <w:lang w:val="en-AU"/>
              </w:rPr>
              <w:tab/>
              <w:t>≤65</w:t>
            </w:r>
          </w:p>
          <w:p w14:paraId="12C2CCB0" w14:textId="2CE5DA4C" w:rsidR="00AB24FC" w:rsidRPr="002C7559" w:rsidRDefault="00AB24FC" w:rsidP="00635A59">
            <w:pPr>
              <w:pStyle w:val="WMTS-BodyText"/>
              <w:spacing w:before="120" w:after="0"/>
              <w:jc w:val="center"/>
              <w:rPr>
                <w:lang w:val="en-AU"/>
              </w:rPr>
            </w:pPr>
            <w:r w:rsidRPr="002C7559">
              <w:rPr>
                <w:lang w:val="en-AU"/>
              </w:rPr>
              <w:t>&gt;</w:t>
            </w:r>
            <w:r w:rsidR="00635A59" w:rsidRPr="002C7559">
              <w:rPr>
                <w:lang w:val="en-AU"/>
              </w:rPr>
              <w:t>65</w:t>
            </w:r>
            <w:r w:rsidRPr="002C7559">
              <w:rPr>
                <w:lang w:val="en-AU"/>
              </w:rPr>
              <w:tab/>
              <w:t>≤</w:t>
            </w:r>
            <w:r w:rsidR="00D56FD5" w:rsidRPr="002C7559">
              <w:rPr>
                <w:lang w:val="en-AU"/>
              </w:rPr>
              <w:t>80</w:t>
            </w:r>
          </w:p>
          <w:p w14:paraId="0B120BE3" w14:textId="1D7B6DEB" w:rsidR="004970B1" w:rsidRPr="002C7559" w:rsidRDefault="00AB24FC" w:rsidP="00635A59">
            <w:pPr>
              <w:pStyle w:val="WMTS-BodyText"/>
              <w:spacing w:before="120" w:after="0"/>
              <w:jc w:val="center"/>
              <w:rPr>
                <w:lang w:val="en-AU"/>
              </w:rPr>
            </w:pPr>
            <w:r w:rsidRPr="002C7559">
              <w:rPr>
                <w:lang w:val="en-AU"/>
              </w:rPr>
              <w:t>&gt;</w:t>
            </w:r>
            <w:r w:rsidR="00D56FD5" w:rsidRPr="002C7559">
              <w:rPr>
                <w:lang w:val="en-AU"/>
              </w:rPr>
              <w:t>80</w:t>
            </w:r>
            <w:r w:rsidRPr="002C7559">
              <w:rPr>
                <w:lang w:val="en-AU"/>
              </w:rPr>
              <w:tab/>
              <w:t>≤</w:t>
            </w:r>
            <w:r w:rsidR="00D56FD5" w:rsidRPr="002C7559">
              <w:rPr>
                <w:lang w:val="en-AU"/>
              </w:rPr>
              <w:t>100</w:t>
            </w:r>
          </w:p>
        </w:tc>
        <w:tc>
          <w:tcPr>
            <w:tcW w:w="2978" w:type="dxa"/>
          </w:tcPr>
          <w:p w14:paraId="61079C60" w14:textId="77777777" w:rsidR="004970B1" w:rsidRPr="002C7559" w:rsidRDefault="00AB24FC" w:rsidP="00635A59">
            <w:pPr>
              <w:pStyle w:val="WMTS-BodyText"/>
              <w:spacing w:before="120" w:after="0"/>
              <w:jc w:val="center"/>
              <w:rPr>
                <w:lang w:val="en-AU"/>
              </w:rPr>
            </w:pPr>
            <w:r w:rsidRPr="002C7559">
              <w:rPr>
                <w:lang w:val="en-AU"/>
              </w:rPr>
              <w:t>40</w:t>
            </w:r>
          </w:p>
          <w:p w14:paraId="4A26D702" w14:textId="77777777" w:rsidR="00AB24FC" w:rsidRPr="002C7559" w:rsidRDefault="00AB24FC" w:rsidP="00635A59">
            <w:pPr>
              <w:pStyle w:val="WMTS-BodyText"/>
              <w:spacing w:before="120" w:after="0"/>
              <w:jc w:val="center"/>
              <w:rPr>
                <w:lang w:val="en-AU"/>
              </w:rPr>
            </w:pPr>
            <w:r w:rsidRPr="002C7559">
              <w:rPr>
                <w:lang w:val="en-AU"/>
              </w:rPr>
              <w:t>50</w:t>
            </w:r>
          </w:p>
          <w:p w14:paraId="4E5EC254" w14:textId="302350B8" w:rsidR="00AB24FC" w:rsidRPr="002C7559" w:rsidRDefault="00AB24FC" w:rsidP="00635A59">
            <w:pPr>
              <w:pStyle w:val="WMTS-BodyText"/>
              <w:spacing w:before="120" w:after="0"/>
              <w:jc w:val="center"/>
              <w:rPr>
                <w:lang w:val="en-AU"/>
              </w:rPr>
            </w:pPr>
            <w:r w:rsidRPr="002C7559">
              <w:rPr>
                <w:lang w:val="en-AU"/>
              </w:rPr>
              <w:t>60</w:t>
            </w:r>
          </w:p>
        </w:tc>
      </w:tr>
    </w:tbl>
    <w:p w14:paraId="378DB40F" w14:textId="26359105" w:rsidR="002D7AF3" w:rsidRPr="002C7559" w:rsidRDefault="002D7AF3" w:rsidP="00AC6907">
      <w:pPr>
        <w:pStyle w:val="WMTS-BodyText"/>
        <w:rPr>
          <w:lang w:val="en-AU"/>
        </w:rPr>
      </w:pPr>
    </w:p>
    <w:p w14:paraId="6EB82DEE" w14:textId="3DEF6A07" w:rsidR="003F7FCA" w:rsidRPr="002C7559" w:rsidRDefault="003F7FCA" w:rsidP="005832DA">
      <w:pPr>
        <w:pStyle w:val="WMTS-Heading1"/>
      </w:pPr>
      <w:bookmarkStart w:id="15" w:name="_Toc212190392"/>
      <w:r w:rsidRPr="002C7559">
        <w:lastRenderedPageBreak/>
        <w:t>Test sequence and test sample plan</w:t>
      </w:r>
      <w:bookmarkEnd w:id="15"/>
    </w:p>
    <w:p w14:paraId="2AC703D1" w14:textId="3B06CEE7" w:rsidR="003F7FCA" w:rsidRPr="002C7559" w:rsidRDefault="004E635B" w:rsidP="004E635B">
      <w:pPr>
        <w:pStyle w:val="WMTS-BodyText"/>
      </w:pPr>
      <w:r w:rsidRPr="002C7559">
        <w:rPr>
          <w:lang w:val="en-AU"/>
        </w:rPr>
        <w:t xml:space="preserve">Independent samples covering the ranges of sizes and type shall be used for testing of the performance </w:t>
      </w:r>
      <w:r w:rsidR="009E02D6" w:rsidRPr="002C7559">
        <w:rPr>
          <w:lang w:val="en-AU"/>
        </w:rPr>
        <w:t>requirements</w:t>
      </w:r>
      <w:r w:rsidRPr="002C7559">
        <w:rPr>
          <w:lang w:val="en-AU"/>
        </w:rPr>
        <w:t>.</w:t>
      </w:r>
    </w:p>
    <w:p w14:paraId="2FEA223F" w14:textId="35FDC4F4" w:rsidR="003F7FCA" w:rsidRPr="002C7559" w:rsidRDefault="003F7FCA" w:rsidP="005832DA">
      <w:pPr>
        <w:pStyle w:val="WMTS-Heading1"/>
      </w:pPr>
      <w:bookmarkStart w:id="16" w:name="_Toc212190393"/>
      <w:r w:rsidRPr="002C7559">
        <w:t>Product documentation</w:t>
      </w:r>
      <w:bookmarkEnd w:id="16"/>
    </w:p>
    <w:p w14:paraId="22A0FC82" w14:textId="531456C5" w:rsidR="004E635B" w:rsidRPr="002C7559" w:rsidRDefault="004E635B" w:rsidP="004E635B">
      <w:pPr>
        <w:pStyle w:val="WMTS-Heading2"/>
      </w:pPr>
      <w:bookmarkStart w:id="17" w:name="_Toc273022520"/>
      <w:r w:rsidRPr="002C7559">
        <w:t>Product data</w:t>
      </w:r>
    </w:p>
    <w:p w14:paraId="4E519D41" w14:textId="6533D4F6" w:rsidR="004E635B" w:rsidRPr="002C7559" w:rsidRDefault="004E635B" w:rsidP="004E635B">
      <w:pPr>
        <w:pStyle w:val="WMTS-BodyText"/>
      </w:pPr>
      <w:r w:rsidRPr="0046395D">
        <w:rPr>
          <w:szCs w:val="22"/>
        </w:rPr>
        <w:t>Product data that identifies critical product characteristics such as pressure/temperature or other limitations shall be made available</w:t>
      </w:r>
      <w:r w:rsidR="00E06867" w:rsidRPr="0046395D">
        <w:rPr>
          <w:szCs w:val="22"/>
        </w:rPr>
        <w:t>, either with the product or readily accessible online</w:t>
      </w:r>
    </w:p>
    <w:p w14:paraId="312A17C0" w14:textId="43A604DD" w:rsidR="004E635B" w:rsidRPr="0046395D" w:rsidRDefault="009176FC" w:rsidP="009C607C">
      <w:pPr>
        <w:pStyle w:val="WMTS-SubHeading"/>
        <w:numPr>
          <w:ilvl w:val="5"/>
          <w:numId w:val="12"/>
        </w:numPr>
      </w:pPr>
      <w:r w:rsidRPr="0046395D">
        <w:t>I</w:t>
      </w:r>
      <w:r w:rsidR="00CE67A7" w:rsidRPr="0046395D">
        <w:t>nstallation shall be in accordance with the PCA &amp; AS/NZS 3500.1</w:t>
      </w:r>
    </w:p>
    <w:p w14:paraId="7202E5A6" w14:textId="1C684748" w:rsidR="00CE67A7" w:rsidRPr="0046395D" w:rsidRDefault="007848B8" w:rsidP="00DC1632">
      <w:pPr>
        <w:pStyle w:val="WMTS-SubHeading"/>
      </w:pPr>
      <w:r w:rsidRPr="0046395D">
        <w:t>Scope of use limitations (</w:t>
      </w:r>
      <w:r w:rsidR="00167EBC" w:rsidRPr="0046395D">
        <w:t>intended use</w:t>
      </w:r>
      <w:r w:rsidR="00C938C8" w:rsidRPr="0046395D">
        <w:t xml:space="preserve"> i.e. fire sprinkler systems, </w:t>
      </w:r>
      <w:r w:rsidRPr="0046395D">
        <w:t>temperature, pressure, water chemistry</w:t>
      </w:r>
      <w:r w:rsidR="00A31DA4" w:rsidRPr="0046395D">
        <w:t>, size range</w:t>
      </w:r>
      <w:r w:rsidR="448CB6B2" w:rsidRPr="0046395D">
        <w:t>)</w:t>
      </w:r>
    </w:p>
    <w:p w14:paraId="1C7AF54D" w14:textId="4D6FB6AA" w:rsidR="00CB168B" w:rsidRPr="002C7559" w:rsidRDefault="00CB168B" w:rsidP="00DC1632">
      <w:pPr>
        <w:pStyle w:val="WMTS-SubHeading"/>
      </w:pPr>
      <w:r w:rsidRPr="002C7559">
        <w:t xml:space="preserve">Method of cutting and preparing pipe </w:t>
      </w:r>
    </w:p>
    <w:p w14:paraId="70CFE73A" w14:textId="73F3F204" w:rsidR="007848B8" w:rsidRPr="002C7559" w:rsidRDefault="007848B8" w:rsidP="00DC1632">
      <w:pPr>
        <w:pStyle w:val="WMTS-SubHeading"/>
      </w:pPr>
      <w:r w:rsidRPr="002C7559">
        <w:t xml:space="preserve">Solvent cement type and application method </w:t>
      </w:r>
    </w:p>
    <w:p w14:paraId="567729EB" w14:textId="78ADF01D" w:rsidR="00ED1B22" w:rsidRPr="0046395D" w:rsidRDefault="004F0B8D" w:rsidP="00DC1632">
      <w:pPr>
        <w:pStyle w:val="WMTS-SubHeading"/>
      </w:pPr>
      <w:r w:rsidRPr="0046395D">
        <w:t xml:space="preserve">CPVC </w:t>
      </w:r>
      <w:r w:rsidR="00ED1B22" w:rsidRPr="0046395D">
        <w:t xml:space="preserve">Pipe shall not be </w:t>
      </w:r>
      <w:r w:rsidRPr="0046395D">
        <w:t xml:space="preserve">coated, lagged or installed outdoors. </w:t>
      </w:r>
    </w:p>
    <w:p w14:paraId="39FCBAAB" w14:textId="52801419" w:rsidR="00CB168B" w:rsidRPr="002C7559" w:rsidRDefault="00CB168B" w:rsidP="00DC1632">
      <w:pPr>
        <w:pStyle w:val="WMTS-SubHeading"/>
      </w:pPr>
      <w:r w:rsidRPr="002C7559">
        <w:t xml:space="preserve">Allowance for thermal expansion, contraction </w:t>
      </w:r>
    </w:p>
    <w:p w14:paraId="1C767327" w14:textId="77777777" w:rsidR="007848B8" w:rsidRPr="002C7559" w:rsidRDefault="007848B8" w:rsidP="009E02D6">
      <w:pPr>
        <w:pStyle w:val="WMTS-BodyText"/>
        <w:rPr>
          <w:lang w:val="en-AU"/>
        </w:rPr>
      </w:pPr>
    </w:p>
    <w:p w14:paraId="75F0A80C" w14:textId="77777777" w:rsidR="0073473E" w:rsidRPr="002C7559" w:rsidRDefault="005215F5" w:rsidP="00FA4409">
      <w:pPr>
        <w:pStyle w:val="WMTS-BodyText"/>
      </w:pPr>
      <w:r w:rsidRPr="002C7559">
        <w:br w:type="page"/>
      </w:r>
      <w:bookmarkStart w:id="18" w:name="_Toc353180598"/>
      <w:bookmarkEnd w:id="17"/>
    </w:p>
    <w:p w14:paraId="3FC66A0F" w14:textId="6EB258E5" w:rsidR="00582C9D" w:rsidRPr="002C7559" w:rsidRDefault="00582C9D" w:rsidP="005A0C55">
      <w:pPr>
        <w:pStyle w:val="WMTS-AppendixHeading1"/>
      </w:pPr>
      <w:bookmarkStart w:id="19" w:name="_Toc212190394"/>
      <w:r w:rsidRPr="002C7559">
        <w:lastRenderedPageBreak/>
        <w:t>Means for demo</w:t>
      </w:r>
      <w:r w:rsidR="00DB7443" w:rsidRPr="002C7559">
        <w:t xml:space="preserve">nstrating compliance with this </w:t>
      </w:r>
      <w:r w:rsidR="00DC79FB" w:rsidRPr="002C7559">
        <w:t>Specification</w:t>
      </w:r>
      <w:bookmarkEnd w:id="18"/>
      <w:bookmarkEnd w:id="19"/>
    </w:p>
    <w:p w14:paraId="39DFA1CF" w14:textId="77777777" w:rsidR="0036191E" w:rsidRPr="002C7559" w:rsidRDefault="0036191E" w:rsidP="0073473E">
      <w:pPr>
        <w:pStyle w:val="WMTS-TableHeading"/>
      </w:pPr>
      <w:r w:rsidRPr="002C7559">
        <w:t>(Normative)</w:t>
      </w:r>
    </w:p>
    <w:p w14:paraId="534F4C4D" w14:textId="77777777" w:rsidR="00D36BF9" w:rsidRPr="002C7559" w:rsidRDefault="00D36BF9" w:rsidP="00591022">
      <w:pPr>
        <w:pStyle w:val="WMTS-AppendixSubHeading1"/>
      </w:pPr>
      <w:bookmarkStart w:id="20" w:name="_Toc353180599"/>
      <w:r w:rsidRPr="002C7559">
        <w:t>SCOPE</w:t>
      </w:r>
      <w:bookmarkEnd w:id="20"/>
    </w:p>
    <w:p w14:paraId="242F1877" w14:textId="377FC73A" w:rsidR="00FA4409" w:rsidRPr="002C7559" w:rsidRDefault="00206CCF" w:rsidP="00FA4409">
      <w:pPr>
        <w:pStyle w:val="WMTS-BodyText"/>
      </w:pPr>
      <w:r w:rsidRPr="002C7559">
        <w:t>This appendix</w:t>
      </w:r>
      <w:r w:rsidR="00FA4409" w:rsidRPr="002C7559">
        <w:t xml:space="preserve"> sets out the means by which compliance with this </w:t>
      </w:r>
      <w:r w:rsidR="00DC79FB" w:rsidRPr="002C7559">
        <w:rPr>
          <w:lang w:val="en-AU"/>
        </w:rPr>
        <w:t>specification</w:t>
      </w:r>
      <w:r w:rsidR="00FA4409" w:rsidRPr="002C7559">
        <w:t xml:space="preserve"> shall </w:t>
      </w:r>
      <w:r w:rsidR="005B76D0" w:rsidRPr="002C7559">
        <w:rPr>
          <w:lang w:val="en-AU"/>
        </w:rPr>
        <w:t xml:space="preserve">be </w:t>
      </w:r>
      <w:r w:rsidR="00FA4409" w:rsidRPr="002C7559">
        <w:t xml:space="preserve">demonstrated by a manufacturer under the WaterMark </w:t>
      </w:r>
      <w:r w:rsidR="00DC79FB" w:rsidRPr="002C7559">
        <w:rPr>
          <w:lang w:val="en-AU"/>
        </w:rPr>
        <w:t>Certification</w:t>
      </w:r>
      <w:r w:rsidR="00FA4409" w:rsidRPr="002C7559">
        <w:t xml:space="preserve"> </w:t>
      </w:r>
      <w:r w:rsidR="00DC79FB" w:rsidRPr="002C7559">
        <w:rPr>
          <w:lang w:val="en-AU"/>
        </w:rPr>
        <w:t>Scheme</w:t>
      </w:r>
      <w:r w:rsidR="00FA4409" w:rsidRPr="002C7559">
        <w:t>.</w:t>
      </w:r>
    </w:p>
    <w:p w14:paraId="3DCA55B0" w14:textId="77777777" w:rsidR="00FA4409" w:rsidRPr="002C7559" w:rsidRDefault="00591022" w:rsidP="00591022">
      <w:pPr>
        <w:pStyle w:val="WMTS-AppendixSubHeading1"/>
      </w:pPr>
      <w:r w:rsidRPr="002C7559">
        <w:t>RELEVANCE</w:t>
      </w:r>
    </w:p>
    <w:p w14:paraId="16460D38" w14:textId="77777777" w:rsidR="00FA4409" w:rsidRPr="002C7559" w:rsidRDefault="00FA4409" w:rsidP="00FA4409">
      <w:pPr>
        <w:pStyle w:val="WMTS-BodyText"/>
      </w:pPr>
      <w:r w:rsidRPr="002C7559">
        <w:t>The long-term performance of plumbing systems is critical to the durability of building infrastructure, protection of public health and safety, and protection of the environment.</w:t>
      </w:r>
    </w:p>
    <w:p w14:paraId="1875CD60" w14:textId="69A99742" w:rsidR="00FA4409" w:rsidRPr="002C7559" w:rsidRDefault="00591022" w:rsidP="00591022">
      <w:pPr>
        <w:pStyle w:val="WMTS-AppendixSubHeading1"/>
      </w:pPr>
      <w:r w:rsidRPr="002C7559">
        <w:t xml:space="preserve">PRODUCT </w:t>
      </w:r>
      <w:r w:rsidR="00DC79FB" w:rsidRPr="002C7559">
        <w:t>CERTIFICATION</w:t>
      </w:r>
    </w:p>
    <w:p w14:paraId="7A549FE8" w14:textId="038FA1EB" w:rsidR="00FA4409" w:rsidRPr="002C7559" w:rsidRDefault="00FA4409" w:rsidP="00FA4409">
      <w:pPr>
        <w:pStyle w:val="WMTS-BodyText"/>
      </w:pPr>
      <w:r w:rsidRPr="002C7559">
        <w:t xml:space="preserve">The purpose of product </w:t>
      </w:r>
      <w:r w:rsidR="00DC79FB" w:rsidRPr="002C7559">
        <w:t>Certification</w:t>
      </w:r>
      <w:r w:rsidRPr="002C7559">
        <w:t xml:space="preserve"> is to provide independent assurance of the claim by the manufacturer that products comply with this </w:t>
      </w:r>
      <w:r w:rsidR="00DC79FB" w:rsidRPr="002C7559">
        <w:rPr>
          <w:lang w:val="en-AU"/>
        </w:rPr>
        <w:t>specification</w:t>
      </w:r>
      <w:r w:rsidRPr="002C7559">
        <w:t>.</w:t>
      </w:r>
    </w:p>
    <w:p w14:paraId="1B8784CA" w14:textId="0F2FC7C5" w:rsidR="00FA4409" w:rsidRPr="002C7559" w:rsidRDefault="00FA4409" w:rsidP="00FA4409">
      <w:pPr>
        <w:pStyle w:val="WMTS-BodyText"/>
      </w:pPr>
      <w:r w:rsidRPr="002C7559">
        <w:t xml:space="preserve">The </w:t>
      </w:r>
      <w:r w:rsidR="005B76D0" w:rsidRPr="002C7559">
        <w:rPr>
          <w:lang w:val="en-AU"/>
        </w:rPr>
        <w:t xml:space="preserve">WaterMark </w:t>
      </w:r>
      <w:r w:rsidR="00DC79FB" w:rsidRPr="002C7559">
        <w:rPr>
          <w:lang w:val="en-AU"/>
        </w:rPr>
        <w:t>Certification</w:t>
      </w:r>
      <w:r w:rsidRPr="002C7559">
        <w:t xml:space="preserve"> </w:t>
      </w:r>
      <w:r w:rsidR="00DC79FB" w:rsidRPr="002C7559">
        <w:rPr>
          <w:lang w:val="en-AU"/>
        </w:rPr>
        <w:t>Scheme</w:t>
      </w:r>
      <w:r w:rsidRPr="002C7559">
        <w:t xml:space="preserve"> serves to indicate that the products consistently conform to the requirements of this </w:t>
      </w:r>
      <w:r w:rsidR="00DC79FB" w:rsidRPr="002C7559">
        <w:rPr>
          <w:lang w:val="en-AU"/>
        </w:rPr>
        <w:t>specification</w:t>
      </w:r>
      <w:r w:rsidRPr="002C7559">
        <w:t>.</w:t>
      </w:r>
    </w:p>
    <w:p w14:paraId="38FDF673" w14:textId="7156B190" w:rsidR="00FA4409" w:rsidRPr="002C7559" w:rsidRDefault="00FA4409" w:rsidP="00FA4409">
      <w:pPr>
        <w:pStyle w:val="WMTS-BodyText"/>
        <w:rPr>
          <w:lang w:val="en-AU"/>
        </w:rPr>
      </w:pPr>
      <w:r w:rsidRPr="002C7559">
        <w:t>The sampling and testing plan, as detailed in Paragraph A5 and Table A1, shall be used by the WaterMark Conformity Assessment Body. Where a batch release testing program is required, it shall be carried out by the manufacturer as detailed in Paragraph A5 and Table A2.</w:t>
      </w:r>
      <w:r w:rsidR="002B60BC" w:rsidRPr="002C7559">
        <w:rPr>
          <w:lang w:val="en-AU"/>
        </w:rPr>
        <w:t xml:space="preserve"> </w:t>
      </w:r>
    </w:p>
    <w:p w14:paraId="64FD2B76" w14:textId="288783C7" w:rsidR="00B540A6" w:rsidRPr="002C7559" w:rsidRDefault="00B540A6" w:rsidP="00FA4409">
      <w:pPr>
        <w:pStyle w:val="WMTS-BodyText"/>
        <w:rPr>
          <w:lang w:val="en-AU"/>
        </w:rPr>
      </w:pPr>
      <w:r w:rsidRPr="002C7559">
        <w:rPr>
          <w:lang w:val="en-AU"/>
        </w:rPr>
        <w:t>Annual product conformity surveillance shall be undertaken by the WaterMark Conformity Assessment Body in accordance with Paragraph A5 and Table A3. Re-evaluation testing for re-</w:t>
      </w:r>
      <w:r w:rsidR="00DC79FB" w:rsidRPr="002C7559">
        <w:rPr>
          <w:lang w:val="en-AU"/>
        </w:rPr>
        <w:t>Certification</w:t>
      </w:r>
      <w:r w:rsidRPr="002C7559">
        <w:rPr>
          <w:lang w:val="en-AU"/>
        </w:rPr>
        <w:t>, as detailed in Paragraph A5 and Table A4, shall be used by the WaterMark Conformity Assessment Body.</w:t>
      </w:r>
    </w:p>
    <w:p w14:paraId="01E4750B" w14:textId="77777777" w:rsidR="00FA4409" w:rsidRPr="002C7559" w:rsidRDefault="00591022" w:rsidP="00591022">
      <w:pPr>
        <w:pStyle w:val="WMTS-AppendixSubHeading1"/>
      </w:pPr>
      <w:r w:rsidRPr="002C7559">
        <w:t>DEFINITIONS</w:t>
      </w:r>
    </w:p>
    <w:p w14:paraId="346AE39D" w14:textId="77777777" w:rsidR="00FA4409" w:rsidRPr="002C7559" w:rsidRDefault="00591022" w:rsidP="00591022">
      <w:pPr>
        <w:pStyle w:val="WMTSAppendixSubHeading2"/>
      </w:pPr>
      <w:r w:rsidRPr="002C7559">
        <w:t>B</w:t>
      </w:r>
      <w:r w:rsidR="00FA4409" w:rsidRPr="002C7559">
        <w:t>atch release test</w:t>
      </w:r>
    </w:p>
    <w:p w14:paraId="03AAD5DC" w14:textId="5BB45667" w:rsidR="00FA4409" w:rsidRPr="002C7559" w:rsidRDefault="00C775A0" w:rsidP="00FA4409">
      <w:pPr>
        <w:pStyle w:val="WMTS-BodyText"/>
      </w:pPr>
      <w:r w:rsidRPr="002C7559">
        <w:rPr>
          <w:lang w:val="en-US"/>
        </w:rPr>
        <w:t>Te</w:t>
      </w:r>
      <w:r w:rsidR="00FA4409" w:rsidRPr="002C7559">
        <w:t>st</w:t>
      </w:r>
      <w:r w:rsidR="00766CB9" w:rsidRPr="002C7559">
        <w:rPr>
          <w:lang w:val="en-US"/>
        </w:rPr>
        <w:t>ing</w:t>
      </w:r>
      <w:r w:rsidR="00FA4409" w:rsidRPr="002C7559">
        <w:t xml:space="preserve"> performed by the manufacturer on a batch of components, which has to be satisfactorily completed before the batch can be released.</w:t>
      </w:r>
    </w:p>
    <w:p w14:paraId="1324626C" w14:textId="73140A6F" w:rsidR="00766CB9" w:rsidRPr="002C7559" w:rsidRDefault="00766CB9" w:rsidP="00591022">
      <w:pPr>
        <w:pStyle w:val="WMTSAppendixSubHeading2"/>
      </w:pPr>
      <w:r w:rsidRPr="002C7559">
        <w:rPr>
          <w:lang w:val="en-US"/>
        </w:rPr>
        <w:t>Product inspection</w:t>
      </w:r>
    </w:p>
    <w:p w14:paraId="543C2025" w14:textId="68B3327B" w:rsidR="00766CB9" w:rsidRPr="002C7559" w:rsidRDefault="00766CB9" w:rsidP="00766CB9">
      <w:pPr>
        <w:pStyle w:val="WMTS-BodyText"/>
      </w:pPr>
      <w:r w:rsidRPr="002C7559">
        <w:rPr>
          <w:lang w:val="en-US"/>
        </w:rPr>
        <w:t>Examination of certified product, conducted during annual</w:t>
      </w:r>
      <w:r w:rsidR="0030693A" w:rsidRPr="002C7559">
        <w:rPr>
          <w:lang w:val="en-US"/>
        </w:rPr>
        <w:t xml:space="preserve"> </w:t>
      </w:r>
      <w:r w:rsidRPr="002C7559">
        <w:rPr>
          <w:lang w:val="en-US"/>
        </w:rPr>
        <w:t xml:space="preserve">product conformity surveillance, to determine its conformity with the specific requirements of its current </w:t>
      </w:r>
      <w:r w:rsidR="00DC79FB" w:rsidRPr="002C7559">
        <w:rPr>
          <w:lang w:val="en-US"/>
        </w:rPr>
        <w:t>Certification</w:t>
      </w:r>
      <w:r w:rsidRPr="002C7559">
        <w:rPr>
          <w:lang w:val="en-US"/>
        </w:rPr>
        <w:t xml:space="preserve"> and WaterMark Licence.</w:t>
      </w:r>
    </w:p>
    <w:p w14:paraId="5A470EEA" w14:textId="35E07A0A" w:rsidR="00766CB9" w:rsidRPr="002C7559" w:rsidRDefault="00766CB9" w:rsidP="00044C5D">
      <w:pPr>
        <w:pStyle w:val="WMTSAppendixSubHeading2"/>
        <w:numPr>
          <w:ilvl w:val="0"/>
          <w:numId w:val="0"/>
        </w:numPr>
      </w:pPr>
    </w:p>
    <w:p w14:paraId="4BDAF88B" w14:textId="77777777" w:rsidR="00FA4409" w:rsidRPr="002C7559" w:rsidRDefault="00591022" w:rsidP="00591022">
      <w:pPr>
        <w:pStyle w:val="WMTSAppendixSubHeading2"/>
      </w:pPr>
      <w:r w:rsidRPr="002C7559">
        <w:t>P</w:t>
      </w:r>
      <w:r w:rsidR="00FA4409" w:rsidRPr="002C7559">
        <w:t>roduction batch</w:t>
      </w:r>
    </w:p>
    <w:p w14:paraId="2A7DB900" w14:textId="6CCD2330" w:rsidR="00FA4409" w:rsidRPr="002C7559" w:rsidRDefault="005B76D0" w:rsidP="00FA4409">
      <w:pPr>
        <w:pStyle w:val="WMTS-BodyText"/>
      </w:pPr>
      <w:r w:rsidRPr="002C7559">
        <w:rPr>
          <w:lang w:val="en-AU"/>
        </w:rPr>
        <w:t>A c</w:t>
      </w:r>
      <w:r w:rsidR="00FA4409" w:rsidRPr="002C7559">
        <w:t xml:space="preserve">learly identifiable collection of units, manufactured consecutively or continuously under the same conditions, using material or compound to the same </w:t>
      </w:r>
      <w:r w:rsidR="00DC79FB" w:rsidRPr="002C7559">
        <w:t>specification</w:t>
      </w:r>
      <w:r w:rsidR="00FA4409" w:rsidRPr="002C7559">
        <w:t>.</w:t>
      </w:r>
    </w:p>
    <w:p w14:paraId="5D4F61A6" w14:textId="56084E94" w:rsidR="00766CB9" w:rsidRPr="002C7559" w:rsidRDefault="00766CB9" w:rsidP="00766CB9">
      <w:pPr>
        <w:pStyle w:val="WMTSAppendixSubHeading2"/>
      </w:pPr>
      <w:r w:rsidRPr="002C7559">
        <w:rPr>
          <w:lang w:val="en-US"/>
        </w:rPr>
        <w:t>Re-evaluation testing</w:t>
      </w:r>
    </w:p>
    <w:p w14:paraId="427ACD80" w14:textId="6B9EAFC2" w:rsidR="00766CB9" w:rsidRPr="002C7559" w:rsidRDefault="00766CB9" w:rsidP="00766CB9">
      <w:pPr>
        <w:pStyle w:val="WMTS-BodyText"/>
      </w:pPr>
      <w:r w:rsidRPr="002C7559">
        <w:rPr>
          <w:lang w:val="en-US"/>
        </w:rPr>
        <w:t xml:space="preserve">Testing carried out in conjunction with renewal of the </w:t>
      </w:r>
      <w:r w:rsidR="00DC79FB" w:rsidRPr="002C7559">
        <w:rPr>
          <w:lang w:val="en-US"/>
        </w:rPr>
        <w:t>Certification</w:t>
      </w:r>
      <w:r w:rsidRPr="002C7559">
        <w:t>.</w:t>
      </w:r>
    </w:p>
    <w:p w14:paraId="342EF9EF" w14:textId="77777777" w:rsidR="00FA4409" w:rsidRPr="002C7559" w:rsidRDefault="00591022" w:rsidP="00766CB9">
      <w:pPr>
        <w:pStyle w:val="WMTSAppendixSubHeading2"/>
      </w:pPr>
      <w:r w:rsidRPr="002C7559">
        <w:t>Sample</w:t>
      </w:r>
    </w:p>
    <w:p w14:paraId="093723DD" w14:textId="77777777" w:rsidR="00FA4409" w:rsidRPr="002C7559" w:rsidRDefault="00591022" w:rsidP="00FA4409">
      <w:pPr>
        <w:pStyle w:val="WMTS-BodyText"/>
      </w:pPr>
      <w:r w:rsidRPr="002C7559">
        <w:t>O</w:t>
      </w:r>
      <w:r w:rsidR="00FA4409" w:rsidRPr="002C7559">
        <w:t>ne or more units of product drawn from a batch, selected at random without regard to quality.</w:t>
      </w:r>
    </w:p>
    <w:p w14:paraId="23678731" w14:textId="77777777" w:rsidR="00FA4409" w:rsidRPr="002C7559" w:rsidRDefault="00BF179F" w:rsidP="00FA4409">
      <w:pPr>
        <w:pStyle w:val="WMTS-BodyText"/>
      </w:pPr>
      <w:r w:rsidRPr="002C7559">
        <w:t>NOTE</w:t>
      </w:r>
      <w:r w:rsidRPr="002C7559">
        <w:rPr>
          <w:lang w:val="en-AU"/>
        </w:rPr>
        <w:t xml:space="preserve">: </w:t>
      </w:r>
      <w:r w:rsidR="00FA4409" w:rsidRPr="002C7559">
        <w:t>The number of units of product in the sample is the sample size.</w:t>
      </w:r>
    </w:p>
    <w:p w14:paraId="55BA153A" w14:textId="77777777" w:rsidR="00FA4409" w:rsidRPr="002C7559" w:rsidRDefault="00591022" w:rsidP="00591022">
      <w:pPr>
        <w:pStyle w:val="WMTSAppendixSubHeading2"/>
      </w:pPr>
      <w:r w:rsidRPr="002C7559">
        <w:t>Sampling plan</w:t>
      </w:r>
    </w:p>
    <w:p w14:paraId="5ECD3546" w14:textId="77777777" w:rsidR="00FA4409" w:rsidRPr="002C7559" w:rsidRDefault="00591022" w:rsidP="00FA4409">
      <w:pPr>
        <w:pStyle w:val="WMTS-BodyText"/>
      </w:pPr>
      <w:r w:rsidRPr="002C7559">
        <w:t xml:space="preserve">A </w:t>
      </w:r>
      <w:r w:rsidR="00FA4409" w:rsidRPr="002C7559">
        <w:t>specific plan that indicates the number of units of components or assemblies to be inspected.</w:t>
      </w:r>
    </w:p>
    <w:p w14:paraId="0181AB28" w14:textId="77777777" w:rsidR="00FA4409" w:rsidRPr="002C7559" w:rsidRDefault="00591022" w:rsidP="00591022">
      <w:pPr>
        <w:pStyle w:val="WMTSAppendixSubHeading2"/>
      </w:pPr>
      <w:r w:rsidRPr="002C7559">
        <w:t>Type test batch</w:t>
      </w:r>
    </w:p>
    <w:p w14:paraId="668FC025" w14:textId="77777777" w:rsidR="00FA4409" w:rsidRPr="002C7559" w:rsidRDefault="00591022" w:rsidP="00FA4409">
      <w:pPr>
        <w:pStyle w:val="WMTS-BodyText"/>
      </w:pPr>
      <w:r w:rsidRPr="002C7559">
        <w:t>S</w:t>
      </w:r>
      <w:r w:rsidR="00FA4409" w:rsidRPr="002C7559">
        <w:t>chedule of units of the same type, identical dimensional characteristics, all the same nominal diameter and wall thickness, from the same compound. The batch is defined by the manufacturer.</w:t>
      </w:r>
    </w:p>
    <w:p w14:paraId="33CB4880" w14:textId="77777777" w:rsidR="00FA4409" w:rsidRPr="002C7559" w:rsidRDefault="00591022" w:rsidP="00591022">
      <w:pPr>
        <w:pStyle w:val="WMTSAppendixSubHeading2"/>
      </w:pPr>
      <w:r w:rsidRPr="002C7559">
        <w:t xml:space="preserve">Type </w:t>
      </w:r>
      <w:r w:rsidR="00FA4409" w:rsidRPr="002C7559">
        <w:t>testing (TT)</w:t>
      </w:r>
    </w:p>
    <w:p w14:paraId="18A91B83" w14:textId="6A02776E" w:rsidR="00FA4409" w:rsidRPr="002C7559" w:rsidRDefault="00591022" w:rsidP="00FA4409">
      <w:pPr>
        <w:pStyle w:val="WMTS-BodyText"/>
      </w:pPr>
      <w:r w:rsidRPr="002C7559">
        <w:t>T</w:t>
      </w:r>
      <w:r w:rsidR="00FA4409" w:rsidRPr="002C7559">
        <w:t xml:space="preserve">esting performed to demonstrate that the material, component, joint or assembly is capable of conforming to the requirements given in the </w:t>
      </w:r>
      <w:r w:rsidR="00DC79FB" w:rsidRPr="002C7559">
        <w:rPr>
          <w:lang w:val="en-AU"/>
        </w:rPr>
        <w:t>specification</w:t>
      </w:r>
      <w:r w:rsidR="00FA4409" w:rsidRPr="002C7559">
        <w:t>.</w:t>
      </w:r>
    </w:p>
    <w:p w14:paraId="2A912F3B" w14:textId="0657D523" w:rsidR="00FA4409" w:rsidRPr="002C7559" w:rsidRDefault="00591022" w:rsidP="00591022">
      <w:pPr>
        <w:pStyle w:val="WMTS-AppendixSubHeading1"/>
      </w:pPr>
      <w:r w:rsidRPr="002C7559">
        <w:t>TESTING</w:t>
      </w:r>
      <w:r w:rsidR="00851D3D" w:rsidRPr="002C7559">
        <w:rPr>
          <w:lang w:val="en-AU"/>
        </w:rPr>
        <w:t xml:space="preserve"> AND INSPECTION</w:t>
      </w:r>
    </w:p>
    <w:p w14:paraId="1ECDBE95" w14:textId="77777777" w:rsidR="00FA4409" w:rsidRPr="002C7559" w:rsidRDefault="00FA4409" w:rsidP="00591022">
      <w:pPr>
        <w:pStyle w:val="WMTSAppendixSubHeading2"/>
      </w:pPr>
      <w:r w:rsidRPr="002C7559">
        <w:t>Type testing</w:t>
      </w:r>
    </w:p>
    <w:p w14:paraId="56150CEE" w14:textId="77777777" w:rsidR="00FA4409" w:rsidRPr="002C7559" w:rsidRDefault="00FA4409" w:rsidP="00FA4409">
      <w:pPr>
        <w:pStyle w:val="WMTS-BodyText"/>
      </w:pPr>
      <w:r w:rsidRPr="002C7559">
        <w:t>Table A1 sets out the requirements for type testing and frequency of re-verification.</w:t>
      </w:r>
    </w:p>
    <w:p w14:paraId="009DE626" w14:textId="77777777" w:rsidR="00FA4409" w:rsidRPr="002C7559" w:rsidRDefault="00FA4409" w:rsidP="00591022">
      <w:pPr>
        <w:pStyle w:val="WMTSAppendixSubHeading2"/>
      </w:pPr>
      <w:r w:rsidRPr="002C7559">
        <w:t>Batch release testing</w:t>
      </w:r>
    </w:p>
    <w:p w14:paraId="4492F18F" w14:textId="27BFE8B0" w:rsidR="00FA4409" w:rsidRPr="002C7559" w:rsidRDefault="00FA4409" w:rsidP="00FA4409">
      <w:pPr>
        <w:pStyle w:val="WMTS-BodyText"/>
      </w:pPr>
      <w:r w:rsidRPr="002C7559">
        <w:t xml:space="preserve">Table A2 sets out the minimum sampling and testing frequency plan for a manufacturer to demonstrate compliance of product(s) to this </w:t>
      </w:r>
      <w:r w:rsidR="00DC79FB" w:rsidRPr="002C7559">
        <w:rPr>
          <w:lang w:val="en-AU"/>
        </w:rPr>
        <w:t>specification</w:t>
      </w:r>
      <w:r w:rsidRPr="002C7559">
        <w:t xml:space="preserve"> on an ongoing basis. However, where the manufacturer can demonstrate adequate process control to the certifying body, the frequency of the sampling and testing nominated by the manufacturer</w:t>
      </w:r>
      <w:r w:rsidR="00BF179F" w:rsidRPr="002C7559">
        <w:rPr>
          <w:lang w:val="en-AU"/>
        </w:rPr>
        <w:t>’</w:t>
      </w:r>
      <w:r w:rsidRPr="002C7559">
        <w:t xml:space="preserve">s quality plan and/or </w:t>
      </w:r>
      <w:r w:rsidRPr="002C7559">
        <w:lastRenderedPageBreak/>
        <w:t xml:space="preserve">documented procedures shall take precedence for the purposes of WaterMark product </w:t>
      </w:r>
      <w:r w:rsidR="00DC79FB" w:rsidRPr="002C7559">
        <w:t>Certification</w:t>
      </w:r>
      <w:r w:rsidRPr="002C7559">
        <w:t>.</w:t>
      </w:r>
    </w:p>
    <w:p w14:paraId="5449C5CE" w14:textId="77777777" w:rsidR="00FA4409" w:rsidRPr="002C7559" w:rsidRDefault="00FA4409" w:rsidP="00EC31FE">
      <w:pPr>
        <w:pStyle w:val="WMTSAppendixSubHeading2"/>
      </w:pPr>
      <w:r w:rsidRPr="002C7559">
        <w:t>Retesting</w:t>
      </w:r>
    </w:p>
    <w:p w14:paraId="2D364063" w14:textId="43E462D9" w:rsidR="00FA4409" w:rsidRPr="002C7559" w:rsidRDefault="00FA4409" w:rsidP="00E02954">
      <w:pPr>
        <w:pStyle w:val="WMTS-BodyText"/>
        <w:rPr>
          <w:lang w:val="en-AU"/>
        </w:rPr>
      </w:pPr>
      <w:r w:rsidRPr="002C7559">
        <w:t xml:space="preserve">In the event of a batch release test failure, the products within the batch may be retested at a frequency agreed to with the WaterMark Conformity Assessment Body and only those batches found to comply may be claimed and/or marked as complying with this </w:t>
      </w:r>
      <w:r w:rsidR="00DC79FB" w:rsidRPr="002C7559">
        <w:rPr>
          <w:lang w:val="en-AU"/>
        </w:rPr>
        <w:t>specification</w:t>
      </w:r>
      <w:r w:rsidR="00351764" w:rsidRPr="002C7559">
        <w:rPr>
          <w:lang w:val="en-AU"/>
        </w:rPr>
        <w:t xml:space="preserve">. </w:t>
      </w:r>
    </w:p>
    <w:p w14:paraId="2C58223F" w14:textId="131EFE67" w:rsidR="00E02954" w:rsidRPr="002C7559" w:rsidRDefault="00DB7AF0" w:rsidP="00E02954">
      <w:pPr>
        <w:pStyle w:val="WMTSAppendixSubHeading2"/>
      </w:pPr>
      <w:r w:rsidRPr="002C7559">
        <w:rPr>
          <w:lang w:val="en-AU"/>
        </w:rPr>
        <w:t>Minimum annual inspection requirements</w:t>
      </w:r>
    </w:p>
    <w:p w14:paraId="01B54BF2" w14:textId="7124E070" w:rsidR="00E02954" w:rsidRPr="002C7559" w:rsidRDefault="00E02954" w:rsidP="00027F27">
      <w:pPr>
        <w:pStyle w:val="WMTS-BodyText"/>
        <w:spacing w:after="240"/>
        <w:rPr>
          <w:lang w:val="en-AU"/>
        </w:rPr>
      </w:pPr>
      <w:r w:rsidRPr="002C7559">
        <w:rPr>
          <w:lang w:val="en-AU"/>
        </w:rPr>
        <w:t xml:space="preserve">Table A3 sets out the </w:t>
      </w:r>
      <w:r w:rsidR="00DB7AF0" w:rsidRPr="002C7559">
        <w:rPr>
          <w:lang w:val="en-AU"/>
        </w:rPr>
        <w:t>minimum annual inspection r</w:t>
      </w:r>
      <w:r w:rsidRPr="002C7559">
        <w:rPr>
          <w:lang w:val="en-AU"/>
        </w:rPr>
        <w:t>equirements</w:t>
      </w:r>
      <w:r w:rsidR="00DB7AF0" w:rsidRPr="002C7559">
        <w:rPr>
          <w:lang w:val="en-AU"/>
        </w:rPr>
        <w:t xml:space="preserve"> to be undertaken</w:t>
      </w:r>
      <w:r w:rsidRPr="002C7559">
        <w:rPr>
          <w:lang w:val="en-AU"/>
        </w:rPr>
        <w:t>.</w:t>
      </w:r>
    </w:p>
    <w:p w14:paraId="401EECF8" w14:textId="02826F04" w:rsidR="00DB7AF0" w:rsidRPr="002C7559" w:rsidRDefault="00DB7AF0" w:rsidP="00027F27">
      <w:pPr>
        <w:pStyle w:val="WMTSAppendixSubHeading2"/>
      </w:pPr>
      <w:r w:rsidRPr="002C7559">
        <w:rPr>
          <w:lang w:val="en-AU"/>
        </w:rPr>
        <w:t>Re-evaluation testing</w:t>
      </w:r>
    </w:p>
    <w:p w14:paraId="08B82B79" w14:textId="19B66457" w:rsidR="00DB7AF0" w:rsidRPr="00EC31FE" w:rsidRDefault="00DB7AF0" w:rsidP="00E02954">
      <w:pPr>
        <w:pStyle w:val="WMTS-BodyText"/>
        <w:spacing w:after="6000"/>
      </w:pPr>
      <w:r w:rsidRPr="002C7559">
        <w:rPr>
          <w:lang w:val="en-AU"/>
        </w:rPr>
        <w:t>Table A4 sets out the requirements for re-evaluation testing.</w:t>
      </w:r>
    </w:p>
    <w:p w14:paraId="5617E54A" w14:textId="77777777" w:rsidR="00FA7037" w:rsidRDefault="00FA7037">
      <w:pPr>
        <w:spacing w:before="0" w:after="0" w:line="240" w:lineRule="auto"/>
        <w:rPr>
          <w:b/>
          <w:color w:val="000000"/>
          <w:spacing w:val="6"/>
          <w:szCs w:val="20"/>
          <w:lang w:val="x-none" w:eastAsia="en-US"/>
        </w:rPr>
      </w:pPr>
      <w:r>
        <w:br w:type="page"/>
      </w:r>
    </w:p>
    <w:p w14:paraId="1550D38F" w14:textId="63EEAAB6" w:rsidR="00EC31FE" w:rsidRDefault="00EC31FE" w:rsidP="00EC31FE">
      <w:pPr>
        <w:pStyle w:val="WMTS-TableHeading"/>
      </w:pPr>
      <w:r>
        <w:lastRenderedPageBreak/>
        <w:t>TABLE A1</w:t>
      </w:r>
    </w:p>
    <w:p w14:paraId="58D0D443" w14:textId="5AF73FC8" w:rsidR="00FA4409" w:rsidRPr="00044C5D" w:rsidRDefault="00EC31FE" w:rsidP="00EC31FE">
      <w:pPr>
        <w:pStyle w:val="WMTS-TableHeading"/>
        <w:rPr>
          <w:lang w:val="en-AU"/>
        </w:rPr>
      </w:pPr>
      <w:r w:rsidRPr="00EC31FE">
        <w:t>TYPE TESTS</w:t>
      </w:r>
      <w:r w:rsidR="00040BA3">
        <w:rPr>
          <w:lang w:val="en-AU"/>
        </w:rPr>
        <w:t xml:space="preserve"> </w:t>
      </w:r>
    </w:p>
    <w:p w14:paraId="5E6BFAD6" w14:textId="77777777" w:rsidR="00EC31FE" w:rsidRDefault="00EC31FE" w:rsidP="00EC31FE">
      <w:pPr>
        <w:pStyle w:val="WMTS-TableHeading"/>
      </w:pPr>
    </w:p>
    <w:tbl>
      <w:tblPr>
        <w:tblW w:w="0" w:type="auto"/>
        <w:tblBorders>
          <w:top w:val="single" w:sz="8" w:space="0" w:color="auto"/>
          <w:bottom w:val="single" w:sz="8" w:space="0" w:color="auto"/>
          <w:insideH w:val="single" w:sz="4" w:space="0" w:color="auto"/>
          <w:insideV w:val="single" w:sz="4" w:space="0" w:color="auto"/>
        </w:tblBorders>
        <w:tblLook w:val="01E0" w:firstRow="1" w:lastRow="1" w:firstColumn="1" w:lastColumn="1" w:noHBand="0" w:noVBand="0"/>
      </w:tblPr>
      <w:tblGrid>
        <w:gridCol w:w="1571"/>
        <w:gridCol w:w="851"/>
        <w:gridCol w:w="2106"/>
        <w:gridCol w:w="2225"/>
        <w:gridCol w:w="2273"/>
      </w:tblGrid>
      <w:tr w:rsidR="00271F58" w:rsidRPr="00271F58" w14:paraId="0A4A97C6" w14:textId="77777777">
        <w:tc>
          <w:tcPr>
            <w:tcW w:w="1571" w:type="dxa"/>
            <w:vAlign w:val="center"/>
          </w:tcPr>
          <w:p w14:paraId="7CB71BE5" w14:textId="77777777" w:rsidR="00271F58" w:rsidRPr="00271F58" w:rsidRDefault="00271F58">
            <w:pPr>
              <w:pStyle w:val="WMTSTableText"/>
              <w:rPr>
                <w:rFonts w:cs="Arial"/>
                <w:b/>
                <w:lang w:val="en-AU" w:eastAsia="en-AU"/>
              </w:rPr>
            </w:pPr>
            <w:r w:rsidRPr="00271F58">
              <w:rPr>
                <w:rFonts w:cs="Arial"/>
                <w:b/>
                <w:lang w:val="en-AU" w:eastAsia="en-AU"/>
              </w:rPr>
              <w:t>Characteristic</w:t>
            </w:r>
          </w:p>
        </w:tc>
        <w:tc>
          <w:tcPr>
            <w:tcW w:w="851" w:type="dxa"/>
            <w:vAlign w:val="center"/>
          </w:tcPr>
          <w:p w14:paraId="17B61C33" w14:textId="77777777" w:rsidR="00271F58" w:rsidRPr="00271F58" w:rsidRDefault="00271F58">
            <w:pPr>
              <w:pStyle w:val="WMTSTableText"/>
              <w:rPr>
                <w:rFonts w:cs="Arial"/>
                <w:b/>
                <w:lang w:val="en-AU" w:eastAsia="en-AU"/>
              </w:rPr>
            </w:pPr>
            <w:r w:rsidRPr="00271F58">
              <w:rPr>
                <w:rFonts w:cs="Arial"/>
                <w:b/>
                <w:lang w:val="en-AU" w:eastAsia="en-AU"/>
              </w:rPr>
              <w:t>Clause</w:t>
            </w:r>
          </w:p>
        </w:tc>
        <w:tc>
          <w:tcPr>
            <w:tcW w:w="2106" w:type="dxa"/>
            <w:vAlign w:val="center"/>
          </w:tcPr>
          <w:p w14:paraId="40649BAE" w14:textId="77777777" w:rsidR="00271F58" w:rsidRPr="00271F58" w:rsidRDefault="00271F58">
            <w:pPr>
              <w:pStyle w:val="WMTSTableText"/>
              <w:rPr>
                <w:rFonts w:cs="Arial"/>
                <w:b/>
                <w:lang w:val="en-AU" w:eastAsia="en-AU"/>
              </w:rPr>
            </w:pPr>
            <w:r w:rsidRPr="00271F58">
              <w:rPr>
                <w:rFonts w:cs="Arial"/>
                <w:b/>
                <w:lang w:val="en-AU" w:eastAsia="en-AU"/>
              </w:rPr>
              <w:t>Requirement</w:t>
            </w:r>
          </w:p>
        </w:tc>
        <w:tc>
          <w:tcPr>
            <w:tcW w:w="2225" w:type="dxa"/>
            <w:vAlign w:val="center"/>
          </w:tcPr>
          <w:p w14:paraId="6EB5432A" w14:textId="77777777" w:rsidR="00271F58" w:rsidRPr="00271F58" w:rsidRDefault="00271F58">
            <w:pPr>
              <w:pStyle w:val="WMTSTableText"/>
              <w:rPr>
                <w:rFonts w:cs="Arial"/>
                <w:b/>
                <w:lang w:val="en-AU" w:eastAsia="en-AU"/>
              </w:rPr>
            </w:pPr>
            <w:r w:rsidRPr="00271F58">
              <w:rPr>
                <w:rFonts w:cs="Arial"/>
                <w:b/>
                <w:lang w:val="en-AU" w:eastAsia="en-AU"/>
              </w:rPr>
              <w:t>Test method</w:t>
            </w:r>
          </w:p>
        </w:tc>
        <w:tc>
          <w:tcPr>
            <w:tcW w:w="2273" w:type="dxa"/>
            <w:vAlign w:val="center"/>
          </w:tcPr>
          <w:p w14:paraId="3ADEA41C" w14:textId="77777777" w:rsidR="00271F58" w:rsidRPr="00271F58" w:rsidRDefault="00271F58">
            <w:pPr>
              <w:pStyle w:val="WMTSTableText"/>
              <w:rPr>
                <w:rFonts w:cs="Arial"/>
                <w:b/>
                <w:lang w:val="en-AU" w:eastAsia="en-AU"/>
              </w:rPr>
            </w:pPr>
            <w:r w:rsidRPr="00271F58">
              <w:rPr>
                <w:rFonts w:cs="Arial"/>
                <w:b/>
                <w:lang w:val="en-AU" w:eastAsia="en-AU"/>
              </w:rPr>
              <w:t>Frequency</w:t>
            </w:r>
          </w:p>
        </w:tc>
      </w:tr>
      <w:tr w:rsidR="00271F58" w:rsidRPr="00271F58" w14:paraId="71C6677E" w14:textId="77777777">
        <w:tc>
          <w:tcPr>
            <w:tcW w:w="1571" w:type="dxa"/>
            <w:vAlign w:val="center"/>
          </w:tcPr>
          <w:p w14:paraId="6AAD32FC" w14:textId="77777777" w:rsidR="00271F58" w:rsidRPr="00271F58" w:rsidRDefault="00271F58">
            <w:pPr>
              <w:pStyle w:val="WMTSTableText"/>
              <w:rPr>
                <w:rFonts w:cs="Arial"/>
                <w:lang w:val="en-AU" w:eastAsia="en-AU"/>
              </w:rPr>
            </w:pPr>
            <w:r w:rsidRPr="00271F58">
              <w:rPr>
                <w:rFonts w:cs="Arial"/>
                <w:lang w:val="en-AU" w:eastAsia="en-AU"/>
              </w:rPr>
              <w:t>Materials</w:t>
            </w:r>
          </w:p>
        </w:tc>
        <w:tc>
          <w:tcPr>
            <w:tcW w:w="851" w:type="dxa"/>
            <w:vAlign w:val="center"/>
          </w:tcPr>
          <w:p w14:paraId="1189E642" w14:textId="77777777" w:rsidR="00271F58" w:rsidRPr="00271F58" w:rsidRDefault="00271F58">
            <w:pPr>
              <w:pStyle w:val="WMTSTableText"/>
              <w:rPr>
                <w:rFonts w:cs="Arial"/>
                <w:lang w:val="en-AU" w:eastAsia="en-AU"/>
              </w:rPr>
            </w:pPr>
            <w:r w:rsidRPr="00271F58">
              <w:rPr>
                <w:rFonts w:cs="Arial"/>
                <w:lang w:val="en-AU" w:eastAsia="en-AU"/>
              </w:rPr>
              <w:t>5</w:t>
            </w:r>
          </w:p>
        </w:tc>
        <w:tc>
          <w:tcPr>
            <w:tcW w:w="2106" w:type="dxa"/>
            <w:vAlign w:val="center"/>
          </w:tcPr>
          <w:p w14:paraId="72533D5A" w14:textId="77777777" w:rsidR="00271F58" w:rsidRPr="00271F58" w:rsidRDefault="00271F58">
            <w:pPr>
              <w:pStyle w:val="WMTSTableText"/>
              <w:rPr>
                <w:rFonts w:cs="Arial"/>
                <w:lang w:val="en-AU" w:eastAsia="en-AU"/>
              </w:rPr>
            </w:pPr>
            <w:r w:rsidRPr="00271F58">
              <w:rPr>
                <w:rFonts w:cs="Arial"/>
                <w:lang w:val="en-AU" w:eastAsia="en-AU"/>
              </w:rPr>
              <w:t>Materials</w:t>
            </w:r>
          </w:p>
        </w:tc>
        <w:tc>
          <w:tcPr>
            <w:tcW w:w="2225" w:type="dxa"/>
            <w:vAlign w:val="center"/>
          </w:tcPr>
          <w:p w14:paraId="7E659B8E" w14:textId="77777777" w:rsidR="00271F58" w:rsidRPr="00271F58" w:rsidRDefault="00271F58">
            <w:pPr>
              <w:pStyle w:val="WMTSTableText"/>
              <w:rPr>
                <w:rFonts w:cs="Arial"/>
                <w:lang w:val="en-AU" w:eastAsia="en-AU"/>
              </w:rPr>
            </w:pPr>
            <w:r w:rsidRPr="00271F58">
              <w:rPr>
                <w:rFonts w:cs="Arial"/>
                <w:lang w:val="en-AU" w:eastAsia="en-AU"/>
              </w:rPr>
              <w:t>Review materials parts lists and compliance certificates</w:t>
            </w:r>
          </w:p>
        </w:tc>
        <w:tc>
          <w:tcPr>
            <w:tcW w:w="2273" w:type="dxa"/>
            <w:vAlign w:val="center"/>
          </w:tcPr>
          <w:p w14:paraId="1B0D8C27" w14:textId="77777777" w:rsidR="00271F58" w:rsidRPr="00271F58" w:rsidRDefault="00271F58">
            <w:pPr>
              <w:pStyle w:val="WMTSTableText"/>
              <w:rPr>
                <w:rFonts w:cs="Arial"/>
                <w:lang w:val="en-AU" w:eastAsia="en-AU"/>
              </w:rPr>
            </w:pPr>
            <w:r w:rsidRPr="00271F58">
              <w:rPr>
                <w:rFonts w:cs="Arial"/>
                <w:lang w:val="en-AU" w:eastAsia="en-AU"/>
              </w:rPr>
              <w:t>At any change in materials specification</w:t>
            </w:r>
          </w:p>
        </w:tc>
      </w:tr>
      <w:tr w:rsidR="00271F58" w:rsidRPr="00271F58" w14:paraId="5AF8B70C" w14:textId="77777777">
        <w:tc>
          <w:tcPr>
            <w:tcW w:w="1571" w:type="dxa"/>
            <w:vAlign w:val="center"/>
          </w:tcPr>
          <w:p w14:paraId="637D36DF" w14:textId="77777777" w:rsidR="00271F58" w:rsidRPr="00271F58" w:rsidRDefault="00271F58">
            <w:pPr>
              <w:pStyle w:val="WMTSTableText"/>
              <w:rPr>
                <w:rFonts w:cs="Arial"/>
                <w:lang w:val="en-AU" w:eastAsia="en-AU"/>
              </w:rPr>
            </w:pPr>
            <w:r w:rsidRPr="00271F58">
              <w:rPr>
                <w:rFonts w:cs="Arial"/>
                <w:lang w:val="en-AU" w:eastAsia="en-AU"/>
              </w:rPr>
              <w:t>Marking</w:t>
            </w:r>
          </w:p>
        </w:tc>
        <w:tc>
          <w:tcPr>
            <w:tcW w:w="851" w:type="dxa"/>
            <w:vAlign w:val="center"/>
          </w:tcPr>
          <w:p w14:paraId="55AEEAA4" w14:textId="77777777" w:rsidR="00271F58" w:rsidRPr="00271F58" w:rsidRDefault="00271F58">
            <w:pPr>
              <w:pStyle w:val="WMTSTableText"/>
              <w:rPr>
                <w:rFonts w:cs="Arial"/>
                <w:lang w:val="en-AU" w:eastAsia="en-AU"/>
              </w:rPr>
            </w:pPr>
            <w:r w:rsidRPr="00271F58">
              <w:rPr>
                <w:rFonts w:cs="Arial"/>
                <w:lang w:val="en-AU" w:eastAsia="en-AU"/>
              </w:rPr>
              <w:t>6</w:t>
            </w:r>
          </w:p>
        </w:tc>
        <w:tc>
          <w:tcPr>
            <w:tcW w:w="2106" w:type="dxa"/>
            <w:vAlign w:val="center"/>
          </w:tcPr>
          <w:p w14:paraId="326C896B" w14:textId="77777777" w:rsidR="00271F58" w:rsidRPr="00271F58" w:rsidRDefault="00271F58">
            <w:pPr>
              <w:pStyle w:val="WMTSTableText"/>
              <w:rPr>
                <w:rFonts w:cs="Arial"/>
                <w:lang w:val="en-AU" w:eastAsia="en-AU"/>
              </w:rPr>
            </w:pPr>
            <w:r w:rsidRPr="00271F58">
              <w:rPr>
                <w:rFonts w:cs="Arial"/>
                <w:lang w:val="en-AU" w:eastAsia="en-AU"/>
              </w:rPr>
              <w:t xml:space="preserve">Marking </w:t>
            </w:r>
          </w:p>
        </w:tc>
        <w:tc>
          <w:tcPr>
            <w:tcW w:w="2225" w:type="dxa"/>
            <w:vMerge w:val="restart"/>
            <w:vAlign w:val="center"/>
          </w:tcPr>
          <w:p w14:paraId="08E0A0AC" w14:textId="77777777" w:rsidR="00271F58" w:rsidRPr="00271F58" w:rsidRDefault="00271F58">
            <w:pPr>
              <w:pStyle w:val="WMTSTableText"/>
              <w:rPr>
                <w:rFonts w:cs="Arial"/>
                <w:lang w:val="en-AU" w:eastAsia="en-AU"/>
              </w:rPr>
            </w:pPr>
            <w:r w:rsidRPr="00271F58">
              <w:rPr>
                <w:rFonts w:cs="Arial"/>
                <w:lang w:val="en-AU" w:eastAsia="en-AU"/>
              </w:rPr>
              <w:t>Review against documentation/Physical examination</w:t>
            </w:r>
          </w:p>
        </w:tc>
        <w:tc>
          <w:tcPr>
            <w:tcW w:w="2273" w:type="dxa"/>
            <w:vMerge w:val="restart"/>
            <w:vAlign w:val="center"/>
          </w:tcPr>
          <w:p w14:paraId="2C808EF2" w14:textId="77777777" w:rsidR="00271F58" w:rsidRPr="00271F58" w:rsidRDefault="00271F58">
            <w:pPr>
              <w:pStyle w:val="WMTSTableText"/>
              <w:rPr>
                <w:rFonts w:cs="Arial"/>
                <w:lang w:val="en-AU" w:eastAsia="en-AU"/>
              </w:rPr>
            </w:pPr>
            <w:r w:rsidRPr="00271F58">
              <w:rPr>
                <w:rFonts w:cs="Arial"/>
                <w:lang w:val="en-AU" w:eastAsia="en-AU"/>
              </w:rPr>
              <w:t>At any change in design/Specifications</w:t>
            </w:r>
          </w:p>
        </w:tc>
      </w:tr>
      <w:tr w:rsidR="00271F58" w:rsidRPr="00271F58" w14:paraId="76FF6CE3" w14:textId="77777777">
        <w:tc>
          <w:tcPr>
            <w:tcW w:w="1571" w:type="dxa"/>
            <w:vAlign w:val="center"/>
          </w:tcPr>
          <w:p w14:paraId="12933F19" w14:textId="77777777" w:rsidR="00271F58" w:rsidRPr="00271F58" w:rsidRDefault="00271F58">
            <w:pPr>
              <w:pStyle w:val="WMTSTableText"/>
              <w:rPr>
                <w:rFonts w:cs="Arial"/>
                <w:lang w:val="en-AU" w:eastAsia="en-AU"/>
              </w:rPr>
            </w:pPr>
            <w:r w:rsidRPr="00271F58">
              <w:rPr>
                <w:rFonts w:cs="Arial"/>
                <w:lang w:val="en-AU" w:eastAsia="en-AU"/>
              </w:rPr>
              <w:t>Packaging</w:t>
            </w:r>
          </w:p>
        </w:tc>
        <w:tc>
          <w:tcPr>
            <w:tcW w:w="851" w:type="dxa"/>
            <w:vAlign w:val="center"/>
          </w:tcPr>
          <w:p w14:paraId="35E85F99" w14:textId="77777777" w:rsidR="00271F58" w:rsidRPr="00271F58" w:rsidRDefault="00271F58">
            <w:pPr>
              <w:pStyle w:val="WMTSTableText"/>
              <w:rPr>
                <w:rFonts w:cs="Arial"/>
                <w:lang w:val="en-AU" w:eastAsia="en-AU"/>
              </w:rPr>
            </w:pPr>
            <w:r w:rsidRPr="00271F58">
              <w:rPr>
                <w:rFonts w:cs="Arial"/>
                <w:lang w:val="en-AU" w:eastAsia="en-AU"/>
              </w:rPr>
              <w:t>7</w:t>
            </w:r>
          </w:p>
        </w:tc>
        <w:tc>
          <w:tcPr>
            <w:tcW w:w="2106" w:type="dxa"/>
            <w:vAlign w:val="center"/>
          </w:tcPr>
          <w:p w14:paraId="2EA84F4B" w14:textId="77777777" w:rsidR="00271F58" w:rsidRPr="00271F58" w:rsidRDefault="00271F58">
            <w:pPr>
              <w:pStyle w:val="WMTSTableText"/>
              <w:rPr>
                <w:rFonts w:cs="Arial"/>
                <w:lang w:val="en-AU" w:eastAsia="en-AU"/>
              </w:rPr>
            </w:pPr>
            <w:r w:rsidRPr="00271F58">
              <w:rPr>
                <w:rFonts w:cs="Arial"/>
                <w:lang w:val="en-AU" w:eastAsia="en-AU"/>
              </w:rPr>
              <w:t>Protect from transit and handling damage</w:t>
            </w:r>
          </w:p>
        </w:tc>
        <w:tc>
          <w:tcPr>
            <w:tcW w:w="2225" w:type="dxa"/>
            <w:vMerge/>
            <w:vAlign w:val="center"/>
          </w:tcPr>
          <w:p w14:paraId="09F6BA81" w14:textId="77777777" w:rsidR="00271F58" w:rsidRPr="00271F58" w:rsidRDefault="00271F58"/>
        </w:tc>
        <w:tc>
          <w:tcPr>
            <w:tcW w:w="2273" w:type="dxa"/>
            <w:vMerge/>
            <w:vAlign w:val="center"/>
          </w:tcPr>
          <w:p w14:paraId="595D9A90" w14:textId="77777777" w:rsidR="00271F58" w:rsidRPr="00271F58" w:rsidRDefault="00271F58"/>
        </w:tc>
      </w:tr>
      <w:tr w:rsidR="00271F58" w:rsidRPr="00271F58" w14:paraId="0CF09630" w14:textId="77777777">
        <w:tc>
          <w:tcPr>
            <w:tcW w:w="1571" w:type="dxa"/>
            <w:vMerge w:val="restart"/>
            <w:vAlign w:val="center"/>
          </w:tcPr>
          <w:p w14:paraId="400133DB" w14:textId="77777777" w:rsidR="00271F58" w:rsidRPr="00271F58" w:rsidRDefault="00271F58">
            <w:pPr>
              <w:pStyle w:val="WMTSTableText"/>
              <w:rPr>
                <w:rFonts w:cs="Arial"/>
                <w:lang w:val="en-AU" w:eastAsia="en-AU"/>
              </w:rPr>
            </w:pPr>
            <w:r w:rsidRPr="00271F58">
              <w:rPr>
                <w:rFonts w:cs="Arial"/>
                <w:lang w:val="en-AU" w:eastAsia="en-AU"/>
              </w:rPr>
              <w:t>Design</w:t>
            </w:r>
          </w:p>
        </w:tc>
        <w:tc>
          <w:tcPr>
            <w:tcW w:w="851" w:type="dxa"/>
            <w:vAlign w:val="center"/>
          </w:tcPr>
          <w:p w14:paraId="092F27E9" w14:textId="77777777" w:rsidR="00271F58" w:rsidRPr="00271F58" w:rsidRDefault="00271F58">
            <w:pPr>
              <w:pStyle w:val="WMTSTableText"/>
              <w:rPr>
                <w:rFonts w:cs="Arial"/>
                <w:lang w:val="en-AU" w:eastAsia="en-AU"/>
              </w:rPr>
            </w:pPr>
            <w:r w:rsidRPr="00271F58">
              <w:rPr>
                <w:rFonts w:cs="Arial"/>
                <w:lang w:val="en-AU" w:eastAsia="en-AU"/>
              </w:rPr>
              <w:t>8.1.1</w:t>
            </w:r>
          </w:p>
        </w:tc>
        <w:tc>
          <w:tcPr>
            <w:tcW w:w="2106" w:type="dxa"/>
            <w:vAlign w:val="center"/>
          </w:tcPr>
          <w:p w14:paraId="711AD6D4" w14:textId="77777777" w:rsidR="00271F58" w:rsidRPr="00271F58" w:rsidRDefault="00271F58">
            <w:pPr>
              <w:pStyle w:val="WMTSTableText"/>
              <w:rPr>
                <w:rFonts w:cs="Arial"/>
                <w:lang w:val="en-AU" w:eastAsia="en-AU"/>
              </w:rPr>
            </w:pPr>
            <w:r w:rsidRPr="00271F58">
              <w:rPr>
                <w:rFonts w:cs="Arial"/>
                <w:lang w:val="en-AU" w:eastAsia="en-AU"/>
              </w:rPr>
              <w:t>Pipe dimensions</w:t>
            </w:r>
          </w:p>
        </w:tc>
        <w:tc>
          <w:tcPr>
            <w:tcW w:w="2225" w:type="dxa"/>
            <w:vMerge w:val="restart"/>
            <w:vAlign w:val="center"/>
          </w:tcPr>
          <w:p w14:paraId="2DB08445" w14:textId="77777777" w:rsidR="00271F58" w:rsidRPr="00271F58" w:rsidRDefault="00271F58">
            <w:pPr>
              <w:pStyle w:val="WMTSTableText"/>
              <w:rPr>
                <w:rFonts w:cs="Arial"/>
                <w:lang w:val="en-AU" w:eastAsia="en-AU"/>
              </w:rPr>
            </w:pPr>
            <w:r w:rsidRPr="00271F58">
              <w:rPr>
                <w:rFonts w:cs="Arial"/>
                <w:lang w:val="en-AU" w:eastAsia="en-AU"/>
              </w:rPr>
              <w:t>Direct measurement</w:t>
            </w:r>
          </w:p>
        </w:tc>
        <w:tc>
          <w:tcPr>
            <w:tcW w:w="2273" w:type="dxa"/>
            <w:vMerge w:val="restart"/>
            <w:vAlign w:val="center"/>
          </w:tcPr>
          <w:p w14:paraId="67CF0B47" w14:textId="77777777" w:rsidR="00271F58" w:rsidRPr="00271F58" w:rsidRDefault="00271F58">
            <w:pPr>
              <w:pStyle w:val="WMTSTableText"/>
              <w:rPr>
                <w:rFonts w:cs="Arial"/>
                <w:lang w:val="en-AU" w:eastAsia="en-AU"/>
              </w:rPr>
            </w:pPr>
            <w:r w:rsidRPr="00271F58">
              <w:rPr>
                <w:rFonts w:cs="Arial"/>
                <w:lang w:val="en-AU" w:eastAsia="en-AU"/>
              </w:rPr>
              <w:t>At any change in the design</w:t>
            </w:r>
          </w:p>
        </w:tc>
      </w:tr>
      <w:tr w:rsidR="00271F58" w:rsidRPr="00271F58" w14:paraId="1F60C8BD" w14:textId="77777777">
        <w:tc>
          <w:tcPr>
            <w:tcW w:w="1571" w:type="dxa"/>
            <w:vMerge/>
            <w:vAlign w:val="center"/>
          </w:tcPr>
          <w:p w14:paraId="04BE586D" w14:textId="77777777" w:rsidR="00271F58" w:rsidRPr="00271F58" w:rsidRDefault="00271F58">
            <w:pPr>
              <w:pStyle w:val="WMTSTableText"/>
              <w:rPr>
                <w:rFonts w:cs="Arial"/>
                <w:lang w:val="en-AU" w:eastAsia="en-AU"/>
              </w:rPr>
            </w:pPr>
          </w:p>
        </w:tc>
        <w:tc>
          <w:tcPr>
            <w:tcW w:w="851" w:type="dxa"/>
            <w:vAlign w:val="center"/>
          </w:tcPr>
          <w:p w14:paraId="15530ECA" w14:textId="77777777" w:rsidR="00271F58" w:rsidRPr="00271F58" w:rsidRDefault="00271F58">
            <w:pPr>
              <w:pStyle w:val="WMTSTableText"/>
              <w:rPr>
                <w:rFonts w:cs="Arial"/>
                <w:lang w:val="en-AU" w:eastAsia="en-AU"/>
              </w:rPr>
            </w:pPr>
            <w:r w:rsidRPr="00271F58">
              <w:rPr>
                <w:rFonts w:cs="Arial"/>
                <w:lang w:val="en-AU" w:eastAsia="en-AU"/>
              </w:rPr>
              <w:t>8.1.2</w:t>
            </w:r>
          </w:p>
        </w:tc>
        <w:tc>
          <w:tcPr>
            <w:tcW w:w="2106" w:type="dxa"/>
            <w:vAlign w:val="center"/>
          </w:tcPr>
          <w:p w14:paraId="2E6B0FE9" w14:textId="77777777" w:rsidR="00271F58" w:rsidRPr="00271F58" w:rsidRDefault="00271F58">
            <w:pPr>
              <w:pStyle w:val="WMTSTableText"/>
              <w:rPr>
                <w:rFonts w:cs="Arial"/>
                <w:lang w:val="en-AU" w:eastAsia="en-AU"/>
              </w:rPr>
            </w:pPr>
            <w:r w:rsidRPr="00271F58">
              <w:rPr>
                <w:rFonts w:cs="Arial"/>
                <w:lang w:val="en-AU" w:eastAsia="en-AU"/>
              </w:rPr>
              <w:t>Pipe length</w:t>
            </w:r>
          </w:p>
        </w:tc>
        <w:tc>
          <w:tcPr>
            <w:tcW w:w="2225" w:type="dxa"/>
            <w:vMerge/>
            <w:vAlign w:val="center"/>
          </w:tcPr>
          <w:p w14:paraId="5C4E1DC8" w14:textId="77777777" w:rsidR="00271F58" w:rsidRPr="00271F58" w:rsidRDefault="00271F58">
            <w:pPr>
              <w:pStyle w:val="WMTSTableText"/>
              <w:rPr>
                <w:rFonts w:cs="Arial"/>
                <w:lang w:val="en-AU" w:eastAsia="en-AU"/>
              </w:rPr>
            </w:pPr>
            <w:r w:rsidRPr="00271F58">
              <w:rPr>
                <w:rFonts w:cs="Arial"/>
                <w:lang w:val="en-AU" w:eastAsia="en-AU"/>
              </w:rPr>
              <w:t>Design review</w:t>
            </w:r>
          </w:p>
        </w:tc>
        <w:tc>
          <w:tcPr>
            <w:tcW w:w="2273" w:type="dxa"/>
            <w:vMerge/>
            <w:vAlign w:val="center"/>
          </w:tcPr>
          <w:p w14:paraId="3BD96E14" w14:textId="77777777" w:rsidR="00271F58" w:rsidRPr="00271F58" w:rsidRDefault="00271F58">
            <w:pPr>
              <w:pStyle w:val="WMTSTableText"/>
              <w:rPr>
                <w:rFonts w:cs="Arial"/>
                <w:lang w:val="en-AU" w:eastAsia="en-AU"/>
              </w:rPr>
            </w:pPr>
          </w:p>
        </w:tc>
      </w:tr>
      <w:tr w:rsidR="00271F58" w:rsidRPr="00271F58" w14:paraId="23B62492" w14:textId="77777777">
        <w:tc>
          <w:tcPr>
            <w:tcW w:w="1571" w:type="dxa"/>
            <w:vMerge/>
            <w:vAlign w:val="center"/>
          </w:tcPr>
          <w:p w14:paraId="5F01BB79" w14:textId="77777777" w:rsidR="00271F58" w:rsidRPr="00271F58" w:rsidRDefault="00271F58"/>
        </w:tc>
        <w:tc>
          <w:tcPr>
            <w:tcW w:w="851" w:type="dxa"/>
            <w:vAlign w:val="center"/>
          </w:tcPr>
          <w:p w14:paraId="6081EF5D" w14:textId="77777777" w:rsidR="00271F58" w:rsidRPr="00271F58" w:rsidRDefault="00271F58">
            <w:pPr>
              <w:pStyle w:val="WMTSTableText"/>
              <w:rPr>
                <w:rFonts w:cs="Arial"/>
                <w:lang w:val="en-AU" w:eastAsia="en-AU"/>
              </w:rPr>
            </w:pPr>
            <w:r w:rsidRPr="00271F58">
              <w:rPr>
                <w:rFonts w:cs="Arial"/>
                <w:lang w:val="en-AU" w:eastAsia="en-AU"/>
              </w:rPr>
              <w:t>8.1.3</w:t>
            </w:r>
          </w:p>
        </w:tc>
        <w:tc>
          <w:tcPr>
            <w:tcW w:w="2106" w:type="dxa"/>
            <w:vAlign w:val="center"/>
          </w:tcPr>
          <w:p w14:paraId="73C8BDE4" w14:textId="77777777" w:rsidR="00271F58" w:rsidRPr="00271F58" w:rsidRDefault="00271F58">
            <w:pPr>
              <w:pStyle w:val="WMTSTableText"/>
              <w:rPr>
                <w:rFonts w:cs="Arial"/>
                <w:lang w:val="en-AU" w:eastAsia="en-AU"/>
              </w:rPr>
            </w:pPr>
            <w:r w:rsidRPr="00271F58">
              <w:rPr>
                <w:rFonts w:cs="Arial"/>
                <w:lang w:val="en-AU" w:eastAsia="en-AU"/>
              </w:rPr>
              <w:t>Freedom from defects</w:t>
            </w:r>
          </w:p>
        </w:tc>
        <w:tc>
          <w:tcPr>
            <w:tcW w:w="2225" w:type="dxa"/>
            <w:vAlign w:val="center"/>
          </w:tcPr>
          <w:p w14:paraId="7729BE60" w14:textId="77777777" w:rsidR="00271F58" w:rsidRPr="00271F58" w:rsidRDefault="00271F58">
            <w:pPr>
              <w:pStyle w:val="WMTSTableText"/>
              <w:rPr>
                <w:rFonts w:cs="Arial"/>
                <w:lang w:val="en-AU" w:eastAsia="en-AU"/>
              </w:rPr>
            </w:pPr>
            <w:r w:rsidRPr="00271F58">
              <w:rPr>
                <w:rFonts w:cs="Arial"/>
                <w:lang w:val="en-AU" w:eastAsia="en-AU"/>
              </w:rPr>
              <w:t>Visual/Physical examination</w:t>
            </w:r>
          </w:p>
        </w:tc>
        <w:tc>
          <w:tcPr>
            <w:tcW w:w="2273" w:type="dxa"/>
            <w:vMerge/>
            <w:vAlign w:val="center"/>
          </w:tcPr>
          <w:p w14:paraId="17794E1B" w14:textId="77777777" w:rsidR="00271F58" w:rsidRPr="00271F58" w:rsidRDefault="00271F58"/>
        </w:tc>
      </w:tr>
      <w:tr w:rsidR="00271F58" w:rsidRPr="00271F58" w14:paraId="695C8C08" w14:textId="77777777">
        <w:tc>
          <w:tcPr>
            <w:tcW w:w="1571" w:type="dxa"/>
            <w:vMerge/>
            <w:vAlign w:val="center"/>
          </w:tcPr>
          <w:p w14:paraId="1DA5C8D0" w14:textId="77777777" w:rsidR="00271F58" w:rsidRPr="00271F58" w:rsidRDefault="00271F58"/>
        </w:tc>
        <w:tc>
          <w:tcPr>
            <w:tcW w:w="851" w:type="dxa"/>
            <w:vAlign w:val="center"/>
          </w:tcPr>
          <w:p w14:paraId="7C1589E2" w14:textId="77777777" w:rsidR="00271F58" w:rsidRPr="00271F58" w:rsidRDefault="00271F58">
            <w:pPr>
              <w:pStyle w:val="WMTSTableText"/>
              <w:rPr>
                <w:rFonts w:cs="Arial"/>
                <w:lang w:val="en-AU" w:eastAsia="en-AU"/>
              </w:rPr>
            </w:pPr>
            <w:r w:rsidRPr="00271F58">
              <w:rPr>
                <w:rFonts w:cs="Arial"/>
                <w:lang w:val="en-AU" w:eastAsia="en-AU"/>
              </w:rPr>
              <w:t>8.2.1</w:t>
            </w:r>
          </w:p>
        </w:tc>
        <w:tc>
          <w:tcPr>
            <w:tcW w:w="2106" w:type="dxa"/>
            <w:vAlign w:val="center"/>
          </w:tcPr>
          <w:p w14:paraId="61579763" w14:textId="77777777" w:rsidR="00271F58" w:rsidRPr="00271F58" w:rsidRDefault="00271F58">
            <w:pPr>
              <w:pStyle w:val="WMTSTableText"/>
              <w:rPr>
                <w:rFonts w:cs="Arial"/>
                <w:lang w:val="en-AU" w:eastAsia="en-AU"/>
              </w:rPr>
            </w:pPr>
            <w:r w:rsidRPr="00271F58">
              <w:rPr>
                <w:rFonts w:cs="Arial"/>
                <w:lang w:val="en-AU" w:eastAsia="en-AU"/>
              </w:rPr>
              <w:t>Fitting dimensions</w:t>
            </w:r>
          </w:p>
        </w:tc>
        <w:tc>
          <w:tcPr>
            <w:tcW w:w="2225" w:type="dxa"/>
            <w:vMerge w:val="restart"/>
            <w:vAlign w:val="center"/>
          </w:tcPr>
          <w:p w14:paraId="7857AD91" w14:textId="77777777" w:rsidR="00271F58" w:rsidRPr="00271F58" w:rsidRDefault="00271F58">
            <w:pPr>
              <w:pStyle w:val="WMTSTableText"/>
              <w:rPr>
                <w:rFonts w:cs="Arial"/>
                <w:lang w:val="en-AU" w:eastAsia="en-AU"/>
              </w:rPr>
            </w:pPr>
            <w:r w:rsidRPr="00271F58">
              <w:rPr>
                <w:rFonts w:cs="Arial"/>
                <w:lang w:val="en-AU" w:eastAsia="en-AU"/>
              </w:rPr>
              <w:t>Direct measurement</w:t>
            </w:r>
          </w:p>
        </w:tc>
        <w:tc>
          <w:tcPr>
            <w:tcW w:w="2273" w:type="dxa"/>
            <w:vMerge/>
            <w:vAlign w:val="center"/>
          </w:tcPr>
          <w:p w14:paraId="56AA9680" w14:textId="77777777" w:rsidR="00271F58" w:rsidRPr="00271F58" w:rsidRDefault="00271F58"/>
        </w:tc>
      </w:tr>
      <w:tr w:rsidR="00271F58" w:rsidRPr="00271F58" w14:paraId="4C61C26D" w14:textId="77777777">
        <w:tc>
          <w:tcPr>
            <w:tcW w:w="1571" w:type="dxa"/>
            <w:vMerge/>
            <w:vAlign w:val="center"/>
          </w:tcPr>
          <w:p w14:paraId="1E74FF73" w14:textId="77777777" w:rsidR="00271F58" w:rsidRPr="00271F58" w:rsidRDefault="00271F58"/>
        </w:tc>
        <w:tc>
          <w:tcPr>
            <w:tcW w:w="851" w:type="dxa"/>
            <w:vAlign w:val="center"/>
          </w:tcPr>
          <w:p w14:paraId="0978B1E0" w14:textId="77777777" w:rsidR="00271F58" w:rsidRPr="00271F58" w:rsidRDefault="00271F58">
            <w:pPr>
              <w:pStyle w:val="WMTSTableText"/>
              <w:rPr>
                <w:rFonts w:cs="Arial"/>
                <w:lang w:val="en-AU" w:eastAsia="en-AU"/>
              </w:rPr>
            </w:pPr>
            <w:r w:rsidRPr="00271F58">
              <w:rPr>
                <w:rFonts w:cs="Arial"/>
                <w:lang w:val="en-AU" w:eastAsia="en-AU"/>
              </w:rPr>
              <w:t>8.2.2</w:t>
            </w:r>
          </w:p>
        </w:tc>
        <w:tc>
          <w:tcPr>
            <w:tcW w:w="2106" w:type="dxa"/>
            <w:vAlign w:val="center"/>
          </w:tcPr>
          <w:p w14:paraId="764CA2B5" w14:textId="77777777" w:rsidR="00271F58" w:rsidRPr="00271F58" w:rsidRDefault="00271F58">
            <w:pPr>
              <w:pStyle w:val="WMTSTableText"/>
              <w:rPr>
                <w:rFonts w:cs="Arial"/>
                <w:lang w:val="en-AU" w:eastAsia="en-AU"/>
              </w:rPr>
            </w:pPr>
            <w:r w:rsidRPr="00271F58">
              <w:rPr>
                <w:rFonts w:cs="Arial"/>
                <w:lang w:val="en-AU" w:eastAsia="en-AU"/>
              </w:rPr>
              <w:t>Threaded end connections</w:t>
            </w:r>
          </w:p>
        </w:tc>
        <w:tc>
          <w:tcPr>
            <w:tcW w:w="2225" w:type="dxa"/>
            <w:vMerge/>
            <w:vAlign w:val="center"/>
          </w:tcPr>
          <w:p w14:paraId="750AECC4" w14:textId="77777777" w:rsidR="00271F58" w:rsidRPr="00271F58" w:rsidRDefault="00271F58"/>
        </w:tc>
        <w:tc>
          <w:tcPr>
            <w:tcW w:w="2273" w:type="dxa"/>
            <w:vMerge/>
            <w:vAlign w:val="center"/>
          </w:tcPr>
          <w:p w14:paraId="3F2A1483" w14:textId="77777777" w:rsidR="00271F58" w:rsidRPr="00271F58" w:rsidRDefault="00271F58"/>
        </w:tc>
      </w:tr>
      <w:tr w:rsidR="00271F58" w:rsidRPr="00271F58" w14:paraId="644C202A" w14:textId="77777777">
        <w:tc>
          <w:tcPr>
            <w:tcW w:w="1571" w:type="dxa"/>
            <w:vMerge/>
            <w:vAlign w:val="center"/>
          </w:tcPr>
          <w:p w14:paraId="5D6CAB75" w14:textId="77777777" w:rsidR="00271F58" w:rsidRPr="00271F58" w:rsidRDefault="00271F58"/>
        </w:tc>
        <w:tc>
          <w:tcPr>
            <w:tcW w:w="851" w:type="dxa"/>
            <w:vAlign w:val="center"/>
          </w:tcPr>
          <w:p w14:paraId="2CFA9BDE" w14:textId="77777777" w:rsidR="00271F58" w:rsidRPr="00271F58" w:rsidRDefault="00271F58">
            <w:pPr>
              <w:pStyle w:val="WMTSTableText"/>
              <w:rPr>
                <w:rFonts w:cs="Arial"/>
                <w:lang w:val="en-AU" w:eastAsia="en-AU"/>
              </w:rPr>
            </w:pPr>
            <w:r w:rsidRPr="00271F58">
              <w:rPr>
                <w:rFonts w:cs="Arial"/>
                <w:lang w:val="en-AU" w:eastAsia="en-AU"/>
              </w:rPr>
              <w:t>8.2.3</w:t>
            </w:r>
          </w:p>
        </w:tc>
        <w:tc>
          <w:tcPr>
            <w:tcW w:w="2106" w:type="dxa"/>
            <w:vAlign w:val="center"/>
          </w:tcPr>
          <w:p w14:paraId="253A70DC" w14:textId="77777777" w:rsidR="00271F58" w:rsidRPr="00271F58" w:rsidRDefault="00271F58">
            <w:pPr>
              <w:pStyle w:val="WMTSTableText"/>
              <w:rPr>
                <w:rFonts w:cs="Arial"/>
                <w:lang w:val="en-AU" w:eastAsia="en-AU"/>
              </w:rPr>
            </w:pPr>
            <w:r w:rsidRPr="00271F58">
              <w:rPr>
                <w:rFonts w:cs="Arial"/>
                <w:lang w:val="en-AU" w:eastAsia="en-AU"/>
              </w:rPr>
              <w:t xml:space="preserve">Socket end connections </w:t>
            </w:r>
          </w:p>
        </w:tc>
        <w:tc>
          <w:tcPr>
            <w:tcW w:w="2225" w:type="dxa"/>
            <w:vMerge/>
            <w:vAlign w:val="center"/>
          </w:tcPr>
          <w:p w14:paraId="4E088043" w14:textId="77777777" w:rsidR="00271F58" w:rsidRPr="00271F58" w:rsidRDefault="00271F58"/>
        </w:tc>
        <w:tc>
          <w:tcPr>
            <w:tcW w:w="2273" w:type="dxa"/>
            <w:vMerge/>
            <w:vAlign w:val="center"/>
          </w:tcPr>
          <w:p w14:paraId="372D6A19" w14:textId="77777777" w:rsidR="00271F58" w:rsidRPr="00271F58" w:rsidRDefault="00271F58"/>
        </w:tc>
      </w:tr>
      <w:tr w:rsidR="00271F58" w:rsidRPr="00271F58" w14:paraId="0169F41C" w14:textId="77777777">
        <w:trPr>
          <w:trHeight w:val="406"/>
        </w:trPr>
        <w:tc>
          <w:tcPr>
            <w:tcW w:w="1571" w:type="dxa"/>
            <w:vMerge w:val="restart"/>
            <w:vAlign w:val="center"/>
          </w:tcPr>
          <w:p w14:paraId="577AD85A" w14:textId="77777777" w:rsidR="00271F58" w:rsidRPr="00271F58" w:rsidRDefault="00271F58">
            <w:pPr>
              <w:pStyle w:val="WMTSTableText"/>
              <w:rPr>
                <w:rFonts w:cs="Arial"/>
                <w:lang w:val="en-AU" w:eastAsia="en-AU"/>
              </w:rPr>
            </w:pPr>
            <w:r w:rsidRPr="00271F58">
              <w:rPr>
                <w:rFonts w:cs="Arial"/>
                <w:lang w:val="en-AU" w:eastAsia="en-AU"/>
              </w:rPr>
              <w:t>Performance</w:t>
            </w:r>
          </w:p>
        </w:tc>
        <w:tc>
          <w:tcPr>
            <w:tcW w:w="851" w:type="dxa"/>
            <w:vAlign w:val="center"/>
          </w:tcPr>
          <w:p w14:paraId="1ECAE085" w14:textId="77777777" w:rsidR="00271F58" w:rsidRPr="00271F58" w:rsidRDefault="00271F58">
            <w:pPr>
              <w:pStyle w:val="WMTSTableText"/>
              <w:rPr>
                <w:rFonts w:cs="Arial"/>
                <w:lang w:val="en-AU" w:eastAsia="en-AU"/>
              </w:rPr>
            </w:pPr>
            <w:r w:rsidRPr="00271F58">
              <w:rPr>
                <w:rFonts w:cs="Arial"/>
                <w:lang w:val="en-AU" w:eastAsia="en-AU"/>
              </w:rPr>
              <w:t>9.1</w:t>
            </w:r>
          </w:p>
        </w:tc>
        <w:tc>
          <w:tcPr>
            <w:tcW w:w="2106" w:type="dxa"/>
            <w:vAlign w:val="center"/>
          </w:tcPr>
          <w:p w14:paraId="68141067" w14:textId="77777777" w:rsidR="00271F58" w:rsidRPr="00271F58" w:rsidRDefault="00271F58">
            <w:pPr>
              <w:pStyle w:val="WMTSTableText"/>
              <w:rPr>
                <w:rFonts w:cs="Arial"/>
                <w:lang w:val="en-AU" w:eastAsia="en-AU"/>
              </w:rPr>
            </w:pPr>
            <w:r w:rsidRPr="00271F58">
              <w:rPr>
                <w:rFonts w:cs="Arial"/>
                <w:lang w:val="en-AU" w:eastAsia="en-AU"/>
              </w:rPr>
              <w:t>Products in contact with water</w:t>
            </w:r>
          </w:p>
        </w:tc>
        <w:tc>
          <w:tcPr>
            <w:tcW w:w="2225" w:type="dxa"/>
            <w:vAlign w:val="center"/>
          </w:tcPr>
          <w:p w14:paraId="64C62133" w14:textId="77777777" w:rsidR="00271F58" w:rsidRPr="00271F58" w:rsidRDefault="00271F58">
            <w:pPr>
              <w:pStyle w:val="WMTSTableText"/>
              <w:rPr>
                <w:rFonts w:cs="Arial"/>
                <w:lang w:val="en-AU" w:eastAsia="en-AU"/>
              </w:rPr>
            </w:pPr>
            <w:r w:rsidRPr="00271F58">
              <w:rPr>
                <w:rFonts w:cs="Arial"/>
                <w:lang w:val="en-AU" w:eastAsia="en-AU"/>
              </w:rPr>
              <w:t>AS/NZS 4020</w:t>
            </w:r>
          </w:p>
        </w:tc>
        <w:tc>
          <w:tcPr>
            <w:tcW w:w="2273" w:type="dxa"/>
            <w:vAlign w:val="center"/>
          </w:tcPr>
          <w:p w14:paraId="1FF47CF1" w14:textId="77777777" w:rsidR="00271F58" w:rsidRPr="00271F58" w:rsidRDefault="00271F58">
            <w:pPr>
              <w:pStyle w:val="WMTSTableText"/>
              <w:rPr>
                <w:rFonts w:cs="Arial"/>
                <w:lang w:val="en-AU" w:eastAsia="en-AU"/>
              </w:rPr>
            </w:pPr>
            <w:r w:rsidRPr="00271F58">
              <w:rPr>
                <w:rFonts w:cs="Arial"/>
                <w:lang w:val="en-AU" w:eastAsia="en-AU"/>
              </w:rPr>
              <w:t>At any change in materials, formulation or design, or every five years, whichever occurs first</w:t>
            </w:r>
          </w:p>
        </w:tc>
      </w:tr>
      <w:tr w:rsidR="00271F58" w:rsidRPr="00271F58" w14:paraId="48F56C86" w14:textId="77777777">
        <w:tc>
          <w:tcPr>
            <w:tcW w:w="1571" w:type="dxa"/>
            <w:vMerge/>
            <w:vAlign w:val="center"/>
          </w:tcPr>
          <w:p w14:paraId="58C67F62" w14:textId="77777777" w:rsidR="00271F58" w:rsidRPr="00271F58" w:rsidRDefault="00271F58">
            <w:pPr>
              <w:pStyle w:val="WMTSTableText"/>
              <w:rPr>
                <w:rFonts w:cs="Arial"/>
                <w:lang w:val="en-AU" w:eastAsia="en-AU"/>
              </w:rPr>
            </w:pPr>
          </w:p>
        </w:tc>
        <w:tc>
          <w:tcPr>
            <w:tcW w:w="851" w:type="dxa"/>
            <w:vAlign w:val="center"/>
          </w:tcPr>
          <w:p w14:paraId="5211A8B2" w14:textId="77777777" w:rsidR="00271F58" w:rsidRPr="00271F58" w:rsidRDefault="00271F58">
            <w:pPr>
              <w:pStyle w:val="WMTSTableText"/>
              <w:rPr>
                <w:rFonts w:cs="Arial"/>
                <w:lang w:val="en-AU" w:eastAsia="en-AU"/>
              </w:rPr>
            </w:pPr>
            <w:r w:rsidRPr="00271F58">
              <w:rPr>
                <w:rFonts w:cs="Arial"/>
                <w:lang w:val="en-AU" w:eastAsia="en-AU"/>
              </w:rPr>
              <w:t>9.2</w:t>
            </w:r>
          </w:p>
        </w:tc>
        <w:tc>
          <w:tcPr>
            <w:tcW w:w="2106" w:type="dxa"/>
            <w:vAlign w:val="center"/>
          </w:tcPr>
          <w:p w14:paraId="0A818EA8" w14:textId="77777777" w:rsidR="00271F58" w:rsidRPr="00271F58" w:rsidRDefault="00271F58">
            <w:pPr>
              <w:pStyle w:val="WMTSTableText"/>
              <w:rPr>
                <w:rFonts w:cs="Arial"/>
                <w:lang w:val="en-AU" w:eastAsia="en-AU"/>
              </w:rPr>
            </w:pPr>
            <w:r w:rsidRPr="00271F58">
              <w:rPr>
                <w:rFonts w:cs="Arial"/>
                <w:lang w:val="en-AU" w:eastAsia="en-AU"/>
              </w:rPr>
              <w:t>Pressure tests</w:t>
            </w:r>
          </w:p>
        </w:tc>
        <w:tc>
          <w:tcPr>
            <w:tcW w:w="2225" w:type="dxa"/>
            <w:vAlign w:val="center"/>
          </w:tcPr>
          <w:p w14:paraId="274A7C47" w14:textId="77777777" w:rsidR="00271F58" w:rsidRPr="00271F58" w:rsidRDefault="00271F58">
            <w:pPr>
              <w:pStyle w:val="WMTSTableText"/>
              <w:rPr>
                <w:rFonts w:cs="Arial"/>
                <w:lang w:val="en-AU" w:eastAsia="en-AU"/>
              </w:rPr>
            </w:pPr>
            <w:r w:rsidRPr="00271F58">
              <w:rPr>
                <w:rFonts w:cs="Arial"/>
                <w:lang w:val="en-AU" w:eastAsia="en-AU"/>
              </w:rPr>
              <w:t>As specified in clause 9.2</w:t>
            </w:r>
          </w:p>
        </w:tc>
        <w:tc>
          <w:tcPr>
            <w:tcW w:w="2273" w:type="dxa"/>
            <w:vMerge w:val="restart"/>
            <w:vAlign w:val="center"/>
          </w:tcPr>
          <w:p w14:paraId="6F8E80F0" w14:textId="77777777" w:rsidR="00271F58" w:rsidRPr="00271F58" w:rsidRDefault="00271F58">
            <w:pPr>
              <w:pStyle w:val="WMTSTableText"/>
              <w:rPr>
                <w:rFonts w:cs="Arial"/>
                <w:lang w:val="en-AU" w:eastAsia="en-AU"/>
              </w:rPr>
            </w:pPr>
            <w:r w:rsidRPr="00271F58">
              <w:rPr>
                <w:rFonts w:cs="Arial"/>
                <w:lang w:val="en-AU" w:eastAsia="en-AU"/>
              </w:rPr>
              <w:t>At any change in design or manufacturing process</w:t>
            </w:r>
          </w:p>
        </w:tc>
      </w:tr>
      <w:tr w:rsidR="00271F58" w:rsidRPr="00271F58" w14:paraId="4DCCA06D" w14:textId="77777777">
        <w:tc>
          <w:tcPr>
            <w:tcW w:w="1571" w:type="dxa"/>
            <w:vMerge/>
            <w:vAlign w:val="center"/>
          </w:tcPr>
          <w:p w14:paraId="0A513BE8" w14:textId="77777777" w:rsidR="00271F58" w:rsidRPr="00271F58" w:rsidRDefault="00271F58">
            <w:pPr>
              <w:pStyle w:val="WMTSTableText"/>
              <w:rPr>
                <w:rFonts w:cs="Arial"/>
                <w:lang w:val="en-AU" w:eastAsia="en-AU"/>
              </w:rPr>
            </w:pPr>
          </w:p>
        </w:tc>
        <w:tc>
          <w:tcPr>
            <w:tcW w:w="851" w:type="dxa"/>
            <w:vAlign w:val="center"/>
          </w:tcPr>
          <w:p w14:paraId="6973E3FC" w14:textId="77777777" w:rsidR="00271F58" w:rsidRPr="00271F58" w:rsidRDefault="00271F58">
            <w:pPr>
              <w:pStyle w:val="WMTSTableText"/>
              <w:rPr>
                <w:rFonts w:cs="Arial"/>
                <w:lang w:val="en-AU" w:eastAsia="en-AU"/>
              </w:rPr>
            </w:pPr>
            <w:r w:rsidRPr="00271F58">
              <w:rPr>
                <w:rFonts w:cs="Arial"/>
                <w:lang w:val="en-AU" w:eastAsia="en-AU"/>
              </w:rPr>
              <w:t>9.3</w:t>
            </w:r>
          </w:p>
        </w:tc>
        <w:tc>
          <w:tcPr>
            <w:tcW w:w="2106" w:type="dxa"/>
            <w:vAlign w:val="center"/>
          </w:tcPr>
          <w:p w14:paraId="1DFE16F0" w14:textId="77777777" w:rsidR="00271F58" w:rsidRPr="00271F58" w:rsidRDefault="00271F58">
            <w:pPr>
              <w:pStyle w:val="WMTSTableText"/>
              <w:rPr>
                <w:rFonts w:cs="Arial"/>
                <w:lang w:val="en-AU" w:eastAsia="en-AU"/>
              </w:rPr>
            </w:pPr>
            <w:r w:rsidRPr="00271F58">
              <w:rPr>
                <w:rFonts w:cs="Arial"/>
                <w:lang w:val="en-AU" w:eastAsia="en-AU"/>
              </w:rPr>
              <w:t>Solvent cement requirements</w:t>
            </w:r>
          </w:p>
        </w:tc>
        <w:tc>
          <w:tcPr>
            <w:tcW w:w="2225" w:type="dxa"/>
            <w:vAlign w:val="center"/>
          </w:tcPr>
          <w:p w14:paraId="37C2A73E" w14:textId="77777777" w:rsidR="00271F58" w:rsidRPr="00271F58" w:rsidRDefault="00271F58">
            <w:pPr>
              <w:pStyle w:val="WMTSTableText"/>
              <w:rPr>
                <w:rFonts w:cs="Arial"/>
                <w:lang w:val="en-AU" w:eastAsia="en-AU"/>
              </w:rPr>
            </w:pPr>
            <w:r w:rsidRPr="00271F58">
              <w:rPr>
                <w:rFonts w:cs="Arial"/>
                <w:lang w:val="en-AU" w:eastAsia="en-AU"/>
              </w:rPr>
              <w:t>As specified in clause 9.3</w:t>
            </w:r>
          </w:p>
        </w:tc>
        <w:tc>
          <w:tcPr>
            <w:tcW w:w="2273" w:type="dxa"/>
            <w:vMerge/>
            <w:vAlign w:val="center"/>
          </w:tcPr>
          <w:p w14:paraId="4196B5E3" w14:textId="77777777" w:rsidR="00271F58" w:rsidRPr="00271F58" w:rsidRDefault="00271F58">
            <w:pPr>
              <w:pStyle w:val="WMTSTableText"/>
              <w:rPr>
                <w:rFonts w:cs="Arial"/>
                <w:lang w:val="en-AU" w:eastAsia="en-AU"/>
              </w:rPr>
            </w:pPr>
          </w:p>
        </w:tc>
      </w:tr>
      <w:tr w:rsidR="00271F58" w:rsidRPr="00271F58" w14:paraId="27FB392E" w14:textId="77777777">
        <w:tc>
          <w:tcPr>
            <w:tcW w:w="1571" w:type="dxa"/>
            <w:vMerge/>
            <w:vAlign w:val="center"/>
          </w:tcPr>
          <w:p w14:paraId="3E336311" w14:textId="77777777" w:rsidR="00271F58" w:rsidRPr="00271F58" w:rsidRDefault="00271F58"/>
        </w:tc>
        <w:tc>
          <w:tcPr>
            <w:tcW w:w="851" w:type="dxa"/>
            <w:vAlign w:val="center"/>
          </w:tcPr>
          <w:p w14:paraId="546C6B7A" w14:textId="77777777" w:rsidR="00271F58" w:rsidRPr="00271F58" w:rsidRDefault="00271F58">
            <w:pPr>
              <w:pStyle w:val="WMTSTableText"/>
              <w:rPr>
                <w:rFonts w:cs="Arial"/>
                <w:lang w:val="en-AU" w:eastAsia="en-AU"/>
              </w:rPr>
            </w:pPr>
            <w:r w:rsidRPr="00271F58">
              <w:rPr>
                <w:rFonts w:cs="Arial"/>
                <w:lang w:val="en-AU" w:eastAsia="en-AU"/>
              </w:rPr>
              <w:t>9.4</w:t>
            </w:r>
          </w:p>
        </w:tc>
        <w:tc>
          <w:tcPr>
            <w:tcW w:w="2106" w:type="dxa"/>
            <w:vAlign w:val="center"/>
          </w:tcPr>
          <w:p w14:paraId="5E63FB2A" w14:textId="77777777" w:rsidR="00271F58" w:rsidRPr="00271F58" w:rsidRDefault="00271F58">
            <w:pPr>
              <w:pStyle w:val="WMTSTableText"/>
              <w:rPr>
                <w:rFonts w:cs="Arial"/>
                <w:lang w:val="en-AU" w:eastAsia="en-AU"/>
              </w:rPr>
            </w:pPr>
            <w:r w:rsidRPr="00271F58">
              <w:rPr>
                <w:rFonts w:cs="Arial"/>
                <w:lang w:val="en-AU" w:eastAsia="en-AU"/>
              </w:rPr>
              <w:t>Requirements for solvent cement joints</w:t>
            </w:r>
          </w:p>
        </w:tc>
        <w:tc>
          <w:tcPr>
            <w:tcW w:w="2225" w:type="dxa"/>
            <w:vAlign w:val="center"/>
          </w:tcPr>
          <w:p w14:paraId="3CA75DEA" w14:textId="77777777" w:rsidR="00271F58" w:rsidRPr="00271F58" w:rsidRDefault="00271F58">
            <w:pPr>
              <w:pStyle w:val="WMTSTableText"/>
              <w:rPr>
                <w:rFonts w:cs="Arial"/>
                <w:lang w:val="en-AU" w:eastAsia="en-AU"/>
              </w:rPr>
            </w:pPr>
            <w:r w:rsidRPr="00271F58">
              <w:rPr>
                <w:rFonts w:cs="Arial"/>
                <w:lang w:val="en-AU" w:eastAsia="en-AU"/>
              </w:rPr>
              <w:t>As specified in clause 9.4</w:t>
            </w:r>
          </w:p>
        </w:tc>
        <w:tc>
          <w:tcPr>
            <w:tcW w:w="2273" w:type="dxa"/>
            <w:vMerge/>
            <w:vAlign w:val="center"/>
          </w:tcPr>
          <w:p w14:paraId="7BCAA3CF" w14:textId="77777777" w:rsidR="00271F58" w:rsidRPr="00271F58" w:rsidRDefault="00271F58"/>
        </w:tc>
      </w:tr>
      <w:tr w:rsidR="00271F58" w:rsidRPr="00271F58" w14:paraId="0414B7D0" w14:textId="77777777">
        <w:tc>
          <w:tcPr>
            <w:tcW w:w="1571" w:type="dxa"/>
            <w:vMerge/>
            <w:vAlign w:val="center"/>
          </w:tcPr>
          <w:p w14:paraId="6BCD72A6" w14:textId="77777777" w:rsidR="00271F58" w:rsidRPr="00271F58" w:rsidRDefault="00271F58"/>
        </w:tc>
        <w:tc>
          <w:tcPr>
            <w:tcW w:w="851" w:type="dxa"/>
            <w:vAlign w:val="center"/>
          </w:tcPr>
          <w:p w14:paraId="43B43B72" w14:textId="77777777" w:rsidR="00271F58" w:rsidRPr="00271F58" w:rsidRDefault="00271F58">
            <w:pPr>
              <w:pStyle w:val="WMTSTableText"/>
              <w:rPr>
                <w:rFonts w:cs="Arial"/>
                <w:lang w:val="en-AU" w:eastAsia="en-AU"/>
              </w:rPr>
            </w:pPr>
            <w:r w:rsidRPr="00271F58">
              <w:rPr>
                <w:rFonts w:cs="Arial"/>
                <w:lang w:val="en-AU" w:eastAsia="en-AU"/>
              </w:rPr>
              <w:t>9.5</w:t>
            </w:r>
          </w:p>
        </w:tc>
        <w:tc>
          <w:tcPr>
            <w:tcW w:w="2106" w:type="dxa"/>
            <w:vAlign w:val="center"/>
          </w:tcPr>
          <w:p w14:paraId="7459690A" w14:textId="77777777" w:rsidR="00271F58" w:rsidRPr="00271F58" w:rsidRDefault="00271F58">
            <w:pPr>
              <w:pStyle w:val="WMTSTableText"/>
              <w:rPr>
                <w:rFonts w:cs="Arial"/>
                <w:lang w:val="en-AU" w:eastAsia="en-AU"/>
              </w:rPr>
            </w:pPr>
            <w:r w:rsidRPr="00271F58">
              <w:rPr>
                <w:rFonts w:cs="Arial"/>
                <w:lang w:val="en-AU" w:eastAsia="en-AU"/>
              </w:rPr>
              <w:t>Requirements for threaded end connections</w:t>
            </w:r>
          </w:p>
        </w:tc>
        <w:tc>
          <w:tcPr>
            <w:tcW w:w="2225" w:type="dxa"/>
            <w:vAlign w:val="center"/>
          </w:tcPr>
          <w:p w14:paraId="251FA2AA" w14:textId="77777777" w:rsidR="00271F58" w:rsidRPr="00271F58" w:rsidRDefault="00271F58">
            <w:pPr>
              <w:pStyle w:val="WMTSTableText"/>
              <w:rPr>
                <w:rFonts w:cs="Arial"/>
                <w:lang w:val="en-AU" w:eastAsia="en-AU"/>
              </w:rPr>
            </w:pPr>
            <w:r w:rsidRPr="00271F58">
              <w:rPr>
                <w:rFonts w:cs="Arial"/>
                <w:lang w:val="en-AU" w:eastAsia="en-AU"/>
              </w:rPr>
              <w:t>A</w:t>
            </w:r>
            <w:r w:rsidRPr="00271F58">
              <w:rPr>
                <w:rFonts w:cs="Arial"/>
              </w:rPr>
              <w:t>S 2888.1</w:t>
            </w:r>
          </w:p>
        </w:tc>
        <w:tc>
          <w:tcPr>
            <w:tcW w:w="2273" w:type="dxa"/>
            <w:vMerge/>
            <w:vAlign w:val="center"/>
          </w:tcPr>
          <w:p w14:paraId="49B01B50" w14:textId="77777777" w:rsidR="00271F58" w:rsidRPr="00271F58" w:rsidRDefault="00271F58"/>
        </w:tc>
      </w:tr>
      <w:tr w:rsidR="00271F58" w:rsidRPr="00271F58" w14:paraId="060550B9" w14:textId="77777777">
        <w:tc>
          <w:tcPr>
            <w:tcW w:w="1571" w:type="dxa"/>
            <w:vAlign w:val="center"/>
          </w:tcPr>
          <w:p w14:paraId="29DC61AF" w14:textId="77777777" w:rsidR="00271F58" w:rsidRPr="00271F58" w:rsidRDefault="00271F58">
            <w:pPr>
              <w:pStyle w:val="WMTSTableText"/>
              <w:rPr>
                <w:rFonts w:cs="Arial"/>
                <w:lang w:val="en-AU" w:eastAsia="en-AU"/>
              </w:rPr>
            </w:pPr>
            <w:r w:rsidRPr="00271F58">
              <w:rPr>
                <w:rFonts w:cs="Arial"/>
                <w:lang w:val="en-AU" w:eastAsia="en-AU"/>
              </w:rPr>
              <w:t>Product documentation</w:t>
            </w:r>
          </w:p>
        </w:tc>
        <w:tc>
          <w:tcPr>
            <w:tcW w:w="851" w:type="dxa"/>
            <w:vAlign w:val="center"/>
          </w:tcPr>
          <w:p w14:paraId="069C361E" w14:textId="77777777" w:rsidR="00271F58" w:rsidRPr="00271F58" w:rsidRDefault="00271F58">
            <w:pPr>
              <w:pStyle w:val="WMTSTableText"/>
              <w:rPr>
                <w:rFonts w:cs="Arial"/>
                <w:lang w:val="en-AU" w:eastAsia="en-AU"/>
              </w:rPr>
            </w:pPr>
            <w:r w:rsidRPr="00271F58">
              <w:rPr>
                <w:rFonts w:cs="Arial"/>
                <w:lang w:val="en-AU" w:eastAsia="en-AU"/>
              </w:rPr>
              <w:t>11</w:t>
            </w:r>
          </w:p>
        </w:tc>
        <w:tc>
          <w:tcPr>
            <w:tcW w:w="2106" w:type="dxa"/>
            <w:vAlign w:val="center"/>
          </w:tcPr>
          <w:p w14:paraId="31D4D193" w14:textId="77777777" w:rsidR="00271F58" w:rsidRPr="00271F58" w:rsidRDefault="00271F58">
            <w:pPr>
              <w:pStyle w:val="WMTSTableText"/>
              <w:rPr>
                <w:rFonts w:cs="Arial"/>
                <w:lang w:val="en-AU" w:eastAsia="en-AU"/>
              </w:rPr>
            </w:pPr>
            <w:r w:rsidRPr="00271F58">
              <w:rPr>
                <w:rFonts w:cs="Arial"/>
                <w:lang w:val="en-AU" w:eastAsia="en-AU"/>
              </w:rPr>
              <w:t>Product data/Installation and maintenance instructions</w:t>
            </w:r>
          </w:p>
        </w:tc>
        <w:tc>
          <w:tcPr>
            <w:tcW w:w="2225" w:type="dxa"/>
            <w:vAlign w:val="center"/>
          </w:tcPr>
          <w:p w14:paraId="4C78C27A" w14:textId="77777777" w:rsidR="00271F58" w:rsidRPr="00271F58" w:rsidRDefault="00271F58">
            <w:pPr>
              <w:pStyle w:val="WMTSTableText"/>
              <w:rPr>
                <w:rFonts w:cs="Arial"/>
                <w:lang w:val="en-AU" w:eastAsia="en-AU"/>
              </w:rPr>
            </w:pPr>
            <w:r w:rsidRPr="00271F58">
              <w:rPr>
                <w:rFonts w:cs="Arial"/>
                <w:lang w:val="en-AU" w:eastAsia="en-AU"/>
              </w:rPr>
              <w:t>Product documentation</w:t>
            </w:r>
          </w:p>
        </w:tc>
        <w:tc>
          <w:tcPr>
            <w:tcW w:w="2273" w:type="dxa"/>
            <w:vAlign w:val="center"/>
          </w:tcPr>
          <w:p w14:paraId="4FC9A680" w14:textId="77777777" w:rsidR="00271F58" w:rsidRPr="00271F58" w:rsidRDefault="00271F58">
            <w:pPr>
              <w:pStyle w:val="WMTSTableText"/>
              <w:rPr>
                <w:rFonts w:cs="Arial"/>
                <w:lang w:val="en-AU" w:eastAsia="en-AU"/>
              </w:rPr>
            </w:pPr>
            <w:r w:rsidRPr="00271F58">
              <w:rPr>
                <w:rFonts w:cs="Arial"/>
                <w:lang w:val="en-AU" w:eastAsia="en-AU"/>
              </w:rPr>
              <w:t>At any change to installation requirements</w:t>
            </w:r>
          </w:p>
        </w:tc>
      </w:tr>
    </w:tbl>
    <w:p w14:paraId="1B56C32C" w14:textId="4FD4A07D" w:rsidR="00C31F15" w:rsidRDefault="00C31F15" w:rsidP="00C31F15">
      <w:pPr>
        <w:tabs>
          <w:tab w:val="left" w:pos="950"/>
        </w:tabs>
        <w:spacing w:before="0" w:after="0" w:line="240" w:lineRule="auto"/>
      </w:pPr>
    </w:p>
    <w:p w14:paraId="6AC2D4FF" w14:textId="24FD1ACF" w:rsidR="00C65FC5" w:rsidRPr="00FA7037" w:rsidRDefault="00C65FC5" w:rsidP="008F0919">
      <w:pPr>
        <w:spacing w:before="0" w:after="0" w:line="240" w:lineRule="auto"/>
        <w:jc w:val="center"/>
      </w:pPr>
      <w:r w:rsidRPr="00FA7037">
        <w:rPr>
          <w:b/>
        </w:rPr>
        <w:t>TABLE A2</w:t>
      </w:r>
    </w:p>
    <w:p w14:paraId="4F7233DF" w14:textId="77777777" w:rsidR="00C65FC5" w:rsidRDefault="00C65FC5" w:rsidP="002B3579">
      <w:pPr>
        <w:pStyle w:val="WMTS-TableHeading"/>
        <w:spacing w:line="240" w:lineRule="auto"/>
      </w:pPr>
      <w:r w:rsidRPr="00C65FC5">
        <w:t>BATCH RELEASE TESTS</w:t>
      </w:r>
    </w:p>
    <w:p w14:paraId="5CB71955" w14:textId="70A42417" w:rsidR="00B01AC0" w:rsidRDefault="00B01AC0" w:rsidP="00FA7037">
      <w:pPr>
        <w:pStyle w:val="BodyText"/>
        <w:spacing w:after="0"/>
        <w:rPr>
          <w:rFonts w:ascii="TT149o00" w:hAnsi="TT149o00" w:cs="TT149o00"/>
          <w:b/>
          <w:sz w:val="20"/>
          <w:szCs w:val="20"/>
        </w:rPr>
      </w:pPr>
    </w:p>
    <w:tbl>
      <w:tblPr>
        <w:tblW w:w="0" w:type="auto"/>
        <w:tblBorders>
          <w:top w:val="single" w:sz="8" w:space="0" w:color="auto"/>
          <w:bottom w:val="single" w:sz="8" w:space="0" w:color="auto"/>
          <w:insideH w:val="single" w:sz="4" w:space="0" w:color="auto"/>
          <w:insideV w:val="single" w:sz="4" w:space="0" w:color="auto"/>
        </w:tblBorders>
        <w:tblLook w:val="01E0" w:firstRow="1" w:lastRow="1" w:firstColumn="1" w:lastColumn="1" w:noHBand="0" w:noVBand="0"/>
      </w:tblPr>
      <w:tblGrid>
        <w:gridCol w:w="1571"/>
        <w:gridCol w:w="851"/>
        <w:gridCol w:w="2106"/>
        <w:gridCol w:w="2225"/>
        <w:gridCol w:w="2273"/>
      </w:tblGrid>
      <w:tr w:rsidR="009772D8" w:rsidRPr="00271F58" w14:paraId="40108936" w14:textId="77777777">
        <w:tc>
          <w:tcPr>
            <w:tcW w:w="1571" w:type="dxa"/>
            <w:vAlign w:val="center"/>
          </w:tcPr>
          <w:p w14:paraId="2910F152" w14:textId="77777777" w:rsidR="009772D8" w:rsidRPr="00271F58" w:rsidRDefault="009772D8">
            <w:pPr>
              <w:pStyle w:val="WMTSTableText"/>
              <w:rPr>
                <w:rFonts w:cs="Arial"/>
                <w:b/>
                <w:lang w:val="en-AU" w:eastAsia="en-AU"/>
              </w:rPr>
            </w:pPr>
            <w:r w:rsidRPr="00271F58">
              <w:rPr>
                <w:rFonts w:cs="Arial"/>
                <w:b/>
                <w:lang w:val="en-AU" w:eastAsia="en-AU"/>
              </w:rPr>
              <w:t>Characteristic</w:t>
            </w:r>
          </w:p>
        </w:tc>
        <w:tc>
          <w:tcPr>
            <w:tcW w:w="851" w:type="dxa"/>
            <w:vAlign w:val="center"/>
          </w:tcPr>
          <w:p w14:paraId="0A069E93" w14:textId="77777777" w:rsidR="009772D8" w:rsidRPr="00271F58" w:rsidRDefault="009772D8">
            <w:pPr>
              <w:pStyle w:val="WMTSTableText"/>
              <w:rPr>
                <w:rFonts w:cs="Arial"/>
                <w:b/>
                <w:lang w:val="en-AU" w:eastAsia="en-AU"/>
              </w:rPr>
            </w:pPr>
            <w:r w:rsidRPr="00271F58">
              <w:rPr>
                <w:rFonts w:cs="Arial"/>
                <w:b/>
                <w:lang w:val="en-AU" w:eastAsia="en-AU"/>
              </w:rPr>
              <w:t>Clause</w:t>
            </w:r>
          </w:p>
        </w:tc>
        <w:tc>
          <w:tcPr>
            <w:tcW w:w="2106" w:type="dxa"/>
            <w:vAlign w:val="center"/>
          </w:tcPr>
          <w:p w14:paraId="3AFE2154" w14:textId="77777777" w:rsidR="009772D8" w:rsidRPr="00271F58" w:rsidRDefault="009772D8">
            <w:pPr>
              <w:pStyle w:val="WMTSTableText"/>
              <w:rPr>
                <w:rFonts w:cs="Arial"/>
                <w:b/>
                <w:lang w:val="en-AU" w:eastAsia="en-AU"/>
              </w:rPr>
            </w:pPr>
            <w:r w:rsidRPr="00271F58">
              <w:rPr>
                <w:rFonts w:cs="Arial"/>
                <w:b/>
                <w:lang w:val="en-AU" w:eastAsia="en-AU"/>
              </w:rPr>
              <w:t>Requirement</w:t>
            </w:r>
          </w:p>
        </w:tc>
        <w:tc>
          <w:tcPr>
            <w:tcW w:w="2225" w:type="dxa"/>
            <w:vAlign w:val="center"/>
          </w:tcPr>
          <w:p w14:paraId="425168A2" w14:textId="77777777" w:rsidR="009772D8" w:rsidRPr="00271F58" w:rsidRDefault="009772D8">
            <w:pPr>
              <w:pStyle w:val="WMTSTableText"/>
              <w:rPr>
                <w:rFonts w:cs="Arial"/>
                <w:b/>
                <w:lang w:val="en-AU" w:eastAsia="en-AU"/>
              </w:rPr>
            </w:pPr>
            <w:r w:rsidRPr="00271F58">
              <w:rPr>
                <w:rFonts w:cs="Arial"/>
                <w:b/>
                <w:lang w:val="en-AU" w:eastAsia="en-AU"/>
              </w:rPr>
              <w:t>Test method</w:t>
            </w:r>
          </w:p>
        </w:tc>
        <w:tc>
          <w:tcPr>
            <w:tcW w:w="2273" w:type="dxa"/>
            <w:vAlign w:val="center"/>
          </w:tcPr>
          <w:p w14:paraId="4827F5E1" w14:textId="77777777" w:rsidR="009772D8" w:rsidRPr="00271F58" w:rsidRDefault="009772D8">
            <w:pPr>
              <w:pStyle w:val="WMTSTableText"/>
              <w:rPr>
                <w:rFonts w:cs="Arial"/>
                <w:b/>
                <w:lang w:val="en-AU" w:eastAsia="en-AU"/>
              </w:rPr>
            </w:pPr>
            <w:r w:rsidRPr="00271F58">
              <w:rPr>
                <w:rFonts w:cs="Arial"/>
                <w:b/>
                <w:lang w:val="en-AU" w:eastAsia="en-AU"/>
              </w:rPr>
              <w:t>Frequency</w:t>
            </w:r>
          </w:p>
        </w:tc>
      </w:tr>
      <w:tr w:rsidR="009772D8" w:rsidRPr="00271F58" w14:paraId="624BC564" w14:textId="77777777">
        <w:tc>
          <w:tcPr>
            <w:tcW w:w="1571" w:type="dxa"/>
            <w:vAlign w:val="center"/>
          </w:tcPr>
          <w:p w14:paraId="556CB99A" w14:textId="77777777" w:rsidR="009772D8" w:rsidRPr="00E32FAE" w:rsidRDefault="009772D8">
            <w:pPr>
              <w:pStyle w:val="WMTSTableText"/>
              <w:rPr>
                <w:rFonts w:cs="Arial"/>
                <w:lang w:val="en-AU" w:eastAsia="en-AU"/>
              </w:rPr>
            </w:pPr>
            <w:r w:rsidRPr="00E32FAE">
              <w:rPr>
                <w:rFonts w:cs="Arial"/>
                <w:lang w:val="en-AU" w:eastAsia="en-AU"/>
              </w:rPr>
              <w:t>Materials</w:t>
            </w:r>
          </w:p>
        </w:tc>
        <w:tc>
          <w:tcPr>
            <w:tcW w:w="851" w:type="dxa"/>
            <w:vAlign w:val="center"/>
          </w:tcPr>
          <w:p w14:paraId="471932BE" w14:textId="77777777" w:rsidR="009772D8" w:rsidRPr="00E32FAE" w:rsidRDefault="009772D8">
            <w:pPr>
              <w:pStyle w:val="WMTSTableText"/>
              <w:rPr>
                <w:rFonts w:cs="Arial"/>
                <w:lang w:val="en-AU" w:eastAsia="en-AU"/>
              </w:rPr>
            </w:pPr>
            <w:r w:rsidRPr="00E32FAE">
              <w:rPr>
                <w:rFonts w:cs="Arial"/>
                <w:lang w:val="en-AU" w:eastAsia="en-AU"/>
              </w:rPr>
              <w:t>5</w:t>
            </w:r>
          </w:p>
        </w:tc>
        <w:tc>
          <w:tcPr>
            <w:tcW w:w="2106" w:type="dxa"/>
            <w:vAlign w:val="center"/>
          </w:tcPr>
          <w:p w14:paraId="2CBC8F25" w14:textId="77777777" w:rsidR="009772D8" w:rsidRPr="00E32FAE" w:rsidRDefault="009772D8">
            <w:pPr>
              <w:pStyle w:val="WMTSTableText"/>
              <w:rPr>
                <w:rFonts w:cs="Arial"/>
                <w:lang w:val="en-AU" w:eastAsia="en-AU"/>
              </w:rPr>
            </w:pPr>
            <w:r w:rsidRPr="00E32FAE">
              <w:rPr>
                <w:rFonts w:cs="Arial"/>
                <w:lang w:val="en-AU" w:eastAsia="en-AU"/>
              </w:rPr>
              <w:t>Materials</w:t>
            </w:r>
          </w:p>
        </w:tc>
        <w:tc>
          <w:tcPr>
            <w:tcW w:w="2225" w:type="dxa"/>
            <w:vAlign w:val="center"/>
          </w:tcPr>
          <w:p w14:paraId="58CC5C66" w14:textId="77777777" w:rsidR="009772D8" w:rsidRPr="00E32FAE" w:rsidRDefault="009772D8">
            <w:pPr>
              <w:pStyle w:val="WMTSTableText"/>
              <w:rPr>
                <w:rFonts w:cs="Arial"/>
                <w:lang w:val="en-AU" w:eastAsia="en-AU"/>
              </w:rPr>
            </w:pPr>
            <w:r w:rsidRPr="00E32FAE">
              <w:rPr>
                <w:rFonts w:cs="Arial"/>
                <w:lang w:val="en-AU" w:eastAsia="en-AU"/>
              </w:rPr>
              <w:t>Review materials parts lists and compliance certificates</w:t>
            </w:r>
          </w:p>
        </w:tc>
        <w:tc>
          <w:tcPr>
            <w:tcW w:w="2273" w:type="dxa"/>
            <w:vAlign w:val="center"/>
          </w:tcPr>
          <w:p w14:paraId="3301ACB7" w14:textId="104556C5" w:rsidR="009772D8" w:rsidRPr="00E32FAE" w:rsidRDefault="00E32FAE">
            <w:pPr>
              <w:pStyle w:val="WMTSTableText"/>
              <w:rPr>
                <w:rFonts w:cs="Arial"/>
                <w:lang w:val="en-AU" w:eastAsia="en-AU"/>
              </w:rPr>
            </w:pPr>
            <w:r w:rsidRPr="00E32FAE">
              <w:rPr>
                <w:rFonts w:cs="Arial"/>
                <w:lang w:val="en-AU" w:eastAsia="en-AU"/>
              </w:rPr>
              <w:t>Once per production shift</w:t>
            </w:r>
          </w:p>
        </w:tc>
      </w:tr>
      <w:tr w:rsidR="009772D8" w:rsidRPr="00271F58" w14:paraId="56086896" w14:textId="77777777">
        <w:tc>
          <w:tcPr>
            <w:tcW w:w="1571" w:type="dxa"/>
            <w:vAlign w:val="center"/>
          </w:tcPr>
          <w:p w14:paraId="0FE07029" w14:textId="77777777" w:rsidR="009772D8" w:rsidRPr="00271F58" w:rsidRDefault="009772D8">
            <w:pPr>
              <w:pStyle w:val="WMTSTableText"/>
              <w:rPr>
                <w:rFonts w:cs="Arial"/>
                <w:lang w:val="en-AU" w:eastAsia="en-AU"/>
              </w:rPr>
            </w:pPr>
            <w:r w:rsidRPr="00271F58">
              <w:rPr>
                <w:rFonts w:cs="Arial"/>
                <w:lang w:val="en-AU" w:eastAsia="en-AU"/>
              </w:rPr>
              <w:t>Marking</w:t>
            </w:r>
          </w:p>
        </w:tc>
        <w:tc>
          <w:tcPr>
            <w:tcW w:w="851" w:type="dxa"/>
            <w:vAlign w:val="center"/>
          </w:tcPr>
          <w:p w14:paraId="303B9EC6" w14:textId="77777777" w:rsidR="009772D8" w:rsidRPr="00271F58" w:rsidRDefault="009772D8">
            <w:pPr>
              <w:pStyle w:val="WMTSTableText"/>
              <w:rPr>
                <w:rFonts w:cs="Arial"/>
                <w:lang w:val="en-AU" w:eastAsia="en-AU"/>
              </w:rPr>
            </w:pPr>
            <w:r w:rsidRPr="00271F58">
              <w:rPr>
                <w:rFonts w:cs="Arial"/>
                <w:lang w:val="en-AU" w:eastAsia="en-AU"/>
              </w:rPr>
              <w:t>6</w:t>
            </w:r>
          </w:p>
        </w:tc>
        <w:tc>
          <w:tcPr>
            <w:tcW w:w="2106" w:type="dxa"/>
            <w:vAlign w:val="center"/>
          </w:tcPr>
          <w:p w14:paraId="7A46EF83" w14:textId="77777777" w:rsidR="009772D8" w:rsidRPr="00271F58" w:rsidRDefault="009772D8">
            <w:pPr>
              <w:pStyle w:val="WMTSTableText"/>
              <w:rPr>
                <w:rFonts w:cs="Arial"/>
                <w:lang w:val="en-AU" w:eastAsia="en-AU"/>
              </w:rPr>
            </w:pPr>
            <w:r w:rsidRPr="00271F58">
              <w:rPr>
                <w:rFonts w:cs="Arial"/>
                <w:lang w:val="en-AU" w:eastAsia="en-AU"/>
              </w:rPr>
              <w:t xml:space="preserve">Marking </w:t>
            </w:r>
          </w:p>
        </w:tc>
        <w:tc>
          <w:tcPr>
            <w:tcW w:w="2225" w:type="dxa"/>
            <w:vMerge w:val="restart"/>
            <w:vAlign w:val="center"/>
          </w:tcPr>
          <w:p w14:paraId="0E5F6FC6" w14:textId="77777777" w:rsidR="009772D8" w:rsidRPr="00271F58" w:rsidRDefault="009772D8">
            <w:pPr>
              <w:pStyle w:val="WMTSTableText"/>
              <w:rPr>
                <w:rFonts w:cs="Arial"/>
                <w:lang w:val="en-AU" w:eastAsia="en-AU"/>
              </w:rPr>
            </w:pPr>
            <w:r w:rsidRPr="00271F58">
              <w:rPr>
                <w:rFonts w:cs="Arial"/>
                <w:lang w:val="en-AU" w:eastAsia="en-AU"/>
              </w:rPr>
              <w:t>Review against documentation/Physical examination</w:t>
            </w:r>
          </w:p>
        </w:tc>
        <w:tc>
          <w:tcPr>
            <w:tcW w:w="2273" w:type="dxa"/>
            <w:vMerge w:val="restart"/>
            <w:vAlign w:val="center"/>
          </w:tcPr>
          <w:p w14:paraId="7E4FCA14" w14:textId="709BA6EF" w:rsidR="009772D8" w:rsidRPr="00271F58" w:rsidRDefault="000A780F">
            <w:pPr>
              <w:pStyle w:val="WMTSTableText"/>
              <w:rPr>
                <w:rFonts w:cs="Arial"/>
                <w:lang w:val="en-AU" w:eastAsia="en-AU"/>
              </w:rPr>
            </w:pPr>
            <w:r>
              <w:rPr>
                <w:rFonts w:cs="Arial"/>
                <w:lang w:val="en-AU" w:eastAsia="en-AU"/>
              </w:rPr>
              <w:t>Once per production shift</w:t>
            </w:r>
          </w:p>
        </w:tc>
      </w:tr>
      <w:tr w:rsidR="009772D8" w:rsidRPr="00271F58" w14:paraId="62ADE173" w14:textId="77777777">
        <w:tc>
          <w:tcPr>
            <w:tcW w:w="1571" w:type="dxa"/>
            <w:vAlign w:val="center"/>
          </w:tcPr>
          <w:p w14:paraId="1BA11E22" w14:textId="77777777" w:rsidR="009772D8" w:rsidRPr="00271F58" w:rsidRDefault="009772D8">
            <w:pPr>
              <w:pStyle w:val="WMTSTableText"/>
              <w:rPr>
                <w:rFonts w:cs="Arial"/>
                <w:lang w:val="en-AU" w:eastAsia="en-AU"/>
              </w:rPr>
            </w:pPr>
            <w:r w:rsidRPr="00271F58">
              <w:rPr>
                <w:rFonts w:cs="Arial"/>
                <w:lang w:val="en-AU" w:eastAsia="en-AU"/>
              </w:rPr>
              <w:t>Packaging</w:t>
            </w:r>
          </w:p>
        </w:tc>
        <w:tc>
          <w:tcPr>
            <w:tcW w:w="851" w:type="dxa"/>
            <w:vAlign w:val="center"/>
          </w:tcPr>
          <w:p w14:paraId="0F0DB773" w14:textId="77777777" w:rsidR="009772D8" w:rsidRPr="00271F58" w:rsidRDefault="009772D8">
            <w:pPr>
              <w:pStyle w:val="WMTSTableText"/>
              <w:rPr>
                <w:rFonts w:cs="Arial"/>
                <w:lang w:val="en-AU" w:eastAsia="en-AU"/>
              </w:rPr>
            </w:pPr>
            <w:r w:rsidRPr="00271F58">
              <w:rPr>
                <w:rFonts w:cs="Arial"/>
                <w:lang w:val="en-AU" w:eastAsia="en-AU"/>
              </w:rPr>
              <w:t>7</w:t>
            </w:r>
          </w:p>
        </w:tc>
        <w:tc>
          <w:tcPr>
            <w:tcW w:w="2106" w:type="dxa"/>
            <w:vAlign w:val="center"/>
          </w:tcPr>
          <w:p w14:paraId="1C4379FE" w14:textId="77777777" w:rsidR="009772D8" w:rsidRPr="00271F58" w:rsidRDefault="009772D8">
            <w:pPr>
              <w:pStyle w:val="WMTSTableText"/>
              <w:rPr>
                <w:rFonts w:cs="Arial"/>
                <w:lang w:val="en-AU" w:eastAsia="en-AU"/>
              </w:rPr>
            </w:pPr>
            <w:r w:rsidRPr="00271F58">
              <w:rPr>
                <w:rFonts w:cs="Arial"/>
                <w:lang w:val="en-AU" w:eastAsia="en-AU"/>
              </w:rPr>
              <w:t>Protect from transit and handling damage</w:t>
            </w:r>
          </w:p>
        </w:tc>
        <w:tc>
          <w:tcPr>
            <w:tcW w:w="2225" w:type="dxa"/>
            <w:vMerge/>
            <w:vAlign w:val="center"/>
          </w:tcPr>
          <w:p w14:paraId="63ABB620" w14:textId="77777777" w:rsidR="009772D8" w:rsidRPr="00271F58" w:rsidRDefault="009772D8"/>
        </w:tc>
        <w:tc>
          <w:tcPr>
            <w:tcW w:w="2273" w:type="dxa"/>
            <w:vMerge/>
            <w:vAlign w:val="center"/>
          </w:tcPr>
          <w:p w14:paraId="4D76D3F3" w14:textId="77777777" w:rsidR="009772D8" w:rsidRPr="00271F58" w:rsidRDefault="009772D8"/>
        </w:tc>
      </w:tr>
      <w:tr w:rsidR="00BB2489" w:rsidRPr="00271F58" w14:paraId="602BEF8C" w14:textId="77777777" w:rsidTr="00BB2489">
        <w:trPr>
          <w:trHeight w:val="557"/>
        </w:trPr>
        <w:tc>
          <w:tcPr>
            <w:tcW w:w="1571" w:type="dxa"/>
            <w:vAlign w:val="center"/>
          </w:tcPr>
          <w:p w14:paraId="0A2106A4" w14:textId="4E98CD59" w:rsidR="00BB2489" w:rsidRPr="00271F58" w:rsidRDefault="00BB2489">
            <w:pPr>
              <w:pStyle w:val="WMTSTableText"/>
              <w:rPr>
                <w:rFonts w:cs="Arial"/>
                <w:lang w:val="en-AU" w:eastAsia="en-AU"/>
              </w:rPr>
            </w:pPr>
            <w:r>
              <w:rPr>
                <w:rFonts w:cs="Arial"/>
                <w:lang w:val="en-AU" w:eastAsia="en-AU"/>
              </w:rPr>
              <w:t>Performance</w:t>
            </w:r>
          </w:p>
        </w:tc>
        <w:tc>
          <w:tcPr>
            <w:tcW w:w="851" w:type="dxa"/>
            <w:vAlign w:val="center"/>
          </w:tcPr>
          <w:p w14:paraId="3008828B" w14:textId="49DE9714" w:rsidR="00BB2489" w:rsidRPr="00271F58" w:rsidRDefault="00BB2489">
            <w:pPr>
              <w:pStyle w:val="WMTSTableText"/>
              <w:rPr>
                <w:rFonts w:cs="Arial"/>
                <w:lang w:val="en-AU" w:eastAsia="en-AU"/>
              </w:rPr>
            </w:pPr>
            <w:r w:rsidRPr="00271F58">
              <w:rPr>
                <w:rFonts w:cs="Arial"/>
                <w:lang w:val="en-AU" w:eastAsia="en-AU"/>
              </w:rPr>
              <w:t>9.2</w:t>
            </w:r>
            <w:r>
              <w:rPr>
                <w:rFonts w:cs="Arial"/>
                <w:lang w:val="en-AU" w:eastAsia="en-AU"/>
              </w:rPr>
              <w:t>.2</w:t>
            </w:r>
          </w:p>
        </w:tc>
        <w:tc>
          <w:tcPr>
            <w:tcW w:w="2106" w:type="dxa"/>
            <w:vAlign w:val="center"/>
          </w:tcPr>
          <w:p w14:paraId="5184D47A" w14:textId="3F1DAF3B" w:rsidR="00BB2489" w:rsidRPr="00271F58" w:rsidRDefault="00BB2489">
            <w:pPr>
              <w:pStyle w:val="WMTSTableText"/>
              <w:rPr>
                <w:rFonts w:cs="Arial"/>
                <w:lang w:val="en-AU" w:eastAsia="en-AU"/>
              </w:rPr>
            </w:pPr>
            <w:r>
              <w:rPr>
                <w:rFonts w:cs="Arial"/>
                <w:lang w:val="en-AU" w:eastAsia="en-AU"/>
              </w:rPr>
              <w:t>Burst test</w:t>
            </w:r>
          </w:p>
        </w:tc>
        <w:tc>
          <w:tcPr>
            <w:tcW w:w="2225" w:type="dxa"/>
            <w:vAlign w:val="center"/>
          </w:tcPr>
          <w:p w14:paraId="6FD83F2F" w14:textId="47738B0D" w:rsidR="00BB2489" w:rsidRPr="00271F58" w:rsidRDefault="00BB2489">
            <w:pPr>
              <w:pStyle w:val="WMTSTableText"/>
              <w:rPr>
                <w:rFonts w:cs="Arial"/>
                <w:lang w:val="en-AU" w:eastAsia="en-AU"/>
              </w:rPr>
            </w:pPr>
            <w:r w:rsidRPr="00271F58">
              <w:rPr>
                <w:rFonts w:cs="Arial"/>
                <w:lang w:val="en-AU" w:eastAsia="en-AU"/>
              </w:rPr>
              <w:t>As specified in clause 9.2</w:t>
            </w:r>
            <w:r>
              <w:rPr>
                <w:rFonts w:cs="Arial"/>
                <w:lang w:val="en-AU" w:eastAsia="en-AU"/>
              </w:rPr>
              <w:t>.2</w:t>
            </w:r>
          </w:p>
        </w:tc>
        <w:tc>
          <w:tcPr>
            <w:tcW w:w="2273" w:type="dxa"/>
            <w:vAlign w:val="center"/>
          </w:tcPr>
          <w:p w14:paraId="55FCD95F" w14:textId="44435BFB" w:rsidR="00BB2489" w:rsidRPr="00271F58" w:rsidRDefault="00BB2489">
            <w:pPr>
              <w:pStyle w:val="WMTSTableText"/>
              <w:rPr>
                <w:rFonts w:cs="Arial"/>
                <w:lang w:val="en-AU" w:eastAsia="en-AU"/>
              </w:rPr>
            </w:pPr>
            <w:r>
              <w:rPr>
                <w:rFonts w:cs="Arial"/>
                <w:lang w:val="en-AU" w:eastAsia="en-AU"/>
              </w:rPr>
              <w:t>Once per production shift</w:t>
            </w:r>
          </w:p>
        </w:tc>
      </w:tr>
      <w:tr w:rsidR="00FC19F2" w:rsidRPr="00271F58" w14:paraId="26F88A41" w14:textId="77777777">
        <w:tc>
          <w:tcPr>
            <w:tcW w:w="1571" w:type="dxa"/>
            <w:vMerge w:val="restart"/>
            <w:vAlign w:val="center"/>
          </w:tcPr>
          <w:p w14:paraId="43AEE041" w14:textId="77777777" w:rsidR="00FC19F2" w:rsidRPr="00271F58" w:rsidRDefault="00FC19F2" w:rsidP="00FC19F2">
            <w:pPr>
              <w:pStyle w:val="WMTSTableText"/>
              <w:rPr>
                <w:rFonts w:cs="Arial"/>
                <w:lang w:val="en-AU" w:eastAsia="en-AU"/>
              </w:rPr>
            </w:pPr>
            <w:r w:rsidRPr="00271F58">
              <w:rPr>
                <w:rFonts w:cs="Arial"/>
                <w:lang w:val="en-AU" w:eastAsia="en-AU"/>
              </w:rPr>
              <w:t>Design</w:t>
            </w:r>
          </w:p>
        </w:tc>
        <w:tc>
          <w:tcPr>
            <w:tcW w:w="851" w:type="dxa"/>
            <w:vAlign w:val="center"/>
          </w:tcPr>
          <w:p w14:paraId="26DDF189" w14:textId="77777777" w:rsidR="00FC19F2" w:rsidRPr="00271F58" w:rsidRDefault="00FC19F2" w:rsidP="00FC19F2">
            <w:pPr>
              <w:pStyle w:val="WMTSTableText"/>
              <w:rPr>
                <w:rFonts w:cs="Arial"/>
                <w:lang w:val="en-AU" w:eastAsia="en-AU"/>
              </w:rPr>
            </w:pPr>
            <w:r w:rsidRPr="00271F58">
              <w:rPr>
                <w:rFonts w:cs="Arial"/>
                <w:lang w:val="en-AU" w:eastAsia="en-AU"/>
              </w:rPr>
              <w:t>8.1.1</w:t>
            </w:r>
          </w:p>
        </w:tc>
        <w:tc>
          <w:tcPr>
            <w:tcW w:w="2106" w:type="dxa"/>
            <w:vAlign w:val="center"/>
          </w:tcPr>
          <w:p w14:paraId="2B87D908" w14:textId="77777777" w:rsidR="00FC19F2" w:rsidRPr="00271F58" w:rsidRDefault="00FC19F2" w:rsidP="00FC19F2">
            <w:pPr>
              <w:pStyle w:val="WMTSTableText"/>
              <w:rPr>
                <w:rFonts w:cs="Arial"/>
                <w:lang w:val="en-AU" w:eastAsia="en-AU"/>
              </w:rPr>
            </w:pPr>
            <w:r w:rsidRPr="00271F58">
              <w:rPr>
                <w:rFonts w:cs="Arial"/>
                <w:lang w:val="en-AU" w:eastAsia="en-AU"/>
              </w:rPr>
              <w:t>Pipe dimensions</w:t>
            </w:r>
          </w:p>
        </w:tc>
        <w:tc>
          <w:tcPr>
            <w:tcW w:w="2225" w:type="dxa"/>
            <w:vMerge w:val="restart"/>
            <w:vAlign w:val="center"/>
          </w:tcPr>
          <w:p w14:paraId="159DCD98" w14:textId="77777777" w:rsidR="00FC19F2" w:rsidRPr="00271F58" w:rsidRDefault="00FC19F2" w:rsidP="00FC19F2">
            <w:pPr>
              <w:pStyle w:val="WMTSTableText"/>
              <w:rPr>
                <w:rFonts w:cs="Arial"/>
                <w:lang w:val="en-AU" w:eastAsia="en-AU"/>
              </w:rPr>
            </w:pPr>
            <w:r w:rsidRPr="00271F58">
              <w:rPr>
                <w:rFonts w:cs="Arial"/>
                <w:lang w:val="en-AU" w:eastAsia="en-AU"/>
              </w:rPr>
              <w:t>Direct measurement</w:t>
            </w:r>
          </w:p>
        </w:tc>
        <w:tc>
          <w:tcPr>
            <w:tcW w:w="2273" w:type="dxa"/>
            <w:vMerge w:val="restart"/>
            <w:vAlign w:val="center"/>
          </w:tcPr>
          <w:p w14:paraId="61E4F0D8" w14:textId="38E4909A" w:rsidR="00FC19F2" w:rsidRPr="00271F58" w:rsidRDefault="004712E4" w:rsidP="00FC19F2">
            <w:pPr>
              <w:pStyle w:val="WMTSTableText"/>
              <w:rPr>
                <w:rFonts w:cs="Arial"/>
                <w:lang w:val="en-AU" w:eastAsia="en-AU"/>
              </w:rPr>
            </w:pPr>
            <w:r>
              <w:rPr>
                <w:rFonts w:cs="Arial"/>
                <w:lang w:val="en-AU" w:eastAsia="en-AU"/>
              </w:rPr>
              <w:t>Once per hour</w:t>
            </w:r>
          </w:p>
        </w:tc>
      </w:tr>
      <w:tr w:rsidR="00FC19F2" w:rsidRPr="00271F58" w14:paraId="3F986DEE" w14:textId="77777777">
        <w:tc>
          <w:tcPr>
            <w:tcW w:w="1571" w:type="dxa"/>
            <w:vMerge/>
            <w:vAlign w:val="center"/>
          </w:tcPr>
          <w:p w14:paraId="27DC95CA" w14:textId="77777777" w:rsidR="00FC19F2" w:rsidRPr="00271F58" w:rsidRDefault="00FC19F2" w:rsidP="00FC19F2">
            <w:pPr>
              <w:pStyle w:val="WMTSTableText"/>
              <w:rPr>
                <w:rFonts w:cs="Arial"/>
                <w:lang w:val="en-AU" w:eastAsia="en-AU"/>
              </w:rPr>
            </w:pPr>
          </w:p>
        </w:tc>
        <w:tc>
          <w:tcPr>
            <w:tcW w:w="851" w:type="dxa"/>
            <w:vAlign w:val="center"/>
          </w:tcPr>
          <w:p w14:paraId="546B265F" w14:textId="77777777" w:rsidR="00FC19F2" w:rsidRPr="00271F58" w:rsidRDefault="00FC19F2" w:rsidP="00FC19F2">
            <w:pPr>
              <w:pStyle w:val="WMTSTableText"/>
              <w:rPr>
                <w:rFonts w:cs="Arial"/>
                <w:lang w:val="en-AU" w:eastAsia="en-AU"/>
              </w:rPr>
            </w:pPr>
            <w:r w:rsidRPr="00271F58">
              <w:rPr>
                <w:rFonts w:cs="Arial"/>
                <w:lang w:val="en-AU" w:eastAsia="en-AU"/>
              </w:rPr>
              <w:t>8.1.2</w:t>
            </w:r>
          </w:p>
        </w:tc>
        <w:tc>
          <w:tcPr>
            <w:tcW w:w="2106" w:type="dxa"/>
            <w:vAlign w:val="center"/>
          </w:tcPr>
          <w:p w14:paraId="2DABE8FF" w14:textId="77777777" w:rsidR="00FC19F2" w:rsidRPr="00271F58" w:rsidRDefault="00FC19F2" w:rsidP="00FC19F2">
            <w:pPr>
              <w:pStyle w:val="WMTSTableText"/>
              <w:rPr>
                <w:rFonts w:cs="Arial"/>
                <w:lang w:val="en-AU" w:eastAsia="en-AU"/>
              </w:rPr>
            </w:pPr>
            <w:r w:rsidRPr="00271F58">
              <w:rPr>
                <w:rFonts w:cs="Arial"/>
                <w:lang w:val="en-AU" w:eastAsia="en-AU"/>
              </w:rPr>
              <w:t>Pipe length</w:t>
            </w:r>
          </w:p>
        </w:tc>
        <w:tc>
          <w:tcPr>
            <w:tcW w:w="2225" w:type="dxa"/>
            <w:vMerge/>
            <w:vAlign w:val="center"/>
          </w:tcPr>
          <w:p w14:paraId="37165A5A" w14:textId="77777777" w:rsidR="00FC19F2" w:rsidRPr="00271F58" w:rsidRDefault="00FC19F2" w:rsidP="00FC19F2">
            <w:pPr>
              <w:pStyle w:val="WMTSTableText"/>
              <w:rPr>
                <w:rFonts w:cs="Arial"/>
                <w:lang w:val="en-AU" w:eastAsia="en-AU"/>
              </w:rPr>
            </w:pPr>
            <w:r w:rsidRPr="00271F58">
              <w:rPr>
                <w:rFonts w:cs="Arial"/>
                <w:lang w:val="en-AU" w:eastAsia="en-AU"/>
              </w:rPr>
              <w:t>Design review</w:t>
            </w:r>
          </w:p>
        </w:tc>
        <w:tc>
          <w:tcPr>
            <w:tcW w:w="2273" w:type="dxa"/>
            <w:vMerge/>
            <w:vAlign w:val="center"/>
          </w:tcPr>
          <w:p w14:paraId="6F94EEC2" w14:textId="77777777" w:rsidR="00FC19F2" w:rsidRPr="00271F58" w:rsidRDefault="00FC19F2" w:rsidP="00FC19F2">
            <w:pPr>
              <w:pStyle w:val="WMTSTableText"/>
              <w:rPr>
                <w:rFonts w:cs="Arial"/>
                <w:lang w:val="en-AU" w:eastAsia="en-AU"/>
              </w:rPr>
            </w:pPr>
          </w:p>
        </w:tc>
      </w:tr>
      <w:tr w:rsidR="00FC19F2" w:rsidRPr="00271F58" w14:paraId="564EB9CD" w14:textId="77777777">
        <w:tc>
          <w:tcPr>
            <w:tcW w:w="1571" w:type="dxa"/>
            <w:vMerge/>
            <w:vAlign w:val="center"/>
          </w:tcPr>
          <w:p w14:paraId="55BE1B33" w14:textId="77777777" w:rsidR="00FC19F2" w:rsidRPr="00271F58" w:rsidRDefault="00FC19F2" w:rsidP="00FC19F2"/>
        </w:tc>
        <w:tc>
          <w:tcPr>
            <w:tcW w:w="851" w:type="dxa"/>
            <w:vAlign w:val="center"/>
          </w:tcPr>
          <w:p w14:paraId="79266843" w14:textId="77777777" w:rsidR="00FC19F2" w:rsidRPr="00271F58" w:rsidRDefault="00FC19F2" w:rsidP="00FC19F2">
            <w:pPr>
              <w:pStyle w:val="WMTSTableText"/>
              <w:rPr>
                <w:rFonts w:cs="Arial"/>
                <w:lang w:val="en-AU" w:eastAsia="en-AU"/>
              </w:rPr>
            </w:pPr>
            <w:r w:rsidRPr="00271F58">
              <w:rPr>
                <w:rFonts w:cs="Arial"/>
                <w:lang w:val="en-AU" w:eastAsia="en-AU"/>
              </w:rPr>
              <w:t>8.1.3</w:t>
            </w:r>
          </w:p>
        </w:tc>
        <w:tc>
          <w:tcPr>
            <w:tcW w:w="2106" w:type="dxa"/>
            <w:vAlign w:val="center"/>
          </w:tcPr>
          <w:p w14:paraId="517AD264" w14:textId="77777777" w:rsidR="00FC19F2" w:rsidRPr="00271F58" w:rsidRDefault="00FC19F2" w:rsidP="00FC19F2">
            <w:pPr>
              <w:pStyle w:val="WMTSTableText"/>
              <w:rPr>
                <w:rFonts w:cs="Arial"/>
                <w:lang w:val="en-AU" w:eastAsia="en-AU"/>
              </w:rPr>
            </w:pPr>
            <w:r w:rsidRPr="00271F58">
              <w:rPr>
                <w:rFonts w:cs="Arial"/>
                <w:lang w:val="en-AU" w:eastAsia="en-AU"/>
              </w:rPr>
              <w:t>Freedom from defects</w:t>
            </w:r>
          </w:p>
        </w:tc>
        <w:tc>
          <w:tcPr>
            <w:tcW w:w="2225" w:type="dxa"/>
            <w:vAlign w:val="center"/>
          </w:tcPr>
          <w:p w14:paraId="6FE63080" w14:textId="77777777" w:rsidR="00FC19F2" w:rsidRPr="00271F58" w:rsidRDefault="00FC19F2" w:rsidP="00FC19F2">
            <w:pPr>
              <w:pStyle w:val="WMTSTableText"/>
              <w:rPr>
                <w:rFonts w:cs="Arial"/>
                <w:lang w:val="en-AU" w:eastAsia="en-AU"/>
              </w:rPr>
            </w:pPr>
            <w:r w:rsidRPr="00271F58">
              <w:rPr>
                <w:rFonts w:cs="Arial"/>
                <w:lang w:val="en-AU" w:eastAsia="en-AU"/>
              </w:rPr>
              <w:t>Visual/Physical examination</w:t>
            </w:r>
          </w:p>
        </w:tc>
        <w:tc>
          <w:tcPr>
            <w:tcW w:w="2273" w:type="dxa"/>
            <w:vAlign w:val="center"/>
          </w:tcPr>
          <w:p w14:paraId="6CDF8719" w14:textId="6A723686" w:rsidR="00FC19F2" w:rsidRPr="004712E4" w:rsidRDefault="004712E4" w:rsidP="004712E4">
            <w:pPr>
              <w:pStyle w:val="WMTSTableText"/>
              <w:rPr>
                <w:rFonts w:cs="Arial"/>
                <w:lang w:val="en-AU" w:eastAsia="en-AU"/>
              </w:rPr>
            </w:pPr>
            <w:r w:rsidRPr="004712E4">
              <w:rPr>
                <w:rFonts w:cs="Arial"/>
                <w:lang w:val="en-AU" w:eastAsia="en-AU"/>
              </w:rPr>
              <w:t>Once per production shift</w:t>
            </w:r>
          </w:p>
        </w:tc>
      </w:tr>
      <w:tr w:rsidR="00FC19F2" w:rsidRPr="00271F58" w14:paraId="645E3A4C" w14:textId="77777777" w:rsidTr="00FC19F2">
        <w:trPr>
          <w:trHeight w:val="53"/>
        </w:trPr>
        <w:tc>
          <w:tcPr>
            <w:tcW w:w="1571" w:type="dxa"/>
            <w:vMerge/>
            <w:vAlign w:val="center"/>
          </w:tcPr>
          <w:p w14:paraId="253AC0B8" w14:textId="77777777" w:rsidR="00FC19F2" w:rsidRPr="00271F58" w:rsidRDefault="00FC19F2" w:rsidP="00FC19F2"/>
        </w:tc>
        <w:tc>
          <w:tcPr>
            <w:tcW w:w="851" w:type="dxa"/>
            <w:vAlign w:val="center"/>
          </w:tcPr>
          <w:p w14:paraId="5A00251D" w14:textId="77777777" w:rsidR="00FC19F2" w:rsidRPr="00271F58" w:rsidRDefault="00FC19F2" w:rsidP="00FC19F2">
            <w:pPr>
              <w:pStyle w:val="WMTSTableText"/>
              <w:rPr>
                <w:rFonts w:cs="Arial"/>
                <w:lang w:val="en-AU" w:eastAsia="en-AU"/>
              </w:rPr>
            </w:pPr>
            <w:r w:rsidRPr="00271F58">
              <w:rPr>
                <w:rFonts w:cs="Arial"/>
                <w:lang w:val="en-AU" w:eastAsia="en-AU"/>
              </w:rPr>
              <w:t>8.2.1</w:t>
            </w:r>
          </w:p>
        </w:tc>
        <w:tc>
          <w:tcPr>
            <w:tcW w:w="2106" w:type="dxa"/>
            <w:vAlign w:val="center"/>
          </w:tcPr>
          <w:p w14:paraId="529CB44F" w14:textId="77777777" w:rsidR="00FC19F2" w:rsidRPr="00271F58" w:rsidRDefault="00FC19F2" w:rsidP="00FC19F2">
            <w:pPr>
              <w:pStyle w:val="WMTSTableText"/>
              <w:rPr>
                <w:rFonts w:cs="Arial"/>
                <w:lang w:val="en-AU" w:eastAsia="en-AU"/>
              </w:rPr>
            </w:pPr>
            <w:r w:rsidRPr="00271F58">
              <w:rPr>
                <w:rFonts w:cs="Arial"/>
                <w:lang w:val="en-AU" w:eastAsia="en-AU"/>
              </w:rPr>
              <w:t>Fitting dimensions</w:t>
            </w:r>
          </w:p>
        </w:tc>
        <w:tc>
          <w:tcPr>
            <w:tcW w:w="2225" w:type="dxa"/>
            <w:vMerge w:val="restart"/>
            <w:vAlign w:val="center"/>
          </w:tcPr>
          <w:p w14:paraId="60BE0E51" w14:textId="77777777" w:rsidR="00FC19F2" w:rsidRPr="00271F58" w:rsidRDefault="00FC19F2" w:rsidP="00FC19F2">
            <w:pPr>
              <w:pStyle w:val="WMTSTableText"/>
              <w:rPr>
                <w:rFonts w:cs="Arial"/>
                <w:lang w:val="en-AU" w:eastAsia="en-AU"/>
              </w:rPr>
            </w:pPr>
            <w:r w:rsidRPr="00271F58">
              <w:rPr>
                <w:rFonts w:cs="Arial"/>
                <w:lang w:val="en-AU" w:eastAsia="en-AU"/>
              </w:rPr>
              <w:t>Direct measurement</w:t>
            </w:r>
          </w:p>
        </w:tc>
        <w:tc>
          <w:tcPr>
            <w:tcW w:w="2273" w:type="dxa"/>
            <w:vMerge w:val="restart"/>
            <w:vAlign w:val="center"/>
          </w:tcPr>
          <w:p w14:paraId="76382E89" w14:textId="20153F8C" w:rsidR="00FC19F2" w:rsidRPr="004712E4" w:rsidRDefault="004712E4" w:rsidP="009E2F52">
            <w:pPr>
              <w:rPr>
                <w:rFonts w:cs="Arial"/>
                <w:sz w:val="16"/>
                <w:szCs w:val="16"/>
              </w:rPr>
            </w:pPr>
            <w:r>
              <w:rPr>
                <w:rFonts w:cs="Arial"/>
                <w:sz w:val="16"/>
                <w:szCs w:val="16"/>
              </w:rPr>
              <w:t>Once per hour</w:t>
            </w:r>
          </w:p>
        </w:tc>
      </w:tr>
      <w:tr w:rsidR="00FC19F2" w:rsidRPr="00271F58" w14:paraId="2B9223CF" w14:textId="77777777">
        <w:tc>
          <w:tcPr>
            <w:tcW w:w="1571" w:type="dxa"/>
            <w:vMerge/>
            <w:vAlign w:val="center"/>
          </w:tcPr>
          <w:p w14:paraId="0DEF719E" w14:textId="77777777" w:rsidR="00FC19F2" w:rsidRPr="00271F58" w:rsidRDefault="00FC19F2" w:rsidP="00FC19F2"/>
        </w:tc>
        <w:tc>
          <w:tcPr>
            <w:tcW w:w="851" w:type="dxa"/>
            <w:vAlign w:val="center"/>
          </w:tcPr>
          <w:p w14:paraId="35E6857A" w14:textId="77777777" w:rsidR="00FC19F2" w:rsidRPr="00271F58" w:rsidRDefault="00FC19F2" w:rsidP="00FC19F2">
            <w:pPr>
              <w:pStyle w:val="WMTSTableText"/>
              <w:rPr>
                <w:rFonts w:cs="Arial"/>
                <w:lang w:val="en-AU" w:eastAsia="en-AU"/>
              </w:rPr>
            </w:pPr>
            <w:r w:rsidRPr="00271F58">
              <w:rPr>
                <w:rFonts w:cs="Arial"/>
                <w:lang w:val="en-AU" w:eastAsia="en-AU"/>
              </w:rPr>
              <w:t>8.2.2</w:t>
            </w:r>
          </w:p>
        </w:tc>
        <w:tc>
          <w:tcPr>
            <w:tcW w:w="2106" w:type="dxa"/>
            <w:vAlign w:val="center"/>
          </w:tcPr>
          <w:p w14:paraId="679B734F" w14:textId="77777777" w:rsidR="00FC19F2" w:rsidRPr="00271F58" w:rsidRDefault="00FC19F2" w:rsidP="00FC19F2">
            <w:pPr>
              <w:pStyle w:val="WMTSTableText"/>
              <w:rPr>
                <w:rFonts w:cs="Arial"/>
                <w:lang w:val="en-AU" w:eastAsia="en-AU"/>
              </w:rPr>
            </w:pPr>
            <w:r w:rsidRPr="00271F58">
              <w:rPr>
                <w:rFonts w:cs="Arial"/>
                <w:lang w:val="en-AU" w:eastAsia="en-AU"/>
              </w:rPr>
              <w:t>Threaded end connections</w:t>
            </w:r>
          </w:p>
        </w:tc>
        <w:tc>
          <w:tcPr>
            <w:tcW w:w="2225" w:type="dxa"/>
            <w:vMerge/>
            <w:vAlign w:val="center"/>
          </w:tcPr>
          <w:p w14:paraId="51A37D4F" w14:textId="77777777" w:rsidR="00FC19F2" w:rsidRPr="00271F58" w:rsidRDefault="00FC19F2" w:rsidP="00FC19F2"/>
        </w:tc>
        <w:tc>
          <w:tcPr>
            <w:tcW w:w="2273" w:type="dxa"/>
            <w:vMerge/>
            <w:vAlign w:val="center"/>
          </w:tcPr>
          <w:p w14:paraId="080B10DA" w14:textId="77777777" w:rsidR="00FC19F2" w:rsidRPr="00271F58" w:rsidRDefault="00FC19F2" w:rsidP="00FC19F2"/>
        </w:tc>
      </w:tr>
      <w:tr w:rsidR="00FC19F2" w:rsidRPr="00271F58" w14:paraId="4BA080A5" w14:textId="77777777">
        <w:tc>
          <w:tcPr>
            <w:tcW w:w="1571" w:type="dxa"/>
            <w:vMerge/>
            <w:vAlign w:val="center"/>
          </w:tcPr>
          <w:p w14:paraId="207480E9" w14:textId="77777777" w:rsidR="00FC19F2" w:rsidRPr="00271F58" w:rsidRDefault="00FC19F2" w:rsidP="00FC19F2"/>
        </w:tc>
        <w:tc>
          <w:tcPr>
            <w:tcW w:w="851" w:type="dxa"/>
            <w:vAlign w:val="center"/>
          </w:tcPr>
          <w:p w14:paraId="308233C7" w14:textId="77777777" w:rsidR="00FC19F2" w:rsidRPr="00271F58" w:rsidRDefault="00FC19F2" w:rsidP="00FC19F2">
            <w:pPr>
              <w:pStyle w:val="WMTSTableText"/>
              <w:rPr>
                <w:rFonts w:cs="Arial"/>
                <w:lang w:val="en-AU" w:eastAsia="en-AU"/>
              </w:rPr>
            </w:pPr>
            <w:r w:rsidRPr="00271F58">
              <w:rPr>
                <w:rFonts w:cs="Arial"/>
                <w:lang w:val="en-AU" w:eastAsia="en-AU"/>
              </w:rPr>
              <w:t>8.2.3</w:t>
            </w:r>
          </w:p>
        </w:tc>
        <w:tc>
          <w:tcPr>
            <w:tcW w:w="2106" w:type="dxa"/>
            <w:vAlign w:val="center"/>
          </w:tcPr>
          <w:p w14:paraId="0E091790" w14:textId="77777777" w:rsidR="00FC19F2" w:rsidRPr="00271F58" w:rsidRDefault="00FC19F2" w:rsidP="00FC19F2">
            <w:pPr>
              <w:pStyle w:val="WMTSTableText"/>
              <w:rPr>
                <w:rFonts w:cs="Arial"/>
                <w:lang w:val="en-AU" w:eastAsia="en-AU"/>
              </w:rPr>
            </w:pPr>
            <w:r w:rsidRPr="00271F58">
              <w:rPr>
                <w:rFonts w:cs="Arial"/>
                <w:lang w:val="en-AU" w:eastAsia="en-AU"/>
              </w:rPr>
              <w:t xml:space="preserve">Socket end connections </w:t>
            </w:r>
          </w:p>
        </w:tc>
        <w:tc>
          <w:tcPr>
            <w:tcW w:w="2225" w:type="dxa"/>
            <w:vMerge/>
            <w:vAlign w:val="center"/>
          </w:tcPr>
          <w:p w14:paraId="0DD9A09E" w14:textId="77777777" w:rsidR="00FC19F2" w:rsidRPr="00271F58" w:rsidRDefault="00FC19F2" w:rsidP="00FC19F2"/>
        </w:tc>
        <w:tc>
          <w:tcPr>
            <w:tcW w:w="2273" w:type="dxa"/>
            <w:vMerge/>
            <w:vAlign w:val="center"/>
          </w:tcPr>
          <w:p w14:paraId="70F394CD" w14:textId="77777777" w:rsidR="00FC19F2" w:rsidRPr="00271F58" w:rsidRDefault="00FC19F2" w:rsidP="00FC19F2"/>
        </w:tc>
      </w:tr>
    </w:tbl>
    <w:p w14:paraId="7FEDC0D7" w14:textId="77777777" w:rsidR="00B01AC0" w:rsidRDefault="00B01AC0" w:rsidP="00044C5D">
      <w:pPr>
        <w:pStyle w:val="BodyText"/>
        <w:spacing w:before="120" w:after="0"/>
        <w:rPr>
          <w:rFonts w:ascii="TT149o00" w:hAnsi="TT149o00" w:cs="TT149o00"/>
          <w:b/>
          <w:sz w:val="20"/>
          <w:szCs w:val="20"/>
        </w:rPr>
      </w:pPr>
    </w:p>
    <w:p w14:paraId="6165E8A1" w14:textId="1CFA4A4C" w:rsidR="00A42DBB" w:rsidRPr="00CD52C6" w:rsidRDefault="00A42DBB" w:rsidP="008F0919">
      <w:pPr>
        <w:pStyle w:val="WMTS-TableHeading"/>
        <w:rPr>
          <w:lang w:val="en-AU"/>
        </w:rPr>
      </w:pPr>
      <w:r>
        <w:t>TABLE A</w:t>
      </w:r>
      <w:r>
        <w:rPr>
          <w:lang w:val="en-AU"/>
        </w:rPr>
        <w:t>3</w:t>
      </w:r>
    </w:p>
    <w:p w14:paraId="1D9A500B" w14:textId="0C7C552C" w:rsidR="00A42DBB" w:rsidRPr="00CD52C6" w:rsidRDefault="3F91CDF5" w:rsidP="00A42DBB">
      <w:pPr>
        <w:pStyle w:val="WMTS-TableHeading"/>
        <w:rPr>
          <w:lang w:val="en-AU"/>
        </w:rPr>
      </w:pPr>
      <w:r w:rsidRPr="0CDE1788">
        <w:rPr>
          <w:lang w:val="en-AU"/>
        </w:rPr>
        <w:t>MINIMUM</w:t>
      </w:r>
      <w:r w:rsidR="02CDAC64" w:rsidRPr="0CDE1788">
        <w:rPr>
          <w:lang w:val="en-AU"/>
        </w:rPr>
        <w:t xml:space="preserve"> ANNUAL INSPECTION REQUIREMENTS</w:t>
      </w:r>
    </w:p>
    <w:tbl>
      <w:tblPr>
        <w:tblW w:w="0" w:type="auto"/>
        <w:tblLayout w:type="fixed"/>
        <w:tblLook w:val="01E0" w:firstRow="1" w:lastRow="1" w:firstColumn="1" w:lastColumn="1" w:noHBand="0" w:noVBand="0"/>
      </w:tblPr>
      <w:tblGrid>
        <w:gridCol w:w="1620"/>
        <w:gridCol w:w="870"/>
        <w:gridCol w:w="2250"/>
        <w:gridCol w:w="2250"/>
        <w:gridCol w:w="2355"/>
      </w:tblGrid>
      <w:tr w:rsidR="00A706EF" w:rsidRPr="00A706EF" w14:paraId="3F9EF5DE" w14:textId="77777777" w:rsidTr="0CDE1788">
        <w:tc>
          <w:tcPr>
            <w:tcW w:w="1620" w:type="dxa"/>
            <w:tcBorders>
              <w:top w:val="single" w:sz="8" w:space="0" w:color="auto"/>
              <w:left w:val="nil"/>
              <w:bottom w:val="single" w:sz="8" w:space="0" w:color="auto"/>
              <w:right w:val="single" w:sz="8" w:space="0" w:color="auto"/>
            </w:tcBorders>
            <w:vAlign w:val="center"/>
          </w:tcPr>
          <w:p w14:paraId="01FDF1B8" w14:textId="62AFE35F" w:rsidR="0CDE1788" w:rsidRPr="00A706EF" w:rsidRDefault="0CDE1788" w:rsidP="0CDE1788">
            <w:r w:rsidRPr="00A706EF">
              <w:rPr>
                <w:rFonts w:eastAsia="Arial" w:cs="Arial"/>
                <w:b/>
                <w:bCs/>
                <w:sz w:val="16"/>
                <w:szCs w:val="16"/>
              </w:rPr>
              <w:t>Characteristic</w:t>
            </w:r>
          </w:p>
        </w:tc>
        <w:tc>
          <w:tcPr>
            <w:tcW w:w="870" w:type="dxa"/>
            <w:tcBorders>
              <w:top w:val="single" w:sz="8" w:space="0" w:color="auto"/>
              <w:left w:val="single" w:sz="8" w:space="0" w:color="auto"/>
              <w:bottom w:val="single" w:sz="8" w:space="0" w:color="auto"/>
              <w:right w:val="single" w:sz="8" w:space="0" w:color="auto"/>
            </w:tcBorders>
            <w:vAlign w:val="center"/>
          </w:tcPr>
          <w:p w14:paraId="035AAE7B" w14:textId="16EE29FB" w:rsidR="0CDE1788" w:rsidRPr="00A706EF" w:rsidRDefault="0CDE1788" w:rsidP="0CDE1788">
            <w:r w:rsidRPr="00A706EF">
              <w:rPr>
                <w:rFonts w:eastAsia="Arial" w:cs="Arial"/>
                <w:b/>
                <w:bCs/>
                <w:sz w:val="16"/>
                <w:szCs w:val="16"/>
              </w:rPr>
              <w:t>Clause</w:t>
            </w:r>
          </w:p>
        </w:tc>
        <w:tc>
          <w:tcPr>
            <w:tcW w:w="2250" w:type="dxa"/>
            <w:tcBorders>
              <w:top w:val="single" w:sz="8" w:space="0" w:color="auto"/>
              <w:left w:val="single" w:sz="8" w:space="0" w:color="auto"/>
              <w:bottom w:val="single" w:sz="8" w:space="0" w:color="auto"/>
              <w:right w:val="single" w:sz="8" w:space="0" w:color="auto"/>
            </w:tcBorders>
            <w:vAlign w:val="center"/>
          </w:tcPr>
          <w:p w14:paraId="065829B9" w14:textId="7AF8BAC9" w:rsidR="0CDE1788" w:rsidRPr="00A706EF" w:rsidRDefault="0CDE1788" w:rsidP="0CDE1788">
            <w:r w:rsidRPr="00A706EF">
              <w:rPr>
                <w:rFonts w:eastAsia="Arial" w:cs="Arial"/>
                <w:b/>
                <w:bCs/>
                <w:sz w:val="16"/>
                <w:szCs w:val="16"/>
              </w:rPr>
              <w:t>Requirement</w:t>
            </w:r>
          </w:p>
        </w:tc>
        <w:tc>
          <w:tcPr>
            <w:tcW w:w="2250" w:type="dxa"/>
            <w:tcBorders>
              <w:top w:val="single" w:sz="8" w:space="0" w:color="auto"/>
              <w:left w:val="single" w:sz="8" w:space="0" w:color="auto"/>
              <w:bottom w:val="single" w:sz="8" w:space="0" w:color="auto"/>
              <w:right w:val="single" w:sz="8" w:space="0" w:color="auto"/>
            </w:tcBorders>
            <w:vAlign w:val="center"/>
          </w:tcPr>
          <w:p w14:paraId="2B0E224E" w14:textId="0B09EA57" w:rsidR="0CDE1788" w:rsidRPr="00A706EF" w:rsidRDefault="0CDE1788" w:rsidP="0CDE1788">
            <w:r w:rsidRPr="00A706EF">
              <w:rPr>
                <w:rFonts w:eastAsia="Arial" w:cs="Arial"/>
                <w:b/>
                <w:bCs/>
                <w:sz w:val="16"/>
                <w:szCs w:val="16"/>
              </w:rPr>
              <w:t>Test method</w:t>
            </w:r>
          </w:p>
        </w:tc>
        <w:tc>
          <w:tcPr>
            <w:tcW w:w="2355" w:type="dxa"/>
            <w:tcBorders>
              <w:top w:val="single" w:sz="8" w:space="0" w:color="auto"/>
              <w:left w:val="single" w:sz="8" w:space="0" w:color="auto"/>
              <w:bottom w:val="single" w:sz="8" w:space="0" w:color="auto"/>
              <w:right w:val="nil"/>
            </w:tcBorders>
            <w:vAlign w:val="center"/>
          </w:tcPr>
          <w:p w14:paraId="7CD03611" w14:textId="50EDEEC2" w:rsidR="0CDE1788" w:rsidRPr="00A706EF" w:rsidRDefault="0CDE1788" w:rsidP="0CDE1788">
            <w:r w:rsidRPr="00A706EF">
              <w:rPr>
                <w:rFonts w:eastAsia="Arial" w:cs="Arial"/>
                <w:b/>
                <w:bCs/>
                <w:sz w:val="16"/>
                <w:szCs w:val="16"/>
              </w:rPr>
              <w:t>Frequency</w:t>
            </w:r>
          </w:p>
        </w:tc>
      </w:tr>
      <w:tr w:rsidR="00A706EF" w:rsidRPr="00A706EF" w14:paraId="0D7A8F03" w14:textId="77777777" w:rsidTr="0CDE1788">
        <w:tc>
          <w:tcPr>
            <w:tcW w:w="1620" w:type="dxa"/>
            <w:tcBorders>
              <w:top w:val="single" w:sz="8" w:space="0" w:color="auto"/>
              <w:left w:val="nil"/>
              <w:bottom w:val="single" w:sz="8" w:space="0" w:color="auto"/>
              <w:right w:val="single" w:sz="8" w:space="0" w:color="auto"/>
            </w:tcBorders>
            <w:vAlign w:val="center"/>
          </w:tcPr>
          <w:p w14:paraId="5C2946EC" w14:textId="356F3367" w:rsidR="0CDE1788" w:rsidRPr="00A706EF" w:rsidRDefault="0CDE1788" w:rsidP="0CDE1788">
            <w:r w:rsidRPr="00A706EF">
              <w:rPr>
                <w:rFonts w:eastAsia="Arial" w:cs="Arial"/>
                <w:sz w:val="16"/>
                <w:szCs w:val="16"/>
              </w:rPr>
              <w:t>Marking</w:t>
            </w:r>
          </w:p>
        </w:tc>
        <w:tc>
          <w:tcPr>
            <w:tcW w:w="870" w:type="dxa"/>
            <w:tcBorders>
              <w:top w:val="single" w:sz="8" w:space="0" w:color="auto"/>
              <w:left w:val="single" w:sz="8" w:space="0" w:color="auto"/>
              <w:bottom w:val="single" w:sz="8" w:space="0" w:color="auto"/>
              <w:right w:val="single" w:sz="8" w:space="0" w:color="auto"/>
            </w:tcBorders>
            <w:vAlign w:val="center"/>
          </w:tcPr>
          <w:p w14:paraId="39443E21" w14:textId="42704F1E" w:rsidR="0CDE1788" w:rsidRPr="00A706EF" w:rsidRDefault="0CDE1788" w:rsidP="0CDE1788">
            <w:r w:rsidRPr="00A706EF">
              <w:rPr>
                <w:rFonts w:eastAsia="Arial" w:cs="Arial"/>
                <w:sz w:val="16"/>
                <w:szCs w:val="16"/>
              </w:rPr>
              <w:t>6</w:t>
            </w:r>
          </w:p>
        </w:tc>
        <w:tc>
          <w:tcPr>
            <w:tcW w:w="2250" w:type="dxa"/>
            <w:tcBorders>
              <w:top w:val="single" w:sz="8" w:space="0" w:color="auto"/>
              <w:left w:val="single" w:sz="8" w:space="0" w:color="auto"/>
              <w:bottom w:val="single" w:sz="8" w:space="0" w:color="auto"/>
              <w:right w:val="single" w:sz="8" w:space="0" w:color="auto"/>
            </w:tcBorders>
            <w:vAlign w:val="center"/>
          </w:tcPr>
          <w:p w14:paraId="4812B6E9" w14:textId="7C9C9CCC" w:rsidR="0CDE1788" w:rsidRPr="00A706EF" w:rsidRDefault="0CDE1788" w:rsidP="0CDE1788">
            <w:r w:rsidRPr="00A706EF">
              <w:rPr>
                <w:rFonts w:eastAsia="Arial" w:cs="Arial"/>
                <w:sz w:val="16"/>
                <w:szCs w:val="16"/>
              </w:rPr>
              <w:t>Marking</w:t>
            </w:r>
          </w:p>
        </w:tc>
        <w:tc>
          <w:tcPr>
            <w:tcW w:w="2250" w:type="dxa"/>
            <w:vMerge w:val="restart"/>
            <w:tcBorders>
              <w:top w:val="single" w:sz="8" w:space="0" w:color="auto"/>
              <w:left w:val="single" w:sz="8" w:space="0" w:color="auto"/>
              <w:bottom w:val="single" w:sz="8" w:space="0" w:color="auto"/>
              <w:right w:val="single" w:sz="8" w:space="0" w:color="auto"/>
            </w:tcBorders>
          </w:tcPr>
          <w:p w14:paraId="74BA08F4" w14:textId="5CE5422D" w:rsidR="0CDE1788" w:rsidRPr="00A706EF" w:rsidRDefault="0CDE1788" w:rsidP="0CDE1788">
            <w:r w:rsidRPr="00A706EF">
              <w:rPr>
                <w:rFonts w:eastAsia="Arial" w:cs="Arial"/>
                <w:sz w:val="16"/>
                <w:szCs w:val="16"/>
              </w:rPr>
              <w:t xml:space="preserve">Review against documentation/Physical examination </w:t>
            </w:r>
          </w:p>
        </w:tc>
        <w:tc>
          <w:tcPr>
            <w:tcW w:w="2355" w:type="dxa"/>
            <w:vMerge w:val="restart"/>
            <w:tcBorders>
              <w:top w:val="single" w:sz="8" w:space="0" w:color="auto"/>
              <w:left w:val="single" w:sz="8" w:space="0" w:color="auto"/>
              <w:bottom w:val="single" w:sz="8" w:space="0" w:color="auto"/>
              <w:right w:val="nil"/>
            </w:tcBorders>
            <w:vAlign w:val="center"/>
          </w:tcPr>
          <w:p w14:paraId="57A3FE51" w14:textId="42B8A960" w:rsidR="0CDE1788" w:rsidRPr="00A706EF" w:rsidRDefault="0CDE1788" w:rsidP="0CDE1788">
            <w:r w:rsidRPr="00A706EF">
              <w:rPr>
                <w:rFonts w:eastAsia="Arial" w:cs="Arial"/>
                <w:sz w:val="16"/>
                <w:szCs w:val="16"/>
              </w:rPr>
              <w:t xml:space="preserve">Sample from product family, covering all families within 5 year </w:t>
            </w:r>
            <w:r w:rsidR="00DC79FB" w:rsidRPr="00A706EF">
              <w:rPr>
                <w:rFonts w:eastAsia="Arial" w:cs="Arial"/>
                <w:sz w:val="16"/>
                <w:szCs w:val="16"/>
              </w:rPr>
              <w:t>Certification</w:t>
            </w:r>
            <w:r w:rsidRPr="00A706EF">
              <w:rPr>
                <w:rFonts w:eastAsia="Arial" w:cs="Arial"/>
                <w:sz w:val="16"/>
                <w:szCs w:val="16"/>
              </w:rPr>
              <w:t xml:space="preserve"> cycle</w:t>
            </w:r>
          </w:p>
        </w:tc>
      </w:tr>
      <w:tr w:rsidR="00E411F1" w14:paraId="009E3F57" w14:textId="77777777" w:rsidTr="0CDE1788">
        <w:tc>
          <w:tcPr>
            <w:tcW w:w="1620" w:type="dxa"/>
            <w:tcBorders>
              <w:top w:val="single" w:sz="8" w:space="0" w:color="auto"/>
              <w:left w:val="nil"/>
              <w:bottom w:val="single" w:sz="8" w:space="0" w:color="auto"/>
              <w:right w:val="single" w:sz="8" w:space="0" w:color="auto"/>
            </w:tcBorders>
            <w:vAlign w:val="center"/>
          </w:tcPr>
          <w:p w14:paraId="67E1C741" w14:textId="585C42EB" w:rsidR="0CDE1788" w:rsidRPr="00A706EF" w:rsidRDefault="0CDE1788" w:rsidP="0CDE1788">
            <w:r w:rsidRPr="00A706EF">
              <w:rPr>
                <w:rFonts w:eastAsia="Arial" w:cs="Arial"/>
                <w:sz w:val="16"/>
                <w:szCs w:val="16"/>
              </w:rPr>
              <w:t>Packaging</w:t>
            </w:r>
          </w:p>
        </w:tc>
        <w:tc>
          <w:tcPr>
            <w:tcW w:w="870" w:type="dxa"/>
            <w:tcBorders>
              <w:top w:val="single" w:sz="8" w:space="0" w:color="auto"/>
              <w:left w:val="single" w:sz="8" w:space="0" w:color="auto"/>
              <w:bottom w:val="single" w:sz="8" w:space="0" w:color="auto"/>
              <w:right w:val="single" w:sz="8" w:space="0" w:color="auto"/>
            </w:tcBorders>
            <w:vAlign w:val="center"/>
          </w:tcPr>
          <w:p w14:paraId="37590E03" w14:textId="2BE4FA63" w:rsidR="0CDE1788" w:rsidRPr="00A706EF" w:rsidRDefault="0CDE1788" w:rsidP="0CDE1788">
            <w:r w:rsidRPr="00A706EF">
              <w:rPr>
                <w:rFonts w:eastAsia="Arial" w:cs="Arial"/>
                <w:sz w:val="16"/>
                <w:szCs w:val="16"/>
              </w:rPr>
              <w:t>7</w:t>
            </w:r>
          </w:p>
        </w:tc>
        <w:tc>
          <w:tcPr>
            <w:tcW w:w="2250" w:type="dxa"/>
            <w:tcBorders>
              <w:top w:val="single" w:sz="8" w:space="0" w:color="auto"/>
              <w:left w:val="single" w:sz="8" w:space="0" w:color="auto"/>
              <w:bottom w:val="single" w:sz="8" w:space="0" w:color="auto"/>
              <w:right w:val="single" w:sz="8" w:space="0" w:color="auto"/>
            </w:tcBorders>
            <w:vAlign w:val="center"/>
          </w:tcPr>
          <w:p w14:paraId="74E9E7D4" w14:textId="1CE56543" w:rsidR="0CDE1788" w:rsidRPr="00A706EF" w:rsidRDefault="0CDE1788" w:rsidP="0CDE1788">
            <w:r w:rsidRPr="00A706EF">
              <w:rPr>
                <w:rFonts w:eastAsia="Arial" w:cs="Arial"/>
                <w:sz w:val="16"/>
                <w:szCs w:val="16"/>
              </w:rPr>
              <w:t>Protect from transit and ha</w:t>
            </w:r>
            <w:r w:rsidR="0038535A" w:rsidRPr="00A706EF">
              <w:rPr>
                <w:rFonts w:eastAsia="Arial" w:cs="Arial"/>
                <w:sz w:val="16"/>
                <w:szCs w:val="16"/>
              </w:rPr>
              <w:t>n</w:t>
            </w:r>
            <w:r w:rsidRPr="00A706EF">
              <w:rPr>
                <w:rFonts w:eastAsia="Arial" w:cs="Arial"/>
                <w:sz w:val="16"/>
                <w:szCs w:val="16"/>
              </w:rPr>
              <w:t>dling damage</w:t>
            </w:r>
          </w:p>
        </w:tc>
        <w:tc>
          <w:tcPr>
            <w:tcW w:w="2250" w:type="dxa"/>
            <w:vMerge/>
            <w:vAlign w:val="center"/>
          </w:tcPr>
          <w:p w14:paraId="798926B6" w14:textId="77777777" w:rsidR="00D96F49" w:rsidRPr="00A706EF" w:rsidRDefault="00D96F49"/>
        </w:tc>
        <w:tc>
          <w:tcPr>
            <w:tcW w:w="2355" w:type="dxa"/>
            <w:vMerge/>
            <w:vAlign w:val="center"/>
          </w:tcPr>
          <w:p w14:paraId="09A53567" w14:textId="77777777" w:rsidR="00D96F49" w:rsidRPr="00A706EF" w:rsidRDefault="00D96F49"/>
        </w:tc>
      </w:tr>
      <w:tr w:rsidR="00E411F1" w14:paraId="18342C0E" w14:textId="77777777" w:rsidTr="0CDE1788">
        <w:tc>
          <w:tcPr>
            <w:tcW w:w="1620" w:type="dxa"/>
            <w:tcBorders>
              <w:top w:val="single" w:sz="8" w:space="0" w:color="auto"/>
              <w:left w:val="nil"/>
              <w:bottom w:val="single" w:sz="8" w:space="0" w:color="auto"/>
              <w:right w:val="single" w:sz="8" w:space="0" w:color="auto"/>
            </w:tcBorders>
            <w:vAlign w:val="center"/>
          </w:tcPr>
          <w:p w14:paraId="1E3303AA" w14:textId="31C4B859" w:rsidR="0CDE1788" w:rsidRPr="00A706EF" w:rsidRDefault="0CDE1788" w:rsidP="0CDE1788">
            <w:r w:rsidRPr="00A706EF">
              <w:rPr>
                <w:rFonts w:eastAsia="Arial" w:cs="Arial"/>
                <w:sz w:val="16"/>
                <w:szCs w:val="16"/>
              </w:rPr>
              <w:t>Design</w:t>
            </w:r>
          </w:p>
        </w:tc>
        <w:tc>
          <w:tcPr>
            <w:tcW w:w="870" w:type="dxa"/>
            <w:tcBorders>
              <w:top w:val="single" w:sz="8" w:space="0" w:color="auto"/>
              <w:left w:val="single" w:sz="8" w:space="0" w:color="auto"/>
              <w:bottom w:val="single" w:sz="8" w:space="0" w:color="auto"/>
              <w:right w:val="single" w:sz="8" w:space="0" w:color="auto"/>
            </w:tcBorders>
            <w:vAlign w:val="center"/>
          </w:tcPr>
          <w:p w14:paraId="14166050" w14:textId="24A722E8" w:rsidR="0CDE1788" w:rsidRPr="00A706EF" w:rsidRDefault="0CDE1788" w:rsidP="0CDE1788">
            <w:pPr>
              <w:rPr>
                <w:rFonts w:eastAsia="Arial" w:cs="Arial"/>
                <w:sz w:val="16"/>
                <w:szCs w:val="16"/>
              </w:rPr>
            </w:pPr>
            <w:r w:rsidRPr="00A706EF">
              <w:rPr>
                <w:rFonts w:eastAsia="Arial" w:cs="Arial"/>
                <w:sz w:val="16"/>
                <w:szCs w:val="16"/>
              </w:rPr>
              <w:t>8</w:t>
            </w:r>
            <w:r w:rsidR="52415EFF" w:rsidRPr="00A706EF">
              <w:rPr>
                <w:rFonts w:eastAsia="Arial" w:cs="Arial"/>
                <w:sz w:val="16"/>
                <w:szCs w:val="16"/>
              </w:rPr>
              <w:t>.1.3</w:t>
            </w:r>
          </w:p>
        </w:tc>
        <w:tc>
          <w:tcPr>
            <w:tcW w:w="2250" w:type="dxa"/>
            <w:tcBorders>
              <w:top w:val="single" w:sz="8" w:space="0" w:color="auto"/>
              <w:left w:val="single" w:sz="8" w:space="0" w:color="auto"/>
              <w:bottom w:val="single" w:sz="8" w:space="0" w:color="auto"/>
              <w:right w:val="single" w:sz="8" w:space="0" w:color="auto"/>
            </w:tcBorders>
            <w:vAlign w:val="center"/>
          </w:tcPr>
          <w:p w14:paraId="5DBFE788" w14:textId="54A96E6D" w:rsidR="0CDE1788" w:rsidRPr="00A706EF" w:rsidRDefault="0CDE1788" w:rsidP="0CDE1788">
            <w:r w:rsidRPr="00A706EF">
              <w:rPr>
                <w:rFonts w:eastAsia="Arial" w:cs="Arial"/>
                <w:sz w:val="16"/>
                <w:szCs w:val="16"/>
              </w:rPr>
              <w:t xml:space="preserve">Freedom from defects </w:t>
            </w:r>
          </w:p>
        </w:tc>
        <w:tc>
          <w:tcPr>
            <w:tcW w:w="2250" w:type="dxa"/>
            <w:tcBorders>
              <w:top w:val="nil"/>
              <w:left w:val="single" w:sz="8" w:space="0" w:color="auto"/>
              <w:bottom w:val="single" w:sz="8" w:space="0" w:color="auto"/>
              <w:right w:val="single" w:sz="8" w:space="0" w:color="auto"/>
            </w:tcBorders>
            <w:vAlign w:val="center"/>
          </w:tcPr>
          <w:p w14:paraId="0270FF35" w14:textId="4E85DBE6" w:rsidR="0CDE1788" w:rsidRPr="00A706EF" w:rsidRDefault="0CDE1788">
            <w:r w:rsidRPr="00A706EF">
              <w:rPr>
                <w:rFonts w:eastAsia="Arial" w:cs="Arial"/>
                <w:sz w:val="16"/>
                <w:szCs w:val="16"/>
              </w:rPr>
              <w:t xml:space="preserve">Visual/Physical examination </w:t>
            </w:r>
          </w:p>
        </w:tc>
        <w:tc>
          <w:tcPr>
            <w:tcW w:w="2355" w:type="dxa"/>
            <w:vMerge/>
            <w:vAlign w:val="center"/>
          </w:tcPr>
          <w:p w14:paraId="65BBDD8C" w14:textId="77777777" w:rsidR="00D96F49" w:rsidRPr="00A706EF" w:rsidRDefault="00D96F49"/>
        </w:tc>
      </w:tr>
      <w:tr w:rsidR="00E411F1" w14:paraId="7AE6D1DC" w14:textId="77777777" w:rsidTr="0CDE1788">
        <w:tc>
          <w:tcPr>
            <w:tcW w:w="1620" w:type="dxa"/>
            <w:tcBorders>
              <w:top w:val="single" w:sz="8" w:space="0" w:color="auto"/>
              <w:left w:val="nil"/>
              <w:bottom w:val="single" w:sz="8" w:space="0" w:color="auto"/>
              <w:right w:val="single" w:sz="8" w:space="0" w:color="auto"/>
            </w:tcBorders>
            <w:vAlign w:val="center"/>
          </w:tcPr>
          <w:p w14:paraId="07D79094" w14:textId="078AC584" w:rsidR="0CDE1788" w:rsidRPr="00A706EF" w:rsidRDefault="0CDE1788" w:rsidP="0CDE1788">
            <w:r w:rsidRPr="00A706EF">
              <w:rPr>
                <w:rFonts w:eastAsia="Arial" w:cs="Arial"/>
                <w:sz w:val="16"/>
                <w:szCs w:val="16"/>
              </w:rPr>
              <w:t>Product documentation</w:t>
            </w:r>
          </w:p>
        </w:tc>
        <w:tc>
          <w:tcPr>
            <w:tcW w:w="870" w:type="dxa"/>
            <w:tcBorders>
              <w:top w:val="single" w:sz="8" w:space="0" w:color="auto"/>
              <w:left w:val="single" w:sz="8" w:space="0" w:color="auto"/>
              <w:bottom w:val="single" w:sz="8" w:space="0" w:color="auto"/>
              <w:right w:val="single" w:sz="8" w:space="0" w:color="auto"/>
            </w:tcBorders>
            <w:vAlign w:val="center"/>
          </w:tcPr>
          <w:p w14:paraId="6E7CC5CC" w14:textId="2E8F1FE7" w:rsidR="0CDE1788" w:rsidRPr="00A706EF" w:rsidRDefault="0CDE1788" w:rsidP="0CDE1788">
            <w:r w:rsidRPr="00A706EF">
              <w:rPr>
                <w:rFonts w:eastAsia="Arial" w:cs="Arial"/>
                <w:sz w:val="16"/>
                <w:szCs w:val="16"/>
              </w:rPr>
              <w:t>11</w:t>
            </w:r>
          </w:p>
        </w:tc>
        <w:tc>
          <w:tcPr>
            <w:tcW w:w="2250" w:type="dxa"/>
            <w:tcBorders>
              <w:top w:val="single" w:sz="8" w:space="0" w:color="auto"/>
              <w:left w:val="single" w:sz="8" w:space="0" w:color="auto"/>
              <w:bottom w:val="single" w:sz="8" w:space="0" w:color="auto"/>
              <w:right w:val="single" w:sz="8" w:space="0" w:color="auto"/>
            </w:tcBorders>
            <w:vAlign w:val="center"/>
          </w:tcPr>
          <w:p w14:paraId="3C91904F" w14:textId="7C8EA60B" w:rsidR="0CDE1788" w:rsidRPr="00A706EF" w:rsidRDefault="0CDE1788" w:rsidP="0CDE1788">
            <w:r w:rsidRPr="00A706EF">
              <w:rPr>
                <w:rFonts w:eastAsia="Arial" w:cs="Arial"/>
                <w:sz w:val="16"/>
                <w:szCs w:val="16"/>
              </w:rPr>
              <w:t>Product data/Installation and maintenance instructions</w:t>
            </w:r>
          </w:p>
        </w:tc>
        <w:tc>
          <w:tcPr>
            <w:tcW w:w="2250" w:type="dxa"/>
            <w:tcBorders>
              <w:top w:val="single" w:sz="8" w:space="0" w:color="auto"/>
              <w:left w:val="single" w:sz="8" w:space="0" w:color="auto"/>
              <w:bottom w:val="single" w:sz="8" w:space="0" w:color="auto"/>
              <w:right w:val="single" w:sz="8" w:space="0" w:color="auto"/>
            </w:tcBorders>
            <w:vAlign w:val="center"/>
          </w:tcPr>
          <w:p w14:paraId="2C8CDB8B" w14:textId="1FE97AC4" w:rsidR="0CDE1788" w:rsidRPr="00A706EF" w:rsidRDefault="0CDE1788" w:rsidP="0CDE1788">
            <w:r w:rsidRPr="00A706EF">
              <w:rPr>
                <w:rFonts w:eastAsia="Arial" w:cs="Arial"/>
                <w:sz w:val="16"/>
                <w:szCs w:val="16"/>
              </w:rPr>
              <w:t>Product documentation</w:t>
            </w:r>
          </w:p>
        </w:tc>
        <w:tc>
          <w:tcPr>
            <w:tcW w:w="2355" w:type="dxa"/>
            <w:vMerge/>
            <w:vAlign w:val="center"/>
          </w:tcPr>
          <w:p w14:paraId="3FE570E0" w14:textId="77777777" w:rsidR="00D96F49" w:rsidRPr="00A706EF" w:rsidRDefault="00D96F49"/>
        </w:tc>
      </w:tr>
    </w:tbl>
    <w:p w14:paraId="159AC9A7" w14:textId="07D8AEE4" w:rsidR="00A42DBB" w:rsidRDefault="00A42DBB" w:rsidP="00A42DBB">
      <w:pPr>
        <w:spacing w:before="0" w:after="0" w:line="240" w:lineRule="auto"/>
      </w:pPr>
    </w:p>
    <w:p w14:paraId="23316309" w14:textId="77777777" w:rsidR="002B3579" w:rsidRDefault="002B3579">
      <w:pPr>
        <w:spacing w:before="0" w:after="0" w:line="240" w:lineRule="auto"/>
        <w:rPr>
          <w:b/>
          <w:color w:val="000000"/>
          <w:spacing w:val="6"/>
          <w:szCs w:val="20"/>
          <w:lang w:val="x-none" w:eastAsia="en-US"/>
        </w:rPr>
      </w:pPr>
    </w:p>
    <w:p w14:paraId="18B4E70E" w14:textId="730B10F7" w:rsidR="00E85B52" w:rsidRPr="002B3579" w:rsidRDefault="00E85B52" w:rsidP="00E85B52">
      <w:pPr>
        <w:pStyle w:val="WMTS-TableHeading"/>
        <w:rPr>
          <w:lang w:val="en-AU"/>
        </w:rPr>
      </w:pPr>
      <w:r>
        <w:lastRenderedPageBreak/>
        <w:t>TABLE A</w:t>
      </w:r>
      <w:r w:rsidR="00A42DBB">
        <w:rPr>
          <w:lang w:val="en-AU"/>
        </w:rPr>
        <w:t>4</w:t>
      </w:r>
    </w:p>
    <w:p w14:paraId="6F10CA5E" w14:textId="49E9568E" w:rsidR="00E85B52" w:rsidRPr="002B3579" w:rsidRDefault="00E85B52" w:rsidP="00E85B52">
      <w:pPr>
        <w:pStyle w:val="WMTS-TableHeading"/>
        <w:spacing w:line="240" w:lineRule="auto"/>
        <w:rPr>
          <w:lang w:val="en-AU"/>
        </w:rPr>
      </w:pPr>
      <w:r>
        <w:rPr>
          <w:lang w:val="en-AU"/>
        </w:rPr>
        <w:t>RE-EVALUATION TESTING</w:t>
      </w:r>
    </w:p>
    <w:p w14:paraId="72306085" w14:textId="77777777" w:rsidR="00E85B52" w:rsidRDefault="00E85B52" w:rsidP="00E85B52">
      <w:pPr>
        <w:pStyle w:val="BodyText"/>
        <w:spacing w:after="0"/>
        <w:jc w:val="center"/>
        <w:rPr>
          <w:rFonts w:ascii="TT149o00" w:hAnsi="TT149o00" w:cs="TT149o00"/>
          <w:b/>
          <w:sz w:val="20"/>
          <w:szCs w:val="20"/>
        </w:rPr>
      </w:pPr>
    </w:p>
    <w:tbl>
      <w:tblPr>
        <w:tblW w:w="0" w:type="auto"/>
        <w:tblBorders>
          <w:top w:val="single" w:sz="8" w:space="0" w:color="auto"/>
          <w:bottom w:val="single" w:sz="8" w:space="0" w:color="auto"/>
          <w:insideH w:val="single" w:sz="4" w:space="0" w:color="auto"/>
          <w:insideV w:val="single" w:sz="4" w:space="0" w:color="auto"/>
        </w:tblBorders>
        <w:tblLook w:val="01E0" w:firstRow="1" w:lastRow="1" w:firstColumn="1" w:lastColumn="1" w:noHBand="0" w:noVBand="0"/>
      </w:tblPr>
      <w:tblGrid>
        <w:gridCol w:w="1627"/>
        <w:gridCol w:w="872"/>
        <w:gridCol w:w="2254"/>
        <w:gridCol w:w="2250"/>
        <w:gridCol w:w="2351"/>
      </w:tblGrid>
      <w:tr w:rsidR="005F497F" w:rsidRPr="005F497F" w14:paraId="7B234393" w14:textId="77777777" w:rsidTr="0CDE1788">
        <w:tc>
          <w:tcPr>
            <w:tcW w:w="1627" w:type="dxa"/>
            <w:vAlign w:val="center"/>
          </w:tcPr>
          <w:p w14:paraId="44166CE7" w14:textId="77777777" w:rsidR="0CDE1788" w:rsidRPr="005F497F" w:rsidRDefault="0CDE1788" w:rsidP="0CDE1788">
            <w:pPr>
              <w:pStyle w:val="WMTSTableText"/>
              <w:rPr>
                <w:rFonts w:cs="Arial"/>
                <w:b/>
                <w:bCs/>
                <w:lang w:val="en-AU" w:eastAsia="en-AU"/>
              </w:rPr>
            </w:pPr>
            <w:r w:rsidRPr="005F497F">
              <w:rPr>
                <w:rFonts w:cs="Arial"/>
                <w:b/>
                <w:bCs/>
                <w:lang w:val="en-AU" w:eastAsia="en-AU"/>
              </w:rPr>
              <w:t>Characteristic</w:t>
            </w:r>
          </w:p>
        </w:tc>
        <w:tc>
          <w:tcPr>
            <w:tcW w:w="872" w:type="dxa"/>
            <w:vAlign w:val="center"/>
          </w:tcPr>
          <w:p w14:paraId="4491B747" w14:textId="77777777" w:rsidR="0CDE1788" w:rsidRPr="005F497F" w:rsidRDefault="0CDE1788" w:rsidP="0CDE1788">
            <w:pPr>
              <w:pStyle w:val="WMTSTableText"/>
              <w:rPr>
                <w:rFonts w:cs="Arial"/>
                <w:b/>
                <w:bCs/>
                <w:lang w:val="en-AU" w:eastAsia="en-AU"/>
              </w:rPr>
            </w:pPr>
            <w:r w:rsidRPr="005F497F">
              <w:rPr>
                <w:rFonts w:cs="Arial"/>
                <w:b/>
                <w:bCs/>
                <w:lang w:val="en-AU" w:eastAsia="en-AU"/>
              </w:rPr>
              <w:t>Clause</w:t>
            </w:r>
          </w:p>
        </w:tc>
        <w:tc>
          <w:tcPr>
            <w:tcW w:w="2254" w:type="dxa"/>
            <w:vAlign w:val="center"/>
          </w:tcPr>
          <w:p w14:paraId="0C3D6A4E" w14:textId="77777777" w:rsidR="0CDE1788" w:rsidRPr="005F497F" w:rsidRDefault="0CDE1788" w:rsidP="0CDE1788">
            <w:pPr>
              <w:pStyle w:val="WMTSTableText"/>
              <w:rPr>
                <w:rFonts w:cs="Arial"/>
                <w:b/>
                <w:bCs/>
                <w:lang w:val="en-AU" w:eastAsia="en-AU"/>
              </w:rPr>
            </w:pPr>
            <w:r w:rsidRPr="005F497F">
              <w:rPr>
                <w:rFonts w:cs="Arial"/>
                <w:b/>
                <w:bCs/>
                <w:lang w:val="en-AU" w:eastAsia="en-AU"/>
              </w:rPr>
              <w:t>Requirement</w:t>
            </w:r>
          </w:p>
        </w:tc>
        <w:tc>
          <w:tcPr>
            <w:tcW w:w="2250" w:type="dxa"/>
            <w:vAlign w:val="center"/>
          </w:tcPr>
          <w:p w14:paraId="49053FD6" w14:textId="77777777" w:rsidR="0CDE1788" w:rsidRPr="005F497F" w:rsidRDefault="0CDE1788" w:rsidP="0CDE1788">
            <w:pPr>
              <w:pStyle w:val="WMTSTableText"/>
              <w:rPr>
                <w:rFonts w:cs="Arial"/>
                <w:b/>
                <w:bCs/>
                <w:lang w:val="en-AU" w:eastAsia="en-AU"/>
              </w:rPr>
            </w:pPr>
            <w:r w:rsidRPr="005F497F">
              <w:rPr>
                <w:rFonts w:cs="Arial"/>
                <w:b/>
                <w:bCs/>
                <w:lang w:val="en-AU" w:eastAsia="en-AU"/>
              </w:rPr>
              <w:t>Test method</w:t>
            </w:r>
          </w:p>
        </w:tc>
        <w:tc>
          <w:tcPr>
            <w:tcW w:w="2351" w:type="dxa"/>
            <w:vAlign w:val="center"/>
          </w:tcPr>
          <w:p w14:paraId="4C497077" w14:textId="77777777" w:rsidR="0CDE1788" w:rsidRPr="005F497F" w:rsidRDefault="0CDE1788" w:rsidP="0CDE1788">
            <w:pPr>
              <w:pStyle w:val="WMTSTableText"/>
              <w:rPr>
                <w:rFonts w:cs="Arial"/>
                <w:b/>
                <w:bCs/>
                <w:lang w:val="en-AU" w:eastAsia="en-AU"/>
              </w:rPr>
            </w:pPr>
            <w:r w:rsidRPr="005F497F">
              <w:rPr>
                <w:rFonts w:cs="Arial"/>
                <w:b/>
                <w:bCs/>
                <w:lang w:val="en-AU" w:eastAsia="en-AU"/>
              </w:rPr>
              <w:t>Frequency</w:t>
            </w:r>
          </w:p>
        </w:tc>
      </w:tr>
      <w:tr w:rsidR="00140B61" w:rsidRPr="005F497F" w14:paraId="435EFD90" w14:textId="77777777" w:rsidTr="0CDE1788">
        <w:tc>
          <w:tcPr>
            <w:tcW w:w="1627" w:type="dxa"/>
            <w:vAlign w:val="center"/>
          </w:tcPr>
          <w:p w14:paraId="59EC9AAD" w14:textId="77777777" w:rsidR="00140B61" w:rsidRPr="005F497F" w:rsidRDefault="00140B61" w:rsidP="0CDE1788">
            <w:pPr>
              <w:pStyle w:val="WMTSTableText"/>
              <w:rPr>
                <w:rFonts w:cs="Arial"/>
                <w:lang w:val="en-AU" w:eastAsia="en-AU"/>
              </w:rPr>
            </w:pPr>
            <w:r w:rsidRPr="005F497F">
              <w:rPr>
                <w:rFonts w:cs="Arial"/>
                <w:lang w:val="en-AU" w:eastAsia="en-AU"/>
              </w:rPr>
              <w:t>Materials</w:t>
            </w:r>
          </w:p>
        </w:tc>
        <w:tc>
          <w:tcPr>
            <w:tcW w:w="872" w:type="dxa"/>
            <w:vAlign w:val="center"/>
          </w:tcPr>
          <w:p w14:paraId="270BE72F" w14:textId="77777777" w:rsidR="00140B61" w:rsidRPr="005F497F" w:rsidRDefault="00140B61" w:rsidP="0CDE1788">
            <w:pPr>
              <w:pStyle w:val="WMTSTableText"/>
              <w:rPr>
                <w:rFonts w:cs="Arial"/>
                <w:lang w:val="en-AU" w:eastAsia="en-AU"/>
              </w:rPr>
            </w:pPr>
            <w:r w:rsidRPr="005F497F">
              <w:rPr>
                <w:rFonts w:cs="Arial"/>
                <w:lang w:val="en-AU" w:eastAsia="en-AU"/>
              </w:rPr>
              <w:t>5</w:t>
            </w:r>
          </w:p>
        </w:tc>
        <w:tc>
          <w:tcPr>
            <w:tcW w:w="2254" w:type="dxa"/>
            <w:vAlign w:val="center"/>
          </w:tcPr>
          <w:p w14:paraId="409C3D29" w14:textId="77777777" w:rsidR="00140B61" w:rsidRPr="005F497F" w:rsidRDefault="00140B61" w:rsidP="0CDE1788">
            <w:pPr>
              <w:pStyle w:val="WMTSTableText"/>
              <w:rPr>
                <w:rFonts w:cs="Arial"/>
                <w:lang w:val="en-AU" w:eastAsia="en-AU"/>
              </w:rPr>
            </w:pPr>
            <w:r w:rsidRPr="005F497F">
              <w:rPr>
                <w:rFonts w:cs="Arial"/>
                <w:lang w:val="en-AU" w:eastAsia="en-AU"/>
              </w:rPr>
              <w:t>Materials</w:t>
            </w:r>
          </w:p>
        </w:tc>
        <w:tc>
          <w:tcPr>
            <w:tcW w:w="2250" w:type="dxa"/>
            <w:vAlign w:val="center"/>
          </w:tcPr>
          <w:p w14:paraId="243CE249" w14:textId="77777777" w:rsidR="00140B61" w:rsidRPr="005F497F" w:rsidRDefault="00140B61" w:rsidP="0CDE1788">
            <w:pPr>
              <w:pStyle w:val="WMTSTableText"/>
              <w:rPr>
                <w:rFonts w:cs="Arial"/>
                <w:lang w:val="en-AU" w:eastAsia="en-AU"/>
              </w:rPr>
            </w:pPr>
            <w:r w:rsidRPr="005F497F">
              <w:rPr>
                <w:rFonts w:cs="Arial"/>
                <w:lang w:val="en-AU" w:eastAsia="en-AU"/>
              </w:rPr>
              <w:t>Review materials parts lists and compliance certificates</w:t>
            </w:r>
          </w:p>
        </w:tc>
        <w:tc>
          <w:tcPr>
            <w:tcW w:w="2351" w:type="dxa"/>
            <w:vMerge w:val="restart"/>
            <w:vAlign w:val="center"/>
          </w:tcPr>
          <w:p w14:paraId="0166CC77" w14:textId="26829B24" w:rsidR="00140B61" w:rsidRPr="005F497F" w:rsidRDefault="00140B61" w:rsidP="0CDE1788">
            <w:pPr>
              <w:pStyle w:val="WMTSTableText"/>
              <w:rPr>
                <w:rFonts w:cs="Arial"/>
                <w:lang w:val="en-AU" w:eastAsia="en-AU"/>
              </w:rPr>
            </w:pPr>
            <w:r>
              <w:rPr>
                <w:rFonts w:cs="Arial"/>
                <w:lang w:val="en-AU" w:eastAsia="en-AU"/>
              </w:rPr>
              <w:t xml:space="preserve">Every 5 years </w:t>
            </w:r>
          </w:p>
        </w:tc>
      </w:tr>
      <w:tr w:rsidR="00140B61" w:rsidRPr="005F497F" w14:paraId="5CBF48F1" w14:textId="77777777" w:rsidTr="0CDE1788">
        <w:tc>
          <w:tcPr>
            <w:tcW w:w="1627" w:type="dxa"/>
            <w:vAlign w:val="center"/>
          </w:tcPr>
          <w:p w14:paraId="17A62055" w14:textId="65DC3E53" w:rsidR="00140B61" w:rsidRPr="005F497F" w:rsidRDefault="00140B61" w:rsidP="0CDE1788">
            <w:pPr>
              <w:pStyle w:val="WMTSTableText"/>
              <w:rPr>
                <w:rFonts w:cs="Arial"/>
                <w:lang w:val="en-AU" w:eastAsia="en-AU"/>
              </w:rPr>
            </w:pPr>
            <w:r w:rsidRPr="005F497F">
              <w:rPr>
                <w:rFonts w:cs="Arial"/>
                <w:lang w:val="en-AU" w:eastAsia="en-AU"/>
              </w:rPr>
              <w:t>Marking</w:t>
            </w:r>
          </w:p>
        </w:tc>
        <w:tc>
          <w:tcPr>
            <w:tcW w:w="872" w:type="dxa"/>
            <w:vAlign w:val="center"/>
          </w:tcPr>
          <w:p w14:paraId="3E203C5B" w14:textId="3E517B53" w:rsidR="00140B61" w:rsidRPr="005F497F" w:rsidRDefault="00140B61" w:rsidP="0CDE1788">
            <w:pPr>
              <w:pStyle w:val="WMTSTableText"/>
              <w:rPr>
                <w:rFonts w:cs="Arial"/>
                <w:lang w:val="en-AU" w:eastAsia="en-AU"/>
              </w:rPr>
            </w:pPr>
            <w:r w:rsidRPr="005F497F">
              <w:rPr>
                <w:rFonts w:cs="Arial"/>
                <w:lang w:val="en-AU" w:eastAsia="en-AU"/>
              </w:rPr>
              <w:t>6</w:t>
            </w:r>
          </w:p>
        </w:tc>
        <w:tc>
          <w:tcPr>
            <w:tcW w:w="2254" w:type="dxa"/>
            <w:vAlign w:val="center"/>
          </w:tcPr>
          <w:p w14:paraId="4EC54593" w14:textId="5C46C243" w:rsidR="00140B61" w:rsidRPr="005F497F" w:rsidRDefault="00140B61" w:rsidP="0CDE1788">
            <w:pPr>
              <w:pStyle w:val="WMTSTableText"/>
              <w:rPr>
                <w:rFonts w:cs="Arial"/>
                <w:lang w:val="en-AU" w:eastAsia="en-AU"/>
              </w:rPr>
            </w:pPr>
            <w:r w:rsidRPr="005F497F">
              <w:rPr>
                <w:rFonts w:cs="Arial"/>
                <w:lang w:val="en-AU" w:eastAsia="en-AU"/>
              </w:rPr>
              <w:t xml:space="preserve">Marking </w:t>
            </w:r>
          </w:p>
        </w:tc>
        <w:tc>
          <w:tcPr>
            <w:tcW w:w="2250" w:type="dxa"/>
            <w:vMerge w:val="restart"/>
            <w:vAlign w:val="center"/>
          </w:tcPr>
          <w:p w14:paraId="1F662B62" w14:textId="00E4C398" w:rsidR="00140B61" w:rsidRPr="005F497F" w:rsidRDefault="00140B61" w:rsidP="0CDE1788">
            <w:pPr>
              <w:pStyle w:val="WMTSTableText"/>
              <w:rPr>
                <w:rFonts w:cs="Arial"/>
                <w:lang w:val="en-AU" w:eastAsia="en-AU"/>
              </w:rPr>
            </w:pPr>
            <w:r w:rsidRPr="005F497F">
              <w:rPr>
                <w:rFonts w:cs="Arial"/>
                <w:lang w:val="en-AU" w:eastAsia="en-AU"/>
              </w:rPr>
              <w:t>Review against documentation/Physical examination</w:t>
            </w:r>
          </w:p>
        </w:tc>
        <w:tc>
          <w:tcPr>
            <w:tcW w:w="2351" w:type="dxa"/>
            <w:vMerge/>
            <w:vAlign w:val="center"/>
          </w:tcPr>
          <w:p w14:paraId="77CA4D01" w14:textId="53275EB7" w:rsidR="00140B61" w:rsidRPr="005F497F" w:rsidRDefault="00140B61" w:rsidP="0CDE1788">
            <w:pPr>
              <w:pStyle w:val="WMTSTableText"/>
              <w:rPr>
                <w:rFonts w:cs="Arial"/>
                <w:lang w:val="en-AU" w:eastAsia="en-AU"/>
              </w:rPr>
            </w:pPr>
          </w:p>
        </w:tc>
      </w:tr>
      <w:tr w:rsidR="00140B61" w:rsidRPr="005F497F" w14:paraId="4F6DF6A8" w14:textId="77777777" w:rsidTr="0CDE1788">
        <w:tc>
          <w:tcPr>
            <w:tcW w:w="1627" w:type="dxa"/>
            <w:vAlign w:val="center"/>
          </w:tcPr>
          <w:p w14:paraId="53C84EBE" w14:textId="24890F47" w:rsidR="00140B61" w:rsidRPr="005F497F" w:rsidRDefault="00140B61" w:rsidP="0CDE1788">
            <w:pPr>
              <w:pStyle w:val="WMTSTableText"/>
              <w:rPr>
                <w:rFonts w:cs="Arial"/>
                <w:lang w:val="en-AU" w:eastAsia="en-AU"/>
              </w:rPr>
            </w:pPr>
            <w:r w:rsidRPr="005F497F">
              <w:rPr>
                <w:rFonts w:cs="Arial"/>
                <w:lang w:val="en-AU" w:eastAsia="en-AU"/>
              </w:rPr>
              <w:t>Packaging</w:t>
            </w:r>
          </w:p>
        </w:tc>
        <w:tc>
          <w:tcPr>
            <w:tcW w:w="872" w:type="dxa"/>
            <w:vAlign w:val="center"/>
          </w:tcPr>
          <w:p w14:paraId="3B38C5BE" w14:textId="13AB58D8" w:rsidR="00140B61" w:rsidRPr="005F497F" w:rsidRDefault="00140B61" w:rsidP="0CDE1788">
            <w:pPr>
              <w:pStyle w:val="WMTSTableText"/>
              <w:rPr>
                <w:rFonts w:cs="Arial"/>
                <w:lang w:val="en-AU" w:eastAsia="en-AU"/>
              </w:rPr>
            </w:pPr>
            <w:r w:rsidRPr="005F497F">
              <w:rPr>
                <w:rFonts w:cs="Arial"/>
                <w:lang w:val="en-AU" w:eastAsia="en-AU"/>
              </w:rPr>
              <w:t>7</w:t>
            </w:r>
          </w:p>
        </w:tc>
        <w:tc>
          <w:tcPr>
            <w:tcW w:w="2254" w:type="dxa"/>
            <w:vAlign w:val="center"/>
          </w:tcPr>
          <w:p w14:paraId="0114C705" w14:textId="4E669056" w:rsidR="00140B61" w:rsidRPr="005F497F" w:rsidRDefault="00140B61" w:rsidP="0CDE1788">
            <w:pPr>
              <w:pStyle w:val="WMTSTableText"/>
              <w:rPr>
                <w:rFonts w:cs="Arial"/>
                <w:lang w:val="en-AU" w:eastAsia="en-AU"/>
              </w:rPr>
            </w:pPr>
            <w:r w:rsidRPr="005F497F">
              <w:rPr>
                <w:rFonts w:cs="Arial"/>
                <w:lang w:val="en-AU" w:eastAsia="en-AU"/>
              </w:rPr>
              <w:t>Protect from transit and handling damage</w:t>
            </w:r>
          </w:p>
        </w:tc>
        <w:tc>
          <w:tcPr>
            <w:tcW w:w="2250" w:type="dxa"/>
            <w:vMerge/>
            <w:vAlign w:val="center"/>
          </w:tcPr>
          <w:p w14:paraId="0A41EC8A" w14:textId="77777777" w:rsidR="00140B61" w:rsidRPr="005F497F" w:rsidRDefault="00140B61"/>
        </w:tc>
        <w:tc>
          <w:tcPr>
            <w:tcW w:w="2351" w:type="dxa"/>
            <w:vMerge/>
            <w:vAlign w:val="center"/>
          </w:tcPr>
          <w:p w14:paraId="06A61B24" w14:textId="129AC43D" w:rsidR="00140B61" w:rsidRPr="005F497F" w:rsidRDefault="00140B61" w:rsidP="0CDE1788">
            <w:pPr>
              <w:pStyle w:val="WMTSTableText"/>
            </w:pPr>
          </w:p>
        </w:tc>
      </w:tr>
      <w:tr w:rsidR="00140B61" w:rsidRPr="005F497F" w14:paraId="18864C4F" w14:textId="77777777" w:rsidTr="0CDE1788">
        <w:tc>
          <w:tcPr>
            <w:tcW w:w="1627" w:type="dxa"/>
            <w:vMerge w:val="restart"/>
            <w:vAlign w:val="center"/>
          </w:tcPr>
          <w:p w14:paraId="456170FA" w14:textId="77777777" w:rsidR="00140B61" w:rsidRPr="005F497F" w:rsidRDefault="00140B61" w:rsidP="0CDE1788">
            <w:pPr>
              <w:pStyle w:val="WMTSTableText"/>
              <w:rPr>
                <w:rFonts w:cs="Arial"/>
                <w:lang w:val="en-AU" w:eastAsia="en-AU"/>
              </w:rPr>
            </w:pPr>
            <w:r w:rsidRPr="005F497F">
              <w:rPr>
                <w:rFonts w:cs="Arial"/>
                <w:lang w:val="en-AU" w:eastAsia="en-AU"/>
              </w:rPr>
              <w:t>Design</w:t>
            </w:r>
          </w:p>
        </w:tc>
        <w:tc>
          <w:tcPr>
            <w:tcW w:w="872" w:type="dxa"/>
            <w:vAlign w:val="center"/>
          </w:tcPr>
          <w:p w14:paraId="4D15FFC6" w14:textId="564A1B6A" w:rsidR="00140B61" w:rsidRPr="005F497F" w:rsidRDefault="00140B61" w:rsidP="0CDE1788">
            <w:pPr>
              <w:pStyle w:val="WMTSTableText"/>
              <w:rPr>
                <w:rFonts w:cs="Arial"/>
                <w:lang w:val="en-AU" w:eastAsia="en-AU"/>
              </w:rPr>
            </w:pPr>
            <w:r w:rsidRPr="005F497F">
              <w:rPr>
                <w:rFonts w:cs="Arial"/>
                <w:lang w:val="en-AU" w:eastAsia="en-AU"/>
              </w:rPr>
              <w:t>8.1.1</w:t>
            </w:r>
          </w:p>
        </w:tc>
        <w:tc>
          <w:tcPr>
            <w:tcW w:w="2254" w:type="dxa"/>
            <w:vAlign w:val="center"/>
          </w:tcPr>
          <w:p w14:paraId="4AD4590A" w14:textId="38289D1A" w:rsidR="00140B61" w:rsidRPr="005F497F" w:rsidRDefault="00140B61" w:rsidP="0CDE1788">
            <w:pPr>
              <w:pStyle w:val="WMTSTableText"/>
              <w:rPr>
                <w:rFonts w:cs="Arial"/>
                <w:lang w:val="en-AU" w:eastAsia="en-AU"/>
              </w:rPr>
            </w:pPr>
            <w:r w:rsidRPr="005F497F">
              <w:rPr>
                <w:rFonts w:cs="Arial"/>
                <w:lang w:val="en-AU" w:eastAsia="en-AU"/>
              </w:rPr>
              <w:t>Pipe dimensions</w:t>
            </w:r>
          </w:p>
        </w:tc>
        <w:tc>
          <w:tcPr>
            <w:tcW w:w="2250" w:type="dxa"/>
            <w:vMerge w:val="restart"/>
            <w:vAlign w:val="center"/>
          </w:tcPr>
          <w:p w14:paraId="23EE079C" w14:textId="51A1A4C0" w:rsidR="00140B61" w:rsidRPr="005F497F" w:rsidRDefault="00140B61" w:rsidP="0CDE1788">
            <w:pPr>
              <w:pStyle w:val="WMTSTableText"/>
              <w:rPr>
                <w:rFonts w:cs="Arial"/>
                <w:lang w:val="en-AU" w:eastAsia="en-AU"/>
              </w:rPr>
            </w:pPr>
            <w:r w:rsidRPr="005F497F">
              <w:rPr>
                <w:rFonts w:cs="Arial"/>
                <w:lang w:val="en-AU" w:eastAsia="en-AU"/>
              </w:rPr>
              <w:t>Direct measurement</w:t>
            </w:r>
          </w:p>
        </w:tc>
        <w:tc>
          <w:tcPr>
            <w:tcW w:w="2351" w:type="dxa"/>
            <w:vMerge/>
            <w:vAlign w:val="center"/>
          </w:tcPr>
          <w:p w14:paraId="38C27054" w14:textId="558FD032" w:rsidR="00140B61" w:rsidRPr="005F497F" w:rsidRDefault="00140B61" w:rsidP="0CDE1788">
            <w:pPr>
              <w:pStyle w:val="WMTSTableText"/>
              <w:rPr>
                <w:rFonts w:cs="Arial"/>
                <w:lang w:val="en-AU" w:eastAsia="en-AU"/>
              </w:rPr>
            </w:pPr>
          </w:p>
        </w:tc>
      </w:tr>
      <w:tr w:rsidR="00140B61" w:rsidRPr="005F497F" w14:paraId="5CED2B38" w14:textId="77777777" w:rsidTr="0CDE1788">
        <w:tc>
          <w:tcPr>
            <w:tcW w:w="1627" w:type="dxa"/>
            <w:vMerge/>
          </w:tcPr>
          <w:p w14:paraId="7F63296F" w14:textId="77777777" w:rsidR="00140B61" w:rsidRPr="005F497F" w:rsidRDefault="00140B61"/>
        </w:tc>
        <w:tc>
          <w:tcPr>
            <w:tcW w:w="872" w:type="dxa"/>
            <w:vAlign w:val="center"/>
          </w:tcPr>
          <w:p w14:paraId="6B36B8B5" w14:textId="48C608DF" w:rsidR="00140B61" w:rsidRPr="005F497F" w:rsidRDefault="00140B61" w:rsidP="0CDE1788">
            <w:pPr>
              <w:pStyle w:val="WMTSTableText"/>
              <w:rPr>
                <w:rFonts w:cs="Arial"/>
                <w:lang w:val="en-AU" w:eastAsia="en-AU"/>
              </w:rPr>
            </w:pPr>
            <w:r w:rsidRPr="005F497F">
              <w:rPr>
                <w:rFonts w:cs="Arial"/>
                <w:lang w:val="en-AU" w:eastAsia="en-AU"/>
              </w:rPr>
              <w:t>8.1.2</w:t>
            </w:r>
          </w:p>
        </w:tc>
        <w:tc>
          <w:tcPr>
            <w:tcW w:w="2254" w:type="dxa"/>
            <w:vAlign w:val="center"/>
          </w:tcPr>
          <w:p w14:paraId="5D57193D" w14:textId="112D075B" w:rsidR="00140B61" w:rsidRPr="005F497F" w:rsidRDefault="00140B61" w:rsidP="0CDE1788">
            <w:pPr>
              <w:pStyle w:val="WMTSTableText"/>
              <w:rPr>
                <w:rFonts w:cs="Arial"/>
                <w:lang w:val="en-AU" w:eastAsia="en-AU"/>
              </w:rPr>
            </w:pPr>
            <w:r w:rsidRPr="005F497F">
              <w:rPr>
                <w:rFonts w:cs="Arial"/>
                <w:lang w:val="en-AU" w:eastAsia="en-AU"/>
              </w:rPr>
              <w:t>Pipe length</w:t>
            </w:r>
          </w:p>
        </w:tc>
        <w:tc>
          <w:tcPr>
            <w:tcW w:w="2250" w:type="dxa"/>
            <w:vMerge/>
            <w:vAlign w:val="center"/>
          </w:tcPr>
          <w:p w14:paraId="54B39482" w14:textId="77777777" w:rsidR="00140B61" w:rsidRPr="005F497F" w:rsidRDefault="00140B61"/>
        </w:tc>
        <w:tc>
          <w:tcPr>
            <w:tcW w:w="2351" w:type="dxa"/>
            <w:vMerge/>
          </w:tcPr>
          <w:p w14:paraId="1E4614BA" w14:textId="3EA43B62" w:rsidR="00140B61" w:rsidRPr="005F497F" w:rsidRDefault="00140B61" w:rsidP="0CDE1788">
            <w:pPr>
              <w:pStyle w:val="WMTSTableText"/>
            </w:pPr>
          </w:p>
        </w:tc>
      </w:tr>
      <w:tr w:rsidR="00140B61" w:rsidRPr="005F497F" w14:paraId="7DE7871E" w14:textId="77777777" w:rsidTr="0CDE1788">
        <w:tc>
          <w:tcPr>
            <w:tcW w:w="1627" w:type="dxa"/>
            <w:vMerge/>
            <w:vAlign w:val="center"/>
          </w:tcPr>
          <w:p w14:paraId="41ED7ED0" w14:textId="77777777" w:rsidR="00140B61" w:rsidRPr="005F497F" w:rsidRDefault="00140B61"/>
        </w:tc>
        <w:tc>
          <w:tcPr>
            <w:tcW w:w="872" w:type="dxa"/>
            <w:vAlign w:val="center"/>
          </w:tcPr>
          <w:p w14:paraId="7E398CC3" w14:textId="1532907D" w:rsidR="00140B61" w:rsidRPr="005F497F" w:rsidRDefault="00140B61" w:rsidP="0CDE1788">
            <w:pPr>
              <w:pStyle w:val="WMTSTableText"/>
              <w:rPr>
                <w:rFonts w:cs="Arial"/>
                <w:lang w:val="en-AU" w:eastAsia="en-AU"/>
              </w:rPr>
            </w:pPr>
            <w:r w:rsidRPr="005F497F">
              <w:rPr>
                <w:rFonts w:cs="Arial"/>
                <w:lang w:val="en-AU" w:eastAsia="en-AU"/>
              </w:rPr>
              <w:t>8.1.3</w:t>
            </w:r>
          </w:p>
        </w:tc>
        <w:tc>
          <w:tcPr>
            <w:tcW w:w="2254" w:type="dxa"/>
            <w:vAlign w:val="center"/>
          </w:tcPr>
          <w:p w14:paraId="4A89E1C6" w14:textId="46C79B08" w:rsidR="00140B61" w:rsidRPr="005F497F" w:rsidRDefault="00140B61" w:rsidP="0CDE1788">
            <w:pPr>
              <w:pStyle w:val="WMTSTableText"/>
              <w:rPr>
                <w:rFonts w:cs="Arial"/>
                <w:lang w:val="en-AU" w:eastAsia="en-AU"/>
              </w:rPr>
            </w:pPr>
            <w:r w:rsidRPr="005F497F">
              <w:rPr>
                <w:rFonts w:cs="Arial"/>
                <w:lang w:val="en-AU" w:eastAsia="en-AU"/>
              </w:rPr>
              <w:t>Freedom from defects</w:t>
            </w:r>
          </w:p>
        </w:tc>
        <w:tc>
          <w:tcPr>
            <w:tcW w:w="2250" w:type="dxa"/>
            <w:vAlign w:val="center"/>
          </w:tcPr>
          <w:p w14:paraId="236A358E" w14:textId="6FE9645D" w:rsidR="00140B61" w:rsidRPr="005F497F" w:rsidRDefault="00140B61" w:rsidP="0CDE1788">
            <w:pPr>
              <w:pStyle w:val="WMTSTableText"/>
              <w:rPr>
                <w:rFonts w:cs="Arial"/>
                <w:lang w:val="en-AU" w:eastAsia="en-AU"/>
              </w:rPr>
            </w:pPr>
            <w:r w:rsidRPr="005F497F">
              <w:rPr>
                <w:rFonts w:cs="Arial"/>
                <w:lang w:val="en-AU" w:eastAsia="en-AU"/>
              </w:rPr>
              <w:t>Visual/Physical examination</w:t>
            </w:r>
          </w:p>
        </w:tc>
        <w:tc>
          <w:tcPr>
            <w:tcW w:w="2351" w:type="dxa"/>
            <w:vMerge/>
            <w:vAlign w:val="center"/>
          </w:tcPr>
          <w:p w14:paraId="7F1A9FD2" w14:textId="406B1093" w:rsidR="00140B61" w:rsidRPr="005F497F" w:rsidRDefault="00140B61" w:rsidP="0CDE1788">
            <w:pPr>
              <w:pStyle w:val="WMTSTableText"/>
            </w:pPr>
          </w:p>
        </w:tc>
      </w:tr>
      <w:tr w:rsidR="00140B61" w:rsidRPr="005F497F" w14:paraId="2F42D316" w14:textId="77777777" w:rsidTr="0CDE1788">
        <w:tc>
          <w:tcPr>
            <w:tcW w:w="1627" w:type="dxa"/>
            <w:vMerge/>
            <w:vAlign w:val="center"/>
          </w:tcPr>
          <w:p w14:paraId="6AC832FB" w14:textId="77777777" w:rsidR="00140B61" w:rsidRPr="005F497F" w:rsidRDefault="00140B61"/>
        </w:tc>
        <w:tc>
          <w:tcPr>
            <w:tcW w:w="872" w:type="dxa"/>
            <w:vAlign w:val="center"/>
          </w:tcPr>
          <w:p w14:paraId="7FA4B174" w14:textId="61C17C48" w:rsidR="00140B61" w:rsidRPr="005F497F" w:rsidRDefault="00140B61" w:rsidP="0CDE1788">
            <w:pPr>
              <w:pStyle w:val="WMTSTableText"/>
              <w:rPr>
                <w:rFonts w:cs="Arial"/>
                <w:lang w:val="en-AU" w:eastAsia="en-AU"/>
              </w:rPr>
            </w:pPr>
            <w:r w:rsidRPr="005F497F">
              <w:rPr>
                <w:rFonts w:cs="Arial"/>
                <w:lang w:val="en-AU" w:eastAsia="en-AU"/>
              </w:rPr>
              <w:t>8.2.1</w:t>
            </w:r>
          </w:p>
        </w:tc>
        <w:tc>
          <w:tcPr>
            <w:tcW w:w="2254" w:type="dxa"/>
            <w:vAlign w:val="center"/>
          </w:tcPr>
          <w:p w14:paraId="0793AABA" w14:textId="03C1F08B" w:rsidR="00140B61" w:rsidRPr="005F497F" w:rsidRDefault="00140B61" w:rsidP="0CDE1788">
            <w:pPr>
              <w:pStyle w:val="WMTSTableText"/>
              <w:rPr>
                <w:rFonts w:cs="Arial"/>
                <w:lang w:val="en-AU" w:eastAsia="en-AU"/>
              </w:rPr>
            </w:pPr>
            <w:r w:rsidRPr="005F497F">
              <w:rPr>
                <w:rFonts w:cs="Arial"/>
                <w:lang w:val="en-AU" w:eastAsia="en-AU"/>
              </w:rPr>
              <w:t>Fitting dimensions</w:t>
            </w:r>
          </w:p>
        </w:tc>
        <w:tc>
          <w:tcPr>
            <w:tcW w:w="2250" w:type="dxa"/>
            <w:vMerge w:val="restart"/>
            <w:vAlign w:val="center"/>
          </w:tcPr>
          <w:p w14:paraId="1629B6ED" w14:textId="4245E589" w:rsidR="00140B61" w:rsidRPr="005F497F" w:rsidRDefault="00140B61" w:rsidP="0CDE1788">
            <w:pPr>
              <w:pStyle w:val="WMTSTableText"/>
              <w:rPr>
                <w:rFonts w:cs="Arial"/>
                <w:lang w:val="en-AU" w:eastAsia="en-AU"/>
              </w:rPr>
            </w:pPr>
            <w:r w:rsidRPr="005F497F">
              <w:rPr>
                <w:rFonts w:cs="Arial"/>
                <w:lang w:val="en-AU" w:eastAsia="en-AU"/>
              </w:rPr>
              <w:t>Direct measurement</w:t>
            </w:r>
          </w:p>
        </w:tc>
        <w:tc>
          <w:tcPr>
            <w:tcW w:w="2351" w:type="dxa"/>
            <w:vMerge/>
            <w:vAlign w:val="center"/>
          </w:tcPr>
          <w:p w14:paraId="129756F5" w14:textId="5BB5479C" w:rsidR="00140B61" w:rsidRPr="005F497F" w:rsidRDefault="00140B61" w:rsidP="0CDE1788">
            <w:pPr>
              <w:pStyle w:val="WMTSTableText"/>
            </w:pPr>
          </w:p>
        </w:tc>
      </w:tr>
      <w:tr w:rsidR="00140B61" w:rsidRPr="005F497F" w14:paraId="75159726" w14:textId="77777777" w:rsidTr="0CDE1788">
        <w:tc>
          <w:tcPr>
            <w:tcW w:w="1627" w:type="dxa"/>
            <w:vMerge/>
            <w:vAlign w:val="center"/>
          </w:tcPr>
          <w:p w14:paraId="163D337B" w14:textId="77777777" w:rsidR="00140B61" w:rsidRPr="005F497F" w:rsidRDefault="00140B61"/>
        </w:tc>
        <w:tc>
          <w:tcPr>
            <w:tcW w:w="872" w:type="dxa"/>
            <w:vAlign w:val="center"/>
          </w:tcPr>
          <w:p w14:paraId="0741D329" w14:textId="0E5A1550" w:rsidR="00140B61" w:rsidRPr="005F497F" w:rsidRDefault="00140B61" w:rsidP="0CDE1788">
            <w:pPr>
              <w:pStyle w:val="WMTSTableText"/>
              <w:rPr>
                <w:rFonts w:cs="Arial"/>
                <w:lang w:val="en-AU" w:eastAsia="en-AU"/>
              </w:rPr>
            </w:pPr>
            <w:r w:rsidRPr="005F497F">
              <w:rPr>
                <w:rFonts w:cs="Arial"/>
                <w:lang w:val="en-AU" w:eastAsia="en-AU"/>
              </w:rPr>
              <w:t>8.2.2</w:t>
            </w:r>
          </w:p>
        </w:tc>
        <w:tc>
          <w:tcPr>
            <w:tcW w:w="2254" w:type="dxa"/>
            <w:vAlign w:val="center"/>
          </w:tcPr>
          <w:p w14:paraId="1BC3402E" w14:textId="2F45CB51" w:rsidR="00140B61" w:rsidRPr="005F497F" w:rsidRDefault="00140B61" w:rsidP="0CDE1788">
            <w:pPr>
              <w:pStyle w:val="WMTSTableText"/>
              <w:rPr>
                <w:rFonts w:cs="Arial"/>
                <w:lang w:val="en-AU" w:eastAsia="en-AU"/>
              </w:rPr>
            </w:pPr>
            <w:r w:rsidRPr="005F497F">
              <w:rPr>
                <w:rFonts w:cs="Arial"/>
                <w:lang w:val="en-AU" w:eastAsia="en-AU"/>
              </w:rPr>
              <w:t>Threaded end connections</w:t>
            </w:r>
          </w:p>
        </w:tc>
        <w:tc>
          <w:tcPr>
            <w:tcW w:w="2250" w:type="dxa"/>
            <w:vMerge/>
            <w:vAlign w:val="center"/>
          </w:tcPr>
          <w:p w14:paraId="64B2AE56" w14:textId="77777777" w:rsidR="00140B61" w:rsidRPr="005F497F" w:rsidRDefault="00140B61"/>
        </w:tc>
        <w:tc>
          <w:tcPr>
            <w:tcW w:w="2351" w:type="dxa"/>
            <w:vMerge/>
            <w:vAlign w:val="center"/>
          </w:tcPr>
          <w:p w14:paraId="619AD3C7" w14:textId="3E455B7A" w:rsidR="00140B61" w:rsidRPr="005F497F" w:rsidRDefault="00140B61" w:rsidP="0CDE1788">
            <w:pPr>
              <w:pStyle w:val="WMTSTableText"/>
            </w:pPr>
          </w:p>
        </w:tc>
      </w:tr>
      <w:tr w:rsidR="00140B61" w:rsidRPr="005F497F" w14:paraId="2E1F460D" w14:textId="77777777" w:rsidTr="0CDE1788">
        <w:tc>
          <w:tcPr>
            <w:tcW w:w="1627" w:type="dxa"/>
            <w:vMerge/>
            <w:vAlign w:val="center"/>
          </w:tcPr>
          <w:p w14:paraId="5B41315A" w14:textId="77777777" w:rsidR="00140B61" w:rsidRPr="005F497F" w:rsidRDefault="00140B61"/>
        </w:tc>
        <w:tc>
          <w:tcPr>
            <w:tcW w:w="872" w:type="dxa"/>
            <w:vAlign w:val="center"/>
          </w:tcPr>
          <w:p w14:paraId="2668689A" w14:textId="0B485A90" w:rsidR="00140B61" w:rsidRPr="005F497F" w:rsidRDefault="00140B61" w:rsidP="0CDE1788">
            <w:pPr>
              <w:pStyle w:val="WMTSTableText"/>
              <w:rPr>
                <w:rFonts w:cs="Arial"/>
                <w:lang w:val="en-AU" w:eastAsia="en-AU"/>
              </w:rPr>
            </w:pPr>
            <w:r w:rsidRPr="005F497F">
              <w:rPr>
                <w:rFonts w:cs="Arial"/>
                <w:lang w:val="en-AU" w:eastAsia="en-AU"/>
              </w:rPr>
              <w:t>8.2.3</w:t>
            </w:r>
          </w:p>
        </w:tc>
        <w:tc>
          <w:tcPr>
            <w:tcW w:w="2254" w:type="dxa"/>
            <w:vAlign w:val="center"/>
          </w:tcPr>
          <w:p w14:paraId="6538C80A" w14:textId="4248D589" w:rsidR="00140B61" w:rsidRPr="005F497F" w:rsidRDefault="00140B61" w:rsidP="0CDE1788">
            <w:pPr>
              <w:pStyle w:val="WMTSTableText"/>
              <w:rPr>
                <w:rFonts w:cs="Arial"/>
                <w:lang w:val="en-AU" w:eastAsia="en-AU"/>
              </w:rPr>
            </w:pPr>
            <w:r w:rsidRPr="005F497F">
              <w:rPr>
                <w:rFonts w:cs="Arial"/>
                <w:lang w:val="en-AU" w:eastAsia="en-AU"/>
              </w:rPr>
              <w:t xml:space="preserve">Socket end connections </w:t>
            </w:r>
          </w:p>
        </w:tc>
        <w:tc>
          <w:tcPr>
            <w:tcW w:w="2250" w:type="dxa"/>
            <w:vMerge/>
            <w:vAlign w:val="center"/>
          </w:tcPr>
          <w:p w14:paraId="359A0820" w14:textId="77777777" w:rsidR="00140B61" w:rsidRPr="005F497F" w:rsidRDefault="00140B61"/>
        </w:tc>
        <w:tc>
          <w:tcPr>
            <w:tcW w:w="2351" w:type="dxa"/>
            <w:vMerge/>
            <w:vAlign w:val="center"/>
          </w:tcPr>
          <w:p w14:paraId="3D2D9165" w14:textId="28343AD3" w:rsidR="00140B61" w:rsidRPr="005F497F" w:rsidRDefault="00140B61" w:rsidP="0CDE1788">
            <w:pPr>
              <w:pStyle w:val="WMTSTableText"/>
            </w:pPr>
          </w:p>
        </w:tc>
      </w:tr>
      <w:tr w:rsidR="00140B61" w:rsidRPr="005F497F" w14:paraId="65800233" w14:textId="77777777" w:rsidTr="0CDE1788">
        <w:trPr>
          <w:trHeight w:val="406"/>
        </w:trPr>
        <w:tc>
          <w:tcPr>
            <w:tcW w:w="1627" w:type="dxa"/>
            <w:vMerge w:val="restart"/>
            <w:vAlign w:val="center"/>
          </w:tcPr>
          <w:p w14:paraId="019FE5DA" w14:textId="77777777" w:rsidR="00140B61" w:rsidRPr="005F497F" w:rsidRDefault="00140B61" w:rsidP="0CDE1788">
            <w:pPr>
              <w:pStyle w:val="WMTSTableText"/>
              <w:rPr>
                <w:rFonts w:cs="Arial"/>
                <w:lang w:val="en-AU" w:eastAsia="en-AU"/>
              </w:rPr>
            </w:pPr>
            <w:r w:rsidRPr="005F497F">
              <w:rPr>
                <w:rFonts w:cs="Arial"/>
                <w:lang w:val="en-AU" w:eastAsia="en-AU"/>
              </w:rPr>
              <w:t>Performance</w:t>
            </w:r>
          </w:p>
        </w:tc>
        <w:tc>
          <w:tcPr>
            <w:tcW w:w="872" w:type="dxa"/>
            <w:vAlign w:val="center"/>
          </w:tcPr>
          <w:p w14:paraId="787397E9" w14:textId="77777777" w:rsidR="00140B61" w:rsidRPr="005F497F" w:rsidRDefault="00140B61" w:rsidP="0CDE1788">
            <w:pPr>
              <w:pStyle w:val="WMTSTableText"/>
              <w:rPr>
                <w:rFonts w:cs="Arial"/>
                <w:lang w:val="en-AU" w:eastAsia="en-AU"/>
              </w:rPr>
            </w:pPr>
            <w:r w:rsidRPr="005F497F">
              <w:rPr>
                <w:rFonts w:cs="Arial"/>
                <w:lang w:val="en-AU" w:eastAsia="en-AU"/>
              </w:rPr>
              <w:t>9.1</w:t>
            </w:r>
          </w:p>
        </w:tc>
        <w:tc>
          <w:tcPr>
            <w:tcW w:w="2254" w:type="dxa"/>
            <w:vAlign w:val="center"/>
          </w:tcPr>
          <w:p w14:paraId="501A3547" w14:textId="77777777" w:rsidR="00140B61" w:rsidRPr="005F497F" w:rsidRDefault="00140B61" w:rsidP="0CDE1788">
            <w:pPr>
              <w:pStyle w:val="WMTSTableText"/>
              <w:rPr>
                <w:rFonts w:cs="Arial"/>
                <w:lang w:val="en-AU" w:eastAsia="en-AU"/>
              </w:rPr>
            </w:pPr>
            <w:r w:rsidRPr="005F497F">
              <w:rPr>
                <w:rFonts w:cs="Arial"/>
                <w:lang w:val="en-AU" w:eastAsia="en-AU"/>
              </w:rPr>
              <w:t>Products in contact with water</w:t>
            </w:r>
          </w:p>
        </w:tc>
        <w:tc>
          <w:tcPr>
            <w:tcW w:w="2250" w:type="dxa"/>
            <w:vAlign w:val="center"/>
          </w:tcPr>
          <w:p w14:paraId="33EDF44D" w14:textId="77777777" w:rsidR="00140B61" w:rsidRPr="005F497F" w:rsidRDefault="00140B61" w:rsidP="0CDE1788">
            <w:pPr>
              <w:pStyle w:val="WMTSTableText"/>
              <w:rPr>
                <w:rFonts w:cs="Arial"/>
                <w:lang w:val="en-AU" w:eastAsia="en-AU"/>
              </w:rPr>
            </w:pPr>
            <w:r w:rsidRPr="005F497F">
              <w:rPr>
                <w:rFonts w:cs="Arial"/>
                <w:lang w:val="en-AU" w:eastAsia="en-AU"/>
              </w:rPr>
              <w:t>AS/NZS 4020</w:t>
            </w:r>
          </w:p>
        </w:tc>
        <w:tc>
          <w:tcPr>
            <w:tcW w:w="2351" w:type="dxa"/>
            <w:vMerge/>
            <w:vAlign w:val="center"/>
          </w:tcPr>
          <w:p w14:paraId="7A234465" w14:textId="75C8869F" w:rsidR="00140B61" w:rsidRPr="005F497F" w:rsidRDefault="00140B61" w:rsidP="0CDE1788">
            <w:pPr>
              <w:pStyle w:val="WMTSTableText"/>
              <w:rPr>
                <w:rFonts w:cs="Arial"/>
                <w:lang w:val="en-AU" w:eastAsia="en-AU"/>
              </w:rPr>
            </w:pPr>
          </w:p>
        </w:tc>
      </w:tr>
      <w:tr w:rsidR="00140B61" w:rsidRPr="005F497F" w14:paraId="2677E4E2" w14:textId="77777777" w:rsidTr="0CDE1788">
        <w:tc>
          <w:tcPr>
            <w:tcW w:w="1627" w:type="dxa"/>
            <w:vMerge/>
          </w:tcPr>
          <w:p w14:paraId="30AE1F2A" w14:textId="77777777" w:rsidR="00140B61" w:rsidRPr="005F497F" w:rsidRDefault="00140B61"/>
        </w:tc>
        <w:tc>
          <w:tcPr>
            <w:tcW w:w="872" w:type="dxa"/>
            <w:vAlign w:val="center"/>
          </w:tcPr>
          <w:p w14:paraId="1887C7EB" w14:textId="77777777" w:rsidR="00140B61" w:rsidRPr="005F497F" w:rsidRDefault="00140B61" w:rsidP="0CDE1788">
            <w:pPr>
              <w:pStyle w:val="WMTSTableText"/>
              <w:rPr>
                <w:rFonts w:cs="Arial"/>
                <w:lang w:val="en-AU" w:eastAsia="en-AU"/>
              </w:rPr>
            </w:pPr>
            <w:r w:rsidRPr="005F497F">
              <w:rPr>
                <w:rFonts w:cs="Arial"/>
                <w:lang w:val="en-AU" w:eastAsia="en-AU"/>
              </w:rPr>
              <w:t>9.2</w:t>
            </w:r>
          </w:p>
        </w:tc>
        <w:tc>
          <w:tcPr>
            <w:tcW w:w="2254" w:type="dxa"/>
            <w:vAlign w:val="center"/>
          </w:tcPr>
          <w:p w14:paraId="62C9ABC0" w14:textId="1799CB06" w:rsidR="00140B61" w:rsidRPr="005F497F" w:rsidRDefault="00140B61" w:rsidP="0CDE1788">
            <w:pPr>
              <w:pStyle w:val="WMTSTableText"/>
              <w:rPr>
                <w:rFonts w:cs="Arial"/>
                <w:lang w:val="en-AU" w:eastAsia="en-AU"/>
              </w:rPr>
            </w:pPr>
            <w:r w:rsidRPr="005F497F">
              <w:rPr>
                <w:rFonts w:cs="Arial"/>
                <w:lang w:val="en-AU" w:eastAsia="en-AU"/>
              </w:rPr>
              <w:t>Pressure test</w:t>
            </w:r>
          </w:p>
        </w:tc>
        <w:tc>
          <w:tcPr>
            <w:tcW w:w="2250" w:type="dxa"/>
            <w:vAlign w:val="center"/>
          </w:tcPr>
          <w:p w14:paraId="6479D8AB" w14:textId="74327A6E" w:rsidR="00140B61" w:rsidRPr="005F497F" w:rsidRDefault="00140B61" w:rsidP="0CDE1788">
            <w:pPr>
              <w:pStyle w:val="WMTSTableText"/>
              <w:rPr>
                <w:rFonts w:cs="Arial"/>
                <w:lang w:val="en-AU" w:eastAsia="en-AU"/>
              </w:rPr>
            </w:pPr>
            <w:r w:rsidRPr="005F497F">
              <w:rPr>
                <w:rFonts w:cs="Arial"/>
                <w:lang w:val="en-AU" w:eastAsia="en-AU"/>
              </w:rPr>
              <w:t>As specified in clause 9.2</w:t>
            </w:r>
          </w:p>
        </w:tc>
        <w:tc>
          <w:tcPr>
            <w:tcW w:w="2351" w:type="dxa"/>
            <w:vMerge/>
            <w:vAlign w:val="center"/>
          </w:tcPr>
          <w:p w14:paraId="14B78BC9" w14:textId="2A3F0767" w:rsidR="00140B61" w:rsidRPr="005F497F" w:rsidRDefault="00140B61" w:rsidP="0CDE1788">
            <w:pPr>
              <w:pStyle w:val="WMTSTableText"/>
              <w:rPr>
                <w:rFonts w:cs="Arial"/>
                <w:lang w:val="en-AU" w:eastAsia="en-AU"/>
              </w:rPr>
            </w:pPr>
          </w:p>
        </w:tc>
      </w:tr>
      <w:tr w:rsidR="00140B61" w:rsidRPr="005F497F" w14:paraId="3CC1E5B8" w14:textId="77777777" w:rsidTr="0CDE1788">
        <w:tc>
          <w:tcPr>
            <w:tcW w:w="1627" w:type="dxa"/>
            <w:vMerge/>
            <w:vAlign w:val="center"/>
          </w:tcPr>
          <w:p w14:paraId="7233EF20" w14:textId="77777777" w:rsidR="00140B61" w:rsidRPr="005F497F" w:rsidRDefault="00140B61"/>
        </w:tc>
        <w:tc>
          <w:tcPr>
            <w:tcW w:w="872" w:type="dxa"/>
            <w:vAlign w:val="center"/>
          </w:tcPr>
          <w:p w14:paraId="3CFBD9E3" w14:textId="4EC58D63" w:rsidR="00140B61" w:rsidRPr="005F497F" w:rsidRDefault="00140B61" w:rsidP="0CDE1788">
            <w:pPr>
              <w:pStyle w:val="WMTSTableText"/>
              <w:rPr>
                <w:rFonts w:cs="Arial"/>
                <w:lang w:val="en-AU" w:eastAsia="en-AU"/>
              </w:rPr>
            </w:pPr>
            <w:r w:rsidRPr="005F497F">
              <w:rPr>
                <w:rFonts w:cs="Arial"/>
                <w:lang w:val="en-AU" w:eastAsia="en-AU"/>
              </w:rPr>
              <w:t>9.4</w:t>
            </w:r>
          </w:p>
        </w:tc>
        <w:tc>
          <w:tcPr>
            <w:tcW w:w="2254" w:type="dxa"/>
            <w:vAlign w:val="center"/>
          </w:tcPr>
          <w:p w14:paraId="19875EFA" w14:textId="76057234" w:rsidR="00140B61" w:rsidRPr="005F497F" w:rsidRDefault="00140B61" w:rsidP="0CDE1788">
            <w:pPr>
              <w:pStyle w:val="WMTSTableText"/>
              <w:rPr>
                <w:rFonts w:cs="Arial"/>
                <w:lang w:val="en-AU" w:eastAsia="en-AU"/>
              </w:rPr>
            </w:pPr>
            <w:r w:rsidRPr="005F497F">
              <w:rPr>
                <w:rFonts w:cs="Arial"/>
                <w:lang w:val="en-AU" w:eastAsia="en-AU"/>
              </w:rPr>
              <w:t>Requirements for solvent cement</w:t>
            </w:r>
          </w:p>
        </w:tc>
        <w:tc>
          <w:tcPr>
            <w:tcW w:w="2250" w:type="dxa"/>
            <w:vAlign w:val="center"/>
          </w:tcPr>
          <w:p w14:paraId="0581648F" w14:textId="2CD1CCC4" w:rsidR="00140B61" w:rsidRPr="005F497F" w:rsidRDefault="00140B61" w:rsidP="0CDE1788">
            <w:pPr>
              <w:pStyle w:val="WMTSTableText"/>
              <w:rPr>
                <w:rFonts w:cs="Arial"/>
                <w:lang w:val="en-AU" w:eastAsia="en-AU"/>
              </w:rPr>
            </w:pPr>
            <w:r w:rsidRPr="005F497F">
              <w:rPr>
                <w:rFonts w:cs="Arial"/>
                <w:lang w:val="en-AU" w:eastAsia="en-AU"/>
              </w:rPr>
              <w:t>As specified in clause 9.4</w:t>
            </w:r>
          </w:p>
        </w:tc>
        <w:tc>
          <w:tcPr>
            <w:tcW w:w="2351" w:type="dxa"/>
            <w:vMerge/>
            <w:vAlign w:val="center"/>
          </w:tcPr>
          <w:p w14:paraId="78D1C04D" w14:textId="77777777" w:rsidR="00140B61" w:rsidRPr="005F497F" w:rsidRDefault="00140B61"/>
        </w:tc>
      </w:tr>
      <w:tr w:rsidR="00140B61" w:rsidRPr="005F497F" w14:paraId="2C17A4F2" w14:textId="77777777" w:rsidTr="0CDE1788">
        <w:tc>
          <w:tcPr>
            <w:tcW w:w="1627" w:type="dxa"/>
            <w:vAlign w:val="center"/>
          </w:tcPr>
          <w:p w14:paraId="678E89D1" w14:textId="77777777" w:rsidR="00140B61" w:rsidRPr="005F497F" w:rsidRDefault="00140B61" w:rsidP="0CDE1788">
            <w:pPr>
              <w:pStyle w:val="WMTSTableText"/>
              <w:rPr>
                <w:rFonts w:cs="Arial"/>
                <w:lang w:val="en-AU" w:eastAsia="en-AU"/>
              </w:rPr>
            </w:pPr>
            <w:r w:rsidRPr="005F497F">
              <w:rPr>
                <w:rFonts w:cs="Arial"/>
                <w:lang w:val="en-AU" w:eastAsia="en-AU"/>
              </w:rPr>
              <w:t>Product documentation</w:t>
            </w:r>
          </w:p>
        </w:tc>
        <w:tc>
          <w:tcPr>
            <w:tcW w:w="872" w:type="dxa"/>
            <w:vAlign w:val="center"/>
          </w:tcPr>
          <w:p w14:paraId="56E282F7" w14:textId="77777777" w:rsidR="00140B61" w:rsidRPr="005F497F" w:rsidRDefault="00140B61" w:rsidP="0CDE1788">
            <w:pPr>
              <w:pStyle w:val="WMTSTableText"/>
              <w:rPr>
                <w:rFonts w:cs="Arial"/>
                <w:lang w:val="en-AU" w:eastAsia="en-AU"/>
              </w:rPr>
            </w:pPr>
            <w:r w:rsidRPr="005F497F">
              <w:rPr>
                <w:rFonts w:cs="Arial"/>
                <w:lang w:val="en-AU" w:eastAsia="en-AU"/>
              </w:rPr>
              <w:t>11</w:t>
            </w:r>
          </w:p>
        </w:tc>
        <w:tc>
          <w:tcPr>
            <w:tcW w:w="2254" w:type="dxa"/>
            <w:vAlign w:val="center"/>
          </w:tcPr>
          <w:p w14:paraId="59EF9B93" w14:textId="77777777" w:rsidR="00140B61" w:rsidRPr="005F497F" w:rsidRDefault="00140B61" w:rsidP="0CDE1788">
            <w:pPr>
              <w:pStyle w:val="WMTSTableText"/>
              <w:rPr>
                <w:rFonts w:cs="Arial"/>
                <w:lang w:val="en-AU" w:eastAsia="en-AU"/>
              </w:rPr>
            </w:pPr>
            <w:r w:rsidRPr="005F497F">
              <w:rPr>
                <w:rFonts w:cs="Arial"/>
                <w:lang w:val="en-AU" w:eastAsia="en-AU"/>
              </w:rPr>
              <w:t>Product data/Installation and maintenance instructions</w:t>
            </w:r>
          </w:p>
        </w:tc>
        <w:tc>
          <w:tcPr>
            <w:tcW w:w="2250" w:type="dxa"/>
            <w:vAlign w:val="center"/>
          </w:tcPr>
          <w:p w14:paraId="1338D675" w14:textId="77777777" w:rsidR="00140B61" w:rsidRPr="005F497F" w:rsidRDefault="00140B61" w:rsidP="0CDE1788">
            <w:pPr>
              <w:pStyle w:val="WMTSTableText"/>
              <w:rPr>
                <w:rFonts w:cs="Arial"/>
                <w:lang w:val="en-AU" w:eastAsia="en-AU"/>
              </w:rPr>
            </w:pPr>
            <w:r w:rsidRPr="005F497F">
              <w:rPr>
                <w:rFonts w:cs="Arial"/>
                <w:lang w:val="en-AU" w:eastAsia="en-AU"/>
              </w:rPr>
              <w:t>Product documentation</w:t>
            </w:r>
          </w:p>
        </w:tc>
        <w:tc>
          <w:tcPr>
            <w:tcW w:w="2351" w:type="dxa"/>
            <w:vMerge/>
            <w:vAlign w:val="center"/>
          </w:tcPr>
          <w:p w14:paraId="26B2FA11" w14:textId="298378A2" w:rsidR="00140B61" w:rsidRPr="005F497F" w:rsidRDefault="00140B61" w:rsidP="0CDE1788">
            <w:pPr>
              <w:pStyle w:val="WMTSTableText"/>
              <w:rPr>
                <w:rFonts w:cs="Arial"/>
                <w:lang w:val="en-AU" w:eastAsia="en-AU"/>
              </w:rPr>
            </w:pPr>
          </w:p>
        </w:tc>
      </w:tr>
    </w:tbl>
    <w:p w14:paraId="1ACEF3B7" w14:textId="2F038453" w:rsidR="0CDE1788" w:rsidRDefault="0CDE1788" w:rsidP="0CDE1788">
      <w:pPr>
        <w:spacing w:before="0" w:after="0" w:line="240" w:lineRule="auto"/>
        <w:rPr>
          <w:rFonts w:ascii="TT149o00" w:hAnsi="TT149o00" w:cs="TT149o00"/>
          <w:b/>
          <w:bCs/>
          <w:sz w:val="20"/>
          <w:szCs w:val="20"/>
        </w:rPr>
      </w:pPr>
    </w:p>
    <w:sectPr w:rsidR="0CDE1788" w:rsidSect="00027F27">
      <w:headerReference w:type="even" r:id="rId20"/>
      <w:headerReference w:type="default" r:id="rId21"/>
      <w:footerReference w:type="even" r:id="rId22"/>
      <w:footerReference w:type="default" r:id="rId23"/>
      <w:headerReference w:type="first" r:id="rId24"/>
      <w:pgSz w:w="11906" w:h="16838" w:code="9"/>
      <w:pgMar w:top="1418" w:right="1134" w:bottom="1134" w:left="1134" w:header="680" w:footer="567"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352F" w14:textId="77777777" w:rsidR="00457BDB" w:rsidRDefault="00457BDB">
      <w:r>
        <w:separator/>
      </w:r>
    </w:p>
  </w:endnote>
  <w:endnote w:type="continuationSeparator" w:id="0">
    <w:p w14:paraId="03E79B21" w14:textId="77777777" w:rsidR="00457BDB" w:rsidRDefault="00457BDB">
      <w:r>
        <w:continuationSeparator/>
      </w:r>
    </w:p>
  </w:endnote>
  <w:endnote w:type="continuationNotice" w:id="1">
    <w:p w14:paraId="40E03B54" w14:textId="77777777" w:rsidR="00457BDB" w:rsidRDefault="00457B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TB59o00">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T149o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2F82" w14:textId="3DF32887" w:rsidR="0090679E" w:rsidRDefault="00306A04" w:rsidP="007D51FC">
    <w:pPr>
      <w:pStyle w:val="Footer"/>
    </w:pPr>
    <w:r>
      <w:rPr>
        <w:noProof/>
      </w:rPr>
      <mc:AlternateContent>
        <mc:Choice Requires="wps">
          <w:drawing>
            <wp:anchor distT="0" distB="0" distL="0" distR="0" simplePos="0" relativeHeight="251658253" behindDoc="0" locked="0" layoutInCell="1" allowOverlap="1" wp14:anchorId="3466A20E" wp14:editId="42C012A5">
              <wp:simplePos x="635" y="635"/>
              <wp:positionH relativeFrom="page">
                <wp:align>center</wp:align>
              </wp:positionH>
              <wp:positionV relativeFrom="page">
                <wp:align>bottom</wp:align>
              </wp:positionV>
              <wp:extent cx="609600" cy="571500"/>
              <wp:effectExtent l="0" t="0" r="0" b="0"/>
              <wp:wrapNone/>
              <wp:docPr id="188475521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50967A01" w14:textId="37D35DBE"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66A20E" id="_x0000_t202" coordsize="21600,21600" o:spt="202" path="m,l,21600r21600,l21600,xe">
              <v:stroke joinstyle="miter"/>
              <v:path gradientshapeok="t" o:connecttype="rect"/>
            </v:shapetype>
            <v:shape id="Text Box 8" o:spid="_x0000_s1028" type="#_x0000_t202" alt="OFFICIAL" style="position:absolute;margin-left:0;margin-top:0;width:48pt;height:4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" filled="f" stroked="f">
              <v:textbox style="mso-fit-shape-to-text:t" inset="0,0,0,15pt">
                <w:txbxContent>
                  <w:p w14:paraId="50967A01" w14:textId="37D35DBE"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r w:rsidR="007D51FC">
      <w:tab/>
      <w:t>Australian Building Codes Board</w:t>
    </w:r>
    <w:r w:rsidR="007D51FC">
      <w:tab/>
      <w:t xml:space="preserve">Page </w:t>
    </w:r>
    <w:r w:rsidR="007D51FC">
      <w:rPr>
        <w:rStyle w:val="PageNumber"/>
      </w:rPr>
      <w:fldChar w:fldCharType="begin"/>
    </w:r>
    <w:r w:rsidR="007D51FC">
      <w:rPr>
        <w:rStyle w:val="PageNumber"/>
      </w:rPr>
      <w:instrText xml:space="preserve"> PAGE </w:instrText>
    </w:r>
    <w:r w:rsidR="007D51FC">
      <w:rPr>
        <w:rStyle w:val="PageNumber"/>
      </w:rPr>
      <w:fldChar w:fldCharType="separate"/>
    </w:r>
    <w:r w:rsidR="007D51FC">
      <w:rPr>
        <w:rStyle w:val="PageNumber"/>
      </w:rPr>
      <w:t>v</w:t>
    </w:r>
    <w:r w:rsidR="007D51F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F116" w14:textId="324AB5D8" w:rsidR="0090679E" w:rsidRDefault="00306A04" w:rsidP="007D51FC">
    <w:pPr>
      <w:pStyle w:val="Footer"/>
    </w:pPr>
    <w:r>
      <w:rPr>
        <w:noProof/>
      </w:rPr>
      <mc:AlternateContent>
        <mc:Choice Requires="wps">
          <w:drawing>
            <wp:anchor distT="0" distB="0" distL="0" distR="0" simplePos="0" relativeHeight="251658254" behindDoc="0" locked="0" layoutInCell="1" allowOverlap="1" wp14:anchorId="772EE5F9" wp14:editId="3E917048">
              <wp:simplePos x="635" y="635"/>
              <wp:positionH relativeFrom="page">
                <wp:align>center</wp:align>
              </wp:positionH>
              <wp:positionV relativeFrom="page">
                <wp:align>bottom</wp:align>
              </wp:positionV>
              <wp:extent cx="609600" cy="571500"/>
              <wp:effectExtent l="0" t="0" r="0" b="0"/>
              <wp:wrapNone/>
              <wp:docPr id="194124540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3A11FDD4" w14:textId="5F4393FE"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2EE5F9" id="_x0000_t202" coordsize="21600,21600" o:spt="202" path="m,l,21600r21600,l21600,xe">
              <v:stroke joinstyle="miter"/>
              <v:path gradientshapeok="t" o:connecttype="rect"/>
            </v:shapetype>
            <v:shape id="Text Box 9" o:spid="_x0000_s1029" type="#_x0000_t202" alt="OFFICIAL" style="position:absolute;margin-left:0;margin-top:0;width:48pt;height:4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" filled="f" stroked="f">
              <v:textbox style="mso-fit-shape-to-text:t" inset="0,0,0,15pt">
                <w:txbxContent>
                  <w:p w14:paraId="3A11FDD4" w14:textId="5F4393FE"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r w:rsidR="007D51FC">
      <w:tab/>
      <w:t>Australian Building Codes Board</w:t>
    </w:r>
    <w:r w:rsidR="007D51FC">
      <w:tab/>
      <w:t xml:space="preserve">Page </w:t>
    </w:r>
    <w:r w:rsidR="007D51FC">
      <w:rPr>
        <w:rStyle w:val="PageNumber"/>
      </w:rPr>
      <w:fldChar w:fldCharType="begin"/>
    </w:r>
    <w:r w:rsidR="007D51FC">
      <w:rPr>
        <w:rStyle w:val="PageNumber"/>
      </w:rPr>
      <w:instrText xml:space="preserve"> PAGE </w:instrText>
    </w:r>
    <w:r w:rsidR="007D51FC">
      <w:rPr>
        <w:rStyle w:val="PageNumber"/>
      </w:rPr>
      <w:fldChar w:fldCharType="separate"/>
    </w:r>
    <w:r w:rsidR="007D51FC">
      <w:rPr>
        <w:rStyle w:val="PageNumber"/>
      </w:rPr>
      <w:t>v</w:t>
    </w:r>
    <w:r w:rsidR="007D51F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C7F7" w14:textId="0199041A" w:rsidR="0090679E" w:rsidRDefault="00306A04" w:rsidP="00EB7326">
    <w:pPr>
      <w:pStyle w:val="Footer"/>
      <w:pBdr>
        <w:top w:val="none" w:sz="0" w:space="0" w:color="auto"/>
      </w:pBdr>
    </w:pPr>
    <w:r>
      <w:rPr>
        <w:noProof/>
      </w:rPr>
      <mc:AlternateContent>
        <mc:Choice Requires="wps">
          <w:drawing>
            <wp:anchor distT="0" distB="0" distL="0" distR="0" simplePos="0" relativeHeight="251658252" behindDoc="0" locked="0" layoutInCell="1" allowOverlap="1" wp14:anchorId="663F0DD1" wp14:editId="65074D63">
              <wp:simplePos x="635" y="635"/>
              <wp:positionH relativeFrom="page">
                <wp:align>center</wp:align>
              </wp:positionH>
              <wp:positionV relativeFrom="page">
                <wp:align>bottom</wp:align>
              </wp:positionV>
              <wp:extent cx="609600" cy="571500"/>
              <wp:effectExtent l="0" t="0" r="0" b="0"/>
              <wp:wrapNone/>
              <wp:docPr id="67613047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77506ADA" w14:textId="63203111"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3F0DD1" id="_x0000_t202" coordsize="21600,21600" o:spt="202" path="m,l,21600r21600,l21600,xe">
              <v:stroke joinstyle="miter"/>
              <v:path gradientshapeok="t" o:connecttype="rect"/>
            </v:shapetype>
            <v:shape id="Text Box 7" o:spid="_x0000_s1031" type="#_x0000_t202" alt="OFFICIAL" style="position:absolute;margin-left:0;margin-top:0;width:48pt;height:4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" filled="f" stroked="f">
              <v:textbox style="mso-fit-shape-to-text:t" inset="0,0,0,15pt">
                <w:txbxContent>
                  <w:p w14:paraId="77506ADA" w14:textId="63203111"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F775" w14:textId="06DEB82A" w:rsidR="0090679E" w:rsidRDefault="00306A04" w:rsidP="00D64E60">
    <w:pPr>
      <w:pStyle w:val="Footer"/>
    </w:pPr>
    <w:r>
      <w:rPr>
        <w:noProof/>
      </w:rPr>
      <mc:AlternateContent>
        <mc:Choice Requires="wps">
          <w:drawing>
            <wp:anchor distT="0" distB="0" distL="0" distR="0" simplePos="0" relativeHeight="251658255" behindDoc="0" locked="0" layoutInCell="1" allowOverlap="1" wp14:anchorId="294BCD98" wp14:editId="794FEE76">
              <wp:simplePos x="635" y="635"/>
              <wp:positionH relativeFrom="page">
                <wp:align>center</wp:align>
              </wp:positionH>
              <wp:positionV relativeFrom="page">
                <wp:align>bottom</wp:align>
              </wp:positionV>
              <wp:extent cx="609600" cy="571500"/>
              <wp:effectExtent l="0" t="0" r="0" b="0"/>
              <wp:wrapNone/>
              <wp:docPr id="213023286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1F011489" w14:textId="077D9F2B"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BCD98" id="_x0000_t202" coordsize="21600,21600" o:spt="202" path="m,l,21600r21600,l21600,xe">
              <v:stroke joinstyle="miter"/>
              <v:path gradientshapeok="t" o:connecttype="rect"/>
            </v:shapetype>
            <v:shape id="Text Box 10" o:spid="_x0000_s1034" type="#_x0000_t202" alt="OFFICIAL" style="position:absolute;margin-left:0;margin-top:0;width:48pt;height:4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flyDAIAABwEAAAOAAAAZHJzL2Uyb0RvYy54bWysU01v2zAMvQ/YfxB0X+wUaNY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" filled="f" stroked="f">
              <v:textbox style="mso-fit-shape-to-text:t" inset="0,0,0,15pt">
                <w:txbxContent>
                  <w:p w14:paraId="1F011489" w14:textId="077D9F2B"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r w:rsidR="0090679E">
      <w:t xml:space="preserve">Page </w:t>
    </w:r>
    <w:r w:rsidR="0090679E">
      <w:fldChar w:fldCharType="begin"/>
    </w:r>
    <w:r w:rsidR="0090679E">
      <w:instrText xml:space="preserve"> PAGE   \* MERGEFORMAT </w:instrText>
    </w:r>
    <w:r w:rsidR="0090679E">
      <w:fldChar w:fldCharType="separate"/>
    </w:r>
    <w:r w:rsidR="00AE5232">
      <w:rPr>
        <w:noProof/>
      </w:rPr>
      <w:t>8</w:t>
    </w:r>
    <w:r w:rsidR="0090679E">
      <w:fldChar w:fldCharType="end"/>
    </w:r>
    <w:r w:rsidR="0090679E">
      <w:tab/>
      <w:t>Australian Building Codes Board</w:t>
    </w:r>
  </w:p>
  <w:p w14:paraId="39FDDB99" w14:textId="2020898C" w:rsidR="0090679E" w:rsidRDefault="0090679E" w:rsidP="00324EBA">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8E6D" w14:textId="58F46648" w:rsidR="0090679E" w:rsidRDefault="00306A04" w:rsidP="00324EBA">
    <w:pPr>
      <w:pStyle w:val="Footer"/>
      <w:jc w:val="right"/>
    </w:pPr>
    <w:r>
      <w:rPr>
        <w:noProof/>
      </w:rPr>
      <mc:AlternateContent>
        <mc:Choice Requires="wps">
          <w:drawing>
            <wp:anchor distT="0" distB="0" distL="0" distR="0" simplePos="0" relativeHeight="251658256" behindDoc="0" locked="0" layoutInCell="1" allowOverlap="1" wp14:anchorId="3304CD32" wp14:editId="6EBEF81E">
              <wp:simplePos x="635" y="635"/>
              <wp:positionH relativeFrom="page">
                <wp:align>center</wp:align>
              </wp:positionH>
              <wp:positionV relativeFrom="page">
                <wp:align>bottom</wp:align>
              </wp:positionV>
              <wp:extent cx="609600" cy="571500"/>
              <wp:effectExtent l="0" t="0" r="0" b="0"/>
              <wp:wrapNone/>
              <wp:docPr id="45123565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56B6A72F" w14:textId="38389BD4"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4CD32" id="_x0000_t202" coordsize="21600,21600" o:spt="202" path="m,l,21600r21600,l21600,xe">
              <v:stroke joinstyle="miter"/>
              <v:path gradientshapeok="t" o:connecttype="rect"/>
            </v:shapetype>
            <v:shape id="Text Box 11" o:spid="_x0000_s1035" type="#_x0000_t202" alt="OFFICIAL" style="position:absolute;left:0;text-align:left;margin-left:0;margin-top:0;width:48pt;height:4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" filled="f" stroked="f">
              <v:textbox style="mso-fit-shape-to-text:t" inset="0,0,0,15pt">
                <w:txbxContent>
                  <w:p w14:paraId="56B6A72F" w14:textId="38389BD4"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r w:rsidR="0090679E">
      <w:tab/>
      <w:t>Australian Building Codes Board</w:t>
    </w:r>
    <w:r w:rsidR="0090679E">
      <w:tab/>
      <w:t xml:space="preserve">Page </w:t>
    </w:r>
    <w:r w:rsidR="0090679E">
      <w:fldChar w:fldCharType="begin"/>
    </w:r>
    <w:r w:rsidR="0090679E">
      <w:instrText xml:space="preserve"> PAGE   \* MERGEFORMAT </w:instrText>
    </w:r>
    <w:r w:rsidR="0090679E">
      <w:fldChar w:fldCharType="separate"/>
    </w:r>
    <w:r w:rsidR="00AE5232">
      <w:rPr>
        <w:noProof/>
      </w:rPr>
      <w:t>7</w:t>
    </w:r>
    <w:r w:rsidR="0090679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53E1" w14:textId="77777777" w:rsidR="00457BDB" w:rsidRDefault="00457BDB">
      <w:r>
        <w:separator/>
      </w:r>
    </w:p>
  </w:footnote>
  <w:footnote w:type="continuationSeparator" w:id="0">
    <w:p w14:paraId="502571D2" w14:textId="77777777" w:rsidR="00457BDB" w:rsidRDefault="00457BDB">
      <w:r>
        <w:continuationSeparator/>
      </w:r>
    </w:p>
  </w:footnote>
  <w:footnote w:type="continuationNotice" w:id="1">
    <w:p w14:paraId="6E9A8D20" w14:textId="77777777" w:rsidR="00457BDB" w:rsidRDefault="00457BD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2B7B" w14:textId="5EE5DFC7" w:rsidR="0090679E" w:rsidRPr="00FE2147" w:rsidRDefault="00306A04" w:rsidP="00D64E60">
    <w:pPr>
      <w:pStyle w:val="Header"/>
      <w:tabs>
        <w:tab w:val="right" w:pos="9354"/>
      </w:tabs>
      <w:spacing w:before="120" w:after="120"/>
      <w:ind w:right="0"/>
    </w:pPr>
    <w:r>
      <w:rPr>
        <w:noProof/>
      </w:rPr>
      <mc:AlternateContent>
        <mc:Choice Requires="wps">
          <w:drawing>
            <wp:anchor distT="0" distB="0" distL="0" distR="0" simplePos="0" relativeHeight="251658247" behindDoc="0" locked="0" layoutInCell="1" allowOverlap="1" wp14:anchorId="33C6B2F4" wp14:editId="4C674394">
              <wp:simplePos x="635" y="635"/>
              <wp:positionH relativeFrom="page">
                <wp:align>center</wp:align>
              </wp:positionH>
              <wp:positionV relativeFrom="page">
                <wp:align>top</wp:align>
              </wp:positionV>
              <wp:extent cx="609600" cy="571500"/>
              <wp:effectExtent l="0" t="0" r="0" b="0"/>
              <wp:wrapNone/>
              <wp:docPr id="12566740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2B1B319B" w14:textId="4D4ADF59"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C6B2F4" id="_x0000_t202" coordsize="21600,21600" o:spt="202" path="m,l,21600r21600,l21600,xe">
              <v:stroke joinstyle="miter"/>
              <v:path gradientshapeok="t" o:connecttype="rect"/>
            </v:shapetype>
            <v:shape id="Text Box 2" o:spid="_x0000_s1026" type="#_x0000_t202" alt="OFFICIAL" style="position:absolute;margin-left:0;margin-top:0;width:48pt;height:4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" filled="f" stroked="f">
              <v:textbox style="mso-fit-shape-to-text:t" inset="0,15pt,0,0">
                <w:txbxContent>
                  <w:p w14:paraId="2B1B319B" w14:textId="4D4ADF59"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r w:rsidR="00000000">
      <w:rPr>
        <w:noProof/>
      </w:rPr>
      <w:pict w14:anchorId="25387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001" o:spid="_x0000_s1032" type="#_x0000_t136" style="position:absolute;margin-left:0;margin-top:0;width:471pt;height:188.4pt;rotation:315;z-index:-251658239;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0679E">
      <w:rPr>
        <w:b w:val="0"/>
        <w:noProof/>
      </w:rPr>
      <w:drawing>
        <wp:inline distT="0" distB="0" distL="0" distR="0" wp14:anchorId="314DE773" wp14:editId="14B4F17C">
          <wp:extent cx="343858" cy="489337"/>
          <wp:effectExtent l="0" t="0" r="0" b="6350"/>
          <wp:docPr id="1498837647" name="Picture 1498837647" descr="Small ABCB logo in header of document" title="AB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B_201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692" cy="491947"/>
                  </a:xfrm>
                  <a:prstGeom prst="rect">
                    <a:avLst/>
                  </a:prstGeom>
                </pic:spPr>
              </pic:pic>
            </a:graphicData>
          </a:graphic>
        </wp:inline>
      </w:drawing>
    </w:r>
    <w:r w:rsidR="0090679E">
      <w:tab/>
      <w:t>WaterMark Technical Specification: WMTS</w:t>
    </w:r>
    <w:r w:rsidR="00F60A09">
      <w:t>-541:202</w:t>
    </w:r>
    <w:r w:rsidR="007D51FC">
      <w:t>4</w:t>
    </w:r>
  </w:p>
  <w:p w14:paraId="30205199" w14:textId="743B992D" w:rsidR="0090679E" w:rsidRPr="00EB7326" w:rsidRDefault="0090679E" w:rsidP="00EB7326">
    <w:pPr>
      <w:pStyle w:val="Header"/>
      <w:pBdr>
        <w:bottom w:val="none" w:sz="0" w:space="0" w:color="auto"/>
      </w:pBd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E65F" w14:textId="63B3CC79" w:rsidR="0090679E" w:rsidRDefault="00306A04" w:rsidP="00D64E60">
    <w:pPr>
      <w:pStyle w:val="Header"/>
      <w:tabs>
        <w:tab w:val="right" w:pos="9354"/>
      </w:tabs>
      <w:spacing w:before="120" w:after="120"/>
      <w:ind w:right="0"/>
    </w:pPr>
    <w:r>
      <w:rPr>
        <w:noProof/>
      </w:rPr>
      <mc:AlternateContent>
        <mc:Choice Requires="wps">
          <w:drawing>
            <wp:anchor distT="0" distB="0" distL="0" distR="0" simplePos="0" relativeHeight="251658248" behindDoc="0" locked="0" layoutInCell="1" allowOverlap="1" wp14:anchorId="03B837DF" wp14:editId="03E3A8E6">
              <wp:simplePos x="635" y="635"/>
              <wp:positionH relativeFrom="page">
                <wp:align>center</wp:align>
              </wp:positionH>
              <wp:positionV relativeFrom="page">
                <wp:align>top</wp:align>
              </wp:positionV>
              <wp:extent cx="609600" cy="571500"/>
              <wp:effectExtent l="0" t="0" r="0" b="0"/>
              <wp:wrapNone/>
              <wp:docPr id="18389991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6C17295E" w14:textId="4F9AE22D"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B837DF" id="_x0000_t202" coordsize="21600,21600" o:spt="202" path="m,l,21600r21600,l21600,xe">
              <v:stroke joinstyle="miter"/>
              <v:path gradientshapeok="t" o:connecttype="rect"/>
            </v:shapetype>
            <v:shape id="Text Box 3" o:spid="_x0000_s1027" type="#_x0000_t202" alt="OFFICIAL" style="position:absolute;margin-left:0;margin-top:0;width:48pt;height:4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" filled="f" stroked="f">
              <v:textbox style="mso-fit-shape-to-text:t" inset="0,15pt,0,0">
                <w:txbxContent>
                  <w:p w14:paraId="6C17295E" w14:textId="4F9AE22D"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r w:rsidR="00000000">
      <w:rPr>
        <w:noProof/>
      </w:rPr>
      <w:pict w14:anchorId="56EB1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002" o:spid="_x0000_s1033" type="#_x0000_t136" style="position:absolute;margin-left:0;margin-top:0;width:471pt;height:188.4pt;rotation:315;z-index:-251658238;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0679E">
      <w:t>WaterMark Technical Specification: WMTS-</w:t>
    </w:r>
    <w:r w:rsidR="007D51FC">
      <w:t>541:2024</w:t>
    </w:r>
    <w:r w:rsidR="0090679E">
      <w:tab/>
    </w:r>
    <w:r w:rsidR="0090679E">
      <w:rPr>
        <w:noProof/>
      </w:rPr>
      <w:drawing>
        <wp:inline distT="0" distB="0" distL="0" distR="0" wp14:anchorId="5E568674" wp14:editId="3870F5F8">
          <wp:extent cx="354510" cy="504495"/>
          <wp:effectExtent l="0" t="0" r="7620" b="0"/>
          <wp:docPr id="1301844358" name="Picture 1301844358" descr="Small ABCB logo in header of document" title="AB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B_201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401" cy="507185"/>
                  </a:xfrm>
                  <a:prstGeom prst="rect">
                    <a:avLst/>
                  </a:prstGeom>
                </pic:spPr>
              </pic:pic>
            </a:graphicData>
          </a:graphic>
        </wp:inline>
      </w:drawing>
    </w:r>
  </w:p>
  <w:p w14:paraId="1ACC6B3F" w14:textId="322743C8" w:rsidR="0090679E" w:rsidRDefault="0090679E" w:rsidP="00B07703">
    <w:pPr>
      <w:pStyle w:val="Header"/>
      <w:pBdr>
        <w:bottom w:val="none" w:sz="0" w:space="0" w:color="auto"/>
      </w:pBdr>
      <w:tabs>
        <w:tab w:val="left" w:pos="6405"/>
      </w:tabs>
      <w:spacing w:before="120" w:after="12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F676" w14:textId="67F5A89C" w:rsidR="0090679E" w:rsidRPr="001D6982" w:rsidRDefault="00306A04" w:rsidP="00EB7326">
    <w:pPr>
      <w:pStyle w:val="Header"/>
      <w:pBdr>
        <w:bottom w:val="none" w:sz="0" w:space="0" w:color="auto"/>
      </w:pBdr>
      <w:spacing w:before="0" w:after="0"/>
    </w:pPr>
    <w:r>
      <w:rPr>
        <w:noProof/>
      </w:rPr>
      <mc:AlternateContent>
        <mc:Choice Requires="wps">
          <w:drawing>
            <wp:anchor distT="0" distB="0" distL="0" distR="0" simplePos="0" relativeHeight="251658246" behindDoc="0" locked="0" layoutInCell="1" allowOverlap="1" wp14:anchorId="5652601B" wp14:editId="5E2EF853">
              <wp:simplePos x="635" y="635"/>
              <wp:positionH relativeFrom="page">
                <wp:align>center</wp:align>
              </wp:positionH>
              <wp:positionV relativeFrom="page">
                <wp:align>top</wp:align>
              </wp:positionV>
              <wp:extent cx="609600" cy="571500"/>
              <wp:effectExtent l="0" t="0" r="0" b="0"/>
              <wp:wrapNone/>
              <wp:docPr id="18144598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5677A040" w14:textId="464B9F66"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52601B" id="_x0000_t202" coordsize="21600,21600" o:spt="202" path="m,l,21600r21600,l21600,xe">
              <v:stroke joinstyle="miter"/>
              <v:path gradientshapeok="t" o:connecttype="rect"/>
            </v:shapetype>
            <v:shape id="Text Box 1" o:spid="_x0000_s1030" type="#_x0000_t202" alt="OFFICIAL" style="position:absolute;margin-left:0;margin-top:0;width:48pt;height:4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" filled="f" stroked="f">
              <v:textbox style="mso-fit-shape-to-text:t" inset="0,15pt,0,0">
                <w:txbxContent>
                  <w:p w14:paraId="5677A040" w14:textId="464B9F66"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r w:rsidR="00000000">
      <w:rPr>
        <w:noProof/>
      </w:rPr>
      <w:pict w14:anchorId="4D244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000" o:spid="_x0000_s1031" type="#_x0000_t136" style="position:absolute;margin-left:0;margin-top:0;width:471pt;height:188.4pt;rotation:315;z-index:-251658240;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CF2B" w14:textId="4068EBFD" w:rsidR="0090679E" w:rsidRPr="00FE2147" w:rsidRDefault="00306A04" w:rsidP="00D64E60">
    <w:pPr>
      <w:pStyle w:val="Header"/>
      <w:tabs>
        <w:tab w:val="right" w:pos="9354"/>
      </w:tabs>
      <w:spacing w:before="120" w:after="120"/>
      <w:ind w:right="0"/>
    </w:pPr>
    <w:r>
      <w:rPr>
        <w:noProof/>
      </w:rPr>
      <mc:AlternateContent>
        <mc:Choice Requires="wps">
          <w:drawing>
            <wp:anchor distT="0" distB="0" distL="0" distR="0" simplePos="0" relativeHeight="251658250" behindDoc="0" locked="0" layoutInCell="1" allowOverlap="1" wp14:anchorId="448D80B0" wp14:editId="428B7D53">
              <wp:simplePos x="635" y="635"/>
              <wp:positionH relativeFrom="page">
                <wp:align>center</wp:align>
              </wp:positionH>
              <wp:positionV relativeFrom="page">
                <wp:align>top</wp:align>
              </wp:positionV>
              <wp:extent cx="609600" cy="571500"/>
              <wp:effectExtent l="0" t="0" r="0" b="0"/>
              <wp:wrapNone/>
              <wp:docPr id="54422086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3579DE68" w14:textId="1F56085C"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D80B0" id="_x0000_t202" coordsize="21600,21600" o:spt="202" path="m,l,21600r21600,l21600,xe">
              <v:stroke joinstyle="miter"/>
              <v:path gradientshapeok="t" o:connecttype="rect"/>
            </v:shapetype>
            <v:shape id="Text Box 5" o:spid="_x0000_s1032" type="#_x0000_t202" alt="OFFICIAL" style="position:absolute;margin-left:0;margin-top:0;width:48pt;height:4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" filled="f" stroked="f">
              <v:textbox style="mso-fit-shape-to-text:t" inset="0,15pt,0,0">
                <w:txbxContent>
                  <w:p w14:paraId="3579DE68" w14:textId="1F56085C"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r w:rsidR="00000000">
      <w:rPr>
        <w:noProof/>
      </w:rPr>
      <w:pict w14:anchorId="46EE6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004" o:spid="_x0000_s1027" type="#_x0000_t136" style="position:absolute;margin-left:0;margin-top:0;width:471pt;height:188.4pt;rotation:315;z-index:-251658236;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0679E">
      <w:rPr>
        <w:b w:val="0"/>
        <w:noProof/>
      </w:rPr>
      <w:drawing>
        <wp:inline distT="0" distB="0" distL="0" distR="0" wp14:anchorId="66D37EFC" wp14:editId="5ABB65A2">
          <wp:extent cx="343858" cy="489337"/>
          <wp:effectExtent l="0" t="0" r="0" b="6350"/>
          <wp:docPr id="3" name="Picture 3" descr="Small ABCB logo in header of document" title="AB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B_201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692" cy="491947"/>
                  </a:xfrm>
                  <a:prstGeom prst="rect">
                    <a:avLst/>
                  </a:prstGeom>
                </pic:spPr>
              </pic:pic>
            </a:graphicData>
          </a:graphic>
        </wp:inline>
      </w:drawing>
    </w:r>
    <w:r w:rsidR="0090679E">
      <w:tab/>
      <w:t>WaterMark Technical Specification: WMTS-</w:t>
    </w:r>
    <w:r w:rsidR="00ED4C57">
      <w:t>541</w:t>
    </w:r>
    <w:r w:rsidR="00267613">
      <w:t>:202</w:t>
    </w:r>
    <w:r w:rsidR="00A947AE">
      <w:t>5</w:t>
    </w:r>
  </w:p>
  <w:p w14:paraId="148D5EAA" w14:textId="547D37D1" w:rsidR="0090679E" w:rsidRDefault="0090679E" w:rsidP="00027F27">
    <w:pPr>
      <w:pStyle w:val="Header"/>
      <w:pBdr>
        <w:bottom w:val="none" w:sz="0" w:space="0" w:color="auto"/>
      </w:pBdr>
      <w:tabs>
        <w:tab w:val="left" w:pos="9354"/>
      </w:tabs>
      <w:spacing w:before="0" w:after="0" w:line="240" w:lineRule="auto"/>
      <w:ind w:left="1701" w:right="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48A1" w14:textId="23583F6C" w:rsidR="0090679E" w:rsidRDefault="00306A04" w:rsidP="00D64E60">
    <w:pPr>
      <w:pStyle w:val="Header"/>
      <w:tabs>
        <w:tab w:val="right" w:pos="9354"/>
      </w:tabs>
      <w:spacing w:before="120" w:after="120"/>
      <w:ind w:right="0"/>
    </w:pPr>
    <w:r>
      <w:rPr>
        <w:noProof/>
      </w:rPr>
      <mc:AlternateContent>
        <mc:Choice Requires="wps">
          <w:drawing>
            <wp:anchor distT="0" distB="0" distL="0" distR="0" simplePos="0" relativeHeight="251658251" behindDoc="0" locked="0" layoutInCell="1" allowOverlap="1" wp14:anchorId="2E7A0645" wp14:editId="21802E13">
              <wp:simplePos x="635" y="635"/>
              <wp:positionH relativeFrom="page">
                <wp:align>center</wp:align>
              </wp:positionH>
              <wp:positionV relativeFrom="page">
                <wp:align>top</wp:align>
              </wp:positionV>
              <wp:extent cx="609600" cy="571500"/>
              <wp:effectExtent l="0" t="0" r="0" b="0"/>
              <wp:wrapNone/>
              <wp:docPr id="94692141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60A1C543" w14:textId="39197A93"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A0645" id="_x0000_t202" coordsize="21600,21600" o:spt="202" path="m,l,21600r21600,l21600,xe">
              <v:stroke joinstyle="miter"/>
              <v:path gradientshapeok="t" o:connecttype="rect"/>
            </v:shapetype>
            <v:shape id="Text Box 6" o:spid="_x0000_s1033" type="#_x0000_t202" alt="OFFICIAL" style="position:absolute;margin-left:0;margin-top:0;width:48pt;height:4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" filled="f" stroked="f">
              <v:textbox style="mso-fit-shape-to-text:t" inset="0,15pt,0,0">
                <w:txbxContent>
                  <w:p w14:paraId="60A1C543" w14:textId="39197A93"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r w:rsidR="00000000">
      <w:rPr>
        <w:noProof/>
      </w:rPr>
      <w:pict w14:anchorId="48D4B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005" o:spid="_x0000_s1026" type="#_x0000_t136" style="position:absolute;margin-left:0;margin-top:0;width:471pt;height:188.4pt;rotation:315;z-index:-251658235;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0679E">
      <w:t>WaterMark Technical Specification: WMTS</w:t>
    </w:r>
    <w:r w:rsidR="00F60A09">
      <w:t>-541:202</w:t>
    </w:r>
    <w:r w:rsidR="00767708">
      <w:t>5</w:t>
    </w:r>
    <w:r w:rsidR="0090679E">
      <w:tab/>
    </w:r>
    <w:r w:rsidR="0090679E">
      <w:rPr>
        <w:noProof/>
      </w:rPr>
      <w:drawing>
        <wp:inline distT="0" distB="0" distL="0" distR="0" wp14:anchorId="1D56F30D" wp14:editId="2BB6F3CB">
          <wp:extent cx="354510" cy="504495"/>
          <wp:effectExtent l="0" t="0" r="7620" b="0"/>
          <wp:docPr id="6" name="Picture 6" descr="Small ABCB logo in header of document" title="AB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B_201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401" cy="50718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1EF2" w14:textId="75DD9A1E" w:rsidR="0090679E" w:rsidRDefault="00306A04">
    <w:pPr>
      <w:pStyle w:val="Header"/>
    </w:pPr>
    <w:r>
      <w:rPr>
        <w:noProof/>
      </w:rPr>
      <mc:AlternateContent>
        <mc:Choice Requires="wps">
          <w:drawing>
            <wp:anchor distT="0" distB="0" distL="0" distR="0" simplePos="0" relativeHeight="251658249" behindDoc="0" locked="0" layoutInCell="1" allowOverlap="1" wp14:anchorId="516E5D65" wp14:editId="744705AE">
              <wp:simplePos x="635" y="635"/>
              <wp:positionH relativeFrom="page">
                <wp:align>center</wp:align>
              </wp:positionH>
              <wp:positionV relativeFrom="page">
                <wp:align>top</wp:align>
              </wp:positionV>
              <wp:extent cx="609600" cy="571500"/>
              <wp:effectExtent l="0" t="0" r="0" b="0"/>
              <wp:wrapNone/>
              <wp:docPr id="101840888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71500"/>
                      </a:xfrm>
                      <a:prstGeom prst="rect">
                        <a:avLst/>
                      </a:prstGeom>
                      <a:noFill/>
                      <a:ln>
                        <a:noFill/>
                      </a:ln>
                    </wps:spPr>
                    <wps:txbx>
                      <w:txbxContent>
                        <w:p w14:paraId="42B95BC8" w14:textId="5C02D8E1"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6E5D65" id="_x0000_t202" coordsize="21600,21600" o:spt="202" path="m,l,21600r21600,l21600,xe">
              <v:stroke joinstyle="miter"/>
              <v:path gradientshapeok="t" o:connecttype="rect"/>
            </v:shapetype>
            <v:shape id="Text Box 4" o:spid="_x0000_s1036" type="#_x0000_t202" alt="OFFICIAL" style="position:absolute;margin-left:0;margin-top:0;width:48pt;height:4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" filled="f" stroked="f">
              <v:textbox style="mso-fit-shape-to-text:t" inset="0,15pt,0,0">
                <w:txbxContent>
                  <w:p w14:paraId="42B95BC8" w14:textId="5C02D8E1" w:rsidR="00306A04" w:rsidRPr="0043793C" w:rsidRDefault="00306A04" w:rsidP="0043793C">
                    <w:pPr>
                      <w:spacing w:after="0"/>
                      <w:rPr>
                        <w:rFonts w:ascii="Aptos" w:eastAsia="Aptos" w:hAnsi="Aptos" w:cs="Aptos"/>
                        <w:noProof/>
                        <w:color w:val="FF0000"/>
                        <w:sz w:val="24"/>
                      </w:rPr>
                    </w:pPr>
                    <w:r w:rsidRPr="0043793C">
                      <w:rPr>
                        <w:rFonts w:ascii="Aptos" w:eastAsia="Aptos" w:hAnsi="Aptos" w:cs="Aptos"/>
                        <w:noProof/>
                        <w:color w:val="FF0000"/>
                        <w:sz w:val="24"/>
                      </w:rPr>
                      <w:t>OFFICIAL</w:t>
                    </w:r>
                  </w:p>
                </w:txbxContent>
              </v:textbox>
              <w10:wrap anchorx="page" anchory="page"/>
            </v:shape>
          </w:pict>
        </mc:Fallback>
      </mc:AlternateContent>
    </w:r>
    <w:r w:rsidR="00000000">
      <w:rPr>
        <w:noProof/>
      </w:rPr>
      <w:pict w14:anchorId="6399F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003" o:spid="_x0000_s1025" type="#_x0000_t136" style="position:absolute;margin-left:0;margin-top:0;width:471pt;height:188.4pt;rotation:315;z-index:-251658237;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ADED6AC"/>
    <w:lvl w:ilvl="0">
      <w:start w:val="1"/>
      <w:numFmt w:val="bullet"/>
      <w:pStyle w:val="ListBullet2"/>
      <w:lvlText w:val="-"/>
      <w:lvlJc w:val="left"/>
      <w:pPr>
        <w:tabs>
          <w:tab w:val="num" w:pos="851"/>
        </w:tabs>
        <w:ind w:left="851" w:hanging="426"/>
      </w:pPr>
      <w:rPr>
        <w:rFonts w:ascii="Arial" w:hAnsi="Arial" w:hint="default"/>
      </w:rPr>
    </w:lvl>
  </w:abstractNum>
  <w:abstractNum w:abstractNumId="1" w15:restartNumberingAfterBreak="0">
    <w:nsid w:val="FFFFFF88"/>
    <w:multiLevelType w:val="multilevel"/>
    <w:tmpl w:val="0D90B22E"/>
    <w:lvl w:ilvl="0">
      <w:start w:val="1"/>
      <w:numFmt w:val="decimal"/>
      <w:pStyle w:val="ListNumber"/>
      <w:lvlText w:val="%1."/>
      <w:lvlJc w:val="left"/>
      <w:pPr>
        <w:tabs>
          <w:tab w:val="num" w:pos="425"/>
        </w:tabs>
        <w:ind w:left="425"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FFFFFF89"/>
    <w:multiLevelType w:val="singleLevel"/>
    <w:tmpl w:val="918C26AE"/>
    <w:lvl w:ilvl="0">
      <w:start w:val="1"/>
      <w:numFmt w:val="bullet"/>
      <w:pStyle w:val="ListBullet"/>
      <w:lvlText w:val=""/>
      <w:lvlJc w:val="left"/>
      <w:pPr>
        <w:tabs>
          <w:tab w:val="num" w:pos="425"/>
        </w:tabs>
        <w:ind w:left="425" w:hanging="425"/>
      </w:pPr>
      <w:rPr>
        <w:rFonts w:ascii="Symbol" w:hAnsi="Symbol" w:hint="default"/>
      </w:rPr>
    </w:lvl>
  </w:abstractNum>
  <w:abstractNum w:abstractNumId="3" w15:restartNumberingAfterBreak="0">
    <w:nsid w:val="06064AAB"/>
    <w:multiLevelType w:val="multilevel"/>
    <w:tmpl w:val="F76EE438"/>
    <w:lvl w:ilvl="0">
      <w:start w:val="1"/>
      <w:numFmt w:val="upperLetter"/>
      <w:pStyle w:val="H1A"/>
      <w:suff w:val="nothing"/>
      <w:lvlText w:val="APPENDIX   %1"/>
      <w:lvlJc w:val="left"/>
      <w:pPr>
        <w:tabs>
          <w:tab w:val="num" w:pos="2547"/>
        </w:tabs>
        <w:ind w:left="1980"/>
      </w:pPr>
      <w:rPr>
        <w:rFonts w:cs="Times New Roman"/>
        <w:sz w:val="22"/>
      </w:rPr>
    </w:lvl>
    <w:lvl w:ilvl="1">
      <w:start w:val="1"/>
      <w:numFmt w:val="decimal"/>
      <w:pStyle w:val="H2A"/>
      <w:suff w:val="nothing"/>
      <w:lvlText w:val="%1%2"/>
      <w:lvlJc w:val="left"/>
      <w:pPr>
        <w:tabs>
          <w:tab w:val="num" w:pos="567"/>
        </w:tabs>
        <w:ind w:left="567" w:hanging="567"/>
      </w:pPr>
      <w:rPr>
        <w:rFonts w:cs="Times New Roman"/>
      </w:rPr>
    </w:lvl>
    <w:lvl w:ilvl="2">
      <w:start w:val="1"/>
      <w:numFmt w:val="decimal"/>
      <w:pStyle w:val="H3A"/>
      <w:suff w:val="nothing"/>
      <w:lvlText w:val="%1%2.%3"/>
      <w:lvlJc w:val="left"/>
      <w:pPr>
        <w:tabs>
          <w:tab w:val="num" w:pos="567"/>
        </w:tabs>
        <w:ind w:left="567" w:hanging="567"/>
      </w:pPr>
      <w:rPr>
        <w:rFonts w:cs="Times New Roman"/>
      </w:rPr>
    </w:lvl>
    <w:lvl w:ilvl="3">
      <w:start w:val="1"/>
      <w:numFmt w:val="decimal"/>
      <w:pStyle w:val="H4A"/>
      <w:suff w:val="nothing"/>
      <w:lvlText w:val="%1%2.%3.%4"/>
      <w:lvlJc w:val="left"/>
      <w:pPr>
        <w:tabs>
          <w:tab w:val="num" w:pos="567"/>
        </w:tabs>
        <w:ind w:left="567" w:hanging="567"/>
      </w:pPr>
      <w:rPr>
        <w:rFonts w:cs="Times New Roman"/>
        <w:b/>
        <w:i w:val="0"/>
      </w:rPr>
    </w:lvl>
    <w:lvl w:ilvl="4">
      <w:start w:val="1"/>
      <w:numFmt w:val="decimal"/>
      <w:pStyle w:val="H5A"/>
      <w:suff w:val="nothing"/>
      <w:lvlText w:val="%1%2.%3.%4.%5"/>
      <w:lvlJc w:val="left"/>
      <w:pPr>
        <w:tabs>
          <w:tab w:val="num" w:pos="567"/>
        </w:tabs>
        <w:ind w:left="567" w:hanging="567"/>
      </w:pPr>
      <w:rPr>
        <w:rFonts w:cs="Times New Roman"/>
        <w:b/>
        <w:i w:val="0"/>
      </w:rPr>
    </w:lvl>
    <w:lvl w:ilvl="5">
      <w:start w:val="1"/>
      <w:numFmt w:val="lowerLetter"/>
      <w:pStyle w:val="B2A"/>
      <w:lvlText w:val="(%6)"/>
      <w:lvlJc w:val="left"/>
      <w:pPr>
        <w:tabs>
          <w:tab w:val="num" w:pos="567"/>
        </w:tabs>
        <w:ind w:left="567" w:hanging="567"/>
      </w:pPr>
      <w:rPr>
        <w:rFonts w:cs="Times New Roman"/>
      </w:rPr>
    </w:lvl>
    <w:lvl w:ilvl="6">
      <w:start w:val="1"/>
      <w:numFmt w:val="lowerRoman"/>
      <w:pStyle w:val="B3A"/>
      <w:lvlText w:val="(%7)"/>
      <w:lvlJc w:val="left"/>
      <w:pPr>
        <w:tabs>
          <w:tab w:val="num" w:pos="1134"/>
        </w:tabs>
        <w:ind w:left="1134" w:hanging="567"/>
      </w:pPr>
      <w:rPr>
        <w:rFonts w:cs="Times New Roman"/>
      </w:rPr>
    </w:lvl>
    <w:lvl w:ilvl="7">
      <w:start w:val="1"/>
      <w:numFmt w:val="upperLetter"/>
      <w:pStyle w:val="B4A"/>
      <w:lvlText w:val="(%8)"/>
      <w:lvlJc w:val="left"/>
      <w:pPr>
        <w:tabs>
          <w:tab w:val="num" w:pos="1701"/>
        </w:tabs>
        <w:ind w:left="1701" w:hanging="567"/>
      </w:pPr>
      <w:rPr>
        <w:rFonts w:cs="Times New Roman"/>
      </w:rPr>
    </w:lvl>
    <w:lvl w:ilvl="8">
      <w:start w:val="1"/>
      <w:numFmt w:val="decimal"/>
      <w:pStyle w:val="B5A"/>
      <w:lvlText w:val="(%9)"/>
      <w:lvlJc w:val="left"/>
      <w:pPr>
        <w:tabs>
          <w:tab w:val="num" w:pos="2268"/>
        </w:tabs>
        <w:ind w:left="2268" w:hanging="567"/>
      </w:pPr>
      <w:rPr>
        <w:rFonts w:cs="Times New Roman"/>
      </w:rPr>
    </w:lvl>
  </w:abstractNum>
  <w:abstractNum w:abstractNumId="4" w15:restartNumberingAfterBreak="0">
    <w:nsid w:val="0D0657A9"/>
    <w:multiLevelType w:val="hybridMultilevel"/>
    <w:tmpl w:val="20746664"/>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3074DC"/>
    <w:multiLevelType w:val="hybridMultilevel"/>
    <w:tmpl w:val="FA90F888"/>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93CA9"/>
    <w:multiLevelType w:val="hybridMultilevel"/>
    <w:tmpl w:val="6940353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CE2D91"/>
    <w:multiLevelType w:val="hybridMultilevel"/>
    <w:tmpl w:val="3A9E4F5C"/>
    <w:lvl w:ilvl="0" w:tplc="E836FC00">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8" w15:restartNumberingAfterBreak="0">
    <w:nsid w:val="198827E7"/>
    <w:multiLevelType w:val="hybridMultilevel"/>
    <w:tmpl w:val="F7A87188"/>
    <w:lvl w:ilvl="0" w:tplc="0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CA5920"/>
    <w:multiLevelType w:val="hybridMultilevel"/>
    <w:tmpl w:val="1D744F06"/>
    <w:lvl w:ilvl="0" w:tplc="A1108E92">
      <w:start w:val="1"/>
      <w:numFmt w:val="lowerLetter"/>
      <w:pStyle w:val="ListNumbera"/>
      <w:lvlText w:val="(%1)"/>
      <w:lvlJc w:val="left"/>
      <w:pPr>
        <w:tabs>
          <w:tab w:val="num" w:pos="425"/>
        </w:tabs>
        <w:ind w:left="425" w:hanging="42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3377331"/>
    <w:multiLevelType w:val="hybridMultilevel"/>
    <w:tmpl w:val="9A0418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72619D"/>
    <w:multiLevelType w:val="hybridMultilevel"/>
    <w:tmpl w:val="C58E4ECA"/>
    <w:lvl w:ilvl="0" w:tplc="35B81F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ADD02BE"/>
    <w:multiLevelType w:val="hybridMultilevel"/>
    <w:tmpl w:val="C58E4E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424B52"/>
    <w:multiLevelType w:val="multilevel"/>
    <w:tmpl w:val="22C68A34"/>
    <w:lvl w:ilvl="0">
      <w:start w:val="1"/>
      <w:numFmt w:val="decimal"/>
      <w:pStyle w:val="H1"/>
      <w:suff w:val="nothing"/>
      <w:lvlText w:val="%1"/>
      <w:lvlJc w:val="left"/>
      <w:pPr>
        <w:ind w:left="0" w:firstLine="0"/>
      </w:pPr>
      <w:rPr>
        <w:rFonts w:cs="Times New Roman" w:hint="default"/>
        <w:sz w:val="22"/>
      </w:rPr>
    </w:lvl>
    <w:lvl w:ilvl="1">
      <w:start w:val="1"/>
      <w:numFmt w:val="decimal"/>
      <w:pStyle w:val="H2"/>
      <w:suff w:val="nothing"/>
      <w:lvlText w:val="%1.%2"/>
      <w:lvlJc w:val="left"/>
      <w:pPr>
        <w:ind w:left="426" w:firstLine="0"/>
      </w:pPr>
      <w:rPr>
        <w:rFonts w:cs="Times New Roman" w:hint="default"/>
      </w:rPr>
    </w:lvl>
    <w:lvl w:ilvl="2">
      <w:start w:val="1"/>
      <w:numFmt w:val="decimal"/>
      <w:pStyle w:val="H3"/>
      <w:suff w:val="nothing"/>
      <w:lvlText w:val="%1.%2.%3"/>
      <w:lvlJc w:val="left"/>
      <w:pPr>
        <w:ind w:left="360" w:firstLine="0"/>
      </w:pPr>
      <w:rPr>
        <w:rFonts w:cs="Times New Roman" w:hint="default"/>
        <w:b/>
        <w:i w:val="0"/>
      </w:rPr>
    </w:lvl>
    <w:lvl w:ilvl="3">
      <w:start w:val="1"/>
      <w:numFmt w:val="decimal"/>
      <w:pStyle w:val="H4"/>
      <w:suff w:val="nothing"/>
      <w:lvlText w:val="%1.%2.%3.%4"/>
      <w:lvlJc w:val="left"/>
      <w:pPr>
        <w:ind w:left="0" w:firstLine="0"/>
      </w:pPr>
      <w:rPr>
        <w:rFonts w:cs="Times New Roman" w:hint="default"/>
        <w:b/>
        <w:i w:val="0"/>
      </w:rPr>
    </w:lvl>
    <w:lvl w:ilvl="4">
      <w:start w:val="1"/>
      <w:numFmt w:val="decimal"/>
      <w:pStyle w:val="H5"/>
      <w:suff w:val="nothing"/>
      <w:lvlText w:val="%1.%2.%3.%4.%5"/>
      <w:lvlJc w:val="left"/>
      <w:pPr>
        <w:ind w:left="0" w:firstLine="0"/>
      </w:pPr>
      <w:rPr>
        <w:rFonts w:cs="Times New Roman" w:hint="default"/>
        <w:b/>
        <w:i w:val="0"/>
      </w:rPr>
    </w:lvl>
    <w:lvl w:ilvl="5">
      <w:start w:val="1"/>
      <w:numFmt w:val="lowerLetter"/>
      <w:pStyle w:val="WMTS-SubHeading"/>
      <w:lvlText w:val="%6)"/>
      <w:lvlJc w:val="left"/>
      <w:pPr>
        <w:tabs>
          <w:tab w:val="num" w:pos="567"/>
        </w:tabs>
        <w:ind w:left="567" w:hanging="567"/>
      </w:pPr>
      <w:rPr>
        <w:rFonts w:hint="default"/>
      </w:rPr>
    </w:lvl>
    <w:lvl w:ilvl="6">
      <w:start w:val="1"/>
      <w:numFmt w:val="lowerRoman"/>
      <w:pStyle w:val="B3"/>
      <w:lvlText w:val="(%7)"/>
      <w:lvlJc w:val="left"/>
      <w:pPr>
        <w:tabs>
          <w:tab w:val="num" w:pos="1134"/>
        </w:tabs>
        <w:ind w:left="1134" w:hanging="567"/>
      </w:pPr>
      <w:rPr>
        <w:rFonts w:cs="Times New Roman" w:hint="default"/>
      </w:rPr>
    </w:lvl>
    <w:lvl w:ilvl="7">
      <w:start w:val="1"/>
      <w:numFmt w:val="upperLetter"/>
      <w:pStyle w:val="B4"/>
      <w:lvlText w:val="(%8)"/>
      <w:lvlJc w:val="left"/>
      <w:pPr>
        <w:tabs>
          <w:tab w:val="num" w:pos="1701"/>
        </w:tabs>
        <w:ind w:left="1701" w:hanging="567"/>
      </w:pPr>
      <w:rPr>
        <w:rFonts w:cs="Times New Roman" w:hint="default"/>
      </w:rPr>
    </w:lvl>
    <w:lvl w:ilvl="8">
      <w:start w:val="1"/>
      <w:numFmt w:val="decimal"/>
      <w:pStyle w:val="B5"/>
      <w:lvlText w:val="(%9)"/>
      <w:lvlJc w:val="left"/>
      <w:pPr>
        <w:tabs>
          <w:tab w:val="num" w:pos="2268"/>
        </w:tabs>
        <w:ind w:left="2268" w:hanging="567"/>
      </w:pPr>
      <w:rPr>
        <w:rFonts w:cs="Times New Roman" w:hint="default"/>
      </w:rPr>
    </w:lvl>
  </w:abstractNum>
  <w:abstractNum w:abstractNumId="14" w15:restartNumberingAfterBreak="0">
    <w:nsid w:val="45807B88"/>
    <w:multiLevelType w:val="multilevel"/>
    <w:tmpl w:val="36B88CDC"/>
    <w:styleLink w:val="OutlineList"/>
    <w:lvl w:ilvl="0">
      <w:start w:val="1"/>
      <w:numFmt w:val="decimal"/>
      <w:pStyle w:val="Outline1"/>
      <w:lvlText w:val="%1."/>
      <w:lvlJc w:val="left"/>
      <w:pPr>
        <w:tabs>
          <w:tab w:val="num" w:pos="425"/>
        </w:tabs>
        <w:ind w:left="425" w:hanging="425"/>
      </w:pPr>
      <w:rPr>
        <w:rFonts w:hint="default"/>
      </w:rPr>
    </w:lvl>
    <w:lvl w:ilvl="1">
      <w:start w:val="1"/>
      <w:numFmt w:val="lowerLetter"/>
      <w:pStyle w:val="Outline2"/>
      <w:lvlText w:val="(%2)"/>
      <w:lvlJc w:val="left"/>
      <w:pPr>
        <w:tabs>
          <w:tab w:val="num" w:pos="851"/>
        </w:tabs>
        <w:ind w:left="851" w:hanging="426"/>
      </w:pPr>
      <w:rPr>
        <w:rFonts w:hint="default"/>
      </w:rPr>
    </w:lvl>
    <w:lvl w:ilvl="2">
      <w:start w:val="1"/>
      <w:numFmt w:val="lowerRoman"/>
      <w:pStyle w:val="Outline3"/>
      <w:lvlText w:val="(%3)"/>
      <w:lvlJc w:val="left"/>
      <w:pPr>
        <w:tabs>
          <w:tab w:val="num" w:pos="1276"/>
        </w:tabs>
        <w:ind w:left="1276" w:hanging="425"/>
      </w:pPr>
      <w:rPr>
        <w:rFonts w:hint="default"/>
      </w:rPr>
    </w:lvl>
    <w:lvl w:ilvl="3">
      <w:start w:val="1"/>
      <w:numFmt w:val="upperLetter"/>
      <w:pStyle w:val="Outline4"/>
      <w:lvlText w:val="(%4)"/>
      <w:lvlJc w:val="left"/>
      <w:pPr>
        <w:tabs>
          <w:tab w:val="num" w:pos="1843"/>
        </w:tabs>
        <w:ind w:left="1843" w:hanging="567"/>
      </w:pPr>
      <w:rPr>
        <w:rFonts w:hint="default"/>
      </w:rPr>
    </w:lvl>
    <w:lvl w:ilvl="4">
      <w:start w:val="27"/>
      <w:numFmt w:val="lowerLetter"/>
      <w:pStyle w:val="Outline5"/>
      <w:lvlText w:val="(%5)"/>
      <w:lvlJc w:val="left"/>
      <w:pPr>
        <w:tabs>
          <w:tab w:val="num" w:pos="2410"/>
        </w:tabs>
        <w:ind w:left="2410" w:hanging="567"/>
      </w:pPr>
      <w:rPr>
        <w:rFonts w:hint="default"/>
      </w:rPr>
    </w:lvl>
    <w:lvl w:ilvl="5">
      <w:start w:val="1"/>
      <w:numFmt w:val="lowerRoman"/>
      <w:lvlText w:val="(%6)"/>
      <w:lvlJc w:val="left"/>
      <w:pPr>
        <w:tabs>
          <w:tab w:val="num" w:pos="3807"/>
        </w:tabs>
        <w:ind w:left="3807" w:hanging="360"/>
      </w:pPr>
      <w:rPr>
        <w:rFonts w:hint="default"/>
      </w:rPr>
    </w:lvl>
    <w:lvl w:ilvl="6">
      <w:start w:val="1"/>
      <w:numFmt w:val="decimal"/>
      <w:lvlText w:val="%7."/>
      <w:lvlJc w:val="left"/>
      <w:pPr>
        <w:tabs>
          <w:tab w:val="num" w:pos="4167"/>
        </w:tabs>
        <w:ind w:left="4167" w:hanging="360"/>
      </w:pPr>
      <w:rPr>
        <w:rFonts w:hint="default"/>
      </w:rPr>
    </w:lvl>
    <w:lvl w:ilvl="7">
      <w:start w:val="1"/>
      <w:numFmt w:val="lowerLetter"/>
      <w:lvlText w:val="%8."/>
      <w:lvlJc w:val="left"/>
      <w:pPr>
        <w:tabs>
          <w:tab w:val="num" w:pos="4527"/>
        </w:tabs>
        <w:ind w:left="4527" w:hanging="360"/>
      </w:pPr>
      <w:rPr>
        <w:rFonts w:hint="default"/>
      </w:rPr>
    </w:lvl>
    <w:lvl w:ilvl="8">
      <w:start w:val="1"/>
      <w:numFmt w:val="lowerRoman"/>
      <w:lvlText w:val="%9."/>
      <w:lvlJc w:val="left"/>
      <w:pPr>
        <w:tabs>
          <w:tab w:val="num" w:pos="4887"/>
        </w:tabs>
        <w:ind w:left="4887" w:hanging="360"/>
      </w:pPr>
      <w:rPr>
        <w:rFonts w:hint="default"/>
      </w:rPr>
    </w:lvl>
  </w:abstractNum>
  <w:abstractNum w:abstractNumId="15" w15:restartNumberingAfterBreak="0">
    <w:nsid w:val="503E256B"/>
    <w:multiLevelType w:val="hybridMultilevel"/>
    <w:tmpl w:val="66347604"/>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E91B81"/>
    <w:multiLevelType w:val="hybridMultilevel"/>
    <w:tmpl w:val="73C248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614684"/>
    <w:multiLevelType w:val="hybridMultilevel"/>
    <w:tmpl w:val="4C2A58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F0653A"/>
    <w:multiLevelType w:val="hybridMultilevel"/>
    <w:tmpl w:val="9A041864"/>
    <w:lvl w:ilvl="0" w:tplc="0C090017">
      <w:start w:val="1"/>
      <w:numFmt w:val="lowerLetter"/>
      <w:lvlText w:val="%1)"/>
      <w:lvlJc w:val="left"/>
      <w:pPr>
        <w:ind w:left="785"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0E6C3C"/>
    <w:multiLevelType w:val="multilevel"/>
    <w:tmpl w:val="07CEABAA"/>
    <w:lvl w:ilvl="0">
      <w:start w:val="1"/>
      <w:numFmt w:val="none"/>
      <w:pStyle w:val="B1HNote"/>
      <w:suff w:val="nothing"/>
      <w:lvlText w:val="NOTE:"/>
      <w:lvlJc w:val="left"/>
      <w:pPr>
        <w:tabs>
          <w:tab w:val="num" w:pos="180"/>
        </w:tabs>
        <w:ind w:left="180"/>
      </w:pPr>
      <w:rPr>
        <w:rFonts w:ascii="Times New Roman" w:hAnsi="Times New Roman" w:cs="Times New Roman"/>
      </w:rPr>
    </w:lvl>
    <w:lvl w:ilvl="1">
      <w:start w:val="1"/>
      <w:numFmt w:val="none"/>
      <w:pStyle w:val="B1Note"/>
      <w:suff w:val="nothing"/>
      <w:lvlText w:val=""/>
      <w:lvlJc w:val="left"/>
      <w:pPr>
        <w:tabs>
          <w:tab w:val="num" w:pos="180"/>
        </w:tabs>
        <w:ind w:left="180"/>
      </w:pPr>
      <w:rPr>
        <w:rFonts w:ascii="Times New Roman" w:hAnsi="Times New Roman" w:cs="Times New Roman"/>
      </w:rPr>
    </w:lvl>
    <w:lvl w:ilvl="2">
      <w:start w:val="1"/>
      <w:numFmt w:val="lowerLetter"/>
      <w:pStyle w:val="B1Note0"/>
      <w:lvlText w:val="(%3)"/>
      <w:lvlJc w:val="left"/>
      <w:pPr>
        <w:tabs>
          <w:tab w:val="num" w:pos="633"/>
        </w:tabs>
        <w:ind w:left="633" w:hanging="453"/>
      </w:pPr>
      <w:rPr>
        <w:rFonts w:cs="Times New Roman"/>
      </w:rPr>
    </w:lvl>
    <w:lvl w:ilvl="3">
      <w:start w:val="1"/>
      <w:numFmt w:val="lowerRoman"/>
      <w:pStyle w:val="B12Note"/>
      <w:lvlText w:val="(%4)"/>
      <w:lvlJc w:val="left"/>
      <w:pPr>
        <w:tabs>
          <w:tab w:val="num" w:pos="1200"/>
        </w:tabs>
        <w:ind w:left="1200" w:hanging="567"/>
      </w:pPr>
      <w:rPr>
        <w:rFonts w:cs="Times New Roman"/>
      </w:rPr>
    </w:lvl>
    <w:lvl w:ilvl="4">
      <w:start w:val="1"/>
      <w:numFmt w:val="upperLetter"/>
      <w:pStyle w:val="B13Note"/>
      <w:lvlText w:val="(%5)"/>
      <w:lvlJc w:val="left"/>
      <w:pPr>
        <w:tabs>
          <w:tab w:val="num" w:pos="1767"/>
        </w:tabs>
        <w:ind w:left="1767" w:hanging="567"/>
      </w:pPr>
      <w:rPr>
        <w:rFonts w:cs="Times New Roman"/>
      </w:rPr>
    </w:lvl>
    <w:lvl w:ilvl="5">
      <w:start w:val="1"/>
      <w:numFmt w:val="decimal"/>
      <w:pStyle w:val="B14Note"/>
      <w:lvlText w:val="%6"/>
      <w:lvlJc w:val="left"/>
      <w:pPr>
        <w:tabs>
          <w:tab w:val="num" w:pos="2334"/>
        </w:tabs>
        <w:ind w:left="2334" w:hanging="567"/>
      </w:pPr>
      <w:rPr>
        <w:rFonts w:cs="Times New Roman"/>
      </w:rPr>
    </w:lvl>
    <w:lvl w:ilvl="6">
      <w:start w:val="1"/>
      <w:numFmt w:val="decimal"/>
      <w:lvlText w:val="%7."/>
      <w:lvlJc w:val="left"/>
      <w:pPr>
        <w:tabs>
          <w:tab w:val="num" w:pos="2473"/>
        </w:tabs>
        <w:ind w:left="2473" w:hanging="360"/>
      </w:pPr>
      <w:rPr>
        <w:rFonts w:cs="Times New Roman"/>
      </w:rPr>
    </w:lvl>
    <w:lvl w:ilvl="7">
      <w:start w:val="1"/>
      <w:numFmt w:val="lowerLetter"/>
      <w:lvlText w:val="%8."/>
      <w:lvlJc w:val="left"/>
      <w:pPr>
        <w:tabs>
          <w:tab w:val="num" w:pos="2833"/>
        </w:tabs>
        <w:ind w:left="2833" w:hanging="360"/>
      </w:pPr>
      <w:rPr>
        <w:rFonts w:cs="Times New Roman"/>
      </w:rPr>
    </w:lvl>
    <w:lvl w:ilvl="8">
      <w:start w:val="1"/>
      <w:numFmt w:val="lowerRoman"/>
      <w:lvlText w:val="%9."/>
      <w:lvlJc w:val="left"/>
      <w:pPr>
        <w:tabs>
          <w:tab w:val="num" w:pos="3193"/>
        </w:tabs>
        <w:ind w:left="3193" w:hanging="360"/>
      </w:pPr>
      <w:rPr>
        <w:rFonts w:cs="Times New Roman"/>
      </w:rPr>
    </w:lvl>
  </w:abstractNum>
  <w:abstractNum w:abstractNumId="20" w15:restartNumberingAfterBreak="0">
    <w:nsid w:val="7AA316F8"/>
    <w:multiLevelType w:val="multilevel"/>
    <w:tmpl w:val="19D4441C"/>
    <w:lvl w:ilvl="0">
      <w:start w:val="1"/>
      <w:numFmt w:val="decimal"/>
      <w:pStyle w:val="Heading1"/>
      <w:lvlText w:val="%1"/>
      <w:lvlJc w:val="left"/>
      <w:pPr>
        <w:tabs>
          <w:tab w:val="num" w:pos="2268"/>
        </w:tabs>
        <w:ind w:left="2268" w:hanging="2268"/>
      </w:pPr>
      <w:rPr>
        <w:rFonts w:ascii="Arial Bold" w:hAnsi="Arial Bold"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tabs>
          <w:tab w:val="num" w:pos="851"/>
        </w:tabs>
        <w:ind w:left="851" w:hanging="851"/>
      </w:pPr>
      <w:rPr>
        <w:sz w:val="22"/>
        <w:szCs w:val="22"/>
      </w:rPr>
    </w:lvl>
    <w:lvl w:ilvl="2">
      <w:start w:val="1"/>
      <w:numFmt w:val="decimal"/>
      <w:pStyle w:val="Heading3"/>
      <w:lvlText w:val="%1.%2.%3"/>
      <w:lvlJc w:val="left"/>
      <w:pPr>
        <w:tabs>
          <w:tab w:val="num" w:pos="1276"/>
        </w:tabs>
        <w:ind w:left="1276"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1276"/>
        </w:tabs>
        <w:ind w:left="1276" w:hanging="1276"/>
      </w:pPr>
    </w:lvl>
    <w:lvl w:ilvl="4">
      <w:start w:val="1"/>
      <w:numFmt w:val="decimal"/>
      <w:pStyle w:val="Heading5"/>
      <w:lvlText w:val="%1.%2.%3.%4.%5"/>
      <w:lvlJc w:val="left"/>
      <w:pPr>
        <w:tabs>
          <w:tab w:val="num" w:pos="2126"/>
        </w:tabs>
        <w:ind w:left="2126" w:hanging="850"/>
      </w:pPr>
    </w:lvl>
    <w:lvl w:ilvl="5">
      <w:start w:val="1"/>
      <w:numFmt w:val="upperLetter"/>
      <w:pStyle w:val="StyleHeading6Centered"/>
      <w:lvlText w:val="Appendix %6"/>
      <w:lvlJc w:val="left"/>
      <w:pPr>
        <w:tabs>
          <w:tab w:val="num" w:pos="2268"/>
        </w:tabs>
        <w:ind w:left="2268" w:hanging="2268"/>
      </w:pPr>
    </w:lvl>
    <w:lvl w:ilvl="6">
      <w:start w:val="1"/>
      <w:numFmt w:val="decimal"/>
      <w:pStyle w:val="Heading7"/>
      <w:lvlText w:val="%6.%7"/>
      <w:lvlJc w:val="left"/>
      <w:pPr>
        <w:tabs>
          <w:tab w:val="num" w:pos="851"/>
        </w:tabs>
        <w:ind w:left="851" w:hanging="851"/>
      </w:pPr>
    </w:lvl>
    <w:lvl w:ilvl="7">
      <w:start w:val="1"/>
      <w:numFmt w:val="decimal"/>
      <w:pStyle w:val="Heading8"/>
      <w:lvlText w:val="%6.%7.%8"/>
      <w:lvlJc w:val="left"/>
      <w:pPr>
        <w:tabs>
          <w:tab w:val="num" w:pos="1418"/>
        </w:tabs>
        <w:ind w:left="1418" w:hanging="1418"/>
      </w:pPr>
    </w:lvl>
    <w:lvl w:ilvl="8">
      <w:start w:val="1"/>
      <w:numFmt w:val="decimal"/>
      <w:pStyle w:val="Heading9"/>
      <w:lvlText w:val="%6.%7.%8.%9"/>
      <w:lvlJc w:val="left"/>
      <w:pPr>
        <w:tabs>
          <w:tab w:val="num" w:pos="1418"/>
        </w:tabs>
        <w:ind w:left="1418" w:hanging="1418"/>
      </w:pPr>
    </w:lvl>
  </w:abstractNum>
  <w:abstractNum w:abstractNumId="21" w15:restartNumberingAfterBreak="0">
    <w:nsid w:val="7D6A1CA2"/>
    <w:multiLevelType w:val="hybridMultilevel"/>
    <w:tmpl w:val="C58E4E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1521399">
    <w:abstractNumId w:val="20"/>
  </w:num>
  <w:num w:numId="2" w16cid:durableId="1307005849">
    <w:abstractNumId w:val="2"/>
  </w:num>
  <w:num w:numId="3" w16cid:durableId="1377242908">
    <w:abstractNumId w:val="0"/>
  </w:num>
  <w:num w:numId="4" w16cid:durableId="1893534574">
    <w:abstractNumId w:val="1"/>
  </w:num>
  <w:num w:numId="5" w16cid:durableId="86463089">
    <w:abstractNumId w:val="9"/>
  </w:num>
  <w:num w:numId="6" w16cid:durableId="839614337">
    <w:abstractNumId w:val="14"/>
  </w:num>
  <w:num w:numId="7" w16cid:durableId="1516731728">
    <w:abstractNumId w:val="19"/>
  </w:num>
  <w:num w:numId="8" w16cid:durableId="328480891">
    <w:abstractNumId w:val="3"/>
  </w:num>
  <w:num w:numId="9" w16cid:durableId="550465595">
    <w:abstractNumId w:val="13"/>
  </w:num>
  <w:num w:numId="10" w16cid:durableId="778645507">
    <w:abstractNumId w:val="11"/>
  </w:num>
  <w:num w:numId="11" w16cid:durableId="1415007398">
    <w:abstractNumId w:val="12"/>
  </w:num>
  <w:num w:numId="12" w16cid:durableId="1004555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2427672">
    <w:abstractNumId w:val="16"/>
  </w:num>
  <w:num w:numId="14" w16cid:durableId="433132101">
    <w:abstractNumId w:val="17"/>
  </w:num>
  <w:num w:numId="15" w16cid:durableId="1487437123">
    <w:abstractNumId w:val="18"/>
  </w:num>
  <w:num w:numId="16" w16cid:durableId="2012223170">
    <w:abstractNumId w:val="6"/>
  </w:num>
  <w:num w:numId="17" w16cid:durableId="1681659403">
    <w:abstractNumId w:val="10"/>
  </w:num>
  <w:num w:numId="18" w16cid:durableId="864707093">
    <w:abstractNumId w:val="21"/>
  </w:num>
  <w:num w:numId="19" w16cid:durableId="1002199412">
    <w:abstractNumId w:val="20"/>
  </w:num>
  <w:num w:numId="20" w16cid:durableId="1318652851">
    <w:abstractNumId w:val="5"/>
  </w:num>
  <w:num w:numId="21" w16cid:durableId="677124106">
    <w:abstractNumId w:val="7"/>
  </w:num>
  <w:num w:numId="22" w16cid:durableId="930578220">
    <w:abstractNumId w:val="4"/>
  </w:num>
  <w:num w:numId="23" w16cid:durableId="138574742">
    <w:abstractNumId w:val="8"/>
  </w:num>
  <w:num w:numId="24" w16cid:durableId="988750043">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lomon, Nicole">
    <w15:presenceInfo w15:providerId="AD" w15:userId="S::Nicole.Solomon@TREASURY.GOV.AU::f9c68fdc-6c1e-4cdf-a955-37132f0031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3AD"/>
    <w:rsid w:val="00001747"/>
    <w:rsid w:val="00003954"/>
    <w:rsid w:val="000048DB"/>
    <w:rsid w:val="00004F23"/>
    <w:rsid w:val="00006953"/>
    <w:rsid w:val="00016C49"/>
    <w:rsid w:val="00017011"/>
    <w:rsid w:val="0001779E"/>
    <w:rsid w:val="00017EC2"/>
    <w:rsid w:val="00020E6E"/>
    <w:rsid w:val="00020E84"/>
    <w:rsid w:val="000216B2"/>
    <w:rsid w:val="00021D43"/>
    <w:rsid w:val="000222D5"/>
    <w:rsid w:val="00023796"/>
    <w:rsid w:val="00025906"/>
    <w:rsid w:val="0002703D"/>
    <w:rsid w:val="00027F27"/>
    <w:rsid w:val="000305D0"/>
    <w:rsid w:val="0003062E"/>
    <w:rsid w:val="00031D56"/>
    <w:rsid w:val="00032702"/>
    <w:rsid w:val="00033944"/>
    <w:rsid w:val="00035729"/>
    <w:rsid w:val="00036AC6"/>
    <w:rsid w:val="00037F10"/>
    <w:rsid w:val="0004023E"/>
    <w:rsid w:val="00040BA3"/>
    <w:rsid w:val="00042F92"/>
    <w:rsid w:val="00044047"/>
    <w:rsid w:val="00044C5D"/>
    <w:rsid w:val="000451AD"/>
    <w:rsid w:val="000460AB"/>
    <w:rsid w:val="00047D44"/>
    <w:rsid w:val="00050C4D"/>
    <w:rsid w:val="0005255E"/>
    <w:rsid w:val="000552EC"/>
    <w:rsid w:val="000602A6"/>
    <w:rsid w:val="000625F6"/>
    <w:rsid w:val="000663C2"/>
    <w:rsid w:val="00070499"/>
    <w:rsid w:val="00070ADA"/>
    <w:rsid w:val="00072EAF"/>
    <w:rsid w:val="000741B0"/>
    <w:rsid w:val="00075580"/>
    <w:rsid w:val="00076545"/>
    <w:rsid w:val="00080616"/>
    <w:rsid w:val="00082E9D"/>
    <w:rsid w:val="000830C4"/>
    <w:rsid w:val="0008400B"/>
    <w:rsid w:val="00084498"/>
    <w:rsid w:val="000848B8"/>
    <w:rsid w:val="00084FE0"/>
    <w:rsid w:val="00085457"/>
    <w:rsid w:val="00085B25"/>
    <w:rsid w:val="00087097"/>
    <w:rsid w:val="00090313"/>
    <w:rsid w:val="0009374E"/>
    <w:rsid w:val="00093D6E"/>
    <w:rsid w:val="000942B5"/>
    <w:rsid w:val="000A27BF"/>
    <w:rsid w:val="000A2FD3"/>
    <w:rsid w:val="000A3BEB"/>
    <w:rsid w:val="000A46A2"/>
    <w:rsid w:val="000A4F25"/>
    <w:rsid w:val="000A64E7"/>
    <w:rsid w:val="000A6540"/>
    <w:rsid w:val="000A6D59"/>
    <w:rsid w:val="000A6FE2"/>
    <w:rsid w:val="000A780F"/>
    <w:rsid w:val="000B18C9"/>
    <w:rsid w:val="000B2494"/>
    <w:rsid w:val="000B3BED"/>
    <w:rsid w:val="000B3F7A"/>
    <w:rsid w:val="000B6798"/>
    <w:rsid w:val="000C04E1"/>
    <w:rsid w:val="000C475A"/>
    <w:rsid w:val="000C661E"/>
    <w:rsid w:val="000D0D32"/>
    <w:rsid w:val="000D1049"/>
    <w:rsid w:val="000D18C1"/>
    <w:rsid w:val="000D2072"/>
    <w:rsid w:val="000D3E70"/>
    <w:rsid w:val="000D5B4F"/>
    <w:rsid w:val="000D7B6C"/>
    <w:rsid w:val="000E0B04"/>
    <w:rsid w:val="000E0EC8"/>
    <w:rsid w:val="000E18C5"/>
    <w:rsid w:val="000E35A9"/>
    <w:rsid w:val="000E5BE8"/>
    <w:rsid w:val="000E6360"/>
    <w:rsid w:val="000F6848"/>
    <w:rsid w:val="00101428"/>
    <w:rsid w:val="00101700"/>
    <w:rsid w:val="001027F5"/>
    <w:rsid w:val="00102C54"/>
    <w:rsid w:val="001035DA"/>
    <w:rsid w:val="0011052B"/>
    <w:rsid w:val="001105FD"/>
    <w:rsid w:val="0011169E"/>
    <w:rsid w:val="001151D9"/>
    <w:rsid w:val="0011610F"/>
    <w:rsid w:val="00116624"/>
    <w:rsid w:val="00117629"/>
    <w:rsid w:val="00117669"/>
    <w:rsid w:val="00121F62"/>
    <w:rsid w:val="00122BFD"/>
    <w:rsid w:val="00124EBC"/>
    <w:rsid w:val="00125755"/>
    <w:rsid w:val="00125EF8"/>
    <w:rsid w:val="001262D1"/>
    <w:rsid w:val="00135F0B"/>
    <w:rsid w:val="00136FC1"/>
    <w:rsid w:val="00137427"/>
    <w:rsid w:val="00140B61"/>
    <w:rsid w:val="00144D2F"/>
    <w:rsid w:val="001453F9"/>
    <w:rsid w:val="00150C4F"/>
    <w:rsid w:val="00152234"/>
    <w:rsid w:val="001522C3"/>
    <w:rsid w:val="00153DE3"/>
    <w:rsid w:val="001541C5"/>
    <w:rsid w:val="00155212"/>
    <w:rsid w:val="001552C7"/>
    <w:rsid w:val="00157EEF"/>
    <w:rsid w:val="00161177"/>
    <w:rsid w:val="001668F3"/>
    <w:rsid w:val="00167EBC"/>
    <w:rsid w:val="0017049D"/>
    <w:rsid w:val="00173072"/>
    <w:rsid w:val="00176FEF"/>
    <w:rsid w:val="00183713"/>
    <w:rsid w:val="00184935"/>
    <w:rsid w:val="001850C8"/>
    <w:rsid w:val="00186294"/>
    <w:rsid w:val="00190F86"/>
    <w:rsid w:val="00192B21"/>
    <w:rsid w:val="00196001"/>
    <w:rsid w:val="001968F2"/>
    <w:rsid w:val="001978AA"/>
    <w:rsid w:val="001A182D"/>
    <w:rsid w:val="001A1B74"/>
    <w:rsid w:val="001A288B"/>
    <w:rsid w:val="001A2D1B"/>
    <w:rsid w:val="001A7525"/>
    <w:rsid w:val="001B1245"/>
    <w:rsid w:val="001B22EC"/>
    <w:rsid w:val="001B25D2"/>
    <w:rsid w:val="001C1DA3"/>
    <w:rsid w:val="001C3222"/>
    <w:rsid w:val="001C66D3"/>
    <w:rsid w:val="001D3E6E"/>
    <w:rsid w:val="001D511A"/>
    <w:rsid w:val="001D561D"/>
    <w:rsid w:val="001D5E50"/>
    <w:rsid w:val="001D5F24"/>
    <w:rsid w:val="001D6982"/>
    <w:rsid w:val="001D7C2F"/>
    <w:rsid w:val="001E0DDE"/>
    <w:rsid w:val="001E3F1B"/>
    <w:rsid w:val="001E6652"/>
    <w:rsid w:val="001E6DFA"/>
    <w:rsid w:val="001F4A9C"/>
    <w:rsid w:val="001F4B5C"/>
    <w:rsid w:val="001F602B"/>
    <w:rsid w:val="001F73F8"/>
    <w:rsid w:val="00201AE4"/>
    <w:rsid w:val="00201FA4"/>
    <w:rsid w:val="00204F6B"/>
    <w:rsid w:val="002066D0"/>
    <w:rsid w:val="002068A8"/>
    <w:rsid w:val="00206CCF"/>
    <w:rsid w:val="00207917"/>
    <w:rsid w:val="00210183"/>
    <w:rsid w:val="0021019E"/>
    <w:rsid w:val="002104A4"/>
    <w:rsid w:val="00210762"/>
    <w:rsid w:val="00210895"/>
    <w:rsid w:val="0021175B"/>
    <w:rsid w:val="002127D4"/>
    <w:rsid w:val="00213190"/>
    <w:rsid w:val="00214275"/>
    <w:rsid w:val="00216659"/>
    <w:rsid w:val="002178BF"/>
    <w:rsid w:val="00230843"/>
    <w:rsid w:val="00232717"/>
    <w:rsid w:val="00232B4A"/>
    <w:rsid w:val="002335A0"/>
    <w:rsid w:val="00235A46"/>
    <w:rsid w:val="002374E4"/>
    <w:rsid w:val="00240095"/>
    <w:rsid w:val="00240FB6"/>
    <w:rsid w:val="00245353"/>
    <w:rsid w:val="00247272"/>
    <w:rsid w:val="00252DFF"/>
    <w:rsid w:val="00253700"/>
    <w:rsid w:val="002550B4"/>
    <w:rsid w:val="002566E0"/>
    <w:rsid w:val="00260306"/>
    <w:rsid w:val="00261111"/>
    <w:rsid w:val="00261FDC"/>
    <w:rsid w:val="00263200"/>
    <w:rsid w:val="00265C78"/>
    <w:rsid w:val="00267613"/>
    <w:rsid w:val="00267BC1"/>
    <w:rsid w:val="00267E40"/>
    <w:rsid w:val="002700EA"/>
    <w:rsid w:val="00270159"/>
    <w:rsid w:val="002710C6"/>
    <w:rsid w:val="00271F58"/>
    <w:rsid w:val="002753AB"/>
    <w:rsid w:val="00281A1E"/>
    <w:rsid w:val="00283F94"/>
    <w:rsid w:val="002865B3"/>
    <w:rsid w:val="002873CA"/>
    <w:rsid w:val="002875E1"/>
    <w:rsid w:val="0029081B"/>
    <w:rsid w:val="0029369F"/>
    <w:rsid w:val="0029562C"/>
    <w:rsid w:val="00295D09"/>
    <w:rsid w:val="002A2E64"/>
    <w:rsid w:val="002A6021"/>
    <w:rsid w:val="002A644C"/>
    <w:rsid w:val="002B10E0"/>
    <w:rsid w:val="002B3579"/>
    <w:rsid w:val="002B3B94"/>
    <w:rsid w:val="002B4CD5"/>
    <w:rsid w:val="002B60BC"/>
    <w:rsid w:val="002B7257"/>
    <w:rsid w:val="002C57BE"/>
    <w:rsid w:val="002C7537"/>
    <w:rsid w:val="002C7559"/>
    <w:rsid w:val="002D0317"/>
    <w:rsid w:val="002D1037"/>
    <w:rsid w:val="002D2A91"/>
    <w:rsid w:val="002D7AF3"/>
    <w:rsid w:val="002E1CB6"/>
    <w:rsid w:val="002E2600"/>
    <w:rsid w:val="002E2A37"/>
    <w:rsid w:val="002E2AC1"/>
    <w:rsid w:val="002E6CD7"/>
    <w:rsid w:val="002E77A0"/>
    <w:rsid w:val="002F48C9"/>
    <w:rsid w:val="002F511E"/>
    <w:rsid w:val="002F64DC"/>
    <w:rsid w:val="00300598"/>
    <w:rsid w:val="00301876"/>
    <w:rsid w:val="00303AEC"/>
    <w:rsid w:val="003050B2"/>
    <w:rsid w:val="00305F54"/>
    <w:rsid w:val="00306915"/>
    <w:rsid w:val="0030693A"/>
    <w:rsid w:val="00306A04"/>
    <w:rsid w:val="0031151E"/>
    <w:rsid w:val="00313B68"/>
    <w:rsid w:val="0031425F"/>
    <w:rsid w:val="00316AA1"/>
    <w:rsid w:val="003170CA"/>
    <w:rsid w:val="00317E11"/>
    <w:rsid w:val="003217C4"/>
    <w:rsid w:val="00323ABE"/>
    <w:rsid w:val="003249BB"/>
    <w:rsid w:val="00324EBA"/>
    <w:rsid w:val="00330805"/>
    <w:rsid w:val="00331A30"/>
    <w:rsid w:val="00332492"/>
    <w:rsid w:val="00333358"/>
    <w:rsid w:val="00335484"/>
    <w:rsid w:val="003362E0"/>
    <w:rsid w:val="003373E0"/>
    <w:rsid w:val="00337997"/>
    <w:rsid w:val="00340004"/>
    <w:rsid w:val="003415C1"/>
    <w:rsid w:val="00342167"/>
    <w:rsid w:val="00345B3F"/>
    <w:rsid w:val="0034643B"/>
    <w:rsid w:val="00350C56"/>
    <w:rsid w:val="00351241"/>
    <w:rsid w:val="00351764"/>
    <w:rsid w:val="00354304"/>
    <w:rsid w:val="003560D0"/>
    <w:rsid w:val="00360A55"/>
    <w:rsid w:val="0036191E"/>
    <w:rsid w:val="003650D1"/>
    <w:rsid w:val="0036559F"/>
    <w:rsid w:val="003666F3"/>
    <w:rsid w:val="00366D39"/>
    <w:rsid w:val="00367607"/>
    <w:rsid w:val="00367A07"/>
    <w:rsid w:val="00370434"/>
    <w:rsid w:val="00373856"/>
    <w:rsid w:val="00375216"/>
    <w:rsid w:val="003773E2"/>
    <w:rsid w:val="003777B1"/>
    <w:rsid w:val="00380122"/>
    <w:rsid w:val="0038535A"/>
    <w:rsid w:val="00386A00"/>
    <w:rsid w:val="00391360"/>
    <w:rsid w:val="00391601"/>
    <w:rsid w:val="0039206B"/>
    <w:rsid w:val="00393669"/>
    <w:rsid w:val="00394698"/>
    <w:rsid w:val="00394768"/>
    <w:rsid w:val="003977A0"/>
    <w:rsid w:val="003A09F0"/>
    <w:rsid w:val="003A10F5"/>
    <w:rsid w:val="003A28BA"/>
    <w:rsid w:val="003A5498"/>
    <w:rsid w:val="003A5D7D"/>
    <w:rsid w:val="003A67F2"/>
    <w:rsid w:val="003A69FB"/>
    <w:rsid w:val="003A6BC1"/>
    <w:rsid w:val="003A7DFA"/>
    <w:rsid w:val="003B299D"/>
    <w:rsid w:val="003B2F57"/>
    <w:rsid w:val="003B7B47"/>
    <w:rsid w:val="003C033B"/>
    <w:rsid w:val="003C0D6F"/>
    <w:rsid w:val="003C15C2"/>
    <w:rsid w:val="003C641A"/>
    <w:rsid w:val="003C64B4"/>
    <w:rsid w:val="003C7071"/>
    <w:rsid w:val="003D027F"/>
    <w:rsid w:val="003D2F87"/>
    <w:rsid w:val="003D4E2D"/>
    <w:rsid w:val="003D615F"/>
    <w:rsid w:val="003D616E"/>
    <w:rsid w:val="003E267F"/>
    <w:rsid w:val="003E3199"/>
    <w:rsid w:val="003E3CE9"/>
    <w:rsid w:val="003E4621"/>
    <w:rsid w:val="003E7B0B"/>
    <w:rsid w:val="003E7B19"/>
    <w:rsid w:val="003F263E"/>
    <w:rsid w:val="003F76F8"/>
    <w:rsid w:val="003F7FCA"/>
    <w:rsid w:val="00400879"/>
    <w:rsid w:val="00401B5F"/>
    <w:rsid w:val="004059A4"/>
    <w:rsid w:val="00407472"/>
    <w:rsid w:val="00407B7E"/>
    <w:rsid w:val="00410075"/>
    <w:rsid w:val="00412CD2"/>
    <w:rsid w:val="0041409E"/>
    <w:rsid w:val="00416638"/>
    <w:rsid w:val="00420B5F"/>
    <w:rsid w:val="004224C7"/>
    <w:rsid w:val="0042342E"/>
    <w:rsid w:val="004238C9"/>
    <w:rsid w:val="00424061"/>
    <w:rsid w:val="00424C87"/>
    <w:rsid w:val="0042740A"/>
    <w:rsid w:val="0043041E"/>
    <w:rsid w:val="00432CDF"/>
    <w:rsid w:val="00434257"/>
    <w:rsid w:val="00436F07"/>
    <w:rsid w:val="0043793C"/>
    <w:rsid w:val="00440B02"/>
    <w:rsid w:val="00441925"/>
    <w:rsid w:val="00441ECE"/>
    <w:rsid w:val="0044640E"/>
    <w:rsid w:val="00446AF7"/>
    <w:rsid w:val="00446CD3"/>
    <w:rsid w:val="0045076B"/>
    <w:rsid w:val="00453169"/>
    <w:rsid w:val="004533A2"/>
    <w:rsid w:val="004553AD"/>
    <w:rsid w:val="00455802"/>
    <w:rsid w:val="00457BDB"/>
    <w:rsid w:val="004607E9"/>
    <w:rsid w:val="004625DF"/>
    <w:rsid w:val="0046395D"/>
    <w:rsid w:val="00464FA6"/>
    <w:rsid w:val="0046525D"/>
    <w:rsid w:val="004654AB"/>
    <w:rsid w:val="004659C1"/>
    <w:rsid w:val="00466A4E"/>
    <w:rsid w:val="00467DE0"/>
    <w:rsid w:val="004712E4"/>
    <w:rsid w:val="0047267B"/>
    <w:rsid w:val="00473CB7"/>
    <w:rsid w:val="004741E6"/>
    <w:rsid w:val="004764C9"/>
    <w:rsid w:val="00484929"/>
    <w:rsid w:val="00485076"/>
    <w:rsid w:val="004858C3"/>
    <w:rsid w:val="00487236"/>
    <w:rsid w:val="00487F31"/>
    <w:rsid w:val="00490C2B"/>
    <w:rsid w:val="00495227"/>
    <w:rsid w:val="0049693D"/>
    <w:rsid w:val="004970B1"/>
    <w:rsid w:val="004A003C"/>
    <w:rsid w:val="004A108B"/>
    <w:rsid w:val="004A3A35"/>
    <w:rsid w:val="004A44C5"/>
    <w:rsid w:val="004A7E82"/>
    <w:rsid w:val="004B04F5"/>
    <w:rsid w:val="004B08BF"/>
    <w:rsid w:val="004B1E23"/>
    <w:rsid w:val="004B22C3"/>
    <w:rsid w:val="004B73A6"/>
    <w:rsid w:val="004B7FE7"/>
    <w:rsid w:val="004C0061"/>
    <w:rsid w:val="004C06D2"/>
    <w:rsid w:val="004C0B32"/>
    <w:rsid w:val="004C42C0"/>
    <w:rsid w:val="004C6B78"/>
    <w:rsid w:val="004C6FE9"/>
    <w:rsid w:val="004D096A"/>
    <w:rsid w:val="004D14FC"/>
    <w:rsid w:val="004D1E0A"/>
    <w:rsid w:val="004D1EFF"/>
    <w:rsid w:val="004D3268"/>
    <w:rsid w:val="004D390E"/>
    <w:rsid w:val="004D5471"/>
    <w:rsid w:val="004D6FFC"/>
    <w:rsid w:val="004D7158"/>
    <w:rsid w:val="004E0D64"/>
    <w:rsid w:val="004E26AB"/>
    <w:rsid w:val="004E29AA"/>
    <w:rsid w:val="004E2EE9"/>
    <w:rsid w:val="004E3E9B"/>
    <w:rsid w:val="004E5D8C"/>
    <w:rsid w:val="004E5FFC"/>
    <w:rsid w:val="004E635B"/>
    <w:rsid w:val="004E70A9"/>
    <w:rsid w:val="004F0B8D"/>
    <w:rsid w:val="004F38CD"/>
    <w:rsid w:val="004F644E"/>
    <w:rsid w:val="004F7E80"/>
    <w:rsid w:val="00501AE1"/>
    <w:rsid w:val="005037E5"/>
    <w:rsid w:val="0050677D"/>
    <w:rsid w:val="00510221"/>
    <w:rsid w:val="005107A6"/>
    <w:rsid w:val="00513E7E"/>
    <w:rsid w:val="00516A93"/>
    <w:rsid w:val="005201D6"/>
    <w:rsid w:val="0052024E"/>
    <w:rsid w:val="005215F5"/>
    <w:rsid w:val="005248D4"/>
    <w:rsid w:val="005260B0"/>
    <w:rsid w:val="00527437"/>
    <w:rsid w:val="00527633"/>
    <w:rsid w:val="005312C8"/>
    <w:rsid w:val="0053161E"/>
    <w:rsid w:val="005360B7"/>
    <w:rsid w:val="005375A4"/>
    <w:rsid w:val="00537AEE"/>
    <w:rsid w:val="00540295"/>
    <w:rsid w:val="00540C1C"/>
    <w:rsid w:val="00542AA1"/>
    <w:rsid w:val="00543C15"/>
    <w:rsid w:val="00544C45"/>
    <w:rsid w:val="00545880"/>
    <w:rsid w:val="00550901"/>
    <w:rsid w:val="00550DD2"/>
    <w:rsid w:val="00550FA8"/>
    <w:rsid w:val="005518D4"/>
    <w:rsid w:val="00551C42"/>
    <w:rsid w:val="00554077"/>
    <w:rsid w:val="00555850"/>
    <w:rsid w:val="00555F22"/>
    <w:rsid w:val="00556152"/>
    <w:rsid w:val="005621C1"/>
    <w:rsid w:val="00562E48"/>
    <w:rsid w:val="00563068"/>
    <w:rsid w:val="00563D89"/>
    <w:rsid w:val="00564EC6"/>
    <w:rsid w:val="00565362"/>
    <w:rsid w:val="00565498"/>
    <w:rsid w:val="00570023"/>
    <w:rsid w:val="00571632"/>
    <w:rsid w:val="00575740"/>
    <w:rsid w:val="0057605C"/>
    <w:rsid w:val="00576C9B"/>
    <w:rsid w:val="00576F85"/>
    <w:rsid w:val="00582C9D"/>
    <w:rsid w:val="005832DA"/>
    <w:rsid w:val="00583678"/>
    <w:rsid w:val="005839D1"/>
    <w:rsid w:val="00586CDB"/>
    <w:rsid w:val="0059087A"/>
    <w:rsid w:val="00591022"/>
    <w:rsid w:val="00592338"/>
    <w:rsid w:val="0059324E"/>
    <w:rsid w:val="005A0997"/>
    <w:rsid w:val="005A0C55"/>
    <w:rsid w:val="005A1AE4"/>
    <w:rsid w:val="005A240C"/>
    <w:rsid w:val="005A35A7"/>
    <w:rsid w:val="005A686A"/>
    <w:rsid w:val="005A7054"/>
    <w:rsid w:val="005A77AD"/>
    <w:rsid w:val="005B00B1"/>
    <w:rsid w:val="005B5541"/>
    <w:rsid w:val="005B6A88"/>
    <w:rsid w:val="005B6C46"/>
    <w:rsid w:val="005B6F8F"/>
    <w:rsid w:val="005B76D0"/>
    <w:rsid w:val="005B7B61"/>
    <w:rsid w:val="005C04A0"/>
    <w:rsid w:val="005C2325"/>
    <w:rsid w:val="005C44C1"/>
    <w:rsid w:val="005C6B71"/>
    <w:rsid w:val="005D24D9"/>
    <w:rsid w:val="005D5AEC"/>
    <w:rsid w:val="005D5CCF"/>
    <w:rsid w:val="005D6985"/>
    <w:rsid w:val="005E0795"/>
    <w:rsid w:val="005E1EFC"/>
    <w:rsid w:val="005E288B"/>
    <w:rsid w:val="005E2E85"/>
    <w:rsid w:val="005E318E"/>
    <w:rsid w:val="005E6DD1"/>
    <w:rsid w:val="005E7F7D"/>
    <w:rsid w:val="005F070E"/>
    <w:rsid w:val="005F27E0"/>
    <w:rsid w:val="005F29E0"/>
    <w:rsid w:val="005F30B9"/>
    <w:rsid w:val="005F3641"/>
    <w:rsid w:val="005F497F"/>
    <w:rsid w:val="005F5685"/>
    <w:rsid w:val="005F7812"/>
    <w:rsid w:val="0060062F"/>
    <w:rsid w:val="00600C2C"/>
    <w:rsid w:val="006017C9"/>
    <w:rsid w:val="0060244B"/>
    <w:rsid w:val="00604618"/>
    <w:rsid w:val="006068C3"/>
    <w:rsid w:val="00611CED"/>
    <w:rsid w:val="00611EFC"/>
    <w:rsid w:val="00615400"/>
    <w:rsid w:val="0061680A"/>
    <w:rsid w:val="00617BC4"/>
    <w:rsid w:val="00620A1C"/>
    <w:rsid w:val="00621A61"/>
    <w:rsid w:val="00622FC8"/>
    <w:rsid w:val="0062414C"/>
    <w:rsid w:val="006242ED"/>
    <w:rsid w:val="0062523E"/>
    <w:rsid w:val="0062728A"/>
    <w:rsid w:val="00632B89"/>
    <w:rsid w:val="00632C41"/>
    <w:rsid w:val="00635A59"/>
    <w:rsid w:val="006417C5"/>
    <w:rsid w:val="00645021"/>
    <w:rsid w:val="006451B5"/>
    <w:rsid w:val="0065130D"/>
    <w:rsid w:val="00652E44"/>
    <w:rsid w:val="00652E4B"/>
    <w:rsid w:val="00652E7A"/>
    <w:rsid w:val="00653835"/>
    <w:rsid w:val="00653FCD"/>
    <w:rsid w:val="0065495C"/>
    <w:rsid w:val="00654A10"/>
    <w:rsid w:val="00661581"/>
    <w:rsid w:val="00665171"/>
    <w:rsid w:val="00666B3D"/>
    <w:rsid w:val="00667AF9"/>
    <w:rsid w:val="00672589"/>
    <w:rsid w:val="006753BF"/>
    <w:rsid w:val="00677862"/>
    <w:rsid w:val="006801C8"/>
    <w:rsid w:val="00687B75"/>
    <w:rsid w:val="006918FE"/>
    <w:rsid w:val="00692415"/>
    <w:rsid w:val="006932AC"/>
    <w:rsid w:val="00693CFD"/>
    <w:rsid w:val="00695461"/>
    <w:rsid w:val="006959AE"/>
    <w:rsid w:val="006A6BDD"/>
    <w:rsid w:val="006B44E7"/>
    <w:rsid w:val="006C061F"/>
    <w:rsid w:val="006C0D34"/>
    <w:rsid w:val="006C0EF4"/>
    <w:rsid w:val="006C3334"/>
    <w:rsid w:val="006C3E84"/>
    <w:rsid w:val="006C505F"/>
    <w:rsid w:val="006C557A"/>
    <w:rsid w:val="006C5B13"/>
    <w:rsid w:val="006C623A"/>
    <w:rsid w:val="006C66A5"/>
    <w:rsid w:val="006D09FC"/>
    <w:rsid w:val="006D4EF4"/>
    <w:rsid w:val="006D4EF8"/>
    <w:rsid w:val="006D7339"/>
    <w:rsid w:val="006E1A70"/>
    <w:rsid w:val="006E28D7"/>
    <w:rsid w:val="006E2E93"/>
    <w:rsid w:val="006F1745"/>
    <w:rsid w:val="006F1F1F"/>
    <w:rsid w:val="006F378F"/>
    <w:rsid w:val="006F56EB"/>
    <w:rsid w:val="00701034"/>
    <w:rsid w:val="00701045"/>
    <w:rsid w:val="0070113C"/>
    <w:rsid w:val="007012C4"/>
    <w:rsid w:val="007024BC"/>
    <w:rsid w:val="00704C7D"/>
    <w:rsid w:val="0070635B"/>
    <w:rsid w:val="007064D8"/>
    <w:rsid w:val="00713196"/>
    <w:rsid w:val="0071629C"/>
    <w:rsid w:val="00717DA6"/>
    <w:rsid w:val="00721BA6"/>
    <w:rsid w:val="0072228D"/>
    <w:rsid w:val="0072581B"/>
    <w:rsid w:val="00726C9A"/>
    <w:rsid w:val="0072727D"/>
    <w:rsid w:val="007277AB"/>
    <w:rsid w:val="00731A22"/>
    <w:rsid w:val="00731A7F"/>
    <w:rsid w:val="00732BC3"/>
    <w:rsid w:val="00732E8A"/>
    <w:rsid w:val="0073473E"/>
    <w:rsid w:val="00735683"/>
    <w:rsid w:val="007356D7"/>
    <w:rsid w:val="00735EBC"/>
    <w:rsid w:val="00736194"/>
    <w:rsid w:val="007378CD"/>
    <w:rsid w:val="00740C4E"/>
    <w:rsid w:val="00742145"/>
    <w:rsid w:val="00742C54"/>
    <w:rsid w:val="00757295"/>
    <w:rsid w:val="0075765A"/>
    <w:rsid w:val="007620AE"/>
    <w:rsid w:val="0076560B"/>
    <w:rsid w:val="007669BB"/>
    <w:rsid w:val="00766CB9"/>
    <w:rsid w:val="007676B4"/>
    <w:rsid w:val="00767708"/>
    <w:rsid w:val="00773D4F"/>
    <w:rsid w:val="007755C4"/>
    <w:rsid w:val="00775851"/>
    <w:rsid w:val="0077726E"/>
    <w:rsid w:val="00777901"/>
    <w:rsid w:val="00777E7F"/>
    <w:rsid w:val="00781CFE"/>
    <w:rsid w:val="00781E50"/>
    <w:rsid w:val="0078440D"/>
    <w:rsid w:val="007848B8"/>
    <w:rsid w:val="007855F5"/>
    <w:rsid w:val="007869BC"/>
    <w:rsid w:val="00790B84"/>
    <w:rsid w:val="00793E45"/>
    <w:rsid w:val="0079444D"/>
    <w:rsid w:val="007945AF"/>
    <w:rsid w:val="0079461A"/>
    <w:rsid w:val="00796F40"/>
    <w:rsid w:val="007A10C1"/>
    <w:rsid w:val="007A17D9"/>
    <w:rsid w:val="007A2951"/>
    <w:rsid w:val="007A371D"/>
    <w:rsid w:val="007A49D9"/>
    <w:rsid w:val="007A5489"/>
    <w:rsid w:val="007A54CC"/>
    <w:rsid w:val="007A6A96"/>
    <w:rsid w:val="007B2301"/>
    <w:rsid w:val="007B2841"/>
    <w:rsid w:val="007B2ABB"/>
    <w:rsid w:val="007B5031"/>
    <w:rsid w:val="007B5ECA"/>
    <w:rsid w:val="007B7A9B"/>
    <w:rsid w:val="007C623C"/>
    <w:rsid w:val="007C64F1"/>
    <w:rsid w:val="007C6B86"/>
    <w:rsid w:val="007D2CD9"/>
    <w:rsid w:val="007D3304"/>
    <w:rsid w:val="007D3E88"/>
    <w:rsid w:val="007D4830"/>
    <w:rsid w:val="007D51FC"/>
    <w:rsid w:val="007D794B"/>
    <w:rsid w:val="007E1C6B"/>
    <w:rsid w:val="007E29C6"/>
    <w:rsid w:val="007E5F2F"/>
    <w:rsid w:val="007F1730"/>
    <w:rsid w:val="007F2798"/>
    <w:rsid w:val="007F4105"/>
    <w:rsid w:val="007F4B0F"/>
    <w:rsid w:val="007F6F26"/>
    <w:rsid w:val="007F7142"/>
    <w:rsid w:val="00800734"/>
    <w:rsid w:val="00800B62"/>
    <w:rsid w:val="0080115D"/>
    <w:rsid w:val="00801E5E"/>
    <w:rsid w:val="00803248"/>
    <w:rsid w:val="00807263"/>
    <w:rsid w:val="008079F1"/>
    <w:rsid w:val="00810B66"/>
    <w:rsid w:val="0081107B"/>
    <w:rsid w:val="00812239"/>
    <w:rsid w:val="00812544"/>
    <w:rsid w:val="00816A40"/>
    <w:rsid w:val="00816E30"/>
    <w:rsid w:val="008173A6"/>
    <w:rsid w:val="00817FD2"/>
    <w:rsid w:val="00821015"/>
    <w:rsid w:val="008227F7"/>
    <w:rsid w:val="0082281D"/>
    <w:rsid w:val="0082405A"/>
    <w:rsid w:val="00832309"/>
    <w:rsid w:val="00833083"/>
    <w:rsid w:val="0083358B"/>
    <w:rsid w:val="00833A79"/>
    <w:rsid w:val="00835042"/>
    <w:rsid w:val="00836827"/>
    <w:rsid w:val="0083772E"/>
    <w:rsid w:val="00837832"/>
    <w:rsid w:val="008426F5"/>
    <w:rsid w:val="00843499"/>
    <w:rsid w:val="00845FBF"/>
    <w:rsid w:val="00847418"/>
    <w:rsid w:val="008516BA"/>
    <w:rsid w:val="00851D3D"/>
    <w:rsid w:val="0085478E"/>
    <w:rsid w:val="00855430"/>
    <w:rsid w:val="00855A83"/>
    <w:rsid w:val="008606F7"/>
    <w:rsid w:val="008642EF"/>
    <w:rsid w:val="0086663C"/>
    <w:rsid w:val="00866FDE"/>
    <w:rsid w:val="00867325"/>
    <w:rsid w:val="00867B57"/>
    <w:rsid w:val="00872FD9"/>
    <w:rsid w:val="00873184"/>
    <w:rsid w:val="00877404"/>
    <w:rsid w:val="00877642"/>
    <w:rsid w:val="00882910"/>
    <w:rsid w:val="00886139"/>
    <w:rsid w:val="00887D93"/>
    <w:rsid w:val="00890422"/>
    <w:rsid w:val="0089092D"/>
    <w:rsid w:val="0089137B"/>
    <w:rsid w:val="0089201C"/>
    <w:rsid w:val="00892A3C"/>
    <w:rsid w:val="00893D40"/>
    <w:rsid w:val="0089643B"/>
    <w:rsid w:val="0089733F"/>
    <w:rsid w:val="008978E2"/>
    <w:rsid w:val="008A32AC"/>
    <w:rsid w:val="008A4A94"/>
    <w:rsid w:val="008B1524"/>
    <w:rsid w:val="008B15C6"/>
    <w:rsid w:val="008B2209"/>
    <w:rsid w:val="008B2806"/>
    <w:rsid w:val="008B3A37"/>
    <w:rsid w:val="008B40F1"/>
    <w:rsid w:val="008C078C"/>
    <w:rsid w:val="008C17D3"/>
    <w:rsid w:val="008C364A"/>
    <w:rsid w:val="008C54D4"/>
    <w:rsid w:val="008C58A5"/>
    <w:rsid w:val="008D0643"/>
    <w:rsid w:val="008D0CB5"/>
    <w:rsid w:val="008D3C35"/>
    <w:rsid w:val="008D3C68"/>
    <w:rsid w:val="008D43DC"/>
    <w:rsid w:val="008E2FAE"/>
    <w:rsid w:val="008E48A8"/>
    <w:rsid w:val="008E4EDA"/>
    <w:rsid w:val="008E683E"/>
    <w:rsid w:val="008E74CB"/>
    <w:rsid w:val="008F052C"/>
    <w:rsid w:val="008F0919"/>
    <w:rsid w:val="008F1CE9"/>
    <w:rsid w:val="008F24DB"/>
    <w:rsid w:val="008F3284"/>
    <w:rsid w:val="008F3664"/>
    <w:rsid w:val="008F52AD"/>
    <w:rsid w:val="008F7B76"/>
    <w:rsid w:val="00902231"/>
    <w:rsid w:val="00902668"/>
    <w:rsid w:val="009027F9"/>
    <w:rsid w:val="00902B71"/>
    <w:rsid w:val="0090679E"/>
    <w:rsid w:val="00911E6D"/>
    <w:rsid w:val="0091274D"/>
    <w:rsid w:val="00913883"/>
    <w:rsid w:val="009138B4"/>
    <w:rsid w:val="00913968"/>
    <w:rsid w:val="009150B0"/>
    <w:rsid w:val="009176FC"/>
    <w:rsid w:val="009217EA"/>
    <w:rsid w:val="00925ED1"/>
    <w:rsid w:val="0092703F"/>
    <w:rsid w:val="009270B6"/>
    <w:rsid w:val="0093005D"/>
    <w:rsid w:val="0093364B"/>
    <w:rsid w:val="00934F55"/>
    <w:rsid w:val="009362E3"/>
    <w:rsid w:val="009402C3"/>
    <w:rsid w:val="00942C3E"/>
    <w:rsid w:val="00942D93"/>
    <w:rsid w:val="00943E8A"/>
    <w:rsid w:val="009442DD"/>
    <w:rsid w:val="009445B8"/>
    <w:rsid w:val="00945C12"/>
    <w:rsid w:val="009467CE"/>
    <w:rsid w:val="00946BB8"/>
    <w:rsid w:val="00947197"/>
    <w:rsid w:val="00947C4C"/>
    <w:rsid w:val="009502F3"/>
    <w:rsid w:val="00950C24"/>
    <w:rsid w:val="009533DC"/>
    <w:rsid w:val="00954182"/>
    <w:rsid w:val="00956E47"/>
    <w:rsid w:val="0096194D"/>
    <w:rsid w:val="0096266E"/>
    <w:rsid w:val="00962A22"/>
    <w:rsid w:val="009636E2"/>
    <w:rsid w:val="00965494"/>
    <w:rsid w:val="009674C0"/>
    <w:rsid w:val="0096754E"/>
    <w:rsid w:val="00967873"/>
    <w:rsid w:val="00967AC7"/>
    <w:rsid w:val="00973ACE"/>
    <w:rsid w:val="00973BC3"/>
    <w:rsid w:val="00975666"/>
    <w:rsid w:val="009772D8"/>
    <w:rsid w:val="00977B51"/>
    <w:rsid w:val="00981E10"/>
    <w:rsid w:val="00981F4D"/>
    <w:rsid w:val="009821CD"/>
    <w:rsid w:val="00982695"/>
    <w:rsid w:val="00982AE3"/>
    <w:rsid w:val="00982E8F"/>
    <w:rsid w:val="00983050"/>
    <w:rsid w:val="00983FEE"/>
    <w:rsid w:val="0098665E"/>
    <w:rsid w:val="009903C5"/>
    <w:rsid w:val="009907F2"/>
    <w:rsid w:val="00990A8D"/>
    <w:rsid w:val="00994FCE"/>
    <w:rsid w:val="00995C6C"/>
    <w:rsid w:val="009979A9"/>
    <w:rsid w:val="009A02CC"/>
    <w:rsid w:val="009A1EC2"/>
    <w:rsid w:val="009A31FE"/>
    <w:rsid w:val="009A334F"/>
    <w:rsid w:val="009A3E27"/>
    <w:rsid w:val="009A48BD"/>
    <w:rsid w:val="009A4DD8"/>
    <w:rsid w:val="009A5F35"/>
    <w:rsid w:val="009A5F8C"/>
    <w:rsid w:val="009A6EB2"/>
    <w:rsid w:val="009A6F64"/>
    <w:rsid w:val="009B19C2"/>
    <w:rsid w:val="009B506F"/>
    <w:rsid w:val="009B614D"/>
    <w:rsid w:val="009B69A2"/>
    <w:rsid w:val="009B6F36"/>
    <w:rsid w:val="009C2C6D"/>
    <w:rsid w:val="009C5BD2"/>
    <w:rsid w:val="009C5C82"/>
    <w:rsid w:val="009C607C"/>
    <w:rsid w:val="009D471B"/>
    <w:rsid w:val="009D4B40"/>
    <w:rsid w:val="009D6B25"/>
    <w:rsid w:val="009D70B5"/>
    <w:rsid w:val="009D7E84"/>
    <w:rsid w:val="009E02D6"/>
    <w:rsid w:val="009E02EE"/>
    <w:rsid w:val="009E0C3B"/>
    <w:rsid w:val="009E2F52"/>
    <w:rsid w:val="009E3530"/>
    <w:rsid w:val="009E501A"/>
    <w:rsid w:val="009E50E1"/>
    <w:rsid w:val="009E669A"/>
    <w:rsid w:val="009F1E3A"/>
    <w:rsid w:val="009F3DB9"/>
    <w:rsid w:val="009F6196"/>
    <w:rsid w:val="009F778D"/>
    <w:rsid w:val="009F7878"/>
    <w:rsid w:val="00A00880"/>
    <w:rsid w:val="00A00E40"/>
    <w:rsid w:val="00A0645D"/>
    <w:rsid w:val="00A07474"/>
    <w:rsid w:val="00A132CA"/>
    <w:rsid w:val="00A13739"/>
    <w:rsid w:val="00A1528F"/>
    <w:rsid w:val="00A17245"/>
    <w:rsid w:val="00A178FE"/>
    <w:rsid w:val="00A20EFC"/>
    <w:rsid w:val="00A226D3"/>
    <w:rsid w:val="00A253B4"/>
    <w:rsid w:val="00A26340"/>
    <w:rsid w:val="00A3197B"/>
    <w:rsid w:val="00A31DA4"/>
    <w:rsid w:val="00A32ED6"/>
    <w:rsid w:val="00A33020"/>
    <w:rsid w:val="00A33C65"/>
    <w:rsid w:val="00A367A2"/>
    <w:rsid w:val="00A36A05"/>
    <w:rsid w:val="00A42DBB"/>
    <w:rsid w:val="00A43580"/>
    <w:rsid w:val="00A43978"/>
    <w:rsid w:val="00A44009"/>
    <w:rsid w:val="00A45684"/>
    <w:rsid w:val="00A45D4D"/>
    <w:rsid w:val="00A47FEE"/>
    <w:rsid w:val="00A51C1C"/>
    <w:rsid w:val="00A51CD5"/>
    <w:rsid w:val="00A5238F"/>
    <w:rsid w:val="00A526EA"/>
    <w:rsid w:val="00A534D1"/>
    <w:rsid w:val="00A54BF8"/>
    <w:rsid w:val="00A56473"/>
    <w:rsid w:val="00A57563"/>
    <w:rsid w:val="00A57FC1"/>
    <w:rsid w:val="00A61444"/>
    <w:rsid w:val="00A62823"/>
    <w:rsid w:val="00A66170"/>
    <w:rsid w:val="00A706EF"/>
    <w:rsid w:val="00A72D25"/>
    <w:rsid w:val="00A77E8A"/>
    <w:rsid w:val="00A801F8"/>
    <w:rsid w:val="00A8060D"/>
    <w:rsid w:val="00A838C6"/>
    <w:rsid w:val="00A84705"/>
    <w:rsid w:val="00A865FD"/>
    <w:rsid w:val="00A8736C"/>
    <w:rsid w:val="00A8786A"/>
    <w:rsid w:val="00A943AB"/>
    <w:rsid w:val="00A947AE"/>
    <w:rsid w:val="00A94F26"/>
    <w:rsid w:val="00AA09C2"/>
    <w:rsid w:val="00AA3F7D"/>
    <w:rsid w:val="00AA4E78"/>
    <w:rsid w:val="00AA64FF"/>
    <w:rsid w:val="00AA692D"/>
    <w:rsid w:val="00AA7FFA"/>
    <w:rsid w:val="00AB24FC"/>
    <w:rsid w:val="00AB4429"/>
    <w:rsid w:val="00AC0DF0"/>
    <w:rsid w:val="00AC0FB7"/>
    <w:rsid w:val="00AC4C62"/>
    <w:rsid w:val="00AC53CE"/>
    <w:rsid w:val="00AC6907"/>
    <w:rsid w:val="00AD12F4"/>
    <w:rsid w:val="00AD2AE0"/>
    <w:rsid w:val="00AD363E"/>
    <w:rsid w:val="00AD3EC7"/>
    <w:rsid w:val="00AD5B8B"/>
    <w:rsid w:val="00AD6278"/>
    <w:rsid w:val="00AD644B"/>
    <w:rsid w:val="00AD67FD"/>
    <w:rsid w:val="00AD7723"/>
    <w:rsid w:val="00AD7EA7"/>
    <w:rsid w:val="00AE0B6F"/>
    <w:rsid w:val="00AE5232"/>
    <w:rsid w:val="00AE5C45"/>
    <w:rsid w:val="00AE6C3C"/>
    <w:rsid w:val="00AF08A4"/>
    <w:rsid w:val="00AF091D"/>
    <w:rsid w:val="00AF26A5"/>
    <w:rsid w:val="00AF2F1B"/>
    <w:rsid w:val="00AF3E61"/>
    <w:rsid w:val="00AF58E9"/>
    <w:rsid w:val="00AF59C0"/>
    <w:rsid w:val="00AF5B8B"/>
    <w:rsid w:val="00AF6405"/>
    <w:rsid w:val="00B0015F"/>
    <w:rsid w:val="00B004A3"/>
    <w:rsid w:val="00B01AC0"/>
    <w:rsid w:val="00B01F11"/>
    <w:rsid w:val="00B031B9"/>
    <w:rsid w:val="00B05086"/>
    <w:rsid w:val="00B05FD0"/>
    <w:rsid w:val="00B07197"/>
    <w:rsid w:val="00B07703"/>
    <w:rsid w:val="00B07A71"/>
    <w:rsid w:val="00B1008B"/>
    <w:rsid w:val="00B124E6"/>
    <w:rsid w:val="00B1307A"/>
    <w:rsid w:val="00B133F5"/>
    <w:rsid w:val="00B15E27"/>
    <w:rsid w:val="00B16524"/>
    <w:rsid w:val="00B16B9C"/>
    <w:rsid w:val="00B20156"/>
    <w:rsid w:val="00B20808"/>
    <w:rsid w:val="00B213A9"/>
    <w:rsid w:val="00B24571"/>
    <w:rsid w:val="00B255C1"/>
    <w:rsid w:val="00B25ECF"/>
    <w:rsid w:val="00B27822"/>
    <w:rsid w:val="00B30509"/>
    <w:rsid w:val="00B31438"/>
    <w:rsid w:val="00B31F89"/>
    <w:rsid w:val="00B335A8"/>
    <w:rsid w:val="00B350D2"/>
    <w:rsid w:val="00B36DD3"/>
    <w:rsid w:val="00B37A6B"/>
    <w:rsid w:val="00B40CA5"/>
    <w:rsid w:val="00B439D3"/>
    <w:rsid w:val="00B43A73"/>
    <w:rsid w:val="00B449FB"/>
    <w:rsid w:val="00B452EF"/>
    <w:rsid w:val="00B46514"/>
    <w:rsid w:val="00B46FD5"/>
    <w:rsid w:val="00B503F4"/>
    <w:rsid w:val="00B540A6"/>
    <w:rsid w:val="00B55766"/>
    <w:rsid w:val="00B64A14"/>
    <w:rsid w:val="00B64AF1"/>
    <w:rsid w:val="00B64CA2"/>
    <w:rsid w:val="00B65F22"/>
    <w:rsid w:val="00B66047"/>
    <w:rsid w:val="00B6613F"/>
    <w:rsid w:val="00B6714A"/>
    <w:rsid w:val="00B712D3"/>
    <w:rsid w:val="00B75E12"/>
    <w:rsid w:val="00B77E45"/>
    <w:rsid w:val="00B77F2C"/>
    <w:rsid w:val="00B80E0F"/>
    <w:rsid w:val="00B82B04"/>
    <w:rsid w:val="00B830FE"/>
    <w:rsid w:val="00B844C8"/>
    <w:rsid w:val="00B84FB0"/>
    <w:rsid w:val="00B8649B"/>
    <w:rsid w:val="00B9200A"/>
    <w:rsid w:val="00B93E74"/>
    <w:rsid w:val="00B96CD1"/>
    <w:rsid w:val="00BA245B"/>
    <w:rsid w:val="00BA2E30"/>
    <w:rsid w:val="00BA41E0"/>
    <w:rsid w:val="00BA4292"/>
    <w:rsid w:val="00BA5497"/>
    <w:rsid w:val="00BB2489"/>
    <w:rsid w:val="00BB32D7"/>
    <w:rsid w:val="00BC0629"/>
    <w:rsid w:val="00BC37E4"/>
    <w:rsid w:val="00BC7BB6"/>
    <w:rsid w:val="00BC7DFD"/>
    <w:rsid w:val="00BD2D18"/>
    <w:rsid w:val="00BD3DAD"/>
    <w:rsid w:val="00BD4288"/>
    <w:rsid w:val="00BD4625"/>
    <w:rsid w:val="00BD5848"/>
    <w:rsid w:val="00BE1744"/>
    <w:rsid w:val="00BE1946"/>
    <w:rsid w:val="00BE1CC7"/>
    <w:rsid w:val="00BE3085"/>
    <w:rsid w:val="00BE38FA"/>
    <w:rsid w:val="00BE5353"/>
    <w:rsid w:val="00BE67B9"/>
    <w:rsid w:val="00BF179F"/>
    <w:rsid w:val="00BF22BB"/>
    <w:rsid w:val="00BF262C"/>
    <w:rsid w:val="00BF4EA2"/>
    <w:rsid w:val="00BF7737"/>
    <w:rsid w:val="00C02EC0"/>
    <w:rsid w:val="00C07781"/>
    <w:rsid w:val="00C1099D"/>
    <w:rsid w:val="00C15A63"/>
    <w:rsid w:val="00C24E6A"/>
    <w:rsid w:val="00C251C1"/>
    <w:rsid w:val="00C26526"/>
    <w:rsid w:val="00C31F15"/>
    <w:rsid w:val="00C32B6D"/>
    <w:rsid w:val="00C3639B"/>
    <w:rsid w:val="00C4212B"/>
    <w:rsid w:val="00C42729"/>
    <w:rsid w:val="00C433B0"/>
    <w:rsid w:val="00C439BA"/>
    <w:rsid w:val="00C44408"/>
    <w:rsid w:val="00C44E87"/>
    <w:rsid w:val="00C463E4"/>
    <w:rsid w:val="00C466BC"/>
    <w:rsid w:val="00C50E6D"/>
    <w:rsid w:val="00C52ADF"/>
    <w:rsid w:val="00C554E6"/>
    <w:rsid w:val="00C57745"/>
    <w:rsid w:val="00C57813"/>
    <w:rsid w:val="00C57BD0"/>
    <w:rsid w:val="00C6000A"/>
    <w:rsid w:val="00C61949"/>
    <w:rsid w:val="00C61DF3"/>
    <w:rsid w:val="00C61F32"/>
    <w:rsid w:val="00C64037"/>
    <w:rsid w:val="00C64046"/>
    <w:rsid w:val="00C641F2"/>
    <w:rsid w:val="00C65FC5"/>
    <w:rsid w:val="00C6611F"/>
    <w:rsid w:val="00C66B45"/>
    <w:rsid w:val="00C70517"/>
    <w:rsid w:val="00C708B2"/>
    <w:rsid w:val="00C70D41"/>
    <w:rsid w:val="00C72F75"/>
    <w:rsid w:val="00C737E1"/>
    <w:rsid w:val="00C771BE"/>
    <w:rsid w:val="00C775A0"/>
    <w:rsid w:val="00C80E63"/>
    <w:rsid w:val="00C833EA"/>
    <w:rsid w:val="00C924EB"/>
    <w:rsid w:val="00C938C8"/>
    <w:rsid w:val="00C94482"/>
    <w:rsid w:val="00C94EFA"/>
    <w:rsid w:val="00C96BDC"/>
    <w:rsid w:val="00C97EA4"/>
    <w:rsid w:val="00CA12E9"/>
    <w:rsid w:val="00CA1C1D"/>
    <w:rsid w:val="00CA34C7"/>
    <w:rsid w:val="00CA3651"/>
    <w:rsid w:val="00CA6828"/>
    <w:rsid w:val="00CA6AA2"/>
    <w:rsid w:val="00CB07D7"/>
    <w:rsid w:val="00CB168B"/>
    <w:rsid w:val="00CB730D"/>
    <w:rsid w:val="00CB7F45"/>
    <w:rsid w:val="00CC1A0D"/>
    <w:rsid w:val="00CC256D"/>
    <w:rsid w:val="00CC539A"/>
    <w:rsid w:val="00CC53F4"/>
    <w:rsid w:val="00CC5E68"/>
    <w:rsid w:val="00CC64D9"/>
    <w:rsid w:val="00CC7172"/>
    <w:rsid w:val="00CD4571"/>
    <w:rsid w:val="00CD7A87"/>
    <w:rsid w:val="00CE13E3"/>
    <w:rsid w:val="00CE1E79"/>
    <w:rsid w:val="00CE2FE5"/>
    <w:rsid w:val="00CE4A5D"/>
    <w:rsid w:val="00CE67A7"/>
    <w:rsid w:val="00CF1B05"/>
    <w:rsid w:val="00CF1EC6"/>
    <w:rsid w:val="00CF27B4"/>
    <w:rsid w:val="00CF4270"/>
    <w:rsid w:val="00CF4D38"/>
    <w:rsid w:val="00CF58CD"/>
    <w:rsid w:val="00CF616F"/>
    <w:rsid w:val="00CF7084"/>
    <w:rsid w:val="00D02F6D"/>
    <w:rsid w:val="00D032C5"/>
    <w:rsid w:val="00D04097"/>
    <w:rsid w:val="00D050BD"/>
    <w:rsid w:val="00D057BE"/>
    <w:rsid w:val="00D06964"/>
    <w:rsid w:val="00D11329"/>
    <w:rsid w:val="00D133B7"/>
    <w:rsid w:val="00D14AE8"/>
    <w:rsid w:val="00D17A7B"/>
    <w:rsid w:val="00D203BD"/>
    <w:rsid w:val="00D212E6"/>
    <w:rsid w:val="00D2173D"/>
    <w:rsid w:val="00D23EB1"/>
    <w:rsid w:val="00D25D6C"/>
    <w:rsid w:val="00D26625"/>
    <w:rsid w:val="00D279FB"/>
    <w:rsid w:val="00D300F4"/>
    <w:rsid w:val="00D32ADF"/>
    <w:rsid w:val="00D33B18"/>
    <w:rsid w:val="00D34436"/>
    <w:rsid w:val="00D361A5"/>
    <w:rsid w:val="00D36BF9"/>
    <w:rsid w:val="00D402DF"/>
    <w:rsid w:val="00D440AF"/>
    <w:rsid w:val="00D451DA"/>
    <w:rsid w:val="00D459A7"/>
    <w:rsid w:val="00D461E5"/>
    <w:rsid w:val="00D519B8"/>
    <w:rsid w:val="00D52DF5"/>
    <w:rsid w:val="00D556D4"/>
    <w:rsid w:val="00D5591E"/>
    <w:rsid w:val="00D56AA6"/>
    <w:rsid w:val="00D56FD5"/>
    <w:rsid w:val="00D574A5"/>
    <w:rsid w:val="00D604D2"/>
    <w:rsid w:val="00D6216B"/>
    <w:rsid w:val="00D625D8"/>
    <w:rsid w:val="00D630E4"/>
    <w:rsid w:val="00D64E60"/>
    <w:rsid w:val="00D668EA"/>
    <w:rsid w:val="00D6770B"/>
    <w:rsid w:val="00D67E2B"/>
    <w:rsid w:val="00D67F8C"/>
    <w:rsid w:val="00D717DA"/>
    <w:rsid w:val="00D72618"/>
    <w:rsid w:val="00D73480"/>
    <w:rsid w:val="00D745E9"/>
    <w:rsid w:val="00D761DB"/>
    <w:rsid w:val="00D77CDF"/>
    <w:rsid w:val="00D806D6"/>
    <w:rsid w:val="00D81CC7"/>
    <w:rsid w:val="00D82076"/>
    <w:rsid w:val="00D82852"/>
    <w:rsid w:val="00D82C13"/>
    <w:rsid w:val="00D833DA"/>
    <w:rsid w:val="00D83DFD"/>
    <w:rsid w:val="00D84F53"/>
    <w:rsid w:val="00D85AC4"/>
    <w:rsid w:val="00D85C6C"/>
    <w:rsid w:val="00D9109F"/>
    <w:rsid w:val="00D9178E"/>
    <w:rsid w:val="00D923BA"/>
    <w:rsid w:val="00D92F61"/>
    <w:rsid w:val="00D93D1F"/>
    <w:rsid w:val="00D95751"/>
    <w:rsid w:val="00D96F49"/>
    <w:rsid w:val="00D978A0"/>
    <w:rsid w:val="00DA18A2"/>
    <w:rsid w:val="00DA19DF"/>
    <w:rsid w:val="00DA4D78"/>
    <w:rsid w:val="00DA547B"/>
    <w:rsid w:val="00DA6905"/>
    <w:rsid w:val="00DA7071"/>
    <w:rsid w:val="00DA72BE"/>
    <w:rsid w:val="00DA733E"/>
    <w:rsid w:val="00DB39E4"/>
    <w:rsid w:val="00DB3D1D"/>
    <w:rsid w:val="00DB7443"/>
    <w:rsid w:val="00DB7AF0"/>
    <w:rsid w:val="00DC0D31"/>
    <w:rsid w:val="00DC1632"/>
    <w:rsid w:val="00DC42A6"/>
    <w:rsid w:val="00DC72D6"/>
    <w:rsid w:val="00DC79FB"/>
    <w:rsid w:val="00DD0B17"/>
    <w:rsid w:val="00DD6631"/>
    <w:rsid w:val="00DE16F2"/>
    <w:rsid w:val="00DE1E0B"/>
    <w:rsid w:val="00DE2BBA"/>
    <w:rsid w:val="00DE3DAA"/>
    <w:rsid w:val="00DF290F"/>
    <w:rsid w:val="00DF2D6F"/>
    <w:rsid w:val="00DF3DB1"/>
    <w:rsid w:val="00DF3E6D"/>
    <w:rsid w:val="00DF52A2"/>
    <w:rsid w:val="00E0001A"/>
    <w:rsid w:val="00E00AA6"/>
    <w:rsid w:val="00E02954"/>
    <w:rsid w:val="00E03514"/>
    <w:rsid w:val="00E03C31"/>
    <w:rsid w:val="00E051AE"/>
    <w:rsid w:val="00E06867"/>
    <w:rsid w:val="00E06D9F"/>
    <w:rsid w:val="00E14857"/>
    <w:rsid w:val="00E14B94"/>
    <w:rsid w:val="00E14DF6"/>
    <w:rsid w:val="00E150BC"/>
    <w:rsid w:val="00E15E00"/>
    <w:rsid w:val="00E16212"/>
    <w:rsid w:val="00E218E3"/>
    <w:rsid w:val="00E260F9"/>
    <w:rsid w:val="00E31EC9"/>
    <w:rsid w:val="00E32FAE"/>
    <w:rsid w:val="00E33C9B"/>
    <w:rsid w:val="00E411F1"/>
    <w:rsid w:val="00E44376"/>
    <w:rsid w:val="00E44B75"/>
    <w:rsid w:val="00E5103F"/>
    <w:rsid w:val="00E5141D"/>
    <w:rsid w:val="00E5618E"/>
    <w:rsid w:val="00E56F4A"/>
    <w:rsid w:val="00E57597"/>
    <w:rsid w:val="00E57855"/>
    <w:rsid w:val="00E614FA"/>
    <w:rsid w:val="00E62413"/>
    <w:rsid w:val="00E63371"/>
    <w:rsid w:val="00E633DF"/>
    <w:rsid w:val="00E64590"/>
    <w:rsid w:val="00E6646E"/>
    <w:rsid w:val="00E733CA"/>
    <w:rsid w:val="00E830CE"/>
    <w:rsid w:val="00E8362D"/>
    <w:rsid w:val="00E8428B"/>
    <w:rsid w:val="00E85B52"/>
    <w:rsid w:val="00E902AE"/>
    <w:rsid w:val="00E9069B"/>
    <w:rsid w:val="00E90718"/>
    <w:rsid w:val="00E90B13"/>
    <w:rsid w:val="00E941B8"/>
    <w:rsid w:val="00E946B9"/>
    <w:rsid w:val="00E977C2"/>
    <w:rsid w:val="00EA0B85"/>
    <w:rsid w:val="00EA14AF"/>
    <w:rsid w:val="00EA3EE6"/>
    <w:rsid w:val="00EA4A9D"/>
    <w:rsid w:val="00EA61A8"/>
    <w:rsid w:val="00EA625E"/>
    <w:rsid w:val="00EB0477"/>
    <w:rsid w:val="00EB216C"/>
    <w:rsid w:val="00EB2B16"/>
    <w:rsid w:val="00EB3645"/>
    <w:rsid w:val="00EB3B46"/>
    <w:rsid w:val="00EB7326"/>
    <w:rsid w:val="00EB7857"/>
    <w:rsid w:val="00EC1C74"/>
    <w:rsid w:val="00EC2E62"/>
    <w:rsid w:val="00EC31FE"/>
    <w:rsid w:val="00EC5942"/>
    <w:rsid w:val="00EC7A35"/>
    <w:rsid w:val="00ED11F7"/>
    <w:rsid w:val="00ED1B22"/>
    <w:rsid w:val="00ED2849"/>
    <w:rsid w:val="00ED4828"/>
    <w:rsid w:val="00ED4C57"/>
    <w:rsid w:val="00ED517A"/>
    <w:rsid w:val="00ED62AD"/>
    <w:rsid w:val="00ED68B1"/>
    <w:rsid w:val="00ED6C47"/>
    <w:rsid w:val="00EE0569"/>
    <w:rsid w:val="00EE22A1"/>
    <w:rsid w:val="00EE2ADB"/>
    <w:rsid w:val="00EE3655"/>
    <w:rsid w:val="00EE36CD"/>
    <w:rsid w:val="00EE4DDB"/>
    <w:rsid w:val="00EF1526"/>
    <w:rsid w:val="00EF3CE7"/>
    <w:rsid w:val="00EF3D23"/>
    <w:rsid w:val="00EF447D"/>
    <w:rsid w:val="00EF4C6E"/>
    <w:rsid w:val="00EF5D19"/>
    <w:rsid w:val="00EF63C4"/>
    <w:rsid w:val="00EF7E2E"/>
    <w:rsid w:val="00F01861"/>
    <w:rsid w:val="00F018E8"/>
    <w:rsid w:val="00F026FF"/>
    <w:rsid w:val="00F034DE"/>
    <w:rsid w:val="00F04CDC"/>
    <w:rsid w:val="00F07A32"/>
    <w:rsid w:val="00F1368B"/>
    <w:rsid w:val="00F15C5F"/>
    <w:rsid w:val="00F21D5A"/>
    <w:rsid w:val="00F22F2F"/>
    <w:rsid w:val="00F24F68"/>
    <w:rsid w:val="00F2533A"/>
    <w:rsid w:val="00F2704B"/>
    <w:rsid w:val="00F330D1"/>
    <w:rsid w:val="00F33300"/>
    <w:rsid w:val="00F35283"/>
    <w:rsid w:val="00F367AD"/>
    <w:rsid w:val="00F367BC"/>
    <w:rsid w:val="00F369BA"/>
    <w:rsid w:val="00F40D61"/>
    <w:rsid w:val="00F43AD1"/>
    <w:rsid w:val="00F4468B"/>
    <w:rsid w:val="00F501D1"/>
    <w:rsid w:val="00F50232"/>
    <w:rsid w:val="00F52471"/>
    <w:rsid w:val="00F526DA"/>
    <w:rsid w:val="00F55A5A"/>
    <w:rsid w:val="00F56714"/>
    <w:rsid w:val="00F57293"/>
    <w:rsid w:val="00F60A09"/>
    <w:rsid w:val="00F64ECC"/>
    <w:rsid w:val="00F665C7"/>
    <w:rsid w:val="00F66CF2"/>
    <w:rsid w:val="00F66DA3"/>
    <w:rsid w:val="00F6779B"/>
    <w:rsid w:val="00F71561"/>
    <w:rsid w:val="00F71F99"/>
    <w:rsid w:val="00F727B6"/>
    <w:rsid w:val="00F72FDE"/>
    <w:rsid w:val="00F7436E"/>
    <w:rsid w:val="00F74A4F"/>
    <w:rsid w:val="00F7511F"/>
    <w:rsid w:val="00F767BC"/>
    <w:rsid w:val="00F8395D"/>
    <w:rsid w:val="00F86C2E"/>
    <w:rsid w:val="00F91100"/>
    <w:rsid w:val="00F912AB"/>
    <w:rsid w:val="00F925A6"/>
    <w:rsid w:val="00F929CE"/>
    <w:rsid w:val="00F95D1E"/>
    <w:rsid w:val="00F95F60"/>
    <w:rsid w:val="00F960BF"/>
    <w:rsid w:val="00F9680D"/>
    <w:rsid w:val="00F97A34"/>
    <w:rsid w:val="00FA28BC"/>
    <w:rsid w:val="00FA2BE8"/>
    <w:rsid w:val="00FA31EF"/>
    <w:rsid w:val="00FA4409"/>
    <w:rsid w:val="00FA7037"/>
    <w:rsid w:val="00FB0E7F"/>
    <w:rsid w:val="00FB28F3"/>
    <w:rsid w:val="00FB6F97"/>
    <w:rsid w:val="00FC0096"/>
    <w:rsid w:val="00FC124E"/>
    <w:rsid w:val="00FC19F2"/>
    <w:rsid w:val="00FC4DBA"/>
    <w:rsid w:val="00FC695E"/>
    <w:rsid w:val="00FC7BA6"/>
    <w:rsid w:val="00FD05B1"/>
    <w:rsid w:val="00FD1C17"/>
    <w:rsid w:val="00FD2F1E"/>
    <w:rsid w:val="00FD6CA2"/>
    <w:rsid w:val="00FE3BF6"/>
    <w:rsid w:val="00FF1647"/>
    <w:rsid w:val="00FF2170"/>
    <w:rsid w:val="00FF276D"/>
    <w:rsid w:val="00FF49B7"/>
    <w:rsid w:val="00FF5697"/>
    <w:rsid w:val="0185BB26"/>
    <w:rsid w:val="01D1FDAF"/>
    <w:rsid w:val="01DDDE39"/>
    <w:rsid w:val="0259A554"/>
    <w:rsid w:val="02733CF0"/>
    <w:rsid w:val="02CDAC64"/>
    <w:rsid w:val="02E435BE"/>
    <w:rsid w:val="03CACB06"/>
    <w:rsid w:val="03EAAC74"/>
    <w:rsid w:val="03F0D0FF"/>
    <w:rsid w:val="0420DEAB"/>
    <w:rsid w:val="049D498B"/>
    <w:rsid w:val="05137B89"/>
    <w:rsid w:val="05AE2C0A"/>
    <w:rsid w:val="06579C59"/>
    <w:rsid w:val="06668818"/>
    <w:rsid w:val="06850909"/>
    <w:rsid w:val="06BF6991"/>
    <w:rsid w:val="078ED5A5"/>
    <w:rsid w:val="079B0DCA"/>
    <w:rsid w:val="083A7106"/>
    <w:rsid w:val="08C8E845"/>
    <w:rsid w:val="0AAE7F23"/>
    <w:rsid w:val="0B2B0D7C"/>
    <w:rsid w:val="0B41890B"/>
    <w:rsid w:val="0B5FB798"/>
    <w:rsid w:val="0C132ECA"/>
    <w:rsid w:val="0C78FFD6"/>
    <w:rsid w:val="0CDB2230"/>
    <w:rsid w:val="0CDE1788"/>
    <w:rsid w:val="0D1E79E1"/>
    <w:rsid w:val="0DB345C6"/>
    <w:rsid w:val="0DB60CC3"/>
    <w:rsid w:val="0DF1D353"/>
    <w:rsid w:val="1012C2F2"/>
    <w:rsid w:val="10C68603"/>
    <w:rsid w:val="111D9552"/>
    <w:rsid w:val="119C0583"/>
    <w:rsid w:val="119D4DCB"/>
    <w:rsid w:val="1282704E"/>
    <w:rsid w:val="12A34139"/>
    <w:rsid w:val="131847AC"/>
    <w:rsid w:val="13404169"/>
    <w:rsid w:val="134A63B4"/>
    <w:rsid w:val="1419DC2A"/>
    <w:rsid w:val="14D4EE8D"/>
    <w:rsid w:val="14DF00F4"/>
    <w:rsid w:val="1504B44C"/>
    <w:rsid w:val="15AD21D0"/>
    <w:rsid w:val="15BA1110"/>
    <w:rsid w:val="15DB6050"/>
    <w:rsid w:val="1748C87F"/>
    <w:rsid w:val="180D4E1E"/>
    <w:rsid w:val="181DD4D7"/>
    <w:rsid w:val="18E8BC86"/>
    <w:rsid w:val="195B917F"/>
    <w:rsid w:val="1A5C7288"/>
    <w:rsid w:val="1A9E0428"/>
    <w:rsid w:val="1B19CBBE"/>
    <w:rsid w:val="1B2754BA"/>
    <w:rsid w:val="1BDCB3E9"/>
    <w:rsid w:val="1BF86F9E"/>
    <w:rsid w:val="1C18C9A6"/>
    <w:rsid w:val="1C663C46"/>
    <w:rsid w:val="1CAA3E59"/>
    <w:rsid w:val="1CC66073"/>
    <w:rsid w:val="1CF93380"/>
    <w:rsid w:val="1CFB6ABC"/>
    <w:rsid w:val="1E18CD7F"/>
    <w:rsid w:val="1EAB3F6F"/>
    <w:rsid w:val="1EFEEEF1"/>
    <w:rsid w:val="1F1F4BDF"/>
    <w:rsid w:val="20ECA2B1"/>
    <w:rsid w:val="210B6427"/>
    <w:rsid w:val="21CA8BB3"/>
    <w:rsid w:val="21FC9573"/>
    <w:rsid w:val="22A2F62D"/>
    <w:rsid w:val="23AC970F"/>
    <w:rsid w:val="25A5C785"/>
    <w:rsid w:val="2609B26E"/>
    <w:rsid w:val="269662D3"/>
    <w:rsid w:val="2710A07C"/>
    <w:rsid w:val="28338436"/>
    <w:rsid w:val="290988F8"/>
    <w:rsid w:val="2957E1E0"/>
    <w:rsid w:val="29D7B688"/>
    <w:rsid w:val="2A956B16"/>
    <w:rsid w:val="2B55C179"/>
    <w:rsid w:val="2B7386E9"/>
    <w:rsid w:val="2CDB7199"/>
    <w:rsid w:val="2EC4BF47"/>
    <w:rsid w:val="2F1BF959"/>
    <w:rsid w:val="30A8EB50"/>
    <w:rsid w:val="32354314"/>
    <w:rsid w:val="3239AE62"/>
    <w:rsid w:val="344A0735"/>
    <w:rsid w:val="34DDA32B"/>
    <w:rsid w:val="3584B7AF"/>
    <w:rsid w:val="36D0BC41"/>
    <w:rsid w:val="37003CD2"/>
    <w:rsid w:val="3790D426"/>
    <w:rsid w:val="3797BC98"/>
    <w:rsid w:val="37AEF568"/>
    <w:rsid w:val="3866BA0F"/>
    <w:rsid w:val="38CCF882"/>
    <w:rsid w:val="3956008F"/>
    <w:rsid w:val="39C7CAC7"/>
    <w:rsid w:val="3A14B7CC"/>
    <w:rsid w:val="3B4B918F"/>
    <w:rsid w:val="3B7A9FF6"/>
    <w:rsid w:val="3B7CF7B7"/>
    <w:rsid w:val="3B85F6A5"/>
    <w:rsid w:val="3BB30239"/>
    <w:rsid w:val="3BD67E30"/>
    <w:rsid w:val="3C5000F6"/>
    <w:rsid w:val="3CFCE5CF"/>
    <w:rsid w:val="3DF662B7"/>
    <w:rsid w:val="3E6BB8AE"/>
    <w:rsid w:val="3E92C96E"/>
    <w:rsid w:val="3EBBE419"/>
    <w:rsid w:val="3F91CDF5"/>
    <w:rsid w:val="3FA69FB5"/>
    <w:rsid w:val="4057B47A"/>
    <w:rsid w:val="408FA8FE"/>
    <w:rsid w:val="412E0379"/>
    <w:rsid w:val="41B21A9C"/>
    <w:rsid w:val="41F4875F"/>
    <w:rsid w:val="422DB09B"/>
    <w:rsid w:val="42C9D3DA"/>
    <w:rsid w:val="42E3ED0C"/>
    <w:rsid w:val="43ACADAA"/>
    <w:rsid w:val="445E11A6"/>
    <w:rsid w:val="446EDF19"/>
    <w:rsid w:val="448CB6B2"/>
    <w:rsid w:val="449B6018"/>
    <w:rsid w:val="449C60DD"/>
    <w:rsid w:val="45F9E207"/>
    <w:rsid w:val="4671C9CF"/>
    <w:rsid w:val="47748E4D"/>
    <w:rsid w:val="4795B268"/>
    <w:rsid w:val="483B2828"/>
    <w:rsid w:val="4AD2AF09"/>
    <w:rsid w:val="4B1015E8"/>
    <w:rsid w:val="4BE38B11"/>
    <w:rsid w:val="4C8FDD62"/>
    <w:rsid w:val="4D6C1316"/>
    <w:rsid w:val="4DD330B1"/>
    <w:rsid w:val="4DD9636E"/>
    <w:rsid w:val="4E1DFCCC"/>
    <w:rsid w:val="4E794A8D"/>
    <w:rsid w:val="4FB02450"/>
    <w:rsid w:val="4FD6FB15"/>
    <w:rsid w:val="50E4B909"/>
    <w:rsid w:val="51140B7A"/>
    <w:rsid w:val="514733D5"/>
    <w:rsid w:val="51DC0A8C"/>
    <w:rsid w:val="52134979"/>
    <w:rsid w:val="522874CC"/>
    <w:rsid w:val="52415EFF"/>
    <w:rsid w:val="5356AE1A"/>
    <w:rsid w:val="537FED3D"/>
    <w:rsid w:val="539806E7"/>
    <w:rsid w:val="53D3BA97"/>
    <w:rsid w:val="54610A28"/>
    <w:rsid w:val="54A5F84F"/>
    <w:rsid w:val="553E93F7"/>
    <w:rsid w:val="55E5E01F"/>
    <w:rsid w:val="562508F0"/>
    <w:rsid w:val="56FCD0DB"/>
    <w:rsid w:val="5787034F"/>
    <w:rsid w:val="57F212EF"/>
    <w:rsid w:val="583944DE"/>
    <w:rsid w:val="5A3C338B"/>
    <w:rsid w:val="5D594271"/>
    <w:rsid w:val="5E57E5A7"/>
    <w:rsid w:val="5E92A3ED"/>
    <w:rsid w:val="5ED98B24"/>
    <w:rsid w:val="5F1AB8D5"/>
    <w:rsid w:val="5F3300BE"/>
    <w:rsid w:val="5FD08A64"/>
    <w:rsid w:val="601714F2"/>
    <w:rsid w:val="6074A756"/>
    <w:rsid w:val="60991542"/>
    <w:rsid w:val="60C1C528"/>
    <w:rsid w:val="60F542DC"/>
    <w:rsid w:val="615D7CD3"/>
    <w:rsid w:val="62525997"/>
    <w:rsid w:val="6253C3D5"/>
    <w:rsid w:val="625F0460"/>
    <w:rsid w:val="63E34170"/>
    <w:rsid w:val="64A0BF3A"/>
    <w:rsid w:val="64B14A61"/>
    <w:rsid w:val="64F1AA56"/>
    <w:rsid w:val="6511839B"/>
    <w:rsid w:val="655151A6"/>
    <w:rsid w:val="65D28866"/>
    <w:rsid w:val="6695C48A"/>
    <w:rsid w:val="6736FAF9"/>
    <w:rsid w:val="6747156B"/>
    <w:rsid w:val="674FD481"/>
    <w:rsid w:val="676AFCF7"/>
    <w:rsid w:val="68DBF58D"/>
    <w:rsid w:val="69B15CD6"/>
    <w:rsid w:val="6A369459"/>
    <w:rsid w:val="6A5C51AB"/>
    <w:rsid w:val="6B64F21B"/>
    <w:rsid w:val="6BCEB845"/>
    <w:rsid w:val="6C679273"/>
    <w:rsid w:val="6C96457B"/>
    <w:rsid w:val="6D701066"/>
    <w:rsid w:val="6E57B7C5"/>
    <w:rsid w:val="6F191E80"/>
    <w:rsid w:val="6FEF5443"/>
    <w:rsid w:val="708CC0AA"/>
    <w:rsid w:val="70936CD5"/>
    <w:rsid w:val="70A9E864"/>
    <w:rsid w:val="70CB932F"/>
    <w:rsid w:val="7155A0D2"/>
    <w:rsid w:val="717DC334"/>
    <w:rsid w:val="7252F6F3"/>
    <w:rsid w:val="740333F1"/>
    <w:rsid w:val="742404DC"/>
    <w:rsid w:val="744AF4EE"/>
    <w:rsid w:val="752286FE"/>
    <w:rsid w:val="757B224B"/>
    <w:rsid w:val="758C9433"/>
    <w:rsid w:val="75944AA8"/>
    <w:rsid w:val="75A52203"/>
    <w:rsid w:val="7636F0BA"/>
    <w:rsid w:val="76AA1C98"/>
    <w:rsid w:val="77308A48"/>
    <w:rsid w:val="782768C2"/>
    <w:rsid w:val="788CA2C5"/>
    <w:rsid w:val="788DB107"/>
    <w:rsid w:val="78983430"/>
    <w:rsid w:val="78D6BD35"/>
    <w:rsid w:val="79B68EBE"/>
    <w:rsid w:val="7A06AC7B"/>
    <w:rsid w:val="7A5E0BF5"/>
    <w:rsid w:val="7C03FB6B"/>
    <w:rsid w:val="7C810F7B"/>
    <w:rsid w:val="7CA6AC5D"/>
    <w:rsid w:val="7CC9E26F"/>
    <w:rsid w:val="7D9FCBCC"/>
    <w:rsid w:val="7DB989C0"/>
    <w:rsid w:val="7E073C5E"/>
    <w:rsid w:val="7E3CBAE9"/>
    <w:rsid w:val="7EEC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514CA"/>
  <w15:docId w15:val="{C486A94F-B1AB-4D17-93FC-08592D41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4C7"/>
    <w:pPr>
      <w:spacing w:before="240" w:after="120" w:line="288" w:lineRule="auto"/>
    </w:pPr>
    <w:rPr>
      <w:rFonts w:ascii="Arial" w:hAnsi="Arial"/>
      <w:sz w:val="22"/>
      <w:szCs w:val="24"/>
    </w:rPr>
  </w:style>
  <w:style w:type="paragraph" w:styleId="Heading1">
    <w:name w:val="heading 1"/>
    <w:next w:val="BodyText"/>
    <w:link w:val="Heading1Char"/>
    <w:rsid w:val="0036191E"/>
    <w:pPr>
      <w:keepNext/>
      <w:numPr>
        <w:numId w:val="1"/>
      </w:numPr>
      <w:tabs>
        <w:tab w:val="left" w:pos="1134"/>
      </w:tabs>
      <w:spacing w:after="120"/>
      <w:outlineLvl w:val="0"/>
    </w:pPr>
    <w:rPr>
      <w:rFonts w:ascii="Arial" w:hAnsi="Arial"/>
      <w:b/>
      <w:bCs/>
      <w:caps/>
      <w:kern w:val="32"/>
      <w:sz w:val="32"/>
      <w:szCs w:val="32"/>
    </w:rPr>
  </w:style>
  <w:style w:type="paragraph" w:styleId="Heading2">
    <w:name w:val="heading 2"/>
    <w:basedOn w:val="Heading1"/>
    <w:next w:val="BodyText"/>
    <w:link w:val="Heading2Char"/>
    <w:qFormat/>
    <w:rsid w:val="0036191E"/>
    <w:pPr>
      <w:numPr>
        <w:ilvl w:val="1"/>
      </w:numPr>
      <w:spacing w:before="360"/>
      <w:outlineLvl w:val="1"/>
    </w:pPr>
    <w:rPr>
      <w:bCs w:val="0"/>
      <w:iCs/>
      <w:caps w:val="0"/>
      <w:sz w:val="24"/>
      <w:szCs w:val="28"/>
      <w:lang w:val="x-none" w:eastAsia="x-none"/>
    </w:rPr>
  </w:style>
  <w:style w:type="paragraph" w:styleId="Heading3">
    <w:name w:val="heading 3"/>
    <w:basedOn w:val="Heading2"/>
    <w:next w:val="BodyText"/>
    <w:link w:val="Heading3Char"/>
    <w:rsid w:val="0036191E"/>
    <w:pPr>
      <w:numPr>
        <w:ilvl w:val="2"/>
      </w:numPr>
      <w:tabs>
        <w:tab w:val="clear" w:pos="1276"/>
        <w:tab w:val="num" w:pos="851"/>
      </w:tabs>
      <w:ind w:left="851"/>
      <w:outlineLvl w:val="2"/>
    </w:pPr>
    <w:rPr>
      <w:bCs/>
      <w:sz w:val="20"/>
      <w:szCs w:val="26"/>
    </w:rPr>
  </w:style>
  <w:style w:type="paragraph" w:styleId="Heading4">
    <w:name w:val="heading 4"/>
    <w:basedOn w:val="Heading3"/>
    <w:next w:val="BodyText"/>
    <w:qFormat/>
    <w:rsid w:val="0036191E"/>
    <w:pPr>
      <w:numPr>
        <w:ilvl w:val="3"/>
      </w:numPr>
      <w:outlineLvl w:val="3"/>
    </w:pPr>
    <w:rPr>
      <w:b w:val="0"/>
      <w:bCs w:val="0"/>
      <w:i/>
      <w:szCs w:val="28"/>
    </w:rPr>
  </w:style>
  <w:style w:type="paragraph" w:styleId="Heading5">
    <w:name w:val="heading 5"/>
    <w:basedOn w:val="Heading4"/>
    <w:next w:val="BodyText"/>
    <w:qFormat/>
    <w:rsid w:val="0036191E"/>
    <w:pPr>
      <w:numPr>
        <w:ilvl w:val="4"/>
      </w:numPr>
      <w:outlineLvl w:val="4"/>
    </w:pPr>
    <w:rPr>
      <w:b/>
      <w:bCs/>
      <w:iCs w:val="0"/>
      <w:sz w:val="18"/>
      <w:szCs w:val="26"/>
    </w:rPr>
  </w:style>
  <w:style w:type="paragraph" w:styleId="Heading6">
    <w:name w:val="heading 6"/>
    <w:basedOn w:val="Heading1"/>
    <w:next w:val="BodyText"/>
    <w:link w:val="Heading6Char"/>
    <w:rsid w:val="0036191E"/>
    <w:pPr>
      <w:outlineLvl w:val="5"/>
    </w:pPr>
    <w:rPr>
      <w:bCs w:val="0"/>
      <w:szCs w:val="22"/>
      <w:lang w:val="x-none" w:eastAsia="x-none"/>
    </w:rPr>
  </w:style>
  <w:style w:type="paragraph" w:styleId="Heading7">
    <w:name w:val="heading 7"/>
    <w:basedOn w:val="Heading2"/>
    <w:next w:val="BodyText"/>
    <w:link w:val="Heading7Char"/>
    <w:qFormat/>
    <w:rsid w:val="0036191E"/>
    <w:pPr>
      <w:numPr>
        <w:ilvl w:val="6"/>
      </w:numPr>
      <w:outlineLvl w:val="6"/>
    </w:pPr>
  </w:style>
  <w:style w:type="paragraph" w:styleId="Heading8">
    <w:name w:val="heading 8"/>
    <w:basedOn w:val="Heading3"/>
    <w:next w:val="BodyText"/>
    <w:link w:val="Heading8Char"/>
    <w:rsid w:val="0036191E"/>
    <w:pPr>
      <w:numPr>
        <w:ilvl w:val="7"/>
      </w:numPr>
      <w:outlineLvl w:val="7"/>
    </w:pPr>
    <w:rPr>
      <w:iCs w:val="0"/>
    </w:rPr>
  </w:style>
  <w:style w:type="paragraph" w:styleId="Heading9">
    <w:name w:val="heading 9"/>
    <w:basedOn w:val="Heading4"/>
    <w:next w:val="BodyText"/>
    <w:rsid w:val="0036191E"/>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5F8C"/>
    <w:pPr>
      <w:spacing w:after="60"/>
      <w:jc w:val="right"/>
      <w:outlineLvl w:val="0"/>
    </w:pPr>
    <w:rPr>
      <w:rFonts w:cs="Arial"/>
      <w:b/>
      <w:bCs/>
      <w:caps/>
      <w:kern w:val="28"/>
      <w:sz w:val="44"/>
      <w:szCs w:val="32"/>
    </w:rPr>
  </w:style>
  <w:style w:type="paragraph" w:customStyle="1" w:styleId="Heading1NoNumber">
    <w:name w:val="Heading 1 No Number"/>
    <w:basedOn w:val="Heading1"/>
    <w:next w:val="BodyText"/>
    <w:rsid w:val="00B452EF"/>
    <w:pPr>
      <w:numPr>
        <w:numId w:val="0"/>
      </w:numPr>
    </w:pPr>
  </w:style>
  <w:style w:type="paragraph" w:styleId="Header">
    <w:name w:val="header"/>
    <w:basedOn w:val="Normal"/>
    <w:link w:val="HeaderChar"/>
    <w:uiPriority w:val="99"/>
    <w:rsid w:val="00D203BD"/>
    <w:pPr>
      <w:pBdr>
        <w:bottom w:val="single" w:sz="4" w:space="3" w:color="auto"/>
      </w:pBdr>
      <w:spacing w:before="480" w:after="840"/>
      <w:ind w:right="1701"/>
    </w:pPr>
    <w:rPr>
      <w:b/>
      <w:sz w:val="20"/>
    </w:rPr>
  </w:style>
  <w:style w:type="paragraph" w:styleId="Footer">
    <w:name w:val="footer"/>
    <w:basedOn w:val="Normal"/>
    <w:link w:val="FooterChar"/>
    <w:semiHidden/>
    <w:rsid w:val="004C0B32"/>
    <w:pPr>
      <w:pBdr>
        <w:top w:val="single" w:sz="4" w:space="3" w:color="auto"/>
      </w:pBdr>
      <w:tabs>
        <w:tab w:val="center" w:pos="4678"/>
        <w:tab w:val="right" w:pos="9356"/>
      </w:tabs>
      <w:spacing w:after="0"/>
    </w:pPr>
    <w:rPr>
      <w:b/>
      <w:sz w:val="20"/>
    </w:rPr>
  </w:style>
  <w:style w:type="character" w:styleId="PageNumber">
    <w:name w:val="page number"/>
    <w:basedOn w:val="DefaultParagraphFont"/>
    <w:semiHidden/>
    <w:rsid w:val="00D203BD"/>
  </w:style>
  <w:style w:type="paragraph" w:styleId="TOC1">
    <w:name w:val="toc 1"/>
    <w:basedOn w:val="Normal"/>
    <w:next w:val="Normal"/>
    <w:uiPriority w:val="39"/>
    <w:qFormat/>
    <w:rsid w:val="004C0B32"/>
    <w:pPr>
      <w:tabs>
        <w:tab w:val="left" w:pos="567"/>
        <w:tab w:val="right" w:leader="dot" w:pos="9356"/>
      </w:tabs>
      <w:spacing w:before="180" w:after="60"/>
    </w:pPr>
    <w:rPr>
      <w:b/>
    </w:rPr>
  </w:style>
  <w:style w:type="paragraph" w:styleId="TOC2">
    <w:name w:val="toc 2"/>
    <w:basedOn w:val="TOC1"/>
    <w:next w:val="Normal"/>
    <w:uiPriority w:val="39"/>
    <w:qFormat/>
    <w:rsid w:val="004C0B32"/>
    <w:pPr>
      <w:tabs>
        <w:tab w:val="clear" w:pos="567"/>
        <w:tab w:val="left" w:pos="1418"/>
      </w:tabs>
      <w:spacing w:before="120"/>
      <w:ind w:left="567"/>
    </w:pPr>
    <w:rPr>
      <w:b w:val="0"/>
    </w:rPr>
  </w:style>
  <w:style w:type="paragraph" w:styleId="TOC3">
    <w:name w:val="toc 3"/>
    <w:basedOn w:val="TOC2"/>
    <w:next w:val="Normal"/>
    <w:uiPriority w:val="39"/>
    <w:rsid w:val="004C0B32"/>
    <w:pPr>
      <w:tabs>
        <w:tab w:val="clear" w:pos="1418"/>
        <w:tab w:val="left" w:pos="2268"/>
      </w:tabs>
      <w:spacing w:before="60"/>
      <w:ind w:left="1418"/>
    </w:pPr>
  </w:style>
  <w:style w:type="character" w:styleId="Hyperlink">
    <w:name w:val="Hyperlink"/>
    <w:uiPriority w:val="99"/>
    <w:rsid w:val="008A4A94"/>
    <w:rPr>
      <w:color w:val="0000FF"/>
      <w:u w:val="single"/>
    </w:rPr>
  </w:style>
  <w:style w:type="paragraph" w:styleId="Subtitle">
    <w:name w:val="Subtitle"/>
    <w:basedOn w:val="Title"/>
    <w:qFormat/>
    <w:rsid w:val="000E0EC8"/>
    <w:pPr>
      <w:outlineLvl w:val="1"/>
    </w:pPr>
    <w:rPr>
      <w:b w:val="0"/>
      <w:sz w:val="36"/>
    </w:rPr>
  </w:style>
  <w:style w:type="paragraph" w:customStyle="1" w:styleId="AlertorReminder">
    <w:name w:val="Alert or Reminder"/>
    <w:basedOn w:val="BodyText"/>
    <w:rsid w:val="00DA72BE"/>
    <w:pPr>
      <w:pBdr>
        <w:top w:val="single" w:sz="4" w:space="6" w:color="FF8F8F"/>
        <w:left w:val="single" w:sz="4" w:space="2" w:color="FF8F8F"/>
        <w:bottom w:val="single" w:sz="4" w:space="6" w:color="FF8F8F"/>
        <w:right w:val="single" w:sz="4" w:space="2" w:color="FF8F8F"/>
      </w:pBdr>
      <w:shd w:val="clear" w:color="auto" w:fill="FF8F8F"/>
    </w:pPr>
  </w:style>
  <w:style w:type="paragraph" w:customStyle="1" w:styleId="AlertorReminderHeading">
    <w:name w:val="Alert or Reminder Heading"/>
    <w:basedOn w:val="AlertorReminder"/>
    <w:next w:val="AlertorReminder"/>
    <w:rsid w:val="000B2494"/>
    <w:pPr>
      <w:spacing w:before="120" w:after="120"/>
    </w:pPr>
    <w:rPr>
      <w:b/>
      <w:i/>
    </w:rPr>
  </w:style>
  <w:style w:type="paragraph" w:styleId="ListBullet">
    <w:name w:val="List Bullet"/>
    <w:basedOn w:val="ListItems"/>
    <w:rsid w:val="00BE67B9"/>
    <w:pPr>
      <w:numPr>
        <w:numId w:val="2"/>
      </w:numPr>
    </w:pPr>
  </w:style>
  <w:style w:type="table" w:styleId="TableGrid">
    <w:name w:val="Table Grid"/>
    <w:basedOn w:val="TableNormal"/>
    <w:rsid w:val="00EF447D"/>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48" w:beforeAutospacing="0" w:afterLines="0" w:after="48" w:afterAutospacing="0"/>
      </w:pPr>
    </w:tblStylePr>
    <w:tblStylePr w:type="band1Horz">
      <w:pPr>
        <w:wordWrap/>
        <w:spacing w:beforeLines="0" w:before="40" w:beforeAutospacing="0" w:afterLines="0" w:after="40" w:afterAutospacing="0"/>
      </w:pPr>
    </w:tblStylePr>
    <w:tblStylePr w:type="band2Horz">
      <w:pPr>
        <w:wordWrap/>
        <w:spacing w:beforeLines="0" w:before="40" w:beforeAutospacing="0" w:afterLines="0" w:after="40" w:afterAutospacing="0"/>
      </w:pPr>
    </w:tblStylePr>
  </w:style>
  <w:style w:type="table" w:customStyle="1" w:styleId="BCAExtract">
    <w:name w:val="BCA Extract"/>
    <w:basedOn w:val="TableNormal"/>
    <w:rsid w:val="0089643B"/>
    <w:tblPr>
      <w:tblBorders>
        <w:top w:val="single" w:sz="4" w:space="0" w:color="auto"/>
        <w:left w:val="single" w:sz="4" w:space="0" w:color="auto"/>
        <w:bottom w:val="single" w:sz="4" w:space="0" w:color="auto"/>
        <w:right w:val="single" w:sz="4" w:space="0" w:color="auto"/>
      </w:tblBorders>
    </w:tblPr>
    <w:tcPr>
      <w:shd w:val="clear" w:color="auto" w:fill="CCFFFF"/>
    </w:tcPr>
  </w:style>
  <w:style w:type="paragraph" w:customStyle="1" w:styleId="ListNumbera">
    <w:name w:val="List Number (a)"/>
    <w:basedOn w:val="BodyText"/>
    <w:rsid w:val="00BE67B9"/>
    <w:pPr>
      <w:numPr>
        <w:numId w:val="5"/>
      </w:numPr>
      <w:spacing w:after="60"/>
    </w:pPr>
  </w:style>
  <w:style w:type="table" w:customStyle="1" w:styleId="TableWithHeading">
    <w:name w:val="Table With Heading"/>
    <w:basedOn w:val="TableGrid"/>
    <w:rsid w:val="001D3E6E"/>
    <w:tblPr/>
    <w:tcPr>
      <w:shd w:val="clear" w:color="auto" w:fill="auto"/>
    </w:tcPr>
    <w:tblStylePr w:type="firstRow">
      <w:pPr>
        <w:keepNext/>
        <w:wordWrap/>
        <w:spacing w:beforeLines="0" w:before="48" w:beforeAutospacing="0" w:afterLines="0" w:after="48" w:afterAutospacing="0"/>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40" w:beforeAutospacing="0" w:afterLines="0" w:after="40" w:afterAutospacing="0"/>
      </w:pPr>
    </w:tblStylePr>
    <w:tblStylePr w:type="band2Horz">
      <w:pPr>
        <w:wordWrap/>
        <w:spacing w:beforeLines="0" w:before="40" w:beforeAutospacing="0" w:afterLines="0" w:after="40" w:afterAutospacing="0"/>
      </w:pPr>
    </w:tblStylePr>
  </w:style>
  <w:style w:type="paragraph" w:customStyle="1" w:styleId="TableBody">
    <w:name w:val="Table Body"/>
    <w:basedOn w:val="BodyText"/>
    <w:rsid w:val="0089201C"/>
    <w:pPr>
      <w:spacing w:before="60" w:after="60" w:line="240" w:lineRule="auto"/>
    </w:pPr>
  </w:style>
  <w:style w:type="paragraph" w:customStyle="1" w:styleId="BCAExtractText1-Line">
    <w:name w:val="BCA Extract Text 1-Line"/>
    <w:basedOn w:val="BodyText"/>
    <w:rsid w:val="008E683E"/>
    <w:pPr>
      <w:tabs>
        <w:tab w:val="left" w:pos="1276"/>
      </w:tabs>
      <w:spacing w:before="120" w:after="120"/>
      <w:ind w:left="1276" w:hanging="1276"/>
    </w:pPr>
  </w:style>
  <w:style w:type="paragraph" w:styleId="BodyText">
    <w:name w:val="Body Text"/>
    <w:link w:val="BodyTextChar"/>
    <w:rsid w:val="00303AEC"/>
    <w:pPr>
      <w:spacing w:after="240" w:line="288" w:lineRule="auto"/>
    </w:pPr>
    <w:rPr>
      <w:rFonts w:ascii="Arial" w:hAnsi="Arial"/>
      <w:sz w:val="22"/>
      <w:szCs w:val="24"/>
    </w:rPr>
  </w:style>
  <w:style w:type="paragraph" w:customStyle="1" w:styleId="BCAExtractTextMultiline">
    <w:name w:val="BCA Extract Text Multiline"/>
    <w:basedOn w:val="BodyText"/>
    <w:rsid w:val="008E683E"/>
    <w:pPr>
      <w:tabs>
        <w:tab w:val="left" w:pos="425"/>
        <w:tab w:val="left" w:pos="851"/>
        <w:tab w:val="left" w:pos="1276"/>
      </w:tabs>
      <w:spacing w:before="120" w:after="120"/>
    </w:pPr>
  </w:style>
  <w:style w:type="paragraph" w:customStyle="1" w:styleId="TableHeading">
    <w:name w:val="Table Heading"/>
    <w:basedOn w:val="TableBody"/>
    <w:rsid w:val="001D3E6E"/>
    <w:pPr>
      <w:keepNext/>
      <w:jc w:val="center"/>
    </w:pPr>
    <w:rPr>
      <w:b/>
      <w:i/>
    </w:rPr>
  </w:style>
  <w:style w:type="paragraph" w:customStyle="1" w:styleId="BodyTextAfter">
    <w:name w:val="Body Text After"/>
    <w:basedOn w:val="BodyText"/>
    <w:next w:val="BodyText"/>
    <w:rsid w:val="001D3E6E"/>
    <w:pPr>
      <w:spacing w:before="240"/>
    </w:pPr>
  </w:style>
  <w:style w:type="paragraph" w:customStyle="1" w:styleId="Boilerplate">
    <w:name w:val="Boilerplate"/>
    <w:basedOn w:val="BodyText"/>
    <w:semiHidden/>
    <w:rsid w:val="00DC0D31"/>
    <w:pPr>
      <w:jc w:val="center"/>
    </w:pPr>
  </w:style>
  <w:style w:type="paragraph" w:styleId="Caption">
    <w:name w:val="caption"/>
    <w:basedOn w:val="BodyText"/>
    <w:next w:val="BodyText"/>
    <w:qFormat/>
    <w:rsid w:val="00F91100"/>
    <w:pPr>
      <w:spacing w:before="120" w:after="120"/>
    </w:pPr>
    <w:rPr>
      <w:b/>
      <w:bCs/>
      <w:sz w:val="20"/>
      <w:szCs w:val="20"/>
    </w:rPr>
  </w:style>
  <w:style w:type="table" w:customStyle="1" w:styleId="TableFigure">
    <w:name w:val="Table Figure"/>
    <w:basedOn w:val="TableGrid"/>
    <w:rsid w:val="00B64A14"/>
    <w:tblPr/>
    <w:tcPr>
      <w:shd w:val="clear" w:color="auto" w:fill="auto"/>
    </w:tcPr>
    <w:tblStylePr w:type="firstRow">
      <w:pPr>
        <w:keepNext/>
        <w:wordWrap/>
        <w:spacing w:beforeLines="0" w:before="48" w:beforeAutospacing="0" w:afterLines="0" w:after="48" w:afterAutospacing="0"/>
      </w:pPr>
      <w:tblPr/>
      <w:trPr>
        <w:cantSplit/>
      </w:trPr>
    </w:tblStylePr>
    <w:tblStylePr w:type="band1Horz">
      <w:pPr>
        <w:wordWrap/>
        <w:spacing w:beforeLines="0" w:before="40" w:beforeAutospacing="0" w:afterLines="0" w:after="40" w:afterAutospacing="0"/>
        <w:jc w:val="center"/>
      </w:pPr>
      <w:tblPr/>
      <w:trPr>
        <w:cantSplit/>
      </w:trPr>
      <w:tcPr>
        <w:tcMar>
          <w:top w:w="85" w:type="dxa"/>
          <w:left w:w="0" w:type="nil"/>
          <w:bottom w:w="85" w:type="dxa"/>
          <w:right w:w="0" w:type="nil"/>
        </w:tcMar>
        <w:vAlign w:val="center"/>
      </w:tcPr>
    </w:tblStylePr>
    <w:tblStylePr w:type="band2Horz">
      <w:pPr>
        <w:wordWrap/>
        <w:spacing w:beforeLines="0" w:before="40" w:beforeAutospacing="0" w:afterLines="0" w:after="40" w:afterAutospacing="0"/>
      </w:pPr>
    </w:tblStylePr>
  </w:style>
  <w:style w:type="paragraph" w:styleId="ListNumber">
    <w:name w:val="List Number"/>
    <w:basedOn w:val="BodyText"/>
    <w:rsid w:val="00BE67B9"/>
    <w:pPr>
      <w:numPr>
        <w:numId w:val="4"/>
      </w:numPr>
      <w:spacing w:after="60"/>
    </w:pPr>
  </w:style>
  <w:style w:type="paragraph" w:styleId="ListBullet2">
    <w:name w:val="List Bullet 2"/>
    <w:basedOn w:val="ListBullet"/>
    <w:rsid w:val="00B31438"/>
    <w:pPr>
      <w:numPr>
        <w:numId w:val="3"/>
      </w:numPr>
    </w:pPr>
  </w:style>
  <w:style w:type="paragraph" w:styleId="ListContinue">
    <w:name w:val="List Continue"/>
    <w:basedOn w:val="ListItems"/>
    <w:rsid w:val="00BE67B9"/>
    <w:pPr>
      <w:ind w:left="850" w:hanging="425"/>
    </w:pPr>
  </w:style>
  <w:style w:type="paragraph" w:customStyle="1" w:styleId="ListItems">
    <w:name w:val="List Items"/>
    <w:semiHidden/>
    <w:rsid w:val="001A1B74"/>
    <w:pPr>
      <w:spacing w:after="60" w:line="288" w:lineRule="auto"/>
    </w:pPr>
    <w:rPr>
      <w:rFonts w:ascii="Arial" w:hAnsi="Arial"/>
      <w:sz w:val="22"/>
      <w:szCs w:val="24"/>
    </w:rPr>
  </w:style>
  <w:style w:type="paragraph" w:styleId="ListContinue2">
    <w:name w:val="List Continue 2"/>
    <w:basedOn w:val="ListContinue"/>
    <w:rsid w:val="00BE67B9"/>
    <w:pPr>
      <w:ind w:left="1702" w:hanging="851"/>
    </w:pPr>
  </w:style>
  <w:style w:type="paragraph" w:customStyle="1" w:styleId="Outline1">
    <w:name w:val="Outline 1"/>
    <w:basedOn w:val="ListItems"/>
    <w:rsid w:val="00BE67B9"/>
    <w:pPr>
      <w:numPr>
        <w:numId w:val="6"/>
      </w:numPr>
    </w:pPr>
  </w:style>
  <w:style w:type="paragraph" w:customStyle="1" w:styleId="Outline2">
    <w:name w:val="Outline 2"/>
    <w:basedOn w:val="Outline1"/>
    <w:rsid w:val="00BE67B9"/>
    <w:pPr>
      <w:numPr>
        <w:ilvl w:val="1"/>
      </w:numPr>
    </w:pPr>
  </w:style>
  <w:style w:type="paragraph" w:customStyle="1" w:styleId="Outline3">
    <w:name w:val="Outline 3"/>
    <w:basedOn w:val="Outline2"/>
    <w:rsid w:val="00BE67B9"/>
    <w:pPr>
      <w:numPr>
        <w:ilvl w:val="2"/>
      </w:numPr>
    </w:pPr>
  </w:style>
  <w:style w:type="paragraph" w:customStyle="1" w:styleId="Outline4">
    <w:name w:val="Outline 4"/>
    <w:basedOn w:val="Outline3"/>
    <w:rsid w:val="00BE67B9"/>
    <w:pPr>
      <w:numPr>
        <w:ilvl w:val="3"/>
      </w:numPr>
    </w:pPr>
  </w:style>
  <w:style w:type="numbering" w:customStyle="1" w:styleId="OutlineList">
    <w:name w:val="Outline List"/>
    <w:basedOn w:val="NoList"/>
    <w:rsid w:val="00BE67B9"/>
    <w:pPr>
      <w:numPr>
        <w:numId w:val="6"/>
      </w:numPr>
    </w:pPr>
  </w:style>
  <w:style w:type="paragraph" w:customStyle="1" w:styleId="Outline5">
    <w:name w:val="Outline 5"/>
    <w:basedOn w:val="Outline4"/>
    <w:rsid w:val="00BE67B9"/>
    <w:pPr>
      <w:numPr>
        <w:ilvl w:val="4"/>
      </w:numPr>
    </w:pPr>
  </w:style>
  <w:style w:type="table" w:customStyle="1" w:styleId="Example">
    <w:name w:val="Example"/>
    <w:basedOn w:val="TableNormal"/>
    <w:rsid w:val="007A2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CC99"/>
    </w:tcPr>
    <w:tblStylePr w:type="firstRow">
      <w:tblPr/>
      <w:tcPr>
        <w:tcMar>
          <w:top w:w="170" w:type="dxa"/>
          <w:left w:w="0" w:type="nil"/>
          <w:bottom w:w="0" w:type="nil"/>
          <w:right w:w="0" w:type="nil"/>
        </w:tcMar>
      </w:tcPr>
    </w:tblStylePr>
  </w:style>
  <w:style w:type="paragraph" w:styleId="Index2">
    <w:name w:val="index 2"/>
    <w:basedOn w:val="Normal"/>
    <w:next w:val="Normal"/>
    <w:semiHidden/>
    <w:rsid w:val="006B44E7"/>
    <w:pPr>
      <w:overflowPunct w:val="0"/>
      <w:autoSpaceDE w:val="0"/>
      <w:autoSpaceDN w:val="0"/>
      <w:adjustRightInd w:val="0"/>
      <w:spacing w:before="0" w:after="0" w:line="240" w:lineRule="auto"/>
      <w:ind w:left="360"/>
      <w:textAlignment w:val="baseline"/>
    </w:pPr>
    <w:rPr>
      <w:rFonts w:ascii="Times" w:hAnsi="Times"/>
      <w:sz w:val="24"/>
      <w:szCs w:val="20"/>
      <w:lang w:eastAsia="en-US"/>
    </w:rPr>
  </w:style>
  <w:style w:type="paragraph" w:customStyle="1" w:styleId="Normal1">
    <w:name w:val="Normal1"/>
    <w:basedOn w:val="Normal"/>
    <w:rsid w:val="006B44E7"/>
    <w:pPr>
      <w:spacing w:before="0" w:after="200" w:line="260" w:lineRule="atLeast"/>
    </w:pPr>
    <w:rPr>
      <w:rFonts w:ascii="Calibri" w:hAnsi="Calibri"/>
      <w:szCs w:val="22"/>
      <w:lang w:val="en-GB" w:eastAsia="ja-JP"/>
    </w:rPr>
  </w:style>
  <w:style w:type="paragraph" w:styleId="FootnoteText">
    <w:name w:val="footnote text"/>
    <w:basedOn w:val="Normal"/>
    <w:link w:val="FootnoteTextChar1"/>
    <w:semiHidden/>
    <w:unhideWhenUsed/>
    <w:rsid w:val="005E1EFC"/>
    <w:pPr>
      <w:spacing w:before="0" w:after="200" w:line="276" w:lineRule="auto"/>
    </w:pPr>
    <w:rPr>
      <w:rFonts w:ascii="Calibri" w:eastAsia="Calibri" w:hAnsi="Calibri"/>
      <w:sz w:val="20"/>
      <w:szCs w:val="20"/>
      <w:lang w:val="en-US" w:eastAsia="en-US"/>
    </w:rPr>
  </w:style>
  <w:style w:type="character" w:customStyle="1" w:styleId="FootnoteTextChar1">
    <w:name w:val="Footnote Text Char1"/>
    <w:link w:val="FootnoteText"/>
    <w:semiHidden/>
    <w:rsid w:val="005E1EFC"/>
    <w:rPr>
      <w:rFonts w:ascii="Calibri" w:eastAsia="Calibri" w:hAnsi="Calibri"/>
      <w:lang w:val="en-US" w:eastAsia="en-US" w:bidi="ar-SA"/>
    </w:rPr>
  </w:style>
  <w:style w:type="character" w:styleId="FootnoteReference">
    <w:name w:val="footnote reference"/>
    <w:semiHidden/>
    <w:unhideWhenUsed/>
    <w:rsid w:val="005E1EFC"/>
    <w:rPr>
      <w:vertAlign w:val="superscript"/>
    </w:rPr>
  </w:style>
  <w:style w:type="paragraph" w:styleId="ListParagraph">
    <w:name w:val="List Paragraph"/>
    <w:basedOn w:val="Normal"/>
    <w:qFormat/>
    <w:rsid w:val="005E1EFC"/>
    <w:pPr>
      <w:spacing w:before="0" w:after="200" w:line="276" w:lineRule="auto"/>
      <w:ind w:left="720"/>
      <w:contextualSpacing/>
    </w:pPr>
    <w:rPr>
      <w:rFonts w:ascii="Calibri" w:eastAsia="Calibri" w:hAnsi="Calibri"/>
      <w:szCs w:val="22"/>
      <w:lang w:val="en-US" w:eastAsia="en-US"/>
    </w:rPr>
  </w:style>
  <w:style w:type="character" w:customStyle="1" w:styleId="BodyTextChar">
    <w:name w:val="Body Text Char"/>
    <w:link w:val="BodyText"/>
    <w:rsid w:val="00843499"/>
    <w:rPr>
      <w:rFonts w:ascii="Arial" w:hAnsi="Arial"/>
      <w:sz w:val="22"/>
      <w:szCs w:val="24"/>
      <w:lang w:val="en-AU" w:eastAsia="en-AU" w:bidi="ar-SA"/>
    </w:rPr>
  </w:style>
  <w:style w:type="paragraph" w:customStyle="1" w:styleId="c1Bodymain">
    <w:name w:val="c1 Body main"/>
    <w:aliases w:val="c1,c1.Body main"/>
    <w:basedOn w:val="Normal"/>
    <w:rsid w:val="00556152"/>
    <w:pPr>
      <w:overflowPunct w:val="0"/>
      <w:autoSpaceDE w:val="0"/>
      <w:autoSpaceDN w:val="0"/>
      <w:adjustRightInd w:val="0"/>
      <w:spacing w:before="0" w:after="240" w:line="220" w:lineRule="exact"/>
      <w:jc w:val="both"/>
      <w:textAlignment w:val="baseline"/>
    </w:pPr>
    <w:rPr>
      <w:sz w:val="19"/>
      <w:szCs w:val="20"/>
      <w:lang w:eastAsia="en-US"/>
    </w:rPr>
  </w:style>
  <w:style w:type="character" w:customStyle="1" w:styleId="c1002ebody0020main002cc1002cc10020body0020mainchar1">
    <w:name w:val="c1_002ebody_0020main_002cc1_002cc1_0020body_0020main__char1"/>
    <w:rsid w:val="00C97EA4"/>
    <w:rPr>
      <w:rFonts w:ascii="Times" w:hAnsi="Times" w:cs="Times" w:hint="default"/>
      <w:sz w:val="24"/>
      <w:szCs w:val="24"/>
    </w:rPr>
  </w:style>
  <w:style w:type="paragraph" w:customStyle="1" w:styleId="c1002ebody0020main002cc1002cc10020body0020main">
    <w:name w:val="c1_002ebody_0020main_002cc1_002cc1_0020body_0020main"/>
    <w:basedOn w:val="Normal"/>
    <w:rsid w:val="00C97EA4"/>
    <w:pPr>
      <w:spacing w:before="0" w:after="100" w:line="280" w:lineRule="atLeast"/>
      <w:jc w:val="both"/>
    </w:pPr>
    <w:rPr>
      <w:rFonts w:ascii="Times" w:hAnsi="Times" w:cs="Times"/>
      <w:sz w:val="24"/>
      <w:lang w:val="en-US" w:eastAsia="en-US"/>
    </w:rPr>
  </w:style>
  <w:style w:type="paragraph" w:styleId="BodyTextIndent">
    <w:name w:val="Body Text Indent"/>
    <w:basedOn w:val="Normal"/>
    <w:rsid w:val="00EA625E"/>
    <w:pPr>
      <w:ind w:left="283"/>
    </w:pPr>
  </w:style>
  <w:style w:type="paragraph" w:styleId="BodyText2">
    <w:name w:val="Body Text 2"/>
    <w:basedOn w:val="Normal"/>
    <w:rsid w:val="00D440AF"/>
    <w:pPr>
      <w:spacing w:line="480" w:lineRule="auto"/>
    </w:pPr>
  </w:style>
  <w:style w:type="paragraph" w:customStyle="1" w:styleId="BodyTextAfterObject">
    <w:name w:val="Body Text After Object"/>
    <w:basedOn w:val="BodyText"/>
    <w:next w:val="BodyText"/>
    <w:rsid w:val="00116624"/>
    <w:pPr>
      <w:spacing w:before="240"/>
    </w:pPr>
  </w:style>
  <w:style w:type="paragraph" w:customStyle="1" w:styleId="BCAExtractIndent">
    <w:name w:val="BCA Extract Indent"/>
    <w:rsid w:val="00116624"/>
    <w:pPr>
      <w:tabs>
        <w:tab w:val="left" w:pos="567"/>
        <w:tab w:val="left" w:pos="1134"/>
      </w:tabs>
      <w:spacing w:after="200" w:line="276" w:lineRule="auto"/>
      <w:ind w:left="1134" w:hanging="567"/>
    </w:pPr>
    <w:rPr>
      <w:rFonts w:ascii="Calibri" w:eastAsia="MS Mincho" w:hAnsi="Calibri"/>
      <w:sz w:val="22"/>
      <w:szCs w:val="22"/>
      <w:lang w:eastAsia="en-US"/>
    </w:rPr>
  </w:style>
  <w:style w:type="paragraph" w:styleId="NormalWeb">
    <w:name w:val="Normal (Web)"/>
    <w:basedOn w:val="Normal"/>
    <w:semiHidden/>
    <w:rsid w:val="00773D4F"/>
    <w:pPr>
      <w:spacing w:before="100" w:beforeAutospacing="1" w:after="100" w:afterAutospacing="1" w:line="240" w:lineRule="auto"/>
    </w:pPr>
    <w:rPr>
      <w:rFonts w:ascii="Arial Unicode MS" w:eastAsia="Arial Unicode MS" w:hAnsi="Arial Unicode MS" w:cs="Arial Unicode MS"/>
      <w:sz w:val="24"/>
      <w:lang w:eastAsia="en-US"/>
    </w:rPr>
  </w:style>
  <w:style w:type="paragraph" w:customStyle="1" w:styleId="Default">
    <w:name w:val="Default"/>
    <w:rsid w:val="00773D4F"/>
    <w:pPr>
      <w:autoSpaceDE w:val="0"/>
      <w:autoSpaceDN w:val="0"/>
      <w:adjustRightInd w:val="0"/>
    </w:pPr>
    <w:rPr>
      <w:rFonts w:ascii="Arial" w:eastAsia="Calibri" w:hAnsi="Arial" w:cs="Arial"/>
      <w:color w:val="000000"/>
      <w:sz w:val="24"/>
      <w:szCs w:val="24"/>
    </w:rPr>
  </w:style>
  <w:style w:type="character" w:customStyle="1" w:styleId="Heading1Char">
    <w:name w:val="Heading 1 Char"/>
    <w:link w:val="Heading1"/>
    <w:rsid w:val="0036191E"/>
    <w:rPr>
      <w:rFonts w:ascii="Arial" w:hAnsi="Arial"/>
      <w:b/>
      <w:bCs/>
      <w:caps/>
      <w:kern w:val="32"/>
      <w:sz w:val="32"/>
      <w:szCs w:val="32"/>
    </w:rPr>
  </w:style>
  <w:style w:type="character" w:customStyle="1" w:styleId="Heading2Char">
    <w:name w:val="Heading 2 Char"/>
    <w:link w:val="Heading2"/>
    <w:rsid w:val="0036191E"/>
    <w:rPr>
      <w:rFonts w:ascii="Arial" w:hAnsi="Arial"/>
      <w:b/>
      <w:iCs/>
      <w:kern w:val="32"/>
      <w:sz w:val="24"/>
      <w:szCs w:val="28"/>
      <w:lang w:val="x-none" w:eastAsia="x-none"/>
    </w:rPr>
  </w:style>
  <w:style w:type="paragraph" w:customStyle="1" w:styleId="Thirdlevelheading">
    <w:name w:val="Third level heading"/>
    <w:basedOn w:val="Heading3"/>
    <w:rsid w:val="002178BF"/>
  </w:style>
  <w:style w:type="character" w:customStyle="1" w:styleId="FootnoteTextChar">
    <w:name w:val="Footnote Text Char"/>
    <w:semiHidden/>
    <w:locked/>
    <w:rsid w:val="00247272"/>
    <w:rPr>
      <w:rFonts w:ascii="Calibri" w:hAnsi="Calibri"/>
      <w:lang w:val="en-US" w:eastAsia="en-US" w:bidi="ar-SA"/>
    </w:rPr>
  </w:style>
  <w:style w:type="paragraph" w:styleId="BalloonText">
    <w:name w:val="Balloon Text"/>
    <w:basedOn w:val="Normal"/>
    <w:semiHidden/>
    <w:rsid w:val="00AD3EC7"/>
    <w:rPr>
      <w:rFonts w:ascii="Tahoma" w:hAnsi="Tahoma" w:cs="Tahoma"/>
      <w:sz w:val="16"/>
      <w:szCs w:val="16"/>
    </w:rPr>
  </w:style>
  <w:style w:type="paragraph" w:customStyle="1" w:styleId="StyleHeading6Centered">
    <w:name w:val="Style Heading 6 + Centered"/>
    <w:basedOn w:val="Heading6"/>
    <w:link w:val="StyleHeading6CenteredChar"/>
    <w:rsid w:val="0036191E"/>
    <w:pPr>
      <w:numPr>
        <w:ilvl w:val="5"/>
      </w:numPr>
      <w:jc w:val="center"/>
    </w:pPr>
    <w:rPr>
      <w:bCs/>
      <w:szCs w:val="20"/>
    </w:rPr>
  </w:style>
  <w:style w:type="paragraph" w:customStyle="1" w:styleId="B1">
    <w:name w:val="B1"/>
    <w:basedOn w:val="Normal"/>
    <w:link w:val="B1Char"/>
    <w:rsid w:val="00800734"/>
    <w:pPr>
      <w:tabs>
        <w:tab w:val="left" w:pos="567"/>
        <w:tab w:val="left" w:pos="1247"/>
        <w:tab w:val="left" w:pos="1814"/>
        <w:tab w:val="left" w:pos="2268"/>
      </w:tabs>
      <w:suppressAutoHyphens/>
      <w:spacing w:before="120" w:after="0" w:line="260" w:lineRule="exact"/>
      <w:jc w:val="both"/>
    </w:pPr>
    <w:rPr>
      <w:rFonts w:ascii="Times New Roman" w:hAnsi="Times New Roman"/>
      <w:color w:val="000000"/>
      <w:spacing w:val="6"/>
      <w:szCs w:val="20"/>
      <w:lang w:val="x-none" w:eastAsia="en-US"/>
    </w:rPr>
  </w:style>
  <w:style w:type="character" w:customStyle="1" w:styleId="B1Char">
    <w:name w:val="B1 Char"/>
    <w:link w:val="B1"/>
    <w:locked/>
    <w:rsid w:val="00800734"/>
    <w:rPr>
      <w:color w:val="000000"/>
      <w:spacing w:val="6"/>
      <w:sz w:val="22"/>
      <w:lang w:eastAsia="en-US"/>
    </w:rPr>
  </w:style>
  <w:style w:type="paragraph" w:customStyle="1" w:styleId="B3">
    <w:name w:val="B3#"/>
    <w:basedOn w:val="B1"/>
    <w:rsid w:val="00800734"/>
    <w:pPr>
      <w:numPr>
        <w:ilvl w:val="6"/>
        <w:numId w:val="9"/>
      </w:numPr>
      <w:tabs>
        <w:tab w:val="clear" w:pos="567"/>
        <w:tab w:val="left" w:pos="1701"/>
        <w:tab w:val="left" w:pos="2835"/>
      </w:tabs>
    </w:pPr>
  </w:style>
  <w:style w:type="paragraph" w:customStyle="1" w:styleId="B4">
    <w:name w:val="B4#"/>
    <w:basedOn w:val="B1"/>
    <w:rsid w:val="00800734"/>
    <w:pPr>
      <w:numPr>
        <w:ilvl w:val="7"/>
        <w:numId w:val="9"/>
      </w:numPr>
      <w:tabs>
        <w:tab w:val="clear" w:pos="567"/>
      </w:tabs>
    </w:pPr>
  </w:style>
  <w:style w:type="paragraph" w:customStyle="1" w:styleId="B5">
    <w:name w:val="B5#"/>
    <w:basedOn w:val="Normal"/>
    <w:rsid w:val="00800734"/>
    <w:pPr>
      <w:numPr>
        <w:ilvl w:val="8"/>
        <w:numId w:val="9"/>
      </w:numPr>
      <w:tabs>
        <w:tab w:val="left" w:pos="1247"/>
        <w:tab w:val="left" w:pos="1814"/>
      </w:tabs>
      <w:suppressAutoHyphens/>
      <w:spacing w:before="120" w:after="0" w:line="260" w:lineRule="exact"/>
      <w:jc w:val="both"/>
    </w:pPr>
    <w:rPr>
      <w:rFonts w:ascii="Times New Roman" w:hAnsi="Times New Roman"/>
      <w:color w:val="000000"/>
      <w:spacing w:val="6"/>
      <w:szCs w:val="20"/>
      <w:lang w:eastAsia="en-US"/>
    </w:rPr>
  </w:style>
  <w:style w:type="paragraph" w:customStyle="1" w:styleId="H2">
    <w:name w:val="H2#"/>
    <w:basedOn w:val="B1"/>
    <w:next w:val="B1"/>
    <w:rsid w:val="00800734"/>
    <w:pPr>
      <w:keepNext/>
      <w:numPr>
        <w:ilvl w:val="1"/>
        <w:numId w:val="9"/>
      </w:numPr>
      <w:tabs>
        <w:tab w:val="clear" w:pos="567"/>
      </w:tabs>
      <w:outlineLvl w:val="1"/>
    </w:pPr>
    <w:rPr>
      <w:b/>
      <w:szCs w:val="22"/>
    </w:rPr>
  </w:style>
  <w:style w:type="paragraph" w:customStyle="1" w:styleId="H1">
    <w:name w:val="H1#"/>
    <w:basedOn w:val="H2"/>
    <w:next w:val="B1"/>
    <w:rsid w:val="00800734"/>
    <w:pPr>
      <w:numPr>
        <w:ilvl w:val="0"/>
      </w:numPr>
      <w:spacing w:before="280"/>
      <w:jc w:val="left"/>
      <w:outlineLvl w:val="0"/>
    </w:pPr>
    <w:rPr>
      <w:spacing w:val="2"/>
    </w:rPr>
  </w:style>
  <w:style w:type="paragraph" w:customStyle="1" w:styleId="H3">
    <w:name w:val="H3#"/>
    <w:basedOn w:val="H2"/>
    <w:next w:val="B1"/>
    <w:rsid w:val="00800734"/>
    <w:pPr>
      <w:numPr>
        <w:ilvl w:val="2"/>
      </w:numPr>
      <w:outlineLvl w:val="2"/>
    </w:pPr>
    <w:rPr>
      <w:b w:val="0"/>
      <w:i/>
    </w:rPr>
  </w:style>
  <w:style w:type="paragraph" w:customStyle="1" w:styleId="H4">
    <w:name w:val="H4#"/>
    <w:basedOn w:val="H2"/>
    <w:next w:val="B1"/>
    <w:rsid w:val="00800734"/>
    <w:pPr>
      <w:numPr>
        <w:ilvl w:val="3"/>
      </w:numPr>
      <w:outlineLvl w:val="3"/>
    </w:pPr>
    <w:rPr>
      <w:b w:val="0"/>
      <w:i/>
    </w:rPr>
  </w:style>
  <w:style w:type="paragraph" w:customStyle="1" w:styleId="H5">
    <w:name w:val="H5#"/>
    <w:basedOn w:val="H2"/>
    <w:next w:val="B1"/>
    <w:rsid w:val="00800734"/>
    <w:pPr>
      <w:numPr>
        <w:ilvl w:val="4"/>
      </w:numPr>
      <w:outlineLvl w:val="4"/>
    </w:pPr>
    <w:rPr>
      <w:b w:val="0"/>
      <w:i/>
    </w:rPr>
  </w:style>
  <w:style w:type="paragraph" w:customStyle="1" w:styleId="B1Note">
    <w:name w:val="B1Note"/>
    <w:basedOn w:val="B1"/>
    <w:rsid w:val="00800734"/>
    <w:pPr>
      <w:numPr>
        <w:ilvl w:val="1"/>
        <w:numId w:val="7"/>
      </w:numPr>
      <w:tabs>
        <w:tab w:val="clear" w:pos="567"/>
        <w:tab w:val="clear" w:pos="1247"/>
        <w:tab w:val="clear" w:pos="1814"/>
        <w:tab w:val="clear" w:pos="2268"/>
      </w:tabs>
      <w:spacing w:before="60" w:line="240" w:lineRule="exact"/>
    </w:pPr>
    <w:rPr>
      <w:szCs w:val="22"/>
    </w:rPr>
  </w:style>
  <w:style w:type="paragraph" w:customStyle="1" w:styleId="B12Note">
    <w:name w:val="B1#2Note"/>
    <w:basedOn w:val="B1Note"/>
    <w:rsid w:val="00800734"/>
    <w:pPr>
      <w:numPr>
        <w:ilvl w:val="3"/>
      </w:numPr>
    </w:pPr>
  </w:style>
  <w:style w:type="paragraph" w:customStyle="1" w:styleId="B13Note">
    <w:name w:val="B1#3Note"/>
    <w:basedOn w:val="B1Note"/>
    <w:rsid w:val="00800734"/>
    <w:pPr>
      <w:numPr>
        <w:ilvl w:val="4"/>
      </w:numPr>
    </w:pPr>
  </w:style>
  <w:style w:type="paragraph" w:customStyle="1" w:styleId="B14Note">
    <w:name w:val="B1#4Note"/>
    <w:basedOn w:val="B1Note"/>
    <w:rsid w:val="00800734"/>
    <w:pPr>
      <w:numPr>
        <w:ilvl w:val="5"/>
      </w:numPr>
    </w:pPr>
  </w:style>
  <w:style w:type="paragraph" w:customStyle="1" w:styleId="B1Note0">
    <w:name w:val="B1#Note"/>
    <w:basedOn w:val="B1Note"/>
    <w:rsid w:val="00800734"/>
    <w:pPr>
      <w:numPr>
        <w:ilvl w:val="2"/>
      </w:numPr>
    </w:pPr>
  </w:style>
  <w:style w:type="paragraph" w:customStyle="1" w:styleId="B1HNote">
    <w:name w:val="B1HNote"/>
    <w:basedOn w:val="B1Note"/>
    <w:next w:val="B1Note"/>
    <w:rsid w:val="00800734"/>
    <w:pPr>
      <w:numPr>
        <w:ilvl w:val="0"/>
      </w:numPr>
    </w:pPr>
  </w:style>
  <w:style w:type="paragraph" w:customStyle="1" w:styleId="B2">
    <w:name w:val="B2#"/>
    <w:basedOn w:val="B1"/>
    <w:link w:val="B2Char"/>
    <w:rsid w:val="00B503F4"/>
    <w:pPr>
      <w:tabs>
        <w:tab w:val="clear" w:pos="567"/>
      </w:tabs>
    </w:pPr>
  </w:style>
  <w:style w:type="character" w:customStyle="1" w:styleId="B2Char">
    <w:name w:val="B2# Char"/>
    <w:link w:val="B2"/>
    <w:locked/>
    <w:rsid w:val="00B503F4"/>
    <w:rPr>
      <w:color w:val="000000"/>
      <w:spacing w:val="6"/>
      <w:sz w:val="22"/>
      <w:lang w:eastAsia="en-US"/>
    </w:rPr>
  </w:style>
  <w:style w:type="paragraph" w:customStyle="1" w:styleId="B2A">
    <w:name w:val="B2#A"/>
    <w:basedOn w:val="B1"/>
    <w:rsid w:val="00D36BF9"/>
    <w:pPr>
      <w:numPr>
        <w:ilvl w:val="5"/>
        <w:numId w:val="8"/>
      </w:numPr>
    </w:pPr>
  </w:style>
  <w:style w:type="paragraph" w:customStyle="1" w:styleId="B3A">
    <w:name w:val="B3#A"/>
    <w:basedOn w:val="B1"/>
    <w:rsid w:val="00D36BF9"/>
    <w:pPr>
      <w:numPr>
        <w:ilvl w:val="6"/>
        <w:numId w:val="8"/>
      </w:numPr>
      <w:tabs>
        <w:tab w:val="clear" w:pos="567"/>
      </w:tabs>
    </w:pPr>
  </w:style>
  <w:style w:type="paragraph" w:customStyle="1" w:styleId="B4A">
    <w:name w:val="B4#A"/>
    <w:basedOn w:val="B1"/>
    <w:rsid w:val="00D36BF9"/>
    <w:pPr>
      <w:numPr>
        <w:ilvl w:val="7"/>
        <w:numId w:val="8"/>
      </w:numPr>
      <w:tabs>
        <w:tab w:val="clear" w:pos="567"/>
      </w:tabs>
    </w:pPr>
  </w:style>
  <w:style w:type="paragraph" w:customStyle="1" w:styleId="B5A">
    <w:name w:val="B5#A"/>
    <w:basedOn w:val="B1"/>
    <w:rsid w:val="00D36BF9"/>
    <w:pPr>
      <w:numPr>
        <w:ilvl w:val="8"/>
        <w:numId w:val="8"/>
      </w:numPr>
      <w:tabs>
        <w:tab w:val="clear" w:pos="567"/>
      </w:tabs>
    </w:pPr>
  </w:style>
  <w:style w:type="paragraph" w:customStyle="1" w:styleId="BT">
    <w:name w:val="BT&lt;"/>
    <w:basedOn w:val="B1"/>
    <w:rsid w:val="00D36BF9"/>
    <w:pPr>
      <w:tabs>
        <w:tab w:val="clear" w:pos="567"/>
        <w:tab w:val="clear" w:pos="1247"/>
        <w:tab w:val="clear" w:pos="1814"/>
        <w:tab w:val="clear" w:pos="2268"/>
      </w:tabs>
      <w:spacing w:before="60" w:after="40" w:line="220" w:lineRule="exact"/>
      <w:jc w:val="left"/>
    </w:pPr>
    <w:rPr>
      <w:sz w:val="18"/>
    </w:rPr>
  </w:style>
  <w:style w:type="paragraph" w:customStyle="1" w:styleId="BT0">
    <w:name w:val="BT&lt;&gt;"/>
    <w:basedOn w:val="B1"/>
    <w:rsid w:val="00D36BF9"/>
    <w:pPr>
      <w:spacing w:before="60" w:after="40" w:line="220" w:lineRule="exact"/>
      <w:jc w:val="center"/>
    </w:pPr>
    <w:rPr>
      <w:sz w:val="18"/>
    </w:rPr>
  </w:style>
  <w:style w:type="paragraph" w:customStyle="1" w:styleId="CT">
    <w:name w:val="CT"/>
    <w:basedOn w:val="B1"/>
    <w:rsid w:val="00D36BF9"/>
    <w:pPr>
      <w:keepNext/>
      <w:keepLines/>
      <w:spacing w:before="0" w:after="120"/>
      <w:jc w:val="center"/>
    </w:pPr>
    <w:rPr>
      <w:b/>
    </w:rPr>
  </w:style>
  <w:style w:type="paragraph" w:customStyle="1" w:styleId="CTH">
    <w:name w:val="CTH"/>
    <w:basedOn w:val="CT"/>
    <w:next w:val="CT"/>
    <w:rsid w:val="00D36BF9"/>
    <w:pPr>
      <w:spacing w:before="260"/>
    </w:pPr>
  </w:style>
  <w:style w:type="paragraph" w:customStyle="1" w:styleId="H1A">
    <w:name w:val="H1#A"/>
    <w:basedOn w:val="Normal"/>
    <w:next w:val="H1A0"/>
    <w:rsid w:val="00D36BF9"/>
    <w:pPr>
      <w:keepNext/>
      <w:pageBreakBefore/>
      <w:numPr>
        <w:numId w:val="8"/>
      </w:numPr>
      <w:tabs>
        <w:tab w:val="left" w:pos="1247"/>
        <w:tab w:val="left" w:pos="1814"/>
        <w:tab w:val="left" w:pos="2268"/>
      </w:tabs>
      <w:suppressAutoHyphens/>
      <w:spacing w:before="480" w:after="0" w:line="260" w:lineRule="exact"/>
      <w:jc w:val="center"/>
      <w:outlineLvl w:val="0"/>
    </w:pPr>
    <w:rPr>
      <w:rFonts w:ascii="Times New Roman" w:hAnsi="Times New Roman"/>
      <w:color w:val="000000"/>
      <w:szCs w:val="22"/>
      <w:lang w:val="en-GB" w:eastAsia="en-US"/>
    </w:rPr>
  </w:style>
  <w:style w:type="paragraph" w:customStyle="1" w:styleId="H1A0">
    <w:name w:val="H1A"/>
    <w:basedOn w:val="Normal"/>
    <w:next w:val="Normal"/>
    <w:rsid w:val="00D36BF9"/>
    <w:pPr>
      <w:keepNext/>
      <w:tabs>
        <w:tab w:val="left" w:pos="567"/>
        <w:tab w:val="left" w:pos="1247"/>
        <w:tab w:val="left" w:pos="1814"/>
        <w:tab w:val="left" w:pos="2268"/>
      </w:tabs>
      <w:suppressAutoHyphens/>
      <w:spacing w:before="160" w:after="0" w:line="260" w:lineRule="exact"/>
      <w:jc w:val="center"/>
      <w:outlineLvl w:val="0"/>
    </w:pPr>
    <w:rPr>
      <w:rFonts w:ascii="Times New Roman" w:hAnsi="Times New Roman"/>
      <w:color w:val="000000"/>
      <w:spacing w:val="6"/>
      <w:sz w:val="24"/>
      <w:szCs w:val="20"/>
      <w:lang w:val="en-GB" w:eastAsia="en-US"/>
    </w:rPr>
  </w:style>
  <w:style w:type="paragraph" w:customStyle="1" w:styleId="H2A">
    <w:name w:val="H2#A"/>
    <w:basedOn w:val="Normal"/>
    <w:next w:val="B1"/>
    <w:rsid w:val="00D36BF9"/>
    <w:pPr>
      <w:keepNext/>
      <w:numPr>
        <w:ilvl w:val="1"/>
        <w:numId w:val="8"/>
      </w:numPr>
      <w:tabs>
        <w:tab w:val="left" w:pos="1247"/>
        <w:tab w:val="left" w:pos="1814"/>
        <w:tab w:val="left" w:pos="2268"/>
      </w:tabs>
      <w:suppressAutoHyphens/>
      <w:spacing w:before="280" w:after="0" w:line="260" w:lineRule="exact"/>
      <w:jc w:val="both"/>
      <w:outlineLvl w:val="1"/>
    </w:pPr>
    <w:rPr>
      <w:rFonts w:ascii="Times New Roman" w:hAnsi="Times New Roman"/>
      <w:b/>
      <w:color w:val="000000"/>
      <w:spacing w:val="6"/>
      <w:szCs w:val="20"/>
      <w:lang w:val="en-GB" w:eastAsia="en-US"/>
    </w:rPr>
  </w:style>
  <w:style w:type="paragraph" w:customStyle="1" w:styleId="H3A">
    <w:name w:val="H3#A"/>
    <w:basedOn w:val="Normal"/>
    <w:next w:val="B1"/>
    <w:rsid w:val="00D36BF9"/>
    <w:pPr>
      <w:keepNext/>
      <w:numPr>
        <w:ilvl w:val="2"/>
        <w:numId w:val="8"/>
      </w:numPr>
      <w:tabs>
        <w:tab w:val="left" w:pos="1247"/>
        <w:tab w:val="left" w:pos="1814"/>
        <w:tab w:val="left" w:pos="2268"/>
      </w:tabs>
      <w:suppressAutoHyphens/>
      <w:spacing w:before="120" w:after="0" w:line="260" w:lineRule="exact"/>
      <w:outlineLvl w:val="2"/>
    </w:pPr>
    <w:rPr>
      <w:rFonts w:ascii="Times New Roman" w:hAnsi="Times New Roman"/>
      <w:b/>
      <w:color w:val="000000"/>
      <w:spacing w:val="6"/>
      <w:szCs w:val="20"/>
      <w:lang w:val="en-GB" w:eastAsia="en-US"/>
    </w:rPr>
  </w:style>
  <w:style w:type="paragraph" w:customStyle="1" w:styleId="H4A">
    <w:name w:val="H4#A"/>
    <w:basedOn w:val="Normal"/>
    <w:next w:val="B1"/>
    <w:rsid w:val="00D36BF9"/>
    <w:pPr>
      <w:keepNext/>
      <w:numPr>
        <w:ilvl w:val="3"/>
        <w:numId w:val="8"/>
      </w:numPr>
      <w:tabs>
        <w:tab w:val="left" w:pos="1247"/>
        <w:tab w:val="left" w:pos="1814"/>
        <w:tab w:val="left" w:pos="2268"/>
      </w:tabs>
      <w:suppressAutoHyphens/>
      <w:spacing w:before="120" w:after="0" w:line="260" w:lineRule="exact"/>
      <w:outlineLvl w:val="3"/>
    </w:pPr>
    <w:rPr>
      <w:rFonts w:ascii="Times New Roman" w:hAnsi="Times New Roman"/>
      <w:i/>
      <w:color w:val="000000"/>
      <w:spacing w:val="6"/>
      <w:szCs w:val="20"/>
      <w:lang w:val="en-GB" w:eastAsia="en-US"/>
    </w:rPr>
  </w:style>
  <w:style w:type="paragraph" w:customStyle="1" w:styleId="H5A">
    <w:name w:val="H5#A"/>
    <w:basedOn w:val="Normal"/>
    <w:next w:val="B1"/>
    <w:rsid w:val="00D36BF9"/>
    <w:pPr>
      <w:keepNext/>
      <w:numPr>
        <w:ilvl w:val="4"/>
        <w:numId w:val="8"/>
      </w:numPr>
      <w:tabs>
        <w:tab w:val="left" w:pos="1247"/>
        <w:tab w:val="left" w:pos="1814"/>
        <w:tab w:val="left" w:pos="2268"/>
      </w:tabs>
      <w:suppressAutoHyphens/>
      <w:spacing w:before="120" w:after="0" w:line="260" w:lineRule="exact"/>
      <w:outlineLvl w:val="4"/>
    </w:pPr>
    <w:rPr>
      <w:rFonts w:ascii="Times New Roman" w:hAnsi="Times New Roman"/>
      <w:i/>
      <w:color w:val="000000"/>
      <w:spacing w:val="6"/>
      <w:szCs w:val="20"/>
      <w:lang w:val="en-GB" w:eastAsia="en-US"/>
    </w:rPr>
  </w:style>
  <w:style w:type="paragraph" w:customStyle="1" w:styleId="HT">
    <w:name w:val="HT&lt;&gt;"/>
    <w:basedOn w:val="B1"/>
    <w:rsid w:val="00D36BF9"/>
    <w:pPr>
      <w:keepNext/>
      <w:spacing w:before="60" w:after="40" w:line="220" w:lineRule="exact"/>
      <w:jc w:val="center"/>
    </w:pPr>
    <w:rPr>
      <w:b/>
      <w:sz w:val="18"/>
    </w:rPr>
  </w:style>
  <w:style w:type="paragraph" w:styleId="TOCHeading">
    <w:name w:val="TOC Heading"/>
    <w:basedOn w:val="Heading1"/>
    <w:next w:val="Normal"/>
    <w:uiPriority w:val="39"/>
    <w:semiHidden/>
    <w:unhideWhenUsed/>
    <w:qFormat/>
    <w:rsid w:val="007B2301"/>
    <w:pPr>
      <w:keepLines/>
      <w:numPr>
        <w:numId w:val="0"/>
      </w:numPr>
      <w:tabs>
        <w:tab w:val="clear" w:pos="1134"/>
      </w:tabs>
      <w:spacing w:before="480" w:after="0" w:line="276" w:lineRule="auto"/>
      <w:outlineLvl w:val="9"/>
    </w:pPr>
    <w:rPr>
      <w:rFonts w:ascii="Cambria" w:eastAsia="MS Gothic" w:hAnsi="Cambria"/>
      <w:caps w:val="0"/>
      <w:color w:val="365F91"/>
      <w:kern w:val="0"/>
      <w:sz w:val="28"/>
      <w:szCs w:val="28"/>
      <w:lang w:val="en-US" w:eastAsia="ja-JP"/>
    </w:rPr>
  </w:style>
  <w:style w:type="character" w:styleId="Emphasis">
    <w:name w:val="Emphasis"/>
    <w:rsid w:val="009B506F"/>
    <w:rPr>
      <w:i/>
      <w:iCs/>
    </w:rPr>
  </w:style>
  <w:style w:type="paragraph" w:customStyle="1" w:styleId="WMTS-Heading1">
    <w:name w:val="WMTS-Heading 1"/>
    <w:basedOn w:val="Heading1"/>
    <w:link w:val="WMTS-Heading1Char"/>
    <w:qFormat/>
    <w:rsid w:val="004224C7"/>
    <w:pPr>
      <w:tabs>
        <w:tab w:val="clear" w:pos="2268"/>
      </w:tabs>
      <w:spacing w:before="480"/>
      <w:ind w:left="1100" w:hanging="1100"/>
    </w:pPr>
    <w:rPr>
      <w:lang w:val="x-none" w:eastAsia="x-none"/>
    </w:rPr>
  </w:style>
  <w:style w:type="paragraph" w:customStyle="1" w:styleId="WMTS-NormalHeading">
    <w:name w:val="WMTS-Normal Heading"/>
    <w:basedOn w:val="Normal"/>
    <w:link w:val="WMTS-NormalHeadingChar"/>
    <w:qFormat/>
    <w:rsid w:val="00B1307A"/>
    <w:rPr>
      <w:b/>
      <w:caps/>
      <w:sz w:val="32"/>
      <w:szCs w:val="32"/>
      <w:lang w:val="x-none" w:eastAsia="x-none"/>
    </w:rPr>
  </w:style>
  <w:style w:type="character" w:customStyle="1" w:styleId="WMTS-Heading1Char">
    <w:name w:val="WMTS-Heading 1 Char"/>
    <w:link w:val="WMTS-Heading1"/>
    <w:rsid w:val="004224C7"/>
    <w:rPr>
      <w:rFonts w:ascii="Arial" w:hAnsi="Arial"/>
      <w:b/>
      <w:bCs/>
      <w:caps/>
      <w:kern w:val="32"/>
      <w:sz w:val="32"/>
      <w:szCs w:val="32"/>
      <w:lang w:val="x-none" w:eastAsia="x-none"/>
    </w:rPr>
  </w:style>
  <w:style w:type="paragraph" w:customStyle="1" w:styleId="WMTS-Heading2">
    <w:name w:val="WMTS-Heading 2"/>
    <w:basedOn w:val="Heading2"/>
    <w:link w:val="WMTS-Heading2Char"/>
    <w:qFormat/>
    <w:rsid w:val="00E90718"/>
    <w:rPr>
      <w:sz w:val="22"/>
    </w:rPr>
  </w:style>
  <w:style w:type="character" w:customStyle="1" w:styleId="WMTS-NormalHeadingChar">
    <w:name w:val="WMTS-Normal Heading Char"/>
    <w:link w:val="WMTS-NormalHeading"/>
    <w:rsid w:val="00B1307A"/>
    <w:rPr>
      <w:rFonts w:ascii="Arial" w:hAnsi="Arial"/>
      <w:b/>
      <w:caps/>
      <w:sz w:val="32"/>
      <w:szCs w:val="32"/>
    </w:rPr>
  </w:style>
  <w:style w:type="paragraph" w:customStyle="1" w:styleId="WMTS-Heading3">
    <w:name w:val="WMTS-Heading 3"/>
    <w:basedOn w:val="Heading3"/>
    <w:link w:val="WMTS-Heading3Char"/>
    <w:qFormat/>
    <w:rsid w:val="009217EA"/>
  </w:style>
  <w:style w:type="character" w:customStyle="1" w:styleId="WMTS-Heading2Char">
    <w:name w:val="WMTS-Heading 2 Char"/>
    <w:link w:val="WMTS-Heading2"/>
    <w:rsid w:val="00E90718"/>
    <w:rPr>
      <w:rFonts w:ascii="Arial" w:hAnsi="Arial"/>
      <w:b/>
      <w:iCs/>
      <w:kern w:val="32"/>
      <w:sz w:val="22"/>
      <w:szCs w:val="28"/>
      <w:lang w:val="x-none" w:eastAsia="x-none"/>
    </w:rPr>
  </w:style>
  <w:style w:type="character" w:styleId="BookTitle">
    <w:name w:val="Book Title"/>
    <w:uiPriority w:val="33"/>
    <w:qFormat/>
    <w:rsid w:val="003362E0"/>
    <w:rPr>
      <w:b/>
      <w:bCs/>
      <w:smallCaps/>
      <w:spacing w:val="5"/>
    </w:rPr>
  </w:style>
  <w:style w:type="character" w:customStyle="1" w:styleId="Heading3Char">
    <w:name w:val="Heading 3 Char"/>
    <w:link w:val="Heading3"/>
    <w:rsid w:val="009217EA"/>
    <w:rPr>
      <w:rFonts w:ascii="Arial" w:hAnsi="Arial"/>
      <w:b/>
      <w:bCs/>
      <w:iCs/>
      <w:kern w:val="32"/>
      <w:szCs w:val="26"/>
      <w:lang w:val="x-none" w:eastAsia="x-none"/>
    </w:rPr>
  </w:style>
  <w:style w:type="character" w:customStyle="1" w:styleId="WMTS-Heading3Char">
    <w:name w:val="WMTS-Heading 3 Char"/>
    <w:link w:val="WMTS-Heading3"/>
    <w:rsid w:val="009217EA"/>
    <w:rPr>
      <w:rFonts w:ascii="Arial" w:hAnsi="Arial"/>
      <w:b/>
      <w:bCs/>
      <w:iCs/>
      <w:kern w:val="32"/>
      <w:szCs w:val="26"/>
      <w:lang w:val="x-none" w:eastAsia="x-none"/>
    </w:rPr>
  </w:style>
  <w:style w:type="paragraph" w:customStyle="1" w:styleId="WMTS-TableHeading">
    <w:name w:val="WMTS-Table Heading"/>
    <w:basedOn w:val="B1"/>
    <w:link w:val="WMTS-TableHeadingChar"/>
    <w:qFormat/>
    <w:rsid w:val="003362E0"/>
    <w:pPr>
      <w:jc w:val="center"/>
    </w:pPr>
    <w:rPr>
      <w:rFonts w:ascii="Arial" w:hAnsi="Arial"/>
      <w:b/>
    </w:rPr>
  </w:style>
  <w:style w:type="paragraph" w:customStyle="1" w:styleId="WMTS-BodyText">
    <w:name w:val="WMTS-Body Text"/>
    <w:basedOn w:val="Normal"/>
    <w:link w:val="WMTS-BodyTextChar"/>
    <w:qFormat/>
    <w:rsid w:val="005E6DD1"/>
    <w:rPr>
      <w:lang w:val="x-none" w:eastAsia="x-none"/>
    </w:rPr>
  </w:style>
  <w:style w:type="character" w:customStyle="1" w:styleId="WMTS-TableHeadingChar">
    <w:name w:val="WMTS-Table Heading Char"/>
    <w:link w:val="WMTS-TableHeading"/>
    <w:rsid w:val="003362E0"/>
    <w:rPr>
      <w:rFonts w:ascii="Arial" w:hAnsi="Arial"/>
      <w:b/>
      <w:color w:val="000000"/>
      <w:spacing w:val="6"/>
      <w:sz w:val="22"/>
      <w:lang w:eastAsia="en-US"/>
    </w:rPr>
  </w:style>
  <w:style w:type="paragraph" w:customStyle="1" w:styleId="WMTS-SubHeading">
    <w:name w:val="WMTS-Sub Heading"/>
    <w:basedOn w:val="BodyText"/>
    <w:link w:val="WMTS-SubHeadingChar"/>
    <w:qFormat/>
    <w:rsid w:val="009B6F36"/>
    <w:pPr>
      <w:numPr>
        <w:ilvl w:val="5"/>
        <w:numId w:val="9"/>
      </w:numPr>
      <w:jc w:val="both"/>
    </w:pPr>
  </w:style>
  <w:style w:type="character" w:customStyle="1" w:styleId="WMTS-BodyTextChar">
    <w:name w:val="WMTS-Body Text Char"/>
    <w:link w:val="WMTS-BodyText"/>
    <w:rsid w:val="005E6DD1"/>
    <w:rPr>
      <w:rFonts w:ascii="Arial" w:hAnsi="Arial"/>
      <w:sz w:val="22"/>
      <w:szCs w:val="24"/>
    </w:rPr>
  </w:style>
  <w:style w:type="paragraph" w:customStyle="1" w:styleId="WMTS-AppendixHeading1">
    <w:name w:val="WMTS-Appendix Heading 1"/>
    <w:basedOn w:val="StyleHeading6Centered"/>
    <w:link w:val="WMTS-AppendixHeading1Char"/>
    <w:qFormat/>
    <w:rsid w:val="004224C7"/>
    <w:pPr>
      <w:spacing w:before="240"/>
    </w:pPr>
  </w:style>
  <w:style w:type="character" w:customStyle="1" w:styleId="WMTS-SubHeadingChar">
    <w:name w:val="WMTS-Sub Heading Char"/>
    <w:link w:val="WMTS-SubHeading"/>
    <w:rsid w:val="009B6F36"/>
    <w:rPr>
      <w:rFonts w:ascii="Arial" w:hAnsi="Arial"/>
      <w:sz w:val="22"/>
      <w:szCs w:val="24"/>
    </w:rPr>
  </w:style>
  <w:style w:type="paragraph" w:customStyle="1" w:styleId="WMTS-AppendixSubHeading1">
    <w:name w:val="WMTS-Appendix Sub Heading 1"/>
    <w:basedOn w:val="Heading7"/>
    <w:link w:val="WMTS-AppendixSubHeading1Char"/>
    <w:qFormat/>
    <w:rsid w:val="00D9178E"/>
    <w:rPr>
      <w:sz w:val="22"/>
    </w:rPr>
  </w:style>
  <w:style w:type="character" w:customStyle="1" w:styleId="Heading6Char">
    <w:name w:val="Heading 6 Char"/>
    <w:link w:val="Heading6"/>
    <w:rsid w:val="00D9178E"/>
    <w:rPr>
      <w:rFonts w:ascii="Arial" w:hAnsi="Arial"/>
      <w:b/>
      <w:caps/>
      <w:kern w:val="32"/>
      <w:sz w:val="32"/>
      <w:szCs w:val="22"/>
      <w:lang w:val="x-none" w:eastAsia="x-none"/>
    </w:rPr>
  </w:style>
  <w:style w:type="character" w:customStyle="1" w:styleId="StyleHeading6CenteredChar">
    <w:name w:val="Style Heading 6 + Centered Char"/>
    <w:link w:val="StyleHeading6Centered"/>
    <w:rsid w:val="00D9178E"/>
    <w:rPr>
      <w:rFonts w:ascii="Arial" w:hAnsi="Arial"/>
      <w:b/>
      <w:bCs/>
      <w:caps/>
      <w:kern w:val="32"/>
      <w:sz w:val="32"/>
      <w:lang w:val="x-none" w:eastAsia="x-none"/>
    </w:rPr>
  </w:style>
  <w:style w:type="character" w:customStyle="1" w:styleId="WMTS-AppendixHeading1Char">
    <w:name w:val="WMTS-Appendix Heading 1 Char"/>
    <w:link w:val="WMTS-AppendixHeading1"/>
    <w:rsid w:val="004224C7"/>
    <w:rPr>
      <w:rFonts w:ascii="Arial" w:hAnsi="Arial"/>
      <w:b/>
      <w:bCs/>
      <w:caps/>
      <w:kern w:val="32"/>
      <w:sz w:val="32"/>
      <w:lang w:val="x-none" w:eastAsia="x-none"/>
    </w:rPr>
  </w:style>
  <w:style w:type="paragraph" w:customStyle="1" w:styleId="WMTS-AppendixSubHeading2">
    <w:name w:val="WMTS-Appendix Sub Heading 2"/>
    <w:basedOn w:val="Heading3"/>
    <w:link w:val="WMTS-AppendixSubHeading2Char"/>
    <w:rsid w:val="007755C4"/>
    <w:pPr>
      <w:numPr>
        <w:ilvl w:val="0"/>
        <w:numId w:val="0"/>
      </w:numPr>
      <w:ind w:left="1418" w:hanging="1418"/>
    </w:pPr>
    <w:rPr>
      <w:sz w:val="24"/>
    </w:rPr>
  </w:style>
  <w:style w:type="character" w:customStyle="1" w:styleId="Heading7Char">
    <w:name w:val="Heading 7 Char"/>
    <w:link w:val="Heading7"/>
    <w:rsid w:val="00D9178E"/>
    <w:rPr>
      <w:rFonts w:ascii="Arial" w:hAnsi="Arial"/>
      <w:b/>
      <w:iCs/>
      <w:kern w:val="32"/>
      <w:sz w:val="24"/>
      <w:szCs w:val="28"/>
      <w:lang w:val="x-none" w:eastAsia="x-none"/>
    </w:rPr>
  </w:style>
  <w:style w:type="character" w:customStyle="1" w:styleId="WMTS-AppendixSubHeading1Char">
    <w:name w:val="WMTS-Appendix Sub Heading 1 Char"/>
    <w:link w:val="WMTS-AppendixSubHeading1"/>
    <w:rsid w:val="00D9178E"/>
    <w:rPr>
      <w:rFonts w:ascii="Arial" w:hAnsi="Arial"/>
      <w:b/>
      <w:iCs/>
      <w:kern w:val="32"/>
      <w:sz w:val="22"/>
      <w:szCs w:val="28"/>
      <w:lang w:val="x-none" w:eastAsia="x-none"/>
    </w:rPr>
  </w:style>
  <w:style w:type="paragraph" w:customStyle="1" w:styleId="WMTSAppendixSubHeading2">
    <w:name w:val="WMTS Appendix Sub Heading 2"/>
    <w:basedOn w:val="Heading8"/>
    <w:link w:val="WMTSAppendixSubHeading2Char"/>
    <w:qFormat/>
    <w:rsid w:val="004625DF"/>
  </w:style>
  <w:style w:type="character" w:customStyle="1" w:styleId="Heading8Char">
    <w:name w:val="Heading 8 Char"/>
    <w:link w:val="Heading8"/>
    <w:rsid w:val="007755C4"/>
    <w:rPr>
      <w:rFonts w:ascii="Arial" w:hAnsi="Arial"/>
      <w:b/>
      <w:bCs/>
      <w:kern w:val="32"/>
      <w:szCs w:val="26"/>
      <w:lang w:val="x-none" w:eastAsia="x-none"/>
    </w:rPr>
  </w:style>
  <w:style w:type="character" w:customStyle="1" w:styleId="WMTS-AppendixSubHeading2Char">
    <w:name w:val="WMTS-Appendix Sub Heading 2 Char"/>
    <w:link w:val="WMTS-AppendixSubHeading2"/>
    <w:rsid w:val="007755C4"/>
    <w:rPr>
      <w:rFonts w:ascii="Arial" w:hAnsi="Arial" w:cs="Arial"/>
      <w:b/>
      <w:bCs/>
      <w:iCs/>
      <w:kern w:val="32"/>
      <w:sz w:val="24"/>
      <w:szCs w:val="26"/>
    </w:rPr>
  </w:style>
  <w:style w:type="paragraph" w:customStyle="1" w:styleId="WMTSHEADINGCOVER">
    <w:name w:val="WMTS HEADING COVER"/>
    <w:basedOn w:val="Normal"/>
    <w:link w:val="WMTSHEADINGCOVERChar"/>
    <w:qFormat/>
    <w:rsid w:val="00207917"/>
    <w:rPr>
      <w:b/>
      <w:sz w:val="32"/>
      <w:lang w:val="x-none" w:eastAsia="x-none"/>
    </w:rPr>
  </w:style>
  <w:style w:type="character" w:customStyle="1" w:styleId="WMTSAppendixSubHeading2Char">
    <w:name w:val="WMTS Appendix Sub Heading 2 Char"/>
    <w:link w:val="WMTSAppendixSubHeading2"/>
    <w:rsid w:val="004625DF"/>
    <w:rPr>
      <w:rFonts w:ascii="Arial" w:hAnsi="Arial"/>
      <w:b/>
      <w:bCs/>
      <w:kern w:val="32"/>
      <w:szCs w:val="26"/>
      <w:lang w:val="x-none" w:eastAsia="x-none"/>
    </w:rPr>
  </w:style>
  <w:style w:type="character" w:customStyle="1" w:styleId="WMTSHEADINGCOVERChar">
    <w:name w:val="WMTS HEADING COVER Char"/>
    <w:link w:val="WMTSHEADINGCOVER"/>
    <w:rsid w:val="00207917"/>
    <w:rPr>
      <w:rFonts w:ascii="Arial" w:hAnsi="Arial"/>
      <w:b/>
      <w:sz w:val="32"/>
      <w:szCs w:val="24"/>
    </w:rPr>
  </w:style>
  <w:style w:type="character" w:styleId="FollowedHyperlink">
    <w:name w:val="FollowedHyperlink"/>
    <w:rsid w:val="0083772E"/>
    <w:rPr>
      <w:color w:val="800080"/>
      <w:u w:val="single"/>
    </w:rPr>
  </w:style>
  <w:style w:type="paragraph" w:customStyle="1" w:styleId="WMTSTableText">
    <w:name w:val="WMTS Table Text"/>
    <w:basedOn w:val="WMTS-BodyText"/>
    <w:link w:val="WMTSTableTextChar"/>
    <w:qFormat/>
    <w:rsid w:val="007F7142"/>
    <w:rPr>
      <w:sz w:val="16"/>
      <w:szCs w:val="16"/>
    </w:rPr>
  </w:style>
  <w:style w:type="character" w:customStyle="1" w:styleId="WMTSTableTextChar">
    <w:name w:val="WMTS Table Text Char"/>
    <w:link w:val="WMTSTableText"/>
    <w:rsid w:val="007F7142"/>
    <w:rPr>
      <w:rFonts w:ascii="Arial" w:hAnsi="Arial" w:cs="Arial"/>
      <w:sz w:val="16"/>
      <w:szCs w:val="16"/>
    </w:rPr>
  </w:style>
  <w:style w:type="character" w:styleId="CommentReference">
    <w:name w:val="annotation reference"/>
    <w:basedOn w:val="DefaultParagraphFont"/>
    <w:rsid w:val="0004023E"/>
    <w:rPr>
      <w:sz w:val="16"/>
      <w:szCs w:val="16"/>
    </w:rPr>
  </w:style>
  <w:style w:type="paragraph" w:styleId="CommentText">
    <w:name w:val="annotation text"/>
    <w:basedOn w:val="Normal"/>
    <w:link w:val="CommentTextChar"/>
    <w:rsid w:val="0004023E"/>
    <w:pPr>
      <w:spacing w:line="240" w:lineRule="auto"/>
    </w:pPr>
    <w:rPr>
      <w:sz w:val="20"/>
      <w:szCs w:val="20"/>
    </w:rPr>
  </w:style>
  <w:style w:type="character" w:customStyle="1" w:styleId="CommentTextChar">
    <w:name w:val="Comment Text Char"/>
    <w:basedOn w:val="DefaultParagraphFont"/>
    <w:link w:val="CommentText"/>
    <w:rsid w:val="0004023E"/>
    <w:rPr>
      <w:rFonts w:ascii="Arial" w:hAnsi="Arial"/>
    </w:rPr>
  </w:style>
  <w:style w:type="paragraph" w:styleId="CommentSubject">
    <w:name w:val="annotation subject"/>
    <w:basedOn w:val="CommentText"/>
    <w:next w:val="CommentText"/>
    <w:link w:val="CommentSubjectChar"/>
    <w:rsid w:val="0004023E"/>
    <w:rPr>
      <w:b/>
      <w:bCs/>
    </w:rPr>
  </w:style>
  <w:style w:type="character" w:customStyle="1" w:styleId="CommentSubjectChar">
    <w:name w:val="Comment Subject Char"/>
    <w:basedOn w:val="CommentTextChar"/>
    <w:link w:val="CommentSubject"/>
    <w:rsid w:val="0004023E"/>
    <w:rPr>
      <w:rFonts w:ascii="Arial" w:hAnsi="Arial"/>
      <w:b/>
      <w:bCs/>
    </w:rPr>
  </w:style>
  <w:style w:type="paragraph" w:styleId="Revision">
    <w:name w:val="Revision"/>
    <w:hidden/>
    <w:uiPriority w:val="99"/>
    <w:semiHidden/>
    <w:rsid w:val="0004023E"/>
    <w:rPr>
      <w:rFonts w:ascii="Arial" w:hAnsi="Arial"/>
      <w:sz w:val="22"/>
      <w:szCs w:val="24"/>
    </w:rPr>
  </w:style>
  <w:style w:type="character" w:customStyle="1" w:styleId="HeaderChar">
    <w:name w:val="Header Char"/>
    <w:basedOn w:val="DefaultParagraphFont"/>
    <w:link w:val="Header"/>
    <w:uiPriority w:val="99"/>
    <w:rsid w:val="00A42DBB"/>
    <w:rPr>
      <w:rFonts w:ascii="Arial" w:hAnsi="Arial"/>
      <w:b/>
      <w:szCs w:val="24"/>
    </w:rPr>
  </w:style>
  <w:style w:type="paragraph" w:styleId="NoSpacing">
    <w:name w:val="No Spacing"/>
    <w:uiPriority w:val="1"/>
    <w:qFormat/>
    <w:rsid w:val="00652E4B"/>
    <w:rPr>
      <w:rFonts w:ascii="Arial" w:hAnsi="Arial"/>
      <w:sz w:val="22"/>
      <w:szCs w:val="24"/>
    </w:rPr>
  </w:style>
  <w:style w:type="character" w:customStyle="1" w:styleId="normaltextrun">
    <w:name w:val="normaltextrun"/>
    <w:basedOn w:val="DefaultParagraphFont"/>
    <w:rsid w:val="008E48A8"/>
  </w:style>
  <w:style w:type="paragraph" w:customStyle="1" w:styleId="paragraph">
    <w:name w:val="paragraph"/>
    <w:basedOn w:val="Normal"/>
    <w:rsid w:val="00F95F60"/>
    <w:pPr>
      <w:spacing w:before="100" w:beforeAutospacing="1" w:after="100" w:afterAutospacing="1" w:line="240" w:lineRule="auto"/>
    </w:pPr>
    <w:rPr>
      <w:rFonts w:ascii="Times New Roman" w:eastAsiaTheme="minorHAnsi" w:hAnsi="Times New Roman"/>
      <w:sz w:val="24"/>
    </w:rPr>
  </w:style>
  <w:style w:type="character" w:customStyle="1" w:styleId="eop">
    <w:name w:val="eop"/>
    <w:basedOn w:val="DefaultParagraphFont"/>
    <w:rsid w:val="00F95F60"/>
  </w:style>
  <w:style w:type="character" w:customStyle="1" w:styleId="FooterChar">
    <w:name w:val="Footer Char"/>
    <w:basedOn w:val="DefaultParagraphFont"/>
    <w:link w:val="Footer"/>
    <w:semiHidden/>
    <w:rsid w:val="007D51FC"/>
    <w:rPr>
      <w:rFonts w:ascii="Arial" w:hAnsi="Arial"/>
      <w:b/>
      <w:szCs w:val="24"/>
    </w:rPr>
  </w:style>
  <w:style w:type="character" w:styleId="UnresolvedMention">
    <w:name w:val="Unresolved Mention"/>
    <w:basedOn w:val="DefaultParagraphFont"/>
    <w:uiPriority w:val="99"/>
    <w:semiHidden/>
    <w:unhideWhenUsed/>
    <w:rsid w:val="00897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3729">
      <w:bodyDiv w:val="1"/>
      <w:marLeft w:val="0"/>
      <w:marRight w:val="0"/>
      <w:marTop w:val="0"/>
      <w:marBottom w:val="0"/>
      <w:divBdr>
        <w:top w:val="none" w:sz="0" w:space="0" w:color="auto"/>
        <w:left w:val="none" w:sz="0" w:space="0" w:color="auto"/>
        <w:bottom w:val="none" w:sz="0" w:space="0" w:color="auto"/>
        <w:right w:val="none" w:sz="0" w:space="0" w:color="auto"/>
      </w:divBdr>
    </w:div>
    <w:div w:id="184633213">
      <w:bodyDiv w:val="1"/>
      <w:marLeft w:val="0"/>
      <w:marRight w:val="0"/>
      <w:marTop w:val="0"/>
      <w:marBottom w:val="0"/>
      <w:divBdr>
        <w:top w:val="none" w:sz="0" w:space="0" w:color="auto"/>
        <w:left w:val="none" w:sz="0" w:space="0" w:color="auto"/>
        <w:bottom w:val="none" w:sz="0" w:space="0" w:color="auto"/>
        <w:right w:val="none" w:sz="0" w:space="0" w:color="auto"/>
      </w:divBdr>
    </w:div>
    <w:div w:id="250431140">
      <w:bodyDiv w:val="1"/>
      <w:marLeft w:val="0"/>
      <w:marRight w:val="0"/>
      <w:marTop w:val="0"/>
      <w:marBottom w:val="0"/>
      <w:divBdr>
        <w:top w:val="none" w:sz="0" w:space="0" w:color="auto"/>
        <w:left w:val="none" w:sz="0" w:space="0" w:color="auto"/>
        <w:bottom w:val="none" w:sz="0" w:space="0" w:color="auto"/>
        <w:right w:val="none" w:sz="0" w:space="0" w:color="auto"/>
      </w:divBdr>
      <w:divsChild>
        <w:div w:id="624963553">
          <w:marLeft w:val="0"/>
          <w:marRight w:val="0"/>
          <w:marTop w:val="0"/>
          <w:marBottom w:val="0"/>
          <w:divBdr>
            <w:top w:val="none" w:sz="0" w:space="0" w:color="auto"/>
            <w:left w:val="none" w:sz="0" w:space="0" w:color="auto"/>
            <w:bottom w:val="none" w:sz="0" w:space="0" w:color="auto"/>
            <w:right w:val="none" w:sz="0" w:space="0" w:color="auto"/>
          </w:divBdr>
        </w:div>
        <w:div w:id="1428388436">
          <w:marLeft w:val="0"/>
          <w:marRight w:val="0"/>
          <w:marTop w:val="0"/>
          <w:marBottom w:val="0"/>
          <w:divBdr>
            <w:top w:val="none" w:sz="0" w:space="0" w:color="auto"/>
            <w:left w:val="none" w:sz="0" w:space="0" w:color="auto"/>
            <w:bottom w:val="none" w:sz="0" w:space="0" w:color="auto"/>
            <w:right w:val="none" w:sz="0" w:space="0" w:color="auto"/>
          </w:divBdr>
        </w:div>
      </w:divsChild>
    </w:div>
    <w:div w:id="261764212">
      <w:bodyDiv w:val="1"/>
      <w:marLeft w:val="0"/>
      <w:marRight w:val="0"/>
      <w:marTop w:val="0"/>
      <w:marBottom w:val="0"/>
      <w:divBdr>
        <w:top w:val="none" w:sz="0" w:space="0" w:color="auto"/>
        <w:left w:val="none" w:sz="0" w:space="0" w:color="auto"/>
        <w:bottom w:val="none" w:sz="0" w:space="0" w:color="auto"/>
        <w:right w:val="none" w:sz="0" w:space="0" w:color="auto"/>
      </w:divBdr>
    </w:div>
    <w:div w:id="894008955">
      <w:bodyDiv w:val="1"/>
      <w:marLeft w:val="0"/>
      <w:marRight w:val="0"/>
      <w:marTop w:val="0"/>
      <w:marBottom w:val="0"/>
      <w:divBdr>
        <w:top w:val="none" w:sz="0" w:space="0" w:color="auto"/>
        <w:left w:val="none" w:sz="0" w:space="0" w:color="auto"/>
        <w:bottom w:val="none" w:sz="0" w:space="0" w:color="auto"/>
        <w:right w:val="none" w:sz="0" w:space="0" w:color="auto"/>
      </w:divBdr>
    </w:div>
    <w:div w:id="1017266423">
      <w:bodyDiv w:val="1"/>
      <w:marLeft w:val="0"/>
      <w:marRight w:val="0"/>
      <w:marTop w:val="0"/>
      <w:marBottom w:val="0"/>
      <w:divBdr>
        <w:top w:val="none" w:sz="0" w:space="0" w:color="auto"/>
        <w:left w:val="none" w:sz="0" w:space="0" w:color="auto"/>
        <w:bottom w:val="none" w:sz="0" w:space="0" w:color="auto"/>
        <w:right w:val="none" w:sz="0" w:space="0" w:color="auto"/>
      </w:divBdr>
    </w:div>
    <w:div w:id="1094278324">
      <w:bodyDiv w:val="1"/>
      <w:marLeft w:val="0"/>
      <w:marRight w:val="0"/>
      <w:marTop w:val="0"/>
      <w:marBottom w:val="0"/>
      <w:divBdr>
        <w:top w:val="none" w:sz="0" w:space="0" w:color="auto"/>
        <w:left w:val="none" w:sz="0" w:space="0" w:color="auto"/>
        <w:bottom w:val="none" w:sz="0" w:space="0" w:color="auto"/>
        <w:right w:val="none" w:sz="0" w:space="0" w:color="auto"/>
      </w:divBdr>
    </w:div>
    <w:div w:id="1159886224">
      <w:bodyDiv w:val="1"/>
      <w:marLeft w:val="0"/>
      <w:marRight w:val="0"/>
      <w:marTop w:val="0"/>
      <w:marBottom w:val="0"/>
      <w:divBdr>
        <w:top w:val="none" w:sz="0" w:space="0" w:color="auto"/>
        <w:left w:val="none" w:sz="0" w:space="0" w:color="auto"/>
        <w:bottom w:val="none" w:sz="0" w:space="0" w:color="auto"/>
        <w:right w:val="none" w:sz="0" w:space="0" w:color="auto"/>
      </w:divBdr>
    </w:div>
    <w:div w:id="1162312919">
      <w:bodyDiv w:val="1"/>
      <w:marLeft w:val="0"/>
      <w:marRight w:val="0"/>
      <w:marTop w:val="0"/>
      <w:marBottom w:val="0"/>
      <w:divBdr>
        <w:top w:val="none" w:sz="0" w:space="0" w:color="auto"/>
        <w:left w:val="none" w:sz="0" w:space="0" w:color="auto"/>
        <w:bottom w:val="none" w:sz="0" w:space="0" w:color="auto"/>
        <w:right w:val="none" w:sz="0" w:space="0" w:color="auto"/>
      </w:divBdr>
    </w:div>
    <w:div w:id="1249465383">
      <w:bodyDiv w:val="1"/>
      <w:marLeft w:val="0"/>
      <w:marRight w:val="0"/>
      <w:marTop w:val="0"/>
      <w:marBottom w:val="0"/>
      <w:divBdr>
        <w:top w:val="none" w:sz="0" w:space="0" w:color="auto"/>
        <w:left w:val="none" w:sz="0" w:space="0" w:color="auto"/>
        <w:bottom w:val="none" w:sz="0" w:space="0" w:color="auto"/>
        <w:right w:val="none" w:sz="0" w:space="0" w:color="auto"/>
      </w:divBdr>
      <w:divsChild>
        <w:div w:id="811866833">
          <w:marLeft w:val="0"/>
          <w:marRight w:val="0"/>
          <w:marTop w:val="0"/>
          <w:marBottom w:val="120"/>
          <w:divBdr>
            <w:top w:val="none" w:sz="0" w:space="0" w:color="auto"/>
            <w:left w:val="none" w:sz="0" w:space="0" w:color="auto"/>
            <w:bottom w:val="none" w:sz="0" w:space="0" w:color="auto"/>
            <w:right w:val="none" w:sz="0" w:space="0" w:color="auto"/>
          </w:divBdr>
          <w:divsChild>
            <w:div w:id="1244101775">
              <w:marLeft w:val="0"/>
              <w:marRight w:val="0"/>
              <w:marTop w:val="0"/>
              <w:marBottom w:val="0"/>
              <w:divBdr>
                <w:top w:val="none" w:sz="0" w:space="0" w:color="auto"/>
                <w:left w:val="none" w:sz="0" w:space="0" w:color="auto"/>
                <w:bottom w:val="none" w:sz="0" w:space="0" w:color="auto"/>
                <w:right w:val="none" w:sz="0" w:space="0" w:color="auto"/>
              </w:divBdr>
            </w:div>
          </w:divsChild>
        </w:div>
        <w:div w:id="1073242264">
          <w:marLeft w:val="0"/>
          <w:marRight w:val="0"/>
          <w:marTop w:val="0"/>
          <w:marBottom w:val="120"/>
          <w:divBdr>
            <w:top w:val="none" w:sz="0" w:space="0" w:color="auto"/>
            <w:left w:val="none" w:sz="0" w:space="0" w:color="auto"/>
            <w:bottom w:val="none" w:sz="0" w:space="0" w:color="auto"/>
            <w:right w:val="none" w:sz="0" w:space="0" w:color="auto"/>
          </w:divBdr>
          <w:divsChild>
            <w:div w:id="14707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81757">
      <w:bodyDiv w:val="1"/>
      <w:marLeft w:val="0"/>
      <w:marRight w:val="0"/>
      <w:marTop w:val="0"/>
      <w:marBottom w:val="0"/>
      <w:divBdr>
        <w:top w:val="none" w:sz="0" w:space="0" w:color="auto"/>
        <w:left w:val="none" w:sz="0" w:space="0" w:color="auto"/>
        <w:bottom w:val="none" w:sz="0" w:space="0" w:color="auto"/>
        <w:right w:val="none" w:sz="0" w:space="0" w:color="auto"/>
      </w:divBdr>
    </w:div>
    <w:div w:id="1620988281">
      <w:bodyDiv w:val="1"/>
      <w:marLeft w:val="0"/>
      <w:marRight w:val="0"/>
      <w:marTop w:val="0"/>
      <w:marBottom w:val="0"/>
      <w:divBdr>
        <w:top w:val="none" w:sz="0" w:space="0" w:color="auto"/>
        <w:left w:val="none" w:sz="0" w:space="0" w:color="auto"/>
        <w:bottom w:val="none" w:sz="0" w:space="0" w:color="auto"/>
        <w:right w:val="none" w:sz="0" w:space="0" w:color="auto"/>
      </w:divBdr>
    </w:div>
    <w:div w:id="1637564129">
      <w:bodyDiv w:val="1"/>
      <w:marLeft w:val="0"/>
      <w:marRight w:val="0"/>
      <w:marTop w:val="0"/>
      <w:marBottom w:val="0"/>
      <w:divBdr>
        <w:top w:val="none" w:sz="0" w:space="0" w:color="auto"/>
        <w:left w:val="none" w:sz="0" w:space="0" w:color="auto"/>
        <w:bottom w:val="none" w:sz="0" w:space="0" w:color="auto"/>
        <w:right w:val="none" w:sz="0" w:space="0" w:color="auto"/>
      </w:divBdr>
      <w:divsChild>
        <w:div w:id="183907566">
          <w:marLeft w:val="0"/>
          <w:marRight w:val="0"/>
          <w:marTop w:val="0"/>
          <w:marBottom w:val="0"/>
          <w:divBdr>
            <w:top w:val="none" w:sz="0" w:space="0" w:color="auto"/>
            <w:left w:val="none" w:sz="0" w:space="0" w:color="auto"/>
            <w:bottom w:val="none" w:sz="0" w:space="0" w:color="auto"/>
            <w:right w:val="none" w:sz="0" w:space="0" w:color="auto"/>
          </w:divBdr>
        </w:div>
        <w:div w:id="319886503">
          <w:marLeft w:val="0"/>
          <w:marRight w:val="0"/>
          <w:marTop w:val="0"/>
          <w:marBottom w:val="0"/>
          <w:divBdr>
            <w:top w:val="none" w:sz="0" w:space="0" w:color="auto"/>
            <w:left w:val="none" w:sz="0" w:space="0" w:color="auto"/>
            <w:bottom w:val="none" w:sz="0" w:space="0" w:color="auto"/>
            <w:right w:val="none" w:sz="0" w:space="0" w:color="auto"/>
          </w:divBdr>
        </w:div>
      </w:divsChild>
    </w:div>
    <w:div w:id="1655914534">
      <w:bodyDiv w:val="1"/>
      <w:marLeft w:val="0"/>
      <w:marRight w:val="0"/>
      <w:marTop w:val="0"/>
      <w:marBottom w:val="0"/>
      <w:divBdr>
        <w:top w:val="none" w:sz="0" w:space="0" w:color="auto"/>
        <w:left w:val="none" w:sz="0" w:space="0" w:color="auto"/>
        <w:bottom w:val="none" w:sz="0" w:space="0" w:color="auto"/>
        <w:right w:val="none" w:sz="0" w:space="0" w:color="auto"/>
      </w:divBdr>
    </w:div>
    <w:div w:id="1914201302">
      <w:bodyDiv w:val="1"/>
      <w:marLeft w:val="0"/>
      <w:marRight w:val="0"/>
      <w:marTop w:val="0"/>
      <w:marBottom w:val="0"/>
      <w:divBdr>
        <w:top w:val="none" w:sz="0" w:space="0" w:color="auto"/>
        <w:left w:val="none" w:sz="0" w:space="0" w:color="auto"/>
        <w:bottom w:val="none" w:sz="0" w:space="0" w:color="auto"/>
        <w:right w:val="none" w:sz="0" w:space="0" w:color="auto"/>
      </w:divBdr>
    </w:div>
    <w:div w:id="199094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abcb.gov.a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abcb.gov.au/Resources/Publications/Certification/Manual-for-the-WaterMark-Certification-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Office%20Templates\Workgroup%20Templates\ABCB\ABCB%20Information%20Hand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AA1021BB26947BF745DA137536438" ma:contentTypeVersion="35" ma:contentTypeDescription="Create a new document." ma:contentTypeScope="" ma:versionID="a027f6c80e440cb9d1990fc3c3018295">
  <xsd:schema xmlns:xsd="http://www.w3.org/2001/XMLSchema" xmlns:xs="http://www.w3.org/2001/XMLSchema" xmlns:p="http://schemas.microsoft.com/office/2006/metadata/properties" xmlns:ns1="http://schemas.microsoft.com/sharepoint/v3" xmlns:ns2="db73cac5-1b61-42cb-bf17-41841256ac29" xmlns:ns3="ba04ed2c-59d0-4a04-823f-dcad25cfa795" xmlns:ns4="dedc0e4e-8694-403e-9012-29281d5d8d08" targetNamespace="http://schemas.microsoft.com/office/2006/metadata/properties" ma:root="true" ma:fieldsID="167a9798369de463d48b509d171b02aa" ns1:_="" ns2:_="" ns3:_="" ns4:_="">
    <xsd:import namespace="http://schemas.microsoft.com/sharepoint/v3"/>
    <xsd:import namespace="db73cac5-1b61-42cb-bf17-41841256ac29"/>
    <xsd:import namespace="ba04ed2c-59d0-4a04-823f-dcad25cfa795"/>
    <xsd:import namespace="dedc0e4e-8694-403e-9012-29281d5d8d08"/>
    <xsd:element name="properties">
      <xsd:complexType>
        <xsd:sequence>
          <xsd:element name="documentManagement">
            <xsd:complexType>
              <xsd:all>
                <xsd:element ref="ns2:TaxCatchAll" minOccurs="0"/>
                <xsd:element ref="ns1:Comments" minOccurs="0"/>
                <xsd:element ref="ns3:fad6021cd84048958d132c7d04067c12" minOccurs="0"/>
                <xsd:element ref="ns4:WMTS_x0020_Number" minOccurs="0"/>
                <xsd:element ref="ns2:d58eca905ee8484999bc19d6c3f85b2e" minOccurs="0"/>
                <xsd:element ref="ns2:p8df20c387594b6c9da43ec94657e798" minOccurs="0"/>
                <xsd:element ref="ns2:b228040040fc4e7d9ac9698aa0b5e76f" minOccurs="0"/>
                <xsd:element ref="ns2:h2e17b21b28048d986048077ff05895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73cac5-1b61-42cb-bf17-41841256ac29"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24c55bf4-a37c-4cb9-8945-2dac9a6db910}" ma:internalName="TaxCatchAll" ma:showField="CatchAllData" ma:web="db73cac5-1b61-42cb-bf17-41841256ac29">
      <xsd:complexType>
        <xsd:complexContent>
          <xsd:extension base="dms:MultiChoiceLookup">
            <xsd:sequence>
              <xsd:element name="Value" type="dms:Lookup" maxOccurs="unbounded" minOccurs="0" nillable="true"/>
            </xsd:sequence>
          </xsd:extension>
        </xsd:complexContent>
      </xsd:complexType>
    </xsd:element>
    <xsd:element name="d58eca905ee8484999bc19d6c3f85b2e" ma:index="17" ma:taxonomy="true" ma:internalName="d58eca905ee8484999bc19d6c3f85b2e" ma:taxonomyFieldName="Stratus_DocumentType" ma:displayName="Document Type" ma:readOnly="false" ma:fieldId="{d58eca90-5ee8-4849-99bc-19d6c3f85b2e}" ma:sspId="218240cd-c75f-40bd-87f4-262ac964b25b" ma:termSetId="988248fe-9e4c-4dbd-93c7-83e60647dfac" ma:anchorId="00000000-0000-0000-0000-000000000000" ma:open="false" ma:isKeyword="false">
      <xsd:complexType>
        <xsd:sequence>
          <xsd:element ref="pc:Terms" minOccurs="0" maxOccurs="1"/>
        </xsd:sequence>
      </xsd:complexType>
    </xsd:element>
    <xsd:element name="p8df20c387594b6c9da43ec94657e798" ma:index="18" nillable="true" ma:displayName="Work Activity_0" ma:hidden="true" ma:internalName="p8df20c387594b6c9da43ec94657e798" ma:readOnly="false">
      <xsd:simpleType>
        <xsd:restriction base="dms:Note"/>
      </xsd:simpleType>
    </xsd:element>
    <xsd:element name="b228040040fc4e7d9ac9698aa0b5e76f" ma:index="19" ma:taxonomy="true" ma:internalName="b228040040fc4e7d9ac9698aa0b5e76f" ma:taxonomyFieldName="Stratus_SecurityClassification" ma:displayName="Security Classification" ma:readOnly="false" ma:fieldId="{b2280400-40fc-4e7d-9ac9-698aa0b5e76f}" ma:sspId="218240cd-c75f-40bd-87f4-262ac964b25b" ma:termSetId="4e44dabb-2ab0-4d6c-970e-3d57b9f48e0e" ma:anchorId="00000000-0000-0000-0000-000000000000" ma:open="false" ma:isKeyword="false">
      <xsd:complexType>
        <xsd:sequence>
          <xsd:element ref="pc:Terms" minOccurs="0" maxOccurs="1"/>
        </xsd:sequence>
      </xsd:complexType>
    </xsd:element>
    <xsd:element name="h2e17b21b28048d986048077ff058957" ma:index="20" nillable="true" ma:displayName="Year_0" ma:hidden="true" ma:internalName="h2e17b21b28048d986048077ff058957"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4ed2c-59d0-4a04-823f-dcad25cfa795" elementFormDefault="qualified">
    <xsd:import namespace="http://schemas.microsoft.com/office/2006/documentManagement/types"/>
    <xsd:import namespace="http://schemas.microsoft.com/office/infopath/2007/PartnerControls"/>
    <xsd:element name="fad6021cd84048958d132c7d04067c12" ma:index="13" nillable="true" ma:displayName="Stratus_WMTSLifecycle_0" ma:hidden="true" ma:internalName="fad6021cd84048958d132c7d04067c12"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c0e4e-8694-403e-9012-29281d5d8d08" elementFormDefault="qualified">
    <xsd:import namespace="http://schemas.microsoft.com/office/2006/documentManagement/types"/>
    <xsd:import namespace="http://schemas.microsoft.com/office/infopath/2007/PartnerControls"/>
    <xsd:element name="WMTS_x0020_Number" ma:index="14" nillable="true" ma:displayName="WMTS Number" ma:internalName="WMTS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58eca905ee8484999bc19d6c3f85b2e xmlns="db73cac5-1b61-42cb-bf17-41841256ac29">
      <Terms xmlns="http://schemas.microsoft.com/office/infopath/2007/PartnerControls">
        <TermInfo xmlns="http://schemas.microsoft.com/office/infopath/2007/PartnerControls">
          <TermName xmlns="http://schemas.microsoft.com/office/infopath/2007/PartnerControls">Drafting Instructions</TermName>
          <TermId xmlns="http://schemas.microsoft.com/office/infopath/2007/PartnerControls">7c89dcdc-45e8-4673-9aac-255b1fabbec9</TermId>
        </TermInfo>
      </Terms>
    </d58eca905ee8484999bc19d6c3f85b2e>
    <p8df20c387594b6c9da43ec94657e798 xmlns="db73cac5-1b61-42cb-bf17-41841256ac29">Administration|17e2ee23-d8a2-406a-bbc3-d5e7603b155a</p8df20c387594b6c9da43ec94657e798>
    <fad6021cd84048958d132c7d04067c12 xmlns="ba04ed2c-59d0-4a04-823f-dcad25cfa795" xsi:nil="true"/>
    <b228040040fc4e7d9ac9698aa0b5e76f xmlns="db73cac5-1b61-42cb-bf17-41841256ac2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b228040040fc4e7d9ac9698aa0b5e76f>
    <h2e17b21b28048d986048077ff058957 xmlns="db73cac5-1b61-42cb-bf17-41841256ac29">2025|8041af35-a667-4dbf-91fa-b116fc08c536</h2e17b21b28048d986048077ff058957>
    <WMTS_x0020_Number xmlns="dedc0e4e-8694-403e-9012-29281d5d8d08">541</WMTS_x0020_Number>
    <TaxCatchAll xmlns="db73cac5-1b61-42cb-bf17-41841256ac29">
      <Value>5</Value>
      <Value>14</Value>
      <Value>2</Value>
      <Value>203</Value>
    </TaxCatchAll>
    <Comments xmlns="http://schemas.microsoft.com/sharepoint/v3" xsi:nil="true"/>
  </documentManagement>
</p:properties>
</file>

<file path=customXml/itemProps1.xml><?xml version="1.0" encoding="utf-8"?>
<ds:datastoreItem xmlns:ds="http://schemas.openxmlformats.org/officeDocument/2006/customXml" ds:itemID="{551EA20E-DEAD-4EE0-8C4C-E0DF9961C05C}">
  <ds:schemaRefs>
    <ds:schemaRef ds:uri="http://schemas.microsoft.com/sharepoint/v3/contenttype/forms"/>
  </ds:schemaRefs>
</ds:datastoreItem>
</file>

<file path=customXml/itemProps2.xml><?xml version="1.0" encoding="utf-8"?>
<ds:datastoreItem xmlns:ds="http://schemas.openxmlformats.org/officeDocument/2006/customXml" ds:itemID="{1F996E66-E503-4184-A162-7A582A880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73cac5-1b61-42cb-bf17-41841256ac29"/>
    <ds:schemaRef ds:uri="ba04ed2c-59d0-4a04-823f-dcad25cfa795"/>
    <ds:schemaRef ds:uri="dedc0e4e-8694-403e-9012-29281d5d8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28DA4-1D7F-41F9-B3E3-539988FB7BE5}">
  <ds:schemaRefs>
    <ds:schemaRef ds:uri="http://schemas.openxmlformats.org/officeDocument/2006/bibliography"/>
  </ds:schemaRefs>
</ds:datastoreItem>
</file>

<file path=customXml/itemProps4.xml><?xml version="1.0" encoding="utf-8"?>
<ds:datastoreItem xmlns:ds="http://schemas.openxmlformats.org/officeDocument/2006/customXml" ds:itemID="{0A91B911-F0EA-4AE7-B943-8432542DEF42}">
  <ds:schemaRefs>
    <ds:schemaRef ds:uri="http://schemas.microsoft.com/office/2006/metadata/properties"/>
    <ds:schemaRef ds:uri="http://schemas.microsoft.com/office/infopath/2007/PartnerControls"/>
    <ds:schemaRef ds:uri="db73cac5-1b61-42cb-bf17-41841256ac29"/>
    <ds:schemaRef ds:uri="ba04ed2c-59d0-4a04-823f-dcad25cfa795"/>
    <ds:schemaRef ds:uri="dedc0e4e-8694-403e-9012-29281d5d8d0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ABCB Information Handbook.dot</Template>
  <TotalTime>3</TotalTime>
  <Pages>20</Pages>
  <Words>3214</Words>
  <Characters>18162</Characters>
  <Application>Microsoft Office Word</Application>
  <DocSecurity>0</DocSecurity>
  <Lines>698</Lines>
  <Paragraphs>508</Paragraphs>
  <ScaleCrop>false</ScaleCrop>
  <Manager/>
  <Company>DIISR</Company>
  <LinksUpToDate>false</LinksUpToDate>
  <CharactersWithSpaces>20868</CharactersWithSpaces>
  <SharedDoc>false</SharedDoc>
  <HyperlinkBase/>
  <HLinks>
    <vt:vector size="90" baseType="variant">
      <vt:variant>
        <vt:i4>4325378</vt:i4>
      </vt:variant>
      <vt:variant>
        <vt:i4>81</vt:i4>
      </vt:variant>
      <vt:variant>
        <vt:i4>0</vt:i4>
      </vt:variant>
      <vt:variant>
        <vt:i4>5</vt:i4>
      </vt:variant>
      <vt:variant>
        <vt:lpwstr>http://www.abcb.gov.au/Resources/Publications/Certification/Manual-for-the-WaterMark-Certification-Scheme</vt:lpwstr>
      </vt:variant>
      <vt:variant>
        <vt:lpwstr/>
      </vt:variant>
      <vt:variant>
        <vt:i4>1966138</vt:i4>
      </vt:variant>
      <vt:variant>
        <vt:i4>74</vt:i4>
      </vt:variant>
      <vt:variant>
        <vt:i4>0</vt:i4>
      </vt:variant>
      <vt:variant>
        <vt:i4>5</vt:i4>
      </vt:variant>
      <vt:variant>
        <vt:lpwstr/>
      </vt:variant>
      <vt:variant>
        <vt:lpwstr>_Toc212190394</vt:lpwstr>
      </vt:variant>
      <vt:variant>
        <vt:i4>1966138</vt:i4>
      </vt:variant>
      <vt:variant>
        <vt:i4>68</vt:i4>
      </vt:variant>
      <vt:variant>
        <vt:i4>0</vt:i4>
      </vt:variant>
      <vt:variant>
        <vt:i4>5</vt:i4>
      </vt:variant>
      <vt:variant>
        <vt:lpwstr/>
      </vt:variant>
      <vt:variant>
        <vt:lpwstr>_Toc212190393</vt:lpwstr>
      </vt:variant>
      <vt:variant>
        <vt:i4>1966138</vt:i4>
      </vt:variant>
      <vt:variant>
        <vt:i4>62</vt:i4>
      </vt:variant>
      <vt:variant>
        <vt:i4>0</vt:i4>
      </vt:variant>
      <vt:variant>
        <vt:i4>5</vt:i4>
      </vt:variant>
      <vt:variant>
        <vt:lpwstr/>
      </vt:variant>
      <vt:variant>
        <vt:lpwstr>_Toc212190392</vt:lpwstr>
      </vt:variant>
      <vt:variant>
        <vt:i4>1966138</vt:i4>
      </vt:variant>
      <vt:variant>
        <vt:i4>56</vt:i4>
      </vt:variant>
      <vt:variant>
        <vt:i4>0</vt:i4>
      </vt:variant>
      <vt:variant>
        <vt:i4>5</vt:i4>
      </vt:variant>
      <vt:variant>
        <vt:lpwstr/>
      </vt:variant>
      <vt:variant>
        <vt:lpwstr>_Toc212190391</vt:lpwstr>
      </vt:variant>
      <vt:variant>
        <vt:i4>1966138</vt:i4>
      </vt:variant>
      <vt:variant>
        <vt:i4>50</vt:i4>
      </vt:variant>
      <vt:variant>
        <vt:i4>0</vt:i4>
      </vt:variant>
      <vt:variant>
        <vt:i4>5</vt:i4>
      </vt:variant>
      <vt:variant>
        <vt:lpwstr/>
      </vt:variant>
      <vt:variant>
        <vt:lpwstr>_Toc212190390</vt:lpwstr>
      </vt:variant>
      <vt:variant>
        <vt:i4>2031674</vt:i4>
      </vt:variant>
      <vt:variant>
        <vt:i4>44</vt:i4>
      </vt:variant>
      <vt:variant>
        <vt:i4>0</vt:i4>
      </vt:variant>
      <vt:variant>
        <vt:i4>5</vt:i4>
      </vt:variant>
      <vt:variant>
        <vt:lpwstr/>
      </vt:variant>
      <vt:variant>
        <vt:lpwstr>_Toc212190389</vt:lpwstr>
      </vt:variant>
      <vt:variant>
        <vt:i4>2031674</vt:i4>
      </vt:variant>
      <vt:variant>
        <vt:i4>38</vt:i4>
      </vt:variant>
      <vt:variant>
        <vt:i4>0</vt:i4>
      </vt:variant>
      <vt:variant>
        <vt:i4>5</vt:i4>
      </vt:variant>
      <vt:variant>
        <vt:lpwstr/>
      </vt:variant>
      <vt:variant>
        <vt:lpwstr>_Toc212190388</vt:lpwstr>
      </vt:variant>
      <vt:variant>
        <vt:i4>2031674</vt:i4>
      </vt:variant>
      <vt:variant>
        <vt:i4>32</vt:i4>
      </vt:variant>
      <vt:variant>
        <vt:i4>0</vt:i4>
      </vt:variant>
      <vt:variant>
        <vt:i4>5</vt:i4>
      </vt:variant>
      <vt:variant>
        <vt:lpwstr/>
      </vt:variant>
      <vt:variant>
        <vt:lpwstr>_Toc212190387</vt:lpwstr>
      </vt:variant>
      <vt:variant>
        <vt:i4>2031674</vt:i4>
      </vt:variant>
      <vt:variant>
        <vt:i4>26</vt:i4>
      </vt:variant>
      <vt:variant>
        <vt:i4>0</vt:i4>
      </vt:variant>
      <vt:variant>
        <vt:i4>5</vt:i4>
      </vt:variant>
      <vt:variant>
        <vt:lpwstr/>
      </vt:variant>
      <vt:variant>
        <vt:lpwstr>_Toc212190386</vt:lpwstr>
      </vt:variant>
      <vt:variant>
        <vt:i4>2031674</vt:i4>
      </vt:variant>
      <vt:variant>
        <vt:i4>20</vt:i4>
      </vt:variant>
      <vt:variant>
        <vt:i4>0</vt:i4>
      </vt:variant>
      <vt:variant>
        <vt:i4>5</vt:i4>
      </vt:variant>
      <vt:variant>
        <vt:lpwstr/>
      </vt:variant>
      <vt:variant>
        <vt:lpwstr>_Toc212190385</vt:lpwstr>
      </vt:variant>
      <vt:variant>
        <vt:i4>2031674</vt:i4>
      </vt:variant>
      <vt:variant>
        <vt:i4>14</vt:i4>
      </vt:variant>
      <vt:variant>
        <vt:i4>0</vt:i4>
      </vt:variant>
      <vt:variant>
        <vt:i4>5</vt:i4>
      </vt:variant>
      <vt:variant>
        <vt:lpwstr/>
      </vt:variant>
      <vt:variant>
        <vt:lpwstr>_Toc212190384</vt:lpwstr>
      </vt:variant>
      <vt:variant>
        <vt:i4>2031674</vt:i4>
      </vt:variant>
      <vt:variant>
        <vt:i4>8</vt:i4>
      </vt:variant>
      <vt:variant>
        <vt:i4>0</vt:i4>
      </vt:variant>
      <vt:variant>
        <vt:i4>5</vt:i4>
      </vt:variant>
      <vt:variant>
        <vt:lpwstr/>
      </vt:variant>
      <vt:variant>
        <vt:lpwstr>_Toc212190383</vt:lpwstr>
      </vt:variant>
      <vt:variant>
        <vt:i4>3342368</vt:i4>
      </vt:variant>
      <vt:variant>
        <vt:i4>3</vt:i4>
      </vt:variant>
      <vt:variant>
        <vt:i4>0</vt:i4>
      </vt:variant>
      <vt:variant>
        <vt:i4>5</vt:i4>
      </vt:variant>
      <vt:variant>
        <vt:lpwstr>http://www.abcb.gov.au/</vt:lpwstr>
      </vt:variant>
      <vt:variant>
        <vt:lpwstr/>
      </vt:variant>
      <vt:variant>
        <vt:i4>65633</vt:i4>
      </vt:variant>
      <vt:variant>
        <vt:i4>0</vt:i4>
      </vt:variant>
      <vt:variant>
        <vt:i4>0</vt:i4>
      </vt:variant>
      <vt:variant>
        <vt:i4>5</vt:i4>
      </vt:variant>
      <vt:variant>
        <vt:lpwstr>mailto:watermark@abcb.gov.au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WMTS-541:2023</dc:title>
  <dc:subject/>
  <dc:creator>Lbeech</dc:creator>
  <cp:keywords/>
  <dc:description/>
  <cp:lastModifiedBy>Gilmour, Brooke</cp:lastModifiedBy>
  <cp:revision>3</cp:revision>
  <cp:lastPrinted>2024-02-21T23:40:00Z</cp:lastPrinted>
  <dcterms:created xsi:type="dcterms:W3CDTF">2025-11-07T00:34:00Z</dcterms:created>
  <dcterms:modified xsi:type="dcterms:W3CDTF">2025-11-07T05:48:00Z</dcterms:modified>
  <cp:category>WaterMark Technical 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0x01010057CAA1021BB26947BF745DA137536438</vt:lpwstr>
  </property>
  <property fmtid="{D5CDD505-2E9C-101B-9397-08002B2CF9AE}" pid="7" name="DocHub_Year">
    <vt:lpwstr>1980;#2023|4fbcaf2e-c858-4248-836e-58ac5eb285ca</vt:lpwstr>
  </property>
  <property fmtid="{D5CDD505-2E9C-101B-9397-08002B2CF9AE}" pid="8" name="DocHub_DocumentType">
    <vt:lpwstr>389;#Specification|7d60d3a5-718d-4836-a1e3-847dd91c3f43</vt:lpwstr>
  </property>
  <property fmtid="{D5CDD505-2E9C-101B-9397-08002B2CF9AE}" pid="9" name="DocHub_SecurityClassification">
    <vt:lpwstr>3;#OFFICIAL|6106d03b-a1a0-4e30-9d91-d5e9fb4314f9</vt:lpwstr>
  </property>
  <property fmtid="{D5CDD505-2E9C-101B-9397-08002B2CF9AE}" pid="10" name="DocHub_Keywords">
    <vt:lpwstr>11;#WaterMark|c4f9d7a1-80cf-4939-a910-38b89d59b7a7</vt:lpwstr>
  </property>
  <property fmtid="{D5CDD505-2E9C-101B-9397-08002B2CF9AE}" pid="11" name="DocHub_OrganisationEntities">
    <vt:lpwstr/>
  </property>
  <property fmtid="{D5CDD505-2E9C-101B-9397-08002B2CF9AE}" pid="12" name="DocHub_WorkActivity">
    <vt:lpwstr>42;#Administration|f6d2d7c5-83c9-4b5c-bf2c-c06c7e84c795</vt:lpwstr>
  </property>
  <property fmtid="{D5CDD505-2E9C-101B-9397-08002B2CF9AE}" pid="13" name="_dlc_DocIdItemGuid">
    <vt:lpwstr>adb891b9-1e0e-453e-99e9-3259c6153769</vt:lpwstr>
  </property>
  <property fmtid="{D5CDD505-2E9C-101B-9397-08002B2CF9AE}" pid="14" name="DocHub_WMTSLifecycle">
    <vt:lpwstr>1073;#Proposal|1802a465-0180-44ce-8c98-887c045c5feb</vt:lpwstr>
  </property>
  <property fmtid="{D5CDD505-2E9C-101B-9397-08002B2CF9AE}" pid="15" name="Stratus_WorkActivity">
    <vt:lpwstr>5;#Administration|17e2ee23-d8a2-406a-bbc3-d5e7603b155a</vt:lpwstr>
  </property>
  <property fmtid="{D5CDD505-2E9C-101B-9397-08002B2CF9AE}" pid="16" name="Stratus_WMTSLifecycle">
    <vt:lpwstr/>
  </property>
  <property fmtid="{D5CDD505-2E9C-101B-9397-08002B2CF9AE}" pid="17" name="Stratus_DocumentType">
    <vt:lpwstr>203;#Drafting Instructions|7c89dcdc-45e8-4673-9aac-255b1fabbec9</vt:lpwstr>
  </property>
  <property fmtid="{D5CDD505-2E9C-101B-9397-08002B2CF9AE}" pid="18" name="Stratus_Year">
    <vt:lpwstr>14;#2025|8041af35-a667-4dbf-91fa-b116fc08c536</vt:lpwstr>
  </property>
  <property fmtid="{D5CDD505-2E9C-101B-9397-08002B2CF9AE}" pid="19" name="Stratus_SecurityClassification">
    <vt:lpwstr>2;#OFFICIAL|1077e141-03cb-4307-8c0f-d43dc85f509f</vt:lpwstr>
  </property>
  <property fmtid="{D5CDD505-2E9C-101B-9397-08002B2CF9AE}" pid="20" name="ClassificationContentMarkingHeaderShapeIds">
    <vt:lpwstr>65372a45,3cd4153a,1c3f2295,3cb3afb1,207026c0,3870dfc6</vt:lpwstr>
  </property>
  <property fmtid="{D5CDD505-2E9C-101B-9397-08002B2CF9AE}" pid="21" name="ClassificationContentMarkingHeaderFontProps">
    <vt:lpwstr>#ff0000,12,Aptos</vt:lpwstr>
  </property>
  <property fmtid="{D5CDD505-2E9C-101B-9397-08002B2CF9AE}" pid="22" name="ClassificationContentMarkingHeaderText">
    <vt:lpwstr>OFFICIAL</vt:lpwstr>
  </property>
  <property fmtid="{D5CDD505-2E9C-101B-9397-08002B2CF9AE}" pid="23" name="ClassificationContentMarkingFooterShapeIds">
    <vt:lpwstr>4069b974,58cfcd2e,76a7c0f0,7ef8c61e,1ae54f43</vt:lpwstr>
  </property>
  <property fmtid="{D5CDD505-2E9C-101B-9397-08002B2CF9AE}" pid="24" name="ClassificationContentMarkingFooterFontProps">
    <vt:lpwstr>#ff0000,12,Aptos</vt:lpwstr>
  </property>
  <property fmtid="{D5CDD505-2E9C-101B-9397-08002B2CF9AE}" pid="25" name="ClassificationContentMarkingFooterText">
    <vt:lpwstr>OFFICIAL</vt:lpwstr>
  </property>
  <property fmtid="{D5CDD505-2E9C-101B-9397-08002B2CF9AE}" pid="26" name="MSIP_Label_6e3dc468-5731-4ec9-b671-cf2147a52e3a_Enabled">
    <vt:lpwstr>true</vt:lpwstr>
  </property>
  <property fmtid="{D5CDD505-2E9C-101B-9397-08002B2CF9AE}" pid="27" name="MSIP_Label_6e3dc468-5731-4ec9-b671-cf2147a52e3a_SetDate">
    <vt:lpwstr>2025-10-15T07:28:58Z</vt:lpwstr>
  </property>
  <property fmtid="{D5CDD505-2E9C-101B-9397-08002B2CF9AE}" pid="28" name="MSIP_Label_6e3dc468-5731-4ec9-b671-cf2147a52e3a_Method">
    <vt:lpwstr>Privileged</vt:lpwstr>
  </property>
  <property fmtid="{D5CDD505-2E9C-101B-9397-08002B2CF9AE}" pid="29" name="MSIP_Label_6e3dc468-5731-4ec9-b671-cf2147a52e3a_Name">
    <vt:lpwstr>Official</vt:lpwstr>
  </property>
  <property fmtid="{D5CDD505-2E9C-101B-9397-08002B2CF9AE}" pid="30" name="MSIP_Label_6e3dc468-5731-4ec9-b671-cf2147a52e3a_SiteId">
    <vt:lpwstr>214f1646-2021-47cc-8397-e3d3a7ba7d9d</vt:lpwstr>
  </property>
  <property fmtid="{D5CDD505-2E9C-101B-9397-08002B2CF9AE}" pid="31" name="MSIP_Label_6e3dc468-5731-4ec9-b671-cf2147a52e3a_ActionId">
    <vt:lpwstr>68808ba5-3a68-4201-aee0-aed926dea811</vt:lpwstr>
  </property>
  <property fmtid="{D5CDD505-2E9C-101B-9397-08002B2CF9AE}" pid="32" name="MSIP_Label_6e3dc468-5731-4ec9-b671-cf2147a52e3a_ContentBits">
    <vt:lpwstr>3</vt:lpwstr>
  </property>
  <property fmtid="{D5CDD505-2E9C-101B-9397-08002B2CF9AE}" pid="33" name="MSIP_Label_6e3dc468-5731-4ec9-b671-cf2147a52e3a_Tag">
    <vt:lpwstr>10, 0, 1, 2</vt:lpwstr>
  </property>
</Properties>
</file>