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2AA" w:rsidRDefault="00D102AA"/>
    <w:tbl>
      <w:tblPr>
        <w:tblStyle w:val="TableGrid"/>
        <w:tblW w:w="0" w:type="auto"/>
        <w:tblLook w:val="04A0" w:firstRow="1" w:lastRow="0" w:firstColumn="1" w:lastColumn="0" w:noHBand="0" w:noVBand="1"/>
      </w:tblPr>
      <w:tblGrid>
        <w:gridCol w:w="4508"/>
        <w:gridCol w:w="2575"/>
        <w:gridCol w:w="1933"/>
      </w:tblGrid>
      <w:tr w:rsidR="00F83F47" w:rsidTr="00F83F47">
        <w:tc>
          <w:tcPr>
            <w:tcW w:w="9016" w:type="dxa"/>
            <w:gridSpan w:val="3"/>
            <w:shd w:val="clear" w:color="auto" w:fill="006EE0"/>
          </w:tcPr>
          <w:p w:rsidR="00F83F47" w:rsidRPr="00D102AA" w:rsidRDefault="00F83F47" w:rsidP="00F83F47">
            <w:pPr>
              <w:rPr>
                <w:b/>
                <w:color w:val="FFFFFF" w:themeColor="background1"/>
              </w:rPr>
            </w:pPr>
            <w:r w:rsidRPr="00D102AA">
              <w:rPr>
                <w:b/>
                <w:color w:val="FFFFFF" w:themeColor="background1"/>
              </w:rPr>
              <w:t>Personal Details</w:t>
            </w:r>
          </w:p>
          <w:p w:rsidR="00D102AA" w:rsidRPr="00F83F47" w:rsidRDefault="00D102AA" w:rsidP="00F83F47">
            <w:pPr>
              <w:rPr>
                <w:color w:val="FFFFFF" w:themeColor="background1"/>
              </w:rPr>
            </w:pPr>
          </w:p>
        </w:tc>
      </w:tr>
      <w:tr w:rsidR="00F83F47" w:rsidTr="00F83F47">
        <w:tc>
          <w:tcPr>
            <w:tcW w:w="7083" w:type="dxa"/>
            <w:gridSpan w:val="2"/>
          </w:tcPr>
          <w:p w:rsidR="00F83F47" w:rsidRDefault="00F83F47" w:rsidP="00F83F47">
            <w:r>
              <w:t>Surname:</w:t>
            </w:r>
          </w:p>
        </w:tc>
        <w:tc>
          <w:tcPr>
            <w:tcW w:w="1933" w:type="dxa"/>
          </w:tcPr>
          <w:p w:rsidR="00F83F47" w:rsidRDefault="00F83F47" w:rsidP="00F83F47">
            <w:r>
              <w:t>Title:</w:t>
            </w:r>
          </w:p>
        </w:tc>
      </w:tr>
      <w:tr w:rsidR="00F83F47" w:rsidTr="00F83F47">
        <w:tc>
          <w:tcPr>
            <w:tcW w:w="9016" w:type="dxa"/>
            <w:gridSpan w:val="3"/>
          </w:tcPr>
          <w:p w:rsidR="00F83F47" w:rsidRDefault="00F83F47" w:rsidP="00F83F47">
            <w:r>
              <w:t>Forenames:</w:t>
            </w:r>
          </w:p>
        </w:tc>
      </w:tr>
      <w:tr w:rsidR="00F83F47" w:rsidTr="00F83F47">
        <w:tc>
          <w:tcPr>
            <w:tcW w:w="9016" w:type="dxa"/>
            <w:gridSpan w:val="3"/>
          </w:tcPr>
          <w:p w:rsidR="00F83F47" w:rsidRDefault="00F83F47" w:rsidP="00F83F47">
            <w:r>
              <w:t>Surnames by which you have been known:</w:t>
            </w:r>
          </w:p>
        </w:tc>
      </w:tr>
      <w:tr w:rsidR="00F83F47" w:rsidTr="00F83F47">
        <w:tc>
          <w:tcPr>
            <w:tcW w:w="9016" w:type="dxa"/>
            <w:gridSpan w:val="3"/>
          </w:tcPr>
          <w:p w:rsidR="00F83F47" w:rsidRDefault="00F83F47" w:rsidP="00F83F47">
            <w:r>
              <w:t>Permanent Address:</w:t>
            </w:r>
          </w:p>
          <w:p w:rsidR="00F83F47" w:rsidRDefault="00F83F47" w:rsidP="00F83F47"/>
          <w:p w:rsidR="00F83F47" w:rsidRDefault="00F83F47" w:rsidP="00F83F47"/>
          <w:p w:rsidR="00F83F47" w:rsidRDefault="00F83F47" w:rsidP="00F83F47"/>
          <w:p w:rsidR="00F83F47" w:rsidRDefault="00F83F47" w:rsidP="00F83F47"/>
        </w:tc>
      </w:tr>
      <w:tr w:rsidR="00F83F47" w:rsidTr="00F83F47">
        <w:tc>
          <w:tcPr>
            <w:tcW w:w="9016" w:type="dxa"/>
            <w:gridSpan w:val="3"/>
          </w:tcPr>
          <w:p w:rsidR="00F83F47" w:rsidRDefault="00F83F47" w:rsidP="00F83F47">
            <w:r>
              <w:t xml:space="preserve">Address for correspondence if </w:t>
            </w:r>
            <w:r w:rsidR="00C2370B">
              <w:t>different:</w:t>
            </w:r>
          </w:p>
          <w:p w:rsidR="00F83F47" w:rsidRDefault="00F83F47" w:rsidP="00F83F47"/>
          <w:p w:rsidR="00F83F47" w:rsidRDefault="00F83F47" w:rsidP="00F83F47"/>
          <w:p w:rsidR="00F83F47" w:rsidRDefault="00F83F47" w:rsidP="00F83F47"/>
        </w:tc>
      </w:tr>
      <w:tr w:rsidR="00F83F47" w:rsidTr="00F83F47">
        <w:tc>
          <w:tcPr>
            <w:tcW w:w="9016" w:type="dxa"/>
            <w:gridSpan w:val="3"/>
          </w:tcPr>
          <w:p w:rsidR="00F83F47" w:rsidRDefault="00F83F47" w:rsidP="00F83F47">
            <w:r>
              <w:t>Job applied for:</w:t>
            </w:r>
          </w:p>
        </w:tc>
      </w:tr>
      <w:tr w:rsidR="00F83F47" w:rsidTr="00B3569F">
        <w:tc>
          <w:tcPr>
            <w:tcW w:w="4508" w:type="dxa"/>
          </w:tcPr>
          <w:p w:rsidR="00F83F47" w:rsidRDefault="00F83F47" w:rsidP="00F83F47">
            <w:r>
              <w:t>Telephone (day):</w:t>
            </w:r>
          </w:p>
        </w:tc>
        <w:tc>
          <w:tcPr>
            <w:tcW w:w="4508" w:type="dxa"/>
            <w:gridSpan w:val="2"/>
          </w:tcPr>
          <w:p w:rsidR="00F83F47" w:rsidRDefault="00F83F47" w:rsidP="00F83F47">
            <w:r>
              <w:t>Evening:</w:t>
            </w:r>
          </w:p>
        </w:tc>
      </w:tr>
      <w:tr w:rsidR="00F83F47" w:rsidTr="00E753C5">
        <w:tc>
          <w:tcPr>
            <w:tcW w:w="4508" w:type="dxa"/>
          </w:tcPr>
          <w:p w:rsidR="00F83F47" w:rsidRDefault="00F83F47" w:rsidP="00F83F47">
            <w:r>
              <w:t>Mobile:</w:t>
            </w:r>
          </w:p>
        </w:tc>
        <w:tc>
          <w:tcPr>
            <w:tcW w:w="4508" w:type="dxa"/>
            <w:gridSpan w:val="2"/>
          </w:tcPr>
          <w:p w:rsidR="00F83F47" w:rsidRDefault="00F83F47" w:rsidP="00F83F47">
            <w:r>
              <w:t>Email:</w:t>
            </w:r>
          </w:p>
        </w:tc>
      </w:tr>
      <w:tr w:rsidR="00F83F47" w:rsidTr="00F83F47">
        <w:tc>
          <w:tcPr>
            <w:tcW w:w="9016" w:type="dxa"/>
            <w:gridSpan w:val="3"/>
          </w:tcPr>
          <w:p w:rsidR="00F83F47" w:rsidRDefault="00F83F47" w:rsidP="00F83F47">
            <w:r>
              <w:t xml:space="preserve">NI Number: </w:t>
            </w:r>
          </w:p>
        </w:tc>
      </w:tr>
      <w:tr w:rsidR="00F83F47" w:rsidTr="00F83F47">
        <w:tc>
          <w:tcPr>
            <w:tcW w:w="9016" w:type="dxa"/>
            <w:gridSpan w:val="3"/>
          </w:tcPr>
          <w:p w:rsidR="00F83F47" w:rsidRDefault="00F83F47" w:rsidP="00F83F47">
            <w:pPr>
              <w:rPr>
                <w:b/>
              </w:rPr>
            </w:pPr>
            <w:r>
              <w:t xml:space="preserve">Do you require a work permit?    </w:t>
            </w:r>
            <w:r>
              <w:rPr>
                <w:b/>
              </w:rPr>
              <w:t>YES / NO</w:t>
            </w:r>
          </w:p>
          <w:p w:rsidR="00F83F47" w:rsidRDefault="00F83F47" w:rsidP="00F83F47">
            <w:pPr>
              <w:rPr>
                <w:b/>
              </w:rPr>
            </w:pPr>
          </w:p>
          <w:p w:rsidR="00F83F47" w:rsidRDefault="00F83F47" w:rsidP="00F83F47">
            <w:pPr>
              <w:rPr>
                <w:b/>
              </w:rPr>
            </w:pPr>
            <w:r>
              <w:t xml:space="preserve">If YES do you have a current work permit?   </w:t>
            </w:r>
            <w:r>
              <w:rPr>
                <w:b/>
              </w:rPr>
              <w:t>YES / NO</w:t>
            </w:r>
          </w:p>
          <w:p w:rsidR="00F83F47" w:rsidRDefault="00F83F47" w:rsidP="00F83F47">
            <w:pPr>
              <w:rPr>
                <w:b/>
              </w:rPr>
            </w:pPr>
          </w:p>
          <w:p w:rsidR="00F83F47" w:rsidRDefault="00F83F47" w:rsidP="00F83F47">
            <w:r>
              <w:t xml:space="preserve">If YES, please give expiry date: </w:t>
            </w:r>
          </w:p>
          <w:p w:rsidR="00F83F47" w:rsidRDefault="00F83F47" w:rsidP="00F83F47"/>
          <w:p w:rsidR="00F83F47" w:rsidRPr="00F83F47" w:rsidRDefault="00F83F47" w:rsidP="00F83F47">
            <w:r>
              <w:t>If you are shortlisted, when you are invited for interview you will be asked to bring your proof of your right to work the UK.</w:t>
            </w:r>
          </w:p>
        </w:tc>
      </w:tr>
      <w:tr w:rsidR="00F83F47" w:rsidTr="00F83F47">
        <w:tc>
          <w:tcPr>
            <w:tcW w:w="9016" w:type="dxa"/>
            <w:gridSpan w:val="3"/>
          </w:tcPr>
          <w:p w:rsidR="00F83F47" w:rsidRDefault="00F83F47" w:rsidP="00F83F47">
            <w:r>
              <w:t>Have you ever been convicted of a criminal offence, other than a spent conviction under “The Rehabilitation of Offenders Act 1974”?</w:t>
            </w:r>
          </w:p>
          <w:p w:rsidR="00F83F47" w:rsidRDefault="00F83F47" w:rsidP="00F83F47"/>
          <w:p w:rsidR="00F83F47" w:rsidRDefault="00F83F47" w:rsidP="00F83F47">
            <w:r>
              <w:rPr>
                <w:b/>
              </w:rPr>
              <w:t xml:space="preserve">YES / NO </w:t>
            </w:r>
            <w:r>
              <w:t>If yes please give details:</w:t>
            </w:r>
          </w:p>
          <w:p w:rsidR="00F83F47" w:rsidRDefault="00F83F47" w:rsidP="00F83F47"/>
          <w:p w:rsidR="00F83F47" w:rsidRDefault="00F83F47" w:rsidP="00F83F47"/>
          <w:p w:rsidR="00F83F47" w:rsidRPr="00F83F47" w:rsidRDefault="00F83F47" w:rsidP="00F039A3">
            <w:r>
              <w:t xml:space="preserve">Please note: a satisfactory </w:t>
            </w:r>
            <w:del w:id="0" w:author="Katie Docherty" w:date="2019-01-08T14:41:00Z">
              <w:r w:rsidDel="00F039A3">
                <w:delText>Basic Disclosure</w:delText>
              </w:r>
            </w:del>
            <w:ins w:id="1" w:author="Katie Docherty" w:date="2019-01-08T14:41:00Z">
              <w:r w:rsidR="00F039A3">
                <w:t xml:space="preserve">PVG </w:t>
              </w:r>
            </w:ins>
            <w:del w:id="2" w:author="Katie Docherty" w:date="2019-01-08T14:41:00Z">
              <w:r w:rsidDel="00F039A3">
                <w:delText xml:space="preserve"> </w:delText>
              </w:r>
            </w:del>
            <w:r>
              <w:t xml:space="preserve">check by way of Disclosure Scotland is required for this appointment. </w:t>
            </w:r>
          </w:p>
        </w:tc>
      </w:tr>
      <w:tr w:rsidR="00F83F47" w:rsidTr="00F83F47">
        <w:tc>
          <w:tcPr>
            <w:tcW w:w="9016" w:type="dxa"/>
            <w:gridSpan w:val="3"/>
          </w:tcPr>
          <w:p w:rsidR="00F83F47" w:rsidRDefault="00F83F47" w:rsidP="00F83F47">
            <w:r>
              <w:t>Declaration:</w:t>
            </w:r>
          </w:p>
          <w:p w:rsidR="00F83F47" w:rsidRDefault="00F83F47" w:rsidP="00F83F47"/>
          <w:p w:rsidR="00F83F47" w:rsidRDefault="00D102AA" w:rsidP="00F83F47">
            <w:pPr>
              <w:rPr>
                <w:rFonts w:cs="Arial"/>
                <w:sz w:val="16"/>
              </w:rPr>
            </w:pPr>
            <w:r w:rsidRPr="00792016">
              <w:rPr>
                <w:rFonts w:cs="Arial"/>
                <w:sz w:val="16"/>
              </w:rPr>
              <w:t xml:space="preserve">I declare that the information provided in my application form is, to the best of my knowledge, true and complete. I understand that, if having been offered employment, I have provided misleading or false information, or withheld relevant information from my application form or during my interview/s, such an offer of employment may subsequently become void.  I also understand that if I have already commenced employment I shall be dismissed without notice. All or parts of the information on this form may be stored on computer files and used for employment purposes.  Such use will be subject to </w:t>
            </w:r>
            <w:r w:rsidR="002C0F36">
              <w:rPr>
                <w:rFonts w:cs="Arial"/>
                <w:sz w:val="16"/>
              </w:rPr>
              <w:t>Scouts Scotland Privacy and Data Protection Policies in line with the GDPR</w:t>
            </w:r>
            <w:r w:rsidRPr="00792016">
              <w:rPr>
                <w:rFonts w:cs="Arial"/>
                <w:sz w:val="16"/>
              </w:rPr>
              <w:t>.</w:t>
            </w:r>
            <w:r w:rsidR="002C0F36">
              <w:rPr>
                <w:rFonts w:cs="Arial"/>
                <w:sz w:val="16"/>
              </w:rPr>
              <w:t xml:space="preserve"> These can be found on our website or can be supplied upon request.</w:t>
            </w:r>
          </w:p>
          <w:p w:rsidR="00D102AA" w:rsidRDefault="00D102AA" w:rsidP="00F83F47">
            <w:pPr>
              <w:rPr>
                <w:rFonts w:cs="Arial"/>
                <w:sz w:val="16"/>
              </w:rPr>
            </w:pPr>
          </w:p>
          <w:p w:rsidR="00D102AA" w:rsidRDefault="00D102AA" w:rsidP="00F83F47">
            <w:pPr>
              <w:rPr>
                <w:rFonts w:cs="Arial"/>
              </w:rPr>
            </w:pPr>
            <w:r>
              <w:rPr>
                <w:rFonts w:cs="Arial"/>
              </w:rPr>
              <w:t>Signed:                                                                                                            Date:</w:t>
            </w:r>
          </w:p>
          <w:p w:rsidR="00D102AA" w:rsidRDefault="00D102AA" w:rsidP="00F83F47">
            <w:pPr>
              <w:rPr>
                <w:rFonts w:cs="Arial"/>
              </w:rPr>
            </w:pPr>
          </w:p>
          <w:p w:rsidR="00D102AA" w:rsidRDefault="00D102AA" w:rsidP="00F83F47">
            <w:pPr>
              <w:rPr>
                <w:rFonts w:cs="Arial"/>
              </w:rPr>
            </w:pPr>
            <w:r>
              <w:rPr>
                <w:rFonts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1176020</wp:posOffset>
                      </wp:positionH>
                      <wp:positionV relativeFrom="paragraph">
                        <wp:posOffset>248285</wp:posOffset>
                      </wp:positionV>
                      <wp:extent cx="276225" cy="190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76225" cy="190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36DEA" id="Rectangle 2" o:spid="_x0000_s1026" style="position:absolute;margin-left:92.6pt;margin-top:19.55pt;width:21.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" filled="f" strokecolor="#1f4d78 [1604]" strokeweight="1pt"/>
                  </w:pict>
                </mc:Fallback>
              </mc:AlternateContent>
            </w:r>
            <w:r>
              <w:rPr>
                <w:rFonts w:cs="Arial"/>
              </w:rPr>
              <w:t xml:space="preserve">If returning by email, please indicate that you have read and understood the above declaration by crossing this box:  </w:t>
            </w:r>
          </w:p>
          <w:p w:rsidR="00D102AA" w:rsidRPr="00D102AA" w:rsidRDefault="00D102AA" w:rsidP="00F83F47"/>
        </w:tc>
      </w:tr>
    </w:tbl>
    <w:p w:rsidR="00BA64AF" w:rsidRDefault="00BA64AF" w:rsidP="00F83F47"/>
    <w:tbl>
      <w:tblPr>
        <w:tblStyle w:val="TableGrid"/>
        <w:tblW w:w="0" w:type="auto"/>
        <w:tblLook w:val="04A0" w:firstRow="1" w:lastRow="0" w:firstColumn="1" w:lastColumn="0" w:noHBand="0" w:noVBand="1"/>
      </w:tblPr>
      <w:tblGrid>
        <w:gridCol w:w="3005"/>
        <w:gridCol w:w="3005"/>
        <w:gridCol w:w="3006"/>
      </w:tblGrid>
      <w:tr w:rsidR="00D102AA" w:rsidTr="00D102AA">
        <w:tc>
          <w:tcPr>
            <w:tcW w:w="9016" w:type="dxa"/>
            <w:gridSpan w:val="3"/>
            <w:shd w:val="clear" w:color="auto" w:fill="006EE0"/>
          </w:tcPr>
          <w:p w:rsidR="00D102AA" w:rsidRDefault="00D102AA" w:rsidP="00F83F47">
            <w:pPr>
              <w:rPr>
                <w:b/>
                <w:color w:val="FFFFFF" w:themeColor="background1"/>
              </w:rPr>
            </w:pPr>
            <w:r>
              <w:rPr>
                <w:b/>
                <w:color w:val="FFFFFF" w:themeColor="background1"/>
              </w:rPr>
              <w:lastRenderedPageBreak/>
              <w:t>Section 1: Current / Most recent employment:</w:t>
            </w:r>
          </w:p>
          <w:p w:rsidR="00D102AA" w:rsidRPr="00D102AA" w:rsidRDefault="00D102AA" w:rsidP="00F83F47">
            <w:pPr>
              <w:rPr>
                <w:b/>
                <w:color w:val="FFFFFF" w:themeColor="background1"/>
              </w:rPr>
            </w:pPr>
          </w:p>
        </w:tc>
      </w:tr>
      <w:tr w:rsidR="00D102AA" w:rsidTr="00D102AA">
        <w:tc>
          <w:tcPr>
            <w:tcW w:w="9016" w:type="dxa"/>
            <w:gridSpan w:val="3"/>
          </w:tcPr>
          <w:p w:rsidR="00D102AA" w:rsidRDefault="00D102AA" w:rsidP="00F83F47">
            <w:r>
              <w:t xml:space="preserve">Job title: </w:t>
            </w:r>
          </w:p>
        </w:tc>
      </w:tr>
      <w:tr w:rsidR="00D102AA" w:rsidTr="00D102AA">
        <w:tc>
          <w:tcPr>
            <w:tcW w:w="9016" w:type="dxa"/>
            <w:gridSpan w:val="3"/>
          </w:tcPr>
          <w:p w:rsidR="00D102AA" w:rsidRDefault="00D102AA" w:rsidP="00F83F47">
            <w:r>
              <w:t>Current salary / benefits:</w:t>
            </w:r>
          </w:p>
        </w:tc>
      </w:tr>
      <w:tr w:rsidR="00D102AA" w:rsidTr="00D102AA">
        <w:tc>
          <w:tcPr>
            <w:tcW w:w="9016" w:type="dxa"/>
            <w:gridSpan w:val="3"/>
          </w:tcPr>
          <w:p w:rsidR="00D102AA" w:rsidRDefault="00D102AA" w:rsidP="00F83F47">
            <w:r>
              <w:t>Employment dates:</w:t>
            </w:r>
          </w:p>
        </w:tc>
      </w:tr>
      <w:tr w:rsidR="00D102AA" w:rsidTr="002B6CCA">
        <w:tc>
          <w:tcPr>
            <w:tcW w:w="3005" w:type="dxa"/>
          </w:tcPr>
          <w:p w:rsidR="00D102AA" w:rsidRDefault="00D102AA" w:rsidP="00F83F47">
            <w:r>
              <w:t>From:</w:t>
            </w:r>
          </w:p>
        </w:tc>
        <w:tc>
          <w:tcPr>
            <w:tcW w:w="3005" w:type="dxa"/>
          </w:tcPr>
          <w:p w:rsidR="00D102AA" w:rsidRDefault="00D102AA" w:rsidP="00F83F47">
            <w:r>
              <w:t>To:</w:t>
            </w:r>
          </w:p>
        </w:tc>
        <w:tc>
          <w:tcPr>
            <w:tcW w:w="3006" w:type="dxa"/>
          </w:tcPr>
          <w:p w:rsidR="00D102AA" w:rsidRDefault="00D102AA" w:rsidP="00F83F47">
            <w:r>
              <w:t>Notice period:</w:t>
            </w:r>
          </w:p>
        </w:tc>
      </w:tr>
      <w:tr w:rsidR="00D102AA" w:rsidTr="00D102AA">
        <w:tc>
          <w:tcPr>
            <w:tcW w:w="9016" w:type="dxa"/>
            <w:gridSpan w:val="3"/>
          </w:tcPr>
          <w:p w:rsidR="00D102AA" w:rsidRDefault="00D102AA" w:rsidP="00F83F47">
            <w:r>
              <w:t>Employer’s name and address:</w:t>
            </w:r>
          </w:p>
          <w:p w:rsidR="00D102AA" w:rsidRDefault="00D102AA" w:rsidP="00F83F47"/>
          <w:p w:rsidR="00D102AA" w:rsidRDefault="00D102AA" w:rsidP="00F83F47"/>
          <w:p w:rsidR="00D102AA" w:rsidRDefault="00D102AA" w:rsidP="00F83F47"/>
          <w:p w:rsidR="00D102AA" w:rsidRDefault="00D102AA" w:rsidP="00F83F47"/>
        </w:tc>
      </w:tr>
    </w:tbl>
    <w:p w:rsidR="00D102AA" w:rsidRDefault="00D102AA" w:rsidP="00F83F47"/>
    <w:p w:rsidR="00D102AA" w:rsidRDefault="00DE17D4" w:rsidP="00F83F47">
      <w:r>
        <w:t>P</w:t>
      </w:r>
      <w:r w:rsidR="00D102AA">
        <w:t>lease outline your main duties, responsibilities and achievements:</w:t>
      </w:r>
    </w:p>
    <w:tbl>
      <w:tblPr>
        <w:tblStyle w:val="TableGrid"/>
        <w:tblW w:w="0" w:type="auto"/>
        <w:tblLook w:val="04A0" w:firstRow="1" w:lastRow="0" w:firstColumn="1" w:lastColumn="0" w:noHBand="0" w:noVBand="1"/>
      </w:tblPr>
      <w:tblGrid>
        <w:gridCol w:w="9016"/>
      </w:tblGrid>
      <w:tr w:rsidR="00D102AA" w:rsidTr="00D102AA">
        <w:tc>
          <w:tcPr>
            <w:tcW w:w="9016" w:type="dxa"/>
          </w:tcPr>
          <w:p w:rsidR="00D102AA" w:rsidRDefault="00D102AA" w:rsidP="00F83F47"/>
          <w:p w:rsidR="00D102AA" w:rsidRDefault="00D102AA" w:rsidP="00F83F47"/>
          <w:p w:rsidR="00D102AA" w:rsidRDefault="00D102AA" w:rsidP="00F83F47"/>
          <w:p w:rsidR="00D102AA" w:rsidRDefault="00D102AA" w:rsidP="00F83F47"/>
          <w:p w:rsidR="00D102AA" w:rsidRDefault="00D102AA" w:rsidP="00F83F47"/>
          <w:p w:rsidR="00D102AA" w:rsidRDefault="00D102AA" w:rsidP="00F83F47"/>
          <w:p w:rsidR="00D102AA" w:rsidRDefault="00D102AA" w:rsidP="00F83F47"/>
          <w:p w:rsidR="00D102AA" w:rsidRDefault="00D102AA" w:rsidP="00F83F47"/>
          <w:p w:rsidR="00D102AA" w:rsidRDefault="00D102AA" w:rsidP="00F83F47"/>
          <w:p w:rsidR="00D102AA" w:rsidRDefault="00D102AA" w:rsidP="00F83F47"/>
          <w:p w:rsidR="00D102AA" w:rsidRDefault="00D102AA" w:rsidP="00F83F47"/>
          <w:p w:rsidR="00D102AA" w:rsidRDefault="00D102AA" w:rsidP="00F83F47"/>
          <w:p w:rsidR="00D102AA" w:rsidRDefault="00D102AA" w:rsidP="00F83F47"/>
          <w:p w:rsidR="00D102AA" w:rsidRDefault="00D102AA" w:rsidP="00F83F47"/>
          <w:p w:rsidR="00D102AA" w:rsidRDefault="00D102AA" w:rsidP="00F83F47"/>
          <w:p w:rsidR="00D102AA" w:rsidRDefault="00D102AA" w:rsidP="00F83F47"/>
          <w:p w:rsidR="00D102AA" w:rsidRDefault="00D102AA" w:rsidP="00F83F47"/>
          <w:p w:rsidR="00D102AA" w:rsidRDefault="00D102AA" w:rsidP="00F83F47"/>
          <w:p w:rsidR="00D102AA" w:rsidRDefault="00D102AA" w:rsidP="00F83F47"/>
          <w:p w:rsidR="00D102AA" w:rsidRDefault="00D102AA" w:rsidP="00F83F47"/>
          <w:p w:rsidR="00D102AA" w:rsidRDefault="00D102AA" w:rsidP="00F83F47"/>
          <w:p w:rsidR="00D102AA" w:rsidRDefault="00D102AA" w:rsidP="00F83F47"/>
          <w:p w:rsidR="00D102AA" w:rsidRDefault="00D102AA" w:rsidP="00F83F47"/>
          <w:p w:rsidR="00D102AA" w:rsidRDefault="00D102AA" w:rsidP="00F83F47"/>
          <w:p w:rsidR="00D102AA" w:rsidRDefault="00D102AA" w:rsidP="00F83F47"/>
        </w:tc>
      </w:tr>
    </w:tbl>
    <w:p w:rsidR="00D102AA" w:rsidRDefault="00D102AA" w:rsidP="00F83F47"/>
    <w:p w:rsidR="00D102AA" w:rsidRDefault="00D102AA" w:rsidP="00F83F47">
      <w:r>
        <w:t xml:space="preserve">Please give you reason(s) for leaving, or wishing to leave your current employment: </w:t>
      </w:r>
    </w:p>
    <w:tbl>
      <w:tblPr>
        <w:tblStyle w:val="TableGrid"/>
        <w:tblW w:w="0" w:type="auto"/>
        <w:tblLook w:val="04A0" w:firstRow="1" w:lastRow="0" w:firstColumn="1" w:lastColumn="0" w:noHBand="0" w:noVBand="1"/>
      </w:tblPr>
      <w:tblGrid>
        <w:gridCol w:w="9016"/>
      </w:tblGrid>
      <w:tr w:rsidR="00D102AA" w:rsidTr="00D102AA">
        <w:tc>
          <w:tcPr>
            <w:tcW w:w="9016" w:type="dxa"/>
          </w:tcPr>
          <w:p w:rsidR="00D102AA" w:rsidRDefault="00D102AA" w:rsidP="00F83F47"/>
          <w:p w:rsidR="00D102AA" w:rsidRDefault="00D102AA" w:rsidP="00F83F47"/>
          <w:p w:rsidR="00D102AA" w:rsidRDefault="00D102AA" w:rsidP="00F83F47"/>
          <w:p w:rsidR="00D102AA" w:rsidRDefault="00D102AA" w:rsidP="00F83F47"/>
        </w:tc>
      </w:tr>
    </w:tbl>
    <w:p w:rsidR="00D102AA" w:rsidRDefault="00D102AA" w:rsidP="00F83F47"/>
    <w:tbl>
      <w:tblPr>
        <w:tblStyle w:val="TableGrid"/>
        <w:tblW w:w="0" w:type="auto"/>
        <w:tblLook w:val="04A0" w:firstRow="1" w:lastRow="0" w:firstColumn="1" w:lastColumn="0" w:noHBand="0" w:noVBand="1"/>
      </w:tblPr>
      <w:tblGrid>
        <w:gridCol w:w="9016"/>
      </w:tblGrid>
      <w:tr w:rsidR="00D102AA" w:rsidTr="00341818">
        <w:tc>
          <w:tcPr>
            <w:tcW w:w="9016" w:type="dxa"/>
            <w:shd w:val="clear" w:color="auto" w:fill="006EE0"/>
          </w:tcPr>
          <w:p w:rsidR="00D102AA" w:rsidRDefault="00D102AA" w:rsidP="00341818">
            <w:pPr>
              <w:rPr>
                <w:b/>
                <w:color w:val="FFFFFF" w:themeColor="background1"/>
              </w:rPr>
            </w:pPr>
            <w:r>
              <w:rPr>
                <w:b/>
                <w:color w:val="FFFFFF" w:themeColor="background1"/>
              </w:rPr>
              <w:lastRenderedPageBreak/>
              <w:t>Section 2: Current / Most recent employment:</w:t>
            </w:r>
          </w:p>
          <w:p w:rsidR="00D102AA" w:rsidRPr="00D102AA" w:rsidRDefault="00D102AA" w:rsidP="00341818">
            <w:pPr>
              <w:rPr>
                <w:b/>
                <w:color w:val="FFFFFF" w:themeColor="background1"/>
              </w:rPr>
            </w:pPr>
          </w:p>
        </w:tc>
      </w:tr>
    </w:tbl>
    <w:p w:rsidR="00DE17D4" w:rsidRDefault="00DE17D4" w:rsidP="00F83F47"/>
    <w:p w:rsidR="00D102AA" w:rsidRDefault="00D102AA" w:rsidP="00F83F47">
      <w:r>
        <w:t xml:space="preserve">Please tell us about your previous employment experience, beginning with most recent:  </w:t>
      </w:r>
    </w:p>
    <w:tbl>
      <w:tblPr>
        <w:tblStyle w:val="TableGrid"/>
        <w:tblW w:w="0" w:type="auto"/>
        <w:tblLook w:val="04A0" w:firstRow="1" w:lastRow="0" w:firstColumn="1" w:lastColumn="0" w:noHBand="0" w:noVBand="1"/>
      </w:tblPr>
      <w:tblGrid>
        <w:gridCol w:w="5240"/>
        <w:gridCol w:w="992"/>
        <w:gridCol w:w="993"/>
        <w:gridCol w:w="1791"/>
      </w:tblGrid>
      <w:tr w:rsidR="00D102AA" w:rsidTr="00D102AA">
        <w:tc>
          <w:tcPr>
            <w:tcW w:w="5240" w:type="dxa"/>
          </w:tcPr>
          <w:p w:rsidR="00D102AA" w:rsidRDefault="00D102AA" w:rsidP="00F83F47">
            <w:r>
              <w:t>Job title:</w:t>
            </w:r>
          </w:p>
        </w:tc>
        <w:tc>
          <w:tcPr>
            <w:tcW w:w="1985" w:type="dxa"/>
            <w:gridSpan w:val="2"/>
          </w:tcPr>
          <w:p w:rsidR="00D102AA" w:rsidRDefault="00D102AA" w:rsidP="00F83F47">
            <w:r>
              <w:t xml:space="preserve">From: </w:t>
            </w:r>
          </w:p>
        </w:tc>
        <w:tc>
          <w:tcPr>
            <w:tcW w:w="1791" w:type="dxa"/>
          </w:tcPr>
          <w:p w:rsidR="00D102AA" w:rsidRDefault="00D102AA" w:rsidP="00F83F47">
            <w:r>
              <w:t>To:</w:t>
            </w:r>
          </w:p>
        </w:tc>
      </w:tr>
      <w:tr w:rsidR="00D102AA" w:rsidTr="00D102AA">
        <w:tc>
          <w:tcPr>
            <w:tcW w:w="9016" w:type="dxa"/>
            <w:gridSpan w:val="4"/>
          </w:tcPr>
          <w:p w:rsidR="00D102AA" w:rsidRDefault="00D102AA" w:rsidP="00F83F47">
            <w:r>
              <w:t>Employer’s Name and Address:</w:t>
            </w:r>
          </w:p>
          <w:p w:rsidR="00D102AA" w:rsidRDefault="00D102AA" w:rsidP="00F83F47"/>
        </w:tc>
      </w:tr>
      <w:tr w:rsidR="00D102AA" w:rsidTr="00D102AA">
        <w:tc>
          <w:tcPr>
            <w:tcW w:w="9016" w:type="dxa"/>
            <w:gridSpan w:val="4"/>
          </w:tcPr>
          <w:p w:rsidR="00D102AA" w:rsidRDefault="00DE17D4" w:rsidP="00F83F47">
            <w:r>
              <w:t>Please outline your main duties, responsibilities and achievements:</w:t>
            </w:r>
          </w:p>
          <w:p w:rsidR="00DE17D4" w:rsidRDefault="00DE17D4" w:rsidP="00F83F47"/>
          <w:p w:rsidR="00DE17D4" w:rsidRDefault="00DE17D4" w:rsidP="00F83F47"/>
          <w:p w:rsidR="00DE17D4" w:rsidRDefault="00DE17D4" w:rsidP="00F83F47"/>
          <w:p w:rsidR="00DE17D4" w:rsidRDefault="00DE17D4" w:rsidP="00F83F47"/>
          <w:p w:rsidR="00DE17D4" w:rsidRDefault="00DE17D4" w:rsidP="00F83F47"/>
          <w:p w:rsidR="00DE17D4" w:rsidRDefault="00DE17D4" w:rsidP="00F83F47"/>
        </w:tc>
      </w:tr>
      <w:tr w:rsidR="00DE17D4" w:rsidTr="00DE17D4">
        <w:tc>
          <w:tcPr>
            <w:tcW w:w="6232" w:type="dxa"/>
            <w:gridSpan w:val="2"/>
          </w:tcPr>
          <w:p w:rsidR="00DE17D4" w:rsidRDefault="00DE17D4" w:rsidP="00F83F47">
            <w:r>
              <w:t>Reason for leaving:</w:t>
            </w:r>
          </w:p>
        </w:tc>
        <w:tc>
          <w:tcPr>
            <w:tcW w:w="2784" w:type="dxa"/>
            <w:gridSpan w:val="2"/>
          </w:tcPr>
          <w:p w:rsidR="00DE17D4" w:rsidRDefault="00DE17D4" w:rsidP="00F83F47">
            <w:r>
              <w:t>Final Salary:</w:t>
            </w:r>
          </w:p>
        </w:tc>
      </w:tr>
    </w:tbl>
    <w:p w:rsidR="00D102AA" w:rsidRDefault="00D102AA" w:rsidP="00F83F47"/>
    <w:tbl>
      <w:tblPr>
        <w:tblStyle w:val="TableGrid"/>
        <w:tblW w:w="0" w:type="auto"/>
        <w:tblLook w:val="04A0" w:firstRow="1" w:lastRow="0" w:firstColumn="1" w:lastColumn="0" w:noHBand="0" w:noVBand="1"/>
      </w:tblPr>
      <w:tblGrid>
        <w:gridCol w:w="5240"/>
        <w:gridCol w:w="992"/>
        <w:gridCol w:w="993"/>
        <w:gridCol w:w="1791"/>
      </w:tblGrid>
      <w:tr w:rsidR="00DE17D4" w:rsidTr="00341818">
        <w:tc>
          <w:tcPr>
            <w:tcW w:w="5240" w:type="dxa"/>
          </w:tcPr>
          <w:p w:rsidR="00DE17D4" w:rsidRDefault="00DE17D4" w:rsidP="00341818">
            <w:r>
              <w:t>Job title:</w:t>
            </w:r>
          </w:p>
        </w:tc>
        <w:tc>
          <w:tcPr>
            <w:tcW w:w="1985" w:type="dxa"/>
            <w:gridSpan w:val="2"/>
          </w:tcPr>
          <w:p w:rsidR="00DE17D4" w:rsidRDefault="00DE17D4" w:rsidP="00341818">
            <w:r>
              <w:t xml:space="preserve">From: </w:t>
            </w:r>
          </w:p>
        </w:tc>
        <w:tc>
          <w:tcPr>
            <w:tcW w:w="1791" w:type="dxa"/>
          </w:tcPr>
          <w:p w:rsidR="00DE17D4" w:rsidRDefault="00DE17D4" w:rsidP="00341818">
            <w:r>
              <w:t>To:</w:t>
            </w:r>
          </w:p>
        </w:tc>
      </w:tr>
      <w:tr w:rsidR="00DE17D4" w:rsidTr="00341818">
        <w:tc>
          <w:tcPr>
            <w:tcW w:w="9016" w:type="dxa"/>
            <w:gridSpan w:val="4"/>
          </w:tcPr>
          <w:p w:rsidR="00DE17D4" w:rsidRDefault="00DE17D4" w:rsidP="00341818">
            <w:r>
              <w:t>Employer’s Name and Address:</w:t>
            </w:r>
          </w:p>
          <w:p w:rsidR="00DE17D4" w:rsidRDefault="00DE17D4" w:rsidP="00341818"/>
        </w:tc>
      </w:tr>
      <w:tr w:rsidR="00DE17D4" w:rsidTr="00341818">
        <w:tc>
          <w:tcPr>
            <w:tcW w:w="9016" w:type="dxa"/>
            <w:gridSpan w:val="4"/>
          </w:tcPr>
          <w:p w:rsidR="00DE17D4" w:rsidRDefault="00DE17D4" w:rsidP="00341818">
            <w:r>
              <w:t>Please outline your main duties, responsibilities and achievements:</w:t>
            </w:r>
          </w:p>
          <w:p w:rsidR="00DE17D4" w:rsidRDefault="00DE17D4" w:rsidP="00341818"/>
          <w:p w:rsidR="00DE17D4" w:rsidRDefault="00DE17D4" w:rsidP="00341818"/>
          <w:p w:rsidR="00DE17D4" w:rsidRDefault="00DE17D4" w:rsidP="00341818"/>
          <w:p w:rsidR="00DE17D4" w:rsidRDefault="00DE17D4" w:rsidP="00341818"/>
          <w:p w:rsidR="00DE17D4" w:rsidRDefault="00DE17D4" w:rsidP="00341818"/>
          <w:p w:rsidR="00DE17D4" w:rsidRDefault="00DE17D4" w:rsidP="00341818"/>
        </w:tc>
      </w:tr>
      <w:tr w:rsidR="00DE17D4" w:rsidTr="00341818">
        <w:tc>
          <w:tcPr>
            <w:tcW w:w="6232" w:type="dxa"/>
            <w:gridSpan w:val="2"/>
          </w:tcPr>
          <w:p w:rsidR="00DE17D4" w:rsidRDefault="00DE17D4" w:rsidP="00341818">
            <w:r>
              <w:t>Reason for leaving:</w:t>
            </w:r>
          </w:p>
        </w:tc>
        <w:tc>
          <w:tcPr>
            <w:tcW w:w="2784" w:type="dxa"/>
            <w:gridSpan w:val="2"/>
          </w:tcPr>
          <w:p w:rsidR="00DE17D4" w:rsidRDefault="00DE17D4" w:rsidP="00341818">
            <w:r>
              <w:t>Final Salary:</w:t>
            </w:r>
          </w:p>
        </w:tc>
      </w:tr>
    </w:tbl>
    <w:p w:rsidR="00DE17D4" w:rsidRDefault="00DE17D4" w:rsidP="00F83F47"/>
    <w:tbl>
      <w:tblPr>
        <w:tblStyle w:val="TableGrid"/>
        <w:tblW w:w="0" w:type="auto"/>
        <w:tblLook w:val="04A0" w:firstRow="1" w:lastRow="0" w:firstColumn="1" w:lastColumn="0" w:noHBand="0" w:noVBand="1"/>
      </w:tblPr>
      <w:tblGrid>
        <w:gridCol w:w="5240"/>
        <w:gridCol w:w="992"/>
        <w:gridCol w:w="993"/>
        <w:gridCol w:w="1791"/>
      </w:tblGrid>
      <w:tr w:rsidR="00DE17D4" w:rsidTr="00341818">
        <w:tc>
          <w:tcPr>
            <w:tcW w:w="5240" w:type="dxa"/>
          </w:tcPr>
          <w:p w:rsidR="00DE17D4" w:rsidRDefault="00DE17D4" w:rsidP="00341818">
            <w:r>
              <w:t>Job title:</w:t>
            </w:r>
          </w:p>
        </w:tc>
        <w:tc>
          <w:tcPr>
            <w:tcW w:w="1985" w:type="dxa"/>
            <w:gridSpan w:val="2"/>
          </w:tcPr>
          <w:p w:rsidR="00DE17D4" w:rsidRDefault="00DE17D4" w:rsidP="00341818">
            <w:r>
              <w:t xml:space="preserve">From: </w:t>
            </w:r>
          </w:p>
        </w:tc>
        <w:tc>
          <w:tcPr>
            <w:tcW w:w="1791" w:type="dxa"/>
          </w:tcPr>
          <w:p w:rsidR="00DE17D4" w:rsidRDefault="00DE17D4" w:rsidP="00341818">
            <w:r>
              <w:t>To:</w:t>
            </w:r>
          </w:p>
        </w:tc>
      </w:tr>
      <w:tr w:rsidR="00DE17D4" w:rsidTr="00341818">
        <w:tc>
          <w:tcPr>
            <w:tcW w:w="9016" w:type="dxa"/>
            <w:gridSpan w:val="4"/>
          </w:tcPr>
          <w:p w:rsidR="00DE17D4" w:rsidRDefault="00DE17D4" w:rsidP="00341818">
            <w:r>
              <w:t>Employer’s Name and Address:</w:t>
            </w:r>
          </w:p>
          <w:p w:rsidR="00DE17D4" w:rsidRDefault="00DE17D4" w:rsidP="00341818"/>
        </w:tc>
      </w:tr>
      <w:tr w:rsidR="00DE17D4" w:rsidTr="00341818">
        <w:tc>
          <w:tcPr>
            <w:tcW w:w="9016" w:type="dxa"/>
            <w:gridSpan w:val="4"/>
          </w:tcPr>
          <w:p w:rsidR="00DE17D4" w:rsidRDefault="00DE17D4" w:rsidP="00341818">
            <w:r>
              <w:t>Please outline your main duties, responsibilities and achievements:</w:t>
            </w:r>
          </w:p>
          <w:p w:rsidR="00DE17D4" w:rsidRDefault="00DE17D4" w:rsidP="00341818"/>
          <w:p w:rsidR="00DE17D4" w:rsidRDefault="00DE17D4" w:rsidP="00341818"/>
          <w:p w:rsidR="00DE17D4" w:rsidRDefault="00DE17D4" w:rsidP="00341818"/>
          <w:p w:rsidR="00DE17D4" w:rsidRDefault="00DE17D4" w:rsidP="00341818"/>
          <w:p w:rsidR="00DE17D4" w:rsidRDefault="00DE17D4" w:rsidP="00341818"/>
          <w:p w:rsidR="00DE17D4" w:rsidRDefault="00DE17D4" w:rsidP="00341818"/>
        </w:tc>
      </w:tr>
      <w:tr w:rsidR="00DE17D4" w:rsidTr="00341818">
        <w:tc>
          <w:tcPr>
            <w:tcW w:w="6232" w:type="dxa"/>
            <w:gridSpan w:val="2"/>
          </w:tcPr>
          <w:p w:rsidR="00DE17D4" w:rsidRDefault="00DE17D4" w:rsidP="00341818">
            <w:r>
              <w:t>Reason for leaving:</w:t>
            </w:r>
          </w:p>
        </w:tc>
        <w:tc>
          <w:tcPr>
            <w:tcW w:w="2784" w:type="dxa"/>
            <w:gridSpan w:val="2"/>
          </w:tcPr>
          <w:p w:rsidR="00DE17D4" w:rsidRDefault="00DE17D4" w:rsidP="00341818">
            <w:r>
              <w:t>Final Salary:</w:t>
            </w:r>
          </w:p>
        </w:tc>
      </w:tr>
    </w:tbl>
    <w:p w:rsidR="00DE17D4" w:rsidRDefault="00DE17D4" w:rsidP="00F83F47"/>
    <w:p w:rsidR="00DE17D4" w:rsidRDefault="00DE17D4" w:rsidP="00F83F47">
      <w:r>
        <w:t>Please continue on another sheet of paper if you feel further prior experience is relevant.</w:t>
      </w:r>
    </w:p>
    <w:p w:rsidR="00DE17D4" w:rsidRDefault="00DE17D4" w:rsidP="00F83F47"/>
    <w:p w:rsidR="00DE17D4" w:rsidRDefault="00DE17D4" w:rsidP="00F83F47"/>
    <w:tbl>
      <w:tblPr>
        <w:tblStyle w:val="TableGrid"/>
        <w:tblW w:w="0" w:type="auto"/>
        <w:tblLook w:val="04A0" w:firstRow="1" w:lastRow="0" w:firstColumn="1" w:lastColumn="0" w:noHBand="0" w:noVBand="1"/>
      </w:tblPr>
      <w:tblGrid>
        <w:gridCol w:w="9016"/>
      </w:tblGrid>
      <w:tr w:rsidR="00C2370B" w:rsidTr="00341818">
        <w:tc>
          <w:tcPr>
            <w:tcW w:w="9016" w:type="dxa"/>
            <w:shd w:val="clear" w:color="auto" w:fill="006EE0"/>
          </w:tcPr>
          <w:p w:rsidR="00C2370B" w:rsidRDefault="00C2370B" w:rsidP="00341818">
            <w:pPr>
              <w:rPr>
                <w:b/>
                <w:color w:val="FFFFFF" w:themeColor="background1"/>
              </w:rPr>
            </w:pPr>
            <w:r>
              <w:rPr>
                <w:b/>
                <w:color w:val="FFFFFF" w:themeColor="background1"/>
              </w:rPr>
              <w:lastRenderedPageBreak/>
              <w:t>Section 3: Employment breaks</w:t>
            </w:r>
          </w:p>
          <w:p w:rsidR="00C2370B" w:rsidRPr="00D102AA" w:rsidRDefault="00C2370B" w:rsidP="00341818">
            <w:pPr>
              <w:rPr>
                <w:b/>
                <w:color w:val="FFFFFF" w:themeColor="background1"/>
              </w:rPr>
            </w:pPr>
          </w:p>
        </w:tc>
      </w:tr>
    </w:tbl>
    <w:p w:rsidR="00C2370B" w:rsidRDefault="00C2370B" w:rsidP="00C2370B"/>
    <w:p w:rsidR="00C2370B" w:rsidRDefault="00C2370B" w:rsidP="00C2370B">
      <w:r>
        <w:t xml:space="preserve">Please tell us about any breaks in employment or unpaid / voluntary work undertaken:  </w:t>
      </w:r>
    </w:p>
    <w:tbl>
      <w:tblPr>
        <w:tblStyle w:val="TableGrid"/>
        <w:tblW w:w="0" w:type="auto"/>
        <w:tblLook w:val="04A0" w:firstRow="1" w:lastRow="0" w:firstColumn="1" w:lastColumn="0" w:noHBand="0" w:noVBand="1"/>
      </w:tblPr>
      <w:tblGrid>
        <w:gridCol w:w="9016"/>
      </w:tblGrid>
      <w:tr w:rsidR="00C2370B" w:rsidTr="00C2370B">
        <w:tc>
          <w:tcPr>
            <w:tcW w:w="9016" w:type="dxa"/>
          </w:tcPr>
          <w:p w:rsidR="00C2370B" w:rsidRDefault="00C2370B" w:rsidP="00F83F47"/>
          <w:p w:rsidR="00C2370B" w:rsidRDefault="00C2370B" w:rsidP="00F83F47"/>
          <w:p w:rsidR="00C2370B" w:rsidRDefault="00C2370B" w:rsidP="00F83F47"/>
          <w:p w:rsidR="00C2370B" w:rsidRDefault="00C2370B" w:rsidP="00F83F47"/>
          <w:p w:rsidR="00C2370B" w:rsidRDefault="00C2370B" w:rsidP="00F83F47"/>
          <w:p w:rsidR="00C2370B" w:rsidRDefault="00C2370B" w:rsidP="00F83F47"/>
          <w:p w:rsidR="00C2370B" w:rsidRDefault="00C2370B" w:rsidP="00F83F47"/>
          <w:p w:rsidR="00C2370B" w:rsidRDefault="00C2370B" w:rsidP="00F83F47"/>
          <w:p w:rsidR="00C2370B" w:rsidRDefault="00C2370B" w:rsidP="00F83F47"/>
          <w:p w:rsidR="00C2370B" w:rsidRDefault="00C2370B" w:rsidP="00F83F47"/>
          <w:p w:rsidR="00C2370B" w:rsidRDefault="00C2370B" w:rsidP="00F83F47"/>
          <w:p w:rsidR="00C2370B" w:rsidRDefault="00C2370B" w:rsidP="00F83F47"/>
          <w:p w:rsidR="00C2370B" w:rsidRDefault="00C2370B" w:rsidP="00F83F47"/>
          <w:p w:rsidR="00C2370B" w:rsidRDefault="00C2370B" w:rsidP="00F83F47"/>
        </w:tc>
      </w:tr>
    </w:tbl>
    <w:p w:rsidR="00C2370B" w:rsidRDefault="00C2370B" w:rsidP="00F83F47"/>
    <w:p w:rsidR="00C2370B" w:rsidRDefault="00C2370B" w:rsidP="00F83F47"/>
    <w:tbl>
      <w:tblPr>
        <w:tblStyle w:val="TableGrid"/>
        <w:tblW w:w="0" w:type="auto"/>
        <w:tblLook w:val="04A0" w:firstRow="1" w:lastRow="0" w:firstColumn="1" w:lastColumn="0" w:noHBand="0" w:noVBand="1"/>
      </w:tblPr>
      <w:tblGrid>
        <w:gridCol w:w="9016"/>
      </w:tblGrid>
      <w:tr w:rsidR="00C2370B" w:rsidTr="00341818">
        <w:tc>
          <w:tcPr>
            <w:tcW w:w="9016" w:type="dxa"/>
            <w:shd w:val="clear" w:color="auto" w:fill="006EE0"/>
          </w:tcPr>
          <w:p w:rsidR="00C2370B" w:rsidRDefault="00C2370B" w:rsidP="00341818">
            <w:pPr>
              <w:rPr>
                <w:b/>
                <w:color w:val="FFFFFF" w:themeColor="background1"/>
              </w:rPr>
            </w:pPr>
            <w:r>
              <w:rPr>
                <w:b/>
                <w:color w:val="FFFFFF" w:themeColor="background1"/>
              </w:rPr>
              <w:t>Section 4: Membership</w:t>
            </w:r>
          </w:p>
          <w:p w:rsidR="00C2370B" w:rsidRPr="00D102AA" w:rsidRDefault="00C2370B" w:rsidP="00341818">
            <w:pPr>
              <w:rPr>
                <w:b/>
                <w:color w:val="FFFFFF" w:themeColor="background1"/>
              </w:rPr>
            </w:pPr>
          </w:p>
        </w:tc>
      </w:tr>
    </w:tbl>
    <w:p w:rsidR="00C2370B" w:rsidRDefault="00C2370B" w:rsidP="00C2370B"/>
    <w:p w:rsidR="00C2370B" w:rsidRDefault="00C2370B" w:rsidP="00C2370B">
      <w:r>
        <w:t>If you have been a member of the Scouts or similar youth membership organisation such as Girl Guiding, please give details of your service:</w:t>
      </w:r>
    </w:p>
    <w:tbl>
      <w:tblPr>
        <w:tblStyle w:val="TableGrid"/>
        <w:tblW w:w="0" w:type="auto"/>
        <w:tblLook w:val="04A0" w:firstRow="1" w:lastRow="0" w:firstColumn="1" w:lastColumn="0" w:noHBand="0" w:noVBand="1"/>
      </w:tblPr>
      <w:tblGrid>
        <w:gridCol w:w="9016"/>
      </w:tblGrid>
      <w:tr w:rsidR="00C2370B" w:rsidTr="00341818">
        <w:tc>
          <w:tcPr>
            <w:tcW w:w="9016" w:type="dxa"/>
          </w:tcPr>
          <w:p w:rsidR="00C2370B" w:rsidRDefault="00C2370B" w:rsidP="00341818"/>
          <w:p w:rsidR="00C2370B" w:rsidRDefault="00C2370B" w:rsidP="00341818"/>
          <w:p w:rsidR="00C2370B" w:rsidRDefault="00C2370B" w:rsidP="00341818"/>
          <w:p w:rsidR="00C2370B" w:rsidRDefault="00C2370B" w:rsidP="00341818"/>
          <w:p w:rsidR="00C2370B" w:rsidRDefault="00C2370B" w:rsidP="00341818"/>
          <w:p w:rsidR="00C2370B" w:rsidRDefault="00C2370B" w:rsidP="00341818"/>
          <w:p w:rsidR="00C2370B" w:rsidRDefault="00C2370B" w:rsidP="00341818"/>
          <w:p w:rsidR="00C2370B" w:rsidRDefault="00C2370B" w:rsidP="00341818"/>
          <w:p w:rsidR="00C2370B" w:rsidRDefault="00C2370B" w:rsidP="00341818"/>
          <w:p w:rsidR="00C2370B" w:rsidRDefault="00C2370B" w:rsidP="00341818"/>
          <w:p w:rsidR="00C2370B" w:rsidRDefault="00C2370B" w:rsidP="00341818"/>
          <w:p w:rsidR="00C2370B" w:rsidRDefault="00C2370B" w:rsidP="00341818"/>
          <w:p w:rsidR="00C2370B" w:rsidRDefault="00C2370B" w:rsidP="00341818"/>
        </w:tc>
      </w:tr>
    </w:tbl>
    <w:p w:rsidR="00C2370B" w:rsidRDefault="00C2370B" w:rsidP="00F83F47">
      <w:pPr>
        <w:rPr>
          <w:ins w:id="3" w:author="Katie Docherty" w:date="2018-11-19T13:06:00Z"/>
        </w:rPr>
      </w:pPr>
    </w:p>
    <w:p w:rsidR="00343BA9" w:rsidRDefault="00343BA9" w:rsidP="00F83F47"/>
    <w:p w:rsidR="00C2370B" w:rsidRDefault="00C2370B" w:rsidP="00F83F47"/>
    <w:p w:rsidR="00C2370B" w:rsidRDefault="00C2370B" w:rsidP="00F83F47"/>
    <w:tbl>
      <w:tblPr>
        <w:tblStyle w:val="TableGrid"/>
        <w:tblW w:w="0" w:type="auto"/>
        <w:tblLook w:val="04A0" w:firstRow="1" w:lastRow="0" w:firstColumn="1" w:lastColumn="0" w:noHBand="0" w:noVBand="1"/>
      </w:tblPr>
      <w:tblGrid>
        <w:gridCol w:w="9016"/>
      </w:tblGrid>
      <w:tr w:rsidR="00C2370B" w:rsidTr="00341818">
        <w:tc>
          <w:tcPr>
            <w:tcW w:w="9016" w:type="dxa"/>
            <w:shd w:val="clear" w:color="auto" w:fill="006EE0"/>
          </w:tcPr>
          <w:p w:rsidR="00C2370B" w:rsidRDefault="00C2370B" w:rsidP="00341818">
            <w:pPr>
              <w:rPr>
                <w:b/>
                <w:color w:val="FFFFFF" w:themeColor="background1"/>
              </w:rPr>
            </w:pPr>
            <w:r>
              <w:rPr>
                <w:b/>
                <w:color w:val="FFFFFF" w:themeColor="background1"/>
              </w:rPr>
              <w:lastRenderedPageBreak/>
              <w:t>Section 5:  Education</w:t>
            </w:r>
          </w:p>
          <w:p w:rsidR="00C2370B" w:rsidRPr="00D102AA" w:rsidRDefault="00C2370B" w:rsidP="00341818">
            <w:pPr>
              <w:rPr>
                <w:b/>
                <w:color w:val="FFFFFF" w:themeColor="background1"/>
              </w:rPr>
            </w:pPr>
          </w:p>
        </w:tc>
      </w:tr>
    </w:tbl>
    <w:p w:rsidR="00C2370B" w:rsidRDefault="00C2370B" w:rsidP="00C2370B"/>
    <w:p w:rsidR="00C2370B" w:rsidRPr="00C2370B" w:rsidRDefault="00C2370B" w:rsidP="00C2370B">
      <w:pPr>
        <w:rPr>
          <w:b/>
        </w:rPr>
      </w:pPr>
      <w:r>
        <w:rPr>
          <w:b/>
        </w:rPr>
        <w:t>Secondary Education:</w:t>
      </w:r>
    </w:p>
    <w:tbl>
      <w:tblPr>
        <w:tblStyle w:val="TableGrid"/>
        <w:tblW w:w="0" w:type="auto"/>
        <w:tblLook w:val="04A0" w:firstRow="1" w:lastRow="0" w:firstColumn="1" w:lastColumn="0" w:noHBand="0" w:noVBand="1"/>
      </w:tblPr>
      <w:tblGrid>
        <w:gridCol w:w="2972"/>
        <w:gridCol w:w="709"/>
        <w:gridCol w:w="567"/>
        <w:gridCol w:w="3827"/>
        <w:gridCol w:w="941"/>
      </w:tblGrid>
      <w:tr w:rsidR="00C2370B" w:rsidRPr="00C2370B" w:rsidTr="00C2370B">
        <w:tc>
          <w:tcPr>
            <w:tcW w:w="2972" w:type="dxa"/>
            <w:shd w:val="clear" w:color="auto" w:fill="006EE0"/>
          </w:tcPr>
          <w:p w:rsidR="00C2370B" w:rsidRPr="00C2370B" w:rsidRDefault="00C2370B" w:rsidP="00F83F47">
            <w:pPr>
              <w:rPr>
                <w:color w:val="FFFFFF" w:themeColor="background1"/>
              </w:rPr>
            </w:pPr>
            <w:r>
              <w:rPr>
                <w:color w:val="FFFFFF" w:themeColor="background1"/>
              </w:rPr>
              <w:t>Schools</w:t>
            </w:r>
          </w:p>
        </w:tc>
        <w:tc>
          <w:tcPr>
            <w:tcW w:w="709" w:type="dxa"/>
            <w:shd w:val="clear" w:color="auto" w:fill="006EE0"/>
          </w:tcPr>
          <w:p w:rsidR="00C2370B" w:rsidRPr="00C2370B" w:rsidRDefault="00C2370B" w:rsidP="00F83F47">
            <w:pPr>
              <w:rPr>
                <w:color w:val="FFFFFF" w:themeColor="background1"/>
              </w:rPr>
            </w:pPr>
            <w:r>
              <w:rPr>
                <w:color w:val="FFFFFF" w:themeColor="background1"/>
              </w:rPr>
              <w:t>From</w:t>
            </w:r>
          </w:p>
        </w:tc>
        <w:tc>
          <w:tcPr>
            <w:tcW w:w="567" w:type="dxa"/>
            <w:shd w:val="clear" w:color="auto" w:fill="006EE0"/>
          </w:tcPr>
          <w:p w:rsidR="00C2370B" w:rsidRPr="00C2370B" w:rsidRDefault="00C2370B" w:rsidP="00F83F47">
            <w:pPr>
              <w:rPr>
                <w:color w:val="FFFFFF" w:themeColor="background1"/>
              </w:rPr>
            </w:pPr>
            <w:r>
              <w:rPr>
                <w:color w:val="FFFFFF" w:themeColor="background1"/>
              </w:rPr>
              <w:t>To</w:t>
            </w:r>
          </w:p>
        </w:tc>
        <w:tc>
          <w:tcPr>
            <w:tcW w:w="3827" w:type="dxa"/>
            <w:shd w:val="clear" w:color="auto" w:fill="006EE0"/>
          </w:tcPr>
          <w:p w:rsidR="00C2370B" w:rsidRPr="00C2370B" w:rsidRDefault="00C2370B" w:rsidP="00F83F47">
            <w:pPr>
              <w:rPr>
                <w:color w:val="FFFFFF" w:themeColor="background1"/>
              </w:rPr>
            </w:pPr>
            <w:r>
              <w:rPr>
                <w:color w:val="FFFFFF" w:themeColor="background1"/>
              </w:rPr>
              <w:t>Examinations taken</w:t>
            </w:r>
          </w:p>
        </w:tc>
        <w:tc>
          <w:tcPr>
            <w:tcW w:w="941" w:type="dxa"/>
            <w:shd w:val="clear" w:color="auto" w:fill="006EE0"/>
          </w:tcPr>
          <w:p w:rsidR="00C2370B" w:rsidRPr="00C2370B" w:rsidRDefault="00C2370B" w:rsidP="00F83F47">
            <w:pPr>
              <w:rPr>
                <w:color w:val="FFFFFF" w:themeColor="background1"/>
              </w:rPr>
            </w:pPr>
            <w:r>
              <w:rPr>
                <w:color w:val="FFFFFF" w:themeColor="background1"/>
              </w:rPr>
              <w:t>Grade</w:t>
            </w:r>
          </w:p>
        </w:tc>
      </w:tr>
      <w:tr w:rsidR="00C2370B" w:rsidTr="00C2370B">
        <w:tc>
          <w:tcPr>
            <w:tcW w:w="2972" w:type="dxa"/>
          </w:tcPr>
          <w:p w:rsidR="00C2370B" w:rsidRDefault="00C2370B" w:rsidP="00F83F47"/>
        </w:tc>
        <w:tc>
          <w:tcPr>
            <w:tcW w:w="709" w:type="dxa"/>
          </w:tcPr>
          <w:p w:rsidR="00C2370B" w:rsidRDefault="00C2370B" w:rsidP="00F83F47"/>
        </w:tc>
        <w:tc>
          <w:tcPr>
            <w:tcW w:w="567" w:type="dxa"/>
          </w:tcPr>
          <w:p w:rsidR="00C2370B" w:rsidRDefault="00C2370B" w:rsidP="00F83F47"/>
        </w:tc>
        <w:tc>
          <w:tcPr>
            <w:tcW w:w="3827" w:type="dxa"/>
          </w:tcPr>
          <w:p w:rsidR="00C2370B" w:rsidRDefault="00C2370B" w:rsidP="00F83F47"/>
        </w:tc>
        <w:tc>
          <w:tcPr>
            <w:tcW w:w="941" w:type="dxa"/>
          </w:tcPr>
          <w:p w:rsidR="00C2370B" w:rsidRDefault="00C2370B" w:rsidP="00F83F47"/>
        </w:tc>
      </w:tr>
      <w:tr w:rsidR="00C2370B" w:rsidTr="00C2370B">
        <w:tc>
          <w:tcPr>
            <w:tcW w:w="2972" w:type="dxa"/>
          </w:tcPr>
          <w:p w:rsidR="00C2370B" w:rsidRDefault="00C2370B" w:rsidP="00F83F47"/>
        </w:tc>
        <w:tc>
          <w:tcPr>
            <w:tcW w:w="709" w:type="dxa"/>
          </w:tcPr>
          <w:p w:rsidR="00C2370B" w:rsidRDefault="00C2370B" w:rsidP="00F83F47"/>
        </w:tc>
        <w:tc>
          <w:tcPr>
            <w:tcW w:w="567" w:type="dxa"/>
          </w:tcPr>
          <w:p w:rsidR="00C2370B" w:rsidRDefault="00C2370B" w:rsidP="00F83F47"/>
        </w:tc>
        <w:tc>
          <w:tcPr>
            <w:tcW w:w="3827" w:type="dxa"/>
          </w:tcPr>
          <w:p w:rsidR="00C2370B" w:rsidRDefault="00C2370B" w:rsidP="00F83F47"/>
        </w:tc>
        <w:tc>
          <w:tcPr>
            <w:tcW w:w="941" w:type="dxa"/>
          </w:tcPr>
          <w:p w:rsidR="00C2370B" w:rsidRDefault="00C2370B" w:rsidP="00F83F47"/>
        </w:tc>
      </w:tr>
      <w:tr w:rsidR="00C2370B" w:rsidTr="00C2370B">
        <w:tc>
          <w:tcPr>
            <w:tcW w:w="2972" w:type="dxa"/>
          </w:tcPr>
          <w:p w:rsidR="00C2370B" w:rsidRDefault="00C2370B" w:rsidP="00F83F47"/>
        </w:tc>
        <w:tc>
          <w:tcPr>
            <w:tcW w:w="709" w:type="dxa"/>
          </w:tcPr>
          <w:p w:rsidR="00C2370B" w:rsidRDefault="00C2370B" w:rsidP="00F83F47"/>
        </w:tc>
        <w:tc>
          <w:tcPr>
            <w:tcW w:w="567" w:type="dxa"/>
          </w:tcPr>
          <w:p w:rsidR="00C2370B" w:rsidRDefault="00C2370B" w:rsidP="00F83F47"/>
        </w:tc>
        <w:tc>
          <w:tcPr>
            <w:tcW w:w="3827" w:type="dxa"/>
          </w:tcPr>
          <w:p w:rsidR="00C2370B" w:rsidRDefault="00C2370B" w:rsidP="00F83F47"/>
        </w:tc>
        <w:tc>
          <w:tcPr>
            <w:tcW w:w="941" w:type="dxa"/>
          </w:tcPr>
          <w:p w:rsidR="00C2370B" w:rsidRDefault="00C2370B" w:rsidP="00F83F47"/>
        </w:tc>
      </w:tr>
      <w:tr w:rsidR="00C2370B" w:rsidTr="00C2370B">
        <w:tc>
          <w:tcPr>
            <w:tcW w:w="2972" w:type="dxa"/>
          </w:tcPr>
          <w:p w:rsidR="00C2370B" w:rsidRDefault="00C2370B" w:rsidP="00F83F47"/>
        </w:tc>
        <w:tc>
          <w:tcPr>
            <w:tcW w:w="709" w:type="dxa"/>
          </w:tcPr>
          <w:p w:rsidR="00C2370B" w:rsidRDefault="00C2370B" w:rsidP="00F83F47"/>
        </w:tc>
        <w:tc>
          <w:tcPr>
            <w:tcW w:w="567" w:type="dxa"/>
          </w:tcPr>
          <w:p w:rsidR="00C2370B" w:rsidRDefault="00C2370B" w:rsidP="00F83F47"/>
        </w:tc>
        <w:tc>
          <w:tcPr>
            <w:tcW w:w="3827" w:type="dxa"/>
          </w:tcPr>
          <w:p w:rsidR="00C2370B" w:rsidRDefault="00C2370B" w:rsidP="00F83F47"/>
        </w:tc>
        <w:tc>
          <w:tcPr>
            <w:tcW w:w="941" w:type="dxa"/>
          </w:tcPr>
          <w:p w:rsidR="00C2370B" w:rsidRDefault="00C2370B" w:rsidP="00F83F47"/>
        </w:tc>
      </w:tr>
      <w:tr w:rsidR="00C2370B" w:rsidTr="00C2370B">
        <w:tc>
          <w:tcPr>
            <w:tcW w:w="2972" w:type="dxa"/>
          </w:tcPr>
          <w:p w:rsidR="00C2370B" w:rsidRDefault="00C2370B" w:rsidP="00F83F47"/>
        </w:tc>
        <w:tc>
          <w:tcPr>
            <w:tcW w:w="709" w:type="dxa"/>
          </w:tcPr>
          <w:p w:rsidR="00C2370B" w:rsidRDefault="00C2370B" w:rsidP="00F83F47"/>
        </w:tc>
        <w:tc>
          <w:tcPr>
            <w:tcW w:w="567" w:type="dxa"/>
          </w:tcPr>
          <w:p w:rsidR="00C2370B" w:rsidRDefault="00C2370B" w:rsidP="00F83F47"/>
        </w:tc>
        <w:tc>
          <w:tcPr>
            <w:tcW w:w="3827" w:type="dxa"/>
          </w:tcPr>
          <w:p w:rsidR="00C2370B" w:rsidRDefault="00C2370B" w:rsidP="00F83F47"/>
        </w:tc>
        <w:tc>
          <w:tcPr>
            <w:tcW w:w="941" w:type="dxa"/>
          </w:tcPr>
          <w:p w:rsidR="00C2370B" w:rsidRDefault="00C2370B" w:rsidP="00F83F47"/>
        </w:tc>
      </w:tr>
    </w:tbl>
    <w:p w:rsidR="00C2370B" w:rsidRDefault="00C2370B" w:rsidP="00F83F47"/>
    <w:p w:rsidR="00C2370B" w:rsidRPr="00C2370B" w:rsidRDefault="00C2370B" w:rsidP="00C2370B">
      <w:pPr>
        <w:rPr>
          <w:b/>
        </w:rPr>
      </w:pPr>
      <w:r>
        <w:rPr>
          <w:b/>
        </w:rPr>
        <w:t>Further Education:</w:t>
      </w:r>
    </w:p>
    <w:tbl>
      <w:tblPr>
        <w:tblStyle w:val="TableGrid"/>
        <w:tblW w:w="0" w:type="auto"/>
        <w:tblLook w:val="04A0" w:firstRow="1" w:lastRow="0" w:firstColumn="1" w:lastColumn="0" w:noHBand="0" w:noVBand="1"/>
      </w:tblPr>
      <w:tblGrid>
        <w:gridCol w:w="2818"/>
        <w:gridCol w:w="707"/>
        <w:gridCol w:w="556"/>
        <w:gridCol w:w="3577"/>
        <w:gridCol w:w="1358"/>
      </w:tblGrid>
      <w:tr w:rsidR="00C2370B" w:rsidRPr="00C2370B" w:rsidTr="00341818">
        <w:tc>
          <w:tcPr>
            <w:tcW w:w="2972" w:type="dxa"/>
            <w:shd w:val="clear" w:color="auto" w:fill="006EE0"/>
          </w:tcPr>
          <w:p w:rsidR="00C2370B" w:rsidRPr="00C2370B" w:rsidRDefault="00C2370B" w:rsidP="00341818">
            <w:pPr>
              <w:rPr>
                <w:color w:val="FFFFFF" w:themeColor="background1"/>
              </w:rPr>
            </w:pPr>
            <w:r>
              <w:rPr>
                <w:color w:val="FFFFFF" w:themeColor="background1"/>
              </w:rPr>
              <w:t>College / University</w:t>
            </w:r>
          </w:p>
        </w:tc>
        <w:tc>
          <w:tcPr>
            <w:tcW w:w="709" w:type="dxa"/>
            <w:shd w:val="clear" w:color="auto" w:fill="006EE0"/>
          </w:tcPr>
          <w:p w:rsidR="00C2370B" w:rsidRPr="00C2370B" w:rsidRDefault="00C2370B" w:rsidP="00341818">
            <w:pPr>
              <w:rPr>
                <w:color w:val="FFFFFF" w:themeColor="background1"/>
              </w:rPr>
            </w:pPr>
            <w:r>
              <w:rPr>
                <w:color w:val="FFFFFF" w:themeColor="background1"/>
              </w:rPr>
              <w:t>From</w:t>
            </w:r>
          </w:p>
        </w:tc>
        <w:tc>
          <w:tcPr>
            <w:tcW w:w="567" w:type="dxa"/>
            <w:shd w:val="clear" w:color="auto" w:fill="006EE0"/>
          </w:tcPr>
          <w:p w:rsidR="00C2370B" w:rsidRPr="00C2370B" w:rsidRDefault="00C2370B" w:rsidP="00341818">
            <w:pPr>
              <w:rPr>
                <w:color w:val="FFFFFF" w:themeColor="background1"/>
              </w:rPr>
            </w:pPr>
            <w:r>
              <w:rPr>
                <w:color w:val="FFFFFF" w:themeColor="background1"/>
              </w:rPr>
              <w:t>To</w:t>
            </w:r>
          </w:p>
        </w:tc>
        <w:tc>
          <w:tcPr>
            <w:tcW w:w="3827" w:type="dxa"/>
            <w:shd w:val="clear" w:color="auto" w:fill="006EE0"/>
          </w:tcPr>
          <w:p w:rsidR="00C2370B" w:rsidRPr="00C2370B" w:rsidRDefault="00C2370B" w:rsidP="00341818">
            <w:pPr>
              <w:rPr>
                <w:color w:val="FFFFFF" w:themeColor="background1"/>
              </w:rPr>
            </w:pPr>
            <w:r>
              <w:rPr>
                <w:color w:val="FFFFFF" w:themeColor="background1"/>
              </w:rPr>
              <w:t>Title of Course</w:t>
            </w:r>
          </w:p>
        </w:tc>
        <w:tc>
          <w:tcPr>
            <w:tcW w:w="941" w:type="dxa"/>
            <w:shd w:val="clear" w:color="auto" w:fill="006EE0"/>
          </w:tcPr>
          <w:p w:rsidR="00C2370B" w:rsidRPr="00C2370B" w:rsidRDefault="00C2370B" w:rsidP="00341818">
            <w:pPr>
              <w:rPr>
                <w:color w:val="FFFFFF" w:themeColor="background1"/>
              </w:rPr>
            </w:pPr>
            <w:r>
              <w:rPr>
                <w:color w:val="FFFFFF" w:themeColor="background1"/>
              </w:rPr>
              <w:t>Qualification</w:t>
            </w:r>
          </w:p>
        </w:tc>
      </w:tr>
      <w:tr w:rsidR="00C2370B" w:rsidTr="00C2370B">
        <w:tc>
          <w:tcPr>
            <w:tcW w:w="2972" w:type="dxa"/>
          </w:tcPr>
          <w:p w:rsidR="00C2370B" w:rsidRDefault="00C2370B" w:rsidP="00341818"/>
        </w:tc>
        <w:tc>
          <w:tcPr>
            <w:tcW w:w="709" w:type="dxa"/>
          </w:tcPr>
          <w:p w:rsidR="00C2370B" w:rsidRDefault="00C2370B" w:rsidP="00341818"/>
        </w:tc>
        <w:tc>
          <w:tcPr>
            <w:tcW w:w="567" w:type="dxa"/>
          </w:tcPr>
          <w:p w:rsidR="00C2370B" w:rsidRDefault="00C2370B" w:rsidP="00341818"/>
        </w:tc>
        <w:tc>
          <w:tcPr>
            <w:tcW w:w="3827" w:type="dxa"/>
          </w:tcPr>
          <w:p w:rsidR="00C2370B" w:rsidRDefault="00C2370B" w:rsidP="00341818"/>
        </w:tc>
        <w:tc>
          <w:tcPr>
            <w:tcW w:w="941" w:type="dxa"/>
          </w:tcPr>
          <w:p w:rsidR="00C2370B" w:rsidRDefault="00C2370B" w:rsidP="00341818"/>
        </w:tc>
      </w:tr>
      <w:tr w:rsidR="00C2370B" w:rsidTr="00C2370B">
        <w:tc>
          <w:tcPr>
            <w:tcW w:w="2972" w:type="dxa"/>
          </w:tcPr>
          <w:p w:rsidR="00C2370B" w:rsidRDefault="00C2370B" w:rsidP="00341818"/>
        </w:tc>
        <w:tc>
          <w:tcPr>
            <w:tcW w:w="709" w:type="dxa"/>
          </w:tcPr>
          <w:p w:rsidR="00C2370B" w:rsidRDefault="00C2370B" w:rsidP="00341818"/>
        </w:tc>
        <w:tc>
          <w:tcPr>
            <w:tcW w:w="567" w:type="dxa"/>
          </w:tcPr>
          <w:p w:rsidR="00C2370B" w:rsidRDefault="00C2370B" w:rsidP="00341818"/>
        </w:tc>
        <w:tc>
          <w:tcPr>
            <w:tcW w:w="3827" w:type="dxa"/>
          </w:tcPr>
          <w:p w:rsidR="00C2370B" w:rsidRDefault="00C2370B" w:rsidP="00341818"/>
        </w:tc>
        <w:tc>
          <w:tcPr>
            <w:tcW w:w="941" w:type="dxa"/>
          </w:tcPr>
          <w:p w:rsidR="00C2370B" w:rsidRDefault="00C2370B" w:rsidP="00341818"/>
        </w:tc>
      </w:tr>
      <w:tr w:rsidR="00C2370B" w:rsidTr="00C2370B">
        <w:tc>
          <w:tcPr>
            <w:tcW w:w="2972" w:type="dxa"/>
          </w:tcPr>
          <w:p w:rsidR="00C2370B" w:rsidRDefault="00C2370B" w:rsidP="00341818"/>
        </w:tc>
        <w:tc>
          <w:tcPr>
            <w:tcW w:w="709" w:type="dxa"/>
          </w:tcPr>
          <w:p w:rsidR="00C2370B" w:rsidRDefault="00C2370B" w:rsidP="00341818"/>
        </w:tc>
        <w:tc>
          <w:tcPr>
            <w:tcW w:w="567" w:type="dxa"/>
          </w:tcPr>
          <w:p w:rsidR="00C2370B" w:rsidRDefault="00C2370B" w:rsidP="00341818"/>
        </w:tc>
        <w:tc>
          <w:tcPr>
            <w:tcW w:w="3827" w:type="dxa"/>
          </w:tcPr>
          <w:p w:rsidR="00C2370B" w:rsidRDefault="00C2370B" w:rsidP="00341818"/>
        </w:tc>
        <w:tc>
          <w:tcPr>
            <w:tcW w:w="941" w:type="dxa"/>
          </w:tcPr>
          <w:p w:rsidR="00C2370B" w:rsidRDefault="00C2370B" w:rsidP="00341818"/>
        </w:tc>
      </w:tr>
      <w:tr w:rsidR="00C2370B" w:rsidTr="00C2370B">
        <w:tc>
          <w:tcPr>
            <w:tcW w:w="2972" w:type="dxa"/>
          </w:tcPr>
          <w:p w:rsidR="00C2370B" w:rsidRDefault="00C2370B" w:rsidP="00341818"/>
        </w:tc>
        <w:tc>
          <w:tcPr>
            <w:tcW w:w="709" w:type="dxa"/>
          </w:tcPr>
          <w:p w:rsidR="00C2370B" w:rsidRDefault="00C2370B" w:rsidP="00341818"/>
        </w:tc>
        <w:tc>
          <w:tcPr>
            <w:tcW w:w="567" w:type="dxa"/>
          </w:tcPr>
          <w:p w:rsidR="00C2370B" w:rsidRDefault="00C2370B" w:rsidP="00341818"/>
        </w:tc>
        <w:tc>
          <w:tcPr>
            <w:tcW w:w="3827" w:type="dxa"/>
          </w:tcPr>
          <w:p w:rsidR="00C2370B" w:rsidRDefault="00C2370B" w:rsidP="00341818"/>
        </w:tc>
        <w:tc>
          <w:tcPr>
            <w:tcW w:w="941" w:type="dxa"/>
          </w:tcPr>
          <w:p w:rsidR="00C2370B" w:rsidRDefault="00C2370B" w:rsidP="00341818"/>
        </w:tc>
      </w:tr>
      <w:tr w:rsidR="00C2370B" w:rsidTr="00C2370B">
        <w:tc>
          <w:tcPr>
            <w:tcW w:w="2972" w:type="dxa"/>
          </w:tcPr>
          <w:p w:rsidR="00C2370B" w:rsidRDefault="00C2370B" w:rsidP="00341818"/>
        </w:tc>
        <w:tc>
          <w:tcPr>
            <w:tcW w:w="709" w:type="dxa"/>
          </w:tcPr>
          <w:p w:rsidR="00C2370B" w:rsidRDefault="00C2370B" w:rsidP="00341818"/>
        </w:tc>
        <w:tc>
          <w:tcPr>
            <w:tcW w:w="567" w:type="dxa"/>
          </w:tcPr>
          <w:p w:rsidR="00C2370B" w:rsidRDefault="00C2370B" w:rsidP="00341818"/>
        </w:tc>
        <w:tc>
          <w:tcPr>
            <w:tcW w:w="3827" w:type="dxa"/>
          </w:tcPr>
          <w:p w:rsidR="00C2370B" w:rsidRDefault="00C2370B" w:rsidP="00341818"/>
        </w:tc>
        <w:tc>
          <w:tcPr>
            <w:tcW w:w="941" w:type="dxa"/>
          </w:tcPr>
          <w:p w:rsidR="00C2370B" w:rsidRDefault="00C2370B" w:rsidP="00341818"/>
        </w:tc>
      </w:tr>
    </w:tbl>
    <w:p w:rsidR="00C2370B" w:rsidRPr="00F83F47" w:rsidRDefault="00C2370B" w:rsidP="00C2370B"/>
    <w:p w:rsidR="00C2370B" w:rsidRPr="00C2370B" w:rsidRDefault="00C2370B" w:rsidP="00C2370B">
      <w:pPr>
        <w:rPr>
          <w:b/>
        </w:rPr>
      </w:pPr>
      <w:r>
        <w:rPr>
          <w:b/>
        </w:rPr>
        <w:t>Membership of Professional Institutions or Societies:</w:t>
      </w:r>
    </w:p>
    <w:tbl>
      <w:tblPr>
        <w:tblStyle w:val="TableGrid"/>
        <w:tblW w:w="0" w:type="auto"/>
        <w:tblLook w:val="04A0" w:firstRow="1" w:lastRow="0" w:firstColumn="1" w:lastColumn="0" w:noHBand="0" w:noVBand="1"/>
      </w:tblPr>
      <w:tblGrid>
        <w:gridCol w:w="3005"/>
        <w:gridCol w:w="3005"/>
        <w:gridCol w:w="3006"/>
      </w:tblGrid>
      <w:tr w:rsidR="00C2370B" w:rsidRPr="00C2370B" w:rsidTr="00C2370B">
        <w:tc>
          <w:tcPr>
            <w:tcW w:w="3005" w:type="dxa"/>
            <w:shd w:val="clear" w:color="auto" w:fill="006EE0"/>
          </w:tcPr>
          <w:p w:rsidR="00C2370B" w:rsidRPr="00C2370B" w:rsidRDefault="00C2370B" w:rsidP="00F83F47">
            <w:pPr>
              <w:rPr>
                <w:color w:val="FFFFFF" w:themeColor="background1"/>
              </w:rPr>
            </w:pPr>
            <w:r>
              <w:rPr>
                <w:color w:val="FFFFFF" w:themeColor="background1"/>
              </w:rPr>
              <w:t>Name of Institute / Professional Body</w:t>
            </w:r>
          </w:p>
        </w:tc>
        <w:tc>
          <w:tcPr>
            <w:tcW w:w="3005" w:type="dxa"/>
            <w:shd w:val="clear" w:color="auto" w:fill="006EE0"/>
          </w:tcPr>
          <w:p w:rsidR="00C2370B" w:rsidRPr="00C2370B" w:rsidRDefault="00C2370B" w:rsidP="00F83F47">
            <w:pPr>
              <w:rPr>
                <w:color w:val="FFFFFF" w:themeColor="background1"/>
              </w:rPr>
            </w:pPr>
            <w:r>
              <w:rPr>
                <w:color w:val="FFFFFF" w:themeColor="background1"/>
              </w:rPr>
              <w:t>Grade of Membership</w:t>
            </w:r>
          </w:p>
        </w:tc>
        <w:tc>
          <w:tcPr>
            <w:tcW w:w="3006" w:type="dxa"/>
            <w:shd w:val="clear" w:color="auto" w:fill="006EE0"/>
          </w:tcPr>
          <w:p w:rsidR="00C2370B" w:rsidRPr="00C2370B" w:rsidRDefault="00D14F61" w:rsidP="00F83F47">
            <w:pPr>
              <w:rPr>
                <w:color w:val="FFFFFF" w:themeColor="background1"/>
              </w:rPr>
            </w:pPr>
            <w:r>
              <w:rPr>
                <w:color w:val="FFFFFF" w:themeColor="background1"/>
              </w:rPr>
              <w:t>Membership Criteria (exams/experience)</w:t>
            </w:r>
          </w:p>
        </w:tc>
      </w:tr>
      <w:tr w:rsidR="00C2370B" w:rsidTr="00C2370B">
        <w:tc>
          <w:tcPr>
            <w:tcW w:w="3005" w:type="dxa"/>
          </w:tcPr>
          <w:p w:rsidR="00C2370B" w:rsidRDefault="00C2370B" w:rsidP="00F83F47"/>
        </w:tc>
        <w:tc>
          <w:tcPr>
            <w:tcW w:w="3005" w:type="dxa"/>
          </w:tcPr>
          <w:p w:rsidR="00C2370B" w:rsidRDefault="00C2370B" w:rsidP="00F83F47"/>
        </w:tc>
        <w:tc>
          <w:tcPr>
            <w:tcW w:w="3006" w:type="dxa"/>
          </w:tcPr>
          <w:p w:rsidR="00C2370B" w:rsidRDefault="00C2370B" w:rsidP="00F83F47"/>
        </w:tc>
      </w:tr>
      <w:tr w:rsidR="00C2370B" w:rsidTr="00C2370B">
        <w:tc>
          <w:tcPr>
            <w:tcW w:w="3005" w:type="dxa"/>
          </w:tcPr>
          <w:p w:rsidR="00C2370B" w:rsidRDefault="00C2370B" w:rsidP="00F83F47"/>
        </w:tc>
        <w:tc>
          <w:tcPr>
            <w:tcW w:w="3005" w:type="dxa"/>
          </w:tcPr>
          <w:p w:rsidR="00C2370B" w:rsidRDefault="00C2370B" w:rsidP="00F83F47"/>
        </w:tc>
        <w:tc>
          <w:tcPr>
            <w:tcW w:w="3006" w:type="dxa"/>
          </w:tcPr>
          <w:p w:rsidR="00C2370B" w:rsidRDefault="00C2370B" w:rsidP="00F83F47"/>
        </w:tc>
      </w:tr>
      <w:tr w:rsidR="00C2370B" w:rsidTr="00C2370B">
        <w:tc>
          <w:tcPr>
            <w:tcW w:w="3005" w:type="dxa"/>
          </w:tcPr>
          <w:p w:rsidR="00C2370B" w:rsidRDefault="00C2370B" w:rsidP="00F83F47"/>
        </w:tc>
        <w:tc>
          <w:tcPr>
            <w:tcW w:w="3005" w:type="dxa"/>
          </w:tcPr>
          <w:p w:rsidR="00C2370B" w:rsidRDefault="00C2370B" w:rsidP="00F83F47"/>
        </w:tc>
        <w:tc>
          <w:tcPr>
            <w:tcW w:w="3006" w:type="dxa"/>
          </w:tcPr>
          <w:p w:rsidR="00C2370B" w:rsidRDefault="00C2370B" w:rsidP="00F83F47"/>
        </w:tc>
      </w:tr>
      <w:tr w:rsidR="00C2370B" w:rsidTr="00C2370B">
        <w:tc>
          <w:tcPr>
            <w:tcW w:w="3005" w:type="dxa"/>
          </w:tcPr>
          <w:p w:rsidR="00C2370B" w:rsidRDefault="00C2370B" w:rsidP="00F83F47"/>
        </w:tc>
        <w:tc>
          <w:tcPr>
            <w:tcW w:w="3005" w:type="dxa"/>
          </w:tcPr>
          <w:p w:rsidR="00C2370B" w:rsidRDefault="00C2370B" w:rsidP="00F83F47"/>
        </w:tc>
        <w:tc>
          <w:tcPr>
            <w:tcW w:w="3006" w:type="dxa"/>
          </w:tcPr>
          <w:p w:rsidR="00C2370B" w:rsidRDefault="00C2370B" w:rsidP="00F83F47"/>
        </w:tc>
      </w:tr>
    </w:tbl>
    <w:p w:rsidR="00C2370B" w:rsidRDefault="00C2370B" w:rsidP="00F83F47"/>
    <w:tbl>
      <w:tblPr>
        <w:tblStyle w:val="TableGrid"/>
        <w:tblW w:w="0" w:type="auto"/>
        <w:tblLook w:val="04A0" w:firstRow="1" w:lastRow="0" w:firstColumn="1" w:lastColumn="0" w:noHBand="0" w:noVBand="1"/>
      </w:tblPr>
      <w:tblGrid>
        <w:gridCol w:w="9016"/>
      </w:tblGrid>
      <w:tr w:rsidR="00D14F61" w:rsidTr="00341818">
        <w:tc>
          <w:tcPr>
            <w:tcW w:w="9016" w:type="dxa"/>
            <w:shd w:val="clear" w:color="auto" w:fill="006EE0"/>
          </w:tcPr>
          <w:p w:rsidR="00D14F61" w:rsidRDefault="00D14F61" w:rsidP="00341818">
            <w:pPr>
              <w:rPr>
                <w:b/>
                <w:color w:val="FFFFFF" w:themeColor="background1"/>
              </w:rPr>
            </w:pPr>
            <w:r>
              <w:rPr>
                <w:b/>
                <w:color w:val="FFFFFF" w:themeColor="background1"/>
              </w:rPr>
              <w:t>Section 6: Other relevant skills</w:t>
            </w:r>
          </w:p>
          <w:p w:rsidR="00D14F61" w:rsidRPr="00D102AA" w:rsidRDefault="00D14F61" w:rsidP="00341818">
            <w:pPr>
              <w:rPr>
                <w:b/>
                <w:color w:val="FFFFFF" w:themeColor="background1"/>
              </w:rPr>
            </w:pPr>
          </w:p>
        </w:tc>
      </w:tr>
    </w:tbl>
    <w:p w:rsidR="00D14F61" w:rsidRDefault="00D14F61" w:rsidP="00D14F61"/>
    <w:p w:rsidR="00D14F61" w:rsidRDefault="00D14F61" w:rsidP="00D14F61">
      <w:r>
        <w:t>Please tell us about other relevant qualifications / skills / abilities and indicate your level of competence:</w:t>
      </w:r>
    </w:p>
    <w:tbl>
      <w:tblPr>
        <w:tblStyle w:val="TableGrid"/>
        <w:tblW w:w="0" w:type="auto"/>
        <w:tblLook w:val="04A0" w:firstRow="1" w:lastRow="0" w:firstColumn="1" w:lastColumn="0" w:noHBand="0" w:noVBand="1"/>
      </w:tblPr>
      <w:tblGrid>
        <w:gridCol w:w="9016"/>
      </w:tblGrid>
      <w:tr w:rsidR="00D14F61" w:rsidTr="00341818">
        <w:tc>
          <w:tcPr>
            <w:tcW w:w="9016" w:type="dxa"/>
          </w:tcPr>
          <w:p w:rsidR="00D14F61" w:rsidRDefault="00D14F61" w:rsidP="00341818"/>
          <w:p w:rsidR="00D14F61" w:rsidRDefault="00D14F61" w:rsidP="00341818"/>
          <w:p w:rsidR="00D14F61" w:rsidRDefault="00D14F61" w:rsidP="00341818"/>
          <w:p w:rsidR="00D14F61" w:rsidRDefault="00D14F61" w:rsidP="00341818"/>
          <w:p w:rsidR="00D14F61" w:rsidRDefault="00D14F61" w:rsidP="00341818"/>
          <w:p w:rsidR="00D14F61" w:rsidRDefault="00D14F61" w:rsidP="00341818"/>
          <w:p w:rsidR="00D14F61" w:rsidRDefault="00D14F61" w:rsidP="00341818"/>
          <w:p w:rsidR="00D14F61" w:rsidRDefault="00D14F61" w:rsidP="00341818"/>
          <w:p w:rsidR="00D14F61" w:rsidRDefault="00D14F61" w:rsidP="00341818"/>
          <w:p w:rsidR="00D14F61" w:rsidRDefault="00D14F61" w:rsidP="00341818"/>
        </w:tc>
      </w:tr>
      <w:tr w:rsidR="00D14F61" w:rsidTr="00341818">
        <w:tc>
          <w:tcPr>
            <w:tcW w:w="9016" w:type="dxa"/>
            <w:shd w:val="clear" w:color="auto" w:fill="006EE0"/>
          </w:tcPr>
          <w:p w:rsidR="00D14F61" w:rsidRDefault="00D14F61" w:rsidP="00341818">
            <w:pPr>
              <w:rPr>
                <w:b/>
                <w:color w:val="FFFFFF" w:themeColor="background1"/>
              </w:rPr>
            </w:pPr>
            <w:r>
              <w:rPr>
                <w:b/>
                <w:color w:val="FFFFFF" w:themeColor="background1"/>
              </w:rPr>
              <w:lastRenderedPageBreak/>
              <w:t>Section 7: General Information</w:t>
            </w:r>
          </w:p>
          <w:p w:rsidR="00D14F61" w:rsidRPr="00D102AA" w:rsidRDefault="00D14F61" w:rsidP="00341818">
            <w:pPr>
              <w:rPr>
                <w:b/>
                <w:color w:val="FFFFFF" w:themeColor="background1"/>
              </w:rPr>
            </w:pPr>
          </w:p>
        </w:tc>
      </w:tr>
    </w:tbl>
    <w:p w:rsidR="00D14F61" w:rsidRDefault="00D14F61" w:rsidP="00D14F61"/>
    <w:tbl>
      <w:tblPr>
        <w:tblStyle w:val="TableGrid"/>
        <w:tblW w:w="0" w:type="auto"/>
        <w:tblLook w:val="04A0" w:firstRow="1" w:lastRow="0" w:firstColumn="1" w:lastColumn="0" w:noHBand="0" w:noVBand="1"/>
      </w:tblPr>
      <w:tblGrid>
        <w:gridCol w:w="9016"/>
      </w:tblGrid>
      <w:tr w:rsidR="00D14F61" w:rsidTr="00341818">
        <w:tc>
          <w:tcPr>
            <w:tcW w:w="9016" w:type="dxa"/>
          </w:tcPr>
          <w:p w:rsidR="00D14F61" w:rsidRDefault="00D14F61" w:rsidP="00341818">
            <w:pPr>
              <w:rPr>
                <w:b/>
              </w:rPr>
            </w:pPr>
            <w:r>
              <w:t xml:space="preserve">Do you have a current full driving licence?            </w:t>
            </w:r>
            <w:r>
              <w:rPr>
                <w:b/>
              </w:rPr>
              <w:t>YES / NO</w:t>
            </w:r>
          </w:p>
          <w:p w:rsidR="00D14F61" w:rsidRDefault="00D14F61" w:rsidP="00341818">
            <w:pPr>
              <w:rPr>
                <w:b/>
              </w:rPr>
            </w:pPr>
          </w:p>
          <w:p w:rsidR="00D14F61" w:rsidRDefault="00D14F61" w:rsidP="00D14F61">
            <w:pPr>
              <w:rPr>
                <w:b/>
              </w:rPr>
            </w:pPr>
            <w:r>
              <w:t xml:space="preserve">Do you have access to a car for work purposes?  </w:t>
            </w:r>
            <w:r>
              <w:rPr>
                <w:b/>
              </w:rPr>
              <w:t>YES / NO</w:t>
            </w:r>
          </w:p>
          <w:p w:rsidR="00D14F61" w:rsidRDefault="00D14F61" w:rsidP="00D14F61">
            <w:pPr>
              <w:rPr>
                <w:b/>
              </w:rPr>
            </w:pPr>
          </w:p>
          <w:p w:rsidR="00D14F61" w:rsidRDefault="00D14F61" w:rsidP="00D14F61">
            <w:pPr>
              <w:rPr>
                <w:b/>
              </w:rPr>
            </w:pPr>
            <w:r>
              <w:t xml:space="preserve">Do you have any endorsements                               </w:t>
            </w:r>
            <w:r>
              <w:rPr>
                <w:b/>
              </w:rPr>
              <w:t xml:space="preserve">YES / </w:t>
            </w:r>
            <w:proofErr w:type="gramStart"/>
            <w:r>
              <w:rPr>
                <w:b/>
              </w:rPr>
              <w:t>NO</w:t>
            </w:r>
            <w:proofErr w:type="gramEnd"/>
            <w:r>
              <w:rPr>
                <w:b/>
              </w:rPr>
              <w:t xml:space="preserve"> </w:t>
            </w:r>
          </w:p>
          <w:p w:rsidR="00D14F61" w:rsidRDefault="00D14F61" w:rsidP="00D14F61"/>
        </w:tc>
      </w:tr>
      <w:tr w:rsidR="00D14F61" w:rsidTr="00341818">
        <w:tc>
          <w:tcPr>
            <w:tcW w:w="9016" w:type="dxa"/>
          </w:tcPr>
          <w:p w:rsidR="00D14F61" w:rsidRDefault="00D14F61" w:rsidP="00341818">
            <w:r>
              <w:t>Do you have any requirements you may need should you be invited to interview?</w:t>
            </w:r>
          </w:p>
          <w:p w:rsidR="00D14F61" w:rsidRDefault="00D14F61" w:rsidP="00341818"/>
          <w:p w:rsidR="00D14F61" w:rsidRDefault="00D14F61" w:rsidP="00341818"/>
          <w:p w:rsidR="00D14F61" w:rsidRDefault="00D14F61" w:rsidP="00341818"/>
          <w:p w:rsidR="00D14F61" w:rsidRDefault="00D14F61" w:rsidP="00341818"/>
          <w:p w:rsidR="00D14F61" w:rsidRDefault="00D14F61" w:rsidP="00341818"/>
        </w:tc>
      </w:tr>
    </w:tbl>
    <w:p w:rsidR="00D14F61" w:rsidRDefault="00D14F61" w:rsidP="00F83F47"/>
    <w:tbl>
      <w:tblPr>
        <w:tblStyle w:val="TableGrid"/>
        <w:tblW w:w="0" w:type="auto"/>
        <w:tblLook w:val="04A0" w:firstRow="1" w:lastRow="0" w:firstColumn="1" w:lastColumn="0" w:noHBand="0" w:noVBand="1"/>
      </w:tblPr>
      <w:tblGrid>
        <w:gridCol w:w="9016"/>
      </w:tblGrid>
      <w:tr w:rsidR="00D14F61" w:rsidTr="00341818">
        <w:tc>
          <w:tcPr>
            <w:tcW w:w="9016" w:type="dxa"/>
            <w:shd w:val="clear" w:color="auto" w:fill="006EE0"/>
          </w:tcPr>
          <w:p w:rsidR="00D14F61" w:rsidRDefault="00D14F61" w:rsidP="00341818">
            <w:pPr>
              <w:rPr>
                <w:b/>
                <w:color w:val="FFFFFF" w:themeColor="background1"/>
              </w:rPr>
            </w:pPr>
            <w:r>
              <w:rPr>
                <w:b/>
                <w:color w:val="FFFFFF" w:themeColor="background1"/>
              </w:rPr>
              <w:t>Section 7: Supporting information</w:t>
            </w:r>
          </w:p>
          <w:p w:rsidR="00D14F61" w:rsidRPr="00D102AA" w:rsidRDefault="00D14F61" w:rsidP="00341818">
            <w:pPr>
              <w:rPr>
                <w:b/>
                <w:color w:val="FFFFFF" w:themeColor="background1"/>
              </w:rPr>
            </w:pPr>
          </w:p>
        </w:tc>
      </w:tr>
    </w:tbl>
    <w:p w:rsidR="00D14F61" w:rsidRDefault="00D14F61" w:rsidP="00F83F47"/>
    <w:p w:rsidR="00D14F61" w:rsidRDefault="00D14F61" w:rsidP="00F83F47">
      <w:pPr>
        <w:rPr>
          <w:b/>
        </w:rPr>
      </w:pPr>
      <w:r>
        <w:rPr>
          <w:b/>
        </w:rPr>
        <w:t>Please explain your reason for applying for this post.  You should tell us about how your skills and experiences meet the requirements of this post as set out in the Person Specification.  We would like to hear about what contribution you could make to this post.</w:t>
      </w:r>
    </w:p>
    <w:p w:rsidR="00D14F61" w:rsidRDefault="00D14F61" w:rsidP="00F83F47">
      <w:pPr>
        <w:rPr>
          <w:b/>
        </w:rPr>
      </w:pPr>
    </w:p>
    <w:tbl>
      <w:tblPr>
        <w:tblStyle w:val="TableGrid"/>
        <w:tblW w:w="0" w:type="auto"/>
        <w:tblLook w:val="04A0" w:firstRow="1" w:lastRow="0" w:firstColumn="1" w:lastColumn="0" w:noHBand="0" w:noVBand="1"/>
      </w:tblPr>
      <w:tblGrid>
        <w:gridCol w:w="9016"/>
      </w:tblGrid>
      <w:tr w:rsidR="00D14F61" w:rsidTr="00D14F61">
        <w:tc>
          <w:tcPr>
            <w:tcW w:w="9016" w:type="dxa"/>
          </w:tcPr>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p>
          <w:p w:rsidR="00D14F61" w:rsidRDefault="00D14F61" w:rsidP="00F83F47">
            <w:pPr>
              <w:rPr>
                <w:b/>
              </w:rPr>
            </w:pPr>
            <w:r>
              <w:rPr>
                <w:b/>
              </w:rPr>
              <w:t>Please continue on a separate sheet if necessary.</w:t>
            </w:r>
          </w:p>
          <w:p w:rsidR="00D14F61" w:rsidRDefault="00D14F61" w:rsidP="00F83F47">
            <w:pPr>
              <w:rPr>
                <w:b/>
              </w:rPr>
            </w:pPr>
          </w:p>
        </w:tc>
      </w:tr>
      <w:tr w:rsidR="00D14F61" w:rsidTr="00341818">
        <w:tc>
          <w:tcPr>
            <w:tcW w:w="9016" w:type="dxa"/>
            <w:shd w:val="clear" w:color="auto" w:fill="006EE0"/>
          </w:tcPr>
          <w:p w:rsidR="00D14F61" w:rsidRDefault="00D14F61" w:rsidP="00341818">
            <w:pPr>
              <w:rPr>
                <w:b/>
                <w:color w:val="FFFFFF" w:themeColor="background1"/>
              </w:rPr>
            </w:pPr>
            <w:r>
              <w:rPr>
                <w:b/>
                <w:color w:val="FFFFFF" w:themeColor="background1"/>
              </w:rPr>
              <w:t xml:space="preserve">Section 8: References </w:t>
            </w:r>
          </w:p>
          <w:p w:rsidR="00D14F61" w:rsidRPr="00D102AA" w:rsidRDefault="00D14F61" w:rsidP="00341818">
            <w:pPr>
              <w:rPr>
                <w:b/>
                <w:color w:val="FFFFFF" w:themeColor="background1"/>
              </w:rPr>
            </w:pPr>
          </w:p>
        </w:tc>
      </w:tr>
    </w:tbl>
    <w:p w:rsidR="00D14F61" w:rsidRDefault="00D14F61" w:rsidP="00F83F47">
      <w:pPr>
        <w:rPr>
          <w:b/>
        </w:rPr>
      </w:pPr>
    </w:p>
    <w:p w:rsidR="00D14F61" w:rsidRDefault="00D14F61" w:rsidP="00F83F47">
      <w:r>
        <w:t xml:space="preserve">Please provide employment references for your last two employers starting with your most recent.  If you have recently left full time education, then please provide details of a teacher or lecturer or one reference from an organisation where you have volunteered.  </w:t>
      </w:r>
    </w:p>
    <w:p w:rsidR="00D14F61" w:rsidRDefault="00D14F61" w:rsidP="00F83F47">
      <w:r>
        <w:t>We will not contact your current employer unless you are successful and an offer of employment has been made.</w:t>
      </w:r>
    </w:p>
    <w:p w:rsidR="00D14F61" w:rsidRDefault="00D14F61" w:rsidP="00F83F47"/>
    <w:tbl>
      <w:tblPr>
        <w:tblStyle w:val="TableGrid"/>
        <w:tblW w:w="0" w:type="auto"/>
        <w:tblLook w:val="04A0" w:firstRow="1" w:lastRow="0" w:firstColumn="1" w:lastColumn="0" w:noHBand="0" w:noVBand="1"/>
      </w:tblPr>
      <w:tblGrid>
        <w:gridCol w:w="9016"/>
      </w:tblGrid>
      <w:tr w:rsidR="00D14F61" w:rsidTr="00D14F61">
        <w:tc>
          <w:tcPr>
            <w:tcW w:w="9016" w:type="dxa"/>
          </w:tcPr>
          <w:p w:rsidR="00D14F61" w:rsidRPr="00D14F61" w:rsidRDefault="00D14F61" w:rsidP="00F83F47">
            <w:pPr>
              <w:rPr>
                <w:b/>
              </w:rPr>
            </w:pPr>
            <w:r>
              <w:rPr>
                <w:b/>
              </w:rPr>
              <w:t>Current or most recent employer reference</w:t>
            </w:r>
          </w:p>
        </w:tc>
      </w:tr>
      <w:tr w:rsidR="00D14F61" w:rsidTr="00D14F61">
        <w:tc>
          <w:tcPr>
            <w:tcW w:w="9016" w:type="dxa"/>
          </w:tcPr>
          <w:p w:rsidR="00D14F61" w:rsidRDefault="00D14F61" w:rsidP="00F83F47">
            <w:r>
              <w:t>Name:</w:t>
            </w:r>
          </w:p>
        </w:tc>
      </w:tr>
      <w:tr w:rsidR="00D14F61" w:rsidTr="00D14F61">
        <w:tc>
          <w:tcPr>
            <w:tcW w:w="9016" w:type="dxa"/>
          </w:tcPr>
          <w:p w:rsidR="00D14F61" w:rsidRDefault="00D14F61" w:rsidP="00F83F47">
            <w:r>
              <w:t>Profession:</w:t>
            </w:r>
          </w:p>
        </w:tc>
      </w:tr>
      <w:tr w:rsidR="00D14F61" w:rsidTr="00D14F61">
        <w:tc>
          <w:tcPr>
            <w:tcW w:w="9016" w:type="dxa"/>
          </w:tcPr>
          <w:p w:rsidR="00D14F61" w:rsidRDefault="00D14F61" w:rsidP="00F83F47">
            <w:r>
              <w:t>How known to you: (e.g. line manager)</w:t>
            </w:r>
          </w:p>
        </w:tc>
      </w:tr>
      <w:tr w:rsidR="00D14F61" w:rsidTr="00D14F61">
        <w:tc>
          <w:tcPr>
            <w:tcW w:w="9016" w:type="dxa"/>
          </w:tcPr>
          <w:p w:rsidR="00D14F61" w:rsidRDefault="00D14F61" w:rsidP="00F83F47">
            <w:r>
              <w:t>Address:</w:t>
            </w:r>
          </w:p>
          <w:p w:rsidR="00D14F61" w:rsidRDefault="00D14F61" w:rsidP="00F83F47"/>
          <w:p w:rsidR="00D14F61" w:rsidRDefault="00D14F61" w:rsidP="00F83F47"/>
          <w:p w:rsidR="00D14F61" w:rsidRDefault="00D14F61" w:rsidP="00F83F47"/>
        </w:tc>
      </w:tr>
      <w:tr w:rsidR="00D14F61" w:rsidTr="00D14F61">
        <w:tc>
          <w:tcPr>
            <w:tcW w:w="9016" w:type="dxa"/>
          </w:tcPr>
          <w:p w:rsidR="00D14F61" w:rsidRDefault="00D14F61" w:rsidP="00F83F47">
            <w:r>
              <w:t>Telephone number:</w:t>
            </w:r>
          </w:p>
        </w:tc>
      </w:tr>
      <w:tr w:rsidR="00D14F61" w:rsidTr="00D14F61">
        <w:tc>
          <w:tcPr>
            <w:tcW w:w="9016" w:type="dxa"/>
          </w:tcPr>
          <w:p w:rsidR="00D14F61" w:rsidRDefault="00D14F61" w:rsidP="00F83F47">
            <w:r>
              <w:t>Email:</w:t>
            </w:r>
          </w:p>
        </w:tc>
      </w:tr>
      <w:tr w:rsidR="00D14F61" w:rsidTr="00D14F61">
        <w:tc>
          <w:tcPr>
            <w:tcW w:w="9016" w:type="dxa"/>
          </w:tcPr>
          <w:p w:rsidR="00D14F61" w:rsidRPr="00D14F61" w:rsidRDefault="00D14F61" w:rsidP="00F83F47">
            <w:pPr>
              <w:rPr>
                <w:b/>
              </w:rPr>
            </w:pPr>
            <w:r>
              <w:t xml:space="preserve">Do you require notice before references are requested?   </w:t>
            </w:r>
            <w:r>
              <w:rPr>
                <w:b/>
              </w:rPr>
              <w:t xml:space="preserve">YES </w:t>
            </w:r>
            <w:r w:rsidR="00982391">
              <w:rPr>
                <w:b/>
              </w:rPr>
              <w:t>/ NO</w:t>
            </w:r>
          </w:p>
        </w:tc>
      </w:tr>
    </w:tbl>
    <w:p w:rsidR="00D14F61" w:rsidRDefault="00D14F61" w:rsidP="00F83F47"/>
    <w:p w:rsidR="00982391" w:rsidRDefault="00982391" w:rsidP="00982391"/>
    <w:tbl>
      <w:tblPr>
        <w:tblStyle w:val="TableGrid"/>
        <w:tblW w:w="0" w:type="auto"/>
        <w:tblLook w:val="04A0" w:firstRow="1" w:lastRow="0" w:firstColumn="1" w:lastColumn="0" w:noHBand="0" w:noVBand="1"/>
      </w:tblPr>
      <w:tblGrid>
        <w:gridCol w:w="9016"/>
      </w:tblGrid>
      <w:tr w:rsidR="00982391" w:rsidTr="00341818">
        <w:tc>
          <w:tcPr>
            <w:tcW w:w="9016" w:type="dxa"/>
          </w:tcPr>
          <w:p w:rsidR="00982391" w:rsidRPr="00D14F61" w:rsidRDefault="00982391" w:rsidP="00341818">
            <w:pPr>
              <w:rPr>
                <w:b/>
              </w:rPr>
            </w:pPr>
            <w:r>
              <w:rPr>
                <w:b/>
              </w:rPr>
              <w:t>Previous employer reference</w:t>
            </w:r>
          </w:p>
        </w:tc>
      </w:tr>
      <w:tr w:rsidR="00982391" w:rsidTr="00341818">
        <w:tc>
          <w:tcPr>
            <w:tcW w:w="9016" w:type="dxa"/>
          </w:tcPr>
          <w:p w:rsidR="00982391" w:rsidRDefault="00982391" w:rsidP="00341818">
            <w:r>
              <w:t>Name:</w:t>
            </w:r>
          </w:p>
        </w:tc>
      </w:tr>
      <w:tr w:rsidR="00982391" w:rsidTr="00341818">
        <w:tc>
          <w:tcPr>
            <w:tcW w:w="9016" w:type="dxa"/>
          </w:tcPr>
          <w:p w:rsidR="00982391" w:rsidRDefault="00982391" w:rsidP="00341818">
            <w:r>
              <w:t>Profession:</w:t>
            </w:r>
          </w:p>
        </w:tc>
      </w:tr>
      <w:tr w:rsidR="00982391" w:rsidTr="00341818">
        <w:tc>
          <w:tcPr>
            <w:tcW w:w="9016" w:type="dxa"/>
          </w:tcPr>
          <w:p w:rsidR="00982391" w:rsidRDefault="00982391" w:rsidP="00341818">
            <w:r>
              <w:t>How known to you: (e.g. line manager)</w:t>
            </w:r>
          </w:p>
        </w:tc>
      </w:tr>
      <w:tr w:rsidR="00982391" w:rsidTr="00341818">
        <w:tc>
          <w:tcPr>
            <w:tcW w:w="9016" w:type="dxa"/>
          </w:tcPr>
          <w:p w:rsidR="00982391" w:rsidRDefault="00982391" w:rsidP="00341818">
            <w:r>
              <w:t>Address:</w:t>
            </w:r>
          </w:p>
          <w:p w:rsidR="00982391" w:rsidRDefault="00982391" w:rsidP="00341818"/>
          <w:p w:rsidR="00982391" w:rsidRDefault="00982391" w:rsidP="00341818"/>
          <w:p w:rsidR="00982391" w:rsidRDefault="00982391" w:rsidP="00341818"/>
        </w:tc>
      </w:tr>
      <w:tr w:rsidR="00982391" w:rsidTr="00341818">
        <w:tc>
          <w:tcPr>
            <w:tcW w:w="9016" w:type="dxa"/>
          </w:tcPr>
          <w:p w:rsidR="00982391" w:rsidRDefault="00982391" w:rsidP="00341818">
            <w:r>
              <w:t>Telephone number:</w:t>
            </w:r>
          </w:p>
        </w:tc>
      </w:tr>
      <w:tr w:rsidR="00982391" w:rsidTr="00341818">
        <w:tc>
          <w:tcPr>
            <w:tcW w:w="9016" w:type="dxa"/>
          </w:tcPr>
          <w:p w:rsidR="00982391" w:rsidRDefault="00982391" w:rsidP="00341818">
            <w:r>
              <w:t>Email:</w:t>
            </w:r>
          </w:p>
        </w:tc>
      </w:tr>
      <w:tr w:rsidR="00982391" w:rsidTr="00341818">
        <w:tc>
          <w:tcPr>
            <w:tcW w:w="9016" w:type="dxa"/>
          </w:tcPr>
          <w:p w:rsidR="00982391" w:rsidRPr="00D14F61" w:rsidRDefault="00982391" w:rsidP="00341818">
            <w:pPr>
              <w:rPr>
                <w:b/>
              </w:rPr>
            </w:pPr>
            <w:r>
              <w:t xml:space="preserve">Do you require notice before references are requested?   </w:t>
            </w:r>
            <w:r>
              <w:rPr>
                <w:b/>
              </w:rPr>
              <w:t>YES / NO</w:t>
            </w:r>
          </w:p>
        </w:tc>
      </w:tr>
    </w:tbl>
    <w:p w:rsidR="00982391" w:rsidRPr="00D14F61" w:rsidRDefault="00982391" w:rsidP="00982391"/>
    <w:p w:rsidR="00982391" w:rsidRDefault="00982391" w:rsidP="00F83F47"/>
    <w:p w:rsidR="00982391" w:rsidRDefault="00982391" w:rsidP="00F83F47"/>
    <w:p w:rsidR="00982391" w:rsidRDefault="00982391" w:rsidP="00F83F47"/>
    <w:p w:rsidR="00982391" w:rsidRDefault="00982391" w:rsidP="00F83F47"/>
    <w:p w:rsidR="00982391" w:rsidRDefault="00982391" w:rsidP="00F83F47"/>
    <w:p w:rsidR="00982391" w:rsidRDefault="00982391" w:rsidP="00F83F47"/>
    <w:p w:rsidR="00982391" w:rsidRDefault="00982391" w:rsidP="00F83F47">
      <w:pPr>
        <w:rPr>
          <w:color w:val="003A82"/>
          <w:sz w:val="32"/>
          <w:szCs w:val="32"/>
        </w:rPr>
      </w:pPr>
      <w:r>
        <w:rPr>
          <w:color w:val="003A82"/>
          <w:sz w:val="32"/>
          <w:szCs w:val="32"/>
        </w:rPr>
        <w:t>Guidance for completing your Application Form</w:t>
      </w:r>
    </w:p>
    <w:p w:rsidR="00982391" w:rsidRPr="00982391" w:rsidRDefault="00982391" w:rsidP="00982391">
      <w:pPr>
        <w:keepNext/>
        <w:keepLines/>
        <w:spacing w:before="200" w:after="0" w:line="240" w:lineRule="atLeast"/>
        <w:outlineLvl w:val="1"/>
        <w:rPr>
          <w:rFonts w:eastAsia="Times New Roman" w:cstheme="minorHAnsi"/>
          <w:bCs/>
          <w:color w:val="4F81BD"/>
          <w:sz w:val="20"/>
          <w:szCs w:val="26"/>
        </w:rPr>
      </w:pPr>
      <w:r w:rsidRPr="00982391">
        <w:rPr>
          <w:rFonts w:eastAsia="Times New Roman" w:cstheme="minorHAnsi"/>
          <w:bCs/>
          <w:sz w:val="20"/>
          <w:szCs w:val="26"/>
        </w:rPr>
        <w:t>Please read these guidance notes and information carefully prior to completing your Application Form</w:t>
      </w:r>
      <w:r w:rsidRPr="00982391">
        <w:rPr>
          <w:rFonts w:eastAsia="Times New Roman" w:cstheme="minorHAnsi"/>
          <w:bCs/>
          <w:color w:val="4F81BD"/>
          <w:sz w:val="20"/>
          <w:szCs w:val="26"/>
        </w:rPr>
        <w:t>.</w:t>
      </w:r>
    </w:p>
    <w:p w:rsidR="00982391" w:rsidRPr="00982391" w:rsidRDefault="00982391" w:rsidP="00982391">
      <w:pPr>
        <w:tabs>
          <w:tab w:val="center" w:pos="4513"/>
          <w:tab w:val="right" w:pos="9026"/>
        </w:tabs>
        <w:spacing w:after="0" w:line="240" w:lineRule="auto"/>
        <w:rPr>
          <w:rFonts w:eastAsia="Times New Roman"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EE0"/>
        <w:tblLayout w:type="fixed"/>
        <w:tblLook w:val="0000" w:firstRow="0" w:lastRow="0" w:firstColumn="0" w:lastColumn="0" w:noHBand="0" w:noVBand="0"/>
      </w:tblPr>
      <w:tblGrid>
        <w:gridCol w:w="9242"/>
      </w:tblGrid>
      <w:tr w:rsidR="00982391" w:rsidRPr="00982391" w:rsidTr="00982391">
        <w:trPr>
          <w:trHeight w:val="210"/>
        </w:trPr>
        <w:tc>
          <w:tcPr>
            <w:tcW w:w="9242" w:type="dxa"/>
            <w:shd w:val="clear" w:color="auto" w:fill="006EE0"/>
          </w:tcPr>
          <w:p w:rsidR="00982391" w:rsidRPr="00982391" w:rsidRDefault="00982391" w:rsidP="00982391">
            <w:pPr>
              <w:spacing w:after="120" w:line="240" w:lineRule="atLeast"/>
              <w:jc w:val="both"/>
              <w:rPr>
                <w:rFonts w:eastAsia="Times New Roman" w:cstheme="minorHAnsi"/>
                <w:b/>
              </w:rPr>
            </w:pPr>
            <w:r w:rsidRPr="00982391">
              <w:rPr>
                <w:rFonts w:eastAsia="Times New Roman" w:cstheme="minorHAnsi"/>
                <w:b/>
                <w:color w:val="FFFFFF"/>
              </w:rPr>
              <w:t>The Recruitment Process at Scouts Scotland</w:t>
            </w:r>
          </w:p>
        </w:tc>
      </w:tr>
    </w:tbl>
    <w:p w:rsidR="00982391" w:rsidRPr="00982391" w:rsidRDefault="00982391" w:rsidP="00982391">
      <w:pPr>
        <w:spacing w:after="0" w:line="240" w:lineRule="atLeast"/>
        <w:jc w:val="both"/>
        <w:rPr>
          <w:rFonts w:eastAsia="Times New Roman" w:cstheme="minorHAnsi"/>
          <w:sz w:val="20"/>
          <w:szCs w:val="20"/>
        </w:rPr>
      </w:pPr>
    </w:p>
    <w:p w:rsidR="00982391" w:rsidRPr="00982391" w:rsidRDefault="00982391" w:rsidP="00982391">
      <w:pPr>
        <w:spacing w:after="0" w:line="240" w:lineRule="atLeast"/>
        <w:jc w:val="both"/>
        <w:rPr>
          <w:rFonts w:eastAsia="Times New Roman" w:cstheme="minorHAnsi"/>
          <w:sz w:val="20"/>
          <w:szCs w:val="20"/>
        </w:rPr>
      </w:pPr>
      <w:r w:rsidRPr="00982391">
        <w:rPr>
          <w:rFonts w:eastAsia="Times New Roman" w:cstheme="minorHAnsi"/>
          <w:sz w:val="20"/>
          <w:szCs w:val="20"/>
        </w:rPr>
        <w:t xml:space="preserve">Scouts Scotland is committed to equal opportunities throughout all areas of our HR practice. It is therefore the policy of Scouts Scotland to practise fair and non-discriminatory employment recruitment. The aim of our recruitment policy is: </w:t>
      </w:r>
    </w:p>
    <w:p w:rsidR="00982391" w:rsidRPr="00982391" w:rsidRDefault="00982391" w:rsidP="00982391">
      <w:pPr>
        <w:spacing w:after="0" w:line="240" w:lineRule="atLeast"/>
        <w:jc w:val="both"/>
        <w:rPr>
          <w:rFonts w:eastAsia="Times New Roman" w:cstheme="minorHAnsi"/>
          <w:sz w:val="20"/>
          <w:szCs w:val="20"/>
        </w:rPr>
      </w:pPr>
    </w:p>
    <w:p w:rsidR="00982391" w:rsidRPr="00982391" w:rsidRDefault="00982391" w:rsidP="00982391">
      <w:pPr>
        <w:numPr>
          <w:ilvl w:val="0"/>
          <w:numId w:val="2"/>
        </w:numPr>
        <w:spacing w:after="0" w:line="240" w:lineRule="atLeast"/>
        <w:jc w:val="both"/>
        <w:rPr>
          <w:rFonts w:eastAsia="Times New Roman" w:cstheme="minorHAnsi"/>
          <w:sz w:val="20"/>
          <w:szCs w:val="20"/>
        </w:rPr>
      </w:pPr>
      <w:r w:rsidRPr="00982391">
        <w:rPr>
          <w:rFonts w:eastAsia="Times New Roman" w:cstheme="minorHAnsi"/>
          <w:sz w:val="20"/>
          <w:szCs w:val="20"/>
        </w:rPr>
        <w:t xml:space="preserve">To ensure all applicants are given an equal opportunity </w:t>
      </w:r>
    </w:p>
    <w:p w:rsidR="00982391" w:rsidRPr="00982391" w:rsidRDefault="00982391" w:rsidP="00982391">
      <w:pPr>
        <w:numPr>
          <w:ilvl w:val="0"/>
          <w:numId w:val="2"/>
        </w:numPr>
        <w:spacing w:after="0" w:line="240" w:lineRule="atLeast"/>
        <w:jc w:val="both"/>
        <w:rPr>
          <w:rFonts w:eastAsia="Times New Roman" w:cstheme="minorHAnsi"/>
          <w:sz w:val="20"/>
          <w:szCs w:val="20"/>
        </w:rPr>
      </w:pPr>
      <w:r w:rsidRPr="00982391">
        <w:rPr>
          <w:rFonts w:eastAsia="Times New Roman" w:cstheme="minorHAnsi"/>
          <w:sz w:val="20"/>
          <w:szCs w:val="20"/>
        </w:rPr>
        <w:t>To ensure Scouts Scotland recruits the most qualified and experienced applicant for the position.</w:t>
      </w:r>
    </w:p>
    <w:p w:rsidR="00982391" w:rsidRPr="00982391" w:rsidRDefault="00982391" w:rsidP="00982391">
      <w:pPr>
        <w:spacing w:after="0" w:line="240" w:lineRule="atLeast"/>
        <w:jc w:val="both"/>
        <w:rPr>
          <w:rFonts w:eastAsia="Times New Roman"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EE0"/>
        <w:tblLayout w:type="fixed"/>
        <w:tblLook w:val="0000" w:firstRow="0" w:lastRow="0" w:firstColumn="0" w:lastColumn="0" w:noHBand="0" w:noVBand="0"/>
      </w:tblPr>
      <w:tblGrid>
        <w:gridCol w:w="9242"/>
      </w:tblGrid>
      <w:tr w:rsidR="00982391" w:rsidRPr="00982391" w:rsidTr="00982391">
        <w:trPr>
          <w:trHeight w:val="158"/>
        </w:trPr>
        <w:tc>
          <w:tcPr>
            <w:tcW w:w="9242" w:type="dxa"/>
            <w:shd w:val="clear" w:color="auto" w:fill="006EE0"/>
          </w:tcPr>
          <w:p w:rsidR="00982391" w:rsidRPr="00982391" w:rsidRDefault="00982391" w:rsidP="00982391">
            <w:pPr>
              <w:keepNext/>
              <w:spacing w:after="0" w:line="180" w:lineRule="atLeast"/>
              <w:jc w:val="both"/>
              <w:outlineLvl w:val="0"/>
              <w:rPr>
                <w:rFonts w:eastAsia="Times New Roman" w:cstheme="minorHAnsi"/>
                <w:b/>
                <w:caps/>
                <w:color w:val="FFFFFF"/>
                <w:szCs w:val="20"/>
              </w:rPr>
            </w:pPr>
            <w:r w:rsidRPr="00982391">
              <w:rPr>
                <w:rFonts w:eastAsia="Times New Roman" w:cstheme="minorHAnsi"/>
                <w:b/>
                <w:color w:val="FFFFFF"/>
                <w:szCs w:val="20"/>
              </w:rPr>
              <w:t>Data Protection Policy</w:t>
            </w:r>
          </w:p>
        </w:tc>
      </w:tr>
    </w:tbl>
    <w:p w:rsidR="00982391" w:rsidRPr="00982391" w:rsidRDefault="00982391" w:rsidP="00982391">
      <w:pPr>
        <w:spacing w:after="0" w:line="240" w:lineRule="atLeast"/>
        <w:jc w:val="both"/>
        <w:rPr>
          <w:rFonts w:eastAsia="Times New Roman" w:cstheme="minorHAnsi"/>
          <w:sz w:val="20"/>
          <w:szCs w:val="20"/>
        </w:rPr>
      </w:pPr>
    </w:p>
    <w:p w:rsidR="00982391" w:rsidRPr="00982391" w:rsidRDefault="00982391" w:rsidP="00982391">
      <w:pPr>
        <w:spacing w:after="0" w:line="240" w:lineRule="atLeast"/>
        <w:jc w:val="both"/>
        <w:rPr>
          <w:rFonts w:eastAsia="Times New Roman" w:cstheme="minorHAnsi"/>
          <w:sz w:val="20"/>
          <w:szCs w:val="20"/>
        </w:rPr>
      </w:pPr>
      <w:r w:rsidRPr="00982391">
        <w:rPr>
          <w:rFonts w:eastAsia="Times New Roman" w:cstheme="minorHAnsi"/>
          <w:sz w:val="20"/>
          <w:szCs w:val="20"/>
        </w:rPr>
        <w:t xml:space="preserve">In compliance with the </w:t>
      </w:r>
      <w:r>
        <w:rPr>
          <w:rFonts w:eastAsia="Times New Roman" w:cstheme="minorHAnsi"/>
          <w:sz w:val="20"/>
          <w:szCs w:val="20"/>
        </w:rPr>
        <w:t>General Data Protection Regulations</w:t>
      </w:r>
      <w:r w:rsidRPr="00982391">
        <w:rPr>
          <w:rFonts w:eastAsia="Times New Roman" w:cstheme="minorHAnsi"/>
          <w:sz w:val="20"/>
          <w:szCs w:val="20"/>
        </w:rPr>
        <w:t>, information provided by you on the application form may be copied for use during the recruitment procedure. Once the recruitment procedure is completed, your data will be stored for six months and then destroyed. If you are the successful candidate, your application form will be kept as part of your personnel record.</w:t>
      </w:r>
    </w:p>
    <w:p w:rsidR="00982391" w:rsidRPr="00982391" w:rsidRDefault="00982391" w:rsidP="00982391">
      <w:pPr>
        <w:spacing w:after="0" w:line="240" w:lineRule="atLeast"/>
        <w:jc w:val="both"/>
        <w:rPr>
          <w:rFonts w:eastAsia="Times New Roman"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EE0"/>
        <w:tblLayout w:type="fixed"/>
        <w:tblLook w:val="0000" w:firstRow="0" w:lastRow="0" w:firstColumn="0" w:lastColumn="0" w:noHBand="0" w:noVBand="0"/>
      </w:tblPr>
      <w:tblGrid>
        <w:gridCol w:w="9242"/>
      </w:tblGrid>
      <w:tr w:rsidR="00982391" w:rsidRPr="00982391" w:rsidTr="000969B8">
        <w:trPr>
          <w:trHeight w:val="140"/>
        </w:trPr>
        <w:tc>
          <w:tcPr>
            <w:tcW w:w="9242" w:type="dxa"/>
            <w:shd w:val="clear" w:color="auto" w:fill="006EE0"/>
          </w:tcPr>
          <w:p w:rsidR="00982391" w:rsidRPr="00982391" w:rsidRDefault="00982391" w:rsidP="00982391">
            <w:pPr>
              <w:keepNext/>
              <w:keepLines/>
              <w:spacing w:before="200" w:after="0" w:line="240" w:lineRule="atLeast"/>
              <w:outlineLvl w:val="2"/>
              <w:rPr>
                <w:rFonts w:eastAsia="Times New Roman" w:cstheme="minorHAnsi"/>
                <w:b/>
                <w:bCs/>
                <w:color w:val="4F81BD"/>
              </w:rPr>
            </w:pPr>
            <w:r w:rsidRPr="00982391">
              <w:rPr>
                <w:rFonts w:eastAsia="Times New Roman" w:cstheme="minorHAnsi"/>
                <w:b/>
                <w:bCs/>
                <w:color w:val="FFFFFF"/>
              </w:rPr>
              <w:t>Job Description and Personal Specification</w:t>
            </w:r>
          </w:p>
        </w:tc>
      </w:tr>
    </w:tbl>
    <w:p w:rsidR="00982391" w:rsidRPr="00982391" w:rsidRDefault="00982391" w:rsidP="00982391">
      <w:pPr>
        <w:tabs>
          <w:tab w:val="center" w:pos="4513"/>
          <w:tab w:val="right" w:pos="9026"/>
        </w:tabs>
        <w:spacing w:after="0" w:line="240" w:lineRule="auto"/>
        <w:jc w:val="both"/>
        <w:rPr>
          <w:rFonts w:eastAsia="Times New Roman" w:cstheme="minorHAnsi"/>
          <w:sz w:val="20"/>
          <w:szCs w:val="20"/>
        </w:rPr>
      </w:pPr>
    </w:p>
    <w:p w:rsidR="00982391" w:rsidRPr="00982391" w:rsidRDefault="00982391" w:rsidP="00982391">
      <w:pPr>
        <w:tabs>
          <w:tab w:val="center" w:pos="4513"/>
          <w:tab w:val="right" w:pos="9026"/>
        </w:tabs>
        <w:spacing w:after="0" w:line="240" w:lineRule="auto"/>
        <w:jc w:val="both"/>
        <w:rPr>
          <w:rFonts w:eastAsia="Times New Roman" w:cstheme="minorHAnsi"/>
          <w:sz w:val="20"/>
          <w:szCs w:val="20"/>
        </w:rPr>
      </w:pPr>
      <w:r w:rsidRPr="00982391">
        <w:rPr>
          <w:rFonts w:eastAsia="Times New Roman" w:cstheme="minorHAnsi"/>
          <w:sz w:val="20"/>
          <w:szCs w:val="20"/>
        </w:rPr>
        <w:t>All posts advertised by Scouts Scotland are supported by a Job Description and Person Specification. You will need the information on these documents to enable you to complete your Application Form.</w:t>
      </w:r>
    </w:p>
    <w:p w:rsidR="00982391" w:rsidRPr="00982391" w:rsidRDefault="00982391" w:rsidP="00982391">
      <w:pPr>
        <w:tabs>
          <w:tab w:val="center" w:pos="4513"/>
          <w:tab w:val="right" w:pos="9026"/>
        </w:tabs>
        <w:spacing w:after="0" w:line="240" w:lineRule="auto"/>
        <w:jc w:val="both"/>
        <w:rPr>
          <w:rFonts w:eastAsia="Times New Roman" w:cstheme="minorHAnsi"/>
          <w:sz w:val="20"/>
          <w:szCs w:val="20"/>
        </w:rPr>
      </w:pPr>
    </w:p>
    <w:p w:rsidR="00982391" w:rsidRPr="00982391" w:rsidRDefault="00982391" w:rsidP="00982391">
      <w:pPr>
        <w:tabs>
          <w:tab w:val="center" w:pos="4513"/>
          <w:tab w:val="right" w:pos="9026"/>
        </w:tabs>
        <w:spacing w:after="0" w:line="240" w:lineRule="auto"/>
        <w:jc w:val="both"/>
        <w:rPr>
          <w:rFonts w:eastAsia="Times New Roman" w:cstheme="minorHAnsi"/>
          <w:sz w:val="20"/>
          <w:szCs w:val="20"/>
        </w:rPr>
      </w:pPr>
      <w:r w:rsidRPr="00982391">
        <w:rPr>
          <w:rFonts w:eastAsia="Times New Roman" w:cstheme="minorHAnsi"/>
          <w:sz w:val="20"/>
          <w:szCs w:val="20"/>
        </w:rPr>
        <w:t>The Job Description outlines the key responsibilities of the post together with the purpose of the post and to whom the post holder is responsible.</w:t>
      </w:r>
    </w:p>
    <w:p w:rsidR="00982391" w:rsidRPr="00982391" w:rsidRDefault="00982391" w:rsidP="00982391">
      <w:pPr>
        <w:tabs>
          <w:tab w:val="center" w:pos="4513"/>
          <w:tab w:val="right" w:pos="9026"/>
        </w:tabs>
        <w:spacing w:after="0" w:line="240" w:lineRule="auto"/>
        <w:jc w:val="both"/>
        <w:rPr>
          <w:rFonts w:eastAsia="Times New Roman" w:cstheme="minorHAnsi"/>
          <w:sz w:val="20"/>
          <w:szCs w:val="20"/>
        </w:rPr>
      </w:pPr>
    </w:p>
    <w:p w:rsidR="00982391" w:rsidRPr="00982391" w:rsidRDefault="00982391" w:rsidP="00982391">
      <w:pPr>
        <w:tabs>
          <w:tab w:val="center" w:pos="4513"/>
          <w:tab w:val="right" w:pos="9026"/>
        </w:tabs>
        <w:spacing w:after="0" w:line="240" w:lineRule="auto"/>
        <w:jc w:val="both"/>
        <w:rPr>
          <w:rFonts w:eastAsia="Times New Roman" w:cstheme="minorHAnsi"/>
          <w:sz w:val="20"/>
          <w:szCs w:val="20"/>
        </w:rPr>
      </w:pPr>
      <w:r w:rsidRPr="00982391">
        <w:rPr>
          <w:rFonts w:eastAsia="Times New Roman" w:cstheme="minorHAnsi"/>
          <w:sz w:val="20"/>
          <w:szCs w:val="20"/>
        </w:rPr>
        <w:t>The Person Specification details the attributes and competencies required by the successful candidate. The selection panel will use this information when assessing your suitability for the post. You should consider in what ways you have the relevant skills, experience and knowledge and provide sufficient information on your application to demonstrate this.</w:t>
      </w:r>
    </w:p>
    <w:p w:rsidR="00982391" w:rsidRPr="00982391" w:rsidRDefault="00982391" w:rsidP="00982391">
      <w:pPr>
        <w:tabs>
          <w:tab w:val="center" w:pos="4513"/>
          <w:tab w:val="right" w:pos="9026"/>
        </w:tabs>
        <w:spacing w:after="0" w:line="240" w:lineRule="auto"/>
        <w:jc w:val="both"/>
        <w:rPr>
          <w:rFonts w:eastAsia="Times New Roman"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EE0"/>
        <w:tblLayout w:type="fixed"/>
        <w:tblLook w:val="0000" w:firstRow="0" w:lastRow="0" w:firstColumn="0" w:lastColumn="0" w:noHBand="0" w:noVBand="0"/>
      </w:tblPr>
      <w:tblGrid>
        <w:gridCol w:w="9242"/>
      </w:tblGrid>
      <w:tr w:rsidR="00982391" w:rsidRPr="00982391" w:rsidTr="000969B8">
        <w:tc>
          <w:tcPr>
            <w:tcW w:w="9242" w:type="dxa"/>
            <w:shd w:val="clear" w:color="auto" w:fill="006EE0"/>
          </w:tcPr>
          <w:p w:rsidR="00982391" w:rsidRPr="00982391" w:rsidRDefault="00982391" w:rsidP="00982391">
            <w:pPr>
              <w:spacing w:after="0" w:line="240" w:lineRule="atLeast"/>
              <w:jc w:val="both"/>
              <w:rPr>
                <w:rFonts w:eastAsia="Times New Roman" w:cstheme="minorHAnsi"/>
                <w:b/>
                <w:color w:val="FFFFFF"/>
              </w:rPr>
            </w:pPr>
            <w:r w:rsidRPr="00982391">
              <w:rPr>
                <w:rFonts w:eastAsia="Times New Roman" w:cstheme="minorHAnsi"/>
                <w:b/>
                <w:color w:val="FFFFFF"/>
              </w:rPr>
              <w:t>The Application Form</w:t>
            </w:r>
          </w:p>
        </w:tc>
      </w:tr>
    </w:tbl>
    <w:p w:rsidR="00982391" w:rsidRPr="00982391" w:rsidRDefault="00982391" w:rsidP="00982391">
      <w:pPr>
        <w:spacing w:after="0" w:line="240" w:lineRule="atLeast"/>
        <w:jc w:val="both"/>
        <w:rPr>
          <w:rFonts w:eastAsia="Times New Roman" w:cstheme="minorHAnsi"/>
          <w:sz w:val="20"/>
          <w:szCs w:val="20"/>
        </w:rPr>
      </w:pPr>
    </w:p>
    <w:p w:rsidR="00982391" w:rsidRPr="00982391" w:rsidRDefault="00982391" w:rsidP="00982391">
      <w:pPr>
        <w:spacing w:after="0" w:line="240" w:lineRule="atLeast"/>
        <w:jc w:val="both"/>
        <w:rPr>
          <w:rFonts w:eastAsia="Times New Roman" w:cstheme="minorHAnsi"/>
          <w:sz w:val="20"/>
          <w:szCs w:val="20"/>
        </w:rPr>
      </w:pPr>
      <w:r w:rsidRPr="00982391">
        <w:rPr>
          <w:rFonts w:eastAsia="Times New Roman" w:cstheme="minorHAnsi"/>
          <w:sz w:val="20"/>
          <w:szCs w:val="20"/>
        </w:rPr>
        <w:t>The information provided in this plays a key part in the recruitment process. With reference to the Job Description and Person Specification, you should demonstrate on this form how you meet the job requirements. You must therefore clearly show how your skills, experience and qualifications match the requirements detailed in the Person Specification.</w:t>
      </w:r>
    </w:p>
    <w:p w:rsidR="00982391" w:rsidRPr="00982391" w:rsidRDefault="00982391" w:rsidP="00982391">
      <w:pPr>
        <w:spacing w:after="0" w:line="240" w:lineRule="atLeast"/>
        <w:jc w:val="both"/>
        <w:rPr>
          <w:rFonts w:eastAsia="Times New Roman" w:cstheme="minorHAnsi"/>
          <w:sz w:val="20"/>
          <w:szCs w:val="20"/>
        </w:rPr>
      </w:pPr>
    </w:p>
    <w:p w:rsidR="00982391" w:rsidRPr="00982391" w:rsidRDefault="00982391" w:rsidP="00982391">
      <w:pPr>
        <w:spacing w:after="0" w:line="240" w:lineRule="atLeast"/>
        <w:jc w:val="both"/>
        <w:rPr>
          <w:rFonts w:eastAsia="Times New Roman" w:cstheme="minorHAnsi"/>
          <w:sz w:val="20"/>
          <w:szCs w:val="20"/>
        </w:rPr>
      </w:pPr>
      <w:r w:rsidRPr="00982391">
        <w:rPr>
          <w:rFonts w:eastAsia="Times New Roman" w:cstheme="minorHAnsi"/>
          <w:sz w:val="20"/>
          <w:szCs w:val="20"/>
        </w:rPr>
        <w:t>Remember to explain any gaps in your employment history and also to state your reason for leaving employment.</w:t>
      </w:r>
    </w:p>
    <w:p w:rsidR="00982391" w:rsidRPr="00982391" w:rsidRDefault="00982391" w:rsidP="00982391">
      <w:pPr>
        <w:spacing w:after="0" w:line="240" w:lineRule="atLeast"/>
        <w:jc w:val="both"/>
        <w:rPr>
          <w:rFonts w:eastAsia="Times New Roman" w:cstheme="minorHAnsi"/>
          <w:sz w:val="20"/>
          <w:szCs w:val="20"/>
        </w:rPr>
      </w:pPr>
    </w:p>
    <w:p w:rsidR="00982391" w:rsidRPr="00982391" w:rsidRDefault="00982391" w:rsidP="00982391">
      <w:pPr>
        <w:spacing w:after="0" w:line="240" w:lineRule="atLeast"/>
        <w:jc w:val="both"/>
        <w:rPr>
          <w:rFonts w:eastAsia="Times New Roman" w:cstheme="minorHAnsi"/>
          <w:sz w:val="20"/>
          <w:szCs w:val="20"/>
        </w:rPr>
      </w:pPr>
      <w:r w:rsidRPr="00982391">
        <w:rPr>
          <w:rFonts w:eastAsia="Times New Roman" w:cstheme="minorHAnsi"/>
          <w:sz w:val="20"/>
          <w:szCs w:val="20"/>
        </w:rPr>
        <w:t>The applicants who will be invited for interview are those who most closely meet the requirements set out in the Job Description and Person Specification.</w:t>
      </w:r>
    </w:p>
    <w:p w:rsidR="00982391" w:rsidRDefault="00982391" w:rsidP="00982391">
      <w:pPr>
        <w:spacing w:after="0" w:line="240" w:lineRule="atLeast"/>
        <w:jc w:val="both"/>
        <w:rPr>
          <w:rFonts w:eastAsia="Times New Roman" w:cstheme="minorHAnsi"/>
        </w:rPr>
      </w:pPr>
    </w:p>
    <w:p w:rsidR="000969B8" w:rsidRDefault="000969B8" w:rsidP="00982391">
      <w:pPr>
        <w:spacing w:after="0" w:line="240" w:lineRule="atLeast"/>
        <w:jc w:val="both"/>
        <w:rPr>
          <w:rFonts w:eastAsia="Times New Roman" w:cstheme="minorHAnsi"/>
        </w:rPr>
      </w:pPr>
    </w:p>
    <w:p w:rsidR="000969B8" w:rsidRDefault="000969B8" w:rsidP="00982391">
      <w:pPr>
        <w:spacing w:after="0" w:line="240" w:lineRule="atLeast"/>
        <w:jc w:val="both"/>
        <w:rPr>
          <w:rFonts w:eastAsia="Times New Roman" w:cstheme="minorHAnsi"/>
        </w:rPr>
      </w:pPr>
    </w:p>
    <w:p w:rsidR="000969B8" w:rsidRDefault="000969B8" w:rsidP="00982391">
      <w:pPr>
        <w:spacing w:after="0" w:line="240" w:lineRule="atLeast"/>
        <w:jc w:val="both"/>
        <w:rPr>
          <w:rFonts w:eastAsia="Times New Roman" w:cstheme="minorHAnsi"/>
        </w:rPr>
      </w:pPr>
    </w:p>
    <w:p w:rsidR="000969B8" w:rsidRPr="00982391" w:rsidRDefault="000969B8" w:rsidP="00982391">
      <w:pPr>
        <w:spacing w:after="0" w:line="240" w:lineRule="atLeast"/>
        <w:jc w:val="both"/>
        <w:rPr>
          <w:rFonts w:eastAsia="Times New Roman"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EE0"/>
        <w:tblLayout w:type="fixed"/>
        <w:tblLook w:val="0000" w:firstRow="0" w:lastRow="0" w:firstColumn="0" w:lastColumn="0" w:noHBand="0" w:noVBand="0"/>
      </w:tblPr>
      <w:tblGrid>
        <w:gridCol w:w="9242"/>
      </w:tblGrid>
      <w:tr w:rsidR="00982391" w:rsidRPr="00982391" w:rsidTr="000969B8">
        <w:tc>
          <w:tcPr>
            <w:tcW w:w="9242" w:type="dxa"/>
            <w:shd w:val="clear" w:color="auto" w:fill="006EE0"/>
          </w:tcPr>
          <w:p w:rsidR="00982391" w:rsidRPr="00982391" w:rsidRDefault="00982391" w:rsidP="00982391">
            <w:pPr>
              <w:spacing w:after="0" w:line="240" w:lineRule="atLeast"/>
              <w:jc w:val="both"/>
              <w:rPr>
                <w:rFonts w:eastAsia="Times New Roman" w:cstheme="minorHAnsi"/>
                <w:b/>
                <w:color w:val="FFFFFF"/>
              </w:rPr>
            </w:pPr>
            <w:r w:rsidRPr="00982391">
              <w:rPr>
                <w:rFonts w:eastAsia="Times New Roman" w:cstheme="minorHAnsi"/>
                <w:b/>
                <w:color w:val="FFFFFF"/>
              </w:rPr>
              <w:t>Selection</w:t>
            </w:r>
          </w:p>
        </w:tc>
      </w:tr>
    </w:tbl>
    <w:p w:rsidR="00982391" w:rsidRPr="00982391" w:rsidRDefault="00982391" w:rsidP="00982391">
      <w:pPr>
        <w:spacing w:after="0" w:line="240" w:lineRule="atLeast"/>
        <w:jc w:val="both"/>
        <w:rPr>
          <w:rFonts w:eastAsia="Times New Roman" w:cstheme="minorHAnsi"/>
          <w:sz w:val="20"/>
          <w:szCs w:val="20"/>
        </w:rPr>
      </w:pPr>
    </w:p>
    <w:p w:rsidR="00982391" w:rsidRPr="00982391" w:rsidRDefault="00982391" w:rsidP="000969B8">
      <w:pPr>
        <w:spacing w:after="0" w:line="240" w:lineRule="atLeast"/>
        <w:rPr>
          <w:rFonts w:eastAsia="Times New Roman" w:cstheme="minorHAnsi"/>
          <w:sz w:val="20"/>
          <w:szCs w:val="20"/>
        </w:rPr>
      </w:pPr>
      <w:r w:rsidRPr="00982391">
        <w:rPr>
          <w:rFonts w:eastAsia="Times New Roman" w:cstheme="minorHAnsi"/>
          <w:sz w:val="20"/>
          <w:szCs w:val="20"/>
        </w:rPr>
        <w:t>The applicants who appear from the information provided on the application form to be the best qualified and who have the experience required, will be invited to attend an interview. The interview panel will recommend from the interviews the candidate/s most suitable for the position. External candidates will be made an offer su</w:t>
      </w:r>
      <w:r w:rsidR="000969B8">
        <w:rPr>
          <w:rFonts w:eastAsia="Times New Roman" w:cstheme="minorHAnsi"/>
          <w:sz w:val="20"/>
          <w:szCs w:val="20"/>
        </w:rPr>
        <w:t>bject to pre-employment checks which are two references and a satisfactory Basic Disclosure.</w:t>
      </w:r>
    </w:p>
    <w:p w:rsidR="00982391" w:rsidRPr="00982391" w:rsidRDefault="00982391" w:rsidP="000969B8">
      <w:pPr>
        <w:spacing w:after="0" w:line="240" w:lineRule="atLeast"/>
        <w:rPr>
          <w:rFonts w:eastAsia="Times New Roman"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EE0"/>
        <w:tblLayout w:type="fixed"/>
        <w:tblLook w:val="0000" w:firstRow="0" w:lastRow="0" w:firstColumn="0" w:lastColumn="0" w:noHBand="0" w:noVBand="0"/>
      </w:tblPr>
      <w:tblGrid>
        <w:gridCol w:w="9242"/>
      </w:tblGrid>
      <w:tr w:rsidR="00982391" w:rsidRPr="00982391" w:rsidTr="000969B8">
        <w:tc>
          <w:tcPr>
            <w:tcW w:w="9242" w:type="dxa"/>
            <w:shd w:val="clear" w:color="auto" w:fill="006EE0"/>
          </w:tcPr>
          <w:p w:rsidR="00982391" w:rsidRPr="00982391" w:rsidRDefault="00982391" w:rsidP="000969B8">
            <w:pPr>
              <w:spacing w:after="0" w:line="240" w:lineRule="atLeast"/>
              <w:rPr>
                <w:rFonts w:eastAsia="Times New Roman" w:cstheme="minorHAnsi"/>
                <w:b/>
                <w:color w:val="FFFFFF"/>
              </w:rPr>
            </w:pPr>
            <w:r w:rsidRPr="00982391">
              <w:rPr>
                <w:rFonts w:eastAsia="Times New Roman" w:cstheme="minorHAnsi"/>
                <w:b/>
                <w:color w:val="FFFFFF"/>
              </w:rPr>
              <w:t>References</w:t>
            </w:r>
          </w:p>
        </w:tc>
      </w:tr>
    </w:tbl>
    <w:p w:rsidR="00982391" w:rsidRPr="00982391" w:rsidRDefault="00982391" w:rsidP="000969B8">
      <w:pPr>
        <w:spacing w:after="0" w:line="240" w:lineRule="auto"/>
        <w:rPr>
          <w:rFonts w:eastAsia="Times New Roman" w:cstheme="minorHAnsi"/>
          <w:szCs w:val="20"/>
        </w:rPr>
      </w:pPr>
    </w:p>
    <w:p w:rsidR="00982391" w:rsidRPr="00982391" w:rsidRDefault="00982391" w:rsidP="000969B8">
      <w:pPr>
        <w:spacing w:after="0" w:line="240" w:lineRule="auto"/>
        <w:rPr>
          <w:rFonts w:eastAsia="Times New Roman" w:cstheme="minorHAnsi"/>
          <w:sz w:val="20"/>
          <w:szCs w:val="20"/>
        </w:rPr>
      </w:pPr>
      <w:r w:rsidRPr="00982391">
        <w:rPr>
          <w:rFonts w:eastAsia="Times New Roman" w:cstheme="minorHAnsi"/>
          <w:sz w:val="20"/>
          <w:szCs w:val="20"/>
        </w:rPr>
        <w:t xml:space="preserve">All offers of employment to external candidates are conditional until two satisfactory references </w:t>
      </w:r>
      <w:r w:rsidR="000969B8">
        <w:rPr>
          <w:rFonts w:eastAsia="Times New Roman" w:cstheme="minorHAnsi"/>
          <w:sz w:val="20"/>
          <w:szCs w:val="20"/>
        </w:rPr>
        <w:t xml:space="preserve">and a Basic Disclosure </w:t>
      </w:r>
      <w:r w:rsidRPr="00982391">
        <w:rPr>
          <w:rFonts w:eastAsia="Times New Roman" w:cstheme="minorHAnsi"/>
          <w:sz w:val="20"/>
          <w:szCs w:val="20"/>
        </w:rPr>
        <w:t>have been received. Referees should include your present/most recent employer. If you have not previously worked or have undergone further professional study, please give the name of your teacher/tutor.  Please note that referees who are related to you will not be accepted. We will not contact referees until an offer has been made and approval has been provided by the successful candidate/s.</w:t>
      </w:r>
    </w:p>
    <w:p w:rsidR="00982391" w:rsidRPr="00982391" w:rsidRDefault="00982391" w:rsidP="00982391">
      <w:pPr>
        <w:spacing w:after="0" w:line="240" w:lineRule="auto"/>
        <w:jc w:val="both"/>
        <w:rPr>
          <w:rFonts w:eastAsia="Times New Roman" w:cstheme="minorHAns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EE0"/>
        <w:tblLayout w:type="fixed"/>
        <w:tblLook w:val="0000" w:firstRow="0" w:lastRow="0" w:firstColumn="0" w:lastColumn="0" w:noHBand="0" w:noVBand="0"/>
      </w:tblPr>
      <w:tblGrid>
        <w:gridCol w:w="9242"/>
      </w:tblGrid>
      <w:tr w:rsidR="00982391" w:rsidRPr="00982391" w:rsidTr="000969B8">
        <w:trPr>
          <w:trHeight w:val="139"/>
        </w:trPr>
        <w:tc>
          <w:tcPr>
            <w:tcW w:w="9242" w:type="dxa"/>
            <w:shd w:val="clear" w:color="auto" w:fill="006EE0"/>
          </w:tcPr>
          <w:p w:rsidR="00982391" w:rsidRPr="00982391" w:rsidRDefault="00982391" w:rsidP="00982391">
            <w:pPr>
              <w:keepNext/>
              <w:keepLines/>
              <w:spacing w:before="200" w:after="0" w:line="240" w:lineRule="atLeast"/>
              <w:outlineLvl w:val="4"/>
              <w:rPr>
                <w:rFonts w:eastAsia="Times New Roman" w:cstheme="minorHAnsi"/>
                <w:b/>
                <w:color w:val="243F60"/>
              </w:rPr>
            </w:pPr>
            <w:bookmarkStart w:id="4" w:name="_GoBack"/>
            <w:bookmarkEnd w:id="4"/>
            <w:r w:rsidRPr="00982391">
              <w:rPr>
                <w:rFonts w:eastAsia="Times New Roman" w:cstheme="minorHAnsi"/>
                <w:b/>
                <w:color w:val="FFFFFF"/>
              </w:rPr>
              <w:t>Protection of Vulnerable Groups (PVG) Scheme</w:t>
            </w:r>
            <w:r w:rsidR="000969B8">
              <w:rPr>
                <w:rFonts w:eastAsia="Times New Roman" w:cstheme="minorHAnsi"/>
                <w:b/>
                <w:color w:val="FFFFFF"/>
              </w:rPr>
              <w:t xml:space="preserve"> and Disclosures</w:t>
            </w:r>
          </w:p>
        </w:tc>
      </w:tr>
    </w:tbl>
    <w:p w:rsidR="00982391" w:rsidRPr="00982391" w:rsidRDefault="00982391" w:rsidP="00982391">
      <w:pPr>
        <w:spacing w:after="0" w:line="240" w:lineRule="auto"/>
        <w:jc w:val="both"/>
        <w:rPr>
          <w:rFonts w:eastAsia="Times New Roman" w:cstheme="minorHAnsi"/>
          <w:szCs w:val="20"/>
        </w:rPr>
      </w:pPr>
    </w:p>
    <w:p w:rsidR="00982391" w:rsidRPr="00982391" w:rsidRDefault="00982391" w:rsidP="000969B8">
      <w:pPr>
        <w:spacing w:after="0" w:line="240" w:lineRule="auto"/>
        <w:rPr>
          <w:rFonts w:eastAsia="Times New Roman" w:cstheme="minorHAnsi"/>
          <w:sz w:val="20"/>
          <w:szCs w:val="20"/>
        </w:rPr>
      </w:pPr>
      <w:r w:rsidRPr="00982391">
        <w:rPr>
          <w:rFonts w:eastAsia="Times New Roman" w:cstheme="minorHAnsi"/>
          <w:sz w:val="20"/>
          <w:szCs w:val="20"/>
        </w:rPr>
        <w:t>Within Scouts Scotland certain positions are deemed as exempt under the Rehabilitation of Offenders Act 1974. You should ensure that you have completed the section which relates to the Rehabilitation of Offenders Act 1974.</w:t>
      </w:r>
    </w:p>
    <w:p w:rsidR="00982391" w:rsidRPr="00982391" w:rsidRDefault="00982391" w:rsidP="000969B8">
      <w:pPr>
        <w:spacing w:after="0" w:line="240" w:lineRule="auto"/>
        <w:rPr>
          <w:rFonts w:eastAsia="Times New Roman" w:cstheme="minorHAnsi"/>
          <w:sz w:val="20"/>
          <w:szCs w:val="20"/>
        </w:rPr>
      </w:pPr>
    </w:p>
    <w:p w:rsidR="00982391" w:rsidRPr="00982391" w:rsidRDefault="00982391" w:rsidP="000969B8">
      <w:pPr>
        <w:spacing w:after="0" w:line="240" w:lineRule="auto"/>
        <w:rPr>
          <w:rFonts w:eastAsia="Times New Roman" w:cstheme="minorHAnsi"/>
          <w:sz w:val="20"/>
          <w:szCs w:val="20"/>
        </w:rPr>
      </w:pPr>
      <w:r w:rsidRPr="00982391">
        <w:rPr>
          <w:rFonts w:eastAsia="Times New Roman" w:cstheme="minorHAnsi"/>
          <w:sz w:val="20"/>
          <w:szCs w:val="20"/>
        </w:rPr>
        <w:t>Due to the focus of our work with young people, if you are appointed you may be required to submit a PVG Scheme Application</w:t>
      </w:r>
      <w:r w:rsidR="000969B8">
        <w:rPr>
          <w:rFonts w:eastAsia="Times New Roman" w:cstheme="minorHAnsi"/>
          <w:sz w:val="20"/>
          <w:szCs w:val="20"/>
        </w:rPr>
        <w:t xml:space="preserve"> or Basic Disclosure Application</w:t>
      </w:r>
      <w:r w:rsidRPr="00982391">
        <w:rPr>
          <w:rFonts w:eastAsia="Times New Roman" w:cstheme="minorHAnsi"/>
          <w:sz w:val="20"/>
          <w:szCs w:val="20"/>
        </w:rPr>
        <w:t xml:space="preserve">. A disclosure will be obtained by Scouts Scotland from </w:t>
      </w:r>
      <w:r w:rsidR="000969B8">
        <w:rPr>
          <w:rFonts w:eastAsia="Times New Roman" w:cstheme="minorHAnsi"/>
          <w:sz w:val="20"/>
          <w:szCs w:val="20"/>
        </w:rPr>
        <w:t xml:space="preserve">Disclosure Scotland.  This provides Scouts Scotland </w:t>
      </w:r>
      <w:r w:rsidRPr="00982391">
        <w:rPr>
          <w:rFonts w:eastAsia="Times New Roman" w:cstheme="minorHAnsi"/>
          <w:sz w:val="20"/>
          <w:szCs w:val="20"/>
        </w:rPr>
        <w:t xml:space="preserve">with a means to check the background of applicants to ensure they are suitable to undertake the appointment on offer. Employment is conditional on the Disclosure report being acceptable. Further information on the Scheme can be obtained by phoning Disclosure Scotland on 0870 6096006 or by visiting the Disclosure Scotland web site at: </w:t>
      </w:r>
      <w:hyperlink r:id="rId7" w:history="1">
        <w:r w:rsidRPr="00982391">
          <w:rPr>
            <w:rFonts w:eastAsia="Times New Roman" w:cstheme="minorHAnsi"/>
            <w:color w:val="0000FF"/>
            <w:sz w:val="20"/>
            <w:szCs w:val="20"/>
            <w:u w:val="single"/>
          </w:rPr>
          <w:t>http://www.disclosurescotland.co.uk/disclosureinformation/pvgscheme.htm</w:t>
        </w:r>
      </w:hyperlink>
    </w:p>
    <w:p w:rsidR="00982391" w:rsidRPr="00982391" w:rsidRDefault="00982391" w:rsidP="000969B8">
      <w:pPr>
        <w:keepNext/>
        <w:keepLines/>
        <w:shd w:val="clear" w:color="auto" w:fill="006EE0"/>
        <w:spacing w:before="200" w:after="0" w:line="240" w:lineRule="atLeast"/>
        <w:outlineLvl w:val="3"/>
        <w:rPr>
          <w:rFonts w:eastAsia="Times New Roman" w:cstheme="minorHAnsi"/>
          <w:b/>
          <w:bCs/>
          <w:i/>
          <w:iCs/>
          <w:color w:val="FFFFFF"/>
          <w:sz w:val="20"/>
          <w:szCs w:val="20"/>
        </w:rPr>
      </w:pPr>
      <w:r w:rsidRPr="00982391">
        <w:rPr>
          <w:rFonts w:eastAsia="Times New Roman" w:cstheme="minorHAnsi"/>
          <w:b/>
          <w:bCs/>
          <w:i/>
          <w:iCs/>
          <w:color w:val="FFFFFF"/>
          <w:sz w:val="20"/>
          <w:szCs w:val="20"/>
        </w:rPr>
        <w:t>Your comments</w:t>
      </w:r>
    </w:p>
    <w:p w:rsidR="00982391" w:rsidRPr="00982391" w:rsidRDefault="00982391" w:rsidP="00982391">
      <w:pPr>
        <w:spacing w:after="0" w:line="240" w:lineRule="atLeast"/>
        <w:jc w:val="both"/>
        <w:rPr>
          <w:rFonts w:eastAsia="Times New Roman" w:cstheme="minorHAnsi"/>
          <w:sz w:val="20"/>
          <w:szCs w:val="20"/>
        </w:rPr>
      </w:pPr>
    </w:p>
    <w:p w:rsidR="00982391" w:rsidRPr="00982391" w:rsidRDefault="00982391" w:rsidP="00982391">
      <w:pPr>
        <w:spacing w:after="0" w:line="240" w:lineRule="atLeast"/>
        <w:jc w:val="both"/>
        <w:rPr>
          <w:rFonts w:eastAsia="Times New Roman" w:cstheme="minorHAnsi"/>
          <w:sz w:val="20"/>
          <w:szCs w:val="20"/>
        </w:rPr>
      </w:pPr>
      <w:r w:rsidRPr="00982391">
        <w:rPr>
          <w:rFonts w:eastAsia="Times New Roman" w:cstheme="minorHAnsi"/>
          <w:sz w:val="20"/>
          <w:szCs w:val="20"/>
        </w:rPr>
        <w:t>It is the policy of Scouts Scotland to practise a fair and non-discriminatory recruitment process, thereby giving all applicants an equal opportunity during the recruitment process and ensuring that Scouts Scotland recruits the right applicant for each position.</w:t>
      </w:r>
    </w:p>
    <w:p w:rsidR="00982391" w:rsidRPr="00982391" w:rsidRDefault="00982391" w:rsidP="00982391">
      <w:pPr>
        <w:spacing w:after="0" w:line="240" w:lineRule="atLeast"/>
        <w:jc w:val="both"/>
        <w:rPr>
          <w:rFonts w:eastAsia="Times New Roman" w:cstheme="minorHAnsi"/>
          <w:sz w:val="20"/>
          <w:szCs w:val="20"/>
        </w:rPr>
      </w:pPr>
    </w:p>
    <w:p w:rsidR="00982391" w:rsidRPr="00982391" w:rsidRDefault="00982391" w:rsidP="00982391">
      <w:pPr>
        <w:spacing w:after="0" w:line="240" w:lineRule="auto"/>
        <w:ind w:right="-108"/>
        <w:jc w:val="both"/>
        <w:rPr>
          <w:rFonts w:eastAsia="Times New Roman" w:cstheme="minorHAnsi"/>
          <w:sz w:val="18"/>
          <w:szCs w:val="18"/>
        </w:rPr>
      </w:pPr>
      <w:r w:rsidRPr="00982391">
        <w:rPr>
          <w:rFonts w:eastAsia="Times New Roman" w:cstheme="minorHAnsi"/>
          <w:sz w:val="20"/>
          <w:szCs w:val="20"/>
        </w:rPr>
        <w:t xml:space="preserve">If you feel you have been treated in a discriminatory or unfair manner during the recruitment and selection process, or there was an aspect of the procedure that you feel did not comply with the aim of our policy, you should raise your concern in writing and direct it to the Chief Executive, Scouts Scotland, </w:t>
      </w:r>
      <w:r w:rsidRPr="00982391">
        <w:rPr>
          <w:rFonts w:eastAsia="Times New Roman" w:cstheme="minorHAnsi"/>
          <w:sz w:val="18"/>
          <w:szCs w:val="18"/>
        </w:rPr>
        <w:t xml:space="preserve">Fordell Firs, </w:t>
      </w:r>
      <w:proofErr w:type="spellStart"/>
      <w:r w:rsidRPr="00982391">
        <w:rPr>
          <w:rFonts w:eastAsia="Times New Roman" w:cstheme="minorHAnsi"/>
          <w:sz w:val="18"/>
          <w:szCs w:val="18"/>
        </w:rPr>
        <w:t>Hillend</w:t>
      </w:r>
      <w:proofErr w:type="spellEnd"/>
      <w:r w:rsidRPr="00982391">
        <w:rPr>
          <w:rFonts w:eastAsia="Times New Roman" w:cstheme="minorHAnsi"/>
          <w:sz w:val="18"/>
          <w:szCs w:val="18"/>
        </w:rPr>
        <w:t>, Dunfermline, Fife, KY11 7HQ</w:t>
      </w:r>
    </w:p>
    <w:p w:rsidR="00982391" w:rsidRPr="00982391" w:rsidRDefault="00982391" w:rsidP="00982391">
      <w:pPr>
        <w:spacing w:after="0" w:line="240" w:lineRule="atLeast"/>
        <w:jc w:val="both"/>
        <w:rPr>
          <w:rFonts w:eastAsia="Times New Roman" w:cstheme="minorHAnsi"/>
          <w:sz w:val="20"/>
          <w:szCs w:val="20"/>
        </w:rPr>
      </w:pPr>
    </w:p>
    <w:p w:rsidR="00982391" w:rsidRPr="00982391" w:rsidRDefault="00982391" w:rsidP="00F83F47">
      <w:pPr>
        <w:rPr>
          <w:rFonts w:cstheme="minorHAnsi"/>
          <w:color w:val="003A82"/>
          <w:sz w:val="32"/>
          <w:szCs w:val="32"/>
        </w:rPr>
      </w:pPr>
    </w:p>
    <w:p w:rsidR="00982391" w:rsidRPr="00982391" w:rsidRDefault="00982391" w:rsidP="00F83F47">
      <w:pPr>
        <w:rPr>
          <w:rFonts w:cstheme="minorHAnsi"/>
          <w:color w:val="003A82"/>
          <w:sz w:val="32"/>
          <w:szCs w:val="32"/>
        </w:rPr>
      </w:pPr>
    </w:p>
    <w:sectPr w:rsidR="00982391" w:rsidRPr="0098239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A00" w:rsidRDefault="008B0A00" w:rsidP="00F83F47">
      <w:pPr>
        <w:spacing w:after="0" w:line="240" w:lineRule="auto"/>
      </w:pPr>
      <w:r>
        <w:separator/>
      </w:r>
    </w:p>
  </w:endnote>
  <w:endnote w:type="continuationSeparator" w:id="0">
    <w:p w:rsidR="008B0A00" w:rsidRDefault="008B0A00" w:rsidP="00F83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A00" w:rsidRDefault="008B0A00" w:rsidP="00F83F47">
      <w:pPr>
        <w:spacing w:after="0" w:line="240" w:lineRule="auto"/>
      </w:pPr>
      <w:r>
        <w:separator/>
      </w:r>
    </w:p>
  </w:footnote>
  <w:footnote w:type="continuationSeparator" w:id="0">
    <w:p w:rsidR="008B0A00" w:rsidRDefault="008B0A00" w:rsidP="00F83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47" w:rsidRDefault="00F83F47" w:rsidP="00F83F47">
    <w:pPr>
      <w:pStyle w:val="Header"/>
    </w:pPr>
    <w:r w:rsidRPr="00F83F47">
      <w:rPr>
        <w:b/>
        <w:color w:val="003A82"/>
        <w:sz w:val="32"/>
        <w:szCs w:val="32"/>
      </w:rPr>
      <w:t>APPLICATION FOR EMPLOYMENT</w:t>
    </w:r>
    <w:r>
      <w:tab/>
    </w:r>
    <w:r>
      <w:tab/>
    </w:r>
    <w:r>
      <w:rPr>
        <w:noProof/>
        <w:lang w:eastAsia="en-GB"/>
      </w:rPr>
      <w:drawing>
        <wp:inline distT="0" distB="0" distL="0" distR="0">
          <wp:extent cx="723874" cy="67638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 new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1569" cy="692923"/>
                  </a:xfrm>
                  <a:prstGeom prst="rect">
                    <a:avLst/>
                  </a:prstGeom>
                </pic:spPr>
              </pic:pic>
            </a:graphicData>
          </a:graphic>
        </wp:inline>
      </w:drawing>
    </w:r>
  </w:p>
  <w:p w:rsidR="00F83F47" w:rsidRDefault="00F83F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C07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38A6C4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ie Docherty">
    <w15:presenceInfo w15:providerId="AD" w15:userId="S-1-5-21-1659004503-436374069-1060284298-4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47"/>
    <w:rsid w:val="000969B8"/>
    <w:rsid w:val="002C0F36"/>
    <w:rsid w:val="00343BA9"/>
    <w:rsid w:val="008B0A00"/>
    <w:rsid w:val="00982391"/>
    <w:rsid w:val="00BA64AF"/>
    <w:rsid w:val="00C2370B"/>
    <w:rsid w:val="00D102AA"/>
    <w:rsid w:val="00D14F61"/>
    <w:rsid w:val="00DE17D4"/>
    <w:rsid w:val="00DE76BA"/>
    <w:rsid w:val="00F039A3"/>
    <w:rsid w:val="00F83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61C1D5"/>
  <w15:chartTrackingRefBased/>
  <w15:docId w15:val="{844EDD6B-A26F-40D0-9E05-FF226410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47"/>
  </w:style>
  <w:style w:type="paragraph" w:styleId="Footer">
    <w:name w:val="footer"/>
    <w:basedOn w:val="Normal"/>
    <w:link w:val="FooterChar"/>
    <w:uiPriority w:val="99"/>
    <w:unhideWhenUsed/>
    <w:rsid w:val="00F83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47"/>
  </w:style>
  <w:style w:type="table" w:styleId="TableGrid">
    <w:name w:val="Table Grid"/>
    <w:basedOn w:val="TableNormal"/>
    <w:uiPriority w:val="39"/>
    <w:rsid w:val="00F83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scotland.co.uk/disclosureinformation/pvgschem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Docherty</dc:creator>
  <cp:keywords/>
  <dc:description/>
  <cp:lastModifiedBy>Katie Docherty</cp:lastModifiedBy>
  <cp:revision>3</cp:revision>
  <dcterms:created xsi:type="dcterms:W3CDTF">2019-01-08T14:40:00Z</dcterms:created>
  <dcterms:modified xsi:type="dcterms:W3CDTF">2019-01-08T14:42:00Z</dcterms:modified>
</cp:coreProperties>
</file>