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83" w:rsidRDefault="000C6F96" w:rsidP="00DB3483">
      <w:pPr>
        <w:jc w:val="right"/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>
            <wp:extent cx="1114425" cy="1038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483" w:rsidRDefault="00DB3483" w:rsidP="00DB3483"/>
    <w:tbl>
      <w:tblPr>
        <w:tblpPr w:leftFromText="180" w:rightFromText="180" w:vertAnchor="page" w:horzAnchor="margin" w:tblpXSpec="center" w:tblpY="3061"/>
        <w:tblW w:w="0" w:type="auto"/>
        <w:tblCellSpacing w:w="0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  <w:insideH w:val="outset" w:sz="6" w:space="0" w:color="ECECEC"/>
          <w:insideV w:val="outset" w:sz="6" w:space="0" w:color="ECECEC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435"/>
      </w:tblGrid>
      <w:tr w:rsidR="00DB3483" w:rsidRPr="00F9290A" w:rsidTr="00B622D4">
        <w:trPr>
          <w:tblCellSpacing w:w="0" w:type="dxa"/>
        </w:trPr>
        <w:tc>
          <w:tcPr>
            <w:tcW w:w="8435" w:type="dxa"/>
            <w:shd w:val="clear" w:color="auto" w:fill="ACBFE2"/>
            <w:vAlign w:val="center"/>
          </w:tcPr>
          <w:p w:rsidR="00DB3483" w:rsidRDefault="00DB3483" w:rsidP="00B622D4">
            <w:pPr>
              <w:jc w:val="center"/>
              <w:rPr>
                <w:b/>
                <w:bCs/>
                <w:sz w:val="32"/>
                <w:szCs w:val="32"/>
              </w:rPr>
            </w:pPr>
            <w:r w:rsidRPr="00F9290A">
              <w:rPr>
                <w:b/>
                <w:bCs/>
                <w:sz w:val="32"/>
                <w:szCs w:val="32"/>
              </w:rPr>
              <w:t xml:space="preserve">CONFIDENTIAL APPLICATION FORM </w:t>
            </w:r>
            <w:r>
              <w:rPr>
                <w:b/>
                <w:bCs/>
                <w:sz w:val="32"/>
                <w:szCs w:val="32"/>
              </w:rPr>
              <w:t>SECTION 2</w:t>
            </w:r>
          </w:p>
          <w:p w:rsidR="00DB3483" w:rsidRPr="00F9290A" w:rsidRDefault="00DB3483" w:rsidP="00B622D4">
            <w:pPr>
              <w:rPr>
                <w:b/>
                <w:bCs/>
                <w:sz w:val="32"/>
                <w:szCs w:val="32"/>
              </w:rPr>
            </w:pPr>
            <w:r>
              <w:br/>
            </w:r>
            <w:r>
              <w:rPr>
                <w:b/>
                <w:sz w:val="32"/>
                <w:szCs w:val="32"/>
              </w:rPr>
              <w:t>Equal Opportunities M</w:t>
            </w:r>
            <w:r w:rsidRPr="003C7C89">
              <w:rPr>
                <w:b/>
                <w:sz w:val="32"/>
                <w:szCs w:val="32"/>
              </w:rPr>
              <w:t>onitoring</w:t>
            </w:r>
            <w:r>
              <w:rPr>
                <w:b/>
                <w:sz w:val="32"/>
                <w:szCs w:val="32"/>
              </w:rPr>
              <w:t xml:space="preserve"> Form</w:t>
            </w:r>
            <w:r>
              <w:br/>
            </w:r>
            <w:r>
              <w:br/>
            </w:r>
            <w:r w:rsidRPr="003C7C89">
              <w:rPr>
                <w:rFonts w:cs="Arial"/>
              </w:rPr>
              <w:t xml:space="preserve">Please note </w:t>
            </w:r>
            <w:r w:rsidRPr="003C7C89">
              <w:rPr>
                <w:rFonts w:cs="Arial"/>
                <w:b/>
              </w:rPr>
              <w:t xml:space="preserve">Section </w:t>
            </w:r>
            <w:r>
              <w:rPr>
                <w:rFonts w:cs="Arial"/>
                <w:b/>
              </w:rPr>
              <w:t>2</w:t>
            </w:r>
            <w:r>
              <w:rPr>
                <w:rFonts w:cs="Arial"/>
              </w:rPr>
              <w:t xml:space="preserve"> will be detached</w:t>
            </w:r>
            <w:r w:rsidRPr="003C7C89">
              <w:rPr>
                <w:rFonts w:cs="Arial"/>
              </w:rPr>
              <w:t xml:space="preserve"> before sending your application to the recruitment panel for shortlisting.</w:t>
            </w:r>
          </w:p>
        </w:tc>
      </w:tr>
    </w:tbl>
    <w:p w:rsidR="00DB3483" w:rsidRPr="00A3509C" w:rsidRDefault="00DB3483" w:rsidP="00DB3483">
      <w:pPr>
        <w:numPr>
          <w:ins w:id="1" w:author="EdwardsA" w:date="2012-02-15T09:46:00Z"/>
        </w:numPr>
      </w:pPr>
    </w:p>
    <w:tbl>
      <w:tblPr>
        <w:tblW w:w="8300" w:type="dxa"/>
        <w:tblInd w:w="88" w:type="dxa"/>
        <w:tblLook w:val="0000" w:firstRow="0" w:lastRow="0" w:firstColumn="0" w:lastColumn="0" w:noHBand="0" w:noVBand="0"/>
      </w:tblPr>
      <w:tblGrid>
        <w:gridCol w:w="1820"/>
        <w:gridCol w:w="3450"/>
        <w:gridCol w:w="3030"/>
      </w:tblGrid>
      <w:tr w:rsidR="00DB3483" w:rsidRPr="00FA3104" w:rsidTr="00B622D4">
        <w:trPr>
          <w:trHeight w:val="45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83" w:rsidRPr="008166DF" w:rsidRDefault="00DB3483" w:rsidP="00B622D4">
            <w:pPr>
              <w:rPr>
                <w:rFonts w:cs="Arial"/>
                <w:b/>
                <w:bCs/>
                <w:lang w:val="en-US"/>
              </w:rPr>
            </w:pPr>
            <w:r w:rsidRPr="008166DF">
              <w:rPr>
                <w:rFonts w:cs="Arial"/>
                <w:b/>
                <w:bCs/>
              </w:rPr>
              <w:t>Job title: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83" w:rsidRPr="008166DF" w:rsidRDefault="00DB3483" w:rsidP="00B622D4">
            <w:pPr>
              <w:rPr>
                <w:rFonts w:cs="Arial"/>
                <w:b/>
                <w:lang w:val="en-US"/>
              </w:rPr>
            </w:pPr>
            <w:r w:rsidRPr="008166DF">
              <w:rPr>
                <w:rFonts w:cs="Arial"/>
                <w:b/>
              </w:rPr>
              <w:t> </w:t>
            </w:r>
          </w:p>
        </w:tc>
      </w:tr>
      <w:tr w:rsidR="00DB3483" w:rsidRPr="00FA3104" w:rsidTr="00B622D4">
        <w:trPr>
          <w:trHeight w:val="450"/>
        </w:trPr>
        <w:tc>
          <w:tcPr>
            <w:tcW w:w="52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83" w:rsidRPr="008166DF" w:rsidRDefault="00DB3483" w:rsidP="00B622D4">
            <w:pPr>
              <w:rPr>
                <w:rFonts w:cs="Arial"/>
                <w:b/>
                <w:bCs/>
                <w:lang w:val="en-US"/>
              </w:rPr>
            </w:pPr>
            <w:r w:rsidRPr="008166DF">
              <w:rPr>
                <w:rFonts w:cs="Arial"/>
                <w:b/>
              </w:rPr>
              <w:t>Candidate ref. number (for office use only):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83" w:rsidRPr="008166DF" w:rsidRDefault="00DB3483" w:rsidP="00B622D4">
            <w:pPr>
              <w:rPr>
                <w:rFonts w:cs="Arial"/>
                <w:b/>
                <w:lang w:val="en-US"/>
              </w:rPr>
            </w:pPr>
            <w:r w:rsidRPr="008166DF">
              <w:rPr>
                <w:rFonts w:cs="Arial"/>
                <w:b/>
              </w:rPr>
              <w:t> </w:t>
            </w:r>
          </w:p>
        </w:tc>
      </w:tr>
    </w:tbl>
    <w:p w:rsidR="00DB3483" w:rsidRDefault="00DB3483" w:rsidP="00DB3483">
      <w:pPr>
        <w:ind w:right="-16"/>
        <w:rPr>
          <w:rFonts w:cs="Arial"/>
        </w:rPr>
      </w:pPr>
    </w:p>
    <w:p w:rsidR="00DB3483" w:rsidRPr="005A049A" w:rsidRDefault="000E33F9" w:rsidP="00DB3483">
      <w:pPr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257800" cy="4000500"/>
                <wp:effectExtent l="9525" t="13970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483" w:rsidRPr="005A049A" w:rsidRDefault="00DB3483" w:rsidP="00DB3483">
                            <w:pPr>
                              <w:ind w:right="-16"/>
                              <w:rPr>
                                <w:rFonts w:cs="Arial"/>
                              </w:rPr>
                            </w:pPr>
                            <w:r w:rsidRPr="005A049A">
                              <w:rPr>
                                <w:rFonts w:cs="Arial"/>
                              </w:rPr>
                              <w:t xml:space="preserve">The CAB service is </w:t>
                            </w:r>
                            <w:r>
                              <w:rPr>
                                <w:rFonts w:cs="Arial"/>
                              </w:rPr>
                              <w:t xml:space="preserve">committed to valuing diversity and </w:t>
                            </w:r>
                            <w:r w:rsidRPr="005A049A">
                              <w:rPr>
                                <w:rFonts w:cs="Arial"/>
                              </w:rPr>
                              <w:t>promoting equality</w:t>
                            </w:r>
                            <w:r>
                              <w:rPr>
                                <w:rFonts w:cs="Arial"/>
                              </w:rPr>
                              <w:t>.  We encourage and welcome applications from suitably qualified candidates from all backgrounds</w:t>
                            </w:r>
                            <w:r w:rsidRPr="005A049A">
                              <w:rPr>
                                <w:rFonts w:cs="Arial"/>
                              </w:rPr>
                              <w:t xml:space="preserve"> regardless of age, disability, gender reassignment, marriage and civil partnership, pregnancy and maternity, race, religion or belief, sex or sexual orientation.</w:t>
                            </w:r>
                          </w:p>
                          <w:p w:rsidR="00DB3483" w:rsidRPr="005A049A" w:rsidRDefault="00DB3483" w:rsidP="00DB3483">
                            <w:pPr>
                              <w:ind w:right="-16"/>
                              <w:rPr>
                                <w:rFonts w:cs="Arial"/>
                              </w:rPr>
                            </w:pPr>
                          </w:p>
                          <w:p w:rsidR="00DB3483" w:rsidRDefault="00DB3483" w:rsidP="00DB3483">
                            <w:pPr>
                              <w:ind w:right="-16"/>
                              <w:rPr>
                                <w:rFonts w:cs="Arial"/>
                              </w:rPr>
                            </w:pPr>
                            <w:r w:rsidRPr="005A049A">
                              <w:rPr>
                                <w:rFonts w:cs="Arial"/>
                              </w:rPr>
                              <w:t>In order to achieve these aims we</w:t>
                            </w:r>
                            <w:r>
                              <w:rPr>
                                <w:rFonts w:cs="Arial"/>
                              </w:rPr>
                              <w:t xml:space="preserve"> need to know about the diversity of people who apply to work in the service.  Please help us by providing the following information</w:t>
                            </w:r>
                            <w:r w:rsidRPr="005A049A">
                              <w:rPr>
                                <w:rFonts w:cs="Arial"/>
                              </w:rPr>
                              <w:t xml:space="preserve">. </w:t>
                            </w:r>
                          </w:p>
                          <w:p w:rsidR="00DB3483" w:rsidRDefault="00DB3483" w:rsidP="00DB3483">
                            <w:pPr>
                              <w:ind w:right="-16"/>
                              <w:rPr>
                                <w:rFonts w:cs="Arial"/>
                              </w:rPr>
                            </w:pPr>
                          </w:p>
                          <w:p w:rsidR="00DB3483" w:rsidRDefault="00DB3483" w:rsidP="00DB3483">
                            <w:pPr>
                              <w:ind w:right="-16"/>
                              <w:rPr>
                                <w:rFonts w:cs="Arial"/>
                              </w:rPr>
                            </w:pPr>
                            <w:r w:rsidRPr="005A049A">
                              <w:rPr>
                                <w:rFonts w:cs="Arial"/>
                              </w:rPr>
                              <w:t>All information will be treated confidentially</w:t>
                            </w:r>
                            <w:r>
                              <w:rPr>
                                <w:rFonts w:cs="Arial"/>
                              </w:rPr>
                              <w:t xml:space="preserve"> and will be separated from your application form before making any selection decisions. </w:t>
                            </w:r>
                            <w:r w:rsidRPr="005A049A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DB3483" w:rsidRDefault="00DB3483" w:rsidP="00DB3483">
                            <w:pPr>
                              <w:ind w:right="-16"/>
                              <w:rPr>
                                <w:rFonts w:cs="Arial"/>
                              </w:rPr>
                            </w:pPr>
                          </w:p>
                          <w:p w:rsidR="00DB3483" w:rsidRPr="003E124A" w:rsidRDefault="00DB3483" w:rsidP="00DB348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E124A">
                              <w:rPr>
                                <w:b/>
                                <w:u w:val="single"/>
                              </w:rPr>
                              <w:t>Data Protection Act 1998</w:t>
                            </w:r>
                          </w:p>
                          <w:p w:rsidR="00DB3483" w:rsidRPr="00A10834" w:rsidRDefault="00DB3483" w:rsidP="00DB3483">
                            <w:r>
                              <w:t xml:space="preserve">Citizens Advice Bureau </w:t>
                            </w:r>
                            <w:r w:rsidRPr="00A10834">
                              <w:t>will record the information given for the purposes of recruitment and selection monitoring.  If you become</w:t>
                            </w:r>
                            <w:r>
                              <w:t xml:space="preserve"> an employee of </w:t>
                            </w:r>
                            <w:r w:rsidR="006C3263">
                              <w:t>one of the</w:t>
                            </w:r>
                            <w:r>
                              <w:t xml:space="preserve"> Citizens Advice Bureau </w:t>
                            </w:r>
                            <w:r w:rsidRPr="00A10834">
                              <w:t>the information will be processed for the purposes of personnel administration only.  The information will be retained for monitoring purposes only.</w:t>
                            </w:r>
                          </w:p>
                          <w:p w:rsidR="00DB3483" w:rsidRDefault="00DB3483" w:rsidP="00DB3483"/>
                          <w:p w:rsidR="00DB3483" w:rsidRPr="005244C0" w:rsidRDefault="00DB3483" w:rsidP="00DB3483">
                            <w:pPr>
                              <w:ind w:right="-16"/>
                              <w:rPr>
                                <w:rFonts w:cs="Arial"/>
                                <w:b/>
                              </w:rPr>
                            </w:pPr>
                            <w:r w:rsidRPr="005244C0">
                              <w:t>Thank you for your co-operation.</w:t>
                            </w:r>
                          </w:p>
                          <w:p w:rsidR="00DB3483" w:rsidRDefault="00DB3483" w:rsidP="00DB3483">
                            <w:pPr>
                              <w:ind w:right="-16"/>
                              <w:rPr>
                                <w:rFonts w:cs="Arial"/>
                                <w:b/>
                              </w:rPr>
                            </w:pPr>
                            <w:r w:rsidRPr="005A049A">
                              <w:rPr>
                                <w:rFonts w:cs="Arial"/>
                                <w:b/>
                              </w:rPr>
                              <w:t>This information will not affect your application.</w:t>
                            </w:r>
                          </w:p>
                          <w:p w:rsidR="00DB3483" w:rsidRPr="005A049A" w:rsidRDefault="00DB3483" w:rsidP="00DB3483">
                            <w:pPr>
                              <w:ind w:right="-16"/>
                              <w:rPr>
                                <w:rFonts w:cs="Arial"/>
                              </w:rPr>
                            </w:pPr>
                          </w:p>
                          <w:p w:rsidR="00DB3483" w:rsidRDefault="00DB3483" w:rsidP="00DB3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pt;width:414pt;height:3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">
                <v:textbox>
                  <w:txbxContent>
                    <w:p w:rsidR="00DB3483" w:rsidRPr="005A049A" w:rsidRDefault="00DB3483" w:rsidP="00DB3483">
                      <w:pPr>
                        <w:ind w:right="-16"/>
                        <w:rPr>
                          <w:rFonts w:cs="Arial"/>
                        </w:rPr>
                      </w:pPr>
                      <w:r w:rsidRPr="005A049A">
                        <w:rPr>
                          <w:rFonts w:cs="Arial"/>
                        </w:rPr>
                        <w:t xml:space="preserve">The CAB service is </w:t>
                      </w:r>
                      <w:r>
                        <w:rPr>
                          <w:rFonts w:cs="Arial"/>
                        </w:rPr>
                        <w:t xml:space="preserve">committed to valuing diversity and </w:t>
                      </w:r>
                      <w:r w:rsidRPr="005A049A">
                        <w:rPr>
                          <w:rFonts w:cs="Arial"/>
                        </w:rPr>
                        <w:t>promoting equality</w:t>
                      </w:r>
                      <w:r>
                        <w:rPr>
                          <w:rFonts w:cs="Arial"/>
                        </w:rPr>
                        <w:t>.  We encourage and welcome applications from suitably qualified candidates from all backgrounds</w:t>
                      </w:r>
                      <w:r w:rsidRPr="005A049A">
                        <w:rPr>
                          <w:rFonts w:cs="Arial"/>
                        </w:rPr>
                        <w:t xml:space="preserve"> regardless of age, disability, gender reassignment, marriage and civil partnership, pregnancy and maternity, race, religion or belief, sex or sexual orientation.</w:t>
                      </w:r>
                    </w:p>
                    <w:p w:rsidR="00DB3483" w:rsidRPr="005A049A" w:rsidRDefault="00DB3483" w:rsidP="00DB3483">
                      <w:pPr>
                        <w:ind w:right="-16"/>
                        <w:rPr>
                          <w:rFonts w:cs="Arial"/>
                        </w:rPr>
                      </w:pPr>
                    </w:p>
                    <w:p w:rsidR="00DB3483" w:rsidRDefault="00DB3483" w:rsidP="00DB3483">
                      <w:pPr>
                        <w:ind w:right="-16"/>
                        <w:rPr>
                          <w:rFonts w:cs="Arial"/>
                        </w:rPr>
                      </w:pPr>
                      <w:r w:rsidRPr="005A049A">
                        <w:rPr>
                          <w:rFonts w:cs="Arial"/>
                        </w:rPr>
                        <w:t>In order to achieve these aims we</w:t>
                      </w:r>
                      <w:r>
                        <w:rPr>
                          <w:rFonts w:cs="Arial"/>
                        </w:rPr>
                        <w:t xml:space="preserve"> need to know about the diversity of people who apply to work in the service.  Please help us by providing the following information</w:t>
                      </w:r>
                      <w:r w:rsidRPr="005A049A">
                        <w:rPr>
                          <w:rFonts w:cs="Arial"/>
                        </w:rPr>
                        <w:t xml:space="preserve">. </w:t>
                      </w:r>
                    </w:p>
                    <w:p w:rsidR="00DB3483" w:rsidRDefault="00DB3483" w:rsidP="00DB3483">
                      <w:pPr>
                        <w:ind w:right="-16"/>
                        <w:rPr>
                          <w:rFonts w:cs="Arial"/>
                        </w:rPr>
                      </w:pPr>
                    </w:p>
                    <w:p w:rsidR="00DB3483" w:rsidRDefault="00DB3483" w:rsidP="00DB3483">
                      <w:pPr>
                        <w:ind w:right="-16"/>
                        <w:rPr>
                          <w:rFonts w:cs="Arial"/>
                        </w:rPr>
                      </w:pPr>
                      <w:r w:rsidRPr="005A049A">
                        <w:rPr>
                          <w:rFonts w:cs="Arial"/>
                        </w:rPr>
                        <w:t>All information will be treated confidentially</w:t>
                      </w:r>
                      <w:r>
                        <w:rPr>
                          <w:rFonts w:cs="Arial"/>
                        </w:rPr>
                        <w:t xml:space="preserve"> and will be separated from your application form before making any selection decisions. </w:t>
                      </w:r>
                      <w:r w:rsidRPr="005A049A">
                        <w:rPr>
                          <w:rFonts w:cs="Arial"/>
                        </w:rPr>
                        <w:t xml:space="preserve"> </w:t>
                      </w:r>
                    </w:p>
                    <w:p w:rsidR="00DB3483" w:rsidRDefault="00DB3483" w:rsidP="00DB3483">
                      <w:pPr>
                        <w:ind w:right="-16"/>
                        <w:rPr>
                          <w:rFonts w:cs="Arial"/>
                        </w:rPr>
                      </w:pPr>
                    </w:p>
                    <w:p w:rsidR="00DB3483" w:rsidRPr="003E124A" w:rsidRDefault="00DB3483" w:rsidP="00DB3483">
                      <w:pPr>
                        <w:rPr>
                          <w:b/>
                          <w:u w:val="single"/>
                        </w:rPr>
                      </w:pPr>
                      <w:r w:rsidRPr="003E124A">
                        <w:rPr>
                          <w:b/>
                          <w:u w:val="single"/>
                        </w:rPr>
                        <w:t>Data Protection Act 1998</w:t>
                      </w:r>
                    </w:p>
                    <w:p w:rsidR="00DB3483" w:rsidRPr="00A10834" w:rsidRDefault="00DB3483" w:rsidP="00DB3483">
                      <w:r>
                        <w:t xml:space="preserve">Citizens Advice Bureau </w:t>
                      </w:r>
                      <w:r w:rsidRPr="00A10834">
                        <w:t>will record the information given for the purposes of recruitment and selection monitoring.  If you become</w:t>
                      </w:r>
                      <w:r>
                        <w:t xml:space="preserve"> an employee of </w:t>
                      </w:r>
                      <w:r w:rsidR="006C3263">
                        <w:t>one of the</w:t>
                      </w:r>
                      <w:r>
                        <w:t xml:space="preserve"> Citizens Advice Bureau </w:t>
                      </w:r>
                      <w:r w:rsidRPr="00A10834">
                        <w:t>the information will be processed for the purposes of personnel administration only.  The information will be retained for monitoring purposes only.</w:t>
                      </w:r>
                    </w:p>
                    <w:p w:rsidR="00DB3483" w:rsidRDefault="00DB3483" w:rsidP="00DB3483"/>
                    <w:p w:rsidR="00DB3483" w:rsidRPr="005244C0" w:rsidRDefault="00DB3483" w:rsidP="00DB3483">
                      <w:pPr>
                        <w:ind w:right="-16"/>
                        <w:rPr>
                          <w:rFonts w:cs="Arial"/>
                          <w:b/>
                        </w:rPr>
                      </w:pPr>
                      <w:r w:rsidRPr="005244C0">
                        <w:t>Thank you for your co-operation.</w:t>
                      </w:r>
                    </w:p>
                    <w:p w:rsidR="00DB3483" w:rsidRDefault="00DB3483" w:rsidP="00DB3483">
                      <w:pPr>
                        <w:ind w:right="-16"/>
                        <w:rPr>
                          <w:rFonts w:cs="Arial"/>
                          <w:b/>
                        </w:rPr>
                      </w:pPr>
                      <w:r w:rsidRPr="005A049A">
                        <w:rPr>
                          <w:rFonts w:cs="Arial"/>
                          <w:b/>
                        </w:rPr>
                        <w:t>This information will not affect your application.</w:t>
                      </w:r>
                    </w:p>
                    <w:p w:rsidR="00DB3483" w:rsidRPr="005A049A" w:rsidRDefault="00DB3483" w:rsidP="00DB3483">
                      <w:pPr>
                        <w:ind w:right="-16"/>
                        <w:rPr>
                          <w:rFonts w:cs="Arial"/>
                        </w:rPr>
                      </w:pPr>
                    </w:p>
                    <w:p w:rsidR="00DB3483" w:rsidRDefault="00DB3483" w:rsidP="00DB3483"/>
                  </w:txbxContent>
                </v:textbox>
              </v:shape>
            </w:pict>
          </mc:Fallback>
        </mc:AlternateContent>
      </w:r>
    </w:p>
    <w:p w:rsidR="00DB3483" w:rsidRDefault="00DB3483" w:rsidP="00DB3483">
      <w:pPr>
        <w:ind w:right="-16"/>
        <w:rPr>
          <w:rFonts w:cs="Arial"/>
        </w:rPr>
      </w:pPr>
    </w:p>
    <w:p w:rsidR="00DB3483" w:rsidRDefault="00DB3483" w:rsidP="00DB3483">
      <w:pPr>
        <w:ind w:right="-16"/>
        <w:rPr>
          <w:rFonts w:cs="Arial"/>
          <w:b/>
        </w:rPr>
      </w:pPr>
    </w:p>
    <w:p w:rsidR="00DB3483" w:rsidRDefault="00DB3483" w:rsidP="00DB3483">
      <w:pPr>
        <w:ind w:right="-16"/>
        <w:rPr>
          <w:rFonts w:cs="Arial"/>
          <w:b/>
        </w:rPr>
      </w:pPr>
    </w:p>
    <w:p w:rsidR="00DB3483" w:rsidRDefault="00DB3483" w:rsidP="00DB3483">
      <w:pPr>
        <w:ind w:right="-16"/>
        <w:rPr>
          <w:rFonts w:cs="Arial"/>
          <w:b/>
        </w:rPr>
      </w:pPr>
    </w:p>
    <w:p w:rsidR="00DB3483" w:rsidRDefault="00DB3483" w:rsidP="00DB3483">
      <w:pPr>
        <w:ind w:right="-16"/>
        <w:rPr>
          <w:rFonts w:cs="Arial"/>
          <w:b/>
        </w:rPr>
      </w:pPr>
    </w:p>
    <w:p w:rsidR="00DB3483" w:rsidRDefault="00DB3483" w:rsidP="00DB3483">
      <w:pPr>
        <w:ind w:right="-16"/>
        <w:rPr>
          <w:rFonts w:cs="Arial"/>
          <w:b/>
        </w:rPr>
      </w:pPr>
    </w:p>
    <w:p w:rsidR="00DB3483" w:rsidRDefault="00DB3483" w:rsidP="00DB3483">
      <w:pPr>
        <w:ind w:right="-16"/>
        <w:rPr>
          <w:rFonts w:cs="Arial"/>
          <w:b/>
        </w:rPr>
      </w:pPr>
    </w:p>
    <w:p w:rsidR="00DB3483" w:rsidRDefault="00DB3483" w:rsidP="00DB3483">
      <w:pPr>
        <w:ind w:right="-16"/>
        <w:rPr>
          <w:rFonts w:cs="Arial"/>
          <w:b/>
        </w:rPr>
      </w:pPr>
    </w:p>
    <w:p w:rsidR="00DB3483" w:rsidRDefault="00DB3483" w:rsidP="00DB3483">
      <w:pPr>
        <w:ind w:right="-16"/>
        <w:rPr>
          <w:rFonts w:cs="Arial"/>
          <w:b/>
        </w:rPr>
      </w:pPr>
    </w:p>
    <w:p w:rsidR="00DB3483" w:rsidRDefault="00DB3483" w:rsidP="00DB3483">
      <w:pPr>
        <w:ind w:right="-16"/>
        <w:rPr>
          <w:rFonts w:cs="Arial"/>
          <w:b/>
        </w:rPr>
      </w:pPr>
    </w:p>
    <w:p w:rsidR="00DB3483" w:rsidRDefault="00DB3483" w:rsidP="00DB3483">
      <w:pPr>
        <w:ind w:right="-16"/>
        <w:rPr>
          <w:rFonts w:cs="Arial"/>
          <w:b/>
        </w:rPr>
      </w:pPr>
    </w:p>
    <w:p w:rsidR="00DB3483" w:rsidRDefault="00DB3483" w:rsidP="00DB3483">
      <w:pPr>
        <w:ind w:right="-16"/>
        <w:rPr>
          <w:rFonts w:cs="Arial"/>
          <w:b/>
        </w:rPr>
      </w:pPr>
    </w:p>
    <w:p w:rsidR="00DB3483" w:rsidRDefault="00DB3483" w:rsidP="00DB3483">
      <w:pPr>
        <w:ind w:right="-16"/>
        <w:rPr>
          <w:rFonts w:cs="Arial"/>
          <w:b/>
        </w:rPr>
      </w:pPr>
    </w:p>
    <w:p w:rsidR="00DB3483" w:rsidRDefault="00DB3483" w:rsidP="00DB3483">
      <w:pPr>
        <w:ind w:right="-16"/>
        <w:rPr>
          <w:rFonts w:cs="Arial"/>
          <w:b/>
        </w:rPr>
      </w:pPr>
    </w:p>
    <w:p w:rsidR="00DB3483" w:rsidRPr="005A049A" w:rsidRDefault="00DB3483" w:rsidP="00DB3483">
      <w:pPr>
        <w:rPr>
          <w:rFonts w:cs="Arial"/>
        </w:rPr>
      </w:pPr>
    </w:p>
    <w:p w:rsidR="00DB3483" w:rsidRDefault="00DB3483" w:rsidP="00DB3483">
      <w:pPr>
        <w:ind w:right="-16"/>
        <w:rPr>
          <w:rFonts w:cs="Arial"/>
          <w:b/>
          <w:bCs/>
          <w:sz w:val="28"/>
          <w:szCs w:val="28"/>
        </w:rPr>
      </w:pPr>
    </w:p>
    <w:p w:rsidR="00DB3483" w:rsidRDefault="00DB3483" w:rsidP="00DB3483">
      <w:pPr>
        <w:ind w:right="-16"/>
        <w:rPr>
          <w:rFonts w:cs="Arial"/>
          <w:b/>
          <w:bCs/>
          <w:sz w:val="28"/>
          <w:szCs w:val="28"/>
        </w:rPr>
      </w:pPr>
    </w:p>
    <w:p w:rsidR="00DB3483" w:rsidRDefault="00DB3483" w:rsidP="00DB3483">
      <w:pPr>
        <w:ind w:right="-16"/>
        <w:rPr>
          <w:rFonts w:cs="Arial"/>
          <w:b/>
          <w:bCs/>
          <w:sz w:val="28"/>
          <w:szCs w:val="28"/>
        </w:rPr>
      </w:pPr>
    </w:p>
    <w:p w:rsidR="00DB3483" w:rsidRDefault="00DB3483" w:rsidP="00DB3483">
      <w:pPr>
        <w:ind w:right="-16"/>
        <w:rPr>
          <w:rFonts w:cs="Arial"/>
          <w:b/>
          <w:bCs/>
          <w:sz w:val="28"/>
          <w:szCs w:val="28"/>
        </w:rPr>
      </w:pPr>
    </w:p>
    <w:p w:rsidR="00DB3483" w:rsidRDefault="00DB3483" w:rsidP="00DB3483">
      <w:pPr>
        <w:ind w:right="-16"/>
        <w:rPr>
          <w:rFonts w:cs="Arial"/>
          <w:b/>
          <w:bCs/>
          <w:sz w:val="28"/>
          <w:szCs w:val="28"/>
        </w:rPr>
      </w:pPr>
    </w:p>
    <w:p w:rsidR="00DB3483" w:rsidRDefault="00DB3483" w:rsidP="00DB3483">
      <w:pPr>
        <w:ind w:right="-16"/>
        <w:rPr>
          <w:rFonts w:cs="Arial"/>
          <w:b/>
          <w:bCs/>
          <w:sz w:val="28"/>
          <w:szCs w:val="28"/>
        </w:rPr>
      </w:pPr>
    </w:p>
    <w:p w:rsidR="00DB3483" w:rsidRDefault="00DB3483" w:rsidP="00DB3483">
      <w:pPr>
        <w:ind w:right="-16"/>
        <w:rPr>
          <w:rFonts w:cs="Arial"/>
          <w:b/>
          <w:bCs/>
          <w:sz w:val="28"/>
          <w:szCs w:val="28"/>
        </w:rPr>
      </w:pPr>
    </w:p>
    <w:p w:rsidR="00DB3483" w:rsidRPr="006F0BF5" w:rsidRDefault="00DB3483" w:rsidP="00DB3483">
      <w:pPr>
        <w:ind w:right="-16"/>
        <w:rPr>
          <w:rFonts w:cs="Arial"/>
          <w:b/>
          <w:bCs/>
          <w:sz w:val="28"/>
          <w:szCs w:val="28"/>
        </w:rPr>
      </w:pPr>
      <w:r w:rsidRPr="006F0BF5">
        <w:rPr>
          <w:rFonts w:cs="Arial"/>
          <w:b/>
          <w:bCs/>
          <w:sz w:val="28"/>
          <w:szCs w:val="28"/>
        </w:rPr>
        <w:t>Age</w:t>
      </w:r>
    </w:p>
    <w:p w:rsidR="00DB3483" w:rsidRPr="005A049A" w:rsidRDefault="00DB3483" w:rsidP="00DB3483">
      <w:pPr>
        <w:ind w:right="-16"/>
        <w:rPr>
          <w:rFonts w:cs="Arial"/>
        </w:rPr>
      </w:pPr>
      <w:r w:rsidRPr="005A049A">
        <w:rPr>
          <w:rFonts w:cs="Arial"/>
        </w:rPr>
        <w:tab/>
        <w:t xml:space="preserve"> </w:t>
      </w:r>
    </w:p>
    <w:p w:rsidR="00DB3483" w:rsidRPr="005A049A" w:rsidRDefault="00DB3483" w:rsidP="00DB3483">
      <w:pPr>
        <w:ind w:right="-16"/>
        <w:rPr>
          <w:rFonts w:cs="Arial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&lt;25</w:t>
      </w:r>
      <w:r w:rsidRPr="005A049A">
        <w:rPr>
          <w:rFonts w:cs="Arial"/>
        </w:rPr>
        <w:tab/>
      </w:r>
      <w:r w:rsidRPr="005A049A">
        <w:rPr>
          <w:rFonts w:cs="Arial"/>
        </w:rPr>
        <w:tab/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25-34</w:t>
      </w:r>
      <w:r w:rsidRPr="005A049A">
        <w:rPr>
          <w:rFonts w:cs="Arial"/>
        </w:rPr>
        <w:tab/>
        <w:t xml:space="preserve"> </w:t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35-44</w:t>
      </w:r>
      <w:r w:rsidRPr="005A049A">
        <w:rPr>
          <w:rFonts w:cs="Arial"/>
        </w:rPr>
        <w:tab/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45-54</w:t>
      </w:r>
      <w:r w:rsidRPr="005A049A">
        <w:rPr>
          <w:rFonts w:cs="Arial"/>
        </w:rPr>
        <w:tab/>
        <w:t xml:space="preserve"> </w:t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55-64</w:t>
      </w:r>
      <w:r w:rsidRPr="005A049A">
        <w:rPr>
          <w:rFonts w:cs="Arial"/>
        </w:rPr>
        <w:tab/>
        <w:t xml:space="preserve"> </w:t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65+</w:t>
      </w:r>
    </w:p>
    <w:p w:rsidR="00DB3483" w:rsidRPr="005A049A" w:rsidRDefault="00DB3483" w:rsidP="00DB3483">
      <w:pPr>
        <w:ind w:right="-16"/>
        <w:rPr>
          <w:rFonts w:cs="Arial"/>
        </w:rPr>
      </w:pPr>
    </w:p>
    <w:p w:rsidR="00DB3483" w:rsidRPr="006F0BF5" w:rsidRDefault="00DB3483" w:rsidP="00DB3483">
      <w:pPr>
        <w:ind w:right="-16"/>
        <w:rPr>
          <w:rFonts w:cs="Arial"/>
          <w:b/>
          <w:bCs/>
          <w:sz w:val="28"/>
          <w:szCs w:val="28"/>
        </w:rPr>
      </w:pPr>
      <w:r w:rsidRPr="006F0BF5">
        <w:rPr>
          <w:rFonts w:cs="Arial"/>
          <w:b/>
          <w:bCs/>
          <w:sz w:val="28"/>
          <w:szCs w:val="28"/>
        </w:rPr>
        <w:t>Gender</w:t>
      </w:r>
      <w:r w:rsidRPr="006F0BF5">
        <w:rPr>
          <w:rFonts w:cs="Arial"/>
          <w:b/>
          <w:bCs/>
          <w:sz w:val="28"/>
          <w:szCs w:val="28"/>
        </w:rPr>
        <w:tab/>
      </w:r>
    </w:p>
    <w:p w:rsidR="00DB3483" w:rsidRDefault="00DB3483" w:rsidP="00DB3483">
      <w:pPr>
        <w:ind w:right="-16"/>
        <w:rPr>
          <w:rFonts w:cs="Arial"/>
          <w:b/>
          <w:bCs/>
        </w:rPr>
      </w:pPr>
    </w:p>
    <w:p w:rsidR="00DB3483" w:rsidRPr="005A049A" w:rsidRDefault="00DB3483" w:rsidP="00DB3483">
      <w:pPr>
        <w:ind w:right="-16"/>
        <w:rPr>
          <w:rFonts w:cs="Arial"/>
          <w:bCs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Female</w:t>
      </w:r>
      <w:r w:rsidRPr="005A049A">
        <w:rPr>
          <w:rFonts w:cs="Arial"/>
        </w:rPr>
        <w:tab/>
        <w:t xml:space="preserve"> </w:t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Male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cs="Arial"/>
        </w:rPr>
        <w:t>Prefer not to say</w:t>
      </w:r>
    </w:p>
    <w:p w:rsidR="00DB3483" w:rsidRDefault="00DB3483" w:rsidP="00DB3483">
      <w:pPr>
        <w:ind w:right="-16"/>
        <w:rPr>
          <w:rFonts w:cs="Arial"/>
          <w:bCs/>
        </w:rPr>
      </w:pPr>
    </w:p>
    <w:p w:rsidR="00DB3483" w:rsidRDefault="00DB3483" w:rsidP="00DB3483">
      <w:pPr>
        <w:ind w:right="-16"/>
        <w:rPr>
          <w:rFonts w:cs="Arial"/>
          <w:b/>
          <w:bCs/>
          <w:sz w:val="28"/>
          <w:szCs w:val="28"/>
        </w:rPr>
      </w:pPr>
    </w:p>
    <w:p w:rsidR="00DB3483" w:rsidRPr="006F0BF5" w:rsidRDefault="00DB3483" w:rsidP="00DB3483">
      <w:pPr>
        <w:rPr>
          <w:rFonts w:cs="Arial"/>
          <w:b/>
          <w:sz w:val="28"/>
          <w:szCs w:val="28"/>
        </w:rPr>
      </w:pPr>
      <w:r w:rsidRPr="006F0BF5">
        <w:rPr>
          <w:rFonts w:cs="Arial"/>
          <w:b/>
          <w:sz w:val="28"/>
          <w:szCs w:val="28"/>
        </w:rPr>
        <w:t>Ethnic origin</w:t>
      </w:r>
    </w:p>
    <w:p w:rsidR="00DB3483" w:rsidRDefault="00DB3483" w:rsidP="00DB3483">
      <w:pPr>
        <w:ind w:right="-16"/>
        <w:rPr>
          <w:rFonts w:cs="Arial"/>
        </w:rPr>
      </w:pPr>
    </w:p>
    <w:p w:rsidR="00DB3483" w:rsidRDefault="00DB3483" w:rsidP="00DB3483">
      <w:pPr>
        <w:ind w:right="-16"/>
        <w:rPr>
          <w:rFonts w:cs="Arial"/>
        </w:rPr>
      </w:pPr>
      <w:r>
        <w:rPr>
          <w:rFonts w:cs="Arial"/>
        </w:rPr>
        <w:t>How would you describe yourself?</w:t>
      </w:r>
    </w:p>
    <w:p w:rsidR="00DB3483" w:rsidRDefault="00DB3483" w:rsidP="00DB3483">
      <w:pPr>
        <w:ind w:right="-16"/>
        <w:rPr>
          <w:rFonts w:cs="Arial"/>
        </w:rPr>
      </w:pPr>
    </w:p>
    <w:p w:rsidR="00DB3483" w:rsidRDefault="00DB3483" w:rsidP="00DB3483">
      <w:pPr>
        <w:ind w:right="-16"/>
        <w:rPr>
          <w:rFonts w:cs="Arial"/>
        </w:rPr>
      </w:pPr>
      <w:r>
        <w:rPr>
          <w:rFonts w:cs="Arial"/>
        </w:rPr>
        <w:t xml:space="preserve">Choose </w:t>
      </w:r>
      <w:r w:rsidRPr="004F64D6">
        <w:rPr>
          <w:rFonts w:cs="Arial"/>
          <w:b/>
        </w:rPr>
        <w:t>one</w:t>
      </w:r>
      <w:r>
        <w:rPr>
          <w:rFonts w:cs="Arial"/>
        </w:rPr>
        <w:t xml:space="preserve"> section and tick the appropriate box within it.</w:t>
      </w:r>
    </w:p>
    <w:p w:rsidR="00DB3483" w:rsidRPr="004F64D6" w:rsidRDefault="00DB3483" w:rsidP="00DB3483">
      <w:pPr>
        <w:ind w:right="-16"/>
        <w:rPr>
          <w:rFonts w:cs="Arial"/>
        </w:rPr>
      </w:pPr>
    </w:p>
    <w:p w:rsidR="00DB3483" w:rsidRPr="004F64D6" w:rsidRDefault="00DB3483" w:rsidP="00DB3483">
      <w:pPr>
        <w:autoSpaceDE w:val="0"/>
        <w:autoSpaceDN w:val="0"/>
        <w:adjustRightInd w:val="0"/>
        <w:ind w:left="720" w:hanging="720"/>
        <w:rPr>
          <w:rFonts w:cs="Arial"/>
          <w:color w:val="000000"/>
          <w:lang w:val="en-US"/>
        </w:rPr>
      </w:pPr>
      <w:r w:rsidRPr="004F64D6">
        <w:rPr>
          <w:rFonts w:cs="Arial"/>
          <w:b/>
          <w:color w:val="000000"/>
          <w:lang w:val="en-US"/>
        </w:rPr>
        <w:t>A</w:t>
      </w:r>
      <w:r w:rsidRPr="004F64D6">
        <w:rPr>
          <w:rFonts w:cs="Arial"/>
          <w:color w:val="000000"/>
          <w:lang w:val="en-US"/>
        </w:rPr>
        <w:tab/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b/>
          <w:color w:val="000000"/>
          <w:lang w:val="en-US"/>
        </w:rPr>
        <w:t>White</w:t>
      </w:r>
    </w:p>
    <w:p w:rsidR="00DB3483" w:rsidRDefault="00DB3483" w:rsidP="00DB3483">
      <w:pPr>
        <w:autoSpaceDE w:val="0"/>
        <w:autoSpaceDN w:val="0"/>
        <w:adjustRightInd w:val="0"/>
        <w:ind w:left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British</w:t>
      </w:r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English</w:t>
      </w:r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Scottish</w:t>
      </w:r>
    </w:p>
    <w:p w:rsidR="00DB3483" w:rsidRPr="00963B7A" w:rsidRDefault="00DB3483" w:rsidP="00DB3483">
      <w:pPr>
        <w:autoSpaceDE w:val="0"/>
        <w:autoSpaceDN w:val="0"/>
        <w:adjustRightInd w:val="0"/>
        <w:ind w:left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eastAsia="Arial Unicode MS" w:hAnsi="Arial Unicode MS" w:cs="Arial"/>
          <w:color w:val="000000"/>
          <w:lang w:val="en-US"/>
        </w:rPr>
        <w:t xml:space="preserve"> </w:t>
      </w:r>
      <w:r w:rsidRPr="00963B7A">
        <w:rPr>
          <w:rFonts w:cs="Arial"/>
          <w:color w:val="000000"/>
          <w:lang w:val="en-US"/>
        </w:rPr>
        <w:t>Welsh</w:t>
      </w:r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>
        <w:rPr>
          <w:rFonts w:eastAsia="NewspaperPiBT-Regular" w:cs="Arial"/>
          <w:color w:val="000000"/>
          <w:lang w:val="en-US"/>
        </w:rPr>
        <w:t xml:space="preserve">Northern </w:t>
      </w:r>
      <w:r w:rsidRPr="004F64D6">
        <w:rPr>
          <w:rFonts w:cs="Arial"/>
          <w:color w:val="000000"/>
          <w:lang w:val="en-US"/>
        </w:rPr>
        <w:t>Irish</w:t>
      </w:r>
    </w:p>
    <w:p w:rsidR="00DB3483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Irish</w:t>
      </w:r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>
        <w:rPr>
          <w:rFonts w:eastAsia="NewspaperPiBT-Regular" w:cs="Arial"/>
          <w:color w:val="000000"/>
          <w:lang w:val="en-US"/>
        </w:rPr>
        <w:t xml:space="preserve">Gypsy or </w:t>
      </w:r>
      <w:r w:rsidRPr="004F64D6">
        <w:rPr>
          <w:rFonts w:cs="Arial"/>
          <w:color w:val="000000"/>
          <w:lang w:val="en-US"/>
        </w:rPr>
        <w:t>Irish</w:t>
      </w:r>
      <w:r>
        <w:rPr>
          <w:rFonts w:cs="Arial"/>
          <w:color w:val="000000"/>
          <w:lang w:val="en-US"/>
        </w:rPr>
        <w:t xml:space="preserve"> Traveller</w:t>
      </w:r>
    </w:p>
    <w:p w:rsidR="00DB3483" w:rsidRPr="004F64D6" w:rsidRDefault="00DB3483" w:rsidP="00DB3483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 </w:t>
      </w:r>
      <w:r w:rsidRPr="004F64D6">
        <w:rPr>
          <w:rFonts w:cs="Arial"/>
          <w:color w:val="000000"/>
          <w:lang w:val="en-US"/>
        </w:rPr>
        <w:t>Any other White background, please state……………………………..</w:t>
      </w:r>
    </w:p>
    <w:p w:rsidR="00DB3483" w:rsidRPr="004F64D6" w:rsidRDefault="00DB3483" w:rsidP="00DB3483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:rsidR="00DB3483" w:rsidRDefault="00DB3483" w:rsidP="00DB3483">
      <w:pPr>
        <w:autoSpaceDE w:val="0"/>
        <w:autoSpaceDN w:val="0"/>
        <w:adjustRightInd w:val="0"/>
        <w:rPr>
          <w:rFonts w:cs="Arial"/>
          <w:b/>
          <w:color w:val="000000"/>
          <w:lang w:val="en-US"/>
        </w:rPr>
      </w:pPr>
      <w:r w:rsidRPr="004F64D6">
        <w:rPr>
          <w:rFonts w:cs="Arial"/>
          <w:b/>
          <w:color w:val="000000"/>
          <w:lang w:val="en-US"/>
        </w:rPr>
        <w:t xml:space="preserve">B </w:t>
      </w:r>
      <w:r>
        <w:rPr>
          <w:rFonts w:cs="Arial"/>
          <w:b/>
          <w:color w:val="000000"/>
          <w:lang w:val="en-US"/>
        </w:rPr>
        <w:tab/>
      </w:r>
      <w:r w:rsidRPr="004F64D6">
        <w:rPr>
          <w:rFonts w:cs="Arial"/>
          <w:b/>
          <w:color w:val="000000"/>
          <w:lang w:val="en-US"/>
        </w:rPr>
        <w:t>Mixed Heritage</w:t>
      </w:r>
    </w:p>
    <w:p w:rsidR="00DB3483" w:rsidRPr="00963B7A" w:rsidRDefault="00DB3483" w:rsidP="00DB3483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4F64D6">
        <w:rPr>
          <w:rFonts w:cs="Arial"/>
          <w:color w:val="000000"/>
          <w:lang w:val="en-US"/>
        </w:rPr>
        <w:t>White and Black Caribbean</w:t>
      </w:r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White and Black African</w:t>
      </w:r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White and Asian</w:t>
      </w:r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 </w:t>
      </w:r>
      <w:r w:rsidRPr="004F64D6">
        <w:rPr>
          <w:rFonts w:cs="Arial"/>
          <w:color w:val="000000"/>
          <w:lang w:val="en-US"/>
        </w:rPr>
        <w:t>Any</w:t>
      </w:r>
      <w:r>
        <w:rPr>
          <w:rFonts w:cs="Arial"/>
          <w:color w:val="000000"/>
          <w:lang w:val="en-US"/>
        </w:rPr>
        <w:t xml:space="preserve"> other Mixed background, please state…………………………….</w:t>
      </w:r>
    </w:p>
    <w:p w:rsidR="00DB3483" w:rsidRPr="004F64D6" w:rsidRDefault="00DB3483" w:rsidP="00DB3483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:rsidR="00DB3483" w:rsidRPr="004F64D6" w:rsidRDefault="00DB3483" w:rsidP="00DB3483">
      <w:pPr>
        <w:autoSpaceDE w:val="0"/>
        <w:autoSpaceDN w:val="0"/>
        <w:adjustRightInd w:val="0"/>
        <w:rPr>
          <w:rFonts w:cs="Arial"/>
          <w:b/>
          <w:color w:val="000000"/>
          <w:lang w:val="en-US"/>
        </w:rPr>
      </w:pPr>
      <w:r w:rsidRPr="004F64D6">
        <w:rPr>
          <w:rFonts w:cs="Arial"/>
          <w:b/>
          <w:color w:val="000000"/>
          <w:lang w:val="en-US"/>
        </w:rPr>
        <w:t>C</w:t>
      </w:r>
      <w:r>
        <w:rPr>
          <w:rFonts w:cs="Arial"/>
          <w:b/>
          <w:color w:val="000000"/>
          <w:lang w:val="en-US"/>
        </w:rPr>
        <w:tab/>
      </w:r>
      <w:r w:rsidRPr="004F64D6">
        <w:rPr>
          <w:rFonts w:cs="Arial"/>
          <w:b/>
          <w:color w:val="000000"/>
          <w:lang w:val="en-US"/>
        </w:rPr>
        <w:t xml:space="preserve"> Asian or Asian British</w:t>
      </w:r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Indian</w:t>
      </w:r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Pakistani</w:t>
      </w:r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4F64D6">
        <w:rPr>
          <w:rFonts w:cs="Arial"/>
          <w:color w:val="000000"/>
          <w:lang w:val="en-US"/>
        </w:rPr>
        <w:t>Bangladeshi</w:t>
      </w:r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 </w:t>
      </w:r>
      <w:r w:rsidRPr="004F64D6">
        <w:rPr>
          <w:rFonts w:cs="Arial"/>
          <w:color w:val="000000"/>
          <w:lang w:val="en-US"/>
        </w:rPr>
        <w:t>Any other Asian back</w:t>
      </w:r>
      <w:r>
        <w:rPr>
          <w:rFonts w:cs="Arial"/>
          <w:color w:val="000000"/>
          <w:lang w:val="en-US"/>
        </w:rPr>
        <w:t>ground, please state……………………………</w:t>
      </w:r>
    </w:p>
    <w:p w:rsidR="00DB3483" w:rsidRPr="004F64D6" w:rsidRDefault="00DB3483" w:rsidP="00DB3483">
      <w:pPr>
        <w:autoSpaceDE w:val="0"/>
        <w:autoSpaceDN w:val="0"/>
        <w:adjustRightInd w:val="0"/>
        <w:rPr>
          <w:rFonts w:cs="Arial"/>
          <w:color w:val="FFFFFF"/>
          <w:lang w:val="en-US"/>
        </w:rPr>
      </w:pPr>
      <w:r w:rsidRPr="004F64D6">
        <w:rPr>
          <w:rFonts w:cs="Arial"/>
          <w:color w:val="FFFFFF"/>
          <w:lang w:val="en-US"/>
        </w:rPr>
        <w:t>A SUMMARY GUIDE 7</w:t>
      </w:r>
    </w:p>
    <w:p w:rsidR="00DB3483" w:rsidRPr="004F64D6" w:rsidRDefault="00DB3483" w:rsidP="00DB3483">
      <w:pPr>
        <w:autoSpaceDE w:val="0"/>
        <w:autoSpaceDN w:val="0"/>
        <w:adjustRightInd w:val="0"/>
        <w:rPr>
          <w:rFonts w:cs="Arial"/>
          <w:b/>
          <w:color w:val="000000"/>
          <w:lang w:val="en-US"/>
        </w:rPr>
      </w:pPr>
      <w:r w:rsidRPr="004F64D6">
        <w:rPr>
          <w:rFonts w:cs="Arial"/>
          <w:b/>
          <w:color w:val="000000"/>
          <w:lang w:val="en-US"/>
        </w:rPr>
        <w:t xml:space="preserve">D </w:t>
      </w:r>
      <w:r>
        <w:rPr>
          <w:rFonts w:cs="Arial"/>
          <w:b/>
          <w:color w:val="000000"/>
          <w:lang w:val="en-US"/>
        </w:rPr>
        <w:tab/>
      </w:r>
      <w:r w:rsidRPr="004F64D6">
        <w:rPr>
          <w:rFonts w:cs="Arial"/>
          <w:b/>
          <w:color w:val="000000"/>
          <w:lang w:val="en-US"/>
        </w:rPr>
        <w:t>Black or Black British</w:t>
      </w:r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smartTag w:uri="urn:schemas-microsoft-com:office:smarttags" w:element="place">
        <w:r w:rsidRPr="004F64D6">
          <w:rPr>
            <w:rFonts w:cs="Arial"/>
            <w:color w:val="000000"/>
            <w:lang w:val="en-US"/>
          </w:rPr>
          <w:t>Caribbean</w:t>
        </w:r>
      </w:smartTag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African</w:t>
      </w:r>
    </w:p>
    <w:p w:rsidR="00DB3483" w:rsidRPr="004F64D6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 </w:t>
      </w:r>
      <w:r w:rsidRPr="004F64D6">
        <w:rPr>
          <w:rFonts w:cs="Arial"/>
          <w:color w:val="000000"/>
          <w:lang w:val="en-US"/>
        </w:rPr>
        <w:t>Any other Black background, please state……………………………</w:t>
      </w:r>
    </w:p>
    <w:p w:rsidR="00DB3483" w:rsidRPr="004F64D6" w:rsidRDefault="00DB3483" w:rsidP="00DB3483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:rsidR="00DB3483" w:rsidRPr="004F64D6" w:rsidRDefault="00DB3483" w:rsidP="00DB3483">
      <w:pPr>
        <w:autoSpaceDE w:val="0"/>
        <w:autoSpaceDN w:val="0"/>
        <w:adjustRightInd w:val="0"/>
        <w:rPr>
          <w:rFonts w:cs="Arial"/>
          <w:b/>
          <w:color w:val="000000"/>
          <w:lang w:val="en-US"/>
        </w:rPr>
      </w:pPr>
      <w:r w:rsidRPr="004F64D6">
        <w:rPr>
          <w:rFonts w:cs="Arial"/>
          <w:b/>
          <w:color w:val="000000"/>
          <w:lang w:val="en-US"/>
        </w:rPr>
        <w:t xml:space="preserve">E </w:t>
      </w:r>
      <w:r>
        <w:rPr>
          <w:rFonts w:cs="Arial"/>
          <w:b/>
          <w:color w:val="000000"/>
          <w:lang w:val="en-US"/>
        </w:rPr>
        <w:tab/>
      </w:r>
      <w:r w:rsidRPr="004F64D6">
        <w:rPr>
          <w:rFonts w:cs="Arial"/>
          <w:b/>
          <w:color w:val="000000"/>
          <w:lang w:val="en-US"/>
        </w:rPr>
        <w:t>Chinese or other ethnic group</w:t>
      </w:r>
    </w:p>
    <w:p w:rsidR="00DB3483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 w:rsidRPr="004F64D6">
        <w:rPr>
          <w:rFonts w:cs="Arial"/>
          <w:color w:val="000000"/>
          <w:lang w:val="en-US"/>
        </w:rPr>
        <w:t>Chinese</w:t>
      </w:r>
    </w:p>
    <w:p w:rsidR="00DB3483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4F64D6">
        <w:rPr>
          <w:rFonts w:eastAsia="NewspaperPiBT-Regular" w:cs="Arial"/>
          <w:color w:val="000000"/>
          <w:lang w:val="en-US"/>
        </w:rPr>
        <w:t xml:space="preserve"> </w:t>
      </w:r>
      <w:r>
        <w:rPr>
          <w:rFonts w:eastAsia="NewspaperPiBT-Regular" w:cs="Arial"/>
          <w:color w:val="000000"/>
          <w:lang w:val="en-US"/>
        </w:rPr>
        <w:t>Arab</w:t>
      </w:r>
    </w:p>
    <w:p w:rsidR="00DB3483" w:rsidRDefault="00DB3483" w:rsidP="00DB3483">
      <w:pPr>
        <w:autoSpaceDE w:val="0"/>
        <w:autoSpaceDN w:val="0"/>
        <w:adjustRightInd w:val="0"/>
        <w:ind w:firstLine="720"/>
        <w:rPr>
          <w:rFonts w:cs="Arial"/>
          <w:color w:val="000000"/>
          <w:lang w:val="en-US"/>
        </w:rPr>
      </w:pP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 </w:t>
      </w:r>
      <w:r w:rsidRPr="004F64D6">
        <w:rPr>
          <w:rFonts w:cs="Arial"/>
          <w:color w:val="000000"/>
          <w:lang w:val="en-US"/>
        </w:rPr>
        <w:t>Any other, please state………………………………….</w:t>
      </w:r>
    </w:p>
    <w:p w:rsidR="00DB3483" w:rsidRDefault="00DB3483" w:rsidP="00DB3483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:rsidR="00DB3483" w:rsidRPr="00B36B5E" w:rsidRDefault="00DB3483" w:rsidP="00DB3483">
      <w:pPr>
        <w:autoSpaceDE w:val="0"/>
        <w:autoSpaceDN w:val="0"/>
        <w:adjustRightInd w:val="0"/>
        <w:rPr>
          <w:rFonts w:cs="Arial"/>
          <w:b/>
          <w:color w:val="000000"/>
          <w:lang w:val="en-US"/>
        </w:rPr>
      </w:pPr>
      <w:r>
        <w:rPr>
          <w:rFonts w:cs="Arial"/>
          <w:b/>
          <w:color w:val="000000"/>
          <w:lang w:val="en-US"/>
        </w:rPr>
        <w:t>F</w:t>
      </w:r>
      <w:r w:rsidRPr="004F64D6">
        <w:rPr>
          <w:rFonts w:cs="Arial"/>
          <w:b/>
          <w:color w:val="000000"/>
          <w:lang w:val="en-US"/>
        </w:rPr>
        <w:t xml:space="preserve"> </w:t>
      </w:r>
      <w:r>
        <w:rPr>
          <w:rFonts w:cs="Arial"/>
          <w:b/>
          <w:color w:val="000000"/>
          <w:lang w:val="en-US"/>
        </w:rPr>
        <w:tab/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B36B5E">
        <w:rPr>
          <w:rFonts w:eastAsia="Arial Unicode MS" w:cs="Arial"/>
          <w:b/>
          <w:color w:val="000000"/>
          <w:lang w:val="en-US"/>
        </w:rPr>
        <w:t xml:space="preserve"> Prefer not to say</w:t>
      </w:r>
    </w:p>
    <w:p w:rsidR="00DB3483" w:rsidRPr="004F64D6" w:rsidRDefault="00DB3483" w:rsidP="00DB3483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:rsidR="00DB3483" w:rsidRDefault="00DB3483" w:rsidP="00DB3483">
      <w:pPr>
        <w:ind w:right="-16"/>
        <w:rPr>
          <w:rFonts w:cs="Arial"/>
          <w:b/>
          <w:lang w:val="en-US"/>
        </w:rPr>
      </w:pPr>
    </w:p>
    <w:p w:rsidR="00DB3483" w:rsidRDefault="00DB3483" w:rsidP="00DB3483">
      <w:pPr>
        <w:ind w:right="-16"/>
        <w:rPr>
          <w:rFonts w:cs="Arial"/>
          <w:b/>
          <w:lang w:val="en-US"/>
        </w:rPr>
      </w:pPr>
    </w:p>
    <w:p w:rsidR="00DB3483" w:rsidRDefault="00DB3483" w:rsidP="00DB3483">
      <w:pPr>
        <w:ind w:right="-16"/>
        <w:rPr>
          <w:rFonts w:cs="Arial"/>
          <w:b/>
          <w:lang w:val="en-US"/>
        </w:rPr>
      </w:pPr>
    </w:p>
    <w:p w:rsidR="00DB3483" w:rsidRDefault="00DB3483" w:rsidP="00DB3483">
      <w:pPr>
        <w:ind w:right="-16"/>
        <w:rPr>
          <w:rFonts w:cs="Arial"/>
          <w:b/>
          <w:lang w:val="en-US"/>
        </w:rPr>
      </w:pPr>
    </w:p>
    <w:p w:rsidR="00DB3483" w:rsidRDefault="00DB3483" w:rsidP="00DB3483">
      <w:pPr>
        <w:ind w:right="-16"/>
        <w:rPr>
          <w:rFonts w:cs="Arial"/>
          <w:b/>
          <w:lang w:val="en-US"/>
        </w:rPr>
      </w:pPr>
    </w:p>
    <w:p w:rsidR="00DB3483" w:rsidRDefault="00DB3483" w:rsidP="00DB3483">
      <w:pPr>
        <w:ind w:right="-16"/>
        <w:rPr>
          <w:rFonts w:cs="Arial"/>
          <w:b/>
          <w:lang w:val="en-US"/>
        </w:rPr>
      </w:pPr>
    </w:p>
    <w:p w:rsidR="00DB3483" w:rsidRDefault="00DB3483" w:rsidP="00DB3483">
      <w:pPr>
        <w:ind w:right="-16"/>
        <w:rPr>
          <w:rFonts w:cs="Arial"/>
          <w:b/>
          <w:lang w:val="en-US"/>
        </w:rPr>
      </w:pPr>
    </w:p>
    <w:p w:rsidR="00DB3483" w:rsidRDefault="00DB3483" w:rsidP="00DB3483">
      <w:pPr>
        <w:ind w:right="-16"/>
        <w:rPr>
          <w:rFonts w:cs="Arial"/>
          <w:b/>
          <w:lang w:val="en-US"/>
        </w:rPr>
      </w:pPr>
    </w:p>
    <w:p w:rsidR="00DB3483" w:rsidRDefault="00DB3483" w:rsidP="00DB3483">
      <w:pPr>
        <w:ind w:right="-16"/>
        <w:rPr>
          <w:rFonts w:cs="Arial"/>
          <w:b/>
          <w:lang w:val="en-US"/>
        </w:rPr>
      </w:pPr>
    </w:p>
    <w:p w:rsidR="00DB3483" w:rsidRDefault="00DB3483" w:rsidP="00DB3483">
      <w:pPr>
        <w:ind w:right="-16"/>
        <w:rPr>
          <w:rFonts w:cs="Arial"/>
          <w:b/>
          <w:bCs/>
          <w:sz w:val="28"/>
          <w:szCs w:val="28"/>
        </w:rPr>
      </w:pPr>
    </w:p>
    <w:p w:rsidR="00DB3483" w:rsidRPr="006F0BF5" w:rsidRDefault="00DB3483" w:rsidP="00DB3483">
      <w:pPr>
        <w:ind w:right="-16"/>
        <w:rPr>
          <w:rFonts w:cs="Arial"/>
          <w:b/>
          <w:bCs/>
          <w:sz w:val="28"/>
          <w:szCs w:val="28"/>
        </w:rPr>
      </w:pPr>
      <w:r w:rsidRPr="006F0BF5">
        <w:rPr>
          <w:rFonts w:cs="Arial"/>
          <w:b/>
          <w:bCs/>
          <w:sz w:val="28"/>
          <w:szCs w:val="28"/>
        </w:rPr>
        <w:t xml:space="preserve">Disability </w:t>
      </w:r>
    </w:p>
    <w:p w:rsidR="00DB3483" w:rsidRDefault="00DB3483" w:rsidP="00DB3483">
      <w:pPr>
        <w:ind w:right="-16"/>
        <w:rPr>
          <w:rFonts w:cs="Arial"/>
          <w:bCs/>
        </w:rPr>
      </w:pPr>
    </w:p>
    <w:p w:rsidR="00DB3483" w:rsidRDefault="00DB3483" w:rsidP="00DB3483">
      <w:pPr>
        <w:ind w:right="-16"/>
        <w:rPr>
          <w:rFonts w:cs="Arial"/>
          <w:bCs/>
        </w:rPr>
      </w:pPr>
      <w:r>
        <w:rPr>
          <w:rFonts w:cs="Arial"/>
          <w:bCs/>
        </w:rPr>
        <w:t>The Citizens Advice service believes that people are disabled by the barriers society places in their way and not by their own impairments.  We believe everyone has a role to play in society and we want the service to benefit from the widest range of talent available.</w:t>
      </w:r>
    </w:p>
    <w:p w:rsidR="00DB3483" w:rsidRPr="005A049A" w:rsidRDefault="00DB3483" w:rsidP="00DB3483">
      <w:pPr>
        <w:ind w:right="-16"/>
        <w:rPr>
          <w:rFonts w:cs="Arial"/>
          <w:bCs/>
        </w:rPr>
      </w:pPr>
    </w:p>
    <w:p w:rsidR="00DB3483" w:rsidRDefault="00DB3483" w:rsidP="00DB3483">
      <w:pPr>
        <w:ind w:right="-16"/>
        <w:rPr>
          <w:rFonts w:cs="Arial"/>
        </w:rPr>
      </w:pPr>
      <w:r w:rsidRPr="005A049A">
        <w:rPr>
          <w:rFonts w:cs="Arial"/>
          <w:bCs/>
        </w:rPr>
        <w:t xml:space="preserve">Do you consider yourself to </w:t>
      </w:r>
      <w:r>
        <w:rPr>
          <w:rFonts w:cs="Arial"/>
          <w:bCs/>
        </w:rPr>
        <w:t>be a disabled person or do you have a long-term health condition</w:t>
      </w:r>
      <w:r w:rsidRPr="005A049A">
        <w:rPr>
          <w:rFonts w:cs="Arial"/>
          <w:bCs/>
        </w:rPr>
        <w:t>?</w:t>
      </w:r>
    </w:p>
    <w:p w:rsidR="00DB3483" w:rsidRPr="005A049A" w:rsidRDefault="00DB3483" w:rsidP="00DB3483">
      <w:pPr>
        <w:ind w:right="-16"/>
        <w:rPr>
          <w:rFonts w:cs="Arial"/>
          <w:bCs/>
        </w:rPr>
      </w:pPr>
    </w:p>
    <w:p w:rsidR="00DB3483" w:rsidRPr="005A049A" w:rsidRDefault="00DB3483" w:rsidP="00DB3483">
      <w:pPr>
        <w:ind w:right="-16"/>
        <w:rPr>
          <w:rFonts w:cs="Arial"/>
          <w:bCs/>
        </w:rPr>
      </w:pPr>
    </w:p>
    <w:p w:rsidR="00DB3483" w:rsidRPr="005A049A" w:rsidRDefault="00DB3483" w:rsidP="00DB3483">
      <w:pPr>
        <w:ind w:right="-16" w:firstLine="720"/>
        <w:rPr>
          <w:rFonts w:cs="Arial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Yes</w:t>
      </w:r>
      <w:r w:rsidRPr="005A049A">
        <w:rPr>
          <w:rFonts w:cs="Arial"/>
        </w:rPr>
        <w:tab/>
      </w:r>
      <w:r w:rsidRPr="005A049A">
        <w:rPr>
          <w:rFonts w:cs="Arial"/>
        </w:rPr>
        <w:tab/>
        <w:t xml:space="preserve"> </w:t>
      </w: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No</w:t>
      </w:r>
      <w:r w:rsidRPr="005A049A">
        <w:rPr>
          <w:rFonts w:cs="Arial"/>
        </w:rPr>
        <w:tab/>
      </w:r>
      <w:r w:rsidRPr="005A049A">
        <w:rPr>
          <w:rFonts w:cs="Arial"/>
        </w:rPr>
        <w:tab/>
        <w:t xml:space="preserve"> </w:t>
      </w:r>
      <w:r w:rsidRPr="005A049A">
        <w:rPr>
          <w:rFonts w:cs="Arial"/>
        </w:rPr>
        <w:sym w:font="Wingdings" w:char="F072"/>
      </w:r>
      <w:r>
        <w:rPr>
          <w:rFonts w:cs="Arial"/>
        </w:rPr>
        <w:t xml:space="preserve"> Prefer not to say</w:t>
      </w:r>
    </w:p>
    <w:p w:rsidR="00DB3483" w:rsidRDefault="00DB3483" w:rsidP="00DB3483">
      <w:pPr>
        <w:ind w:right="-16"/>
        <w:rPr>
          <w:rFonts w:cs="Arial"/>
          <w:b/>
          <w:sz w:val="28"/>
          <w:szCs w:val="28"/>
          <w:lang w:val="en-US"/>
        </w:rPr>
      </w:pPr>
    </w:p>
    <w:p w:rsidR="00DB3483" w:rsidRPr="006F0BF5" w:rsidRDefault="00DB3483" w:rsidP="00DB3483">
      <w:pPr>
        <w:ind w:right="-16"/>
        <w:rPr>
          <w:rFonts w:cs="Arial"/>
          <w:b/>
          <w:sz w:val="28"/>
          <w:szCs w:val="28"/>
          <w:lang w:val="en-US"/>
        </w:rPr>
      </w:pPr>
      <w:r w:rsidRPr="006F0BF5">
        <w:rPr>
          <w:rFonts w:cs="Arial"/>
          <w:b/>
          <w:sz w:val="28"/>
          <w:szCs w:val="28"/>
          <w:lang w:val="en-US"/>
        </w:rPr>
        <w:t>Sexual orientation</w:t>
      </w:r>
    </w:p>
    <w:p w:rsidR="00DB3483" w:rsidRPr="00963B7A" w:rsidRDefault="00DB3483" w:rsidP="00DB3483">
      <w:pPr>
        <w:ind w:right="-16"/>
        <w:rPr>
          <w:rFonts w:cs="Arial"/>
          <w:lang w:val="en-US"/>
        </w:rPr>
      </w:pPr>
    </w:p>
    <w:p w:rsidR="00DB3483" w:rsidRDefault="00DB3483" w:rsidP="00DB3483">
      <w:pPr>
        <w:ind w:right="-16"/>
        <w:rPr>
          <w:rFonts w:cs="Arial"/>
          <w:lang w:val="en-US"/>
        </w:rPr>
      </w:pPr>
      <w:r w:rsidRPr="00963B7A">
        <w:rPr>
          <w:rFonts w:cs="Arial"/>
          <w:lang w:val="en-US"/>
        </w:rPr>
        <w:t>What is your sexual orientation?</w:t>
      </w:r>
    </w:p>
    <w:p w:rsidR="00DB3483" w:rsidRPr="00963B7A" w:rsidRDefault="00DB3483" w:rsidP="00DB3483">
      <w:pPr>
        <w:ind w:right="-16" w:firstLine="720"/>
        <w:rPr>
          <w:rFonts w:cs="Arial"/>
          <w:lang w:val="en-US"/>
        </w:rPr>
      </w:pPr>
    </w:p>
    <w:p w:rsidR="00DB3483" w:rsidRPr="00963B7A" w:rsidRDefault="00DB3483" w:rsidP="00DB3483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B</w:t>
      </w:r>
      <w:r w:rsidRPr="00963B7A">
        <w:rPr>
          <w:rFonts w:cs="Arial"/>
          <w:lang w:val="en-US"/>
        </w:rPr>
        <w:t>isexual</w:t>
      </w:r>
    </w:p>
    <w:p w:rsidR="00DB3483" w:rsidRPr="00963B7A" w:rsidRDefault="00DB3483" w:rsidP="00DB3483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Gay man</w:t>
      </w:r>
    </w:p>
    <w:p w:rsidR="00DB3483" w:rsidRPr="00963B7A" w:rsidRDefault="00DB3483" w:rsidP="00DB3483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Gay woman</w:t>
      </w:r>
      <w:r>
        <w:rPr>
          <w:rFonts w:cs="Arial"/>
          <w:lang w:val="en-US"/>
        </w:rPr>
        <w:t xml:space="preserve"> </w:t>
      </w:r>
      <w:r w:rsidRPr="00963B7A">
        <w:rPr>
          <w:rFonts w:cs="Arial"/>
          <w:lang w:val="en-US"/>
        </w:rPr>
        <w:t>/</w:t>
      </w:r>
      <w:r>
        <w:rPr>
          <w:rFonts w:cs="Arial"/>
          <w:lang w:val="en-US"/>
        </w:rPr>
        <w:t xml:space="preserve"> </w:t>
      </w:r>
      <w:r w:rsidRPr="00963B7A">
        <w:rPr>
          <w:rFonts w:cs="Arial"/>
          <w:lang w:val="en-US"/>
        </w:rPr>
        <w:t>lesbian</w:t>
      </w:r>
    </w:p>
    <w:p w:rsidR="00DB3483" w:rsidRPr="00963B7A" w:rsidRDefault="00DB3483" w:rsidP="00DB3483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Heterosexual / straight</w:t>
      </w:r>
    </w:p>
    <w:p w:rsidR="00DB3483" w:rsidRPr="00963B7A" w:rsidRDefault="00DB3483" w:rsidP="00DB3483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Other</w:t>
      </w:r>
    </w:p>
    <w:p w:rsidR="00DB3483" w:rsidRPr="00963B7A" w:rsidRDefault="00DB3483" w:rsidP="00DB3483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Prefer not to say</w:t>
      </w:r>
    </w:p>
    <w:p w:rsidR="00DB3483" w:rsidRPr="006F0BF5" w:rsidRDefault="00DB3483" w:rsidP="00DB3483">
      <w:pPr>
        <w:ind w:right="-16"/>
        <w:rPr>
          <w:rFonts w:cs="Arial"/>
          <w:sz w:val="28"/>
          <w:szCs w:val="28"/>
        </w:rPr>
      </w:pPr>
    </w:p>
    <w:p w:rsidR="00DB3483" w:rsidRPr="006F0BF5" w:rsidRDefault="00DB3483" w:rsidP="00DB3483">
      <w:pPr>
        <w:ind w:right="-16"/>
        <w:rPr>
          <w:rFonts w:cs="Arial"/>
          <w:b/>
          <w:sz w:val="28"/>
          <w:szCs w:val="28"/>
          <w:lang w:val="en-US"/>
        </w:rPr>
      </w:pPr>
      <w:r w:rsidRPr="006F0BF5">
        <w:rPr>
          <w:rFonts w:cs="Arial"/>
          <w:b/>
          <w:sz w:val="28"/>
          <w:szCs w:val="28"/>
          <w:lang w:val="en-US"/>
        </w:rPr>
        <w:t>Religion or belief</w:t>
      </w:r>
    </w:p>
    <w:p w:rsidR="00DB3483" w:rsidRPr="00963B7A" w:rsidRDefault="00DB3483" w:rsidP="00DB3483">
      <w:pPr>
        <w:ind w:right="-16"/>
        <w:rPr>
          <w:rFonts w:cs="Arial"/>
          <w:b/>
          <w:lang w:val="en-US"/>
        </w:rPr>
      </w:pPr>
    </w:p>
    <w:p w:rsidR="00DB3483" w:rsidRPr="00963B7A" w:rsidRDefault="00DB3483" w:rsidP="00DB3483">
      <w:pPr>
        <w:ind w:right="-16"/>
        <w:rPr>
          <w:rFonts w:cs="Arial"/>
          <w:lang w:val="en-US"/>
        </w:rPr>
      </w:pPr>
      <w:r w:rsidRPr="00963B7A">
        <w:rPr>
          <w:rFonts w:cs="Arial"/>
          <w:lang w:val="en-US"/>
        </w:rPr>
        <w:t>Which group below do you most identify with?</w:t>
      </w:r>
    </w:p>
    <w:p w:rsidR="00DB3483" w:rsidRPr="00963B7A" w:rsidRDefault="00DB3483" w:rsidP="00DB3483">
      <w:pPr>
        <w:ind w:right="-16"/>
        <w:rPr>
          <w:rFonts w:cs="Arial"/>
          <w:lang w:val="en-US"/>
        </w:rPr>
      </w:pPr>
    </w:p>
    <w:p w:rsidR="00DB3483" w:rsidRPr="00963B7A" w:rsidRDefault="00DB3483" w:rsidP="00DB3483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No religion</w:t>
      </w:r>
    </w:p>
    <w:p w:rsidR="00DB3483" w:rsidRPr="00F85B03" w:rsidRDefault="00DB3483" w:rsidP="00DB3483">
      <w:pPr>
        <w:ind w:left="1080" w:right="-16" w:hanging="36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cs="Arial"/>
          <w:lang w:val="en-US"/>
        </w:rPr>
        <w:t xml:space="preserve"> </w:t>
      </w:r>
      <w:r w:rsidRPr="00963B7A">
        <w:rPr>
          <w:rFonts w:cs="Arial"/>
          <w:lang w:val="en-US"/>
        </w:rPr>
        <w:t>Christian</w:t>
      </w:r>
      <w:r>
        <w:rPr>
          <w:rFonts w:cs="Arial"/>
          <w:lang w:val="en-US"/>
        </w:rPr>
        <w:t xml:space="preserve"> </w:t>
      </w:r>
      <w:r w:rsidRPr="00F85B03">
        <w:rPr>
          <w:rFonts w:cs="Arial"/>
          <w:lang w:val="en-US"/>
        </w:rPr>
        <w:t>(</w:t>
      </w:r>
      <w:smartTag w:uri="urn:schemas-microsoft-com:office:smarttags" w:element="PlaceName">
        <w:r w:rsidRPr="00F85B03">
          <w:rPr>
            <w:rFonts w:cs="Arial"/>
            <w:lang w:val="en-US"/>
          </w:rPr>
          <w:t>incl</w:t>
        </w:r>
        <w:r>
          <w:rPr>
            <w:rFonts w:cs="Arial"/>
            <w:lang w:val="en-US"/>
          </w:rPr>
          <w:t>.</w:t>
        </w:r>
      </w:smartTag>
      <w:r w:rsidRPr="00F85B03">
        <w:rPr>
          <w:rFonts w:cs="Arial"/>
          <w:lang w:val="en-US"/>
        </w:rPr>
        <w:t xml:space="preserve"> </w:t>
      </w:r>
      <w:smartTag w:uri="urn:schemas-microsoft-com:office:smarttags" w:element="PlaceType">
        <w:r w:rsidRPr="00F85B03">
          <w:rPr>
            <w:rFonts w:cs="Arial"/>
            <w:lang w:val="en-US"/>
          </w:rPr>
          <w:t>Church</w:t>
        </w:r>
      </w:smartTag>
      <w:r w:rsidRPr="00F85B03">
        <w:rPr>
          <w:rFonts w:cs="Arial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 w:rsidRPr="00F85B03">
            <w:rPr>
              <w:rFonts w:cs="Arial"/>
              <w:lang w:val="en-US"/>
            </w:rPr>
            <w:t>England</w:t>
          </w:r>
        </w:smartTag>
      </w:smartTag>
      <w:r w:rsidRPr="00F85B03">
        <w:rPr>
          <w:rFonts w:cs="Arial"/>
          <w:lang w:val="en-US"/>
        </w:rPr>
        <w:t>, Catholic, Protestant</w:t>
      </w:r>
      <w:r>
        <w:rPr>
          <w:rFonts w:cs="Arial"/>
          <w:lang w:val="en-US"/>
        </w:rPr>
        <w:t xml:space="preserve"> &amp; other</w:t>
      </w:r>
      <w:r w:rsidRPr="00F85B03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      </w:t>
      </w:r>
      <w:r w:rsidRPr="00F85B03">
        <w:rPr>
          <w:rFonts w:cs="Arial"/>
          <w:lang w:val="en-US"/>
        </w:rPr>
        <w:t>denominations)</w:t>
      </w:r>
    </w:p>
    <w:p w:rsidR="00DB3483" w:rsidRPr="00963B7A" w:rsidRDefault="00DB3483" w:rsidP="00DB3483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cs="Arial"/>
          <w:lang w:val="en-US"/>
        </w:rPr>
        <w:t xml:space="preserve"> </w:t>
      </w:r>
      <w:r w:rsidRPr="00963B7A">
        <w:rPr>
          <w:rFonts w:cs="Arial"/>
          <w:lang w:val="en-US"/>
        </w:rPr>
        <w:t xml:space="preserve">Buddhist </w:t>
      </w:r>
    </w:p>
    <w:p w:rsidR="00DB3483" w:rsidRPr="00963B7A" w:rsidRDefault="00DB3483" w:rsidP="00DB3483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cs="Arial"/>
          <w:lang w:val="en-US"/>
        </w:rPr>
        <w:t xml:space="preserve"> </w:t>
      </w:r>
      <w:r w:rsidRPr="00963B7A">
        <w:rPr>
          <w:rFonts w:cs="Arial"/>
          <w:lang w:val="en-US"/>
        </w:rPr>
        <w:t xml:space="preserve">Hindu </w:t>
      </w:r>
    </w:p>
    <w:p w:rsidR="00DB3483" w:rsidRPr="00963B7A" w:rsidRDefault="00DB3483" w:rsidP="00DB3483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>
        <w:rPr>
          <w:rFonts w:cs="Arial"/>
          <w:lang w:val="en-US"/>
        </w:rPr>
        <w:t xml:space="preserve"> </w:t>
      </w:r>
      <w:r w:rsidRPr="00963B7A">
        <w:rPr>
          <w:rFonts w:cs="Arial"/>
          <w:lang w:val="en-US"/>
        </w:rPr>
        <w:t>Jewish</w:t>
      </w:r>
    </w:p>
    <w:p w:rsidR="00DB3483" w:rsidRPr="00963B7A" w:rsidRDefault="00DB3483" w:rsidP="00DB3483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M</w:t>
      </w:r>
      <w:r w:rsidRPr="00963B7A">
        <w:rPr>
          <w:rFonts w:cs="Arial"/>
          <w:lang w:val="en-US"/>
        </w:rPr>
        <w:t>uslim</w:t>
      </w:r>
    </w:p>
    <w:p w:rsidR="00DB3483" w:rsidRPr="00963B7A" w:rsidRDefault="00DB3483" w:rsidP="00DB3483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Sikh</w:t>
      </w:r>
    </w:p>
    <w:p w:rsidR="00DB3483" w:rsidRPr="00963B7A" w:rsidRDefault="00DB3483" w:rsidP="00DB3483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963B7A">
        <w:rPr>
          <w:rFonts w:cs="Arial"/>
          <w:lang w:val="en-US"/>
        </w:rPr>
        <w:t xml:space="preserve"> Other, please state</w:t>
      </w:r>
      <w:r>
        <w:rPr>
          <w:rFonts w:cs="Arial"/>
          <w:lang w:val="en-US"/>
        </w:rPr>
        <w:t>……………………</w:t>
      </w:r>
    </w:p>
    <w:p w:rsidR="00DB3483" w:rsidRPr="00F85B03" w:rsidRDefault="00DB3483" w:rsidP="00DB3483">
      <w:pPr>
        <w:ind w:right="-16" w:firstLine="720"/>
        <w:rPr>
          <w:rFonts w:cs="Arial"/>
          <w:lang w:val="en-US"/>
        </w:rPr>
      </w:pPr>
      <w:r w:rsidRPr="005A049A">
        <w:rPr>
          <w:rFonts w:cs="Arial"/>
        </w:rPr>
        <w:sym w:font="Wingdings" w:char="F072"/>
      </w:r>
      <w:r w:rsidRPr="005A049A">
        <w:rPr>
          <w:rFonts w:cs="Arial"/>
        </w:rPr>
        <w:t xml:space="preserve"> </w:t>
      </w:r>
      <w:r w:rsidRPr="00F85B03">
        <w:rPr>
          <w:rFonts w:cs="Arial"/>
          <w:lang w:val="en-US"/>
        </w:rPr>
        <w:t xml:space="preserve"> Prefer not to say</w:t>
      </w:r>
    </w:p>
    <w:p w:rsidR="00DB3483" w:rsidRPr="00963B7A" w:rsidRDefault="00DB3483" w:rsidP="00DB3483">
      <w:pPr>
        <w:rPr>
          <w:rFonts w:cs="Arial"/>
        </w:rPr>
      </w:pPr>
    </w:p>
    <w:p w:rsidR="00DB3483" w:rsidRDefault="00DB3483" w:rsidP="00DB3483">
      <w:pPr>
        <w:spacing w:line="360" w:lineRule="auto"/>
        <w:ind w:right="-17"/>
        <w:rPr>
          <w:rFonts w:cs="Arial"/>
        </w:rPr>
      </w:pPr>
    </w:p>
    <w:p w:rsidR="00DB3483" w:rsidRDefault="00DB3483" w:rsidP="00DB3483">
      <w:pPr>
        <w:spacing w:line="360" w:lineRule="auto"/>
        <w:ind w:right="-17"/>
        <w:rPr>
          <w:rFonts w:cs="Arial"/>
        </w:rPr>
      </w:pPr>
    </w:p>
    <w:p w:rsidR="00DB3483" w:rsidRPr="005A049A" w:rsidRDefault="00DB3483" w:rsidP="00DB3483">
      <w:pPr>
        <w:spacing w:line="360" w:lineRule="auto"/>
        <w:ind w:right="-17"/>
        <w:rPr>
          <w:rFonts w:cs="Arial"/>
          <w:lang w:val="en-US"/>
        </w:rPr>
      </w:pPr>
      <w:r w:rsidRPr="005219EA">
        <w:rPr>
          <w:rFonts w:cs="Arial"/>
        </w:rPr>
        <w:t>From which website publication or other source did you FIRST learn of the post?</w:t>
      </w:r>
      <w:r w:rsidRPr="005219EA">
        <w:rPr>
          <w:rFonts w:cs="Arial"/>
          <w:bCs/>
        </w:rPr>
        <w:t>……….</w:t>
      </w:r>
      <w:r>
        <w:rPr>
          <w:rFonts w:cs="Arial"/>
          <w:bCs/>
        </w:rPr>
        <w:t>.…………………………………………………………………………</w:t>
      </w:r>
    </w:p>
    <w:p w:rsidR="00DB3483" w:rsidRDefault="00DB3483" w:rsidP="00DB3483"/>
    <w:p w:rsidR="00DD0B41" w:rsidRDefault="00DD0B41"/>
    <w:sectPr w:rsidR="00DD0B41" w:rsidSect="00B622D4">
      <w:footerReference w:type="default" r:id="rId8"/>
      <w:pgSz w:w="11906" w:h="16838" w:code="9"/>
      <w:pgMar w:top="72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B4" w:rsidRDefault="006B32B4" w:rsidP="00A00158">
      <w:r>
        <w:separator/>
      </w:r>
    </w:p>
  </w:endnote>
  <w:endnote w:type="continuationSeparator" w:id="0">
    <w:p w:rsidR="006B32B4" w:rsidRDefault="006B32B4" w:rsidP="00A0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paperPiBT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2D4" w:rsidRPr="00D94AFB" w:rsidRDefault="00B622D4">
    <w:pPr>
      <w:pStyle w:val="Footer"/>
      <w:rPr>
        <w:b/>
        <w:lang w:val="en-US"/>
      </w:rPr>
    </w:pPr>
    <w:r w:rsidRPr="00D94AFB">
      <w:rPr>
        <w:b/>
        <w:lang w:val="en-US"/>
      </w:rPr>
      <w:t>We value diversity, promote equality and challenge discrimination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B4" w:rsidRDefault="006B32B4" w:rsidP="00A00158">
      <w:r>
        <w:separator/>
      </w:r>
    </w:p>
  </w:footnote>
  <w:footnote w:type="continuationSeparator" w:id="0">
    <w:p w:rsidR="006B32B4" w:rsidRDefault="006B32B4" w:rsidP="00A00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83"/>
    <w:rsid w:val="000C6F96"/>
    <w:rsid w:val="000E33F9"/>
    <w:rsid w:val="00153118"/>
    <w:rsid w:val="0025010E"/>
    <w:rsid w:val="003B78F0"/>
    <w:rsid w:val="006A0730"/>
    <w:rsid w:val="006B32B4"/>
    <w:rsid w:val="006C3263"/>
    <w:rsid w:val="00A00158"/>
    <w:rsid w:val="00B622D4"/>
    <w:rsid w:val="00CC0A3F"/>
    <w:rsid w:val="00DB3483"/>
    <w:rsid w:val="00D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83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B34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B348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83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B34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B348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Fallowell</dc:creator>
  <cp:lastModifiedBy>Amber Cully</cp:lastModifiedBy>
  <cp:revision>2</cp:revision>
  <dcterms:created xsi:type="dcterms:W3CDTF">2019-03-05T11:41:00Z</dcterms:created>
  <dcterms:modified xsi:type="dcterms:W3CDTF">2019-03-05T11:41:00Z</dcterms:modified>
</cp:coreProperties>
</file>