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D7E6D" w14:textId="16FE2FD3" w:rsidR="004072E8" w:rsidRDefault="00A563B3">
      <w:pPr>
        <w:jc w:val="center"/>
        <w:rPr>
          <w:b/>
        </w:rPr>
      </w:pPr>
      <w:r>
        <w:rPr>
          <w:b/>
        </w:rPr>
        <w:t xml:space="preserve">Recruitment Information – </w:t>
      </w:r>
      <w:r w:rsidR="002A2A00">
        <w:rPr>
          <w:b/>
        </w:rPr>
        <w:t>August 2019</w:t>
      </w:r>
    </w:p>
    <w:p w14:paraId="5787DF7B" w14:textId="785511FA" w:rsidR="004072E8" w:rsidRDefault="002A2A00">
      <w:pPr>
        <w:jc w:val="center"/>
        <w:rPr>
          <w:b/>
        </w:rPr>
      </w:pPr>
      <w:r>
        <w:rPr>
          <w:b/>
        </w:rPr>
        <w:t>Operations</w:t>
      </w:r>
      <w:r w:rsidR="00A563B3">
        <w:rPr>
          <w:b/>
        </w:rPr>
        <w:t xml:space="preserve"> Manager Isle of Luing Community Trust (</w:t>
      </w:r>
      <w:proofErr w:type="spellStart"/>
      <w:r w:rsidR="00A563B3">
        <w:rPr>
          <w:b/>
        </w:rPr>
        <w:t>IoLCT</w:t>
      </w:r>
      <w:proofErr w:type="spellEnd"/>
      <w:r w:rsidR="00A563B3">
        <w:rPr>
          <w:b/>
        </w:rPr>
        <w:t>)</w:t>
      </w:r>
    </w:p>
    <w:p w14:paraId="12956141" w14:textId="76167FBF" w:rsidR="004072E8" w:rsidRDefault="002A2A00">
      <w:pPr>
        <w:jc w:val="center"/>
        <w:rPr>
          <w:b/>
        </w:rPr>
      </w:pPr>
      <w:r>
        <w:rPr>
          <w:b/>
        </w:rPr>
        <w:t>37.5 hours F/T</w:t>
      </w:r>
      <w:r w:rsidR="00A563B3">
        <w:rPr>
          <w:b/>
        </w:rPr>
        <w:t xml:space="preserve"> (for one post-holder or shared)</w:t>
      </w:r>
    </w:p>
    <w:p w14:paraId="07C0BFDA" w14:textId="542EE392" w:rsidR="004072E8" w:rsidRDefault="00A563B3">
      <w:pPr>
        <w:jc w:val="center"/>
        <w:rPr>
          <w:b/>
          <w:color w:val="FF0000"/>
        </w:rPr>
      </w:pPr>
      <w:r>
        <w:rPr>
          <w:b/>
        </w:rPr>
        <w:t>Initial contract length:</w:t>
      </w:r>
      <w:r>
        <w:rPr>
          <w:b/>
          <w:color w:val="FF0000"/>
        </w:rPr>
        <w:t xml:space="preserve"> </w:t>
      </w:r>
      <w:r w:rsidR="002A2A00">
        <w:rPr>
          <w:b/>
          <w:color w:val="auto"/>
        </w:rPr>
        <w:t>Until March 2020</w:t>
      </w:r>
    </w:p>
    <w:p w14:paraId="088CBB61" w14:textId="77777777" w:rsidR="004072E8" w:rsidRDefault="00A563B3">
      <w:pPr>
        <w:rPr>
          <w:b/>
        </w:rPr>
      </w:pPr>
      <w:r>
        <w:rPr>
          <w:b/>
        </w:rPr>
        <w:t>Introduction</w:t>
      </w:r>
    </w:p>
    <w:p w14:paraId="19FD4006" w14:textId="067FD66D" w:rsidR="004072E8" w:rsidRDefault="00A563B3">
      <w:r>
        <w:t xml:space="preserve">The purpose of this pack of information is to provide you with as much information as possible to inform your decision to apply for the post of </w:t>
      </w:r>
      <w:r w:rsidR="002A2A00">
        <w:t>Operations</w:t>
      </w:r>
      <w:r>
        <w:t xml:space="preserve"> Manager (</w:t>
      </w:r>
      <w:r w:rsidR="002A2A00">
        <w:t>O</w:t>
      </w:r>
      <w:r>
        <w:t xml:space="preserve">M) for the </w:t>
      </w:r>
      <w:proofErr w:type="spellStart"/>
      <w:r>
        <w:t>IoLCT</w:t>
      </w:r>
      <w:proofErr w:type="spellEnd"/>
      <w:r>
        <w:t xml:space="preserve"> including the management of the Atlantic Islands Centre. In addition to this pack, you will need a copy of the job description and person specification for the role. </w:t>
      </w:r>
    </w:p>
    <w:p w14:paraId="238DDA1B" w14:textId="77777777" w:rsidR="004072E8" w:rsidRDefault="00A563B3">
      <w:r>
        <w:t xml:space="preserve">This pack contains: </w:t>
      </w:r>
    </w:p>
    <w:p w14:paraId="13F512EE" w14:textId="77777777" w:rsidR="004072E8" w:rsidRDefault="00A563B3">
      <w:r>
        <w:t xml:space="preserve">∙ Background information on the Isle of Luing Community Trust and the post </w:t>
      </w:r>
    </w:p>
    <w:p w14:paraId="3BE3F520" w14:textId="77777777" w:rsidR="004072E8" w:rsidRDefault="00A563B3">
      <w:r>
        <w:t xml:space="preserve">∙ Guidance on how to apply for the post (CV and covering letter) </w:t>
      </w:r>
    </w:p>
    <w:p w14:paraId="333F9D19" w14:textId="77777777" w:rsidR="004072E8" w:rsidRDefault="00A563B3">
      <w:r>
        <w:rPr>
          <w:b/>
        </w:rPr>
        <w:t>Background</w:t>
      </w:r>
      <w:r>
        <w:t xml:space="preserve"> – The Isle of Luing and The Atlantic Islands Centre </w:t>
      </w:r>
    </w:p>
    <w:p w14:paraId="2A7AA512" w14:textId="77777777" w:rsidR="004072E8" w:rsidRDefault="00A563B3">
      <w:r>
        <w:t xml:space="preserve">The Isle of Luing is off the west coast of Scotland, approximately 15 miles south of Oban. The island is approximately 6 miles by 1.5 miles in size and is reached by a regular </w:t>
      </w:r>
      <w:proofErr w:type="gramStart"/>
      <w:r>
        <w:t>3 minute</w:t>
      </w:r>
      <w:proofErr w:type="gramEnd"/>
      <w:r>
        <w:t xml:space="preserve"> ferry crossing from </w:t>
      </w:r>
      <w:proofErr w:type="spellStart"/>
      <w:r>
        <w:t>Seil</w:t>
      </w:r>
      <w:proofErr w:type="spellEnd"/>
      <w:r>
        <w:t xml:space="preserve">.  </w:t>
      </w:r>
      <w:proofErr w:type="spellStart"/>
      <w:r>
        <w:t>Seil</w:t>
      </w:r>
      <w:proofErr w:type="spellEnd"/>
      <w:r>
        <w:t xml:space="preserve"> is also an island but is connected to the mainland by The Bridge Over </w:t>
      </w:r>
      <w:proofErr w:type="gramStart"/>
      <w:r>
        <w:t>The</w:t>
      </w:r>
      <w:proofErr w:type="gramEnd"/>
      <w:r>
        <w:t xml:space="preserve"> Atlantic.  Road connections are good but public transport is limited. The population of Luing is 170, mainly living in the historic conservation villages of </w:t>
      </w:r>
      <w:proofErr w:type="spellStart"/>
      <w:r>
        <w:t>Cullipool</w:t>
      </w:r>
      <w:proofErr w:type="spellEnd"/>
      <w:r>
        <w:t xml:space="preserve"> and </w:t>
      </w:r>
      <w:proofErr w:type="spellStart"/>
      <w:r>
        <w:t>Toberonochy</w:t>
      </w:r>
      <w:proofErr w:type="spellEnd"/>
      <w:r>
        <w:t xml:space="preserve">. The population has declined in recent years and The Atlantic Islands Centre project was aimed at arresting this decline by building an inspirational new facility for the island providing a hub of services and facilities for residents and for the 5,000 plus visitors to the island each year. The Centre was built with the aim of it being the hub of island-wide regeneration, including: </w:t>
      </w:r>
    </w:p>
    <w:p w14:paraId="3E1B66FA" w14:textId="77777777" w:rsidR="004072E8" w:rsidRDefault="00A563B3">
      <w:pPr>
        <w:ind w:left="720"/>
      </w:pPr>
      <w:r>
        <w:t xml:space="preserve">∙ economic: to stimulate job creation and support enterprises </w:t>
      </w:r>
    </w:p>
    <w:p w14:paraId="3C4A4A94" w14:textId="77777777" w:rsidR="004072E8" w:rsidRDefault="00A563B3">
      <w:pPr>
        <w:ind w:left="720"/>
      </w:pPr>
      <w:r>
        <w:t xml:space="preserve">∙ social: to provide community facilities for residents including young people </w:t>
      </w:r>
    </w:p>
    <w:p w14:paraId="091BEDBB" w14:textId="77777777" w:rsidR="004072E8" w:rsidRDefault="00A563B3">
      <w:pPr>
        <w:ind w:left="720"/>
      </w:pPr>
      <w:r>
        <w:t xml:space="preserve">∙ heritage: to protect and showcase the industrial, social, agricultural and natural environment heritage of Luing for the enjoyment of residents and visitors </w:t>
      </w:r>
    </w:p>
    <w:p w14:paraId="0F7BC9DF" w14:textId="77777777" w:rsidR="004072E8" w:rsidRDefault="00A563B3">
      <w:pPr>
        <w:ind w:left="720"/>
      </w:pPr>
      <w:r>
        <w:t xml:space="preserve">∙ arts / cultural: to continue the successful development of </w:t>
      </w:r>
      <w:proofErr w:type="spellStart"/>
      <w:r>
        <w:t>Luing’s</w:t>
      </w:r>
      <w:proofErr w:type="spellEnd"/>
      <w:r>
        <w:t xml:space="preserve"> arts and cultural offer including drama, creative writing, art and sculpture, music and dance </w:t>
      </w:r>
    </w:p>
    <w:p w14:paraId="1AFC2690" w14:textId="77777777" w:rsidR="004072E8" w:rsidRDefault="00A563B3">
      <w:pPr>
        <w:ind w:left="720"/>
      </w:pPr>
      <w:r>
        <w:t xml:space="preserve">∙ low carbon: both in terms of construction of the AIC and as a platform for a range of Trust projects on renewable energy / reduced emissions. </w:t>
      </w:r>
    </w:p>
    <w:p w14:paraId="56601EC7" w14:textId="77777777" w:rsidR="004072E8" w:rsidRDefault="00A563B3">
      <w:r>
        <w:t xml:space="preserve">The </w:t>
      </w:r>
      <w:proofErr w:type="spellStart"/>
      <w:r>
        <w:t>IoLCT</w:t>
      </w:r>
      <w:proofErr w:type="spellEnd"/>
      <w:r>
        <w:t xml:space="preserve"> secured over £1.2m funding from Big Lottery Scotland, Climate Challenge Fund, ERDF, Highlands and Islands Enterprise and </w:t>
      </w:r>
      <w:proofErr w:type="spellStart"/>
      <w:r>
        <w:t>Bord</w:t>
      </w:r>
      <w:proofErr w:type="spellEnd"/>
      <w:r>
        <w:t xml:space="preserve"> Na </w:t>
      </w:r>
      <w:proofErr w:type="spellStart"/>
      <w:r>
        <w:t>Gaidhlig</w:t>
      </w:r>
      <w:proofErr w:type="spellEnd"/>
      <w:r>
        <w:t xml:space="preserve"> to construct the new Centre and provide some pump priming for initial running costs including key staff. </w:t>
      </w:r>
    </w:p>
    <w:p w14:paraId="4089A889" w14:textId="62000DEE" w:rsidR="004072E8" w:rsidRDefault="00A563B3">
      <w:pPr>
        <w:spacing w:after="200" w:line="240" w:lineRule="auto"/>
        <w:rPr>
          <w:rFonts w:ascii="Times New Roman" w:eastAsia="Times New Roman" w:hAnsi="Times New Roman" w:cs="Times New Roman"/>
          <w:sz w:val="24"/>
          <w:szCs w:val="24"/>
        </w:rPr>
      </w:pPr>
      <w:r>
        <w:t xml:space="preserve">The multi-purpose venue is an integrated economic and social development hub, which acts as both a community and visitor centre. As well as the coffee shop/restaurant it provides a flexible events space, </w:t>
      </w:r>
      <w:proofErr w:type="gramStart"/>
      <w:r>
        <w:t>work spaces</w:t>
      </w:r>
      <w:proofErr w:type="gramEnd"/>
      <w:r>
        <w:t xml:space="preserve">, houses exhibitions, contains a small retail area for gifts and books about the area, </w:t>
      </w:r>
      <w:r w:rsidR="002A2A00">
        <w:t xml:space="preserve">which also now stocks a good range of local crafters products, </w:t>
      </w:r>
      <w:r>
        <w:t>and has nearby moorings for sea visitors. The AIC is open 7 days a week</w:t>
      </w:r>
      <w:r w:rsidR="002A2A00">
        <w:t xml:space="preserve"> from April – October and opened last winter for 4 days per </w:t>
      </w:r>
      <w:r w:rsidR="002A2A00">
        <w:lastRenderedPageBreak/>
        <w:t xml:space="preserve">week. Opening days this winter are currently under review by the board. </w:t>
      </w:r>
      <w:r>
        <w:t xml:space="preserve"> It is home to a collection of historical material collected, interpreted and exhibited by the Luing History Group.</w:t>
      </w:r>
    </w:p>
    <w:p w14:paraId="7C136D5A" w14:textId="7B1E721A" w:rsidR="004072E8" w:rsidRPr="002A2A00" w:rsidRDefault="002A2A00">
      <w:pPr>
        <w:spacing w:after="200" w:line="240" w:lineRule="auto"/>
      </w:pPr>
      <w:r>
        <w:t xml:space="preserve">During its first 3 years the AIC opened </w:t>
      </w:r>
      <w:proofErr w:type="gramStart"/>
      <w:r>
        <w:t>year-round</w:t>
      </w:r>
      <w:proofErr w:type="gramEnd"/>
      <w:r>
        <w:t xml:space="preserve"> but this was found to be unsustainable and the 4 day opening 19/20 winter was a vast improvement on the bottom line.  The Centre is the only drop-in social gathering place on the island but with very few island visitors in the winter, opening every day spread the trade too far.  </w:t>
      </w:r>
      <w:r w:rsidR="00A563B3">
        <w:t>It is much appreciated by many older residents who live on their own and know they can get out to a warm and welcoming environment. The AIC has provided new jobs for islanders, as well as encouraging large volunteer involvement.</w:t>
      </w:r>
    </w:p>
    <w:p w14:paraId="105710E1" w14:textId="13C9EC7F" w:rsidR="004072E8" w:rsidRDefault="00A563B3">
      <w:r>
        <w:t xml:space="preserve">In the first year of opening we had more than 15,000 visitors through the doors, we have had wonderful feedback from both visitors and community </w:t>
      </w:r>
      <w:proofErr w:type="gramStart"/>
      <w:r>
        <w:t>members, and</w:t>
      </w:r>
      <w:proofErr w:type="gramEnd"/>
      <w:r>
        <w:t xml:space="preserve"> won several awards.  We have learned that it will be very hard to secure a profit in the winter months so we need to concentrate on making a profit through the high season that will enable us to keep the building open during the winter months as a community resource. </w:t>
      </w:r>
      <w:r w:rsidR="002A2A00">
        <w:t xml:space="preserve"> </w:t>
      </w:r>
    </w:p>
    <w:p w14:paraId="44828566" w14:textId="7D0C0687" w:rsidR="002A2A00" w:rsidRDefault="002A2A00">
      <w:r>
        <w:t xml:space="preserve">Following an in-depth </w:t>
      </w:r>
      <w:proofErr w:type="gramStart"/>
      <w:r>
        <w:t>review</w:t>
      </w:r>
      <w:proofErr w:type="gramEnd"/>
      <w:r>
        <w:t xml:space="preserve"> we recently closed the Trading Company and now the charity (which owns the building) also runs it.</w:t>
      </w:r>
    </w:p>
    <w:p w14:paraId="51636101" w14:textId="15AFF151" w:rsidR="002A2A00" w:rsidRDefault="002A2A00">
      <w:r>
        <w:t xml:space="preserve">We have a kitchen manager in post and a bank of staff, mainly seasonal who work in the kitchen and front of house.  All our staff live on Luing or the neighbouring island of </w:t>
      </w:r>
      <w:proofErr w:type="spellStart"/>
      <w:r>
        <w:t>Seil</w:t>
      </w:r>
      <w:proofErr w:type="spellEnd"/>
      <w:r>
        <w:t>.</w:t>
      </w:r>
    </w:p>
    <w:p w14:paraId="51002D40" w14:textId="122F14BE" w:rsidR="002A2A00" w:rsidRDefault="002A2A00">
      <w:r>
        <w:t xml:space="preserve">We have a committed board of six Volunteer Directors, all of whom reside on Luing and who have the option to co-opt up to 3 more Directors as required. </w:t>
      </w:r>
    </w:p>
    <w:p w14:paraId="772F52E3" w14:textId="752A1318" w:rsidR="004072E8" w:rsidRDefault="00021807">
      <w:r>
        <w:t>T</w:t>
      </w:r>
      <w:r w:rsidR="00A563B3">
        <w:t xml:space="preserve">he </w:t>
      </w:r>
      <w:r w:rsidR="002A2A00">
        <w:t>O</w:t>
      </w:r>
      <w:r w:rsidR="00A563B3">
        <w:t>M role is pivotal to ensuring volunteers are supported in their roles and that the Centre continues to deliver to its planned objectives.</w:t>
      </w:r>
    </w:p>
    <w:p w14:paraId="6D8BD5C8" w14:textId="77777777" w:rsidR="004072E8" w:rsidRDefault="00A563B3">
      <w:pPr>
        <w:rPr>
          <w:b/>
        </w:rPr>
      </w:pPr>
      <w:r>
        <w:rPr>
          <w:b/>
        </w:rPr>
        <w:t xml:space="preserve">Introduction to the Post </w:t>
      </w:r>
    </w:p>
    <w:p w14:paraId="361A485B" w14:textId="4A81250D" w:rsidR="00241B59" w:rsidRDefault="002A2A00">
      <w:r>
        <w:t xml:space="preserve">The OM post is a new one and is the result of a Development </w:t>
      </w:r>
      <w:r w:rsidR="00241B59">
        <w:t>M</w:t>
      </w:r>
      <w:r>
        <w:t>anager being in post</w:t>
      </w:r>
      <w:r w:rsidR="00241B59">
        <w:t xml:space="preserve"> for 18 months (March 18 – October 19).   Our current Development Manager works 25 hours per week and has offered to work on an ad-hoc basis to support the post-holder and/or continue specific pieces of work where the successful post-holder may welcome this input. </w:t>
      </w:r>
    </w:p>
    <w:p w14:paraId="47752DBB" w14:textId="2730561B" w:rsidR="002A2A00" w:rsidRDefault="00241B59">
      <w:r>
        <w:t>Much has been achieved during the last 18 months and it also became clear that we really need someone full-time at an operational level to help us manage the many ongoing facets of work that are part of us owning and running a community building.</w:t>
      </w:r>
    </w:p>
    <w:p w14:paraId="04EA1B92" w14:textId="3E8E2F01" w:rsidR="004072E8" w:rsidRDefault="00A563B3">
      <w:r>
        <w:t xml:space="preserve">Funding for the post has been secured from </w:t>
      </w:r>
      <w:r w:rsidR="00021807">
        <w:t xml:space="preserve">The National </w:t>
      </w:r>
      <w:r>
        <w:t xml:space="preserve">Lottery </w:t>
      </w:r>
      <w:r w:rsidR="00021807">
        <w:t>Community Fund</w:t>
      </w:r>
      <w:r>
        <w:t xml:space="preserve">, with some support from Robertson Trust.  We are seeking to appoint a person used to taking responsibility and able to work proactively with the (unpaid) Directors, whose responsibilities cover a broad range of Trust projects in addition to the development of the Atlantic Islands Centre. We are also hoping to appoint a person who can take on an ambassadorial role on behalf of the Trust, liaising with funders, partner organisations and island residents. The job description provides information on the main responsibility areas for the </w:t>
      </w:r>
      <w:r w:rsidR="00241B59">
        <w:t>O</w:t>
      </w:r>
      <w:r>
        <w:t xml:space="preserve">M post but some of the strands of work will begin before others, and the role will develop and evolve as the Centre becomes more established and achieves sustainability. In addition, in due course, some of the responsibility areas in the job description could be appropriate to delegate to volunteers, trainees or placements in the interests of broadening and deepening capacity on the island. There is some flexibility available on hours / days of working, recognising that there may be peaks and troughs in the workload on both a weekly and seasonal basis. Applications from those who wish to job share will also be welcome. </w:t>
      </w:r>
    </w:p>
    <w:p w14:paraId="243053DB" w14:textId="77777777" w:rsidR="004072E8" w:rsidRDefault="00A563B3">
      <w:r>
        <w:rPr>
          <w:b/>
        </w:rPr>
        <w:lastRenderedPageBreak/>
        <w:t>Background to the Isle of Luing Community Trust (</w:t>
      </w:r>
      <w:proofErr w:type="spellStart"/>
      <w:r>
        <w:rPr>
          <w:b/>
        </w:rPr>
        <w:t>IoLCT</w:t>
      </w:r>
      <w:proofErr w:type="spellEnd"/>
      <w:r>
        <w:rPr>
          <w:b/>
        </w:rPr>
        <w:t>)</w:t>
      </w:r>
      <w:r>
        <w:t xml:space="preserve"> </w:t>
      </w:r>
    </w:p>
    <w:p w14:paraId="6D0DCBA7" w14:textId="648BC8F1" w:rsidR="004072E8" w:rsidRDefault="00A563B3">
      <w:r>
        <w:t xml:space="preserve">Isle of Luing Community Trust was formally constituted as a charitable company limited by guarantee in March 2005, company no. SC282766 and Registered Scottish Charity number SC036441. The Trust board consists of up to </w:t>
      </w:r>
      <w:r w:rsidR="00241B59">
        <w:t xml:space="preserve">six </w:t>
      </w:r>
      <w:r>
        <w:t xml:space="preserve">elected directors </w:t>
      </w:r>
      <w:r w:rsidR="00241B59">
        <w:t xml:space="preserve">and 3 co-opted </w:t>
      </w:r>
      <w:r>
        <w:t xml:space="preserve">(currently six). The Trust Directors are: Chair: </w:t>
      </w:r>
      <w:proofErr w:type="spellStart"/>
      <w:r w:rsidR="00241B59">
        <w:t>Eoghann</w:t>
      </w:r>
      <w:proofErr w:type="spellEnd"/>
      <w:r w:rsidR="00241B59">
        <w:t xml:space="preserve"> </w:t>
      </w:r>
      <w:proofErr w:type="gramStart"/>
      <w:r w:rsidR="00241B59">
        <w:t>MacLachlan</w:t>
      </w:r>
      <w:r>
        <w:t>;  Vice</w:t>
      </w:r>
      <w:proofErr w:type="gramEnd"/>
      <w:r>
        <w:t>-Chair (vacancy); Secretary:</w:t>
      </w:r>
      <w:r w:rsidR="00241B59">
        <w:t xml:space="preserve"> Mary Whitmore; </w:t>
      </w:r>
      <w:r>
        <w:t xml:space="preserve">Treasurer: </w:t>
      </w:r>
      <w:r w:rsidR="00241B59">
        <w:t>Paul Thomas</w:t>
      </w:r>
      <w:r>
        <w:t>; Directors</w:t>
      </w:r>
      <w:r w:rsidR="00241B59">
        <w:t>: Birgit Whitmore</w:t>
      </w:r>
      <w:r>
        <w:t xml:space="preserve"> and; co-opted: </w:t>
      </w:r>
      <w:r w:rsidR="00241B59">
        <w:t>Nicky Archibald, Clare Fletcher</w:t>
      </w:r>
      <w:r>
        <w:t>.</w:t>
      </w:r>
    </w:p>
    <w:p w14:paraId="61A8B8DD" w14:textId="7A702CFB" w:rsidR="00241B59" w:rsidRDefault="00241B59">
      <w:r>
        <w:t xml:space="preserve">The next AGM is due to be held in October 19 where the co-opted Directors </w:t>
      </w:r>
      <w:proofErr w:type="spellStart"/>
      <w:proofErr w:type="gramStart"/>
      <w:r>
        <w:t>a;ong</w:t>
      </w:r>
      <w:proofErr w:type="spellEnd"/>
      <w:proofErr w:type="gramEnd"/>
      <w:r>
        <w:t xml:space="preserve"> with any other nominated members can be elected.</w:t>
      </w:r>
    </w:p>
    <w:p w14:paraId="454AB05E" w14:textId="5335C099" w:rsidR="004072E8" w:rsidRDefault="00A563B3">
      <w:r>
        <w:t xml:space="preserve">The directors include a former Luing farm worker, a former project manager, </w:t>
      </w:r>
      <w:r w:rsidR="00241B59">
        <w:t xml:space="preserve">an estate agent, a charity accountant, </w:t>
      </w:r>
      <w:r>
        <w:t>an island fishing boat owner and skipper, and small business enterprise</w:t>
      </w:r>
      <w:r w:rsidR="00241B59">
        <w:t xml:space="preserve"> owners.</w:t>
      </w:r>
    </w:p>
    <w:p w14:paraId="737866C2" w14:textId="0B9A2CDA" w:rsidR="004072E8" w:rsidRDefault="00A563B3">
      <w:r>
        <w:t xml:space="preserve">The </w:t>
      </w:r>
      <w:proofErr w:type="spellStart"/>
      <w:r>
        <w:t>IoLCT</w:t>
      </w:r>
      <w:proofErr w:type="spellEnd"/>
      <w:r>
        <w:t xml:space="preserve"> is well connected with, and is an active contributor wherever possible, to </w:t>
      </w:r>
      <w:proofErr w:type="gramStart"/>
      <w:r>
        <w:t>a number of</w:t>
      </w:r>
      <w:proofErr w:type="gramEnd"/>
      <w:r>
        <w:t xml:space="preserve"> key networks including the Scottish Islands Federation, DTAS, and others. </w:t>
      </w:r>
      <w:proofErr w:type="spellStart"/>
      <w:r>
        <w:t>IoLCT</w:t>
      </w:r>
      <w:proofErr w:type="spellEnd"/>
      <w:r>
        <w:t xml:space="preserve"> also enjoys connections with the other Atlantic Islands and looks forward to further joint development on key issues such as regeneration and working together on a coherent visitor offering. There are also potentially strong links to be made with mainland attractions such as the coastal routes and key heritage bodies such as the 1745 House at </w:t>
      </w:r>
      <w:proofErr w:type="spellStart"/>
      <w:r>
        <w:t>Dunollie</w:t>
      </w:r>
      <w:proofErr w:type="spellEnd"/>
      <w:r>
        <w:t xml:space="preserve"> (Oban) and </w:t>
      </w:r>
      <w:proofErr w:type="spellStart"/>
      <w:r>
        <w:t>Kilmartin</w:t>
      </w:r>
      <w:proofErr w:type="spellEnd"/>
      <w:r>
        <w:t xml:space="preserve"> House Museum. The </w:t>
      </w:r>
      <w:proofErr w:type="spellStart"/>
      <w:r>
        <w:t>IoLCT</w:t>
      </w:r>
      <w:proofErr w:type="spellEnd"/>
      <w:r>
        <w:t xml:space="preserve"> is well supported by local councillors, MSPs and officers from Argyll and Bute Council. In </w:t>
      </w:r>
      <w:proofErr w:type="gramStart"/>
      <w:r>
        <w:t>addition</w:t>
      </w:r>
      <w:proofErr w:type="gramEnd"/>
      <w:r>
        <w:t xml:space="preserve"> we were for some years an account managed project for Highlands and Islands Enterprise. The </w:t>
      </w:r>
      <w:proofErr w:type="spellStart"/>
      <w:r>
        <w:t>IoLCT</w:t>
      </w:r>
      <w:proofErr w:type="spellEnd"/>
      <w:r>
        <w:t xml:space="preserve"> has 70 members at present who pay an annual membership of £10 and 9 </w:t>
      </w:r>
      <w:r w:rsidR="003B6DD8">
        <w:t>associate members</w:t>
      </w:r>
      <w:r>
        <w:t xml:space="preserve"> who pay £5. Activities are funded from annual membership fees, donations, charges and donations at events, fundraising, and from successful grant applications. </w:t>
      </w:r>
      <w:proofErr w:type="spellStart"/>
      <w:r>
        <w:t>IoLCT</w:t>
      </w:r>
      <w:proofErr w:type="spellEnd"/>
      <w:r>
        <w:t xml:space="preserve"> has </w:t>
      </w:r>
      <w:proofErr w:type="gramStart"/>
      <w:r>
        <w:t>a number of</w:t>
      </w:r>
      <w:proofErr w:type="gramEnd"/>
      <w:r>
        <w:t xml:space="preserve"> active subsidiary groups including the well supported Luing History Group. This Group has an extensive collection of artefacts and records to form the basis of both permanent and temporary exhibitions in the heritage gallery of the new Centre. </w:t>
      </w:r>
    </w:p>
    <w:p w14:paraId="6D0B1FDA" w14:textId="77777777" w:rsidR="004072E8" w:rsidRDefault="00A563B3">
      <w:proofErr w:type="spellStart"/>
      <w:r>
        <w:t>IoLCT</w:t>
      </w:r>
      <w:proofErr w:type="spellEnd"/>
      <w:r>
        <w:t xml:space="preserve"> also has close links with </w:t>
      </w:r>
      <w:proofErr w:type="spellStart"/>
      <w:r>
        <w:t>Lorn</w:t>
      </w:r>
      <w:proofErr w:type="spellEnd"/>
      <w:r>
        <w:t xml:space="preserve"> Natural History Group and looks forward to continued collaboration including events, talks and exhibitions based at the Centre. </w:t>
      </w:r>
    </w:p>
    <w:p w14:paraId="5ED1E64E" w14:textId="77777777" w:rsidR="004072E8" w:rsidRDefault="00A563B3">
      <w:r>
        <w:rPr>
          <w:b/>
        </w:rPr>
        <w:t>History and Past Performance of The Trust</w:t>
      </w:r>
      <w:r>
        <w:t xml:space="preserve"> </w:t>
      </w:r>
    </w:p>
    <w:p w14:paraId="357D1EC5" w14:textId="77777777" w:rsidR="004072E8" w:rsidRDefault="00A563B3">
      <w:r>
        <w:t xml:space="preserve">The Trust is the community anchor organisation for Luing.  Community Anchor Organisations were first defined in the UK government report, Firm Foundations, published by the Home Office in 2004. It stated: "We are calling them `community anchor organisations` because of the solid foundation they give to a wide variety of self-help and capacity building activities in local communities and because of their roots within their communities." In 2009, Scottish Government and COSLA jointly launched the Scottish Community Empowerment Action Plan. This plan endorsed the concept of community anchor as the key feature of when genuine community empowerment takes place. The Isle of Luing Community Trust is such an organisation. The Trust has a proven record of achievement in: </w:t>
      </w:r>
    </w:p>
    <w:p w14:paraId="1C123CA4" w14:textId="77777777" w:rsidR="004072E8" w:rsidRDefault="00A563B3">
      <w:pPr>
        <w:ind w:left="720"/>
      </w:pPr>
      <w:r>
        <w:t xml:space="preserve">∙ Significant land purchase, including the site for the Atlantic Islands Centre and the mineral rights to slate quarries (with grants from Scottish Land Fund and HIE of £125,000). </w:t>
      </w:r>
    </w:p>
    <w:p w14:paraId="02AD2797" w14:textId="77777777" w:rsidR="004072E8" w:rsidRDefault="00A563B3">
      <w:pPr>
        <w:ind w:left="720"/>
      </w:pPr>
      <w:r>
        <w:t xml:space="preserve">∙ Management of a major environmental coastal improvement project to protect </w:t>
      </w:r>
      <w:proofErr w:type="spellStart"/>
      <w:r>
        <w:t>Cullipool</w:t>
      </w:r>
      <w:proofErr w:type="spellEnd"/>
      <w:r>
        <w:t xml:space="preserve"> Conservation Village from flooding, using slate from Trust resources, in partnership with Argyll and Bute Council and Luing Community Council. </w:t>
      </w:r>
    </w:p>
    <w:p w14:paraId="47D46E53" w14:textId="77777777" w:rsidR="004072E8" w:rsidRDefault="00A563B3">
      <w:pPr>
        <w:ind w:left="720"/>
      </w:pPr>
      <w:r>
        <w:lastRenderedPageBreak/>
        <w:t xml:space="preserve">∙ Successful completion of an interpretive project of 14 information panels installed throughout Luing (£38k funded by WHELK/ LEADER+ and Scottish Natural Heritage). </w:t>
      </w:r>
    </w:p>
    <w:p w14:paraId="3B992EE9" w14:textId="77777777" w:rsidR="004072E8" w:rsidRDefault="00A563B3">
      <w:pPr>
        <w:ind w:left="720"/>
      </w:pPr>
      <w:r>
        <w:t xml:space="preserve">∙ Hosting an Atlantic Islands Festival with the Scottish Centre for </w:t>
      </w:r>
      <w:proofErr w:type="spellStart"/>
      <w:r>
        <w:t>Geopoetics</w:t>
      </w:r>
      <w:proofErr w:type="spellEnd"/>
      <w:r>
        <w:t xml:space="preserve">. It involved over 450 attendees including musicians, writers, artists and scientists from around Scotland and beyond in a week-long celebration of the Atlantic Islands. See </w:t>
      </w:r>
      <w:hyperlink r:id="rId5">
        <w:r>
          <w:rPr>
            <w:color w:val="0563C1"/>
            <w:u w:val="single"/>
          </w:rPr>
          <w:t>http://www.atlanticislandsfestival.com/</w:t>
        </w:r>
      </w:hyperlink>
      <w:r>
        <w:t xml:space="preserve"> </w:t>
      </w:r>
    </w:p>
    <w:p w14:paraId="7EA9796E" w14:textId="1FC90D1F" w:rsidR="004072E8" w:rsidRDefault="00A563B3">
      <w:pPr>
        <w:numPr>
          <w:ilvl w:val="0"/>
          <w:numId w:val="1"/>
        </w:numPr>
        <w:contextualSpacing/>
      </w:pPr>
      <w:r>
        <w:t xml:space="preserve">Working successfully with an award-winning architect for over five years developing this project, consulting the community on numerous occasions, drafting a detailed Business Development Plan and obtaining full planning permission for the building. </w:t>
      </w:r>
    </w:p>
    <w:p w14:paraId="46A47A87" w14:textId="77777777" w:rsidR="004072E8" w:rsidRDefault="00A563B3">
      <w:pPr>
        <w:numPr>
          <w:ilvl w:val="0"/>
          <w:numId w:val="1"/>
        </w:numPr>
        <w:contextualSpacing/>
      </w:pPr>
      <w:r>
        <w:t xml:space="preserve">Building up a quality collection of historical documents, photographs and artefacts. </w:t>
      </w:r>
    </w:p>
    <w:p w14:paraId="2EFD79C4" w14:textId="77777777" w:rsidR="004072E8" w:rsidRDefault="00A563B3">
      <w:pPr>
        <w:numPr>
          <w:ilvl w:val="0"/>
          <w:numId w:val="1"/>
        </w:numPr>
        <w:contextualSpacing/>
      </w:pPr>
      <w:r>
        <w:t>Provision of 5 moorings for visiting yachts, with a grant from the European Fisheries Fund</w:t>
      </w:r>
    </w:p>
    <w:p w14:paraId="4D351D2F" w14:textId="77777777" w:rsidR="004072E8" w:rsidRDefault="00A563B3">
      <w:pPr>
        <w:numPr>
          <w:ilvl w:val="0"/>
          <w:numId w:val="1"/>
        </w:numPr>
        <w:contextualSpacing/>
      </w:pPr>
      <w:r>
        <w:t xml:space="preserve">Hosting the First Responders organisation to ensure emergency medical coverage on the island. </w:t>
      </w:r>
    </w:p>
    <w:p w14:paraId="4CC0E0A5" w14:textId="77777777" w:rsidR="003B6DD8" w:rsidRDefault="003B6DD8"/>
    <w:p w14:paraId="5CE5C11C" w14:textId="1A61D82E" w:rsidR="004072E8" w:rsidRDefault="00A563B3">
      <w:r>
        <w:t xml:space="preserve">The Trust owns mineral rights in the slate quarries in </w:t>
      </w:r>
      <w:proofErr w:type="spellStart"/>
      <w:r>
        <w:t>Cullipool</w:t>
      </w:r>
      <w:proofErr w:type="spellEnd"/>
      <w:r>
        <w:t xml:space="preserve"> and elsewhere. The Centre itself benefits from ground source heat pumps and there </w:t>
      </w:r>
      <w:r w:rsidR="003B6DD8">
        <w:t>was</w:t>
      </w:r>
      <w:r>
        <w:t xml:space="preserve"> a feasibility study </w:t>
      </w:r>
      <w:r w:rsidR="003B6DD8">
        <w:t>undertaken</w:t>
      </w:r>
      <w:r>
        <w:t xml:space="preserve"> by the Community Council for tidal power in </w:t>
      </w:r>
      <w:proofErr w:type="spellStart"/>
      <w:r>
        <w:t>Cuan</w:t>
      </w:r>
      <w:proofErr w:type="spellEnd"/>
      <w:r>
        <w:t xml:space="preserve"> Sound, providing renewable energy for the island and for export, and creating income for further projects to develop and sustain the island.  </w:t>
      </w:r>
      <w:r w:rsidR="003B6DD8">
        <w:t xml:space="preserve">This was deemed to be financially prohibitive unless Government subsidies were introduced. </w:t>
      </w:r>
    </w:p>
    <w:p w14:paraId="752E3C31" w14:textId="77777777" w:rsidR="004072E8" w:rsidRDefault="00A563B3">
      <w:pPr>
        <w:rPr>
          <w:b/>
        </w:rPr>
      </w:pPr>
      <w:r>
        <w:rPr>
          <w:b/>
        </w:rPr>
        <w:t xml:space="preserve">Working on Luing </w:t>
      </w:r>
    </w:p>
    <w:p w14:paraId="09C808A8" w14:textId="20E67D75" w:rsidR="004072E8" w:rsidRDefault="00A563B3">
      <w:r>
        <w:t xml:space="preserve">The aim of this section is to give candidates important information about working on Luing. There will be a work base for the </w:t>
      </w:r>
      <w:r w:rsidR="003B6DD8">
        <w:t xml:space="preserve">Operations </w:t>
      </w:r>
      <w:r>
        <w:t xml:space="preserve">Manager within the Atlantic Islands Centre with broadband, telephone and </w:t>
      </w:r>
      <w:r w:rsidRPr="00C013E7">
        <w:t xml:space="preserve">printer. A </w:t>
      </w:r>
      <w:r w:rsidR="00C013E7">
        <w:t>PC</w:t>
      </w:r>
      <w:r w:rsidRPr="00C013E7">
        <w:t xml:space="preserve"> will </w:t>
      </w:r>
      <w:r w:rsidR="00C013E7">
        <w:t xml:space="preserve">also </w:t>
      </w:r>
      <w:r w:rsidRPr="00C013E7">
        <w:t>be provided</w:t>
      </w:r>
      <w:r>
        <w:t>. For information, mobile phone reception on the island is patchy</w:t>
      </w:r>
      <w:r w:rsidR="003B6DD8">
        <w:t xml:space="preserve"> but improving</w:t>
      </w:r>
      <w:r w:rsidR="00C013E7">
        <w:t xml:space="preserve"> and</w:t>
      </w:r>
      <w:r w:rsidR="003B6DD8">
        <w:t xml:space="preserve"> Vodafone has the best signal. </w:t>
      </w:r>
      <w:r>
        <w:t xml:space="preserve"> The island is commutable from Oban with the vehicle ferry running every half hour from 7.30 am to 6 pm except 1 pm. The annual ferry cost for a season ticket for car and driver is </w:t>
      </w:r>
      <w:proofErr w:type="spellStart"/>
      <w:r>
        <w:t>approx</w:t>
      </w:r>
      <w:proofErr w:type="spellEnd"/>
      <w:r>
        <w:t xml:space="preserve"> £800. </w:t>
      </w:r>
    </w:p>
    <w:p w14:paraId="5A00DB63" w14:textId="77777777" w:rsidR="004072E8" w:rsidRDefault="00A563B3">
      <w:r>
        <w:t xml:space="preserve">Accommodation on Luing is scarce, but the main options are: </w:t>
      </w:r>
    </w:p>
    <w:p w14:paraId="6DED544E" w14:textId="77777777" w:rsidR="004072E8" w:rsidRDefault="00A563B3">
      <w:pPr>
        <w:ind w:left="720"/>
      </w:pPr>
      <w:r>
        <w:t xml:space="preserve">∙ lodgings or B&amp;B on Luing or </w:t>
      </w:r>
      <w:proofErr w:type="spellStart"/>
      <w:r>
        <w:t>Seil</w:t>
      </w:r>
      <w:proofErr w:type="spellEnd"/>
      <w:r>
        <w:t xml:space="preserve"> </w:t>
      </w:r>
    </w:p>
    <w:p w14:paraId="44C83164" w14:textId="77777777" w:rsidR="004072E8" w:rsidRDefault="00A563B3">
      <w:pPr>
        <w:ind w:left="720"/>
      </w:pPr>
      <w:r>
        <w:t xml:space="preserve">∙ “rent a cottage” on Luing or </w:t>
      </w:r>
      <w:proofErr w:type="spellStart"/>
      <w:r>
        <w:t>Seil</w:t>
      </w:r>
      <w:proofErr w:type="spellEnd"/>
      <w:r>
        <w:t xml:space="preserve"> </w:t>
      </w:r>
    </w:p>
    <w:p w14:paraId="4F1BA950" w14:textId="77777777" w:rsidR="004072E8" w:rsidRDefault="00A563B3">
      <w:pPr>
        <w:ind w:left="720"/>
      </w:pPr>
      <w:r>
        <w:t xml:space="preserve">∙ purchase of house or plot with planning permission on Luing or </w:t>
      </w:r>
      <w:proofErr w:type="spellStart"/>
      <w:r>
        <w:t>Seil</w:t>
      </w:r>
      <w:proofErr w:type="spellEnd"/>
      <w:r>
        <w:t xml:space="preserve"> </w:t>
      </w:r>
    </w:p>
    <w:p w14:paraId="733B2FAF" w14:textId="77777777" w:rsidR="004072E8" w:rsidRDefault="00A563B3">
      <w:pPr>
        <w:ind w:left="720"/>
      </w:pPr>
      <w:r>
        <w:t xml:space="preserve">∙ various accommodation options in Oban (plentiful but gets full in high season). </w:t>
      </w:r>
    </w:p>
    <w:p w14:paraId="40A153AC" w14:textId="57FEA749" w:rsidR="004072E8" w:rsidRDefault="00A563B3">
      <w:r>
        <w:t>The post-holder will be expected to reside within reasonable travelling distance</w:t>
      </w:r>
      <w:r w:rsidR="003B6DD8">
        <w:t xml:space="preserve"> of the AIC</w:t>
      </w:r>
      <w:r>
        <w:t xml:space="preserve">. Directors can provide further information on accommodation on request. There is a shop / PO on Luing </w:t>
      </w:r>
      <w:proofErr w:type="gramStart"/>
      <w:r>
        <w:t>and also</w:t>
      </w:r>
      <w:proofErr w:type="gramEnd"/>
      <w:r>
        <w:t xml:space="preserve"> on </w:t>
      </w:r>
      <w:proofErr w:type="spellStart"/>
      <w:r>
        <w:t>Seil</w:t>
      </w:r>
      <w:proofErr w:type="spellEnd"/>
      <w:r>
        <w:t xml:space="preserve"> providing a range of household items. There is a doctor’s surgery on </w:t>
      </w:r>
      <w:proofErr w:type="spellStart"/>
      <w:r>
        <w:t>Seil</w:t>
      </w:r>
      <w:proofErr w:type="spellEnd"/>
      <w:r>
        <w:t xml:space="preserve">, supported by a qualified nurse who lives on Luing plus the First Responders team. There is an excellent primary school on Luing. </w:t>
      </w:r>
    </w:p>
    <w:p w14:paraId="0813B425" w14:textId="77777777" w:rsidR="004072E8" w:rsidRDefault="00A563B3">
      <w:pPr>
        <w:rPr>
          <w:b/>
        </w:rPr>
      </w:pPr>
      <w:r>
        <w:rPr>
          <w:b/>
        </w:rPr>
        <w:t xml:space="preserve">Introduction to the Isle of Luing </w:t>
      </w:r>
    </w:p>
    <w:p w14:paraId="76F2ADEE" w14:textId="77777777" w:rsidR="004072E8" w:rsidRDefault="00A563B3">
      <w:r>
        <w:t xml:space="preserve">Luing is a fragile, remote Scottish island community with very limited services. It lies just off the west coast of Argyll, facing west across the Firth of </w:t>
      </w:r>
      <w:proofErr w:type="spellStart"/>
      <w:r>
        <w:t>Lorn</w:t>
      </w:r>
      <w:proofErr w:type="spellEnd"/>
      <w:r>
        <w:t xml:space="preserve"> to the Atlantic, with a view of the south coast of the Isle of Mull. Between Luing and the open waters of the Atlantic Ocean lie only the </w:t>
      </w:r>
      <w:proofErr w:type="spellStart"/>
      <w:r>
        <w:t>Garvellachs</w:t>
      </w:r>
      <w:proofErr w:type="spellEnd"/>
      <w:r>
        <w:t xml:space="preserve">, </w:t>
      </w:r>
      <w:r>
        <w:lastRenderedPageBreak/>
        <w:t xml:space="preserve">the Isles of the Sea, with their historic connections to the Celtic saints. Its views in all directions are outstanding and it attracts many walkers, cyclists, canoeists and wildlife watchers. </w:t>
      </w:r>
    </w:p>
    <w:p w14:paraId="57077008" w14:textId="77777777" w:rsidR="004072E8" w:rsidRDefault="00A563B3">
      <w:r>
        <w:t xml:space="preserve">Luing itself is a green island, hilly in the north, but low farmland in the south, with a total area of about 15 sq. km. The island once supported a population of many hundreds; now the population of Luing is 170 and falling, divided between two villages, </w:t>
      </w:r>
      <w:proofErr w:type="spellStart"/>
      <w:r>
        <w:t>Cullipool</w:t>
      </w:r>
      <w:proofErr w:type="spellEnd"/>
      <w:r>
        <w:t xml:space="preserve"> and </w:t>
      </w:r>
      <w:proofErr w:type="spellStart"/>
      <w:r>
        <w:t>Toberonochy</w:t>
      </w:r>
      <w:proofErr w:type="spellEnd"/>
      <w:r>
        <w:t xml:space="preserve">, and a few smaller settlements. About 45% of the population are of pensionable age, 15% are in full-time education, 30% are employed on and off the island, and the remainder are either unemployed, disabled or full-time parenting. </w:t>
      </w:r>
    </w:p>
    <w:p w14:paraId="5361C463" w14:textId="77777777" w:rsidR="004072E8" w:rsidRDefault="00A563B3">
      <w:r>
        <w:t xml:space="preserve">In centuries past the community was essentially agricultural, with small crofts.  From the mid eighteenth century, slate working increased in importance, bringing in workers from distant places to swell the population. The industry declined in the twentieth century, and the last quarry closed in the 1960s. Argyll &amp; Bute Council note that: </w:t>
      </w:r>
    </w:p>
    <w:p w14:paraId="68B7EFDD" w14:textId="77777777" w:rsidR="004072E8" w:rsidRDefault="00A563B3">
      <w:pPr>
        <w:ind w:left="720"/>
        <w:rPr>
          <w:i/>
        </w:rPr>
      </w:pPr>
      <w:r>
        <w:rPr>
          <w:i/>
        </w:rPr>
        <w:t xml:space="preserve">“The Slate Islands... played a highly significant part in the industrial history of Scotland and are of considerable significance in the history of building construction generally. More importantly they are of universal significance because they represent an early stage in the history of industrialisation. These islands are highly significant in the way they show how small industrial communities developed in a remote rural area. Unlike industrial villages in the Central Belt of Scotland and other industrial hubs elsewhere in the world, these islands have retained their semi-rural character, surviving almost completely intact.” </w:t>
      </w:r>
    </w:p>
    <w:p w14:paraId="7379F2AF" w14:textId="332AF717" w:rsidR="004072E8" w:rsidRDefault="00A563B3">
      <w:r>
        <w:t xml:space="preserve">Employment prospects on-island are limited. The population has declined 15% in the last 4 years (207 to 170), and 9% of </w:t>
      </w:r>
      <w:proofErr w:type="gramStart"/>
      <w:r>
        <w:t>16-24 year</w:t>
      </w:r>
      <w:proofErr w:type="gramEnd"/>
      <w:r>
        <w:t xml:space="preserve"> olds receive Job Seekers Allowance, almost twice the Scottish average. There are </w:t>
      </w:r>
      <w:r w:rsidR="00652D13">
        <w:t>limited</w:t>
      </w:r>
      <w:r>
        <w:t xml:space="preserve"> jobs on Luing, with the school the largest employer. Many families with children have left for better services on the mainland. The Centre aims to attract them back. </w:t>
      </w:r>
    </w:p>
    <w:p w14:paraId="28601804" w14:textId="77777777" w:rsidR="004072E8" w:rsidRDefault="00A563B3">
      <w:pPr>
        <w:rPr>
          <w:b/>
        </w:rPr>
      </w:pPr>
      <w:r>
        <w:rPr>
          <w:b/>
        </w:rPr>
        <w:t xml:space="preserve">Further information </w:t>
      </w:r>
    </w:p>
    <w:p w14:paraId="7A123931" w14:textId="77777777" w:rsidR="00095A48" w:rsidRDefault="00A563B3" w:rsidP="00095A48">
      <w:pPr>
        <w:rPr>
          <w:rFonts w:asciiTheme="majorHAnsi" w:eastAsia="Times New Roman" w:hAnsiTheme="majorHAnsi" w:cstheme="majorHAnsi"/>
          <w:sz w:val="24"/>
          <w:szCs w:val="24"/>
        </w:rPr>
      </w:pPr>
      <w:r>
        <w:t xml:space="preserve">For an informal discussion about this role, please contact </w:t>
      </w:r>
      <w:r w:rsidR="003B6DD8">
        <w:t>Mary Whitmore</w:t>
      </w:r>
      <w:r>
        <w:t xml:space="preserve"> (</w:t>
      </w:r>
      <w:r w:rsidR="003B6DD8">
        <w:t>Director</w:t>
      </w:r>
      <w:r>
        <w:t xml:space="preserve">) on </w:t>
      </w:r>
      <w:r w:rsidR="00095A48">
        <w:rPr>
          <w:rFonts w:asciiTheme="majorHAnsi" w:eastAsia="Times New Roman" w:hAnsiTheme="majorHAnsi" w:cstheme="majorHAnsi"/>
          <w:sz w:val="24"/>
          <w:szCs w:val="24"/>
        </w:rPr>
        <w:t>01852 314267 / 07774 622224</w:t>
      </w:r>
    </w:p>
    <w:p w14:paraId="770A5E06" w14:textId="4E396478" w:rsidR="004072E8" w:rsidRDefault="00A563B3">
      <w:pPr>
        <w:jc w:val="both"/>
        <w:rPr>
          <w:color w:val="0563C1"/>
          <w:u w:val="single"/>
        </w:rPr>
      </w:pPr>
      <w:r>
        <w:t xml:space="preserve">Please see our website </w:t>
      </w:r>
      <w:hyperlink r:id="rId6">
        <w:r>
          <w:rPr>
            <w:color w:val="0563C1"/>
            <w:u w:val="single"/>
          </w:rPr>
          <w:t>www.isleofluing.org</w:t>
        </w:r>
      </w:hyperlink>
      <w:r>
        <w:t xml:space="preserve"> for further background information and see the Atlantic Islands Centre website for info on the Centre </w:t>
      </w:r>
      <w:hyperlink r:id="rId7">
        <w:r>
          <w:rPr>
            <w:color w:val="0563C1"/>
            <w:u w:val="single"/>
          </w:rPr>
          <w:t>www.atlanticislandscentre.com</w:t>
        </w:r>
      </w:hyperlink>
    </w:p>
    <w:p w14:paraId="5C323B29" w14:textId="10765D21" w:rsidR="003B6DD8" w:rsidRPr="003B6DD8" w:rsidRDefault="003B6DD8">
      <w:pPr>
        <w:jc w:val="both"/>
        <w:rPr>
          <w:bCs/>
        </w:rPr>
      </w:pPr>
      <w:r w:rsidRPr="003B6DD8">
        <w:rPr>
          <w:bCs/>
        </w:rPr>
        <w:t xml:space="preserve">(Our new website and branding </w:t>
      </w:r>
      <w:proofErr w:type="gramStart"/>
      <w:r w:rsidRPr="003B6DD8">
        <w:rPr>
          <w:bCs/>
        </w:rPr>
        <w:t>is</w:t>
      </w:r>
      <w:proofErr w:type="gramEnd"/>
      <w:r w:rsidRPr="003B6DD8">
        <w:rPr>
          <w:bCs/>
        </w:rPr>
        <w:t xml:space="preserve"> being launched imminently in September)</w:t>
      </w:r>
    </w:p>
    <w:p w14:paraId="63C60A6F" w14:textId="469EFBE4" w:rsidR="004072E8" w:rsidRDefault="00A563B3">
      <w:pPr>
        <w:jc w:val="both"/>
        <w:rPr>
          <w:b/>
        </w:rPr>
      </w:pPr>
      <w:r>
        <w:rPr>
          <w:b/>
        </w:rPr>
        <w:t xml:space="preserve">How to apply </w:t>
      </w:r>
    </w:p>
    <w:p w14:paraId="65FABEEC" w14:textId="18DA1BC3" w:rsidR="00652D13" w:rsidRDefault="00A563B3">
      <w:pPr>
        <w:jc w:val="both"/>
      </w:pPr>
      <w:r>
        <w:t>The cl</w:t>
      </w:r>
      <w:r w:rsidR="00652D13">
        <w:t xml:space="preserve">osing date for applications is </w:t>
      </w:r>
      <w:r w:rsidR="00095A48">
        <w:t>Monday 30</w:t>
      </w:r>
      <w:r w:rsidR="00095A48" w:rsidRPr="00095A48">
        <w:rPr>
          <w:vertAlign w:val="superscript"/>
        </w:rPr>
        <w:t>th</w:t>
      </w:r>
      <w:r w:rsidR="00095A48">
        <w:t xml:space="preserve"> September at</w:t>
      </w:r>
      <w:r>
        <w:t xml:space="preserve"> </w:t>
      </w:r>
      <w:r w:rsidR="00652D13">
        <w:t>5pm</w:t>
      </w:r>
      <w:r>
        <w:t>. Application is by CV and covering letter</w:t>
      </w:r>
      <w:r w:rsidR="0051574A">
        <w:t xml:space="preserve"> to be sent </w:t>
      </w:r>
      <w:r w:rsidR="00C013E7">
        <w:t xml:space="preserve">Jane Churchill – </w:t>
      </w:r>
      <w:hyperlink r:id="rId8" w:history="1">
        <w:r w:rsidR="00C013E7" w:rsidRPr="00FA71A4">
          <w:rPr>
            <w:rStyle w:val="Hyperlink"/>
          </w:rPr>
          <w:t>jane.lornislands@gmail.com</w:t>
        </w:r>
      </w:hyperlink>
      <w:r w:rsidR="00C013E7">
        <w:t xml:space="preserve"> </w:t>
      </w:r>
    </w:p>
    <w:p w14:paraId="3F8B20B6" w14:textId="30978E72" w:rsidR="004072E8" w:rsidRDefault="00A563B3">
      <w:pPr>
        <w:jc w:val="both"/>
      </w:pPr>
      <w:r>
        <w:t>Please also send your completed equal opportunities form if you are happy to provide the information</w:t>
      </w:r>
      <w:r w:rsidR="0051574A">
        <w:t xml:space="preserve"> (this form can be downloaded from </w:t>
      </w:r>
      <w:hyperlink r:id="rId9" w:history="1">
        <w:r w:rsidR="0051574A" w:rsidRPr="009E67B0">
          <w:rPr>
            <w:rStyle w:val="Hyperlink"/>
          </w:rPr>
          <w:t>http://www.isleofluing.org/welcome/documents</w:t>
        </w:r>
      </w:hyperlink>
      <w:r w:rsidR="00652D13">
        <w:t xml:space="preserve">). </w:t>
      </w:r>
      <w:r>
        <w:t>This will be separated off prior to sifting. Please limit CVs to 3 sides maximum and please use your covering letter (3 sides max) to set out:</w:t>
      </w:r>
    </w:p>
    <w:p w14:paraId="5772BE88" w14:textId="07A69B10" w:rsidR="004072E8" w:rsidRDefault="00A563B3" w:rsidP="00652D13">
      <w:pPr>
        <w:pStyle w:val="ListParagraph"/>
        <w:numPr>
          <w:ilvl w:val="0"/>
          <w:numId w:val="5"/>
        </w:numPr>
        <w:spacing w:after="0"/>
        <w:jc w:val="both"/>
      </w:pPr>
      <w:r>
        <w:t>How you</w:t>
      </w:r>
      <w:r w:rsidR="00C013E7">
        <w:t xml:space="preserve"> and your experience</w:t>
      </w:r>
      <w:bookmarkStart w:id="0" w:name="_GoBack"/>
      <w:bookmarkEnd w:id="0"/>
      <w:r>
        <w:t xml:space="preserve"> match to the</w:t>
      </w:r>
      <w:r w:rsidR="00C013E7">
        <w:t xml:space="preserve"> Job and</w:t>
      </w:r>
      <w:r>
        <w:t xml:space="preserve"> Person Specification </w:t>
      </w:r>
    </w:p>
    <w:p w14:paraId="68044E21" w14:textId="124B35D7" w:rsidR="004072E8" w:rsidRDefault="00095A48" w:rsidP="00652D13">
      <w:pPr>
        <w:numPr>
          <w:ilvl w:val="0"/>
          <w:numId w:val="5"/>
        </w:numPr>
        <w:spacing w:after="0"/>
        <w:contextualSpacing/>
        <w:jc w:val="both"/>
      </w:pPr>
      <w:r>
        <w:t>Whether you are applying for the FT role or a job share</w:t>
      </w:r>
    </w:p>
    <w:p w14:paraId="08364951" w14:textId="77777777" w:rsidR="004072E8" w:rsidRDefault="00A563B3" w:rsidP="00652D13">
      <w:pPr>
        <w:numPr>
          <w:ilvl w:val="0"/>
          <w:numId w:val="5"/>
        </w:numPr>
        <w:contextualSpacing/>
        <w:jc w:val="both"/>
      </w:pPr>
      <w:r>
        <w:t>Your contact details.</w:t>
      </w:r>
      <w:del w:id="1" w:author="Annie" w:date="2017-10-05T19:25:00Z">
        <w:r>
          <w:delText xml:space="preserve"> </w:delText>
        </w:r>
      </w:del>
    </w:p>
    <w:p w14:paraId="4E9245E2" w14:textId="77777777" w:rsidR="00652D13" w:rsidRDefault="00652D13">
      <w:pPr>
        <w:jc w:val="both"/>
        <w:rPr>
          <w:b/>
        </w:rPr>
      </w:pPr>
    </w:p>
    <w:p w14:paraId="25A76F89" w14:textId="6CF00239" w:rsidR="004072E8" w:rsidRDefault="00A563B3">
      <w:pPr>
        <w:jc w:val="both"/>
        <w:rPr>
          <w:b/>
        </w:rPr>
      </w:pPr>
      <w:r>
        <w:rPr>
          <w:b/>
        </w:rPr>
        <w:lastRenderedPageBreak/>
        <w:t xml:space="preserve">Selection Process </w:t>
      </w:r>
    </w:p>
    <w:p w14:paraId="236E9CB5" w14:textId="163C634E" w:rsidR="004072E8" w:rsidRDefault="00A563B3">
      <w:pPr>
        <w:jc w:val="both"/>
      </w:pPr>
      <w:r>
        <w:t xml:space="preserve">We regret that we cannot give feedback on applications unless you are selected for interview. If you do not hear from us by </w:t>
      </w:r>
      <w:r w:rsidR="00095A48">
        <w:t>Thursday 3</w:t>
      </w:r>
      <w:r w:rsidR="00095A48" w:rsidRPr="00095A48">
        <w:rPr>
          <w:vertAlign w:val="superscript"/>
        </w:rPr>
        <w:t>rd</w:t>
      </w:r>
      <w:r w:rsidR="00095A48">
        <w:t xml:space="preserve"> </w:t>
      </w:r>
      <w:proofErr w:type="gramStart"/>
      <w:r w:rsidR="00095A48">
        <w:t>October</w:t>
      </w:r>
      <w:proofErr w:type="gramEnd"/>
      <w:r w:rsidR="00652D13">
        <w:t xml:space="preserve"> p</w:t>
      </w:r>
      <w:r>
        <w:t xml:space="preserve">lease assume that your application has been unsuccessful. We are intending to hold panel interviews </w:t>
      </w:r>
      <w:r w:rsidR="0051574A">
        <w:t xml:space="preserve">on </w:t>
      </w:r>
      <w:r w:rsidR="00095A48">
        <w:t>Thursday 10th</w:t>
      </w:r>
      <w:r w:rsidR="0051574A">
        <w:t xml:space="preserve"> </w:t>
      </w:r>
      <w:r w:rsidR="00095A48">
        <w:t>October</w:t>
      </w:r>
      <w:r w:rsidR="0051574A">
        <w:t xml:space="preserve"> </w:t>
      </w:r>
      <w:r>
        <w:t xml:space="preserve">on Luing. </w:t>
      </w:r>
    </w:p>
    <w:p w14:paraId="657E9F99" w14:textId="121E8747" w:rsidR="004072E8" w:rsidRDefault="00A563B3">
      <w:pPr>
        <w:jc w:val="both"/>
      </w:pPr>
      <w:r>
        <w:t xml:space="preserve">If you already know that you cannot attend for interview </w:t>
      </w:r>
      <w:r w:rsidR="0051574A">
        <w:t>on the date</w:t>
      </w:r>
      <w:r>
        <w:t xml:space="preserve"> above, please advise us at the time of application and we will make every effort to work round your availability. </w:t>
      </w:r>
    </w:p>
    <w:p w14:paraId="45BD943D" w14:textId="35E254F9" w:rsidR="004072E8" w:rsidRDefault="00A563B3">
      <w:pPr>
        <w:jc w:val="both"/>
      </w:pPr>
      <w:r>
        <w:t>The format for the interviews wi</w:t>
      </w:r>
      <w:r w:rsidR="0051574A">
        <w:t xml:space="preserve">ll be a </w:t>
      </w:r>
      <w:proofErr w:type="gramStart"/>
      <w:r w:rsidR="0051574A">
        <w:t>45-60 minute</w:t>
      </w:r>
      <w:proofErr w:type="gramEnd"/>
      <w:r w:rsidR="0051574A">
        <w:t xml:space="preserve"> interview with an opportunity before or after interview to be shown around the Island.</w:t>
      </w:r>
    </w:p>
    <w:p w14:paraId="14ECB1F8" w14:textId="77777777" w:rsidR="004072E8" w:rsidRDefault="00A563B3">
      <w:pPr>
        <w:jc w:val="both"/>
      </w:pPr>
      <w:r>
        <w:t xml:space="preserve">We reserve the right to hold second interviews. </w:t>
      </w:r>
    </w:p>
    <w:p w14:paraId="57742759" w14:textId="77777777" w:rsidR="004072E8" w:rsidRDefault="00A563B3">
      <w:pPr>
        <w:jc w:val="both"/>
      </w:pPr>
      <w:bookmarkStart w:id="2" w:name="_gjdgxs" w:colFirst="0" w:colLast="0"/>
      <w:bookmarkEnd w:id="2"/>
      <w:r>
        <w:t xml:space="preserve">We regret that we are not </w:t>
      </w:r>
      <w:proofErr w:type="gramStart"/>
      <w:r>
        <w:t>in a position</w:t>
      </w:r>
      <w:proofErr w:type="gramEnd"/>
      <w:r>
        <w:t xml:space="preserve"> to be able to pay interview expenses. </w:t>
      </w:r>
    </w:p>
    <w:p w14:paraId="1E165A46" w14:textId="77777777" w:rsidR="004072E8" w:rsidRDefault="00A563B3">
      <w:pPr>
        <w:jc w:val="both"/>
      </w:pPr>
      <w:r>
        <w:t xml:space="preserve">At interview stage, we will request evidence of right to work in the UK and information on any criminal convictions. At appointment stage, we would seek to take up references from employers or customers as appropriate. </w:t>
      </w:r>
    </w:p>
    <w:p w14:paraId="5A91FA35" w14:textId="77777777" w:rsidR="004072E8" w:rsidRDefault="00A563B3">
      <w:pPr>
        <w:jc w:val="both"/>
        <w:rPr>
          <w:b/>
        </w:rPr>
      </w:pPr>
      <w:r>
        <w:rPr>
          <w:b/>
        </w:rPr>
        <w:t xml:space="preserve">Closing remarks </w:t>
      </w:r>
    </w:p>
    <w:p w14:paraId="2D38A7BC" w14:textId="77777777" w:rsidR="004072E8" w:rsidRDefault="00A563B3">
      <w:pPr>
        <w:jc w:val="both"/>
      </w:pPr>
      <w:r>
        <w:t xml:space="preserve">We hope that this pack has provided you with enough information to decide whether you will apply for the post. We look forward to receiving your application. </w:t>
      </w:r>
    </w:p>
    <w:p w14:paraId="7187A106" w14:textId="77777777" w:rsidR="004072E8" w:rsidRDefault="004072E8">
      <w:pPr>
        <w:jc w:val="both"/>
      </w:pPr>
    </w:p>
    <w:p w14:paraId="7B395930" w14:textId="77777777" w:rsidR="004072E8" w:rsidRDefault="00A563B3">
      <w:pPr>
        <w:jc w:val="both"/>
      </w:pPr>
      <w:r>
        <w:t xml:space="preserve">The Directors </w:t>
      </w:r>
    </w:p>
    <w:p w14:paraId="621F89EF" w14:textId="77777777" w:rsidR="004072E8" w:rsidRDefault="00A563B3">
      <w:pPr>
        <w:jc w:val="both"/>
      </w:pPr>
      <w:r>
        <w:t>Isle of Luing Community Trust.</w:t>
      </w:r>
    </w:p>
    <w:sectPr w:rsidR="004072E8">
      <w:pgSz w:w="11906" w:h="16838"/>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213EB"/>
    <w:multiLevelType w:val="multilevel"/>
    <w:tmpl w:val="8DD24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087B8C"/>
    <w:multiLevelType w:val="hybridMultilevel"/>
    <w:tmpl w:val="F3B4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416D15"/>
    <w:multiLevelType w:val="hybridMultilevel"/>
    <w:tmpl w:val="F6EEA4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5E7633C"/>
    <w:multiLevelType w:val="multilevel"/>
    <w:tmpl w:val="EB4EBB38"/>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FA12A97"/>
    <w:multiLevelType w:val="hybridMultilevel"/>
    <w:tmpl w:val="567AF9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E8"/>
    <w:rsid w:val="00021807"/>
    <w:rsid w:val="00095A48"/>
    <w:rsid w:val="00241B59"/>
    <w:rsid w:val="002A2A00"/>
    <w:rsid w:val="003B6DD8"/>
    <w:rsid w:val="004072E8"/>
    <w:rsid w:val="0051574A"/>
    <w:rsid w:val="00652D13"/>
    <w:rsid w:val="007C12AB"/>
    <w:rsid w:val="00A563B3"/>
    <w:rsid w:val="00B22E24"/>
    <w:rsid w:val="00C01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0585E"/>
  <w15:docId w15:val="{4F48B969-BAB2-4456-8EFE-04BE2A73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56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3B3"/>
    <w:rPr>
      <w:rFonts w:ascii="Segoe UI" w:hAnsi="Segoe UI" w:cs="Segoe UI"/>
      <w:sz w:val="18"/>
      <w:szCs w:val="18"/>
    </w:rPr>
  </w:style>
  <w:style w:type="character" w:styleId="Hyperlink">
    <w:name w:val="Hyperlink"/>
    <w:basedOn w:val="DefaultParagraphFont"/>
    <w:uiPriority w:val="99"/>
    <w:unhideWhenUsed/>
    <w:rsid w:val="0051574A"/>
    <w:rPr>
      <w:color w:val="0563C1" w:themeColor="hyperlink"/>
      <w:u w:val="single"/>
    </w:rPr>
  </w:style>
  <w:style w:type="character" w:styleId="UnresolvedMention">
    <w:name w:val="Unresolved Mention"/>
    <w:basedOn w:val="DefaultParagraphFont"/>
    <w:uiPriority w:val="99"/>
    <w:semiHidden/>
    <w:unhideWhenUsed/>
    <w:rsid w:val="0051574A"/>
    <w:rPr>
      <w:color w:val="808080"/>
      <w:shd w:val="clear" w:color="auto" w:fill="E6E6E6"/>
    </w:rPr>
  </w:style>
  <w:style w:type="paragraph" w:styleId="ListParagraph">
    <w:name w:val="List Paragraph"/>
    <w:basedOn w:val="Normal"/>
    <w:uiPriority w:val="34"/>
    <w:qFormat/>
    <w:rsid w:val="00515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lornislands@gmail.com" TargetMode="External"/><Relationship Id="rId3" Type="http://schemas.openxmlformats.org/officeDocument/2006/relationships/settings" Target="settings.xml"/><Relationship Id="rId7" Type="http://schemas.openxmlformats.org/officeDocument/2006/relationships/hyperlink" Target="http://www.atlanticislandscent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leofluing.org" TargetMode="External"/><Relationship Id="rId11" Type="http://schemas.openxmlformats.org/officeDocument/2006/relationships/theme" Target="theme/theme1.xml"/><Relationship Id="rId5" Type="http://schemas.openxmlformats.org/officeDocument/2006/relationships/hyperlink" Target="http://www.atlanticislandsfestiva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leofluing.org/welcome/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2660</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 Churchill</cp:lastModifiedBy>
  <cp:revision>5</cp:revision>
  <dcterms:created xsi:type="dcterms:W3CDTF">2019-08-29T16:30:00Z</dcterms:created>
  <dcterms:modified xsi:type="dcterms:W3CDTF">2019-08-30T15:10:00Z</dcterms:modified>
</cp:coreProperties>
</file>