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2B" w:rsidRDefault="009440DD" w:rsidP="00332063">
      <w:pPr>
        <w:spacing w:after="120" w:line="240" w:lineRule="auto"/>
        <w:rPr>
          <w:rFonts w:ascii="Arial" w:hAnsi="Arial" w:cs="Arial"/>
          <w:sz w:val="24"/>
          <w:szCs w:val="24"/>
        </w:rPr>
      </w:pPr>
      <w:r w:rsidRPr="009440DD">
        <w:rPr>
          <w:rFonts w:eastAsia="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1C9A0F51" wp14:editId="5D4A60D4">
                <wp:simplePos x="0" y="0"/>
                <wp:positionH relativeFrom="column">
                  <wp:posOffset>2204085</wp:posOffset>
                </wp:positionH>
                <wp:positionV relativeFrom="paragraph">
                  <wp:posOffset>-614045</wp:posOffset>
                </wp:positionV>
                <wp:extent cx="4760595" cy="1473835"/>
                <wp:effectExtent l="0" t="0" r="0" b="0"/>
                <wp:wrapSquare wrapText="bothSides"/>
                <wp:docPr id="17" name="Rectangle 17"/>
                <wp:cNvGraphicFramePr/>
                <a:graphic xmlns:a="http://schemas.openxmlformats.org/drawingml/2006/main">
                  <a:graphicData uri="http://schemas.microsoft.com/office/word/2010/wordprocessingShape">
                    <wps:wsp>
                      <wps:cNvSpPr/>
                      <wps:spPr>
                        <a:xfrm>
                          <a:off x="0" y="0"/>
                          <a:ext cx="4760595" cy="1473835"/>
                        </a:xfrm>
                        <a:prstGeom prst="rect">
                          <a:avLst/>
                        </a:prstGeom>
                        <a:noFill/>
                        <a:ln w="25400" cap="flat" cmpd="sng" algn="ctr">
                          <a:noFill/>
                          <a:prstDash val="solid"/>
                        </a:ln>
                        <a:effectLst/>
                      </wps:spPr>
                      <wps:txbx>
                        <w:txbxContent>
                          <w:p w:rsidR="009440DD" w:rsidRPr="00D7412B" w:rsidRDefault="009440DD" w:rsidP="009440DD">
                            <w:pPr>
                              <w:rPr>
                                <w:b/>
                                <w:color w:val="FFFFFF" w:themeColor="background1"/>
                                <w:sz w:val="52"/>
                                <w:szCs w:val="52"/>
                              </w:rPr>
                            </w:pPr>
                            <w:r>
                              <w:rPr>
                                <w:b/>
                                <w:color w:val="FFFFFF" w:themeColor="background1"/>
                                <w:sz w:val="52"/>
                                <w:szCs w:val="52"/>
                              </w:rPr>
                              <w:t>Director of Development and Business Improvement Recruitment Pack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73.55pt;margin-top:-48.35pt;width:374.85pt;height:1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" filled="f" stroked="f" strokeweight="2pt">
                <v:textbox>
                  <w:txbxContent>
                    <w:p w:rsidR="009440DD" w:rsidRPr="00D7412B" w:rsidRDefault="009440DD" w:rsidP="009440DD">
                      <w:pPr>
                        <w:rPr>
                          <w:b/>
                          <w:color w:val="FFFFFF" w:themeColor="background1"/>
                          <w:sz w:val="52"/>
                          <w:szCs w:val="52"/>
                        </w:rPr>
                      </w:pPr>
                      <w:r>
                        <w:rPr>
                          <w:b/>
                          <w:color w:val="FFFFFF" w:themeColor="background1"/>
                          <w:sz w:val="52"/>
                          <w:szCs w:val="52"/>
                        </w:rPr>
                        <w:t>Director of Development and Business Improvement Recruitment Pack</w:t>
                      </w:r>
                    </w:p>
                  </w:txbxContent>
                </v:textbox>
                <w10:wrap type="square"/>
              </v:rect>
            </w:pict>
          </mc:Fallback>
        </mc:AlternateContent>
      </w:r>
    </w:p>
    <w:p w:rsidR="00424C5E" w:rsidRDefault="00424C5E" w:rsidP="00332063">
      <w:pPr>
        <w:spacing w:after="120" w:line="240" w:lineRule="auto"/>
        <w:rPr>
          <w:b/>
          <w:sz w:val="28"/>
          <w:szCs w:val="28"/>
        </w:rPr>
      </w:pPr>
    </w:p>
    <w:p w:rsidR="008D1382" w:rsidRDefault="008D1382" w:rsidP="008D1382">
      <w:pPr>
        <w:rPr>
          <w:rFonts w:ascii="Arial" w:hAnsi="Arial" w:cs="Arial"/>
          <w:sz w:val="24"/>
          <w:szCs w:val="24"/>
        </w:rPr>
      </w:pPr>
    </w:p>
    <w:p w:rsidR="009440DD" w:rsidRDefault="009440DD" w:rsidP="00C025C6">
      <w:pPr>
        <w:spacing w:before="100" w:beforeAutospacing="1" w:after="100" w:afterAutospacing="1" w:line="240" w:lineRule="auto"/>
        <w:jc w:val="center"/>
        <w:outlineLvl w:val="1"/>
        <w:rPr>
          <w:rFonts w:eastAsia="Times New Roman" w:cs="Times New Roman"/>
          <w:b/>
          <w:bCs/>
          <w:color w:val="8DB3E2" w:themeColor="text2" w:themeTint="66"/>
          <w:sz w:val="36"/>
          <w:szCs w:val="36"/>
          <w:lang w:eastAsia="en-GB"/>
        </w:rPr>
      </w:pPr>
    </w:p>
    <w:p w:rsidR="00C025C6" w:rsidRDefault="00C025C6" w:rsidP="009440DD">
      <w:pPr>
        <w:spacing w:before="100" w:beforeAutospacing="1" w:after="100" w:afterAutospacing="1" w:line="240" w:lineRule="auto"/>
        <w:outlineLvl w:val="1"/>
        <w:rPr>
          <w:rFonts w:eastAsia="Times New Roman" w:cs="Times New Roman"/>
          <w:b/>
          <w:bCs/>
          <w:color w:val="8DB3E2" w:themeColor="text2" w:themeTint="66"/>
          <w:sz w:val="36"/>
          <w:szCs w:val="36"/>
          <w:lang w:eastAsia="en-GB"/>
        </w:rPr>
      </w:pPr>
      <w:r w:rsidRPr="00A6308A">
        <w:rPr>
          <w:rFonts w:eastAsia="Times New Roman" w:cs="Times New Roman"/>
          <w:b/>
          <w:bCs/>
          <w:color w:val="8DB3E2" w:themeColor="text2" w:themeTint="66"/>
          <w:sz w:val="36"/>
          <w:szCs w:val="36"/>
          <w:lang w:eastAsia="en-GB"/>
        </w:rPr>
        <w:t>Welcome to ARK Housing Association</w:t>
      </w:r>
    </w:p>
    <w:p w:rsidR="00B3236B" w:rsidRPr="009440DD" w:rsidRDefault="00B3236B" w:rsidP="00C025C6">
      <w:pPr>
        <w:spacing w:before="100" w:beforeAutospacing="1" w:after="100" w:afterAutospacing="1" w:line="240" w:lineRule="auto"/>
        <w:jc w:val="center"/>
        <w:outlineLvl w:val="1"/>
        <w:rPr>
          <w:rFonts w:eastAsia="Times New Roman" w:cs="Times New Roman"/>
          <w:b/>
          <w:bCs/>
          <w:color w:val="8DB3E2" w:themeColor="text2" w:themeTint="66"/>
          <w:sz w:val="36"/>
          <w:szCs w:val="36"/>
          <w:lang w:eastAsia="en-GB"/>
        </w:rPr>
      </w:pPr>
    </w:p>
    <w:p w:rsidR="00C025C6" w:rsidRPr="009440DD" w:rsidRDefault="00C025C6" w:rsidP="00C025C6">
      <w:pPr>
        <w:spacing w:before="100" w:beforeAutospacing="1" w:after="100" w:afterAutospacing="1" w:line="240" w:lineRule="auto"/>
        <w:rPr>
          <w:rFonts w:eastAsia="Times New Roman" w:cs="Times New Roman"/>
          <w:b/>
          <w:sz w:val="24"/>
          <w:szCs w:val="24"/>
          <w:lang w:eastAsia="en-GB"/>
        </w:rPr>
      </w:pPr>
      <w:r w:rsidRPr="009440DD">
        <w:rPr>
          <w:rFonts w:eastAsia="Times New Roman" w:cs="Times New Roman"/>
          <w:b/>
          <w:sz w:val="24"/>
          <w:szCs w:val="24"/>
          <w:lang w:eastAsia="en-GB"/>
        </w:rPr>
        <w:t>We support people to live good lives, at home and in their community. ARK provides care, support and housing for adults with complex and enduring needs and their families, as well as general needs housing.</w:t>
      </w:r>
    </w:p>
    <w:p w:rsidR="00C025C6" w:rsidRDefault="00C025C6" w:rsidP="00C025C6">
      <w:pPr>
        <w:spacing w:before="100" w:beforeAutospacing="1" w:after="100" w:afterAutospacing="1" w:line="240" w:lineRule="auto"/>
        <w:rPr>
          <w:rFonts w:eastAsia="Times New Roman" w:cs="Times New Roman"/>
          <w:sz w:val="24"/>
          <w:szCs w:val="24"/>
          <w:lang w:eastAsia="en-GB"/>
        </w:rPr>
      </w:pPr>
    </w:p>
    <w:p w:rsidR="00C025C6" w:rsidRDefault="00C025C6" w:rsidP="00C025C6">
      <w:p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Pack contents:</w:t>
      </w:r>
    </w:p>
    <w:p w:rsidR="00A6308A" w:rsidRDefault="002E2973" w:rsidP="00C025C6">
      <w:pPr>
        <w:pStyle w:val="ListParagraph"/>
        <w:numPr>
          <w:ilvl w:val="0"/>
          <w:numId w:val="19"/>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Advertisement</w:t>
      </w:r>
    </w:p>
    <w:p w:rsidR="00DB3BCD" w:rsidRPr="00DB3BCD" w:rsidRDefault="00DB3BCD" w:rsidP="00DB3BCD">
      <w:pPr>
        <w:pStyle w:val="ListParagraph"/>
        <w:rPr>
          <w:rFonts w:eastAsia="Times New Roman" w:cs="Times New Roman"/>
          <w:sz w:val="24"/>
          <w:szCs w:val="24"/>
          <w:lang w:eastAsia="en-GB"/>
        </w:rPr>
      </w:pPr>
    </w:p>
    <w:p w:rsidR="00C025C6" w:rsidRDefault="00C025C6" w:rsidP="00C025C6">
      <w:pPr>
        <w:pStyle w:val="ListParagraph"/>
        <w:numPr>
          <w:ilvl w:val="0"/>
          <w:numId w:val="19"/>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Mission, Vision and Values</w:t>
      </w:r>
    </w:p>
    <w:p w:rsidR="00DB3BCD" w:rsidRPr="00DB3BCD" w:rsidRDefault="00DB3BCD" w:rsidP="00DB3BCD">
      <w:pPr>
        <w:pStyle w:val="ListParagraph"/>
        <w:rPr>
          <w:rFonts w:eastAsia="Times New Roman" w:cs="Times New Roman"/>
          <w:sz w:val="24"/>
          <w:szCs w:val="24"/>
          <w:lang w:eastAsia="en-GB"/>
        </w:rPr>
      </w:pPr>
    </w:p>
    <w:p w:rsidR="00C025C6" w:rsidRDefault="00C05582" w:rsidP="00C025C6">
      <w:pPr>
        <w:pStyle w:val="ListParagraph"/>
        <w:numPr>
          <w:ilvl w:val="0"/>
          <w:numId w:val="19"/>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Our Services</w:t>
      </w:r>
    </w:p>
    <w:p w:rsidR="00DB3BCD" w:rsidRPr="00DB3BCD" w:rsidRDefault="00DB3BCD" w:rsidP="00DB3BCD">
      <w:pPr>
        <w:pStyle w:val="ListParagraph"/>
        <w:rPr>
          <w:rFonts w:eastAsia="Times New Roman" w:cs="Times New Roman"/>
          <w:sz w:val="24"/>
          <w:szCs w:val="24"/>
          <w:lang w:eastAsia="en-GB"/>
        </w:rPr>
      </w:pPr>
    </w:p>
    <w:p w:rsidR="00274B9E" w:rsidRPr="00274B9E" w:rsidRDefault="000E5278" w:rsidP="00274B9E">
      <w:pPr>
        <w:pStyle w:val="ListParagraph"/>
        <w:numPr>
          <w:ilvl w:val="0"/>
          <w:numId w:val="19"/>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 xml:space="preserve">Director of Development &amp; Business  Improvement </w:t>
      </w:r>
      <w:r w:rsidR="001563E6">
        <w:rPr>
          <w:rFonts w:eastAsia="Times New Roman" w:cs="Times New Roman"/>
          <w:sz w:val="24"/>
          <w:szCs w:val="24"/>
          <w:lang w:eastAsia="en-GB"/>
        </w:rPr>
        <w:t xml:space="preserve"> </w:t>
      </w:r>
      <w:r w:rsidR="00C025C6">
        <w:rPr>
          <w:rFonts w:eastAsia="Times New Roman" w:cs="Times New Roman"/>
          <w:sz w:val="24"/>
          <w:szCs w:val="24"/>
          <w:lang w:eastAsia="en-GB"/>
        </w:rPr>
        <w:t>Job Outline</w:t>
      </w:r>
    </w:p>
    <w:p w:rsidR="000D3454" w:rsidRPr="000D3454" w:rsidRDefault="000D3454" w:rsidP="000D3454">
      <w:pPr>
        <w:pStyle w:val="ListParagraph"/>
        <w:rPr>
          <w:rFonts w:eastAsia="Times New Roman" w:cs="Times New Roman"/>
          <w:sz w:val="24"/>
          <w:szCs w:val="24"/>
          <w:lang w:eastAsia="en-GB"/>
        </w:rPr>
      </w:pPr>
    </w:p>
    <w:p w:rsidR="000D3454" w:rsidRDefault="000D3454" w:rsidP="00C025C6">
      <w:pPr>
        <w:pStyle w:val="ListParagraph"/>
        <w:numPr>
          <w:ilvl w:val="0"/>
          <w:numId w:val="19"/>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Person Specification</w:t>
      </w:r>
    </w:p>
    <w:p w:rsidR="00274B9E" w:rsidRPr="00274B9E" w:rsidRDefault="00274B9E" w:rsidP="00274B9E">
      <w:pPr>
        <w:pStyle w:val="ListParagraph"/>
        <w:rPr>
          <w:rFonts w:eastAsia="Times New Roman" w:cs="Times New Roman"/>
          <w:sz w:val="24"/>
          <w:szCs w:val="24"/>
          <w:lang w:eastAsia="en-GB"/>
        </w:rPr>
      </w:pPr>
    </w:p>
    <w:p w:rsidR="00274B9E" w:rsidRDefault="00274B9E" w:rsidP="00C025C6">
      <w:pPr>
        <w:pStyle w:val="ListParagraph"/>
        <w:numPr>
          <w:ilvl w:val="0"/>
          <w:numId w:val="19"/>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Organisational chart</w:t>
      </w:r>
    </w:p>
    <w:p w:rsidR="00DB3BCD" w:rsidRPr="00DB3BCD" w:rsidRDefault="00DB3BCD" w:rsidP="00DB3BCD">
      <w:pPr>
        <w:pStyle w:val="ListParagraph"/>
        <w:rPr>
          <w:rFonts w:eastAsia="Times New Roman" w:cs="Times New Roman"/>
          <w:sz w:val="24"/>
          <w:szCs w:val="24"/>
          <w:lang w:eastAsia="en-GB"/>
        </w:rPr>
      </w:pPr>
    </w:p>
    <w:p w:rsidR="00C025C6" w:rsidRDefault="00917F04" w:rsidP="00C025C6">
      <w:pPr>
        <w:pStyle w:val="ListParagraph"/>
        <w:numPr>
          <w:ilvl w:val="0"/>
          <w:numId w:val="19"/>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 xml:space="preserve">Conditions and remuneration </w:t>
      </w:r>
      <w:r w:rsidR="00C025C6">
        <w:rPr>
          <w:rFonts w:eastAsia="Times New Roman" w:cs="Times New Roman"/>
          <w:sz w:val="24"/>
          <w:szCs w:val="24"/>
          <w:lang w:eastAsia="en-GB"/>
        </w:rPr>
        <w:t xml:space="preserve"> </w:t>
      </w:r>
    </w:p>
    <w:p w:rsidR="00AD5515" w:rsidRPr="00AD5515" w:rsidRDefault="00AD5515" w:rsidP="00AD5515">
      <w:pPr>
        <w:pStyle w:val="ListParagraph"/>
        <w:rPr>
          <w:rFonts w:eastAsia="Times New Roman" w:cs="Times New Roman"/>
          <w:sz w:val="24"/>
          <w:szCs w:val="24"/>
          <w:lang w:eastAsia="en-GB"/>
        </w:rPr>
      </w:pPr>
    </w:p>
    <w:p w:rsidR="00AD5515" w:rsidRPr="00C025C6" w:rsidRDefault="00AD5515" w:rsidP="00AD5515">
      <w:pPr>
        <w:pStyle w:val="ListParagraph"/>
        <w:numPr>
          <w:ilvl w:val="1"/>
          <w:numId w:val="19"/>
        </w:numPr>
        <w:spacing w:before="100" w:beforeAutospacing="1" w:after="100" w:afterAutospacing="1" w:line="240" w:lineRule="auto"/>
        <w:rPr>
          <w:rFonts w:eastAsia="Times New Roman" w:cs="Times New Roman"/>
          <w:sz w:val="24"/>
          <w:szCs w:val="24"/>
          <w:lang w:eastAsia="en-GB"/>
        </w:rPr>
      </w:pPr>
      <w:r>
        <w:rPr>
          <w:rFonts w:eastAsia="Times New Roman" w:cs="Times New Roman"/>
          <w:sz w:val="24"/>
          <w:szCs w:val="24"/>
          <w:lang w:eastAsia="en-GB"/>
        </w:rPr>
        <w:t>Application Form</w:t>
      </w:r>
    </w:p>
    <w:p w:rsidR="00C025C6" w:rsidRDefault="00C025C6" w:rsidP="008D1382">
      <w:pPr>
        <w:rPr>
          <w:rFonts w:ascii="Arial" w:hAnsi="Arial" w:cs="Arial"/>
          <w:sz w:val="24"/>
          <w:szCs w:val="24"/>
        </w:rPr>
      </w:pPr>
    </w:p>
    <w:p w:rsidR="00C025C6" w:rsidRDefault="00C025C6" w:rsidP="008D1382">
      <w:pPr>
        <w:rPr>
          <w:rFonts w:ascii="Arial" w:hAnsi="Arial" w:cs="Arial"/>
          <w:sz w:val="24"/>
          <w:szCs w:val="24"/>
        </w:rPr>
      </w:pPr>
    </w:p>
    <w:p w:rsidR="00A6308A" w:rsidRDefault="00A6308A" w:rsidP="008D1382">
      <w:pPr>
        <w:rPr>
          <w:rFonts w:ascii="Arial" w:hAnsi="Arial" w:cs="Arial"/>
          <w:sz w:val="24"/>
          <w:szCs w:val="24"/>
        </w:rPr>
      </w:pPr>
    </w:p>
    <w:p w:rsidR="00A6308A" w:rsidRPr="00A6308A" w:rsidRDefault="00A6308A" w:rsidP="00A6308A">
      <w:pPr>
        <w:rPr>
          <w:rFonts w:ascii="Arial" w:hAnsi="Arial" w:cs="Arial"/>
          <w:sz w:val="24"/>
          <w:szCs w:val="24"/>
        </w:rPr>
      </w:pPr>
    </w:p>
    <w:p w:rsidR="00A6308A" w:rsidRPr="00A6308A" w:rsidRDefault="00A6308A" w:rsidP="00A6308A">
      <w:pPr>
        <w:rPr>
          <w:rFonts w:ascii="Arial" w:hAnsi="Arial" w:cs="Arial"/>
          <w:sz w:val="24"/>
          <w:szCs w:val="24"/>
        </w:rPr>
      </w:pPr>
    </w:p>
    <w:p w:rsidR="00A6308A" w:rsidRDefault="00A6308A" w:rsidP="00A6308A">
      <w:pPr>
        <w:rPr>
          <w:rFonts w:ascii="Arial" w:hAnsi="Arial" w:cs="Arial"/>
          <w:sz w:val="24"/>
          <w:szCs w:val="24"/>
        </w:rPr>
      </w:pPr>
    </w:p>
    <w:p w:rsidR="00192371" w:rsidRDefault="00A6308A" w:rsidP="00A6308A">
      <w:pPr>
        <w:tabs>
          <w:tab w:val="left" w:pos="5733"/>
        </w:tabs>
        <w:rPr>
          <w:rFonts w:ascii="Arial" w:hAnsi="Arial" w:cs="Arial"/>
          <w:sz w:val="24"/>
          <w:szCs w:val="24"/>
        </w:rPr>
      </w:pPr>
      <w:r>
        <w:rPr>
          <w:rFonts w:ascii="Arial" w:hAnsi="Arial" w:cs="Arial"/>
          <w:sz w:val="24"/>
          <w:szCs w:val="24"/>
        </w:rPr>
        <w:tab/>
      </w:r>
    </w:p>
    <w:p w:rsidR="00192371" w:rsidRDefault="009440DD" w:rsidP="00D437F5">
      <w:pPr>
        <w:ind w:left="2880" w:firstLine="720"/>
        <w:rPr>
          <w:b/>
          <w:color w:val="FFFFFF" w:themeColor="background1"/>
          <w:sz w:val="52"/>
          <w:szCs w:val="52"/>
        </w:rPr>
      </w:pPr>
      <w:r w:rsidRPr="009440DD">
        <w:rPr>
          <w:rFonts w:eastAsia="Times New Roman" w:cs="Times New Roman"/>
          <w:noProof/>
          <w:sz w:val="24"/>
          <w:szCs w:val="24"/>
          <w:lang w:eastAsia="en-GB"/>
        </w:rPr>
        <w:lastRenderedPageBreak/>
        <mc:AlternateContent>
          <mc:Choice Requires="wps">
            <w:drawing>
              <wp:anchor distT="0" distB="0" distL="114300" distR="114300" simplePos="0" relativeHeight="251682816" behindDoc="0" locked="0" layoutInCell="1" allowOverlap="1" wp14:anchorId="1A741F4C" wp14:editId="73E15B22">
                <wp:simplePos x="0" y="0"/>
                <wp:positionH relativeFrom="column">
                  <wp:posOffset>2231390</wp:posOffset>
                </wp:positionH>
                <wp:positionV relativeFrom="paragraph">
                  <wp:posOffset>-122555</wp:posOffset>
                </wp:positionV>
                <wp:extent cx="2606675" cy="859790"/>
                <wp:effectExtent l="0" t="0" r="0" b="0"/>
                <wp:wrapSquare wrapText="bothSides"/>
                <wp:docPr id="18" name="Rectangle 18"/>
                <wp:cNvGraphicFramePr/>
                <a:graphic xmlns:a="http://schemas.openxmlformats.org/drawingml/2006/main">
                  <a:graphicData uri="http://schemas.microsoft.com/office/word/2010/wordprocessingShape">
                    <wps:wsp>
                      <wps:cNvSpPr/>
                      <wps:spPr>
                        <a:xfrm>
                          <a:off x="0" y="0"/>
                          <a:ext cx="2606675" cy="859790"/>
                        </a:xfrm>
                        <a:prstGeom prst="rect">
                          <a:avLst/>
                        </a:prstGeom>
                        <a:noFill/>
                        <a:ln w="25400" cap="flat" cmpd="sng" algn="ctr">
                          <a:noFill/>
                          <a:prstDash val="solid"/>
                        </a:ln>
                        <a:effectLst/>
                      </wps:spPr>
                      <wps:txbx>
                        <w:txbxContent>
                          <w:p w:rsidR="009440DD" w:rsidRPr="00D7412B" w:rsidRDefault="009440DD" w:rsidP="009440DD">
                            <w:pPr>
                              <w:rPr>
                                <w:b/>
                                <w:color w:val="FFFFFF" w:themeColor="background1"/>
                                <w:sz w:val="52"/>
                                <w:szCs w:val="52"/>
                              </w:rPr>
                            </w:pPr>
                            <w:r>
                              <w:rPr>
                                <w:b/>
                                <w:color w:val="FFFFFF" w:themeColor="background1"/>
                                <w:sz w:val="52"/>
                                <w:szCs w:val="52"/>
                              </w:rPr>
                              <w:t xml:space="preserve">Advertisement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7" style="position:absolute;left:0;text-align:left;margin-left:175.7pt;margin-top:-9.65pt;width:205.25pt;height:6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" filled="f" stroked="f" strokeweight="2pt">
                <v:textbox>
                  <w:txbxContent>
                    <w:p w:rsidR="009440DD" w:rsidRPr="00D7412B" w:rsidRDefault="009440DD" w:rsidP="009440DD">
                      <w:pPr>
                        <w:rPr>
                          <w:b/>
                          <w:color w:val="FFFFFF" w:themeColor="background1"/>
                          <w:sz w:val="52"/>
                          <w:szCs w:val="52"/>
                        </w:rPr>
                      </w:pPr>
                      <w:r>
                        <w:rPr>
                          <w:b/>
                          <w:color w:val="FFFFFF" w:themeColor="background1"/>
                          <w:sz w:val="52"/>
                          <w:szCs w:val="52"/>
                        </w:rPr>
                        <w:t xml:space="preserve">Advertisement </w:t>
                      </w:r>
                    </w:p>
                  </w:txbxContent>
                </v:textbox>
                <w10:wrap type="square"/>
              </v:rect>
            </w:pict>
          </mc:Fallback>
        </mc:AlternateContent>
      </w:r>
    </w:p>
    <w:p w:rsidR="009440DD" w:rsidRPr="00D437F5" w:rsidRDefault="009440DD" w:rsidP="00D437F5">
      <w:pPr>
        <w:ind w:left="2880" w:firstLine="720"/>
        <w:rPr>
          <w:rFonts w:ascii="Arial" w:hAnsi="Arial" w:cs="Arial"/>
          <w:sz w:val="24"/>
          <w:szCs w:val="24"/>
        </w:rPr>
      </w:pPr>
    </w:p>
    <w:p w:rsidR="00192371" w:rsidRDefault="00192371" w:rsidP="00192371">
      <w:pPr>
        <w:spacing w:after="120" w:line="240" w:lineRule="auto"/>
        <w:rPr>
          <w:rFonts w:ascii="Arial" w:hAnsi="Arial" w:cs="Arial"/>
          <w:sz w:val="24"/>
          <w:szCs w:val="24"/>
        </w:rPr>
      </w:pPr>
    </w:p>
    <w:p w:rsidR="007A353C" w:rsidRDefault="007A353C" w:rsidP="007A353C">
      <w:pPr>
        <w:spacing w:before="100" w:beforeAutospacing="1" w:after="0" w:line="240" w:lineRule="auto"/>
        <w:contextualSpacing/>
        <w:outlineLvl w:val="1"/>
        <w:rPr>
          <w:rFonts w:eastAsia="Times New Roman" w:cs="Times New Roman"/>
          <w:b/>
          <w:bCs/>
          <w:color w:val="8DB3E2" w:themeColor="text2" w:themeTint="66"/>
          <w:sz w:val="36"/>
          <w:szCs w:val="36"/>
          <w:lang w:eastAsia="en-GB"/>
        </w:rPr>
      </w:pPr>
      <w:r>
        <w:rPr>
          <w:rFonts w:eastAsia="Times New Roman" w:cs="Times New Roman"/>
          <w:b/>
          <w:bCs/>
          <w:color w:val="8DB3E2" w:themeColor="text2" w:themeTint="66"/>
          <w:sz w:val="36"/>
          <w:szCs w:val="36"/>
          <w:lang w:eastAsia="en-GB"/>
        </w:rPr>
        <w:t>Director of Development and Business Improvement</w:t>
      </w:r>
    </w:p>
    <w:p w:rsidR="007A353C" w:rsidRDefault="007A353C" w:rsidP="007A353C">
      <w:pPr>
        <w:spacing w:before="100" w:beforeAutospacing="1" w:after="0" w:line="240" w:lineRule="auto"/>
        <w:contextualSpacing/>
        <w:outlineLvl w:val="1"/>
        <w:rPr>
          <w:rFonts w:eastAsia="Times New Roman" w:cs="Times New Roman"/>
          <w:b/>
          <w:bCs/>
          <w:color w:val="8DB3E2" w:themeColor="text2" w:themeTint="66"/>
          <w:sz w:val="24"/>
          <w:szCs w:val="24"/>
          <w:lang w:eastAsia="en-GB"/>
        </w:rPr>
      </w:pPr>
      <w:r>
        <w:rPr>
          <w:rFonts w:eastAsia="Times New Roman" w:cs="Times New Roman"/>
          <w:b/>
          <w:bCs/>
          <w:color w:val="8DB3E2" w:themeColor="text2" w:themeTint="66"/>
          <w:sz w:val="24"/>
          <w:szCs w:val="24"/>
          <w:lang w:eastAsia="en-GB"/>
        </w:rPr>
        <w:t xml:space="preserve">Based in Edinburgh – travel required throughout Scotland </w:t>
      </w:r>
    </w:p>
    <w:p w:rsidR="007A353C" w:rsidRDefault="007A353C" w:rsidP="007A353C">
      <w:pPr>
        <w:spacing w:before="100" w:beforeAutospacing="1" w:after="0" w:line="240" w:lineRule="auto"/>
        <w:contextualSpacing/>
        <w:outlineLvl w:val="1"/>
        <w:rPr>
          <w:rFonts w:eastAsia="Times New Roman" w:cs="Times New Roman"/>
          <w:b/>
          <w:bCs/>
          <w:color w:val="8DB3E2" w:themeColor="text2" w:themeTint="66"/>
          <w:szCs w:val="24"/>
          <w:lang w:eastAsia="en-GB"/>
        </w:rPr>
      </w:pPr>
      <w:r>
        <w:rPr>
          <w:rFonts w:eastAsia="Times New Roman" w:cs="Times New Roman"/>
          <w:b/>
          <w:bCs/>
          <w:color w:val="8DB3E2" w:themeColor="text2" w:themeTint="66"/>
          <w:szCs w:val="24"/>
          <w:lang w:eastAsia="en-GB"/>
        </w:rPr>
        <w:t>Salary - £67,199 + £4,045 car allowance</w:t>
      </w:r>
    </w:p>
    <w:p w:rsidR="007A353C" w:rsidRDefault="007A353C" w:rsidP="007A353C">
      <w:pPr>
        <w:spacing w:before="100" w:beforeAutospacing="1" w:after="100" w:afterAutospacing="1" w:line="240" w:lineRule="auto"/>
        <w:rPr>
          <w:rFonts w:eastAsia="Times New Roman" w:cs="Times New Roman"/>
          <w:sz w:val="24"/>
          <w:szCs w:val="24"/>
          <w:lang w:eastAsia="en-GB"/>
        </w:rPr>
      </w:pPr>
      <w:r>
        <w:rPr>
          <w:rFonts w:eastAsia="Times New Roman" w:cs="Times New Roman"/>
          <w:b/>
          <w:bCs/>
          <w:sz w:val="24"/>
          <w:szCs w:val="24"/>
          <w:lang w:eastAsia="en-GB"/>
        </w:rPr>
        <w:t xml:space="preserve">ARK is a major provider of Care and Support to people with long term and enduring conditions such as learning disability, mental health issues, dementia and autism. As a housing association we are one of the smaller providers. Our aim is to ensure that those who use our services get the very best out of ARK to enable them to live a good life and to provide the best quality of housing to our tenants, some of whom we provide support to. </w:t>
      </w:r>
    </w:p>
    <w:p w:rsidR="007A353C" w:rsidRDefault="007A353C" w:rsidP="007A353C">
      <w:pPr>
        <w:spacing w:after="0" w:line="240" w:lineRule="auto"/>
        <w:jc w:val="both"/>
      </w:pPr>
    </w:p>
    <w:p w:rsidR="007A353C" w:rsidRDefault="007A353C" w:rsidP="007A3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t>As a member of the Executive Team (ET), reporting directly to the CEO, your role will be accountable for the delivery of ARK’s Business Development and Improvement plan which focuses upon of integrated strategic business development and improvement objectives.  You will have a lead role to play in aiding ARK to achieve its vision of “inclusive communities where quality of housing and care enable people to thrive and live a good life” by creating a business development plan and business improvement plan that will deliver high quality housing and care solutions that are financially sustainable into the future.</w:t>
      </w:r>
    </w:p>
    <w:p w:rsidR="007A353C" w:rsidRDefault="007A353C" w:rsidP="007A35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
    <w:p w:rsidR="007A353C" w:rsidRDefault="007A353C" w:rsidP="007A353C">
      <w:pPr>
        <w:spacing w:after="120" w:line="240" w:lineRule="auto"/>
        <w:jc w:val="both"/>
      </w:pPr>
      <w:r>
        <w:t xml:space="preserve">This is one of two new roles at Executive team level following a major piece of work where ARK have reviewed and developed the Business Plan for the next 5 years and beyond. This is an exciting time to join the team where you will have the opportunity to review and determine what resources you require to deliver your plans and work within an already well established Executive team. </w:t>
      </w:r>
    </w:p>
    <w:p w:rsidR="007A353C" w:rsidRDefault="007A353C" w:rsidP="007A353C">
      <w:pPr>
        <w:spacing w:after="120" w:line="240" w:lineRule="auto"/>
        <w:jc w:val="both"/>
        <w:rPr>
          <w:rFonts w:eastAsia="Times New Roman" w:cs="Times New Roman"/>
          <w:color w:val="000000"/>
          <w:lang w:eastAsia="en-GB"/>
        </w:rPr>
      </w:pPr>
      <w:r>
        <w:t>The aim of the revised business plans is to:</w:t>
      </w:r>
    </w:p>
    <w:p w:rsidR="007A353C" w:rsidRDefault="007A353C" w:rsidP="007A353C">
      <w:pPr>
        <w:pStyle w:val="ListParagraph"/>
        <w:numPr>
          <w:ilvl w:val="0"/>
          <w:numId w:val="45"/>
        </w:numPr>
        <w:spacing w:line="240" w:lineRule="auto"/>
      </w:pPr>
      <w:r>
        <w:t>Have a reputation for excellence and be recognised as a high quality provider of housing and care</w:t>
      </w:r>
      <w:r w:rsidR="00061E97">
        <w:t>;</w:t>
      </w:r>
    </w:p>
    <w:p w:rsidR="007A353C" w:rsidRDefault="007A353C" w:rsidP="007A353C">
      <w:pPr>
        <w:pStyle w:val="ListParagraph"/>
        <w:numPr>
          <w:ilvl w:val="0"/>
          <w:numId w:val="45"/>
        </w:numPr>
        <w:spacing w:line="240" w:lineRule="auto"/>
      </w:pPr>
      <w:r>
        <w:t>Be known as an excellent employer where employees will enjoy rewarding careers</w:t>
      </w:r>
      <w:r w:rsidR="00061E97">
        <w:t>;</w:t>
      </w:r>
    </w:p>
    <w:p w:rsidR="007A353C" w:rsidRDefault="007A353C" w:rsidP="007A353C">
      <w:pPr>
        <w:pStyle w:val="ListParagraph"/>
        <w:numPr>
          <w:ilvl w:val="0"/>
          <w:numId w:val="45"/>
        </w:numPr>
        <w:spacing w:line="240" w:lineRule="auto"/>
      </w:pPr>
      <w:r>
        <w:t>Build our technological and digital capability to support a successful business</w:t>
      </w:r>
      <w:r w:rsidR="00061E97">
        <w:t>;</w:t>
      </w:r>
    </w:p>
    <w:p w:rsidR="007A353C" w:rsidRDefault="007A353C" w:rsidP="007A353C">
      <w:pPr>
        <w:pStyle w:val="ListParagraph"/>
        <w:numPr>
          <w:ilvl w:val="0"/>
          <w:numId w:val="45"/>
        </w:numPr>
        <w:spacing w:line="240" w:lineRule="auto"/>
      </w:pPr>
      <w:r>
        <w:t>Have in place Leadership to create a culture of excellence throughout the business</w:t>
      </w:r>
      <w:r w:rsidR="00061E97">
        <w:t>.</w:t>
      </w:r>
    </w:p>
    <w:p w:rsidR="007A353C" w:rsidRDefault="007A353C" w:rsidP="007A353C">
      <w:pPr>
        <w:spacing w:after="120" w:line="240" w:lineRule="auto"/>
        <w:jc w:val="both"/>
      </w:pPr>
      <w:r>
        <w:rPr>
          <w:rFonts w:eastAsia="Times New Roman" w:cs="Times New Roman"/>
          <w:color w:val="000000"/>
          <w:lang w:eastAsia="en-GB"/>
        </w:rPr>
        <w:t xml:space="preserve">Your role will be critical in delivery of these aims and </w:t>
      </w:r>
      <w:r>
        <w:t xml:space="preserve">will lead the development of ARK’s Business Development and Improvement Strategy, which will focus upon the development of new build properties, improving quality in existing housing stock, redesign of existing stock for supported tenants, delivery of integrated business development priorities relating to housing and care, developing thinking on energy efficiency and ARK’s carbon omissions, creating an evaluation framework for diversification into other business areas and developing strategic partnerships to further the aims of ARK’s Business Plan. </w:t>
      </w:r>
    </w:p>
    <w:p w:rsidR="007A353C" w:rsidRDefault="007A353C" w:rsidP="007A353C">
      <w:pPr>
        <w:spacing w:after="120" w:line="240" w:lineRule="auto"/>
        <w:jc w:val="both"/>
      </w:pPr>
      <w:r>
        <w:rPr>
          <w:rFonts w:eastAsia="Times New Roman" w:cs="Times New Roman"/>
          <w:lang w:eastAsia="en-GB"/>
        </w:rPr>
        <w:t>We are looking for dynamic and passionate individuals</w:t>
      </w:r>
      <w:r>
        <w:rPr>
          <w:rFonts w:eastAsia="Times New Roman" w:cs="Times New Roman"/>
          <w:sz w:val="24"/>
          <w:szCs w:val="24"/>
          <w:lang w:eastAsia="en-GB"/>
        </w:rPr>
        <w:t xml:space="preserve"> that have s</w:t>
      </w:r>
      <w:r>
        <w:t xml:space="preserve">ignificant prior experience operating at a senior management level in </w:t>
      </w:r>
      <w:r w:rsidR="00E23CDE">
        <w:t>Housing</w:t>
      </w:r>
      <w:r>
        <w:t xml:space="preserve"> and/or Care related role with excellent knowledge of the regulatory environment in which ARK operates. If you have extensive experience in designing and delivering </w:t>
      </w:r>
      <w:r>
        <w:rPr>
          <w:noProof/>
          <w:snapToGrid w:val="0"/>
        </w:rPr>
        <w:t xml:space="preserve">housing and care interventions that </w:t>
      </w:r>
      <w:r>
        <w:t xml:space="preserve">improves the lives of tenants and service users, then we would like to hear from you. </w:t>
      </w:r>
    </w:p>
    <w:p w:rsidR="007A353C" w:rsidRDefault="007A353C" w:rsidP="007A353C">
      <w:pPr>
        <w:spacing w:before="100" w:beforeAutospacing="1" w:after="100" w:afterAutospacing="1" w:line="240" w:lineRule="auto"/>
      </w:pPr>
      <w:r>
        <w:t xml:space="preserve">If you believe you meet these requirements and are interested in applying for this exciting opportunity with a long standing, successful organisation, please send your application to </w:t>
      </w:r>
      <w:hyperlink r:id="rId9" w:history="1">
        <w:r>
          <w:rPr>
            <w:rStyle w:val="Hyperlink"/>
          </w:rPr>
          <w:t>recruitment@arkha.org.uk</w:t>
        </w:r>
      </w:hyperlink>
      <w:r>
        <w:t xml:space="preserve"> by Monday 27th April 2020.</w:t>
      </w:r>
    </w:p>
    <w:p w:rsidR="007A353C" w:rsidRDefault="007A353C" w:rsidP="007A353C">
      <w:pPr>
        <w:spacing w:after="120" w:line="240" w:lineRule="auto"/>
        <w:rPr>
          <w:b/>
          <w:sz w:val="24"/>
          <w:szCs w:val="28"/>
        </w:rPr>
      </w:pPr>
      <w:r>
        <w:rPr>
          <w:b/>
          <w:sz w:val="24"/>
          <w:szCs w:val="28"/>
        </w:rPr>
        <w:t>Please note</w:t>
      </w:r>
      <w:proofErr w:type="gramStart"/>
      <w:r>
        <w:rPr>
          <w:b/>
          <w:sz w:val="24"/>
          <w:szCs w:val="28"/>
        </w:rPr>
        <w:t>,</w:t>
      </w:r>
      <w:proofErr w:type="gramEnd"/>
      <w:r>
        <w:rPr>
          <w:b/>
          <w:sz w:val="24"/>
          <w:szCs w:val="28"/>
        </w:rPr>
        <w:t xml:space="preserve"> we are aiming to hold interviews around Mid May 2020, subject to change.  </w:t>
      </w:r>
    </w:p>
    <w:p w:rsidR="00274B9E" w:rsidRPr="006834C5" w:rsidRDefault="009440DD" w:rsidP="00274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snapToGrid w:val="0"/>
        </w:rPr>
      </w:pPr>
      <w:r w:rsidRPr="009440DD">
        <w:rPr>
          <w:rFonts w:eastAsia="Times New Roman" w:cs="Times New Roman"/>
          <w:noProof/>
          <w:sz w:val="24"/>
          <w:szCs w:val="24"/>
          <w:lang w:eastAsia="en-GB"/>
        </w:rPr>
        <w:lastRenderedPageBreak/>
        <mc:AlternateContent>
          <mc:Choice Requires="wps">
            <w:drawing>
              <wp:anchor distT="0" distB="0" distL="114300" distR="114300" simplePos="0" relativeHeight="251684864" behindDoc="0" locked="0" layoutInCell="1" allowOverlap="1" wp14:anchorId="388CA96A" wp14:editId="074C29AB">
                <wp:simplePos x="0" y="0"/>
                <wp:positionH relativeFrom="column">
                  <wp:posOffset>2190115</wp:posOffset>
                </wp:positionH>
                <wp:positionV relativeFrom="paragraph">
                  <wp:posOffset>-217805</wp:posOffset>
                </wp:positionV>
                <wp:extent cx="2606675" cy="927735"/>
                <wp:effectExtent l="0" t="0" r="0" b="0"/>
                <wp:wrapSquare wrapText="bothSides"/>
                <wp:docPr id="21" name="Rectangle 21"/>
                <wp:cNvGraphicFramePr/>
                <a:graphic xmlns:a="http://schemas.openxmlformats.org/drawingml/2006/main">
                  <a:graphicData uri="http://schemas.microsoft.com/office/word/2010/wordprocessingShape">
                    <wps:wsp>
                      <wps:cNvSpPr/>
                      <wps:spPr>
                        <a:xfrm>
                          <a:off x="0" y="0"/>
                          <a:ext cx="2606675" cy="927735"/>
                        </a:xfrm>
                        <a:prstGeom prst="rect">
                          <a:avLst/>
                        </a:prstGeom>
                        <a:noFill/>
                        <a:ln w="25400" cap="flat" cmpd="sng" algn="ctr">
                          <a:noFill/>
                          <a:prstDash val="solid"/>
                        </a:ln>
                        <a:effectLst/>
                      </wps:spPr>
                      <wps:txbx>
                        <w:txbxContent>
                          <w:p w:rsidR="009440DD" w:rsidRPr="00D7412B" w:rsidRDefault="009440DD" w:rsidP="009440DD">
                            <w:pPr>
                              <w:rPr>
                                <w:b/>
                                <w:color w:val="FFFFFF" w:themeColor="background1"/>
                                <w:sz w:val="52"/>
                                <w:szCs w:val="52"/>
                              </w:rPr>
                            </w:pPr>
                            <w:r>
                              <w:rPr>
                                <w:b/>
                                <w:color w:val="FFFFFF" w:themeColor="background1"/>
                                <w:sz w:val="52"/>
                                <w:szCs w:val="52"/>
                              </w:rPr>
                              <w:t xml:space="preserve">Vision, Mission &amp; Values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172.45pt;margin-top:-17.15pt;width:205.25pt;height:73.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" filled="f" stroked="f" strokeweight="2pt">
                <v:textbox>
                  <w:txbxContent>
                    <w:p w:rsidR="009440DD" w:rsidRPr="00D7412B" w:rsidRDefault="009440DD" w:rsidP="009440DD">
                      <w:pPr>
                        <w:rPr>
                          <w:b/>
                          <w:color w:val="FFFFFF" w:themeColor="background1"/>
                          <w:sz w:val="52"/>
                          <w:szCs w:val="52"/>
                        </w:rPr>
                      </w:pPr>
                      <w:r>
                        <w:rPr>
                          <w:b/>
                          <w:color w:val="FFFFFF" w:themeColor="background1"/>
                          <w:sz w:val="52"/>
                          <w:szCs w:val="52"/>
                        </w:rPr>
                        <w:t xml:space="preserve">Vision, Mission &amp; Values </w:t>
                      </w:r>
                    </w:p>
                  </w:txbxContent>
                </v:textbox>
                <w10:wrap type="square"/>
              </v:rect>
            </w:pict>
          </mc:Fallback>
        </mc:AlternateContent>
      </w:r>
    </w:p>
    <w:p w:rsidR="000E5278" w:rsidRDefault="000E5278" w:rsidP="00DF3F4B">
      <w:pPr>
        <w:tabs>
          <w:tab w:val="left" w:pos="5733"/>
        </w:tabs>
        <w:rPr>
          <w:noProof/>
          <w:lang w:eastAsia="en-GB"/>
        </w:rPr>
      </w:pPr>
    </w:p>
    <w:p w:rsidR="000E5278" w:rsidRDefault="000E5278" w:rsidP="00DF3F4B">
      <w:pPr>
        <w:tabs>
          <w:tab w:val="left" w:pos="5733"/>
        </w:tabs>
        <w:rPr>
          <w:noProof/>
          <w:lang w:eastAsia="en-GB"/>
        </w:rPr>
      </w:pPr>
    </w:p>
    <w:p w:rsidR="009440DD" w:rsidRDefault="009440DD" w:rsidP="00DF3F4B">
      <w:pPr>
        <w:tabs>
          <w:tab w:val="left" w:pos="5733"/>
        </w:tabs>
        <w:rPr>
          <w:rFonts w:ascii="Arial" w:hAnsi="Arial" w:cs="Arial"/>
          <w:sz w:val="24"/>
          <w:szCs w:val="24"/>
        </w:rPr>
      </w:pPr>
    </w:p>
    <w:p w:rsidR="00C025C6" w:rsidRDefault="007E5E29" w:rsidP="00DF3F4B">
      <w:pPr>
        <w:tabs>
          <w:tab w:val="left" w:pos="5733"/>
        </w:tabs>
        <w:rPr>
          <w:rFonts w:ascii="Arial" w:hAnsi="Arial" w:cs="Arial"/>
          <w:sz w:val="24"/>
          <w:szCs w:val="24"/>
        </w:rPr>
      </w:pPr>
      <w:r>
        <w:rPr>
          <w:noProof/>
          <w:lang w:eastAsia="en-GB"/>
        </w:rPr>
        <mc:AlternateContent>
          <mc:Choice Requires="wps">
            <w:drawing>
              <wp:anchor distT="0" distB="0" distL="114300" distR="114300" simplePos="0" relativeHeight="251665408" behindDoc="0" locked="0" layoutInCell="1" allowOverlap="1" wp14:anchorId="53B457F7" wp14:editId="489F8828">
                <wp:simplePos x="0" y="0"/>
                <wp:positionH relativeFrom="column">
                  <wp:posOffset>25879</wp:posOffset>
                </wp:positionH>
                <wp:positionV relativeFrom="paragraph">
                  <wp:posOffset>191339</wp:posOffset>
                </wp:positionV>
                <wp:extent cx="3191510" cy="5943600"/>
                <wp:effectExtent l="0" t="0" r="27940" b="19050"/>
                <wp:wrapNone/>
                <wp:docPr id="16" name="Rectangle 16"/>
                <wp:cNvGraphicFramePr/>
                <a:graphic xmlns:a="http://schemas.openxmlformats.org/drawingml/2006/main">
                  <a:graphicData uri="http://schemas.microsoft.com/office/word/2010/wordprocessingShape">
                    <wps:wsp>
                      <wps:cNvSpPr/>
                      <wps:spPr>
                        <a:xfrm>
                          <a:off x="0" y="0"/>
                          <a:ext cx="3191510" cy="5943600"/>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440DD" w:rsidRDefault="009440DD" w:rsidP="007E5E29">
                            <w:pPr>
                              <w:jc w:val="center"/>
                            </w:pPr>
                            <w:r>
                              <w:t>ARK Housing Association is a not-for-profit organisation. We have a clear vision and mission that drive everything we do, and our values are rooted in civil and human rights.</w:t>
                            </w:r>
                          </w:p>
                          <w:p w:rsidR="009440DD" w:rsidRDefault="009440DD" w:rsidP="007E5E29">
                            <w:pPr>
                              <w:jc w:val="center"/>
                            </w:pPr>
                          </w:p>
                          <w:p w:rsidR="009440DD" w:rsidRDefault="009440DD" w:rsidP="007E5E29">
                            <w:pPr>
                              <w:jc w:val="center"/>
                            </w:pPr>
                            <w:r>
                              <w:t>Founded in 1977 by a group of Edinburgh parishioners to help a member of their congregation, we now manage over 400 properties across 13 Scottish Local Authorities, and employ over 1000 staff.</w:t>
                            </w:r>
                          </w:p>
                          <w:p w:rsidR="009440DD" w:rsidRDefault="009440DD" w:rsidP="007E5E29">
                            <w:pPr>
                              <w:jc w:val="center"/>
                            </w:pPr>
                          </w:p>
                          <w:p w:rsidR="009440DD" w:rsidRDefault="009440DD" w:rsidP="007E5E29">
                            <w:pPr>
                              <w:jc w:val="center"/>
                            </w:pPr>
                            <w:r>
                              <w:t>"We support people to live good lives, at home and in their community."</w:t>
                            </w:r>
                          </w:p>
                          <w:p w:rsidR="009440DD" w:rsidRDefault="009440DD" w:rsidP="007E5E29">
                            <w:pPr>
                              <w:jc w:val="center"/>
                            </w:pPr>
                          </w:p>
                          <w:p w:rsidR="009440DD" w:rsidRDefault="009440DD" w:rsidP="007E5E29">
                            <w:pPr>
                              <w:jc w:val="center"/>
                            </w:pPr>
                            <w:r>
                              <w:t>Some people require assistance to lead the life of their choice. For over forty years we have provided community-based care, support and housing for people with learning difficulties and others with complex and enduring needs. We also provide general needs housing.</w:t>
                            </w:r>
                          </w:p>
                          <w:p w:rsidR="009440DD" w:rsidRDefault="009440DD" w:rsidP="007E5E29">
                            <w:pPr>
                              <w:jc w:val="center"/>
                            </w:pPr>
                          </w:p>
                          <w:p w:rsidR="009440DD" w:rsidRDefault="009440DD" w:rsidP="007E5E29">
                            <w:pPr>
                              <w:jc w:val="center"/>
                            </w:pPr>
                            <w:r>
                              <w:t>We believe everyone should have the opportunity to lead a happy, healthy and safe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9" style="position:absolute;margin-left:2.05pt;margin-top:15.05pt;width:251.3pt;height:46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" fillcolor="#8db3e2 [1311]" strokecolor="#243f60 [1604]" strokeweight="2pt">
                <v:textbox>
                  <w:txbxContent>
                    <w:p w:rsidR="009440DD" w:rsidRDefault="009440DD" w:rsidP="007E5E29">
                      <w:pPr>
                        <w:jc w:val="center"/>
                      </w:pPr>
                      <w:r>
                        <w:t>ARK Housing Association is a not-for-profit organisation. We have a clear vision and mission that drive everything we do, and our values are rooted in civil and human rights.</w:t>
                      </w:r>
                    </w:p>
                    <w:p w:rsidR="009440DD" w:rsidRDefault="009440DD" w:rsidP="007E5E29">
                      <w:pPr>
                        <w:jc w:val="center"/>
                      </w:pPr>
                    </w:p>
                    <w:p w:rsidR="009440DD" w:rsidRDefault="009440DD" w:rsidP="007E5E29">
                      <w:pPr>
                        <w:jc w:val="center"/>
                      </w:pPr>
                      <w:r>
                        <w:t>Founded in 1977 by a group of Edinburgh parishioners to help a member of their congregation, we now manage over 400 properties across 13 Scottish Local Authorities, and employ over 1000 staff.</w:t>
                      </w:r>
                    </w:p>
                    <w:p w:rsidR="009440DD" w:rsidRDefault="009440DD" w:rsidP="007E5E29">
                      <w:pPr>
                        <w:jc w:val="center"/>
                      </w:pPr>
                    </w:p>
                    <w:p w:rsidR="009440DD" w:rsidRDefault="009440DD" w:rsidP="007E5E29">
                      <w:pPr>
                        <w:jc w:val="center"/>
                      </w:pPr>
                      <w:r>
                        <w:t>"We support people to live good lives, at home and in their community."</w:t>
                      </w:r>
                    </w:p>
                    <w:p w:rsidR="009440DD" w:rsidRDefault="009440DD" w:rsidP="007E5E29">
                      <w:pPr>
                        <w:jc w:val="center"/>
                      </w:pPr>
                    </w:p>
                    <w:p w:rsidR="009440DD" w:rsidRDefault="009440DD" w:rsidP="007E5E29">
                      <w:pPr>
                        <w:jc w:val="center"/>
                      </w:pPr>
                      <w:r>
                        <w:t>Some people require assistance to lead the life of their choice. For over forty years we have provided community-based care, support and housing for people with learning difficulties and others with complex and enduring needs. We also provide general needs housing.</w:t>
                      </w:r>
                    </w:p>
                    <w:p w:rsidR="009440DD" w:rsidRDefault="009440DD" w:rsidP="007E5E29">
                      <w:pPr>
                        <w:jc w:val="center"/>
                      </w:pPr>
                    </w:p>
                    <w:p w:rsidR="009440DD" w:rsidRDefault="009440DD" w:rsidP="007E5E29">
                      <w:pPr>
                        <w:jc w:val="center"/>
                      </w:pPr>
                      <w:r>
                        <w:t>We believe everyone should have the opportunity to lead a happy, healthy and safe life.</w:t>
                      </w:r>
                    </w:p>
                  </w:txbxContent>
                </v:textbox>
              </v:rect>
            </w:pict>
          </mc:Fallback>
        </mc:AlternateContent>
      </w:r>
    </w:p>
    <w:p w:rsidR="007E5E29" w:rsidRPr="007E5E29" w:rsidRDefault="007E5E29" w:rsidP="007E5E29">
      <w:pPr>
        <w:tabs>
          <w:tab w:val="left" w:pos="5733"/>
        </w:tabs>
        <w:ind w:left="5733"/>
        <w:rPr>
          <w:b/>
        </w:rPr>
      </w:pPr>
      <w:r w:rsidRPr="007E5E29">
        <w:rPr>
          <w:b/>
        </w:rPr>
        <w:t>Our Vision</w:t>
      </w:r>
    </w:p>
    <w:p w:rsidR="007E5E29" w:rsidRDefault="007E5E29" w:rsidP="007E5E29">
      <w:pPr>
        <w:tabs>
          <w:tab w:val="left" w:pos="5733"/>
        </w:tabs>
        <w:ind w:left="5733"/>
        <w:rPr>
          <w:rFonts w:ascii="Arial" w:hAnsi="Arial" w:cs="Arial"/>
          <w:sz w:val="24"/>
          <w:szCs w:val="24"/>
        </w:rPr>
      </w:pPr>
      <w:r>
        <w:t>“To provide the best regarded care housing and support services in Scotland for families, children and adults of all ages who require support to have a good life. We will build life-long and life-enhancing relationships and promote the right of people to have a life free from poverty and discrimination.”</w:t>
      </w:r>
    </w:p>
    <w:p w:rsidR="007E5E29" w:rsidRDefault="007E5E29" w:rsidP="007E5E29">
      <w:pPr>
        <w:tabs>
          <w:tab w:val="left" w:pos="5733"/>
        </w:tabs>
        <w:ind w:left="5733"/>
        <w:rPr>
          <w:b/>
        </w:rPr>
      </w:pPr>
    </w:p>
    <w:p w:rsidR="007E5E29" w:rsidRPr="007E5E29" w:rsidRDefault="007E5E29" w:rsidP="007E5E29">
      <w:pPr>
        <w:tabs>
          <w:tab w:val="left" w:pos="5733"/>
        </w:tabs>
        <w:ind w:left="5733"/>
        <w:rPr>
          <w:b/>
        </w:rPr>
      </w:pPr>
      <w:r w:rsidRPr="007E5E29">
        <w:rPr>
          <w:b/>
        </w:rPr>
        <w:t>Our Mission</w:t>
      </w:r>
    </w:p>
    <w:p w:rsidR="007E5E29" w:rsidRPr="007E5E29" w:rsidRDefault="007E5E29" w:rsidP="007E5E29">
      <w:pPr>
        <w:tabs>
          <w:tab w:val="left" w:pos="5733"/>
        </w:tabs>
        <w:ind w:left="5733"/>
      </w:pPr>
      <w:r w:rsidRPr="007E5E29">
        <w:tab/>
        <w:t>“ARK will play a significant part in improving Scottish society and living environments. We will change lives for the better and will encourage communities to be available and welcoming to people who require support in life.”</w:t>
      </w:r>
    </w:p>
    <w:p w:rsidR="007E5E29" w:rsidRDefault="007E5E29" w:rsidP="007E5E29">
      <w:pPr>
        <w:tabs>
          <w:tab w:val="left" w:pos="5733"/>
        </w:tabs>
        <w:ind w:left="5733"/>
      </w:pPr>
    </w:p>
    <w:p w:rsidR="004D361D" w:rsidRPr="004D361D" w:rsidRDefault="004D361D" w:rsidP="007E5E29">
      <w:pPr>
        <w:tabs>
          <w:tab w:val="left" w:pos="5733"/>
        </w:tabs>
        <w:ind w:left="5733"/>
        <w:rPr>
          <w:b/>
        </w:rPr>
      </w:pPr>
      <w:r w:rsidRPr="004D361D">
        <w:rPr>
          <w:b/>
        </w:rPr>
        <w:t>Our Values</w:t>
      </w:r>
    </w:p>
    <w:p w:rsidR="004D361D" w:rsidRDefault="004D361D" w:rsidP="004D361D">
      <w:pPr>
        <w:tabs>
          <w:tab w:val="left" w:pos="5733"/>
        </w:tabs>
        <w:ind w:left="5733"/>
      </w:pPr>
      <w:r>
        <w:t>At ARK, we believe in:</w:t>
      </w:r>
    </w:p>
    <w:p w:rsidR="004D361D" w:rsidRDefault="004D361D" w:rsidP="004D361D">
      <w:pPr>
        <w:pStyle w:val="ListParagraph"/>
        <w:numPr>
          <w:ilvl w:val="0"/>
          <w:numId w:val="23"/>
        </w:numPr>
        <w:tabs>
          <w:tab w:val="left" w:pos="5733"/>
        </w:tabs>
      </w:pPr>
      <w:r>
        <w:t>The worth of each person</w:t>
      </w:r>
      <w:r w:rsidR="00061E97">
        <w:t>;</w:t>
      </w:r>
    </w:p>
    <w:p w:rsidR="004D361D" w:rsidRDefault="004D361D" w:rsidP="004D361D">
      <w:pPr>
        <w:pStyle w:val="ListParagraph"/>
        <w:numPr>
          <w:ilvl w:val="0"/>
          <w:numId w:val="23"/>
        </w:numPr>
        <w:tabs>
          <w:tab w:val="left" w:pos="5733"/>
        </w:tabs>
      </w:pPr>
      <w:r>
        <w:t>Trusting relationships</w:t>
      </w:r>
      <w:r w:rsidR="00061E97">
        <w:t>;</w:t>
      </w:r>
    </w:p>
    <w:p w:rsidR="004D361D" w:rsidRDefault="004D361D" w:rsidP="004D361D">
      <w:pPr>
        <w:pStyle w:val="ListParagraph"/>
        <w:numPr>
          <w:ilvl w:val="0"/>
          <w:numId w:val="23"/>
        </w:numPr>
        <w:tabs>
          <w:tab w:val="left" w:pos="5733"/>
        </w:tabs>
      </w:pPr>
      <w:r>
        <w:t>Understanding difference</w:t>
      </w:r>
      <w:r w:rsidR="00061E97">
        <w:t>;</w:t>
      </w:r>
    </w:p>
    <w:p w:rsidR="004D361D" w:rsidRDefault="004D361D" w:rsidP="004D361D">
      <w:pPr>
        <w:pStyle w:val="ListParagraph"/>
        <w:numPr>
          <w:ilvl w:val="0"/>
          <w:numId w:val="23"/>
        </w:numPr>
        <w:tabs>
          <w:tab w:val="left" w:pos="5733"/>
        </w:tabs>
      </w:pPr>
      <w:r>
        <w:t>Challenging oppression</w:t>
      </w:r>
      <w:r w:rsidR="00061E97">
        <w:t>;</w:t>
      </w:r>
    </w:p>
    <w:p w:rsidR="004D361D" w:rsidRDefault="004D361D" w:rsidP="004D361D">
      <w:pPr>
        <w:pStyle w:val="ListParagraph"/>
        <w:numPr>
          <w:ilvl w:val="0"/>
          <w:numId w:val="23"/>
        </w:numPr>
        <w:tabs>
          <w:tab w:val="left" w:pos="5733"/>
        </w:tabs>
      </w:pPr>
      <w:r>
        <w:t>Personal and organisational accountability</w:t>
      </w:r>
      <w:r w:rsidR="00061E97">
        <w:t>;</w:t>
      </w:r>
    </w:p>
    <w:p w:rsidR="004D361D" w:rsidRDefault="004D361D" w:rsidP="004D361D">
      <w:pPr>
        <w:pStyle w:val="ListParagraph"/>
        <w:numPr>
          <w:ilvl w:val="0"/>
          <w:numId w:val="23"/>
        </w:numPr>
        <w:tabs>
          <w:tab w:val="left" w:pos="5733"/>
        </w:tabs>
      </w:pPr>
      <w:r>
        <w:t>Caring for the environment</w:t>
      </w:r>
      <w:r w:rsidR="00061E97">
        <w:t>;</w:t>
      </w:r>
    </w:p>
    <w:p w:rsidR="007E5E29" w:rsidRPr="00274B9E" w:rsidRDefault="004D361D" w:rsidP="00A6308A">
      <w:pPr>
        <w:pStyle w:val="ListParagraph"/>
        <w:numPr>
          <w:ilvl w:val="0"/>
          <w:numId w:val="23"/>
        </w:numPr>
        <w:tabs>
          <w:tab w:val="left" w:pos="5733"/>
        </w:tabs>
      </w:pPr>
      <w:r>
        <w:t>Enjoyment</w:t>
      </w:r>
      <w:r w:rsidR="00061E97">
        <w:t>.</w:t>
      </w:r>
    </w:p>
    <w:p w:rsidR="007E5E29" w:rsidRDefault="004D361D" w:rsidP="004D361D">
      <w:pPr>
        <w:tabs>
          <w:tab w:val="left" w:pos="5733"/>
        </w:tabs>
        <w:jc w:val="center"/>
        <w:rPr>
          <w:rFonts w:ascii="Arial" w:hAnsi="Arial" w:cs="Arial"/>
          <w:sz w:val="24"/>
          <w:szCs w:val="24"/>
        </w:rPr>
      </w:pPr>
      <w:r>
        <w:rPr>
          <w:noProof/>
          <w:lang w:eastAsia="en-GB"/>
        </w:rPr>
        <w:drawing>
          <wp:inline distT="0" distB="0" distL="0" distR="0" wp14:anchorId="56E6716E" wp14:editId="619A6F3D">
            <wp:extent cx="3519577" cy="1255542"/>
            <wp:effectExtent l="0" t="0" r="508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24818" cy="1257411"/>
                    </a:xfrm>
                    <a:prstGeom prst="rect">
                      <a:avLst/>
                    </a:prstGeom>
                  </pic:spPr>
                </pic:pic>
              </a:graphicData>
            </a:graphic>
          </wp:inline>
        </w:drawing>
      </w:r>
    </w:p>
    <w:p w:rsidR="0001340C" w:rsidRDefault="0001340C" w:rsidP="0001340C">
      <w:pPr>
        <w:spacing w:after="0"/>
        <w:rPr>
          <w:rFonts w:ascii="Arial" w:hAnsi="Arial" w:cs="Arial"/>
          <w:sz w:val="24"/>
          <w:szCs w:val="24"/>
        </w:rPr>
      </w:pPr>
    </w:p>
    <w:p w:rsidR="000E5278" w:rsidRDefault="000E5278" w:rsidP="0001340C">
      <w:pPr>
        <w:spacing w:after="0"/>
        <w:rPr>
          <w:rFonts w:ascii="Arial" w:hAnsi="Arial" w:cs="Arial"/>
          <w:sz w:val="24"/>
          <w:szCs w:val="24"/>
        </w:rPr>
      </w:pPr>
    </w:p>
    <w:p w:rsidR="008B0E7D" w:rsidRDefault="009440DD" w:rsidP="0001340C">
      <w:pPr>
        <w:spacing w:after="0"/>
        <w:rPr>
          <w:ins w:id="0" w:author="Leigh Hamilton" w:date="2020-04-06T12:23:00Z"/>
          <w:b/>
          <w:color w:val="8DB3E2" w:themeColor="text2" w:themeTint="66"/>
          <w:sz w:val="36"/>
          <w:szCs w:val="36"/>
        </w:rPr>
      </w:pPr>
      <w:r w:rsidRPr="009440DD">
        <w:rPr>
          <w:rFonts w:eastAsia="Times New Roman" w:cs="Times New Roman"/>
          <w:noProof/>
          <w:sz w:val="24"/>
          <w:szCs w:val="24"/>
          <w:lang w:eastAsia="en-GB"/>
        </w:rPr>
        <w:lastRenderedPageBreak/>
        <mc:AlternateContent>
          <mc:Choice Requires="wps">
            <w:drawing>
              <wp:anchor distT="0" distB="0" distL="114300" distR="114300" simplePos="0" relativeHeight="251686912" behindDoc="0" locked="0" layoutInCell="1" allowOverlap="1" wp14:anchorId="5E850CF8" wp14:editId="314F810D">
                <wp:simplePos x="0" y="0"/>
                <wp:positionH relativeFrom="column">
                  <wp:posOffset>2192655</wp:posOffset>
                </wp:positionH>
                <wp:positionV relativeFrom="paragraph">
                  <wp:posOffset>29845</wp:posOffset>
                </wp:positionV>
                <wp:extent cx="2606675" cy="859790"/>
                <wp:effectExtent l="0" t="0" r="0" b="0"/>
                <wp:wrapSquare wrapText="bothSides"/>
                <wp:docPr id="22" name="Rectangle 22"/>
                <wp:cNvGraphicFramePr/>
                <a:graphic xmlns:a="http://schemas.openxmlformats.org/drawingml/2006/main">
                  <a:graphicData uri="http://schemas.microsoft.com/office/word/2010/wordprocessingShape">
                    <wps:wsp>
                      <wps:cNvSpPr/>
                      <wps:spPr>
                        <a:xfrm>
                          <a:off x="0" y="0"/>
                          <a:ext cx="2606675" cy="859790"/>
                        </a:xfrm>
                        <a:prstGeom prst="rect">
                          <a:avLst/>
                        </a:prstGeom>
                        <a:noFill/>
                        <a:ln w="25400" cap="flat" cmpd="sng" algn="ctr">
                          <a:noFill/>
                          <a:prstDash val="solid"/>
                        </a:ln>
                        <a:effectLst/>
                      </wps:spPr>
                      <wps:txbx>
                        <w:txbxContent>
                          <w:p w:rsidR="009440DD" w:rsidRPr="00D7412B" w:rsidRDefault="009440DD" w:rsidP="009440DD">
                            <w:pPr>
                              <w:rPr>
                                <w:b/>
                                <w:color w:val="FFFFFF" w:themeColor="background1"/>
                                <w:sz w:val="52"/>
                                <w:szCs w:val="52"/>
                              </w:rPr>
                            </w:pPr>
                            <w:r>
                              <w:rPr>
                                <w:b/>
                                <w:color w:val="FFFFFF" w:themeColor="background1"/>
                                <w:sz w:val="52"/>
                                <w:szCs w:val="52"/>
                              </w:rPr>
                              <w:t xml:space="preserve">Job Outline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0" style="position:absolute;margin-left:172.65pt;margin-top:2.35pt;width:205.25pt;height:6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" filled="f" stroked="f" strokeweight="2pt">
                <v:textbox>
                  <w:txbxContent>
                    <w:p w:rsidR="009440DD" w:rsidRPr="00D7412B" w:rsidRDefault="009440DD" w:rsidP="009440DD">
                      <w:pPr>
                        <w:rPr>
                          <w:b/>
                          <w:color w:val="FFFFFF" w:themeColor="background1"/>
                          <w:sz w:val="52"/>
                          <w:szCs w:val="52"/>
                        </w:rPr>
                      </w:pPr>
                      <w:r>
                        <w:rPr>
                          <w:b/>
                          <w:color w:val="FFFFFF" w:themeColor="background1"/>
                          <w:sz w:val="52"/>
                          <w:szCs w:val="52"/>
                        </w:rPr>
                        <w:t xml:space="preserve">Job Outline </w:t>
                      </w:r>
                    </w:p>
                  </w:txbxContent>
                </v:textbox>
                <w10:wrap type="square"/>
              </v:rect>
            </w:pict>
          </mc:Fallback>
        </mc:AlternateContent>
      </w:r>
    </w:p>
    <w:p w:rsidR="009440DD" w:rsidRDefault="009440DD" w:rsidP="0001340C">
      <w:pPr>
        <w:spacing w:after="0"/>
        <w:rPr>
          <w:b/>
          <w:color w:val="8DB3E2" w:themeColor="text2" w:themeTint="66"/>
          <w:sz w:val="36"/>
          <w:szCs w:val="36"/>
        </w:rPr>
      </w:pPr>
    </w:p>
    <w:p w:rsidR="009440DD" w:rsidRDefault="009440DD" w:rsidP="0001340C">
      <w:pPr>
        <w:spacing w:after="0"/>
        <w:rPr>
          <w:b/>
          <w:color w:val="8DB3E2" w:themeColor="text2" w:themeTint="66"/>
          <w:sz w:val="36"/>
          <w:szCs w:val="36"/>
        </w:rPr>
      </w:pPr>
    </w:p>
    <w:p w:rsidR="009440DD" w:rsidRDefault="009440DD" w:rsidP="0001340C">
      <w:pPr>
        <w:spacing w:after="0"/>
        <w:rPr>
          <w:b/>
          <w:color w:val="8DB3E2" w:themeColor="text2" w:themeTint="66"/>
          <w:sz w:val="36"/>
          <w:szCs w:val="36"/>
        </w:rPr>
      </w:pPr>
    </w:p>
    <w:p w:rsidR="007846E2" w:rsidRPr="0001340C" w:rsidRDefault="00226F3A" w:rsidP="0001340C">
      <w:pPr>
        <w:spacing w:after="0"/>
        <w:rPr>
          <w:b/>
          <w:color w:val="FFFFFF" w:themeColor="background1"/>
          <w:sz w:val="52"/>
          <w:szCs w:val="52"/>
        </w:rPr>
      </w:pPr>
      <w:r>
        <w:rPr>
          <w:b/>
          <w:color w:val="8DB3E2" w:themeColor="text2" w:themeTint="66"/>
          <w:sz w:val="36"/>
          <w:szCs w:val="36"/>
        </w:rPr>
        <w:t>Director of Development and Business Improvement</w:t>
      </w:r>
    </w:p>
    <w:p w:rsidR="0001340C" w:rsidRDefault="0001340C" w:rsidP="0001340C">
      <w:pPr>
        <w:rPr>
          <w:b/>
          <w:noProof/>
        </w:rPr>
      </w:pPr>
    </w:p>
    <w:p w:rsidR="0001340C" w:rsidRPr="0001340C" w:rsidRDefault="0001340C" w:rsidP="0001340C">
      <w:pPr>
        <w:rPr>
          <w:noProof/>
        </w:rPr>
      </w:pPr>
      <w:r w:rsidRPr="0001340C">
        <w:rPr>
          <w:b/>
          <w:noProof/>
        </w:rPr>
        <w:t>Key responsibilities of the role:</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Effective leadership of the organisation and maintaining focus on its vision, mission and values;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1340C">
        <w:rPr>
          <w:noProof/>
        </w:rPr>
        <w:t xml:space="preserve">Ensuring that ARK has in place a Business Plan that is informed through robust internal and external analysis of stakeholder, political, legislative, regulatory and practice developments; </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1340C">
        <w:rPr>
          <w:noProof/>
        </w:rPr>
        <w:t>Working in partnership with the Director of Operations ensure ARK has in place business improvement plans that focus upon developing current business and improving the quality of ARK’s housing and care provision;</w:t>
      </w:r>
    </w:p>
    <w:p w:rsidR="0001340C" w:rsidRPr="0001340C" w:rsidRDefault="0001340C" w:rsidP="0001340C">
      <w:pPr>
        <w:numPr>
          <w:ilvl w:val="0"/>
          <w:numId w:val="41"/>
        </w:numPr>
        <w:spacing w:after="0"/>
        <w:contextualSpacing/>
        <w:jc w:val="both"/>
        <w:rPr>
          <w:rFonts w:ascii="Calibri" w:eastAsia="Times New Roman" w:hAnsi="Calibri" w:cs="Times New Roman"/>
          <w:color w:val="000000"/>
          <w:lang w:eastAsia="en-GB"/>
        </w:rPr>
      </w:pPr>
      <w:r w:rsidRPr="0001340C">
        <w:rPr>
          <w:rFonts w:ascii="Calibri" w:eastAsia="Times New Roman" w:hAnsi="Calibri" w:cs="Times New Roman"/>
          <w:color w:val="000000"/>
          <w:lang w:eastAsia="en-GB"/>
        </w:rPr>
        <w:t>Accountable for the regular review and analysis of strategic risks to the organisation;</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Work closely with the Chair of the Board and provide accurate detailed reports on delivery of the business development plan and performance of Property Maintenance;</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1340C">
        <w:rPr>
          <w:noProof/>
        </w:rPr>
        <w:t>Supporting and advising the Board of Management, Housing Sub-Committee, Finance Sub-Committee and Audit Sub-Committee and relevant scrutiny groups;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 xml:space="preserve">As a member of the Executive Team, accountable for the financial sustainability of ARK Group; </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b/>
          <w:noProof/>
        </w:rPr>
      </w:pPr>
      <w:r w:rsidRPr="0001340C">
        <w:rPr>
          <w:noProof/>
          <w:snapToGrid w:val="0"/>
        </w:rPr>
        <w:t>Ensure compliance with the relevant external regulatory and contractual responsibilities and ensure action is taken to address areas of concern;</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rPr>
      </w:pPr>
      <w:r w:rsidRPr="0001340C">
        <w:rPr>
          <w:noProof/>
        </w:rPr>
        <w:t>Lead on developing a Care and Support portfolio analysis framework and support the creation of local development plans to build on existing profitable services;</w:t>
      </w:r>
    </w:p>
    <w:p w:rsidR="0001340C" w:rsidRPr="0001340C" w:rsidRDefault="0001340C" w:rsidP="0001340C">
      <w:pPr>
        <w:numPr>
          <w:ilvl w:val="0"/>
          <w:numId w:val="42"/>
        </w:numPr>
        <w:spacing w:after="120"/>
        <w:ind w:left="360"/>
        <w:contextualSpacing/>
        <w:jc w:val="both"/>
        <w:rPr>
          <w:b/>
        </w:rPr>
      </w:pPr>
      <w:r w:rsidRPr="0001340C">
        <w:t xml:space="preserve">Create strategic partnerships with Housing developers across Scotland to further the demand for accessible housing for people with disabilities and to assist with the reshaping of the Care and Support business; </w:t>
      </w:r>
    </w:p>
    <w:p w:rsidR="0001340C" w:rsidRPr="0001340C" w:rsidRDefault="0001340C" w:rsidP="0001340C">
      <w:pPr>
        <w:numPr>
          <w:ilvl w:val="0"/>
          <w:numId w:val="43"/>
        </w:numPr>
        <w:spacing w:after="0"/>
        <w:contextualSpacing/>
      </w:pPr>
      <w:r w:rsidRPr="0001340C">
        <w:t xml:space="preserve">Lead on developing a property portfolio analysis framework that will bring creativity and innovation in the redevelopment of ARK’s existing property portfolio; </w:t>
      </w:r>
    </w:p>
    <w:p w:rsidR="0001340C" w:rsidRPr="0001340C" w:rsidRDefault="0001340C" w:rsidP="0001340C">
      <w:pPr>
        <w:numPr>
          <w:ilvl w:val="0"/>
          <w:numId w:val="43"/>
        </w:numPr>
        <w:spacing w:after="0"/>
        <w:contextualSpacing/>
      </w:pPr>
      <w:r w:rsidRPr="0001340C">
        <w:t>Lead on developing an assessment framework to measure ARK’s capabilities for business diversification;</w:t>
      </w:r>
    </w:p>
    <w:p w:rsidR="0001340C" w:rsidRPr="0001340C" w:rsidRDefault="0001340C" w:rsidP="0001340C">
      <w:pPr>
        <w:numPr>
          <w:ilvl w:val="0"/>
          <w:numId w:val="43"/>
        </w:numPr>
        <w:spacing w:after="0"/>
        <w:contextualSpacing/>
      </w:pPr>
      <w:r w:rsidRPr="0001340C">
        <w:t>Lead on creating innovative opportunities for Housing &amp; Service developments</w:t>
      </w:r>
      <w:r w:rsidR="004A5E6F">
        <w:t>;</w:t>
      </w:r>
    </w:p>
    <w:p w:rsidR="0001340C" w:rsidRPr="0001340C" w:rsidRDefault="0001340C" w:rsidP="0001340C">
      <w:pPr>
        <w:numPr>
          <w:ilvl w:val="0"/>
          <w:numId w:val="43"/>
        </w:numPr>
        <w:contextualSpacing/>
      </w:pPr>
      <w:r w:rsidRPr="0001340C">
        <w:t>Lead role in developing ARK Group’s subsidiary companies to enhance their contribution to ARK’s Business Plan;</w:t>
      </w:r>
    </w:p>
    <w:p w:rsidR="0001340C" w:rsidRPr="0001340C" w:rsidRDefault="0001340C" w:rsidP="0001340C">
      <w:pPr>
        <w:numPr>
          <w:ilvl w:val="0"/>
          <w:numId w:val="43"/>
        </w:numPr>
        <w:spacing w:after="0"/>
        <w:contextualSpacing/>
      </w:pPr>
      <w:r w:rsidRPr="0001340C">
        <w:t xml:space="preserve">In partnership with the Director of Finance, responsible for development of the Asset Management Strategy and the creation of robust plans to redesign ARK’s property portfolio in line with the Business Plan; </w:t>
      </w:r>
    </w:p>
    <w:p w:rsidR="0001340C" w:rsidRPr="0001340C" w:rsidRDefault="0001340C" w:rsidP="0001340C">
      <w:pPr>
        <w:numPr>
          <w:ilvl w:val="0"/>
          <w:numId w:val="41"/>
        </w:numPr>
        <w:spacing w:after="0"/>
        <w:contextualSpacing/>
        <w:rPr>
          <w:noProof/>
          <w:snapToGrid w:val="0"/>
        </w:rPr>
      </w:pPr>
      <w:r w:rsidRPr="0001340C">
        <w:rPr>
          <w:noProof/>
          <w:snapToGrid w:val="0"/>
        </w:rPr>
        <w:t xml:space="preserve">Leading on all aspects of property management, including governance and leadership,  development of new property, redevelopment of existing property, maintenance via a 30-year plan and repair performance standards and compliance with property stock condition standards; </w:t>
      </w:r>
    </w:p>
    <w:p w:rsidR="0001340C" w:rsidRPr="0001340C" w:rsidRDefault="0001340C" w:rsidP="0001340C">
      <w:pPr>
        <w:numPr>
          <w:ilvl w:val="0"/>
          <w:numId w:val="41"/>
        </w:numPr>
        <w:spacing w:after="0"/>
        <w:contextualSpacing/>
        <w:rPr>
          <w:noProof/>
          <w:snapToGrid w:val="0"/>
        </w:rPr>
      </w:pPr>
      <w:r w:rsidRPr="0001340C">
        <w:rPr>
          <w:noProof/>
          <w:snapToGrid w:val="0"/>
        </w:rPr>
        <w:t>Ensure a collaborative working relationship between housing services and maintenance teams to provide a smooth service to tenants;</w:t>
      </w:r>
    </w:p>
    <w:p w:rsidR="0001340C" w:rsidRPr="0001340C" w:rsidRDefault="0001340C" w:rsidP="0001340C">
      <w:pPr>
        <w:numPr>
          <w:ilvl w:val="0"/>
          <w:numId w:val="41"/>
        </w:numPr>
        <w:spacing w:after="0"/>
        <w:contextualSpacing/>
        <w:rPr>
          <w:noProof/>
          <w:snapToGrid w:val="0"/>
        </w:rPr>
      </w:pPr>
      <w:r w:rsidRPr="0001340C">
        <w:rPr>
          <w:noProof/>
          <w:snapToGrid w:val="0"/>
        </w:rPr>
        <w:t>Maintaining high levels of performance in housing maintenance, meet current and future EESSH targets and deliver quality affordable homes;</w:t>
      </w:r>
    </w:p>
    <w:p w:rsidR="0001340C" w:rsidRPr="0001340C" w:rsidRDefault="0001340C" w:rsidP="0001340C">
      <w:pPr>
        <w:numPr>
          <w:ilvl w:val="0"/>
          <w:numId w:val="41"/>
        </w:numPr>
        <w:spacing w:after="0"/>
        <w:contextualSpacing/>
        <w:rPr>
          <w:noProof/>
          <w:snapToGrid w:val="0"/>
        </w:rPr>
      </w:pPr>
      <w:r w:rsidRPr="0001340C">
        <w:rPr>
          <w:noProof/>
          <w:snapToGrid w:val="0"/>
        </w:rPr>
        <w:t>Lead on developing ARK’s position relating energy efficiency and achievement of targets for reducing organisational carbon omissions;</w:t>
      </w:r>
    </w:p>
    <w:p w:rsidR="0001340C" w:rsidRDefault="0001340C" w:rsidP="000E5278">
      <w:pPr>
        <w:spacing w:after="0"/>
        <w:ind w:left="360"/>
        <w:contextualSpacing/>
        <w:rPr>
          <w:noProof/>
          <w:snapToGrid w:val="0"/>
        </w:rPr>
      </w:pPr>
    </w:p>
    <w:p w:rsidR="0001340C" w:rsidRDefault="0001340C" w:rsidP="0001340C">
      <w:pPr>
        <w:spacing w:after="0"/>
        <w:ind w:left="360"/>
        <w:contextualSpacing/>
        <w:rPr>
          <w:noProof/>
          <w:snapToGrid w:val="0"/>
        </w:rPr>
      </w:pPr>
    </w:p>
    <w:p w:rsidR="0001340C" w:rsidRDefault="009440DD" w:rsidP="0001340C">
      <w:pPr>
        <w:spacing w:after="120" w:line="240" w:lineRule="auto"/>
        <w:rPr>
          <w:b/>
          <w:color w:val="FFFFFF" w:themeColor="background1"/>
          <w:sz w:val="52"/>
          <w:szCs w:val="52"/>
        </w:rPr>
      </w:pPr>
      <w:r w:rsidRPr="009440DD">
        <w:rPr>
          <w:rFonts w:eastAsia="Times New Roman" w:cs="Times New Roman"/>
          <w:noProof/>
          <w:sz w:val="24"/>
          <w:szCs w:val="24"/>
          <w:lang w:eastAsia="en-GB"/>
        </w:rPr>
        <w:lastRenderedPageBreak/>
        <mc:AlternateContent>
          <mc:Choice Requires="wps">
            <w:drawing>
              <wp:anchor distT="0" distB="0" distL="114300" distR="114300" simplePos="0" relativeHeight="251688960" behindDoc="0" locked="0" layoutInCell="1" allowOverlap="1" wp14:anchorId="486AD43F" wp14:editId="455D4EBA">
                <wp:simplePos x="0" y="0"/>
                <wp:positionH relativeFrom="column">
                  <wp:posOffset>2221865</wp:posOffset>
                </wp:positionH>
                <wp:positionV relativeFrom="paragraph">
                  <wp:posOffset>18415</wp:posOffset>
                </wp:positionV>
                <wp:extent cx="2606675" cy="859790"/>
                <wp:effectExtent l="0" t="0" r="0" b="0"/>
                <wp:wrapSquare wrapText="bothSides"/>
                <wp:docPr id="23" name="Rectangle 23"/>
                <wp:cNvGraphicFramePr/>
                <a:graphic xmlns:a="http://schemas.openxmlformats.org/drawingml/2006/main">
                  <a:graphicData uri="http://schemas.microsoft.com/office/word/2010/wordprocessingShape">
                    <wps:wsp>
                      <wps:cNvSpPr/>
                      <wps:spPr>
                        <a:xfrm>
                          <a:off x="0" y="0"/>
                          <a:ext cx="2606675" cy="859790"/>
                        </a:xfrm>
                        <a:prstGeom prst="rect">
                          <a:avLst/>
                        </a:prstGeom>
                        <a:noFill/>
                        <a:ln w="25400" cap="flat" cmpd="sng" algn="ctr">
                          <a:noFill/>
                          <a:prstDash val="solid"/>
                        </a:ln>
                        <a:effectLst/>
                      </wps:spPr>
                      <wps:txbx>
                        <w:txbxContent>
                          <w:p w:rsidR="009440DD" w:rsidRPr="00D7412B" w:rsidRDefault="009440DD" w:rsidP="009440DD">
                            <w:pPr>
                              <w:rPr>
                                <w:b/>
                                <w:color w:val="FFFFFF" w:themeColor="background1"/>
                                <w:sz w:val="52"/>
                                <w:szCs w:val="52"/>
                              </w:rPr>
                            </w:pPr>
                            <w:r>
                              <w:rPr>
                                <w:b/>
                                <w:color w:val="FFFFFF" w:themeColor="background1"/>
                                <w:sz w:val="52"/>
                                <w:szCs w:val="52"/>
                              </w:rPr>
                              <w:t xml:space="preserve">Job Outline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margin-left:174.95pt;margin-top:1.45pt;width:205.25pt;height:6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" filled="f" stroked="f" strokeweight="2pt">
                <v:textbox>
                  <w:txbxContent>
                    <w:p w:rsidR="009440DD" w:rsidRPr="00D7412B" w:rsidRDefault="009440DD" w:rsidP="009440DD">
                      <w:pPr>
                        <w:rPr>
                          <w:b/>
                          <w:color w:val="FFFFFF" w:themeColor="background1"/>
                          <w:sz w:val="52"/>
                          <w:szCs w:val="52"/>
                        </w:rPr>
                      </w:pPr>
                      <w:r>
                        <w:rPr>
                          <w:b/>
                          <w:color w:val="FFFFFF" w:themeColor="background1"/>
                          <w:sz w:val="52"/>
                          <w:szCs w:val="52"/>
                        </w:rPr>
                        <w:t xml:space="preserve">Job Outline </w:t>
                      </w:r>
                    </w:p>
                  </w:txbxContent>
                </v:textbox>
                <w10:wrap type="square"/>
              </v:rect>
            </w:pict>
          </mc:Fallback>
        </mc:AlternateContent>
      </w:r>
    </w:p>
    <w:p w:rsidR="009440DD" w:rsidRDefault="009440DD" w:rsidP="0001340C">
      <w:pPr>
        <w:spacing w:after="120" w:line="240" w:lineRule="auto"/>
        <w:rPr>
          <w:b/>
        </w:rPr>
      </w:pPr>
    </w:p>
    <w:p w:rsidR="0001340C" w:rsidRDefault="0001340C" w:rsidP="0001340C">
      <w:pPr>
        <w:spacing w:after="0"/>
        <w:ind w:left="360"/>
        <w:contextualSpacing/>
        <w:rPr>
          <w:noProof/>
          <w:snapToGrid w:val="0"/>
        </w:rPr>
      </w:pPr>
    </w:p>
    <w:p w:rsidR="0001340C" w:rsidRDefault="0001340C" w:rsidP="0001340C">
      <w:pPr>
        <w:spacing w:after="0"/>
        <w:ind w:left="360"/>
        <w:contextualSpacing/>
        <w:rPr>
          <w:noProof/>
          <w:snapToGrid w:val="0"/>
        </w:rPr>
      </w:pPr>
    </w:p>
    <w:p w:rsidR="0001340C" w:rsidRPr="0001340C" w:rsidRDefault="0001340C" w:rsidP="0001340C">
      <w:pPr>
        <w:numPr>
          <w:ilvl w:val="0"/>
          <w:numId w:val="41"/>
        </w:numPr>
        <w:spacing w:after="0"/>
        <w:contextualSpacing/>
        <w:rPr>
          <w:noProof/>
          <w:snapToGrid w:val="0"/>
        </w:rPr>
      </w:pPr>
      <w:r w:rsidRPr="0001340C">
        <w:rPr>
          <w:noProof/>
          <w:snapToGrid w:val="0"/>
        </w:rPr>
        <w:t>Lead on establishing an ARK minimum standard for quality of housing based upon latest regulatory requirements;</w:t>
      </w:r>
    </w:p>
    <w:p w:rsidR="0001340C" w:rsidRPr="0001340C" w:rsidRDefault="0001340C" w:rsidP="0001340C">
      <w:pPr>
        <w:numPr>
          <w:ilvl w:val="0"/>
          <w:numId w:val="41"/>
        </w:numPr>
        <w:contextualSpacing/>
        <w:rPr>
          <w:noProof/>
          <w:snapToGrid w:val="0"/>
        </w:rPr>
      </w:pPr>
      <w:r w:rsidRPr="0001340C">
        <w:rPr>
          <w:noProof/>
          <w:snapToGrid w:val="0"/>
        </w:rPr>
        <w:t>Leading on due diligence on mergers and acquisitions, ensuring that any partnership arrangements are underpinned by clear and well documented due diligence plans, reports and internal controls</w:t>
      </w:r>
      <w:r w:rsidR="004A5E6F">
        <w:rPr>
          <w:noProof/>
          <w:snapToGrid w:val="0"/>
        </w:rPr>
        <w:t>;</w:t>
      </w:r>
    </w:p>
    <w:p w:rsidR="0001340C" w:rsidRPr="0001340C" w:rsidRDefault="0001340C" w:rsidP="0001340C">
      <w:pPr>
        <w:numPr>
          <w:ilvl w:val="0"/>
          <w:numId w:val="41"/>
        </w:numPr>
        <w:contextualSpacing/>
        <w:rPr>
          <w:noProof/>
          <w:snapToGrid w:val="0"/>
        </w:rPr>
      </w:pPr>
      <w:r w:rsidRPr="0001340C">
        <w:rPr>
          <w:noProof/>
          <w:snapToGrid w:val="0"/>
        </w:rPr>
        <w:t>Creating strategic partnerships with National Governing Organisations and developing ARK positions on housing related issues;</w:t>
      </w:r>
    </w:p>
    <w:p w:rsidR="0001340C" w:rsidRPr="0001340C" w:rsidRDefault="0001340C" w:rsidP="0001340C">
      <w:pPr>
        <w:numPr>
          <w:ilvl w:val="0"/>
          <w:numId w:val="41"/>
        </w:numPr>
        <w:contextualSpacing/>
        <w:rPr>
          <w:noProof/>
          <w:snapToGrid w:val="0"/>
        </w:rPr>
      </w:pPr>
      <w:r w:rsidRPr="0001340C">
        <w:rPr>
          <w:noProof/>
          <w:snapToGrid w:val="0"/>
        </w:rPr>
        <w:t>Developing policy positions on issues such as Homelessness and leading the thinking on ARK responses to this issue;</w:t>
      </w:r>
    </w:p>
    <w:p w:rsidR="0001340C" w:rsidRPr="0001340C" w:rsidRDefault="0001340C" w:rsidP="0001340C">
      <w:pPr>
        <w:numPr>
          <w:ilvl w:val="0"/>
          <w:numId w:val="41"/>
        </w:numPr>
        <w:contextualSpacing/>
        <w:rPr>
          <w:noProof/>
          <w:snapToGrid w:val="0"/>
        </w:rPr>
      </w:pPr>
      <w:r w:rsidRPr="0001340C">
        <w:rPr>
          <w:noProof/>
          <w:snapToGrid w:val="0"/>
        </w:rPr>
        <w:t>Ensuring ARK’s supported tenants housing requirements are a high priority and meet the Equality Duty;</w:t>
      </w:r>
    </w:p>
    <w:p w:rsidR="0001340C" w:rsidRPr="0001340C" w:rsidRDefault="0001340C" w:rsidP="0001340C">
      <w:pPr>
        <w:numPr>
          <w:ilvl w:val="0"/>
          <w:numId w:val="41"/>
        </w:numPr>
        <w:contextualSpacing/>
        <w:rPr>
          <w:noProof/>
          <w:snapToGrid w:val="0"/>
        </w:rPr>
      </w:pPr>
      <w:r w:rsidRPr="0001340C">
        <w:rPr>
          <w:noProof/>
          <w:snapToGrid w:val="0"/>
        </w:rPr>
        <w:t>Responsible for the health, safety and welfare of ARK employees, service users, visitors, contractors and other third parties ensuring statutory obligations under the Health &amp; Safety at Work Act 1974 are followed</w:t>
      </w:r>
      <w:r w:rsidR="004A5E6F">
        <w:rPr>
          <w:noProof/>
          <w:snapToGrid w:val="0"/>
        </w:rPr>
        <w:t>.</w:t>
      </w:r>
    </w:p>
    <w:p w:rsidR="0001340C" w:rsidRPr="0001340C" w:rsidRDefault="0001340C" w:rsidP="0001340C">
      <w:pPr>
        <w:contextualSpacing/>
        <w:rPr>
          <w:noProof/>
          <w:snapToGrid w:val="0"/>
        </w:rPr>
      </w:pPr>
    </w:p>
    <w:p w:rsidR="0001340C" w:rsidRPr="0001340C" w:rsidRDefault="0001340C" w:rsidP="0001340C">
      <w:pPr>
        <w:rPr>
          <w:b/>
          <w:noProof/>
        </w:rPr>
      </w:pPr>
      <w:r w:rsidRPr="0001340C">
        <w:rPr>
          <w:b/>
          <w:noProof/>
        </w:rPr>
        <w:t>Interpersonal Skills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Be a role model for ARK staff and the embodiment of ARK’s vision, mission and values</w:t>
      </w:r>
      <w:r w:rsidR="004A5E6F">
        <w:rPr>
          <w:noProof/>
          <w:snapToGrid w:val="0"/>
        </w:rPr>
        <w:t>;</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Ensuring a highly functioning organisation through the use of well developed competencies in building and sustaining effective individual and team relationships with employees and the Board of Management</w:t>
      </w:r>
      <w:r w:rsidR="004A5E6F">
        <w:rPr>
          <w:noProof/>
          <w:snapToGrid w:val="0"/>
        </w:rPr>
        <w:t>;</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Influence, negotiate and consult with ARK staff to ensure the delivery of ARK’s Business Plan;</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Respond to complex employee relations issues using well developed mediation skills to reach positive outcomes;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Provide clear,  impartial professional advice and objective financial analysis and interpretation of complex situations;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 xml:space="preserve">Work closely with the Chair of the Management Board and </w:t>
      </w:r>
      <w:r w:rsidRPr="0001340C">
        <w:rPr>
          <w:noProof/>
          <w:snapToGrid w:val="0"/>
        </w:rPr>
        <w:tab/>
        <w:t>CEO to ensure a seamless transition when deputising for the CEO</w:t>
      </w:r>
      <w:r w:rsidR="004A5E6F">
        <w:rPr>
          <w:noProof/>
          <w:snapToGrid w:val="0"/>
        </w:rPr>
        <w:t>;</w:t>
      </w:r>
      <w:r w:rsidRPr="0001340C">
        <w:rPr>
          <w:noProof/>
          <w:snapToGrid w:val="0"/>
        </w:rPr>
        <w:t xml:space="preserve"> </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Proactively develop and maintain productive relationships with external peers and stakeholders;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Develop key national and local relatonships in the pursuance of ARK’s Strategic and Business objectives</w:t>
      </w:r>
      <w:r w:rsidR="004A5E6F">
        <w:rPr>
          <w:noProof/>
          <w:snapToGrid w:val="0"/>
        </w:rPr>
        <w:t>.</w:t>
      </w:r>
    </w:p>
    <w:p w:rsidR="0001340C" w:rsidRPr="0001340C" w:rsidRDefault="0001340C" w:rsidP="000134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b/>
          <w:noProof/>
        </w:rPr>
      </w:pPr>
    </w:p>
    <w:p w:rsidR="0001340C" w:rsidRPr="0001340C" w:rsidRDefault="0001340C" w:rsidP="0001340C">
      <w:pPr>
        <w:rPr>
          <w:b/>
          <w:noProof/>
        </w:rPr>
      </w:pPr>
      <w:r w:rsidRPr="0001340C">
        <w:rPr>
          <w:b/>
          <w:noProof/>
        </w:rPr>
        <w:t>Leading and Developing People</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1340C">
        <w:rPr>
          <w:noProof/>
        </w:rPr>
        <w:t>Ensuring that all staff in ARK are supported and motivated to use their skills and initiative to achieve their potential;</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i/>
          <w:noProof/>
        </w:rPr>
      </w:pPr>
      <w:r w:rsidRPr="0001340C">
        <w:rPr>
          <w:noProof/>
        </w:rPr>
        <w:t>Line manage and mentor the leadership team on strategic and functional responsibilities;</w:t>
      </w:r>
    </w:p>
    <w:p w:rsidR="0001340C" w:rsidRPr="0001340C" w:rsidRDefault="0001340C" w:rsidP="0001340C">
      <w:pPr>
        <w:numPr>
          <w:ilvl w:val="0"/>
          <w:numId w:val="41"/>
        </w:numPr>
        <w:spacing w:after="120"/>
        <w:contextualSpacing/>
        <w:jc w:val="both"/>
        <w:rPr>
          <w:noProof/>
        </w:rPr>
      </w:pPr>
      <w:r w:rsidRPr="0001340C">
        <w:rPr>
          <w:noProof/>
        </w:rPr>
        <w:t>Create, communicate and implement a vision for an integrated Housing Services and Care and Support operations within ARK;</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Develop people management and development strategies and implement policy frameworks in line with the strategies;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Take a lead influencing role in developing organisational culture; that is customer driven, open, trusting, transparent and inclusive;</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Ensure the management of poor performance, grievance and disciplinary issues in a sensitive and professional manner and in accordance with appropriate policies and frameworks</w:t>
      </w:r>
      <w:r w:rsidR="004A5E6F">
        <w:rPr>
          <w:noProof/>
          <w:snapToGrid w:val="0"/>
        </w:rPr>
        <w:t>.</w:t>
      </w:r>
    </w:p>
    <w:p w:rsidR="0001340C" w:rsidRPr="0001340C" w:rsidRDefault="0001340C" w:rsidP="000134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b/>
          <w:noProof/>
        </w:rPr>
      </w:pPr>
    </w:p>
    <w:p w:rsidR="0001340C" w:rsidRDefault="0001340C" w:rsidP="0001340C">
      <w:pPr>
        <w:rPr>
          <w:b/>
          <w:noProof/>
        </w:rPr>
      </w:pPr>
    </w:p>
    <w:p w:rsidR="000E5278" w:rsidRPr="00790A79" w:rsidRDefault="009440DD" w:rsidP="000E5278">
      <w:pPr>
        <w:spacing w:after="0"/>
        <w:ind w:left="2880" w:firstLine="720"/>
        <w:rPr>
          <w:b/>
          <w:color w:val="FFFFFF" w:themeColor="background1"/>
          <w:sz w:val="52"/>
          <w:szCs w:val="52"/>
        </w:rPr>
      </w:pPr>
      <w:r w:rsidRPr="009440DD">
        <w:rPr>
          <w:rFonts w:eastAsia="Times New Roman" w:cs="Times New Roman"/>
          <w:noProof/>
          <w:sz w:val="24"/>
          <w:szCs w:val="24"/>
          <w:lang w:eastAsia="en-GB"/>
        </w:rPr>
        <w:lastRenderedPageBreak/>
        <mc:AlternateContent>
          <mc:Choice Requires="wps">
            <w:drawing>
              <wp:anchor distT="0" distB="0" distL="114300" distR="114300" simplePos="0" relativeHeight="251691008" behindDoc="0" locked="0" layoutInCell="1" allowOverlap="1" wp14:anchorId="486AD43F" wp14:editId="455D4EBA">
                <wp:simplePos x="0" y="0"/>
                <wp:positionH relativeFrom="column">
                  <wp:posOffset>2208530</wp:posOffset>
                </wp:positionH>
                <wp:positionV relativeFrom="paragraph">
                  <wp:posOffset>-22860</wp:posOffset>
                </wp:positionV>
                <wp:extent cx="2606675" cy="859790"/>
                <wp:effectExtent l="0" t="0" r="0" b="0"/>
                <wp:wrapSquare wrapText="bothSides"/>
                <wp:docPr id="24" name="Rectangle 24"/>
                <wp:cNvGraphicFramePr/>
                <a:graphic xmlns:a="http://schemas.openxmlformats.org/drawingml/2006/main">
                  <a:graphicData uri="http://schemas.microsoft.com/office/word/2010/wordprocessingShape">
                    <wps:wsp>
                      <wps:cNvSpPr/>
                      <wps:spPr>
                        <a:xfrm>
                          <a:off x="0" y="0"/>
                          <a:ext cx="2606675" cy="859790"/>
                        </a:xfrm>
                        <a:prstGeom prst="rect">
                          <a:avLst/>
                        </a:prstGeom>
                        <a:noFill/>
                        <a:ln w="25400" cap="flat" cmpd="sng" algn="ctr">
                          <a:noFill/>
                          <a:prstDash val="solid"/>
                        </a:ln>
                        <a:effectLst/>
                      </wps:spPr>
                      <wps:txbx>
                        <w:txbxContent>
                          <w:p w:rsidR="009440DD" w:rsidRPr="00D7412B" w:rsidRDefault="009440DD" w:rsidP="009440DD">
                            <w:pPr>
                              <w:rPr>
                                <w:b/>
                                <w:color w:val="FFFFFF" w:themeColor="background1"/>
                                <w:sz w:val="52"/>
                                <w:szCs w:val="52"/>
                              </w:rPr>
                            </w:pPr>
                            <w:r>
                              <w:rPr>
                                <w:b/>
                                <w:color w:val="FFFFFF" w:themeColor="background1"/>
                                <w:sz w:val="52"/>
                                <w:szCs w:val="52"/>
                              </w:rPr>
                              <w:t xml:space="preserve">Job Outline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left:0;text-align:left;margin-left:173.9pt;margin-top:-1.8pt;width:205.25pt;height:6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" filled="f" stroked="f" strokeweight="2pt">
                <v:textbox>
                  <w:txbxContent>
                    <w:p w:rsidR="009440DD" w:rsidRPr="00D7412B" w:rsidRDefault="009440DD" w:rsidP="009440DD">
                      <w:pPr>
                        <w:rPr>
                          <w:b/>
                          <w:color w:val="FFFFFF" w:themeColor="background1"/>
                          <w:sz w:val="52"/>
                          <w:szCs w:val="52"/>
                        </w:rPr>
                      </w:pPr>
                      <w:r>
                        <w:rPr>
                          <w:b/>
                          <w:color w:val="FFFFFF" w:themeColor="background1"/>
                          <w:sz w:val="52"/>
                          <w:szCs w:val="52"/>
                        </w:rPr>
                        <w:t xml:space="preserve">Job Outline </w:t>
                      </w:r>
                    </w:p>
                  </w:txbxContent>
                </v:textbox>
                <w10:wrap type="square"/>
              </v:rect>
            </w:pict>
          </mc:Fallback>
        </mc:AlternateContent>
      </w:r>
    </w:p>
    <w:p w:rsidR="0001340C" w:rsidRDefault="0001340C" w:rsidP="0001340C">
      <w:pPr>
        <w:rPr>
          <w:b/>
          <w:noProof/>
        </w:rPr>
      </w:pPr>
    </w:p>
    <w:p w:rsidR="007A353C" w:rsidRDefault="007A353C" w:rsidP="0001340C">
      <w:pPr>
        <w:rPr>
          <w:b/>
          <w:noProof/>
        </w:rPr>
      </w:pPr>
    </w:p>
    <w:p w:rsidR="0001340C" w:rsidRPr="0001340C" w:rsidRDefault="0001340C" w:rsidP="0001340C">
      <w:pPr>
        <w:rPr>
          <w:b/>
          <w:noProof/>
        </w:rPr>
      </w:pPr>
      <w:r w:rsidRPr="0001340C">
        <w:rPr>
          <w:b/>
          <w:noProof/>
        </w:rPr>
        <w:t>Resources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Accountable for  income generation, including new funding sources and the appropriate allocation of resources to support the aims of ARK’s Business Plan;</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 xml:space="preserve">Provide accurate and timely plans, forecasts and budgets. Integral, is the ability to analyse, interpret and report accurate and timely monthly Property Maintenance data; </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Reporting financial investment in property development and property maintenance performance in a timely and accurate fashion to the the relevant Sub Committees and the Board of Management;</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Be accountable for the Property Maintenance teams performance</w:t>
      </w:r>
      <w:r w:rsidR="004A5E6F">
        <w:rPr>
          <w:noProof/>
          <w:snapToGrid w:val="0"/>
        </w:rPr>
        <w:t>.</w:t>
      </w:r>
    </w:p>
    <w:p w:rsidR="0001340C" w:rsidRPr="0001340C" w:rsidRDefault="0001340C" w:rsidP="000134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noProof/>
          <w:snapToGrid w:val="0"/>
        </w:rPr>
      </w:pPr>
    </w:p>
    <w:p w:rsidR="0001340C" w:rsidRPr="0001340C" w:rsidRDefault="0001340C" w:rsidP="0001340C">
      <w:pPr>
        <w:rPr>
          <w:b/>
          <w:noProof/>
        </w:rPr>
      </w:pPr>
      <w:r w:rsidRPr="0001340C">
        <w:rPr>
          <w:b/>
          <w:noProof/>
        </w:rPr>
        <w:t>Expertise</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snapToGrid w:val="0"/>
        </w:rPr>
        <w:t>Demonstrate Leadership qualities that will ensure you can lead your functions to deliver the Business Plan;</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rPr>
        <w:t>Demonstrate experience of developing and delivering successful organisational business development plans;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noProof/>
          <w:snapToGrid w:val="0"/>
        </w:rPr>
      </w:pPr>
      <w:r w:rsidRPr="0001340C">
        <w:rPr>
          <w:noProof/>
        </w:rPr>
        <w:t>Highly competent and capable in communicating strategic and operational plans and in the use of decision-making and  organisational planning tools;</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noProof/>
          <w:snapToGrid w:val="0"/>
        </w:rPr>
      </w:pPr>
      <w:r w:rsidRPr="0001340C">
        <w:rPr>
          <w:noProof/>
          <w:snapToGrid w:val="0"/>
        </w:rPr>
        <w:t>Apply  breadth of experience from working with different organisations across the public and private sectors to develop business focus across ARK;</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1340C">
        <w:rPr>
          <w:noProof/>
          <w:snapToGrid w:val="0"/>
        </w:rPr>
        <w:t>Continually develop skills, knowledge and expertise in a structured and monitored way;</w:t>
      </w:r>
    </w:p>
    <w:p w:rsidR="0001340C" w:rsidRPr="0001340C" w:rsidRDefault="0001340C" w:rsidP="0001340C">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1340C">
        <w:rPr>
          <w:noProof/>
          <w:snapToGrid w:val="0"/>
        </w:rPr>
        <w:t>Highly skilled in both written and verbal communications and able to demonstrate well established influencing skills that delivers results for the organisation</w:t>
      </w:r>
      <w:r w:rsidR="004A5E6F">
        <w:rPr>
          <w:noProof/>
          <w:snapToGrid w:val="0"/>
        </w:rPr>
        <w:t>;</w:t>
      </w:r>
    </w:p>
    <w:p w:rsidR="00274B9E" w:rsidRPr="0001340C" w:rsidRDefault="0001340C" w:rsidP="00274B9E">
      <w:pPr>
        <w:numPr>
          <w:ilvl w:val="0"/>
          <w:numId w:val="41"/>
        </w:numPr>
        <w:contextualSpacing/>
        <w:rPr>
          <w:noProof/>
          <w:snapToGrid w:val="0"/>
        </w:rPr>
      </w:pPr>
      <w:r w:rsidRPr="0001340C">
        <w:rPr>
          <w:noProof/>
          <w:snapToGrid w:val="0"/>
        </w:rPr>
        <w:t>Understand the complexities surrounding the construction of housing and social care budgets and apply sound practice to ensure equity across the business</w:t>
      </w:r>
      <w:r w:rsidR="004A5E6F">
        <w:rPr>
          <w:noProof/>
          <w:snapToGrid w:val="0"/>
        </w:rPr>
        <w:t>.</w:t>
      </w:r>
    </w:p>
    <w:p w:rsidR="00274B9E" w:rsidRDefault="00274B9E" w:rsidP="00274B9E">
      <w:pPr>
        <w:rPr>
          <w:b/>
          <w:noProof/>
        </w:rPr>
      </w:pPr>
    </w:p>
    <w:p w:rsidR="00274B9E" w:rsidRDefault="00274B9E" w:rsidP="00274B9E">
      <w:pPr>
        <w:rPr>
          <w:b/>
          <w:noProof/>
        </w:rPr>
      </w:pPr>
    </w:p>
    <w:p w:rsidR="00274B9E" w:rsidRDefault="00274B9E" w:rsidP="00274B9E">
      <w:pPr>
        <w:rPr>
          <w:b/>
          <w:noProof/>
        </w:rPr>
      </w:pPr>
    </w:p>
    <w:p w:rsidR="00274B9E" w:rsidRDefault="00274B9E" w:rsidP="00274B9E">
      <w:pPr>
        <w:rPr>
          <w:b/>
          <w:noProof/>
        </w:rPr>
      </w:pPr>
    </w:p>
    <w:p w:rsidR="00274B9E" w:rsidRDefault="00274B9E" w:rsidP="00274B9E">
      <w:pPr>
        <w:rPr>
          <w:b/>
          <w:noProof/>
        </w:rPr>
      </w:pPr>
    </w:p>
    <w:p w:rsidR="0001340C" w:rsidRDefault="0001340C" w:rsidP="00274B9E">
      <w:pPr>
        <w:rPr>
          <w:b/>
          <w:noProof/>
        </w:rPr>
      </w:pPr>
    </w:p>
    <w:p w:rsidR="0001340C" w:rsidRDefault="0001340C" w:rsidP="00274B9E">
      <w:pPr>
        <w:rPr>
          <w:b/>
          <w:noProof/>
        </w:rPr>
      </w:pPr>
    </w:p>
    <w:p w:rsidR="0001340C" w:rsidRDefault="0001340C" w:rsidP="00274B9E">
      <w:pPr>
        <w:rPr>
          <w:b/>
          <w:noProof/>
        </w:rPr>
      </w:pPr>
    </w:p>
    <w:p w:rsidR="0001340C" w:rsidRDefault="0001340C" w:rsidP="00274B9E">
      <w:pPr>
        <w:rPr>
          <w:b/>
          <w:noProof/>
        </w:rPr>
      </w:pPr>
    </w:p>
    <w:p w:rsidR="0001340C" w:rsidRDefault="0001340C" w:rsidP="00274B9E">
      <w:pPr>
        <w:rPr>
          <w:b/>
          <w:noProof/>
        </w:rPr>
      </w:pPr>
    </w:p>
    <w:p w:rsidR="00274B9E" w:rsidRDefault="00274B9E" w:rsidP="00274B9E">
      <w:pPr>
        <w:rPr>
          <w:b/>
          <w:noProof/>
        </w:rPr>
      </w:pPr>
    </w:p>
    <w:p w:rsidR="00274B9E" w:rsidRDefault="00274B9E" w:rsidP="00274B9E">
      <w:pPr>
        <w:rPr>
          <w:b/>
          <w:noProof/>
        </w:rPr>
      </w:pPr>
    </w:p>
    <w:p w:rsidR="00274B9E" w:rsidRDefault="009440DD" w:rsidP="00274B9E">
      <w:pPr>
        <w:rPr>
          <w:b/>
          <w:noProof/>
        </w:rPr>
      </w:pPr>
      <w:r w:rsidRPr="009440DD">
        <w:rPr>
          <w:rFonts w:eastAsia="Times New Roman" w:cs="Times New Roman"/>
          <w:noProof/>
          <w:sz w:val="24"/>
          <w:szCs w:val="24"/>
          <w:lang w:eastAsia="en-GB"/>
        </w:rPr>
        <w:lastRenderedPageBreak/>
        <mc:AlternateContent>
          <mc:Choice Requires="wps">
            <w:drawing>
              <wp:anchor distT="0" distB="0" distL="114300" distR="114300" simplePos="0" relativeHeight="251693056" behindDoc="0" locked="0" layoutInCell="1" allowOverlap="1" wp14:anchorId="20B47AE8" wp14:editId="46DBE39B">
                <wp:simplePos x="0" y="0"/>
                <wp:positionH relativeFrom="column">
                  <wp:posOffset>2176780</wp:posOffset>
                </wp:positionH>
                <wp:positionV relativeFrom="paragraph">
                  <wp:posOffset>-163195</wp:posOffset>
                </wp:positionV>
                <wp:extent cx="3193415" cy="1091565"/>
                <wp:effectExtent l="0" t="0" r="0" b="0"/>
                <wp:wrapSquare wrapText="bothSides"/>
                <wp:docPr id="25" name="Rectangle 25"/>
                <wp:cNvGraphicFramePr/>
                <a:graphic xmlns:a="http://schemas.openxmlformats.org/drawingml/2006/main">
                  <a:graphicData uri="http://schemas.microsoft.com/office/word/2010/wordprocessingShape">
                    <wps:wsp>
                      <wps:cNvSpPr/>
                      <wps:spPr>
                        <a:xfrm>
                          <a:off x="0" y="0"/>
                          <a:ext cx="3193415" cy="1091565"/>
                        </a:xfrm>
                        <a:prstGeom prst="rect">
                          <a:avLst/>
                        </a:prstGeom>
                        <a:noFill/>
                        <a:ln w="25400" cap="flat" cmpd="sng" algn="ctr">
                          <a:noFill/>
                          <a:prstDash val="solid"/>
                        </a:ln>
                        <a:effectLst/>
                      </wps:spPr>
                      <wps:txbx>
                        <w:txbxContent>
                          <w:p w:rsidR="009440DD" w:rsidRPr="00D7412B" w:rsidRDefault="009440DD" w:rsidP="009440DD">
                            <w:pPr>
                              <w:rPr>
                                <w:b/>
                                <w:color w:val="FFFFFF" w:themeColor="background1"/>
                                <w:sz w:val="52"/>
                                <w:szCs w:val="52"/>
                              </w:rPr>
                            </w:pPr>
                            <w:r>
                              <w:rPr>
                                <w:b/>
                                <w:color w:val="FFFFFF" w:themeColor="background1"/>
                                <w:sz w:val="52"/>
                                <w:szCs w:val="52"/>
                              </w:rPr>
                              <w:t xml:space="preserve">Person Specification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3" style="position:absolute;margin-left:171.4pt;margin-top:-12.85pt;width:251.45pt;height:8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" filled="f" stroked="f" strokeweight="2pt">
                <v:textbox>
                  <w:txbxContent>
                    <w:p w:rsidR="009440DD" w:rsidRPr="00D7412B" w:rsidRDefault="009440DD" w:rsidP="009440DD">
                      <w:pPr>
                        <w:rPr>
                          <w:b/>
                          <w:color w:val="FFFFFF" w:themeColor="background1"/>
                          <w:sz w:val="52"/>
                          <w:szCs w:val="52"/>
                        </w:rPr>
                      </w:pPr>
                      <w:r>
                        <w:rPr>
                          <w:b/>
                          <w:color w:val="FFFFFF" w:themeColor="background1"/>
                          <w:sz w:val="52"/>
                          <w:szCs w:val="52"/>
                        </w:rPr>
                        <w:t xml:space="preserve">Person Specification </w:t>
                      </w:r>
                    </w:p>
                  </w:txbxContent>
                </v:textbox>
                <w10:wrap type="square"/>
              </v:rect>
            </w:pict>
          </mc:Fallback>
        </mc:AlternateContent>
      </w:r>
    </w:p>
    <w:p w:rsidR="000E5278" w:rsidRDefault="000E5278" w:rsidP="00274B9E">
      <w:pPr>
        <w:rPr>
          <w:b/>
          <w:noProof/>
        </w:rPr>
      </w:pPr>
    </w:p>
    <w:p w:rsidR="009440DD" w:rsidRDefault="009440DD" w:rsidP="00274B9E">
      <w:pPr>
        <w:rPr>
          <w:b/>
          <w:noProof/>
        </w:rPr>
      </w:pPr>
    </w:p>
    <w:p w:rsidR="009440DD" w:rsidRDefault="009440DD" w:rsidP="00274B9E">
      <w:pPr>
        <w:rPr>
          <w:b/>
          <w:noProof/>
        </w:rPr>
      </w:pPr>
    </w:p>
    <w:p w:rsidR="00274B9E" w:rsidRPr="000E5278" w:rsidRDefault="00274B9E" w:rsidP="00274B9E">
      <w:pPr>
        <w:rPr>
          <w:b/>
          <w:noProof/>
        </w:rPr>
      </w:pPr>
      <w:r w:rsidRPr="000E5278">
        <w:rPr>
          <w:b/>
          <w:noProof/>
        </w:rPr>
        <w:t xml:space="preserve">Qualifications </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noProof/>
        </w:rPr>
      </w:pPr>
      <w:r w:rsidRPr="000E5278">
        <w:rPr>
          <w:noProof/>
        </w:rPr>
        <w:t>A relevant professional qualification at SCQF level 11 or equivalent knowledge acquired by other means;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noProof/>
        </w:rPr>
      </w:pPr>
      <w:r w:rsidRPr="000E5278">
        <w:rPr>
          <w:noProof/>
        </w:rPr>
        <w:t>Accredited learning/qualification in business development or related discipline;</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noProof/>
        </w:rPr>
      </w:pPr>
      <w:r w:rsidRPr="000E5278">
        <w:rPr>
          <w:noProof/>
        </w:rPr>
        <w:t>Housing, Health or Social Care qualification relative to role.</w:t>
      </w:r>
    </w:p>
    <w:p w:rsidR="00274B9E" w:rsidRPr="000E5278" w:rsidRDefault="00274B9E" w:rsidP="00274B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noProof/>
        </w:rPr>
      </w:pPr>
    </w:p>
    <w:p w:rsidR="00274B9E" w:rsidRPr="000E5278" w:rsidRDefault="00274B9E" w:rsidP="00274B9E">
      <w:pPr>
        <w:rPr>
          <w:noProof/>
        </w:rPr>
      </w:pPr>
      <w:r w:rsidRPr="000E5278">
        <w:rPr>
          <w:noProof/>
        </w:rPr>
        <w:t xml:space="preserve">Where qualifications are not held, ARK will support you to attain these. </w:t>
      </w:r>
    </w:p>
    <w:p w:rsidR="00274B9E" w:rsidRPr="000E5278" w:rsidRDefault="00274B9E" w:rsidP="00274B9E">
      <w:pPr>
        <w:rPr>
          <w:b/>
          <w:noProof/>
        </w:rPr>
      </w:pPr>
      <w:r w:rsidRPr="000E5278">
        <w:rPr>
          <w:b/>
          <w:noProof/>
        </w:rPr>
        <w:t>Experience</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noProof/>
          <w:snapToGrid w:val="0"/>
        </w:rPr>
      </w:pPr>
      <w:r w:rsidRPr="000E5278">
        <w:rPr>
          <w:noProof/>
          <w:snapToGrid w:val="0"/>
        </w:rPr>
        <w:t>Significant prior experience operating at a senior management role;</w:t>
      </w:r>
    </w:p>
    <w:p w:rsidR="00274B9E" w:rsidRPr="000E5278" w:rsidRDefault="00274B9E" w:rsidP="00274B9E">
      <w:pPr>
        <w:numPr>
          <w:ilvl w:val="0"/>
          <w:numId w:val="41"/>
        </w:numPr>
        <w:contextualSpacing/>
        <w:rPr>
          <w:noProof/>
          <w:snapToGrid w:val="0"/>
        </w:rPr>
      </w:pPr>
      <w:r w:rsidRPr="000E5278">
        <w:rPr>
          <w:noProof/>
          <w:snapToGrid w:val="0"/>
        </w:rPr>
        <w:t>Significant prior experience operating in a Housing and or Care related role;</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noProof/>
          <w:snapToGrid w:val="0"/>
        </w:rPr>
      </w:pPr>
      <w:r w:rsidRPr="000E5278">
        <w:rPr>
          <w:noProof/>
          <w:snapToGrid w:val="0"/>
        </w:rPr>
        <w:t>Demonstrable track record in leading organisational change programmes;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E5278">
        <w:rPr>
          <w:noProof/>
          <w:snapToGrid w:val="0"/>
        </w:rPr>
        <w:t>Demonstrable track record in business development relating to housing and or care;</w:t>
      </w:r>
    </w:p>
    <w:p w:rsidR="00274B9E" w:rsidRPr="000E5278" w:rsidRDefault="00274B9E" w:rsidP="00274B9E">
      <w:pPr>
        <w:pStyle w:val="ListParagraph"/>
        <w:numPr>
          <w:ilvl w:val="0"/>
          <w:numId w:val="41"/>
        </w:numPr>
        <w:spacing w:after="0"/>
        <w:rPr>
          <w:noProof/>
          <w:snapToGrid w:val="0"/>
        </w:rPr>
      </w:pPr>
      <w:r w:rsidRPr="000E5278">
        <w:rPr>
          <w:noProof/>
          <w:snapToGrid w:val="0"/>
        </w:rPr>
        <w:t>Demonstrable track record of creating strategic partnerships to successfully complete housing and care developments;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E5278">
        <w:rPr>
          <w:noProof/>
          <w:snapToGrid w:val="0"/>
        </w:rPr>
        <w:t>Ability to transfer core skills to new situations and track record of delivery for key customers;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E5278">
        <w:rPr>
          <w:noProof/>
          <w:snapToGrid w:val="0"/>
        </w:rPr>
        <w:t>Provision of support, advice and guidance to Boards and Chief Executive;</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noProof/>
          <w:snapToGrid w:val="0"/>
        </w:rPr>
      </w:pPr>
      <w:r w:rsidRPr="000E5278">
        <w:rPr>
          <w:noProof/>
          <w:snapToGrid w:val="0"/>
        </w:rPr>
        <w:t>Demonstrable track record operating at Board and Executive Team level;</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noProof/>
          <w:snapToGrid w:val="0"/>
        </w:rPr>
      </w:pPr>
      <w:r w:rsidRPr="000E5278">
        <w:rPr>
          <w:noProof/>
          <w:snapToGrid w:val="0"/>
        </w:rPr>
        <w:t>Demonstrable track record in creating business development opportunties;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noProof/>
          <w:snapToGrid w:val="0"/>
        </w:rPr>
      </w:pPr>
      <w:r w:rsidRPr="000E5278">
        <w:rPr>
          <w:noProof/>
          <w:snapToGrid w:val="0"/>
        </w:rPr>
        <w:t>Working in a commercial setting or experience of developing a commercial focus in a public sector organisation;</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noProof/>
          <w:snapToGrid w:val="0"/>
        </w:rPr>
      </w:pPr>
      <w:r w:rsidRPr="000E5278">
        <w:rPr>
          <w:noProof/>
          <w:snapToGrid w:val="0"/>
        </w:rPr>
        <w:t>Dealing with complex Employee Relations issues;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noProof/>
          <w:snapToGrid w:val="0"/>
        </w:rPr>
      </w:pPr>
      <w:r w:rsidRPr="000E5278">
        <w:rPr>
          <w:noProof/>
          <w:snapToGrid w:val="0"/>
        </w:rPr>
        <w:t>Designing and delivering housing and care interventions that improves the lives of our customers and provides an evidence base of the positive impact on people’s lives;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contextualSpacing/>
        <w:jc w:val="both"/>
        <w:rPr>
          <w:noProof/>
          <w:snapToGrid w:val="0"/>
        </w:rPr>
      </w:pPr>
      <w:r w:rsidRPr="000E5278">
        <w:rPr>
          <w:noProof/>
          <w:snapToGrid w:val="0"/>
        </w:rPr>
        <w:t>A fundamental understanding of the impact of organisational culture on engagement and performance and significant experience in influencing cultural change.</w:t>
      </w:r>
    </w:p>
    <w:p w:rsidR="00274B9E" w:rsidRPr="000E5278" w:rsidRDefault="00274B9E" w:rsidP="00274B9E">
      <w:pPr>
        <w:spacing w:after="0"/>
        <w:rPr>
          <w:b/>
          <w:noProof/>
        </w:rPr>
      </w:pPr>
    </w:p>
    <w:p w:rsidR="00274B9E" w:rsidRPr="000E5278" w:rsidRDefault="00274B9E" w:rsidP="00274B9E">
      <w:pPr>
        <w:spacing w:after="0"/>
        <w:rPr>
          <w:b/>
          <w:noProof/>
        </w:rPr>
      </w:pPr>
      <w:r w:rsidRPr="000E5278">
        <w:rPr>
          <w:b/>
          <w:noProof/>
        </w:rPr>
        <w:t>Knowledge/Skills</w:t>
      </w:r>
    </w:p>
    <w:p w:rsidR="00274B9E" w:rsidRPr="000E5278" w:rsidRDefault="00274B9E" w:rsidP="00274B9E">
      <w:pPr>
        <w:rPr>
          <w:noProof/>
        </w:rPr>
      </w:pPr>
      <w:r w:rsidRPr="000E5278">
        <w:rPr>
          <w:noProof/>
        </w:rPr>
        <w:t>High level knowledge in:</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Regulatory frameworks in which ARK operates;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Professional body standards ;</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Governance issues;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Strategic management;</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Risk management;</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Project management;</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Communications and engagement ;</w:t>
      </w:r>
    </w:p>
    <w:p w:rsidR="00274B9E" w:rsidRPr="000E5278" w:rsidRDefault="00274B9E" w:rsidP="00274B9E">
      <w:pPr>
        <w:numPr>
          <w:ilvl w:val="0"/>
          <w:numId w:val="40"/>
        </w:numPr>
        <w:ind w:left="360"/>
        <w:contextualSpacing/>
        <w:rPr>
          <w:noProof/>
        </w:rPr>
      </w:pPr>
      <w:r w:rsidRPr="000E5278">
        <w:rPr>
          <w:noProof/>
        </w:rPr>
        <w:t>Change management theory, tools and techniques;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Sound knowledge of best practice in management, leadership and planning approaches;</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 xml:space="preserve">Voluntary sector; </w:t>
      </w:r>
      <w:bookmarkStart w:id="1" w:name="_GoBack"/>
      <w:bookmarkEnd w:id="1"/>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Housing Sector</w:t>
      </w:r>
      <w:r w:rsidR="004A5E6F">
        <w:rPr>
          <w:noProof/>
          <w:snapToGrid w:val="0"/>
        </w:rPr>
        <w:t>;</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noProof/>
          <w:snapToGrid w:val="0"/>
        </w:rPr>
      </w:pPr>
      <w:r w:rsidRPr="000E5278">
        <w:rPr>
          <w:noProof/>
          <w:snapToGrid w:val="0"/>
        </w:rPr>
        <w:t>Contracting environment;</w:t>
      </w:r>
    </w:p>
    <w:p w:rsidR="00274B9E" w:rsidRPr="000E5278" w:rsidRDefault="00274B9E" w:rsidP="00274B9E">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jc w:val="both"/>
        <w:rPr>
          <w:b/>
          <w:noProof/>
        </w:rPr>
      </w:pPr>
      <w:r w:rsidRPr="000E5278">
        <w:rPr>
          <w:noProof/>
          <w:snapToGrid w:val="0"/>
        </w:rPr>
        <w:t>Policy context and partnership agenda</w:t>
      </w:r>
      <w:r w:rsidRPr="000E5278">
        <w:rPr>
          <w:noProof/>
        </w:rPr>
        <w:t>.</w:t>
      </w:r>
    </w:p>
    <w:p w:rsidR="00274B9E" w:rsidRPr="003B1F44" w:rsidRDefault="009440DD" w:rsidP="00274B9E">
      <w:pPr>
        <w:spacing w:after="0" w:line="240" w:lineRule="auto"/>
        <w:ind w:left="720"/>
        <w:contextualSpacing/>
        <w:rPr>
          <w:b/>
          <w:noProof/>
        </w:rPr>
      </w:pPr>
      <w:r w:rsidRPr="009440DD">
        <w:rPr>
          <w:rFonts w:eastAsia="Times New Roman" w:cs="Times New Roman"/>
          <w:noProof/>
          <w:sz w:val="24"/>
          <w:szCs w:val="24"/>
          <w:lang w:eastAsia="en-GB"/>
        </w:rPr>
        <w:lastRenderedPageBreak/>
        <mc:AlternateContent>
          <mc:Choice Requires="wps">
            <w:drawing>
              <wp:anchor distT="0" distB="0" distL="114300" distR="114300" simplePos="0" relativeHeight="251695104" behindDoc="0" locked="0" layoutInCell="1" allowOverlap="1" wp14:anchorId="5A2DA855" wp14:editId="249FABFB">
                <wp:simplePos x="0" y="0"/>
                <wp:positionH relativeFrom="column">
                  <wp:posOffset>2205990</wp:posOffset>
                </wp:positionH>
                <wp:positionV relativeFrom="paragraph">
                  <wp:posOffset>-134620</wp:posOffset>
                </wp:positionV>
                <wp:extent cx="3193415" cy="1091565"/>
                <wp:effectExtent l="0" t="0" r="0" b="0"/>
                <wp:wrapSquare wrapText="bothSides"/>
                <wp:docPr id="26" name="Rectangle 26"/>
                <wp:cNvGraphicFramePr/>
                <a:graphic xmlns:a="http://schemas.openxmlformats.org/drawingml/2006/main">
                  <a:graphicData uri="http://schemas.microsoft.com/office/word/2010/wordprocessingShape">
                    <wps:wsp>
                      <wps:cNvSpPr/>
                      <wps:spPr>
                        <a:xfrm>
                          <a:off x="0" y="0"/>
                          <a:ext cx="3193415" cy="1091565"/>
                        </a:xfrm>
                        <a:prstGeom prst="rect">
                          <a:avLst/>
                        </a:prstGeom>
                        <a:noFill/>
                        <a:ln w="25400" cap="flat" cmpd="sng" algn="ctr">
                          <a:noFill/>
                          <a:prstDash val="solid"/>
                        </a:ln>
                        <a:effectLst/>
                      </wps:spPr>
                      <wps:txbx>
                        <w:txbxContent>
                          <w:p w:rsidR="009440DD" w:rsidRPr="00D7412B" w:rsidRDefault="009440DD" w:rsidP="009440DD">
                            <w:pPr>
                              <w:rPr>
                                <w:b/>
                                <w:color w:val="FFFFFF" w:themeColor="background1"/>
                                <w:sz w:val="52"/>
                                <w:szCs w:val="52"/>
                              </w:rPr>
                            </w:pPr>
                            <w:r>
                              <w:rPr>
                                <w:b/>
                                <w:color w:val="FFFFFF" w:themeColor="background1"/>
                                <w:sz w:val="52"/>
                                <w:szCs w:val="52"/>
                              </w:rPr>
                              <w:t xml:space="preserve">Person Specification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4" style="position:absolute;left:0;text-align:left;margin-left:173.7pt;margin-top:-10.6pt;width:251.45pt;height:8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" filled="f" stroked="f" strokeweight="2pt">
                <v:textbox>
                  <w:txbxContent>
                    <w:p w:rsidR="009440DD" w:rsidRPr="00D7412B" w:rsidRDefault="009440DD" w:rsidP="009440DD">
                      <w:pPr>
                        <w:rPr>
                          <w:b/>
                          <w:color w:val="FFFFFF" w:themeColor="background1"/>
                          <w:sz w:val="52"/>
                          <w:szCs w:val="52"/>
                        </w:rPr>
                      </w:pPr>
                      <w:r>
                        <w:rPr>
                          <w:b/>
                          <w:color w:val="FFFFFF" w:themeColor="background1"/>
                          <w:sz w:val="52"/>
                          <w:szCs w:val="52"/>
                        </w:rPr>
                        <w:t xml:space="preserve">Person Specification </w:t>
                      </w:r>
                    </w:p>
                  </w:txbxContent>
                </v:textbox>
                <w10:wrap type="square"/>
              </v:rect>
            </w:pict>
          </mc:Fallback>
        </mc:AlternateContent>
      </w:r>
    </w:p>
    <w:p w:rsidR="00274B9E" w:rsidRDefault="00274B9E" w:rsidP="00274B9E">
      <w:pPr>
        <w:rPr>
          <w:b/>
          <w:color w:val="FFFFFF" w:themeColor="background1"/>
          <w:sz w:val="52"/>
          <w:szCs w:val="52"/>
        </w:rPr>
      </w:pPr>
    </w:p>
    <w:p w:rsidR="000E5278" w:rsidRDefault="000E5278" w:rsidP="00274B9E">
      <w:pPr>
        <w:rPr>
          <w:b/>
          <w:noProof/>
        </w:rPr>
      </w:pPr>
    </w:p>
    <w:p w:rsidR="00274B9E" w:rsidRPr="004C7DB9" w:rsidRDefault="00274B9E" w:rsidP="009440DD">
      <w:pPr>
        <w:rPr>
          <w:b/>
          <w:noProof/>
        </w:rPr>
      </w:pPr>
      <w:r w:rsidRPr="004C7DB9">
        <w:rPr>
          <w:b/>
          <w:noProof/>
        </w:rPr>
        <w:t>Leadership Team Competencies</w:t>
      </w:r>
    </w:p>
    <w:p w:rsidR="00274B9E" w:rsidRPr="004C7DB9" w:rsidRDefault="00274B9E" w:rsidP="009440DD">
      <w:pPr>
        <w:rPr>
          <w:noProof/>
        </w:rPr>
      </w:pPr>
      <w:r w:rsidRPr="004C7DB9">
        <w:rPr>
          <w:noProof/>
        </w:rPr>
        <w:t>This role will be assessed in conjunction with the following competence areas.</w:t>
      </w:r>
    </w:p>
    <w:p w:rsidR="00274B9E" w:rsidRPr="004C7DB9" w:rsidRDefault="00274B9E" w:rsidP="009440DD">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noProof/>
          <w:snapToGrid w:val="0"/>
        </w:rPr>
      </w:pPr>
      <w:r w:rsidRPr="004C7DB9">
        <w:rPr>
          <w:noProof/>
          <w:snapToGrid w:val="0"/>
        </w:rPr>
        <w:t>Excellent Service Delivery;</w:t>
      </w:r>
    </w:p>
    <w:p w:rsidR="00274B9E" w:rsidRPr="004C7DB9" w:rsidRDefault="00274B9E" w:rsidP="009440DD">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noProof/>
          <w:snapToGrid w:val="0"/>
        </w:rPr>
      </w:pPr>
      <w:r w:rsidRPr="004C7DB9">
        <w:rPr>
          <w:noProof/>
          <w:snapToGrid w:val="0"/>
        </w:rPr>
        <w:t>Conflict Management;</w:t>
      </w:r>
    </w:p>
    <w:p w:rsidR="00274B9E" w:rsidRPr="004C7DB9" w:rsidRDefault="00274B9E" w:rsidP="009440DD">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noProof/>
          <w:snapToGrid w:val="0"/>
        </w:rPr>
      </w:pPr>
      <w:r w:rsidRPr="004C7DB9">
        <w:rPr>
          <w:noProof/>
          <w:snapToGrid w:val="0"/>
        </w:rPr>
        <w:t>Communication;</w:t>
      </w:r>
    </w:p>
    <w:p w:rsidR="00274B9E" w:rsidRPr="004C7DB9" w:rsidRDefault="00274B9E" w:rsidP="009440DD">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noProof/>
          <w:snapToGrid w:val="0"/>
        </w:rPr>
      </w:pPr>
      <w:r w:rsidRPr="004C7DB9">
        <w:rPr>
          <w:noProof/>
          <w:snapToGrid w:val="0"/>
        </w:rPr>
        <w:t>Leadership;</w:t>
      </w:r>
    </w:p>
    <w:p w:rsidR="00274B9E" w:rsidRPr="004C7DB9" w:rsidRDefault="00274B9E" w:rsidP="009440DD">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noProof/>
          <w:snapToGrid w:val="0"/>
        </w:rPr>
      </w:pPr>
      <w:r w:rsidRPr="004C7DB9">
        <w:rPr>
          <w:noProof/>
          <w:snapToGrid w:val="0"/>
        </w:rPr>
        <w:t>Managing Change;</w:t>
      </w:r>
    </w:p>
    <w:p w:rsidR="00274B9E" w:rsidRPr="004C7DB9" w:rsidRDefault="00274B9E" w:rsidP="009440DD">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noProof/>
          <w:snapToGrid w:val="0"/>
        </w:rPr>
      </w:pPr>
      <w:r w:rsidRPr="004C7DB9">
        <w:rPr>
          <w:noProof/>
          <w:snapToGrid w:val="0"/>
        </w:rPr>
        <w:t>Interpersonal Understanding;</w:t>
      </w:r>
    </w:p>
    <w:p w:rsidR="00274B9E" w:rsidRPr="004C7DB9" w:rsidRDefault="00274B9E" w:rsidP="009440DD">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noProof/>
          <w:snapToGrid w:val="0"/>
        </w:rPr>
      </w:pPr>
      <w:r w:rsidRPr="004C7DB9">
        <w:rPr>
          <w:noProof/>
          <w:snapToGrid w:val="0"/>
        </w:rPr>
        <w:t>Continuous Learning;</w:t>
      </w:r>
    </w:p>
    <w:p w:rsidR="00274B9E" w:rsidRPr="004C7DB9" w:rsidRDefault="00274B9E" w:rsidP="009440DD">
      <w:pPr>
        <w:widowControl w:v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contextualSpacing/>
        <w:rPr>
          <w:noProof/>
          <w:snapToGrid w:val="0"/>
        </w:rPr>
      </w:pPr>
      <w:r w:rsidRPr="004C7DB9">
        <w:rPr>
          <w:noProof/>
          <w:snapToGrid w:val="0"/>
        </w:rPr>
        <w:t>Professional Boundaries.</w:t>
      </w:r>
    </w:p>
    <w:p w:rsidR="00274B9E" w:rsidRPr="004C7DB9" w:rsidRDefault="00274B9E" w:rsidP="009440DD">
      <w:pPr>
        <w:spacing w:after="120" w:line="240" w:lineRule="auto"/>
        <w:rPr>
          <w:b/>
        </w:rPr>
      </w:pPr>
    </w:p>
    <w:p w:rsidR="00A35DFF" w:rsidRPr="004C7DB9" w:rsidRDefault="00A35DFF" w:rsidP="009440DD">
      <w:pPr>
        <w:spacing w:after="0"/>
        <w:rPr>
          <w:b/>
          <w:color w:val="FFFFFF" w:themeColor="background1"/>
        </w:rPr>
      </w:pPr>
      <w:r w:rsidRPr="004C7DB9">
        <w:rPr>
          <w:b/>
        </w:rPr>
        <w:t>Expertise</w:t>
      </w:r>
    </w:p>
    <w:p w:rsidR="00A35DFF" w:rsidRPr="004C7DB9" w:rsidRDefault="00A35DFF" w:rsidP="009440DD">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snapToGrid w:val="0"/>
        </w:rPr>
      </w:pPr>
      <w:r w:rsidRPr="004C7DB9">
        <w:rPr>
          <w:snapToGrid w:val="0"/>
        </w:rPr>
        <w:t>Demonstrate experience of developing and delivering successful organisational business strategies;</w:t>
      </w:r>
    </w:p>
    <w:p w:rsidR="00A35DFF" w:rsidRPr="004C7DB9" w:rsidRDefault="00A35DFF" w:rsidP="009440DD">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snapToGrid w:val="0"/>
        </w:rPr>
      </w:pPr>
      <w:r w:rsidRPr="004C7DB9">
        <w:rPr>
          <w:snapToGrid w:val="0"/>
        </w:rPr>
        <w:t>Highly competent and capable</w:t>
      </w:r>
      <w:r w:rsidRPr="004C7DB9">
        <w:t xml:space="preserve">  in communicating strategic and operational plans and in the use of decision-making and  organisational planning tools;</w:t>
      </w:r>
    </w:p>
    <w:p w:rsidR="00A35DFF" w:rsidRPr="004C7DB9" w:rsidRDefault="00A35DFF" w:rsidP="009440DD">
      <w:pPr>
        <w:pStyle w:val="ListParagraph"/>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snapToGrid w:val="0"/>
        </w:rPr>
      </w:pPr>
      <w:r w:rsidRPr="004C7DB9">
        <w:rPr>
          <w:snapToGrid w:val="0"/>
        </w:rPr>
        <w:t>Able to provide expert knowledge and input in all aspects of maintenance to determine the strategic direction of the organisation to ensure strategic objectives are delivered;</w:t>
      </w:r>
    </w:p>
    <w:p w:rsidR="00A35DFF" w:rsidRPr="004C7DB9" w:rsidRDefault="00A35DFF" w:rsidP="009440DD">
      <w:pPr>
        <w:pStyle w:val="ListParagraph"/>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snapToGrid w:val="0"/>
        </w:rPr>
      </w:pPr>
      <w:r w:rsidRPr="004C7DB9">
        <w:rPr>
          <w:snapToGrid w:val="0"/>
        </w:rPr>
        <w:t>Apply  breadth of experience from working with different organisations across the public and private sectors to develop business focus across ARK;</w:t>
      </w:r>
    </w:p>
    <w:p w:rsidR="00706551" w:rsidRPr="004C7DB9" w:rsidRDefault="00A35DFF" w:rsidP="009440DD">
      <w:pPr>
        <w:pStyle w:val="ListParagraph"/>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rPr>
          <w:b/>
        </w:rPr>
      </w:pPr>
      <w:r w:rsidRPr="004C7DB9">
        <w:rPr>
          <w:snapToGrid w:val="0"/>
        </w:rPr>
        <w:t>Continually develop skills, knowledge and expertise in a structured and monitored way.</w:t>
      </w:r>
    </w:p>
    <w:p w:rsidR="00706551" w:rsidRPr="004C7DB9" w:rsidRDefault="00706551" w:rsidP="009440DD">
      <w:pPr>
        <w:autoSpaceDE w:val="0"/>
        <w:autoSpaceDN w:val="0"/>
        <w:adjustRightInd w:val="0"/>
        <w:spacing w:after="0" w:line="240" w:lineRule="auto"/>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7A3836" w:rsidRDefault="007A3836" w:rsidP="00806107">
      <w:pPr>
        <w:spacing w:after="120" w:line="240" w:lineRule="auto"/>
        <w:jc w:val="both"/>
        <w:rPr>
          <w:rFonts w:ascii="Calibri" w:hAnsi="Calibri" w:cs="Calibri"/>
          <w:b/>
          <w:bCs/>
          <w:color w:val="000000"/>
        </w:rPr>
      </w:pPr>
    </w:p>
    <w:p w:rsidR="00806107" w:rsidRDefault="009440DD" w:rsidP="00806107">
      <w:pPr>
        <w:spacing w:after="120" w:line="240" w:lineRule="auto"/>
        <w:jc w:val="both"/>
      </w:pPr>
      <w:r w:rsidRPr="009440DD">
        <w:rPr>
          <w:rFonts w:eastAsia="Times New Roman" w:cs="Times New Roman"/>
          <w:noProof/>
          <w:sz w:val="24"/>
          <w:szCs w:val="24"/>
          <w:lang w:eastAsia="en-GB"/>
        </w:rPr>
        <w:lastRenderedPageBreak/>
        <mc:AlternateContent>
          <mc:Choice Requires="wps">
            <w:drawing>
              <wp:anchor distT="0" distB="0" distL="114300" distR="114300" simplePos="0" relativeHeight="251697152" behindDoc="0" locked="0" layoutInCell="1" allowOverlap="1" wp14:anchorId="7A90F1E1" wp14:editId="259C5188">
                <wp:simplePos x="0" y="0"/>
                <wp:positionH relativeFrom="column">
                  <wp:posOffset>2219960</wp:posOffset>
                </wp:positionH>
                <wp:positionV relativeFrom="paragraph">
                  <wp:posOffset>-188595</wp:posOffset>
                </wp:positionV>
                <wp:extent cx="3193415" cy="1091565"/>
                <wp:effectExtent l="0" t="0" r="0" b="0"/>
                <wp:wrapSquare wrapText="bothSides"/>
                <wp:docPr id="27" name="Rectangle 27"/>
                <wp:cNvGraphicFramePr/>
                <a:graphic xmlns:a="http://schemas.openxmlformats.org/drawingml/2006/main">
                  <a:graphicData uri="http://schemas.microsoft.com/office/word/2010/wordprocessingShape">
                    <wps:wsp>
                      <wps:cNvSpPr/>
                      <wps:spPr>
                        <a:xfrm>
                          <a:off x="0" y="0"/>
                          <a:ext cx="3193415" cy="1091565"/>
                        </a:xfrm>
                        <a:prstGeom prst="rect">
                          <a:avLst/>
                        </a:prstGeom>
                        <a:noFill/>
                        <a:ln w="25400" cap="flat" cmpd="sng" algn="ctr">
                          <a:noFill/>
                          <a:prstDash val="solid"/>
                        </a:ln>
                        <a:effectLst/>
                      </wps:spPr>
                      <wps:txbx>
                        <w:txbxContent>
                          <w:p w:rsidR="009440DD" w:rsidRPr="00D7412B" w:rsidRDefault="009440DD" w:rsidP="009440DD">
                            <w:pPr>
                              <w:rPr>
                                <w:b/>
                                <w:color w:val="FFFFFF" w:themeColor="background1"/>
                                <w:sz w:val="52"/>
                                <w:szCs w:val="52"/>
                              </w:rPr>
                            </w:pPr>
                            <w:r>
                              <w:rPr>
                                <w:b/>
                                <w:color w:val="FFFFFF" w:themeColor="background1"/>
                                <w:sz w:val="52"/>
                                <w:szCs w:val="52"/>
                              </w:rPr>
                              <w:t xml:space="preserve">Organisational Chart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5" style="position:absolute;left:0;text-align:left;margin-left:174.8pt;margin-top:-14.85pt;width:251.45pt;height:85.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" filled="f" stroked="f" strokeweight="2pt">
                <v:textbox>
                  <w:txbxContent>
                    <w:p w:rsidR="009440DD" w:rsidRPr="00D7412B" w:rsidRDefault="009440DD" w:rsidP="009440DD">
                      <w:pPr>
                        <w:rPr>
                          <w:b/>
                          <w:color w:val="FFFFFF" w:themeColor="background1"/>
                          <w:sz w:val="52"/>
                          <w:szCs w:val="52"/>
                        </w:rPr>
                      </w:pPr>
                      <w:r>
                        <w:rPr>
                          <w:b/>
                          <w:color w:val="FFFFFF" w:themeColor="background1"/>
                          <w:sz w:val="52"/>
                          <w:szCs w:val="52"/>
                        </w:rPr>
                        <w:t xml:space="preserve">Organisational Chart </w:t>
                      </w:r>
                    </w:p>
                  </w:txbxContent>
                </v:textbox>
                <w10:wrap type="square"/>
              </v:rect>
            </w:pict>
          </mc:Fallback>
        </mc:AlternateContent>
      </w:r>
    </w:p>
    <w:p w:rsidR="00806107" w:rsidRDefault="00806107" w:rsidP="00806107">
      <w:pPr>
        <w:spacing w:after="120" w:line="240" w:lineRule="auto"/>
        <w:jc w:val="both"/>
      </w:pPr>
    </w:p>
    <w:p w:rsidR="00806107" w:rsidRDefault="00806107" w:rsidP="00806107">
      <w:pPr>
        <w:spacing w:after="120" w:line="240" w:lineRule="auto"/>
        <w:jc w:val="both"/>
      </w:pPr>
      <w:r>
        <w:t xml:space="preserve"> </w:t>
      </w:r>
    </w:p>
    <w:p w:rsidR="0095173E" w:rsidRDefault="0095173E" w:rsidP="00806107">
      <w:pPr>
        <w:spacing w:after="120" w:line="240" w:lineRule="auto"/>
        <w:jc w:val="both"/>
      </w:pPr>
    </w:p>
    <w:p w:rsidR="0095173E" w:rsidRDefault="0095173E" w:rsidP="00806107">
      <w:pPr>
        <w:spacing w:after="120" w:line="240" w:lineRule="auto"/>
        <w:jc w:val="both"/>
      </w:pPr>
    </w:p>
    <w:p w:rsidR="0065735E" w:rsidRDefault="0065735E" w:rsidP="00806107">
      <w:pPr>
        <w:spacing w:after="120" w:line="240" w:lineRule="auto"/>
        <w:jc w:val="both"/>
      </w:pPr>
    </w:p>
    <w:p w:rsidR="0065735E" w:rsidRDefault="0065735E" w:rsidP="00806107">
      <w:pPr>
        <w:spacing w:after="120" w:line="240" w:lineRule="auto"/>
        <w:jc w:val="both"/>
      </w:pPr>
    </w:p>
    <w:p w:rsidR="0065735E" w:rsidRDefault="0065735E" w:rsidP="00806107">
      <w:pPr>
        <w:spacing w:after="120" w:line="240" w:lineRule="auto"/>
        <w:jc w:val="both"/>
      </w:pPr>
    </w:p>
    <w:p w:rsidR="00806107" w:rsidRDefault="0095173E" w:rsidP="00806107">
      <w:pPr>
        <w:spacing w:after="120" w:line="240" w:lineRule="auto"/>
        <w:jc w:val="both"/>
      </w:pPr>
      <w:r>
        <w:rPr>
          <w:noProof/>
          <w:lang w:eastAsia="en-GB"/>
        </w:rPr>
        <mc:AlternateContent>
          <mc:Choice Requires="wps">
            <w:drawing>
              <wp:anchor distT="0" distB="0" distL="114300" distR="114300" simplePos="0" relativeHeight="251671552" behindDoc="0" locked="0" layoutInCell="1" allowOverlap="1" wp14:anchorId="6A814709" wp14:editId="7C8F21C5">
                <wp:simplePos x="0" y="0"/>
                <wp:positionH relativeFrom="column">
                  <wp:posOffset>2218690</wp:posOffset>
                </wp:positionH>
                <wp:positionV relativeFrom="paragraph">
                  <wp:posOffset>27305</wp:posOffset>
                </wp:positionV>
                <wp:extent cx="2159000" cy="422910"/>
                <wp:effectExtent l="57150" t="38100" r="69850" b="91440"/>
                <wp:wrapNone/>
                <wp:docPr id="8" name="Flowchart: Process 8"/>
                <wp:cNvGraphicFramePr/>
                <a:graphic xmlns:a="http://schemas.openxmlformats.org/drawingml/2006/main">
                  <a:graphicData uri="http://schemas.microsoft.com/office/word/2010/wordprocessingShape">
                    <wps:wsp>
                      <wps:cNvSpPr/>
                      <wps:spPr>
                        <a:xfrm>
                          <a:off x="0" y="0"/>
                          <a:ext cx="2159000" cy="422910"/>
                        </a:xfrm>
                        <a:prstGeom prst="flowChartProcess">
                          <a:avLst/>
                        </a:prstGeom>
                        <a:solidFill>
                          <a:srgbClr val="1F497D">
                            <a:lumMod val="60000"/>
                            <a:lumOff val="40000"/>
                          </a:srgbClr>
                        </a:solidFill>
                        <a:ln w="12700" cap="rnd" cmpd="sng" algn="ctr">
                          <a:solidFill>
                            <a:sysClr val="windowText" lastClr="000000">
                              <a:alpha val="86000"/>
                            </a:sysClr>
                          </a:solidFill>
                          <a:prstDash val="solid"/>
                        </a:ln>
                        <a:effectLst>
                          <a:outerShdw blurRad="40000" dist="20000" dir="5400000" rotWithShape="0">
                            <a:srgbClr val="000000">
                              <a:alpha val="38000"/>
                            </a:srgbClr>
                          </a:outerShdw>
                        </a:effectLst>
                      </wps:spPr>
                      <wps:txbx>
                        <w:txbxContent>
                          <w:p w:rsidR="009440DD" w:rsidRPr="009700CF" w:rsidRDefault="009440DD" w:rsidP="00806107">
                            <w:pPr>
                              <w:spacing w:after="0"/>
                              <w:jc w:val="center"/>
                              <w:rPr>
                                <w:rFonts w:cs="Arial"/>
                                <w:b/>
                                <w:sz w:val="18"/>
                                <w:szCs w:val="18"/>
                              </w:rPr>
                            </w:pPr>
                            <w:r w:rsidRPr="009700CF">
                              <w:rPr>
                                <w:rFonts w:cs="Arial"/>
                                <w:b/>
                                <w:sz w:val="18"/>
                                <w:szCs w:val="18"/>
                              </w:rPr>
                              <w:t>Chief Executive Officer</w:t>
                            </w:r>
                          </w:p>
                          <w:p w:rsidR="009440DD" w:rsidRPr="00B9393D" w:rsidRDefault="009440DD" w:rsidP="00806107">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8" o:spid="_x0000_s1036" type="#_x0000_t109" style="position:absolute;left:0;text-align:left;margin-left:174.7pt;margin-top:2.15pt;width:170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" fillcolor="#558ed5" strokecolor="windowText" strokeweight="1pt">
                <v:stroke opacity="56283f" endcap="round"/>
                <v:shadow on="t" color="black" opacity="24903f" origin=",.5" offset="0,.55556mm"/>
                <v:textbox>
                  <w:txbxContent>
                    <w:p w:rsidR="009440DD" w:rsidRPr="009700CF" w:rsidRDefault="009440DD" w:rsidP="00806107">
                      <w:pPr>
                        <w:spacing w:after="0"/>
                        <w:jc w:val="center"/>
                        <w:rPr>
                          <w:rFonts w:cs="Arial"/>
                          <w:b/>
                          <w:sz w:val="18"/>
                          <w:szCs w:val="18"/>
                        </w:rPr>
                      </w:pPr>
                      <w:r w:rsidRPr="009700CF">
                        <w:rPr>
                          <w:rFonts w:cs="Arial"/>
                          <w:b/>
                          <w:sz w:val="18"/>
                          <w:szCs w:val="18"/>
                        </w:rPr>
                        <w:t>Chief Executive Officer</w:t>
                      </w:r>
                    </w:p>
                    <w:p w:rsidR="009440DD" w:rsidRPr="00B9393D" w:rsidRDefault="009440DD" w:rsidP="00806107">
                      <w:pPr>
                        <w:rPr>
                          <w:sz w:val="24"/>
                          <w:szCs w:val="24"/>
                        </w:rPr>
                      </w:pPr>
                    </w:p>
                  </w:txbxContent>
                </v:textbox>
              </v:shape>
            </w:pict>
          </mc:Fallback>
        </mc:AlternateContent>
      </w:r>
    </w:p>
    <w:p w:rsidR="00806107" w:rsidRDefault="00806107" w:rsidP="00806107">
      <w:pPr>
        <w:spacing w:after="120" w:line="240" w:lineRule="auto"/>
        <w:jc w:val="both"/>
        <w:rPr>
          <w:rFonts w:ascii="Arial" w:hAnsi="Arial" w:cs="Arial"/>
          <w:b/>
          <w:sz w:val="24"/>
          <w:szCs w:val="24"/>
        </w:rPr>
      </w:pPr>
      <w:r>
        <w:rPr>
          <w:noProof/>
          <w:lang w:eastAsia="en-GB"/>
        </w:rPr>
        <mc:AlternateContent>
          <mc:Choice Requires="wps">
            <w:drawing>
              <wp:anchor distT="0" distB="0" distL="114300" distR="114300" simplePos="0" relativeHeight="251669504" behindDoc="0" locked="0" layoutInCell="1" allowOverlap="1" wp14:anchorId="1A0F8C4A" wp14:editId="6185A0F6">
                <wp:simplePos x="0" y="0"/>
                <wp:positionH relativeFrom="column">
                  <wp:posOffset>3231696</wp:posOffset>
                </wp:positionH>
                <wp:positionV relativeFrom="paragraph">
                  <wp:posOffset>228875</wp:posOffset>
                </wp:positionV>
                <wp:extent cx="0" cy="195157"/>
                <wp:effectExtent l="0" t="0" r="19050" b="14605"/>
                <wp:wrapNone/>
                <wp:docPr id="7" name="Straight Connector 7"/>
                <wp:cNvGraphicFramePr/>
                <a:graphic xmlns:a="http://schemas.openxmlformats.org/drawingml/2006/main">
                  <a:graphicData uri="http://schemas.microsoft.com/office/word/2010/wordprocessingShape">
                    <wps:wsp>
                      <wps:cNvCnPr/>
                      <wps:spPr>
                        <a:xfrm>
                          <a:off x="0" y="0"/>
                          <a:ext cx="0" cy="195157"/>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45pt,18pt" to="254.4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" strokecolor="windowText" strokeweight="1pt"/>
            </w:pict>
          </mc:Fallback>
        </mc:AlternateContent>
      </w:r>
    </w:p>
    <w:p w:rsidR="00806107" w:rsidRDefault="0095173E" w:rsidP="00806107">
      <w:pPr>
        <w:spacing w:after="120" w:line="240" w:lineRule="auto"/>
        <w:jc w:val="both"/>
        <w:rPr>
          <w:rFonts w:ascii="Arial" w:hAnsi="Arial" w:cs="Arial"/>
          <w:b/>
          <w:sz w:val="24"/>
          <w:szCs w:val="24"/>
        </w:rPr>
      </w:pPr>
      <w:r>
        <w:rPr>
          <w:noProof/>
          <w:lang w:eastAsia="en-GB"/>
        </w:rPr>
        <mc:AlternateContent>
          <mc:Choice Requires="wps">
            <w:drawing>
              <wp:anchor distT="0" distB="0" distL="114300" distR="114300" simplePos="0" relativeHeight="251670528" behindDoc="0" locked="0" layoutInCell="1" allowOverlap="1" wp14:anchorId="2182F725" wp14:editId="38500C0D">
                <wp:simplePos x="0" y="0"/>
                <wp:positionH relativeFrom="column">
                  <wp:posOffset>692785</wp:posOffset>
                </wp:positionH>
                <wp:positionV relativeFrom="paragraph">
                  <wp:posOffset>173355</wp:posOffset>
                </wp:positionV>
                <wp:extent cx="0" cy="203200"/>
                <wp:effectExtent l="0" t="0" r="19050" b="25400"/>
                <wp:wrapNone/>
                <wp:docPr id="12" name="Straight Connector 12"/>
                <wp:cNvGraphicFramePr/>
                <a:graphic xmlns:a="http://schemas.openxmlformats.org/drawingml/2006/main">
                  <a:graphicData uri="http://schemas.microsoft.com/office/word/2010/wordprocessingShape">
                    <wps:wsp>
                      <wps:cNvCnPr/>
                      <wps:spPr>
                        <a:xfrm>
                          <a:off x="0" y="0"/>
                          <a:ext cx="0" cy="2032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5pt,13.65pt" to="54.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" strokecolor="windowText" strokeweight="1pt"/>
            </w:pict>
          </mc:Fallback>
        </mc:AlternateContent>
      </w:r>
      <w:r>
        <w:rPr>
          <w:noProof/>
          <w:lang w:eastAsia="en-GB"/>
        </w:rPr>
        <mc:AlternateContent>
          <mc:Choice Requires="wps">
            <w:drawing>
              <wp:anchor distT="0" distB="0" distL="114300" distR="114300" simplePos="0" relativeHeight="251673600" behindDoc="0" locked="0" layoutInCell="1" allowOverlap="1" wp14:anchorId="626F5318" wp14:editId="63D3AB17">
                <wp:simplePos x="0" y="0"/>
                <wp:positionH relativeFrom="column">
                  <wp:posOffset>2142490</wp:posOffset>
                </wp:positionH>
                <wp:positionV relativeFrom="paragraph">
                  <wp:posOffset>163195</wp:posOffset>
                </wp:positionV>
                <wp:extent cx="0" cy="20320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0" cy="2032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pt,12.85pt" to="168.7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" strokecolor="windowText" strokeweight="1pt"/>
            </w:pict>
          </mc:Fallback>
        </mc:AlternateContent>
      </w:r>
      <w:r>
        <w:rPr>
          <w:noProof/>
          <w:lang w:eastAsia="en-GB"/>
        </w:rPr>
        <mc:AlternateContent>
          <mc:Choice Requires="wps">
            <w:drawing>
              <wp:anchor distT="0" distB="0" distL="114300" distR="114300" simplePos="0" relativeHeight="251672576" behindDoc="0" locked="0" layoutInCell="1" allowOverlap="1" wp14:anchorId="4A57765C" wp14:editId="18647B92">
                <wp:simplePos x="0" y="0"/>
                <wp:positionH relativeFrom="column">
                  <wp:posOffset>3924935</wp:posOffset>
                </wp:positionH>
                <wp:positionV relativeFrom="paragraph">
                  <wp:posOffset>154940</wp:posOffset>
                </wp:positionV>
                <wp:extent cx="0" cy="2032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0" cy="2032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05pt,12.2pt" to="309.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" strokecolor="windowText" strokeweight="1pt"/>
            </w:pict>
          </mc:Fallback>
        </mc:AlternateContent>
      </w:r>
      <w:r>
        <w:rPr>
          <w:noProof/>
          <w:lang w:eastAsia="en-GB"/>
        </w:rPr>
        <mc:AlternateContent>
          <mc:Choice Requires="wps">
            <w:drawing>
              <wp:anchor distT="0" distB="0" distL="114300" distR="114300" simplePos="0" relativeHeight="251674624" behindDoc="0" locked="0" layoutInCell="1" allowOverlap="1" wp14:anchorId="61E542D7" wp14:editId="334211CA">
                <wp:simplePos x="0" y="0"/>
                <wp:positionH relativeFrom="column">
                  <wp:posOffset>5791835</wp:posOffset>
                </wp:positionH>
                <wp:positionV relativeFrom="paragraph">
                  <wp:posOffset>160020</wp:posOffset>
                </wp:positionV>
                <wp:extent cx="0" cy="177800"/>
                <wp:effectExtent l="0" t="0" r="19050" b="12700"/>
                <wp:wrapNone/>
                <wp:docPr id="10" name="Straight Connector 10"/>
                <wp:cNvGraphicFramePr/>
                <a:graphic xmlns:a="http://schemas.openxmlformats.org/drawingml/2006/main">
                  <a:graphicData uri="http://schemas.microsoft.com/office/word/2010/wordprocessingShape">
                    <wps:wsp>
                      <wps:cNvCnPr/>
                      <wps:spPr>
                        <a:xfrm>
                          <a:off x="0" y="0"/>
                          <a:ext cx="0" cy="1778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05pt,12.6pt" to="456.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" strokecolor="windowText" strokeweight="1pt"/>
            </w:pict>
          </mc:Fallback>
        </mc:AlternateContent>
      </w:r>
      <w:r w:rsidR="00806107">
        <w:rPr>
          <w:noProof/>
          <w:lang w:eastAsia="en-GB"/>
        </w:rPr>
        <mc:AlternateContent>
          <mc:Choice Requires="wps">
            <w:drawing>
              <wp:anchor distT="0" distB="0" distL="114300" distR="114300" simplePos="0" relativeHeight="251667456" behindDoc="0" locked="0" layoutInCell="1" allowOverlap="1" wp14:anchorId="08B14A81" wp14:editId="1483DB5B">
                <wp:simplePos x="0" y="0"/>
                <wp:positionH relativeFrom="column">
                  <wp:posOffset>689126</wp:posOffset>
                </wp:positionH>
                <wp:positionV relativeFrom="paragraph">
                  <wp:posOffset>160020</wp:posOffset>
                </wp:positionV>
                <wp:extent cx="5096510" cy="8255"/>
                <wp:effectExtent l="0" t="0" r="27940" b="29845"/>
                <wp:wrapNone/>
                <wp:docPr id="9" name="Straight Connector 9"/>
                <wp:cNvGraphicFramePr/>
                <a:graphic xmlns:a="http://schemas.openxmlformats.org/drawingml/2006/main">
                  <a:graphicData uri="http://schemas.microsoft.com/office/word/2010/wordprocessingShape">
                    <wps:wsp>
                      <wps:cNvCnPr/>
                      <wps:spPr>
                        <a:xfrm flipV="1">
                          <a:off x="0" y="0"/>
                          <a:ext cx="5096510" cy="825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12.6pt" to="455.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" strokecolor="windowText" strokeweight="1pt"/>
            </w:pict>
          </mc:Fallback>
        </mc:AlternateContent>
      </w:r>
    </w:p>
    <w:p w:rsidR="00806107" w:rsidRDefault="0095173E" w:rsidP="00806107">
      <w:pPr>
        <w:spacing w:after="120" w:line="240" w:lineRule="auto"/>
        <w:jc w:val="both"/>
      </w:pPr>
      <w:r>
        <w:rPr>
          <w:noProof/>
          <w:lang w:eastAsia="en-GB"/>
        </w:rPr>
        <mc:AlternateContent>
          <mc:Choice Requires="wps">
            <w:drawing>
              <wp:anchor distT="0" distB="0" distL="114300" distR="114300" simplePos="0" relativeHeight="251678720" behindDoc="0" locked="0" layoutInCell="1" allowOverlap="1" wp14:anchorId="775E21E6" wp14:editId="7147616C">
                <wp:simplePos x="0" y="0"/>
                <wp:positionH relativeFrom="column">
                  <wp:posOffset>-329925</wp:posOffset>
                </wp:positionH>
                <wp:positionV relativeFrom="paragraph">
                  <wp:posOffset>120024</wp:posOffset>
                </wp:positionV>
                <wp:extent cx="1524000" cy="546735"/>
                <wp:effectExtent l="57150" t="38100" r="76200" b="100965"/>
                <wp:wrapNone/>
                <wp:docPr id="20" name="Flowchart: Process 20"/>
                <wp:cNvGraphicFramePr/>
                <a:graphic xmlns:a="http://schemas.openxmlformats.org/drawingml/2006/main">
                  <a:graphicData uri="http://schemas.microsoft.com/office/word/2010/wordprocessingShape">
                    <wps:wsp>
                      <wps:cNvSpPr/>
                      <wps:spPr>
                        <a:xfrm>
                          <a:off x="0" y="0"/>
                          <a:ext cx="1524000" cy="546735"/>
                        </a:xfrm>
                        <a:prstGeom prst="flowChartProcess">
                          <a:avLst/>
                        </a:prstGeom>
                        <a:solidFill>
                          <a:srgbClr val="1F497D">
                            <a:lumMod val="20000"/>
                            <a:lumOff val="80000"/>
                          </a:srgbClr>
                        </a:solidFill>
                        <a:ln w="9525" cap="flat" cmpd="sng" algn="ctr">
                          <a:solidFill>
                            <a:sysClr val="windowText" lastClr="000000">
                              <a:alpha val="86000"/>
                            </a:sysClr>
                          </a:solidFill>
                          <a:prstDash val="solid"/>
                        </a:ln>
                        <a:effectLst>
                          <a:outerShdw blurRad="40000" dist="20000" dir="5400000" rotWithShape="0">
                            <a:srgbClr val="000000">
                              <a:alpha val="38000"/>
                            </a:srgbClr>
                          </a:outerShdw>
                        </a:effectLst>
                      </wps:spPr>
                      <wps:txbx>
                        <w:txbxContent>
                          <w:p w:rsidR="009440DD" w:rsidRPr="00123FD5" w:rsidRDefault="009440DD" w:rsidP="00806107">
                            <w:pPr>
                              <w:jc w:val="center"/>
                              <w:rPr>
                                <w:b/>
                                <w:sz w:val="18"/>
                                <w:szCs w:val="18"/>
                              </w:rPr>
                            </w:pPr>
                            <w:r w:rsidRPr="00123FD5">
                              <w:rPr>
                                <w:b/>
                                <w:sz w:val="18"/>
                                <w:szCs w:val="18"/>
                              </w:rPr>
                              <w:t>Director of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0" o:spid="_x0000_s1037" type="#_x0000_t109" style="position:absolute;left:0;text-align:left;margin-left:-26pt;margin-top:9.45pt;width:120pt;height:4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" fillcolor="#c6d9f1" strokecolor="windowText">
                <v:stroke opacity="56283f"/>
                <v:shadow on="t" color="black" opacity="24903f" origin=",.5" offset="0,.55556mm"/>
                <v:textbox>
                  <w:txbxContent>
                    <w:p w:rsidR="009440DD" w:rsidRPr="00123FD5" w:rsidRDefault="009440DD" w:rsidP="00806107">
                      <w:pPr>
                        <w:jc w:val="center"/>
                        <w:rPr>
                          <w:b/>
                          <w:sz w:val="18"/>
                          <w:szCs w:val="18"/>
                        </w:rPr>
                      </w:pPr>
                      <w:r w:rsidRPr="00123FD5">
                        <w:rPr>
                          <w:b/>
                          <w:sz w:val="18"/>
                          <w:szCs w:val="18"/>
                        </w:rPr>
                        <w:t>Director of Finance</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2E32D4A2" wp14:editId="6F141F4B">
                <wp:simplePos x="0" y="0"/>
                <wp:positionH relativeFrom="column">
                  <wp:posOffset>1374775</wp:posOffset>
                </wp:positionH>
                <wp:positionV relativeFrom="paragraph">
                  <wp:posOffset>108585</wp:posOffset>
                </wp:positionV>
                <wp:extent cx="1524000" cy="575310"/>
                <wp:effectExtent l="57150" t="38100" r="76200" b="91440"/>
                <wp:wrapNone/>
                <wp:docPr id="5" name="Flowchart: Process 5"/>
                <wp:cNvGraphicFramePr/>
                <a:graphic xmlns:a="http://schemas.openxmlformats.org/drawingml/2006/main">
                  <a:graphicData uri="http://schemas.microsoft.com/office/word/2010/wordprocessingShape">
                    <wps:wsp>
                      <wps:cNvSpPr/>
                      <wps:spPr>
                        <a:xfrm>
                          <a:off x="0" y="0"/>
                          <a:ext cx="1524000" cy="575310"/>
                        </a:xfrm>
                        <a:prstGeom prst="flowChartProcess">
                          <a:avLst/>
                        </a:prstGeom>
                        <a:solidFill>
                          <a:srgbClr val="1F497D">
                            <a:lumMod val="20000"/>
                            <a:lumOff val="80000"/>
                          </a:srgbClr>
                        </a:solidFill>
                        <a:ln w="9525" cap="flat" cmpd="sng" algn="ctr">
                          <a:solidFill>
                            <a:sysClr val="windowText" lastClr="000000">
                              <a:alpha val="86000"/>
                            </a:sysClr>
                          </a:solidFill>
                          <a:prstDash val="solid"/>
                        </a:ln>
                        <a:effectLst>
                          <a:outerShdw blurRad="40000" dist="20000" dir="5400000" rotWithShape="0">
                            <a:srgbClr val="000000">
                              <a:alpha val="38000"/>
                            </a:srgbClr>
                          </a:outerShdw>
                        </a:effectLst>
                      </wps:spPr>
                      <wps:txbx>
                        <w:txbxContent>
                          <w:p w:rsidR="009440DD" w:rsidRPr="009700CF" w:rsidRDefault="009440DD" w:rsidP="00806107">
                            <w:pPr>
                              <w:jc w:val="center"/>
                              <w:rPr>
                                <w:rFonts w:cs="Arial"/>
                                <w:b/>
                                <w:sz w:val="18"/>
                                <w:szCs w:val="18"/>
                              </w:rPr>
                            </w:pPr>
                            <w:r w:rsidRPr="009700CF">
                              <w:rPr>
                                <w:rFonts w:cs="Arial"/>
                                <w:b/>
                                <w:sz w:val="18"/>
                                <w:szCs w:val="18"/>
                              </w:rPr>
                              <w:t>Director o</w:t>
                            </w:r>
                            <w:r>
                              <w:rPr>
                                <w:rFonts w:cs="Arial"/>
                                <w:b/>
                                <w:sz w:val="18"/>
                                <w:szCs w:val="18"/>
                              </w:rPr>
                              <w:t>f Development and Business Improvement (New post)</w:t>
                            </w:r>
                          </w:p>
                          <w:p w:rsidR="009440DD" w:rsidRPr="009700CF" w:rsidRDefault="009440DD" w:rsidP="00806107">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5" o:spid="_x0000_s1038" type="#_x0000_t109" style="position:absolute;left:0;text-align:left;margin-left:108.25pt;margin-top:8.55pt;width:120pt;height:4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" fillcolor="#c6d9f1" strokecolor="windowText">
                <v:stroke opacity="56283f"/>
                <v:shadow on="t" color="black" opacity="24903f" origin=",.5" offset="0,.55556mm"/>
                <v:textbox>
                  <w:txbxContent>
                    <w:p w:rsidR="009440DD" w:rsidRPr="009700CF" w:rsidRDefault="009440DD" w:rsidP="00806107">
                      <w:pPr>
                        <w:jc w:val="center"/>
                        <w:rPr>
                          <w:rFonts w:cs="Arial"/>
                          <w:b/>
                          <w:sz w:val="18"/>
                          <w:szCs w:val="18"/>
                        </w:rPr>
                      </w:pPr>
                      <w:r w:rsidRPr="009700CF">
                        <w:rPr>
                          <w:rFonts w:cs="Arial"/>
                          <w:b/>
                          <w:sz w:val="18"/>
                          <w:szCs w:val="18"/>
                        </w:rPr>
                        <w:t>Director o</w:t>
                      </w:r>
                      <w:r>
                        <w:rPr>
                          <w:rFonts w:cs="Arial"/>
                          <w:b/>
                          <w:sz w:val="18"/>
                          <w:szCs w:val="18"/>
                        </w:rPr>
                        <w:t>f Development and Business Improvement (New post)</w:t>
                      </w:r>
                    </w:p>
                    <w:p w:rsidR="009440DD" w:rsidRPr="009700CF" w:rsidRDefault="009440DD" w:rsidP="00806107">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72017548" wp14:editId="3CFD40DE">
                <wp:simplePos x="0" y="0"/>
                <wp:positionH relativeFrom="column">
                  <wp:posOffset>3124835</wp:posOffset>
                </wp:positionH>
                <wp:positionV relativeFrom="paragraph">
                  <wp:posOffset>104775</wp:posOffset>
                </wp:positionV>
                <wp:extent cx="1625600" cy="557530"/>
                <wp:effectExtent l="57150" t="38100" r="69850" b="90170"/>
                <wp:wrapNone/>
                <wp:docPr id="3" name="Flowchart: Process 3"/>
                <wp:cNvGraphicFramePr/>
                <a:graphic xmlns:a="http://schemas.openxmlformats.org/drawingml/2006/main">
                  <a:graphicData uri="http://schemas.microsoft.com/office/word/2010/wordprocessingShape">
                    <wps:wsp>
                      <wps:cNvSpPr/>
                      <wps:spPr>
                        <a:xfrm>
                          <a:off x="0" y="0"/>
                          <a:ext cx="1625600" cy="557530"/>
                        </a:xfrm>
                        <a:prstGeom prst="flowChartProcess">
                          <a:avLst/>
                        </a:prstGeom>
                        <a:solidFill>
                          <a:srgbClr val="1F497D">
                            <a:lumMod val="20000"/>
                            <a:lumOff val="80000"/>
                          </a:srgbClr>
                        </a:solidFill>
                        <a:ln w="9525" cap="flat" cmpd="sng" algn="ctr">
                          <a:solidFill>
                            <a:sysClr val="windowText" lastClr="000000">
                              <a:alpha val="86000"/>
                            </a:sysClr>
                          </a:solidFill>
                          <a:prstDash val="solid"/>
                        </a:ln>
                        <a:effectLst>
                          <a:outerShdw blurRad="40000" dist="20000" dir="5400000" rotWithShape="0">
                            <a:srgbClr val="000000">
                              <a:alpha val="38000"/>
                            </a:srgbClr>
                          </a:outerShdw>
                        </a:effectLst>
                      </wps:spPr>
                      <wps:txbx>
                        <w:txbxContent>
                          <w:p w:rsidR="009440DD" w:rsidRDefault="009440DD" w:rsidP="00806107">
                            <w:pPr>
                              <w:jc w:val="center"/>
                              <w:rPr>
                                <w:rFonts w:cs="Arial"/>
                                <w:b/>
                                <w:sz w:val="18"/>
                                <w:szCs w:val="18"/>
                              </w:rPr>
                            </w:pPr>
                            <w:r w:rsidRPr="009700CF">
                              <w:rPr>
                                <w:rFonts w:cs="Arial"/>
                                <w:b/>
                                <w:sz w:val="18"/>
                                <w:szCs w:val="18"/>
                              </w:rPr>
                              <w:t>Director o</w:t>
                            </w:r>
                            <w:r>
                              <w:rPr>
                                <w:rFonts w:cs="Arial"/>
                                <w:b/>
                                <w:sz w:val="18"/>
                                <w:szCs w:val="18"/>
                              </w:rPr>
                              <w:t>f Operations</w:t>
                            </w:r>
                          </w:p>
                          <w:p w:rsidR="009440DD" w:rsidRPr="009700CF" w:rsidRDefault="009440DD" w:rsidP="00806107">
                            <w:pPr>
                              <w:jc w:val="center"/>
                              <w:rPr>
                                <w:rFonts w:cs="Arial"/>
                                <w:b/>
                                <w:sz w:val="18"/>
                                <w:szCs w:val="18"/>
                              </w:rPr>
                            </w:pPr>
                            <w:r>
                              <w:rPr>
                                <w:rFonts w:cs="Arial"/>
                                <w:b/>
                                <w:sz w:val="18"/>
                                <w:szCs w:val="18"/>
                              </w:rPr>
                              <w:t>(New post)</w:t>
                            </w:r>
                          </w:p>
                          <w:p w:rsidR="009440DD" w:rsidRPr="009700CF" w:rsidRDefault="009440DD" w:rsidP="00806107">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 o:spid="_x0000_s1039" type="#_x0000_t109" style="position:absolute;left:0;text-align:left;margin-left:246.05pt;margin-top:8.25pt;width:128pt;height:4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" fillcolor="#c6d9f1" strokecolor="windowText">
                <v:stroke opacity="56283f"/>
                <v:shadow on="t" color="black" opacity="24903f" origin=",.5" offset="0,.55556mm"/>
                <v:textbox>
                  <w:txbxContent>
                    <w:p w:rsidR="009440DD" w:rsidRDefault="009440DD" w:rsidP="00806107">
                      <w:pPr>
                        <w:jc w:val="center"/>
                        <w:rPr>
                          <w:rFonts w:cs="Arial"/>
                          <w:b/>
                          <w:sz w:val="18"/>
                          <w:szCs w:val="18"/>
                        </w:rPr>
                      </w:pPr>
                      <w:r w:rsidRPr="009700CF">
                        <w:rPr>
                          <w:rFonts w:cs="Arial"/>
                          <w:b/>
                          <w:sz w:val="18"/>
                          <w:szCs w:val="18"/>
                        </w:rPr>
                        <w:t>Director o</w:t>
                      </w:r>
                      <w:r>
                        <w:rPr>
                          <w:rFonts w:cs="Arial"/>
                          <w:b/>
                          <w:sz w:val="18"/>
                          <w:szCs w:val="18"/>
                        </w:rPr>
                        <w:t>f Operations</w:t>
                      </w:r>
                    </w:p>
                    <w:p w:rsidR="009440DD" w:rsidRPr="009700CF" w:rsidRDefault="009440DD" w:rsidP="00806107">
                      <w:pPr>
                        <w:jc w:val="center"/>
                        <w:rPr>
                          <w:rFonts w:cs="Arial"/>
                          <w:b/>
                          <w:sz w:val="18"/>
                          <w:szCs w:val="18"/>
                        </w:rPr>
                      </w:pPr>
                      <w:r>
                        <w:rPr>
                          <w:rFonts w:cs="Arial"/>
                          <w:b/>
                          <w:sz w:val="18"/>
                          <w:szCs w:val="18"/>
                        </w:rPr>
                        <w:t>(New post)</w:t>
                      </w:r>
                    </w:p>
                    <w:p w:rsidR="009440DD" w:rsidRPr="009700CF" w:rsidRDefault="009440DD" w:rsidP="00806107">
                      <w:pPr>
                        <w:rPr>
                          <w:sz w:val="18"/>
                          <w:szCs w:val="18"/>
                        </w:rPr>
                      </w:pP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AAE6C46" wp14:editId="707C9B49">
                <wp:simplePos x="0" y="0"/>
                <wp:positionH relativeFrom="column">
                  <wp:posOffset>4923790</wp:posOffset>
                </wp:positionH>
                <wp:positionV relativeFrom="paragraph">
                  <wp:posOffset>103505</wp:posOffset>
                </wp:positionV>
                <wp:extent cx="1651000" cy="557530"/>
                <wp:effectExtent l="57150" t="38100" r="82550" b="90170"/>
                <wp:wrapNone/>
                <wp:docPr id="14" name="Flowchart: Process 14"/>
                <wp:cNvGraphicFramePr/>
                <a:graphic xmlns:a="http://schemas.openxmlformats.org/drawingml/2006/main">
                  <a:graphicData uri="http://schemas.microsoft.com/office/word/2010/wordprocessingShape">
                    <wps:wsp>
                      <wps:cNvSpPr/>
                      <wps:spPr>
                        <a:xfrm>
                          <a:off x="0" y="0"/>
                          <a:ext cx="1651000" cy="557530"/>
                        </a:xfrm>
                        <a:prstGeom prst="flowChartProcess">
                          <a:avLst/>
                        </a:prstGeom>
                        <a:solidFill>
                          <a:srgbClr val="1F497D">
                            <a:lumMod val="20000"/>
                            <a:lumOff val="80000"/>
                          </a:srgbClr>
                        </a:solidFill>
                        <a:ln w="9525" cap="flat" cmpd="sng" algn="ctr">
                          <a:solidFill>
                            <a:sysClr val="windowText" lastClr="000000">
                              <a:alpha val="86000"/>
                            </a:sysClr>
                          </a:solidFill>
                          <a:prstDash val="solid"/>
                        </a:ln>
                        <a:effectLst>
                          <a:outerShdw blurRad="40000" dist="20000" dir="5400000" rotWithShape="0">
                            <a:srgbClr val="000000">
                              <a:alpha val="38000"/>
                            </a:srgbClr>
                          </a:outerShdw>
                        </a:effectLst>
                      </wps:spPr>
                      <wps:txbx>
                        <w:txbxContent>
                          <w:p w:rsidR="009440DD" w:rsidRPr="009700CF" w:rsidRDefault="009440DD" w:rsidP="00806107">
                            <w:pPr>
                              <w:jc w:val="center"/>
                              <w:rPr>
                                <w:rFonts w:cs="Arial"/>
                                <w:b/>
                                <w:sz w:val="18"/>
                                <w:szCs w:val="18"/>
                              </w:rPr>
                            </w:pPr>
                            <w:r w:rsidRPr="009700CF">
                              <w:rPr>
                                <w:rFonts w:cs="Arial"/>
                                <w:b/>
                                <w:sz w:val="18"/>
                                <w:szCs w:val="18"/>
                              </w:rPr>
                              <w:t>Director o</w:t>
                            </w:r>
                            <w:r>
                              <w:rPr>
                                <w:rFonts w:cs="Arial"/>
                                <w:b/>
                                <w:sz w:val="18"/>
                                <w:szCs w:val="18"/>
                              </w:rPr>
                              <w:t>f People &amp; Organisational Development</w:t>
                            </w:r>
                          </w:p>
                          <w:p w:rsidR="009440DD" w:rsidRPr="009700CF" w:rsidRDefault="009440DD" w:rsidP="00806107">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4" o:spid="_x0000_s1040" type="#_x0000_t109" style="position:absolute;left:0;text-align:left;margin-left:387.7pt;margin-top:8.15pt;width:130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" fillcolor="#c6d9f1" strokecolor="windowText">
                <v:stroke opacity="56283f"/>
                <v:shadow on="t" color="black" opacity="24903f" origin=",.5" offset="0,.55556mm"/>
                <v:textbox>
                  <w:txbxContent>
                    <w:p w:rsidR="009440DD" w:rsidRPr="009700CF" w:rsidRDefault="009440DD" w:rsidP="00806107">
                      <w:pPr>
                        <w:jc w:val="center"/>
                        <w:rPr>
                          <w:rFonts w:cs="Arial"/>
                          <w:b/>
                          <w:sz w:val="18"/>
                          <w:szCs w:val="18"/>
                        </w:rPr>
                      </w:pPr>
                      <w:r w:rsidRPr="009700CF">
                        <w:rPr>
                          <w:rFonts w:cs="Arial"/>
                          <w:b/>
                          <w:sz w:val="18"/>
                          <w:szCs w:val="18"/>
                        </w:rPr>
                        <w:t>Director o</w:t>
                      </w:r>
                      <w:r>
                        <w:rPr>
                          <w:rFonts w:cs="Arial"/>
                          <w:b/>
                          <w:sz w:val="18"/>
                          <w:szCs w:val="18"/>
                        </w:rPr>
                        <w:t>f People &amp; Organisational Development</w:t>
                      </w:r>
                    </w:p>
                    <w:p w:rsidR="009440DD" w:rsidRPr="009700CF" w:rsidRDefault="009440DD" w:rsidP="00806107">
                      <w:pPr>
                        <w:rPr>
                          <w:sz w:val="18"/>
                          <w:szCs w:val="18"/>
                        </w:rPr>
                      </w:pPr>
                    </w:p>
                  </w:txbxContent>
                </v:textbox>
              </v:shape>
            </w:pict>
          </mc:Fallback>
        </mc:AlternateContent>
      </w:r>
      <w:r w:rsidR="00806107">
        <w:rPr>
          <w:noProof/>
          <w:lang w:eastAsia="en-GB"/>
        </w:rPr>
        <mc:AlternateContent>
          <mc:Choice Requires="wps">
            <w:drawing>
              <wp:anchor distT="0" distB="0" distL="114300" distR="114300" simplePos="0" relativeHeight="251668480" behindDoc="0" locked="0" layoutInCell="1" allowOverlap="1" wp14:anchorId="37EE0802" wp14:editId="41B618D5">
                <wp:simplePos x="0" y="0"/>
                <wp:positionH relativeFrom="column">
                  <wp:posOffset>7658100</wp:posOffset>
                </wp:positionH>
                <wp:positionV relativeFrom="paragraph">
                  <wp:posOffset>1168400</wp:posOffset>
                </wp:positionV>
                <wp:extent cx="0" cy="812800"/>
                <wp:effectExtent l="0" t="0" r="19050" b="25400"/>
                <wp:wrapNone/>
                <wp:docPr id="19" name="Straight Connector 19"/>
                <wp:cNvGraphicFramePr/>
                <a:graphic xmlns:a="http://schemas.openxmlformats.org/drawingml/2006/main">
                  <a:graphicData uri="http://schemas.microsoft.com/office/word/2010/wordprocessingShape">
                    <wps:wsp>
                      <wps:cNvCnPr/>
                      <wps:spPr>
                        <a:xfrm>
                          <a:off x="0" y="0"/>
                          <a:ext cx="0" cy="81280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92pt" to="60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" strokecolor="#4a7ebb" strokeweight="2pt"/>
            </w:pict>
          </mc:Fallback>
        </mc:AlternateContent>
      </w:r>
    </w:p>
    <w:p w:rsidR="00806107" w:rsidRDefault="00806107" w:rsidP="00806107">
      <w:pPr>
        <w:pStyle w:val="ListParagraph"/>
        <w:numPr>
          <w:ilvl w:val="0"/>
          <w:numId w:val="44"/>
        </w:numPr>
        <w:spacing w:after="120" w:line="240" w:lineRule="auto"/>
        <w:jc w:val="both"/>
      </w:pPr>
    </w:p>
    <w:p w:rsidR="00806107" w:rsidRDefault="00806107" w:rsidP="00806107">
      <w:pPr>
        <w:pStyle w:val="ListParagraph"/>
        <w:numPr>
          <w:ilvl w:val="0"/>
          <w:numId w:val="44"/>
        </w:numPr>
        <w:spacing w:after="120" w:line="240" w:lineRule="auto"/>
        <w:jc w:val="both"/>
      </w:pPr>
    </w:p>
    <w:p w:rsidR="00806107" w:rsidRPr="004C7DB9" w:rsidRDefault="00806107" w:rsidP="00806107"/>
    <w:p w:rsidR="00806107" w:rsidRDefault="00806107" w:rsidP="004C7DB9">
      <w:pPr>
        <w:spacing w:before="100" w:beforeAutospacing="1" w:after="100" w:afterAutospacing="1" w:line="240" w:lineRule="auto"/>
        <w:ind w:left="2880" w:firstLine="720"/>
        <w:outlineLvl w:val="1"/>
        <w:rPr>
          <w:b/>
          <w:color w:val="FFFFFF" w:themeColor="background1"/>
          <w:sz w:val="52"/>
          <w:szCs w:val="44"/>
        </w:rPr>
      </w:pPr>
    </w:p>
    <w:p w:rsidR="00806107" w:rsidRDefault="00806107" w:rsidP="0095173E">
      <w:pPr>
        <w:spacing w:before="100" w:beforeAutospacing="1" w:after="100" w:afterAutospacing="1" w:line="240" w:lineRule="auto"/>
        <w:outlineLvl w:val="1"/>
        <w:rPr>
          <w:b/>
          <w:color w:val="FFFFFF" w:themeColor="background1"/>
          <w:sz w:val="52"/>
          <w:szCs w:val="44"/>
        </w:rPr>
      </w:pPr>
    </w:p>
    <w:p w:rsidR="0095173E" w:rsidRDefault="0095173E" w:rsidP="0095173E">
      <w:pPr>
        <w:spacing w:before="100" w:beforeAutospacing="1" w:after="100" w:afterAutospacing="1" w:line="240" w:lineRule="auto"/>
        <w:outlineLvl w:val="1"/>
        <w:rPr>
          <w:b/>
          <w:color w:val="FFFFFF" w:themeColor="background1"/>
          <w:sz w:val="52"/>
          <w:szCs w:val="44"/>
        </w:rPr>
      </w:pPr>
    </w:p>
    <w:p w:rsidR="00806107" w:rsidRDefault="00806107" w:rsidP="004C7DB9">
      <w:pPr>
        <w:spacing w:before="100" w:beforeAutospacing="1" w:after="100" w:afterAutospacing="1" w:line="240" w:lineRule="auto"/>
        <w:ind w:left="2880" w:firstLine="720"/>
        <w:outlineLvl w:val="1"/>
        <w:rPr>
          <w:b/>
          <w:color w:val="FFFFFF" w:themeColor="background1"/>
          <w:sz w:val="52"/>
          <w:szCs w:val="44"/>
        </w:rPr>
      </w:pPr>
    </w:p>
    <w:p w:rsidR="00806107" w:rsidRDefault="00806107" w:rsidP="004C7DB9">
      <w:pPr>
        <w:spacing w:before="100" w:beforeAutospacing="1" w:after="100" w:afterAutospacing="1" w:line="240" w:lineRule="auto"/>
        <w:ind w:left="2880" w:firstLine="720"/>
        <w:outlineLvl w:val="1"/>
        <w:rPr>
          <w:b/>
          <w:color w:val="FFFFFF" w:themeColor="background1"/>
          <w:sz w:val="52"/>
          <w:szCs w:val="44"/>
        </w:rPr>
      </w:pPr>
    </w:p>
    <w:p w:rsidR="00806107" w:rsidRDefault="00806107" w:rsidP="004C7DB9">
      <w:pPr>
        <w:spacing w:before="100" w:beforeAutospacing="1" w:after="100" w:afterAutospacing="1" w:line="240" w:lineRule="auto"/>
        <w:ind w:left="2880" w:firstLine="720"/>
        <w:outlineLvl w:val="1"/>
        <w:rPr>
          <w:b/>
          <w:color w:val="FFFFFF" w:themeColor="background1"/>
          <w:sz w:val="52"/>
          <w:szCs w:val="44"/>
        </w:rPr>
      </w:pPr>
    </w:p>
    <w:p w:rsidR="00806107" w:rsidRDefault="00806107" w:rsidP="004C7DB9">
      <w:pPr>
        <w:spacing w:before="100" w:beforeAutospacing="1" w:after="100" w:afterAutospacing="1" w:line="240" w:lineRule="auto"/>
        <w:ind w:left="2880" w:firstLine="720"/>
        <w:outlineLvl w:val="1"/>
        <w:rPr>
          <w:b/>
          <w:color w:val="FFFFFF" w:themeColor="background1"/>
          <w:sz w:val="52"/>
          <w:szCs w:val="44"/>
        </w:rPr>
      </w:pPr>
    </w:p>
    <w:p w:rsidR="00806107" w:rsidRDefault="00806107" w:rsidP="004C7DB9">
      <w:pPr>
        <w:spacing w:before="100" w:beforeAutospacing="1" w:after="100" w:afterAutospacing="1" w:line="240" w:lineRule="auto"/>
        <w:ind w:left="2880" w:firstLine="720"/>
        <w:outlineLvl w:val="1"/>
        <w:rPr>
          <w:b/>
          <w:color w:val="FFFFFF" w:themeColor="background1"/>
          <w:sz w:val="52"/>
          <w:szCs w:val="44"/>
        </w:rPr>
      </w:pPr>
    </w:p>
    <w:p w:rsidR="00806107" w:rsidRDefault="00806107" w:rsidP="004C7DB9">
      <w:pPr>
        <w:spacing w:before="100" w:beforeAutospacing="1" w:after="100" w:afterAutospacing="1" w:line="240" w:lineRule="auto"/>
        <w:ind w:left="2880" w:firstLine="720"/>
        <w:outlineLvl w:val="1"/>
        <w:rPr>
          <w:b/>
          <w:color w:val="FFFFFF" w:themeColor="background1"/>
          <w:sz w:val="52"/>
          <w:szCs w:val="44"/>
        </w:rPr>
      </w:pPr>
    </w:p>
    <w:p w:rsidR="00806107" w:rsidRDefault="0065735E" w:rsidP="004C7DB9">
      <w:pPr>
        <w:spacing w:before="100" w:beforeAutospacing="1" w:after="100" w:afterAutospacing="1" w:line="240" w:lineRule="auto"/>
        <w:ind w:left="2880" w:firstLine="720"/>
        <w:outlineLvl w:val="1"/>
        <w:rPr>
          <w:b/>
          <w:color w:val="FFFFFF" w:themeColor="background1"/>
          <w:sz w:val="52"/>
          <w:szCs w:val="44"/>
        </w:rPr>
      </w:pPr>
      <w:r w:rsidRPr="0065735E">
        <w:rPr>
          <w:rFonts w:eastAsia="Times New Roman" w:cs="Times New Roman"/>
          <w:noProof/>
          <w:sz w:val="24"/>
          <w:szCs w:val="24"/>
          <w:lang w:eastAsia="en-GB"/>
        </w:rPr>
        <w:lastRenderedPageBreak/>
        <mc:AlternateContent>
          <mc:Choice Requires="wps">
            <w:drawing>
              <wp:anchor distT="0" distB="0" distL="114300" distR="114300" simplePos="0" relativeHeight="251699200" behindDoc="0" locked="0" layoutInCell="1" allowOverlap="1" wp14:anchorId="63AB04A8" wp14:editId="32DE903A">
                <wp:simplePos x="0" y="0"/>
                <wp:positionH relativeFrom="column">
                  <wp:posOffset>2230755</wp:posOffset>
                </wp:positionH>
                <wp:positionV relativeFrom="paragraph">
                  <wp:posOffset>-323850</wp:posOffset>
                </wp:positionV>
                <wp:extent cx="3439160" cy="1091565"/>
                <wp:effectExtent l="0" t="0" r="0" b="0"/>
                <wp:wrapSquare wrapText="bothSides"/>
                <wp:docPr id="28" name="Rectangle 28"/>
                <wp:cNvGraphicFramePr/>
                <a:graphic xmlns:a="http://schemas.openxmlformats.org/drawingml/2006/main">
                  <a:graphicData uri="http://schemas.microsoft.com/office/word/2010/wordprocessingShape">
                    <wps:wsp>
                      <wps:cNvSpPr/>
                      <wps:spPr>
                        <a:xfrm>
                          <a:off x="0" y="0"/>
                          <a:ext cx="3439160" cy="1091565"/>
                        </a:xfrm>
                        <a:prstGeom prst="rect">
                          <a:avLst/>
                        </a:prstGeom>
                        <a:noFill/>
                        <a:ln w="25400" cap="flat" cmpd="sng" algn="ctr">
                          <a:noFill/>
                          <a:prstDash val="solid"/>
                        </a:ln>
                        <a:effectLst/>
                      </wps:spPr>
                      <wps:txbx>
                        <w:txbxContent>
                          <w:p w:rsidR="0065735E" w:rsidRPr="00D7412B" w:rsidRDefault="0065735E" w:rsidP="0065735E">
                            <w:pPr>
                              <w:rPr>
                                <w:b/>
                                <w:color w:val="FFFFFF" w:themeColor="background1"/>
                                <w:sz w:val="52"/>
                                <w:szCs w:val="52"/>
                              </w:rPr>
                            </w:pPr>
                            <w:r>
                              <w:rPr>
                                <w:b/>
                                <w:color w:val="FFFFFF" w:themeColor="background1"/>
                                <w:sz w:val="52"/>
                                <w:szCs w:val="52"/>
                              </w:rPr>
                              <w:t xml:space="preserve">Conditions </w:t>
                            </w:r>
                            <w:proofErr w:type="gramStart"/>
                            <w:r>
                              <w:rPr>
                                <w:b/>
                                <w:color w:val="FFFFFF" w:themeColor="background1"/>
                                <w:sz w:val="52"/>
                                <w:szCs w:val="52"/>
                              </w:rPr>
                              <w:t xml:space="preserve">&amp;  </w:t>
                            </w:r>
                            <w:r w:rsidRPr="000E5278">
                              <w:rPr>
                                <w:b/>
                                <w:color w:val="FFFFFF" w:themeColor="background1"/>
                                <w:sz w:val="52"/>
                                <w:szCs w:val="44"/>
                              </w:rPr>
                              <w:t>Remunerations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1" style="position:absolute;left:0;text-align:left;margin-left:175.65pt;margin-top:-25.5pt;width:270.8pt;height:8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" filled="f" stroked="f" strokeweight="2pt">
                <v:textbox>
                  <w:txbxContent>
                    <w:p w:rsidR="0065735E" w:rsidRPr="00D7412B" w:rsidRDefault="0065735E" w:rsidP="0065735E">
                      <w:pPr>
                        <w:rPr>
                          <w:b/>
                          <w:color w:val="FFFFFF" w:themeColor="background1"/>
                          <w:sz w:val="52"/>
                          <w:szCs w:val="52"/>
                        </w:rPr>
                      </w:pPr>
                      <w:r>
                        <w:rPr>
                          <w:b/>
                          <w:color w:val="FFFFFF" w:themeColor="background1"/>
                          <w:sz w:val="52"/>
                          <w:szCs w:val="52"/>
                        </w:rPr>
                        <w:t xml:space="preserve">Conditions &amp; </w:t>
                      </w:r>
                      <w:r>
                        <w:rPr>
                          <w:b/>
                          <w:color w:val="FFFFFF" w:themeColor="background1"/>
                          <w:sz w:val="52"/>
                          <w:szCs w:val="52"/>
                        </w:rPr>
                        <w:t xml:space="preserve"> </w:t>
                      </w:r>
                      <w:r w:rsidRPr="000E5278">
                        <w:rPr>
                          <w:b/>
                          <w:color w:val="FFFFFF" w:themeColor="background1"/>
                          <w:sz w:val="52"/>
                          <w:szCs w:val="44"/>
                        </w:rPr>
                        <w:t>Remunerations</w:t>
                      </w:r>
                    </w:p>
                  </w:txbxContent>
                </v:textbox>
                <w10:wrap type="square"/>
              </v:rect>
            </w:pict>
          </mc:Fallback>
        </mc:AlternateContent>
      </w:r>
    </w:p>
    <w:p w:rsidR="00A35DFF" w:rsidRDefault="00A35DFF" w:rsidP="000E5278">
      <w:pPr>
        <w:spacing w:before="100" w:beforeAutospacing="1" w:after="100" w:afterAutospacing="1" w:line="240" w:lineRule="auto"/>
        <w:ind w:left="3600"/>
        <w:outlineLvl w:val="1"/>
        <w:rPr>
          <w:rFonts w:eastAsia="Times New Roman" w:cs="Times New Roman"/>
          <w:b/>
          <w:bCs/>
          <w:sz w:val="24"/>
          <w:szCs w:val="24"/>
          <w:lang w:eastAsia="en-GB"/>
        </w:rPr>
      </w:pPr>
    </w:p>
    <w:p w:rsidR="00274B9E" w:rsidRDefault="00274B9E" w:rsidP="00274B9E">
      <w:pPr>
        <w:spacing w:before="100" w:beforeAutospacing="1" w:after="100" w:afterAutospacing="1" w:line="240" w:lineRule="auto"/>
        <w:outlineLvl w:val="1"/>
        <w:rPr>
          <w:rFonts w:eastAsia="Times New Roman" w:cs="Times New Roman"/>
          <w:b/>
          <w:color w:val="8DB3E2" w:themeColor="text2" w:themeTint="66"/>
          <w:sz w:val="24"/>
          <w:szCs w:val="24"/>
          <w:lang w:eastAsia="en-GB"/>
        </w:rPr>
      </w:pPr>
    </w:p>
    <w:p w:rsidR="0065735E" w:rsidRDefault="0065735E" w:rsidP="00274B9E">
      <w:pPr>
        <w:spacing w:before="100" w:beforeAutospacing="1" w:after="100" w:afterAutospacing="1" w:line="240" w:lineRule="auto"/>
        <w:outlineLvl w:val="1"/>
        <w:rPr>
          <w:rFonts w:eastAsia="Times New Roman" w:cs="Times New Roman"/>
          <w:b/>
          <w:color w:val="8DB3E2" w:themeColor="text2" w:themeTint="66"/>
          <w:sz w:val="24"/>
          <w:szCs w:val="24"/>
          <w:lang w:eastAsia="en-GB"/>
        </w:rPr>
      </w:pPr>
    </w:p>
    <w:p w:rsidR="00A35DFF" w:rsidRPr="00A35DFF" w:rsidRDefault="00A35DFF" w:rsidP="00274B9E">
      <w:pPr>
        <w:spacing w:before="100" w:beforeAutospacing="1" w:after="100" w:afterAutospacing="1" w:line="240" w:lineRule="auto"/>
        <w:outlineLvl w:val="1"/>
        <w:rPr>
          <w:rFonts w:eastAsia="Times New Roman" w:cs="Times New Roman"/>
          <w:b/>
          <w:bCs/>
          <w:sz w:val="24"/>
          <w:szCs w:val="24"/>
          <w:lang w:eastAsia="en-GB"/>
        </w:rPr>
      </w:pPr>
      <w:r w:rsidRPr="00A35DFF">
        <w:rPr>
          <w:rFonts w:eastAsia="Times New Roman" w:cs="Times New Roman"/>
          <w:b/>
          <w:color w:val="8DB3E2" w:themeColor="text2" w:themeTint="66"/>
          <w:sz w:val="24"/>
          <w:szCs w:val="24"/>
          <w:lang w:eastAsia="en-GB"/>
        </w:rPr>
        <w:t>Salary and Benefits:</w:t>
      </w:r>
    </w:p>
    <w:p w:rsidR="00A35DFF" w:rsidRPr="00706551" w:rsidRDefault="00A35DFF" w:rsidP="00A35DFF">
      <w:pPr>
        <w:spacing w:before="100" w:beforeAutospacing="1" w:after="100" w:afterAutospacing="1" w:line="240" w:lineRule="auto"/>
        <w:contextualSpacing/>
        <w:rPr>
          <w:rFonts w:eastAsia="Times New Roman" w:cs="Times New Roman"/>
          <w:szCs w:val="24"/>
          <w:lang w:eastAsia="en-GB"/>
        </w:rPr>
      </w:pPr>
      <w:r w:rsidRPr="00BF2209">
        <w:rPr>
          <w:rFonts w:eastAsia="Times New Roman" w:cs="Times New Roman"/>
          <w:szCs w:val="24"/>
          <w:u w:val="single"/>
          <w:lang w:eastAsia="en-GB"/>
        </w:rPr>
        <w:t>Salary</w:t>
      </w:r>
      <w:r w:rsidR="004460DE">
        <w:rPr>
          <w:rFonts w:eastAsia="Times New Roman" w:cs="Times New Roman"/>
          <w:szCs w:val="24"/>
          <w:u w:val="single"/>
          <w:lang w:eastAsia="en-GB"/>
        </w:rPr>
        <w:t xml:space="preserve"> Package</w:t>
      </w:r>
      <w:r w:rsidRPr="00BF2209">
        <w:rPr>
          <w:rFonts w:eastAsia="Times New Roman" w:cs="Times New Roman"/>
          <w:szCs w:val="24"/>
          <w:lang w:eastAsia="en-GB"/>
        </w:rPr>
        <w:t xml:space="preserve">  </w:t>
      </w:r>
    </w:p>
    <w:p w:rsidR="00A35DFF" w:rsidRPr="007A353C" w:rsidRDefault="007A353C" w:rsidP="007A353C">
      <w:pPr>
        <w:spacing w:before="100" w:beforeAutospacing="1" w:after="0" w:line="240" w:lineRule="auto"/>
        <w:contextualSpacing/>
        <w:outlineLvl w:val="1"/>
        <w:rPr>
          <w:rFonts w:eastAsia="Times New Roman" w:cs="Times New Roman"/>
          <w:b/>
          <w:bCs/>
          <w:szCs w:val="24"/>
          <w:lang w:eastAsia="en-GB"/>
        </w:rPr>
      </w:pPr>
      <w:r w:rsidRPr="007A353C">
        <w:rPr>
          <w:rFonts w:eastAsia="Times New Roman" w:cs="Times New Roman"/>
          <w:b/>
          <w:bCs/>
          <w:szCs w:val="24"/>
          <w:lang w:eastAsia="en-GB"/>
        </w:rPr>
        <w:t>Salary - £67,199 + £4,045 car allowance</w:t>
      </w:r>
    </w:p>
    <w:p w:rsidR="00B3236B" w:rsidRPr="00B3236B" w:rsidRDefault="00B3236B" w:rsidP="00A35DFF">
      <w:pPr>
        <w:spacing w:before="100" w:beforeAutospacing="1" w:after="100" w:afterAutospacing="1" w:line="240" w:lineRule="auto"/>
        <w:contextualSpacing/>
        <w:rPr>
          <w:rFonts w:eastAsia="Times New Roman" w:cs="Times New Roman"/>
          <w:szCs w:val="24"/>
          <w:lang w:eastAsia="en-GB"/>
        </w:rPr>
      </w:pPr>
    </w:p>
    <w:p w:rsidR="00A35DFF" w:rsidRPr="00BF2209" w:rsidRDefault="00A35DFF" w:rsidP="00A35DFF">
      <w:pPr>
        <w:spacing w:before="100" w:beforeAutospacing="1" w:after="100" w:afterAutospacing="1" w:line="240" w:lineRule="auto"/>
        <w:contextualSpacing/>
        <w:rPr>
          <w:rFonts w:eastAsia="Times New Roman" w:cs="Times New Roman"/>
          <w:szCs w:val="24"/>
          <w:u w:val="single"/>
          <w:lang w:eastAsia="en-GB"/>
        </w:rPr>
      </w:pPr>
      <w:r w:rsidRPr="00BF2209">
        <w:rPr>
          <w:rFonts w:eastAsia="Times New Roman" w:cs="Times New Roman"/>
          <w:szCs w:val="24"/>
          <w:u w:val="single"/>
          <w:lang w:eastAsia="en-GB"/>
        </w:rPr>
        <w:t>Holiday</w:t>
      </w:r>
    </w:p>
    <w:p w:rsidR="00A35DFF" w:rsidRPr="00BF2209" w:rsidRDefault="00A35DFF" w:rsidP="00A35DFF">
      <w:pPr>
        <w:spacing w:before="100" w:beforeAutospacing="1" w:after="0" w:line="240" w:lineRule="auto"/>
        <w:contextualSpacing/>
        <w:rPr>
          <w:rFonts w:eastAsia="Times New Roman" w:cs="Times New Roman"/>
          <w:sz w:val="20"/>
          <w:szCs w:val="24"/>
          <w:lang w:eastAsia="en-GB"/>
        </w:rPr>
      </w:pPr>
      <w:r w:rsidRPr="00BF2209">
        <w:rPr>
          <w:rFonts w:eastAsia="Times New Roman" w:cs="Times New Roman"/>
          <w:sz w:val="20"/>
          <w:szCs w:val="24"/>
          <w:lang w:eastAsia="en-GB"/>
        </w:rPr>
        <w:t>Up to 36 days paid holiday per year pro rata</w:t>
      </w:r>
    </w:p>
    <w:p w:rsidR="00A35DFF" w:rsidRDefault="00A35DFF" w:rsidP="00A35DFF">
      <w:pPr>
        <w:spacing w:before="100" w:beforeAutospacing="1" w:after="0" w:line="240" w:lineRule="auto"/>
        <w:contextualSpacing/>
        <w:rPr>
          <w:rFonts w:eastAsia="Times New Roman" w:cs="Times New Roman"/>
          <w:sz w:val="24"/>
          <w:szCs w:val="24"/>
          <w:lang w:eastAsia="en-GB"/>
        </w:rPr>
      </w:pPr>
    </w:p>
    <w:p w:rsidR="00A35DFF" w:rsidRPr="00BF2209" w:rsidRDefault="00A35DFF" w:rsidP="00A35DFF">
      <w:pPr>
        <w:spacing w:before="100" w:beforeAutospacing="1" w:after="0" w:line="240" w:lineRule="auto"/>
        <w:contextualSpacing/>
        <w:rPr>
          <w:rFonts w:eastAsia="Times New Roman" w:cs="Times New Roman"/>
          <w:szCs w:val="24"/>
          <w:u w:val="single"/>
          <w:lang w:eastAsia="en-GB"/>
        </w:rPr>
      </w:pPr>
      <w:r w:rsidRPr="00BF2209">
        <w:rPr>
          <w:rFonts w:eastAsia="Times New Roman" w:cs="Times New Roman"/>
          <w:szCs w:val="24"/>
          <w:u w:val="single"/>
          <w:lang w:eastAsia="en-GB"/>
        </w:rPr>
        <w:t>Pension</w:t>
      </w:r>
    </w:p>
    <w:p w:rsidR="00A35DFF" w:rsidRPr="00BF2209" w:rsidRDefault="00A35DFF" w:rsidP="00A35DFF">
      <w:pPr>
        <w:spacing w:before="100" w:beforeAutospacing="1" w:after="0" w:line="240" w:lineRule="auto"/>
        <w:contextualSpacing/>
        <w:rPr>
          <w:rFonts w:eastAsia="Times New Roman" w:cs="Times New Roman"/>
          <w:sz w:val="20"/>
          <w:szCs w:val="24"/>
          <w:lang w:eastAsia="en-GB"/>
        </w:rPr>
      </w:pPr>
      <w:r w:rsidRPr="00BF2209">
        <w:rPr>
          <w:rFonts w:eastAsia="Times New Roman" w:cs="Times New Roman"/>
          <w:sz w:val="20"/>
          <w:szCs w:val="24"/>
          <w:lang w:eastAsia="en-GB"/>
        </w:rPr>
        <w:t>4.4% employer pension contribution</w:t>
      </w:r>
    </w:p>
    <w:p w:rsidR="00A35DFF" w:rsidRPr="00BF2209" w:rsidRDefault="00A35DFF" w:rsidP="00A35DFF">
      <w:pPr>
        <w:spacing w:before="100" w:beforeAutospacing="1" w:after="0" w:line="240" w:lineRule="auto"/>
        <w:contextualSpacing/>
        <w:rPr>
          <w:rFonts w:eastAsia="Times New Roman" w:cs="Times New Roman"/>
          <w:szCs w:val="24"/>
          <w:lang w:eastAsia="en-GB"/>
        </w:rPr>
      </w:pPr>
    </w:p>
    <w:p w:rsidR="00A35DFF" w:rsidRPr="00BF2209" w:rsidRDefault="00A35DFF" w:rsidP="00A35DFF">
      <w:pPr>
        <w:spacing w:before="100" w:beforeAutospacing="1" w:after="0" w:line="240" w:lineRule="auto"/>
        <w:contextualSpacing/>
        <w:rPr>
          <w:rFonts w:eastAsia="Times New Roman" w:cs="Times New Roman"/>
          <w:szCs w:val="24"/>
          <w:u w:val="single"/>
          <w:lang w:eastAsia="en-GB"/>
        </w:rPr>
      </w:pPr>
      <w:r w:rsidRPr="00BF2209">
        <w:rPr>
          <w:rFonts w:eastAsia="Times New Roman" w:cs="Times New Roman"/>
          <w:szCs w:val="24"/>
          <w:u w:val="single"/>
          <w:lang w:eastAsia="en-GB"/>
        </w:rPr>
        <w:t>Benefits</w:t>
      </w:r>
    </w:p>
    <w:p w:rsidR="00A35DFF" w:rsidRPr="00BF2209" w:rsidRDefault="00A35DFF" w:rsidP="00A35DFF">
      <w:pPr>
        <w:spacing w:before="100" w:beforeAutospacing="1" w:after="0" w:line="240" w:lineRule="auto"/>
        <w:contextualSpacing/>
        <w:rPr>
          <w:rFonts w:eastAsia="Times New Roman" w:cs="Times New Roman"/>
          <w:sz w:val="20"/>
          <w:szCs w:val="24"/>
          <w:lang w:eastAsia="en-GB"/>
        </w:rPr>
      </w:pPr>
      <w:r w:rsidRPr="00BF2209">
        <w:rPr>
          <w:rFonts w:eastAsia="Times New Roman" w:cs="Times New Roman"/>
          <w:sz w:val="20"/>
          <w:szCs w:val="24"/>
          <w:lang w:eastAsia="en-GB"/>
        </w:rPr>
        <w:t>A range of working hours designed to offer you a good work-life balance</w:t>
      </w:r>
    </w:p>
    <w:p w:rsidR="00A35DFF" w:rsidRPr="00BF2209" w:rsidRDefault="00A35DFF" w:rsidP="00A35DFF">
      <w:pPr>
        <w:spacing w:before="100" w:beforeAutospacing="1" w:after="0" w:line="240" w:lineRule="auto"/>
        <w:contextualSpacing/>
        <w:rPr>
          <w:rFonts w:eastAsia="Times New Roman" w:cs="Times New Roman"/>
          <w:sz w:val="20"/>
          <w:szCs w:val="24"/>
          <w:lang w:eastAsia="en-GB"/>
        </w:rPr>
      </w:pPr>
      <w:r w:rsidRPr="00BF2209">
        <w:rPr>
          <w:rFonts w:eastAsia="Times New Roman" w:cs="Times New Roman"/>
          <w:sz w:val="20"/>
          <w:szCs w:val="24"/>
          <w:lang w:eastAsia="en-GB"/>
        </w:rPr>
        <w:t>Confidential employee counselling service, available 24/7</w:t>
      </w:r>
    </w:p>
    <w:p w:rsidR="00A35DFF" w:rsidRPr="00BF2209" w:rsidRDefault="00A35DFF" w:rsidP="00A35DFF">
      <w:pPr>
        <w:spacing w:before="100" w:beforeAutospacing="1" w:after="0" w:line="240" w:lineRule="auto"/>
        <w:contextualSpacing/>
        <w:rPr>
          <w:rFonts w:eastAsia="Times New Roman" w:cs="Times New Roman"/>
          <w:sz w:val="20"/>
          <w:szCs w:val="24"/>
          <w:lang w:eastAsia="en-GB"/>
        </w:rPr>
      </w:pPr>
      <w:r w:rsidRPr="00BF2209">
        <w:rPr>
          <w:rFonts w:eastAsia="Times New Roman" w:cs="Times New Roman"/>
          <w:sz w:val="20"/>
          <w:szCs w:val="24"/>
          <w:lang w:eastAsia="en-GB"/>
        </w:rPr>
        <w:t>Membership to Capital Credit Union available</w:t>
      </w:r>
    </w:p>
    <w:p w:rsidR="00A35DFF" w:rsidRPr="00917F04" w:rsidRDefault="00A35DFF" w:rsidP="00A35DFF">
      <w:pPr>
        <w:spacing w:before="100" w:beforeAutospacing="1" w:after="100" w:afterAutospacing="1" w:line="240" w:lineRule="auto"/>
        <w:outlineLvl w:val="1"/>
        <w:rPr>
          <w:rFonts w:eastAsia="Times New Roman" w:cs="Times New Roman"/>
          <w:b/>
          <w:bCs/>
          <w:color w:val="8DB3E2" w:themeColor="text2" w:themeTint="66"/>
          <w:sz w:val="24"/>
          <w:szCs w:val="24"/>
          <w:lang w:eastAsia="en-GB"/>
        </w:rPr>
      </w:pPr>
      <w:r w:rsidRPr="00917F04">
        <w:rPr>
          <w:rFonts w:eastAsia="Times New Roman" w:cs="Times New Roman"/>
          <w:b/>
          <w:bCs/>
          <w:color w:val="8DB3E2" w:themeColor="text2" w:themeTint="66"/>
          <w:sz w:val="24"/>
          <w:szCs w:val="24"/>
          <w:lang w:eastAsia="en-GB"/>
        </w:rPr>
        <w:t>How to apply</w:t>
      </w:r>
    </w:p>
    <w:p w:rsidR="00A35DFF" w:rsidRPr="00917F04" w:rsidRDefault="00A35DFF" w:rsidP="00A35DFF">
      <w:pPr>
        <w:spacing w:before="100" w:beforeAutospacing="1" w:after="100" w:afterAutospacing="1" w:line="240" w:lineRule="auto"/>
        <w:outlineLvl w:val="1"/>
        <w:rPr>
          <w:rFonts w:eastAsia="Times New Roman" w:cs="Times New Roman"/>
          <w:bCs/>
          <w:szCs w:val="24"/>
          <w:lang w:eastAsia="en-GB"/>
        </w:rPr>
      </w:pPr>
      <w:r w:rsidRPr="00917F04">
        <w:rPr>
          <w:rFonts w:eastAsia="Times New Roman" w:cs="Times New Roman"/>
          <w:bCs/>
          <w:szCs w:val="24"/>
          <w:lang w:eastAsia="en-GB"/>
        </w:rPr>
        <w:t>To apply, please download the application pack on the right.  You can also email us at recruitment@arkha.org.uk or call us on 0131 4</w:t>
      </w:r>
      <w:r>
        <w:rPr>
          <w:rFonts w:eastAsia="Times New Roman" w:cs="Times New Roman"/>
          <w:bCs/>
          <w:szCs w:val="24"/>
          <w:lang w:eastAsia="en-GB"/>
        </w:rPr>
        <w:t>47 9027 to request a paper copy or for further information.</w:t>
      </w:r>
    </w:p>
    <w:p w:rsidR="00A35DFF" w:rsidRPr="00917F04" w:rsidRDefault="00A35DFF" w:rsidP="00A35DFF">
      <w:pPr>
        <w:spacing w:before="100" w:beforeAutospacing="1" w:after="100" w:afterAutospacing="1" w:line="240" w:lineRule="auto"/>
        <w:outlineLvl w:val="1"/>
        <w:rPr>
          <w:rFonts w:eastAsia="Times New Roman" w:cs="Times New Roman"/>
          <w:bCs/>
          <w:szCs w:val="24"/>
          <w:lang w:eastAsia="en-GB"/>
        </w:rPr>
      </w:pPr>
      <w:r w:rsidRPr="00917F04">
        <w:rPr>
          <w:rFonts w:eastAsia="Times New Roman" w:cs="Times New Roman"/>
          <w:bCs/>
          <w:szCs w:val="24"/>
          <w:lang w:eastAsia="en-GB"/>
        </w:rPr>
        <w:t>Please ensure you quote the reference for the post you are applying for on your application form</w:t>
      </w:r>
      <w:r w:rsidR="003B3476">
        <w:rPr>
          <w:rFonts w:eastAsia="Times New Roman" w:cs="Times New Roman"/>
          <w:bCs/>
          <w:szCs w:val="24"/>
          <w:lang w:eastAsia="en-GB"/>
        </w:rPr>
        <w:t>.</w:t>
      </w:r>
      <w:r w:rsidRPr="00917F04">
        <w:rPr>
          <w:rFonts w:eastAsia="Times New Roman" w:cs="Times New Roman"/>
          <w:bCs/>
          <w:szCs w:val="24"/>
          <w:lang w:eastAsia="en-GB"/>
        </w:rPr>
        <w:t xml:space="preserve"> </w:t>
      </w:r>
    </w:p>
    <w:p w:rsidR="00A35DFF" w:rsidRPr="00BF2209" w:rsidRDefault="00A35DFF" w:rsidP="00A35DFF">
      <w:pPr>
        <w:spacing w:before="100" w:beforeAutospacing="1" w:after="100" w:afterAutospacing="1" w:line="240" w:lineRule="auto"/>
        <w:outlineLvl w:val="1"/>
        <w:rPr>
          <w:rFonts w:eastAsia="Times New Roman" w:cs="Times New Roman"/>
          <w:b/>
          <w:bCs/>
          <w:color w:val="8DB3E2" w:themeColor="text2" w:themeTint="66"/>
          <w:sz w:val="24"/>
          <w:szCs w:val="24"/>
          <w:lang w:eastAsia="en-GB"/>
        </w:rPr>
      </w:pPr>
      <w:r w:rsidRPr="00BF2209">
        <w:rPr>
          <w:rFonts w:eastAsia="Times New Roman" w:cs="Times New Roman"/>
          <w:b/>
          <w:bCs/>
          <w:color w:val="8DB3E2" w:themeColor="text2" w:themeTint="66"/>
          <w:sz w:val="24"/>
          <w:szCs w:val="24"/>
          <w:lang w:eastAsia="en-GB"/>
        </w:rPr>
        <w:t>Timescales</w:t>
      </w:r>
    </w:p>
    <w:p w:rsidR="00A35DFF" w:rsidRPr="00BF2209" w:rsidRDefault="00A35DFF" w:rsidP="00A35DFF">
      <w:pPr>
        <w:spacing w:before="100" w:beforeAutospacing="1" w:after="100" w:afterAutospacing="1" w:line="240" w:lineRule="auto"/>
        <w:outlineLvl w:val="1"/>
        <w:rPr>
          <w:rFonts w:eastAsia="Times New Roman" w:cs="Times New Roman"/>
          <w:bCs/>
          <w:szCs w:val="24"/>
          <w:u w:val="single"/>
          <w:lang w:eastAsia="en-GB"/>
        </w:rPr>
      </w:pPr>
      <w:r w:rsidRPr="00BF2209">
        <w:rPr>
          <w:rFonts w:eastAsia="Times New Roman" w:cs="Times New Roman"/>
          <w:bCs/>
          <w:szCs w:val="24"/>
          <w:u w:val="single"/>
          <w:lang w:eastAsia="en-GB"/>
        </w:rPr>
        <w:t>Closing date</w:t>
      </w:r>
    </w:p>
    <w:p w:rsidR="00A35DFF" w:rsidRPr="00C32A74" w:rsidRDefault="000E5278" w:rsidP="00A35DFF">
      <w:pPr>
        <w:spacing w:before="100" w:beforeAutospacing="1" w:after="100" w:afterAutospacing="1" w:line="240" w:lineRule="auto"/>
        <w:outlineLvl w:val="1"/>
        <w:rPr>
          <w:rFonts w:eastAsia="Times New Roman" w:cs="Times New Roman"/>
          <w:b/>
          <w:bCs/>
          <w:sz w:val="24"/>
          <w:szCs w:val="36"/>
          <w:lang w:eastAsia="en-GB"/>
        </w:rPr>
      </w:pPr>
      <w:r>
        <w:rPr>
          <w:rFonts w:eastAsia="Times New Roman" w:cs="Times New Roman"/>
          <w:b/>
          <w:bCs/>
          <w:sz w:val="24"/>
          <w:szCs w:val="36"/>
          <w:lang w:eastAsia="en-GB"/>
        </w:rPr>
        <w:t>27</w:t>
      </w:r>
      <w:r w:rsidRPr="000E5278">
        <w:rPr>
          <w:rFonts w:eastAsia="Times New Roman" w:cs="Times New Roman"/>
          <w:b/>
          <w:bCs/>
          <w:sz w:val="24"/>
          <w:szCs w:val="36"/>
          <w:vertAlign w:val="superscript"/>
          <w:lang w:eastAsia="en-GB"/>
        </w:rPr>
        <w:t>th</w:t>
      </w:r>
      <w:r>
        <w:rPr>
          <w:rFonts w:eastAsia="Times New Roman" w:cs="Times New Roman"/>
          <w:b/>
          <w:bCs/>
          <w:sz w:val="24"/>
          <w:szCs w:val="36"/>
          <w:lang w:eastAsia="en-GB"/>
        </w:rPr>
        <w:t xml:space="preserve"> April 2020</w:t>
      </w:r>
    </w:p>
    <w:p w:rsidR="00A35DFF" w:rsidRPr="00917F04" w:rsidRDefault="00A35DFF">
      <w:pPr>
        <w:spacing w:before="100" w:beforeAutospacing="1" w:after="100" w:afterAutospacing="1" w:line="240" w:lineRule="auto"/>
        <w:outlineLvl w:val="1"/>
        <w:rPr>
          <w:rFonts w:eastAsia="Times New Roman" w:cs="Times New Roman"/>
          <w:b/>
          <w:bCs/>
          <w:sz w:val="24"/>
          <w:szCs w:val="24"/>
          <w:lang w:eastAsia="en-GB"/>
        </w:rPr>
      </w:pPr>
    </w:p>
    <w:sectPr w:rsidR="00A35DFF" w:rsidRPr="00917F04" w:rsidSect="00C025C6">
      <w:headerReference w:type="default" r:id="rId11"/>
      <w:footerReference w:type="default" r:id="rId12"/>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DD" w:rsidRDefault="009440DD" w:rsidP="00A76121">
      <w:pPr>
        <w:spacing w:after="0" w:line="240" w:lineRule="auto"/>
      </w:pPr>
      <w:r>
        <w:separator/>
      </w:r>
    </w:p>
  </w:endnote>
  <w:endnote w:type="continuationSeparator" w:id="0">
    <w:p w:rsidR="009440DD" w:rsidRDefault="009440DD" w:rsidP="00A76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DD" w:rsidRDefault="009440DD">
    <w:pPr>
      <w:pStyle w:val="Footer"/>
    </w:pPr>
    <w:r w:rsidRPr="00EF108B">
      <w:rPr>
        <w:noProof/>
        <w:lang w:eastAsia="en-GB"/>
      </w:rPr>
      <mc:AlternateContent>
        <mc:Choice Requires="wps">
          <w:drawing>
            <wp:anchor distT="0" distB="0" distL="114300" distR="114300" simplePos="0" relativeHeight="251659264" behindDoc="1" locked="0" layoutInCell="1" allowOverlap="1" wp14:anchorId="697AB2FA" wp14:editId="23312239">
              <wp:simplePos x="0" y="0"/>
              <wp:positionH relativeFrom="column">
                <wp:posOffset>-448574</wp:posOffset>
              </wp:positionH>
              <wp:positionV relativeFrom="paragraph">
                <wp:posOffset>-272127</wp:posOffset>
              </wp:positionV>
              <wp:extent cx="7591425" cy="966793"/>
              <wp:effectExtent l="57150" t="19050" r="66675" b="81280"/>
              <wp:wrapNone/>
              <wp:docPr id="50" name="Flowchart: Manual Input 50"/>
              <wp:cNvGraphicFramePr/>
              <a:graphic xmlns:a="http://schemas.openxmlformats.org/drawingml/2006/main">
                <a:graphicData uri="http://schemas.microsoft.com/office/word/2010/wordprocessingShape">
                  <wps:wsp>
                    <wps:cNvSpPr/>
                    <wps:spPr>
                      <a:xfrm>
                        <a:off x="0" y="0"/>
                        <a:ext cx="7591425" cy="966793"/>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6478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6478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6478"/>
                            </a:moveTo>
                            <a:lnTo>
                              <a:pt x="10000" y="0"/>
                            </a:lnTo>
                            <a:lnTo>
                              <a:pt x="10000" y="10000"/>
                            </a:lnTo>
                            <a:lnTo>
                              <a:pt x="0" y="10000"/>
                            </a:lnTo>
                            <a:lnTo>
                              <a:pt x="0" y="6478"/>
                            </a:lnTo>
                            <a:close/>
                          </a:path>
                        </a:pathLst>
                      </a:custGeom>
                      <a:solidFill>
                        <a:schemeClr val="tx2">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50" o:spid="_x0000_s1026" style="position:absolute;margin-left:-35.3pt;margin-top:-21.45pt;width:597.75pt;height:7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" path="m,6478l10000,r,10000l,10000,,6478xe" fillcolor="#8db3e2 [1311]" stroked="f">
              <v:shadow on="t" color="black" opacity="22937f" origin=",.5" offset="0,.63889mm"/>
              <v:path arrowok="t" o:connecttype="custom" o:connectlocs="0,626289;7591425,0;7591425,966793;0,966793;0,626289" o:connectangles="0,0,0,0,0"/>
            </v:shape>
          </w:pict>
        </mc:Fallback>
      </mc:AlternateContent>
    </w:r>
    <w:r>
      <w:rPr>
        <w:noProof/>
        <w:lang w:eastAsia="en-GB"/>
      </w:rPr>
      <w:drawing>
        <wp:anchor distT="0" distB="0" distL="114300" distR="114300" simplePos="0" relativeHeight="251660288" behindDoc="0" locked="0" layoutInCell="1" allowOverlap="1" wp14:anchorId="2EFAB2C9" wp14:editId="62A986D5">
          <wp:simplePos x="0" y="0"/>
          <wp:positionH relativeFrom="column">
            <wp:posOffset>6564702</wp:posOffset>
          </wp:positionH>
          <wp:positionV relativeFrom="paragraph">
            <wp:posOffset>-176698</wp:posOffset>
          </wp:positionV>
          <wp:extent cx="483079" cy="739528"/>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3079" cy="73952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DD" w:rsidRDefault="009440DD" w:rsidP="00A76121">
      <w:pPr>
        <w:spacing w:after="0" w:line="240" w:lineRule="auto"/>
      </w:pPr>
      <w:r>
        <w:separator/>
      </w:r>
    </w:p>
  </w:footnote>
  <w:footnote w:type="continuationSeparator" w:id="0">
    <w:p w:rsidR="009440DD" w:rsidRDefault="009440DD" w:rsidP="00A76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0DD" w:rsidRDefault="009440DD">
    <w:pPr>
      <w:pStyle w:val="Header"/>
    </w:pPr>
    <w:r w:rsidRPr="00790A79">
      <w:rPr>
        <w:b/>
        <w:noProof/>
        <w:lang w:eastAsia="en-GB"/>
      </w:rPr>
      <w:drawing>
        <wp:anchor distT="0" distB="0" distL="114300" distR="114300" simplePos="0" relativeHeight="251662336" behindDoc="1" locked="0" layoutInCell="1" allowOverlap="1" wp14:anchorId="19039304" wp14:editId="392BBA86">
          <wp:simplePos x="0" y="0"/>
          <wp:positionH relativeFrom="column">
            <wp:posOffset>-504190</wp:posOffset>
          </wp:positionH>
          <wp:positionV relativeFrom="paragraph">
            <wp:posOffset>-448945</wp:posOffset>
          </wp:positionV>
          <wp:extent cx="7730490" cy="191135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Colour Core Training - First D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0490" cy="1911350"/>
                  </a:xfrm>
                  <a:prstGeom prst="rect">
                    <a:avLst/>
                  </a:prstGeom>
                </pic:spPr>
              </pic:pic>
            </a:graphicData>
          </a:graphic>
          <wp14:sizeRelH relativeFrom="page">
            <wp14:pctWidth>0</wp14:pctWidth>
          </wp14:sizeRelH>
          <wp14:sizeRelV relativeFrom="page">
            <wp14:pctHeight>0</wp14:pctHeight>
          </wp14:sizeRelV>
        </wp:anchor>
      </w:drawing>
    </w:r>
  </w:p>
  <w:p w:rsidR="009440DD" w:rsidRDefault="00944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AE6"/>
    <w:multiLevelType w:val="hybridMultilevel"/>
    <w:tmpl w:val="C7208B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201DF0"/>
    <w:multiLevelType w:val="hybridMultilevel"/>
    <w:tmpl w:val="633C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707481"/>
    <w:multiLevelType w:val="hybridMultilevel"/>
    <w:tmpl w:val="A396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066820"/>
    <w:multiLevelType w:val="hybridMultilevel"/>
    <w:tmpl w:val="A4B2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E12C5E"/>
    <w:multiLevelType w:val="hybridMultilevel"/>
    <w:tmpl w:val="A88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E74CA9"/>
    <w:multiLevelType w:val="hybridMultilevel"/>
    <w:tmpl w:val="5B1A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F90A39"/>
    <w:multiLevelType w:val="hybridMultilevel"/>
    <w:tmpl w:val="DE20E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94A5E72"/>
    <w:multiLevelType w:val="hybridMultilevel"/>
    <w:tmpl w:val="1064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4811BF"/>
    <w:multiLevelType w:val="hybridMultilevel"/>
    <w:tmpl w:val="6DACEBB6"/>
    <w:lvl w:ilvl="0" w:tplc="08090001">
      <w:start w:val="1"/>
      <w:numFmt w:val="bullet"/>
      <w:lvlText w:val=""/>
      <w:lvlJc w:val="left"/>
      <w:pPr>
        <w:ind w:left="360" w:hanging="360"/>
      </w:pPr>
      <w:rPr>
        <w:rFonts w:ascii="Symbol" w:hAnsi="Symbol" w:hint="default"/>
      </w:rPr>
    </w:lvl>
    <w:lvl w:ilvl="1" w:tplc="F54E4920">
      <w:numFmt w:val="bullet"/>
      <w:lvlText w:val="-"/>
      <w:lvlJc w:val="left"/>
      <w:pPr>
        <w:ind w:left="1080" w:hanging="360"/>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F16B72"/>
    <w:multiLevelType w:val="hybridMultilevel"/>
    <w:tmpl w:val="91444A9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nsid w:val="210C7C85"/>
    <w:multiLevelType w:val="hybridMultilevel"/>
    <w:tmpl w:val="848A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163DC8"/>
    <w:multiLevelType w:val="hybridMultilevel"/>
    <w:tmpl w:val="AF6EBC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78145B"/>
    <w:multiLevelType w:val="hybridMultilevel"/>
    <w:tmpl w:val="44E4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95057D"/>
    <w:multiLevelType w:val="hybridMultilevel"/>
    <w:tmpl w:val="6B90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E3097F"/>
    <w:multiLevelType w:val="hybridMultilevel"/>
    <w:tmpl w:val="D876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BB1BCA"/>
    <w:multiLevelType w:val="hybridMultilevel"/>
    <w:tmpl w:val="8660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C136CC"/>
    <w:multiLevelType w:val="hybridMultilevel"/>
    <w:tmpl w:val="CDE0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A80689"/>
    <w:multiLevelType w:val="hybridMultilevel"/>
    <w:tmpl w:val="BC58F846"/>
    <w:lvl w:ilvl="0" w:tplc="08090001">
      <w:start w:val="1"/>
      <w:numFmt w:val="bullet"/>
      <w:lvlText w:val=""/>
      <w:lvlJc w:val="left"/>
      <w:pPr>
        <w:ind w:left="3195"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0002A17"/>
    <w:multiLevelType w:val="hybridMultilevel"/>
    <w:tmpl w:val="E44A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561CB8"/>
    <w:multiLevelType w:val="hybridMultilevel"/>
    <w:tmpl w:val="D41E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565A16"/>
    <w:multiLevelType w:val="hybridMultilevel"/>
    <w:tmpl w:val="994A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B27281"/>
    <w:multiLevelType w:val="hybridMultilevel"/>
    <w:tmpl w:val="2A82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8375FF4"/>
    <w:multiLevelType w:val="hybridMultilevel"/>
    <w:tmpl w:val="D9D67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D71DD5"/>
    <w:multiLevelType w:val="hybridMultilevel"/>
    <w:tmpl w:val="4B3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0B7CBA"/>
    <w:multiLevelType w:val="hybridMultilevel"/>
    <w:tmpl w:val="6A1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B13B48"/>
    <w:multiLevelType w:val="hybridMultilevel"/>
    <w:tmpl w:val="594666E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1203AA8"/>
    <w:multiLevelType w:val="hybridMultilevel"/>
    <w:tmpl w:val="2A44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8C6482"/>
    <w:multiLevelType w:val="hybridMultilevel"/>
    <w:tmpl w:val="9E72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E84E4D"/>
    <w:multiLevelType w:val="hybridMultilevel"/>
    <w:tmpl w:val="56D4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BE2F99"/>
    <w:multiLevelType w:val="hybridMultilevel"/>
    <w:tmpl w:val="6FDA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4D403B"/>
    <w:multiLevelType w:val="hybridMultilevel"/>
    <w:tmpl w:val="C1740B78"/>
    <w:lvl w:ilvl="0" w:tplc="08090001">
      <w:start w:val="1"/>
      <w:numFmt w:val="bullet"/>
      <w:lvlText w:val=""/>
      <w:lvlJc w:val="left"/>
      <w:pPr>
        <w:ind w:left="6453" w:hanging="360"/>
      </w:pPr>
      <w:rPr>
        <w:rFonts w:ascii="Symbol" w:hAnsi="Symbol" w:hint="default"/>
      </w:rPr>
    </w:lvl>
    <w:lvl w:ilvl="1" w:tplc="08090003" w:tentative="1">
      <w:start w:val="1"/>
      <w:numFmt w:val="bullet"/>
      <w:lvlText w:val="o"/>
      <w:lvlJc w:val="left"/>
      <w:pPr>
        <w:ind w:left="7173" w:hanging="360"/>
      </w:pPr>
      <w:rPr>
        <w:rFonts w:ascii="Courier New" w:hAnsi="Courier New" w:cs="Courier New" w:hint="default"/>
      </w:rPr>
    </w:lvl>
    <w:lvl w:ilvl="2" w:tplc="08090005" w:tentative="1">
      <w:start w:val="1"/>
      <w:numFmt w:val="bullet"/>
      <w:lvlText w:val=""/>
      <w:lvlJc w:val="left"/>
      <w:pPr>
        <w:ind w:left="7893" w:hanging="360"/>
      </w:pPr>
      <w:rPr>
        <w:rFonts w:ascii="Wingdings" w:hAnsi="Wingdings" w:hint="default"/>
      </w:rPr>
    </w:lvl>
    <w:lvl w:ilvl="3" w:tplc="08090001" w:tentative="1">
      <w:start w:val="1"/>
      <w:numFmt w:val="bullet"/>
      <w:lvlText w:val=""/>
      <w:lvlJc w:val="left"/>
      <w:pPr>
        <w:ind w:left="8613" w:hanging="360"/>
      </w:pPr>
      <w:rPr>
        <w:rFonts w:ascii="Symbol" w:hAnsi="Symbol" w:hint="default"/>
      </w:rPr>
    </w:lvl>
    <w:lvl w:ilvl="4" w:tplc="08090003" w:tentative="1">
      <w:start w:val="1"/>
      <w:numFmt w:val="bullet"/>
      <w:lvlText w:val="o"/>
      <w:lvlJc w:val="left"/>
      <w:pPr>
        <w:ind w:left="9333" w:hanging="360"/>
      </w:pPr>
      <w:rPr>
        <w:rFonts w:ascii="Courier New" w:hAnsi="Courier New" w:cs="Courier New" w:hint="default"/>
      </w:rPr>
    </w:lvl>
    <w:lvl w:ilvl="5" w:tplc="08090005" w:tentative="1">
      <w:start w:val="1"/>
      <w:numFmt w:val="bullet"/>
      <w:lvlText w:val=""/>
      <w:lvlJc w:val="left"/>
      <w:pPr>
        <w:ind w:left="10053" w:hanging="360"/>
      </w:pPr>
      <w:rPr>
        <w:rFonts w:ascii="Wingdings" w:hAnsi="Wingdings" w:hint="default"/>
      </w:rPr>
    </w:lvl>
    <w:lvl w:ilvl="6" w:tplc="08090001" w:tentative="1">
      <w:start w:val="1"/>
      <w:numFmt w:val="bullet"/>
      <w:lvlText w:val=""/>
      <w:lvlJc w:val="left"/>
      <w:pPr>
        <w:ind w:left="10773" w:hanging="360"/>
      </w:pPr>
      <w:rPr>
        <w:rFonts w:ascii="Symbol" w:hAnsi="Symbol" w:hint="default"/>
      </w:rPr>
    </w:lvl>
    <w:lvl w:ilvl="7" w:tplc="08090003" w:tentative="1">
      <w:start w:val="1"/>
      <w:numFmt w:val="bullet"/>
      <w:lvlText w:val="o"/>
      <w:lvlJc w:val="left"/>
      <w:pPr>
        <w:ind w:left="11493" w:hanging="360"/>
      </w:pPr>
      <w:rPr>
        <w:rFonts w:ascii="Courier New" w:hAnsi="Courier New" w:cs="Courier New" w:hint="default"/>
      </w:rPr>
    </w:lvl>
    <w:lvl w:ilvl="8" w:tplc="08090005" w:tentative="1">
      <w:start w:val="1"/>
      <w:numFmt w:val="bullet"/>
      <w:lvlText w:val=""/>
      <w:lvlJc w:val="left"/>
      <w:pPr>
        <w:ind w:left="12213" w:hanging="360"/>
      </w:pPr>
      <w:rPr>
        <w:rFonts w:ascii="Wingdings" w:hAnsi="Wingdings" w:hint="default"/>
      </w:rPr>
    </w:lvl>
  </w:abstractNum>
  <w:abstractNum w:abstractNumId="31">
    <w:nsid w:val="49F914E1"/>
    <w:multiLevelType w:val="hybridMultilevel"/>
    <w:tmpl w:val="585AC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B152552"/>
    <w:multiLevelType w:val="hybridMultilevel"/>
    <w:tmpl w:val="BC8A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DEE65F8"/>
    <w:multiLevelType w:val="hybridMultilevel"/>
    <w:tmpl w:val="54B2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98000F"/>
    <w:multiLevelType w:val="hybridMultilevel"/>
    <w:tmpl w:val="AF6E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1AD6FCA"/>
    <w:multiLevelType w:val="hybridMultilevel"/>
    <w:tmpl w:val="E17E2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nsid w:val="61B80FC2"/>
    <w:multiLevelType w:val="hybridMultilevel"/>
    <w:tmpl w:val="7618F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2662C68"/>
    <w:multiLevelType w:val="hybridMultilevel"/>
    <w:tmpl w:val="EC563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7E57B71"/>
    <w:multiLevelType w:val="hybridMultilevel"/>
    <w:tmpl w:val="BF1E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D16818"/>
    <w:multiLevelType w:val="hybridMultilevel"/>
    <w:tmpl w:val="38AA429A"/>
    <w:lvl w:ilvl="0" w:tplc="9BD6F70C">
      <w:start w:val="1"/>
      <w:numFmt w:val="bullet"/>
      <w:lvlText w:val="•"/>
      <w:lvlJc w:val="left"/>
      <w:pPr>
        <w:tabs>
          <w:tab w:val="num" w:pos="720"/>
        </w:tabs>
        <w:ind w:left="720" w:hanging="360"/>
      </w:pPr>
      <w:rPr>
        <w:rFonts w:ascii="Times New Roman" w:hAnsi="Times New Roman" w:hint="default"/>
      </w:rPr>
    </w:lvl>
    <w:lvl w:ilvl="1" w:tplc="523C2316">
      <w:start w:val="886"/>
      <w:numFmt w:val="bullet"/>
      <w:lvlText w:val="•"/>
      <w:lvlJc w:val="left"/>
      <w:pPr>
        <w:tabs>
          <w:tab w:val="num" w:pos="1440"/>
        </w:tabs>
        <w:ind w:left="1440" w:hanging="360"/>
      </w:pPr>
      <w:rPr>
        <w:rFonts w:ascii="Times New Roman" w:hAnsi="Times New Roman" w:hint="default"/>
      </w:rPr>
    </w:lvl>
    <w:lvl w:ilvl="2" w:tplc="7DF6CF00" w:tentative="1">
      <w:start w:val="1"/>
      <w:numFmt w:val="bullet"/>
      <w:lvlText w:val="•"/>
      <w:lvlJc w:val="left"/>
      <w:pPr>
        <w:tabs>
          <w:tab w:val="num" w:pos="2160"/>
        </w:tabs>
        <w:ind w:left="2160" w:hanging="360"/>
      </w:pPr>
      <w:rPr>
        <w:rFonts w:ascii="Times New Roman" w:hAnsi="Times New Roman" w:hint="default"/>
      </w:rPr>
    </w:lvl>
    <w:lvl w:ilvl="3" w:tplc="DAD48490" w:tentative="1">
      <w:start w:val="1"/>
      <w:numFmt w:val="bullet"/>
      <w:lvlText w:val="•"/>
      <w:lvlJc w:val="left"/>
      <w:pPr>
        <w:tabs>
          <w:tab w:val="num" w:pos="2880"/>
        </w:tabs>
        <w:ind w:left="2880" w:hanging="360"/>
      </w:pPr>
      <w:rPr>
        <w:rFonts w:ascii="Times New Roman" w:hAnsi="Times New Roman" w:hint="default"/>
      </w:rPr>
    </w:lvl>
    <w:lvl w:ilvl="4" w:tplc="2E2EE68A" w:tentative="1">
      <w:start w:val="1"/>
      <w:numFmt w:val="bullet"/>
      <w:lvlText w:val="•"/>
      <w:lvlJc w:val="left"/>
      <w:pPr>
        <w:tabs>
          <w:tab w:val="num" w:pos="3600"/>
        </w:tabs>
        <w:ind w:left="3600" w:hanging="360"/>
      </w:pPr>
      <w:rPr>
        <w:rFonts w:ascii="Times New Roman" w:hAnsi="Times New Roman" w:hint="default"/>
      </w:rPr>
    </w:lvl>
    <w:lvl w:ilvl="5" w:tplc="FB2A433C" w:tentative="1">
      <w:start w:val="1"/>
      <w:numFmt w:val="bullet"/>
      <w:lvlText w:val="•"/>
      <w:lvlJc w:val="left"/>
      <w:pPr>
        <w:tabs>
          <w:tab w:val="num" w:pos="4320"/>
        </w:tabs>
        <w:ind w:left="4320" w:hanging="360"/>
      </w:pPr>
      <w:rPr>
        <w:rFonts w:ascii="Times New Roman" w:hAnsi="Times New Roman" w:hint="default"/>
      </w:rPr>
    </w:lvl>
    <w:lvl w:ilvl="6" w:tplc="A1141DF0" w:tentative="1">
      <w:start w:val="1"/>
      <w:numFmt w:val="bullet"/>
      <w:lvlText w:val="•"/>
      <w:lvlJc w:val="left"/>
      <w:pPr>
        <w:tabs>
          <w:tab w:val="num" w:pos="5040"/>
        </w:tabs>
        <w:ind w:left="5040" w:hanging="360"/>
      </w:pPr>
      <w:rPr>
        <w:rFonts w:ascii="Times New Roman" w:hAnsi="Times New Roman" w:hint="default"/>
      </w:rPr>
    </w:lvl>
    <w:lvl w:ilvl="7" w:tplc="E3B8B1F6" w:tentative="1">
      <w:start w:val="1"/>
      <w:numFmt w:val="bullet"/>
      <w:lvlText w:val="•"/>
      <w:lvlJc w:val="left"/>
      <w:pPr>
        <w:tabs>
          <w:tab w:val="num" w:pos="5760"/>
        </w:tabs>
        <w:ind w:left="5760" w:hanging="360"/>
      </w:pPr>
      <w:rPr>
        <w:rFonts w:ascii="Times New Roman" w:hAnsi="Times New Roman" w:hint="default"/>
      </w:rPr>
    </w:lvl>
    <w:lvl w:ilvl="8" w:tplc="DDE8B5B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4552104"/>
    <w:multiLevelType w:val="hybridMultilevel"/>
    <w:tmpl w:val="2640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AD6755"/>
    <w:multiLevelType w:val="hybridMultilevel"/>
    <w:tmpl w:val="D0DE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B650D1"/>
    <w:multiLevelType w:val="hybridMultilevel"/>
    <w:tmpl w:val="5E28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F94A1F"/>
    <w:multiLevelType w:val="hybridMultilevel"/>
    <w:tmpl w:val="7976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240828"/>
    <w:multiLevelType w:val="hybridMultilevel"/>
    <w:tmpl w:val="1C24D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4"/>
  </w:num>
  <w:num w:numId="3">
    <w:abstractNumId w:val="31"/>
  </w:num>
  <w:num w:numId="4">
    <w:abstractNumId w:val="39"/>
  </w:num>
  <w:num w:numId="5">
    <w:abstractNumId w:val="40"/>
  </w:num>
  <w:num w:numId="6">
    <w:abstractNumId w:val="26"/>
  </w:num>
  <w:num w:numId="7">
    <w:abstractNumId w:val="12"/>
  </w:num>
  <w:num w:numId="8">
    <w:abstractNumId w:val="16"/>
  </w:num>
  <w:num w:numId="9">
    <w:abstractNumId w:val="29"/>
  </w:num>
  <w:num w:numId="10">
    <w:abstractNumId w:val="21"/>
  </w:num>
  <w:num w:numId="11">
    <w:abstractNumId w:val="13"/>
  </w:num>
  <w:num w:numId="12">
    <w:abstractNumId w:val="42"/>
  </w:num>
  <w:num w:numId="13">
    <w:abstractNumId w:val="24"/>
  </w:num>
  <w:num w:numId="14">
    <w:abstractNumId w:val="19"/>
  </w:num>
  <w:num w:numId="15">
    <w:abstractNumId w:val="38"/>
  </w:num>
  <w:num w:numId="16">
    <w:abstractNumId w:val="14"/>
  </w:num>
  <w:num w:numId="17">
    <w:abstractNumId w:val="1"/>
  </w:num>
  <w:num w:numId="18">
    <w:abstractNumId w:val="7"/>
  </w:num>
  <w:num w:numId="19">
    <w:abstractNumId w:val="11"/>
  </w:num>
  <w:num w:numId="20">
    <w:abstractNumId w:val="34"/>
  </w:num>
  <w:num w:numId="21">
    <w:abstractNumId w:val="6"/>
  </w:num>
  <w:num w:numId="22">
    <w:abstractNumId w:val="41"/>
  </w:num>
  <w:num w:numId="23">
    <w:abstractNumId w:val="30"/>
  </w:num>
  <w:num w:numId="24">
    <w:abstractNumId w:val="22"/>
  </w:num>
  <w:num w:numId="25">
    <w:abstractNumId w:val="23"/>
  </w:num>
  <w:num w:numId="26">
    <w:abstractNumId w:val="5"/>
  </w:num>
  <w:num w:numId="27">
    <w:abstractNumId w:val="33"/>
  </w:num>
  <w:num w:numId="28">
    <w:abstractNumId w:val="43"/>
  </w:num>
  <w:num w:numId="29">
    <w:abstractNumId w:val="15"/>
  </w:num>
  <w:num w:numId="30">
    <w:abstractNumId w:val="18"/>
  </w:num>
  <w:num w:numId="31">
    <w:abstractNumId w:val="27"/>
  </w:num>
  <w:num w:numId="32">
    <w:abstractNumId w:val="17"/>
  </w:num>
  <w:num w:numId="33">
    <w:abstractNumId w:val="2"/>
  </w:num>
  <w:num w:numId="34">
    <w:abstractNumId w:val="4"/>
  </w:num>
  <w:num w:numId="35">
    <w:abstractNumId w:val="10"/>
  </w:num>
  <w:num w:numId="36">
    <w:abstractNumId w:val="28"/>
  </w:num>
  <w:num w:numId="37">
    <w:abstractNumId w:val="32"/>
  </w:num>
  <w:num w:numId="38">
    <w:abstractNumId w:val="36"/>
  </w:num>
  <w:num w:numId="39">
    <w:abstractNumId w:val="20"/>
  </w:num>
  <w:num w:numId="40">
    <w:abstractNumId w:val="3"/>
  </w:num>
  <w:num w:numId="41">
    <w:abstractNumId w:val="8"/>
  </w:num>
  <w:num w:numId="42">
    <w:abstractNumId w:val="9"/>
  </w:num>
  <w:num w:numId="43">
    <w:abstractNumId w:val="37"/>
  </w:num>
  <w:num w:numId="44">
    <w:abstractNumId w:val="2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E6"/>
    <w:rsid w:val="00012154"/>
    <w:rsid w:val="00012766"/>
    <w:rsid w:val="0001340C"/>
    <w:rsid w:val="00015987"/>
    <w:rsid w:val="0002390B"/>
    <w:rsid w:val="00027FB4"/>
    <w:rsid w:val="000431D5"/>
    <w:rsid w:val="00061E97"/>
    <w:rsid w:val="00073F4D"/>
    <w:rsid w:val="00085994"/>
    <w:rsid w:val="000B1A72"/>
    <w:rsid w:val="000B3E69"/>
    <w:rsid w:val="000B6D26"/>
    <w:rsid w:val="000D3454"/>
    <w:rsid w:val="000E2187"/>
    <w:rsid w:val="000E5278"/>
    <w:rsid w:val="00111C2B"/>
    <w:rsid w:val="001131B7"/>
    <w:rsid w:val="00120C71"/>
    <w:rsid w:val="00146F02"/>
    <w:rsid w:val="001563E6"/>
    <w:rsid w:val="00176BE6"/>
    <w:rsid w:val="00187D54"/>
    <w:rsid w:val="00191870"/>
    <w:rsid w:val="00192371"/>
    <w:rsid w:val="001B4D26"/>
    <w:rsid w:val="001C662D"/>
    <w:rsid w:val="001D7B84"/>
    <w:rsid w:val="002167D9"/>
    <w:rsid w:val="002172D3"/>
    <w:rsid w:val="00226F3A"/>
    <w:rsid w:val="00241000"/>
    <w:rsid w:val="00274B9E"/>
    <w:rsid w:val="00297D7F"/>
    <w:rsid w:val="002C2C4E"/>
    <w:rsid w:val="002D679C"/>
    <w:rsid w:val="002E2973"/>
    <w:rsid w:val="00332063"/>
    <w:rsid w:val="0033338D"/>
    <w:rsid w:val="003363A2"/>
    <w:rsid w:val="00341B61"/>
    <w:rsid w:val="003533E4"/>
    <w:rsid w:val="0039666C"/>
    <w:rsid w:val="003B3476"/>
    <w:rsid w:val="003B6DE4"/>
    <w:rsid w:val="003E7A2B"/>
    <w:rsid w:val="00412C1A"/>
    <w:rsid w:val="0042413D"/>
    <w:rsid w:val="00424C5E"/>
    <w:rsid w:val="00430617"/>
    <w:rsid w:val="004460DE"/>
    <w:rsid w:val="0045143C"/>
    <w:rsid w:val="0046579C"/>
    <w:rsid w:val="00482290"/>
    <w:rsid w:val="004A1693"/>
    <w:rsid w:val="004A5E6F"/>
    <w:rsid w:val="004C7DB9"/>
    <w:rsid w:val="004D361D"/>
    <w:rsid w:val="004E170A"/>
    <w:rsid w:val="004E41CF"/>
    <w:rsid w:val="00507DBB"/>
    <w:rsid w:val="0051238A"/>
    <w:rsid w:val="00552A4A"/>
    <w:rsid w:val="0059747B"/>
    <w:rsid w:val="005A4D1A"/>
    <w:rsid w:val="005E4B55"/>
    <w:rsid w:val="005E700B"/>
    <w:rsid w:val="00610044"/>
    <w:rsid w:val="00633732"/>
    <w:rsid w:val="006525FC"/>
    <w:rsid w:val="0065735E"/>
    <w:rsid w:val="0069427B"/>
    <w:rsid w:val="006A51F6"/>
    <w:rsid w:val="006B2570"/>
    <w:rsid w:val="006E6AD8"/>
    <w:rsid w:val="00701BFC"/>
    <w:rsid w:val="00706551"/>
    <w:rsid w:val="0073397D"/>
    <w:rsid w:val="0073555F"/>
    <w:rsid w:val="00742BD3"/>
    <w:rsid w:val="00744B29"/>
    <w:rsid w:val="007554AD"/>
    <w:rsid w:val="00783714"/>
    <w:rsid w:val="007846E2"/>
    <w:rsid w:val="0078473D"/>
    <w:rsid w:val="00790A79"/>
    <w:rsid w:val="007A353C"/>
    <w:rsid w:val="007A3836"/>
    <w:rsid w:val="007D5467"/>
    <w:rsid w:val="007E30BE"/>
    <w:rsid w:val="007E5E29"/>
    <w:rsid w:val="00806107"/>
    <w:rsid w:val="00836D77"/>
    <w:rsid w:val="00854879"/>
    <w:rsid w:val="00857EDD"/>
    <w:rsid w:val="008736DB"/>
    <w:rsid w:val="00874E57"/>
    <w:rsid w:val="0087542B"/>
    <w:rsid w:val="00886548"/>
    <w:rsid w:val="00886C6F"/>
    <w:rsid w:val="00892FCC"/>
    <w:rsid w:val="008A36EC"/>
    <w:rsid w:val="008A6A1B"/>
    <w:rsid w:val="008B0E7D"/>
    <w:rsid w:val="008D1382"/>
    <w:rsid w:val="008E6EEF"/>
    <w:rsid w:val="00901FE8"/>
    <w:rsid w:val="00917F04"/>
    <w:rsid w:val="00924702"/>
    <w:rsid w:val="00925300"/>
    <w:rsid w:val="009434D4"/>
    <w:rsid w:val="009440DD"/>
    <w:rsid w:val="0095173E"/>
    <w:rsid w:val="009B7516"/>
    <w:rsid w:val="009C4E33"/>
    <w:rsid w:val="009E154E"/>
    <w:rsid w:val="009E71A4"/>
    <w:rsid w:val="009F5385"/>
    <w:rsid w:val="00A148F8"/>
    <w:rsid w:val="00A165F3"/>
    <w:rsid w:val="00A209F8"/>
    <w:rsid w:val="00A309AB"/>
    <w:rsid w:val="00A35DFF"/>
    <w:rsid w:val="00A46FCF"/>
    <w:rsid w:val="00A629EC"/>
    <w:rsid w:val="00A6308A"/>
    <w:rsid w:val="00A67C2E"/>
    <w:rsid w:val="00A721F9"/>
    <w:rsid w:val="00A76121"/>
    <w:rsid w:val="00AC0375"/>
    <w:rsid w:val="00AC4004"/>
    <w:rsid w:val="00AD5515"/>
    <w:rsid w:val="00AF3322"/>
    <w:rsid w:val="00B3236B"/>
    <w:rsid w:val="00B45DD3"/>
    <w:rsid w:val="00B734E7"/>
    <w:rsid w:val="00B80567"/>
    <w:rsid w:val="00BA6FB4"/>
    <w:rsid w:val="00BB0326"/>
    <w:rsid w:val="00BE3A53"/>
    <w:rsid w:val="00BF2209"/>
    <w:rsid w:val="00C025C6"/>
    <w:rsid w:val="00C05582"/>
    <w:rsid w:val="00C10383"/>
    <w:rsid w:val="00C24467"/>
    <w:rsid w:val="00C32A74"/>
    <w:rsid w:val="00C455B7"/>
    <w:rsid w:val="00C62C59"/>
    <w:rsid w:val="00C644D6"/>
    <w:rsid w:val="00CA5D3B"/>
    <w:rsid w:val="00CB1F49"/>
    <w:rsid w:val="00CB6EEC"/>
    <w:rsid w:val="00CC190D"/>
    <w:rsid w:val="00CC61EF"/>
    <w:rsid w:val="00CC7F8B"/>
    <w:rsid w:val="00CD3D8C"/>
    <w:rsid w:val="00CE268E"/>
    <w:rsid w:val="00CF288B"/>
    <w:rsid w:val="00D14E50"/>
    <w:rsid w:val="00D437F5"/>
    <w:rsid w:val="00DA4F8E"/>
    <w:rsid w:val="00DB21DD"/>
    <w:rsid w:val="00DB3BCD"/>
    <w:rsid w:val="00DB4E02"/>
    <w:rsid w:val="00DE40E4"/>
    <w:rsid w:val="00DF3F4B"/>
    <w:rsid w:val="00DF73D4"/>
    <w:rsid w:val="00E029D3"/>
    <w:rsid w:val="00E23CDE"/>
    <w:rsid w:val="00E40BDD"/>
    <w:rsid w:val="00E47B7D"/>
    <w:rsid w:val="00E504B6"/>
    <w:rsid w:val="00E6466F"/>
    <w:rsid w:val="00E65F02"/>
    <w:rsid w:val="00E7040B"/>
    <w:rsid w:val="00E843CB"/>
    <w:rsid w:val="00EA67B5"/>
    <w:rsid w:val="00EB1739"/>
    <w:rsid w:val="00EE2EED"/>
    <w:rsid w:val="00EE5F50"/>
    <w:rsid w:val="00EF108B"/>
    <w:rsid w:val="00F01312"/>
    <w:rsid w:val="00F04496"/>
    <w:rsid w:val="00F10F2F"/>
    <w:rsid w:val="00F30711"/>
    <w:rsid w:val="00F44D6C"/>
    <w:rsid w:val="00F45256"/>
    <w:rsid w:val="00FB2079"/>
    <w:rsid w:val="00FB31E0"/>
    <w:rsid w:val="00FD4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02"/>
  </w:style>
  <w:style w:type="paragraph" w:styleId="Heading2">
    <w:name w:val="heading 2"/>
    <w:basedOn w:val="Normal"/>
    <w:link w:val="Heading2Char"/>
    <w:uiPriority w:val="9"/>
    <w:qFormat/>
    <w:rsid w:val="00C025C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E6"/>
    <w:rPr>
      <w:rFonts w:ascii="Tahoma" w:hAnsi="Tahoma" w:cs="Tahoma"/>
      <w:sz w:val="16"/>
      <w:szCs w:val="16"/>
    </w:rPr>
  </w:style>
  <w:style w:type="paragraph" w:styleId="ListParagraph">
    <w:name w:val="List Paragraph"/>
    <w:basedOn w:val="Normal"/>
    <w:uiPriority w:val="34"/>
    <w:qFormat/>
    <w:rsid w:val="00176BE6"/>
    <w:pPr>
      <w:ind w:left="720"/>
      <w:contextualSpacing/>
    </w:pPr>
  </w:style>
  <w:style w:type="paragraph" w:styleId="Header">
    <w:name w:val="header"/>
    <w:basedOn w:val="Normal"/>
    <w:link w:val="HeaderChar"/>
    <w:uiPriority w:val="99"/>
    <w:unhideWhenUsed/>
    <w:rsid w:val="00A7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121"/>
  </w:style>
  <w:style w:type="paragraph" w:styleId="Footer">
    <w:name w:val="footer"/>
    <w:basedOn w:val="Normal"/>
    <w:link w:val="FooterChar"/>
    <w:uiPriority w:val="99"/>
    <w:unhideWhenUsed/>
    <w:rsid w:val="00A76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121"/>
  </w:style>
  <w:style w:type="table" w:styleId="TableGrid">
    <w:name w:val="Table Grid"/>
    <w:basedOn w:val="TableNormal"/>
    <w:uiPriority w:val="59"/>
    <w:rsid w:val="00E47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025C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02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170A"/>
    <w:rPr>
      <w:b/>
      <w:bCs/>
    </w:rPr>
  </w:style>
  <w:style w:type="character" w:styleId="Hyperlink">
    <w:name w:val="Hyperlink"/>
    <w:basedOn w:val="DefaultParagraphFont"/>
    <w:uiPriority w:val="99"/>
    <w:unhideWhenUsed/>
    <w:rsid w:val="00917F04"/>
    <w:rPr>
      <w:color w:val="0000FF" w:themeColor="hyperlink"/>
      <w:u w:val="single"/>
    </w:rPr>
  </w:style>
  <w:style w:type="character" w:styleId="CommentReference">
    <w:name w:val="annotation reference"/>
    <w:basedOn w:val="DefaultParagraphFont"/>
    <w:uiPriority w:val="99"/>
    <w:semiHidden/>
    <w:unhideWhenUsed/>
    <w:rsid w:val="004A5E6F"/>
    <w:rPr>
      <w:sz w:val="16"/>
      <w:szCs w:val="16"/>
    </w:rPr>
  </w:style>
  <w:style w:type="paragraph" w:styleId="CommentText">
    <w:name w:val="annotation text"/>
    <w:basedOn w:val="Normal"/>
    <w:link w:val="CommentTextChar"/>
    <w:uiPriority w:val="99"/>
    <w:semiHidden/>
    <w:unhideWhenUsed/>
    <w:rsid w:val="004A5E6F"/>
    <w:pPr>
      <w:spacing w:line="240" w:lineRule="auto"/>
    </w:pPr>
    <w:rPr>
      <w:sz w:val="20"/>
      <w:szCs w:val="20"/>
    </w:rPr>
  </w:style>
  <w:style w:type="character" w:customStyle="1" w:styleId="CommentTextChar">
    <w:name w:val="Comment Text Char"/>
    <w:basedOn w:val="DefaultParagraphFont"/>
    <w:link w:val="CommentText"/>
    <w:uiPriority w:val="99"/>
    <w:semiHidden/>
    <w:rsid w:val="004A5E6F"/>
    <w:rPr>
      <w:sz w:val="20"/>
      <w:szCs w:val="20"/>
    </w:rPr>
  </w:style>
  <w:style w:type="paragraph" w:styleId="CommentSubject">
    <w:name w:val="annotation subject"/>
    <w:basedOn w:val="CommentText"/>
    <w:next w:val="CommentText"/>
    <w:link w:val="CommentSubjectChar"/>
    <w:uiPriority w:val="99"/>
    <w:semiHidden/>
    <w:unhideWhenUsed/>
    <w:rsid w:val="004A5E6F"/>
    <w:rPr>
      <w:b/>
      <w:bCs/>
    </w:rPr>
  </w:style>
  <w:style w:type="character" w:customStyle="1" w:styleId="CommentSubjectChar">
    <w:name w:val="Comment Subject Char"/>
    <w:basedOn w:val="CommentTextChar"/>
    <w:link w:val="CommentSubject"/>
    <w:uiPriority w:val="99"/>
    <w:semiHidden/>
    <w:rsid w:val="004A5E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02"/>
  </w:style>
  <w:style w:type="paragraph" w:styleId="Heading2">
    <w:name w:val="heading 2"/>
    <w:basedOn w:val="Normal"/>
    <w:link w:val="Heading2Char"/>
    <w:uiPriority w:val="9"/>
    <w:qFormat/>
    <w:rsid w:val="00C025C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BE6"/>
    <w:rPr>
      <w:rFonts w:ascii="Tahoma" w:hAnsi="Tahoma" w:cs="Tahoma"/>
      <w:sz w:val="16"/>
      <w:szCs w:val="16"/>
    </w:rPr>
  </w:style>
  <w:style w:type="paragraph" w:styleId="ListParagraph">
    <w:name w:val="List Paragraph"/>
    <w:basedOn w:val="Normal"/>
    <w:uiPriority w:val="34"/>
    <w:qFormat/>
    <w:rsid w:val="00176BE6"/>
    <w:pPr>
      <w:ind w:left="720"/>
      <w:contextualSpacing/>
    </w:pPr>
  </w:style>
  <w:style w:type="paragraph" w:styleId="Header">
    <w:name w:val="header"/>
    <w:basedOn w:val="Normal"/>
    <w:link w:val="HeaderChar"/>
    <w:uiPriority w:val="99"/>
    <w:unhideWhenUsed/>
    <w:rsid w:val="00A76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121"/>
  </w:style>
  <w:style w:type="paragraph" w:styleId="Footer">
    <w:name w:val="footer"/>
    <w:basedOn w:val="Normal"/>
    <w:link w:val="FooterChar"/>
    <w:uiPriority w:val="99"/>
    <w:unhideWhenUsed/>
    <w:rsid w:val="00A76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121"/>
  </w:style>
  <w:style w:type="table" w:styleId="TableGrid">
    <w:name w:val="Table Grid"/>
    <w:basedOn w:val="TableNormal"/>
    <w:uiPriority w:val="59"/>
    <w:rsid w:val="00E47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025C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02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170A"/>
    <w:rPr>
      <w:b/>
      <w:bCs/>
    </w:rPr>
  </w:style>
  <w:style w:type="character" w:styleId="Hyperlink">
    <w:name w:val="Hyperlink"/>
    <w:basedOn w:val="DefaultParagraphFont"/>
    <w:uiPriority w:val="99"/>
    <w:unhideWhenUsed/>
    <w:rsid w:val="00917F04"/>
    <w:rPr>
      <w:color w:val="0000FF" w:themeColor="hyperlink"/>
      <w:u w:val="single"/>
    </w:rPr>
  </w:style>
  <w:style w:type="character" w:styleId="CommentReference">
    <w:name w:val="annotation reference"/>
    <w:basedOn w:val="DefaultParagraphFont"/>
    <w:uiPriority w:val="99"/>
    <w:semiHidden/>
    <w:unhideWhenUsed/>
    <w:rsid w:val="004A5E6F"/>
    <w:rPr>
      <w:sz w:val="16"/>
      <w:szCs w:val="16"/>
    </w:rPr>
  </w:style>
  <w:style w:type="paragraph" w:styleId="CommentText">
    <w:name w:val="annotation text"/>
    <w:basedOn w:val="Normal"/>
    <w:link w:val="CommentTextChar"/>
    <w:uiPriority w:val="99"/>
    <w:semiHidden/>
    <w:unhideWhenUsed/>
    <w:rsid w:val="004A5E6F"/>
    <w:pPr>
      <w:spacing w:line="240" w:lineRule="auto"/>
    </w:pPr>
    <w:rPr>
      <w:sz w:val="20"/>
      <w:szCs w:val="20"/>
    </w:rPr>
  </w:style>
  <w:style w:type="character" w:customStyle="1" w:styleId="CommentTextChar">
    <w:name w:val="Comment Text Char"/>
    <w:basedOn w:val="DefaultParagraphFont"/>
    <w:link w:val="CommentText"/>
    <w:uiPriority w:val="99"/>
    <w:semiHidden/>
    <w:rsid w:val="004A5E6F"/>
    <w:rPr>
      <w:sz w:val="20"/>
      <w:szCs w:val="20"/>
    </w:rPr>
  </w:style>
  <w:style w:type="paragraph" w:styleId="CommentSubject">
    <w:name w:val="annotation subject"/>
    <w:basedOn w:val="CommentText"/>
    <w:next w:val="CommentText"/>
    <w:link w:val="CommentSubjectChar"/>
    <w:uiPriority w:val="99"/>
    <w:semiHidden/>
    <w:unhideWhenUsed/>
    <w:rsid w:val="004A5E6F"/>
    <w:rPr>
      <w:b/>
      <w:bCs/>
    </w:rPr>
  </w:style>
  <w:style w:type="character" w:customStyle="1" w:styleId="CommentSubjectChar">
    <w:name w:val="Comment Subject Char"/>
    <w:basedOn w:val="CommentTextChar"/>
    <w:link w:val="CommentSubject"/>
    <w:uiPriority w:val="99"/>
    <w:semiHidden/>
    <w:rsid w:val="004A5E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1399">
      <w:bodyDiv w:val="1"/>
      <w:marLeft w:val="0"/>
      <w:marRight w:val="0"/>
      <w:marTop w:val="0"/>
      <w:marBottom w:val="0"/>
      <w:divBdr>
        <w:top w:val="none" w:sz="0" w:space="0" w:color="auto"/>
        <w:left w:val="none" w:sz="0" w:space="0" w:color="auto"/>
        <w:bottom w:val="none" w:sz="0" w:space="0" w:color="auto"/>
        <w:right w:val="none" w:sz="0" w:space="0" w:color="auto"/>
      </w:divBdr>
    </w:div>
    <w:div w:id="899906844">
      <w:bodyDiv w:val="1"/>
      <w:marLeft w:val="0"/>
      <w:marRight w:val="0"/>
      <w:marTop w:val="0"/>
      <w:marBottom w:val="0"/>
      <w:divBdr>
        <w:top w:val="none" w:sz="0" w:space="0" w:color="auto"/>
        <w:left w:val="none" w:sz="0" w:space="0" w:color="auto"/>
        <w:bottom w:val="none" w:sz="0" w:space="0" w:color="auto"/>
        <w:right w:val="none" w:sz="0" w:space="0" w:color="auto"/>
      </w:divBdr>
    </w:div>
    <w:div w:id="1231773464">
      <w:bodyDiv w:val="1"/>
      <w:marLeft w:val="0"/>
      <w:marRight w:val="0"/>
      <w:marTop w:val="0"/>
      <w:marBottom w:val="0"/>
      <w:divBdr>
        <w:top w:val="none" w:sz="0" w:space="0" w:color="auto"/>
        <w:left w:val="none" w:sz="0" w:space="0" w:color="auto"/>
        <w:bottom w:val="none" w:sz="0" w:space="0" w:color="auto"/>
        <w:right w:val="none" w:sz="0" w:space="0" w:color="auto"/>
      </w:divBdr>
    </w:div>
    <w:div w:id="1825317783">
      <w:bodyDiv w:val="1"/>
      <w:marLeft w:val="0"/>
      <w:marRight w:val="0"/>
      <w:marTop w:val="0"/>
      <w:marBottom w:val="0"/>
      <w:divBdr>
        <w:top w:val="none" w:sz="0" w:space="0" w:color="auto"/>
        <w:left w:val="none" w:sz="0" w:space="0" w:color="auto"/>
        <w:bottom w:val="none" w:sz="0" w:space="0" w:color="auto"/>
        <w:right w:val="none" w:sz="0" w:space="0" w:color="auto"/>
      </w:divBdr>
      <w:divsChild>
        <w:div w:id="89665120">
          <w:marLeft w:val="547"/>
          <w:marRight w:val="0"/>
          <w:marTop w:val="0"/>
          <w:marBottom w:val="0"/>
          <w:divBdr>
            <w:top w:val="none" w:sz="0" w:space="0" w:color="auto"/>
            <w:left w:val="none" w:sz="0" w:space="0" w:color="auto"/>
            <w:bottom w:val="none" w:sz="0" w:space="0" w:color="auto"/>
            <w:right w:val="none" w:sz="0" w:space="0" w:color="auto"/>
          </w:divBdr>
        </w:div>
        <w:div w:id="1907451425">
          <w:marLeft w:val="1166"/>
          <w:marRight w:val="0"/>
          <w:marTop w:val="0"/>
          <w:marBottom w:val="0"/>
          <w:divBdr>
            <w:top w:val="none" w:sz="0" w:space="0" w:color="auto"/>
            <w:left w:val="none" w:sz="0" w:space="0" w:color="auto"/>
            <w:bottom w:val="none" w:sz="0" w:space="0" w:color="auto"/>
            <w:right w:val="none" w:sz="0" w:space="0" w:color="auto"/>
          </w:divBdr>
        </w:div>
        <w:div w:id="786385576">
          <w:marLeft w:val="1166"/>
          <w:marRight w:val="0"/>
          <w:marTop w:val="0"/>
          <w:marBottom w:val="0"/>
          <w:divBdr>
            <w:top w:val="none" w:sz="0" w:space="0" w:color="auto"/>
            <w:left w:val="none" w:sz="0" w:space="0" w:color="auto"/>
            <w:bottom w:val="none" w:sz="0" w:space="0" w:color="auto"/>
            <w:right w:val="none" w:sz="0" w:space="0" w:color="auto"/>
          </w:divBdr>
        </w:div>
        <w:div w:id="451218338">
          <w:marLeft w:val="1166"/>
          <w:marRight w:val="0"/>
          <w:marTop w:val="0"/>
          <w:marBottom w:val="0"/>
          <w:divBdr>
            <w:top w:val="none" w:sz="0" w:space="0" w:color="auto"/>
            <w:left w:val="none" w:sz="0" w:space="0" w:color="auto"/>
            <w:bottom w:val="none" w:sz="0" w:space="0" w:color="auto"/>
            <w:right w:val="none" w:sz="0" w:space="0" w:color="auto"/>
          </w:divBdr>
        </w:div>
        <w:div w:id="1943143404">
          <w:marLeft w:val="547"/>
          <w:marRight w:val="0"/>
          <w:marTop w:val="0"/>
          <w:marBottom w:val="0"/>
          <w:divBdr>
            <w:top w:val="none" w:sz="0" w:space="0" w:color="auto"/>
            <w:left w:val="none" w:sz="0" w:space="0" w:color="auto"/>
            <w:bottom w:val="none" w:sz="0" w:space="0" w:color="auto"/>
            <w:right w:val="none" w:sz="0" w:space="0" w:color="auto"/>
          </w:divBdr>
        </w:div>
        <w:div w:id="1904367882">
          <w:marLeft w:val="1166"/>
          <w:marRight w:val="0"/>
          <w:marTop w:val="0"/>
          <w:marBottom w:val="0"/>
          <w:divBdr>
            <w:top w:val="none" w:sz="0" w:space="0" w:color="auto"/>
            <w:left w:val="none" w:sz="0" w:space="0" w:color="auto"/>
            <w:bottom w:val="none" w:sz="0" w:space="0" w:color="auto"/>
            <w:right w:val="none" w:sz="0" w:space="0" w:color="auto"/>
          </w:divBdr>
        </w:div>
        <w:div w:id="1511600305">
          <w:marLeft w:val="1166"/>
          <w:marRight w:val="0"/>
          <w:marTop w:val="0"/>
          <w:marBottom w:val="0"/>
          <w:divBdr>
            <w:top w:val="none" w:sz="0" w:space="0" w:color="auto"/>
            <w:left w:val="none" w:sz="0" w:space="0" w:color="auto"/>
            <w:bottom w:val="none" w:sz="0" w:space="0" w:color="auto"/>
            <w:right w:val="none" w:sz="0" w:space="0" w:color="auto"/>
          </w:divBdr>
        </w:div>
        <w:div w:id="457913810">
          <w:marLeft w:val="547"/>
          <w:marRight w:val="0"/>
          <w:marTop w:val="0"/>
          <w:marBottom w:val="0"/>
          <w:divBdr>
            <w:top w:val="none" w:sz="0" w:space="0" w:color="auto"/>
            <w:left w:val="none" w:sz="0" w:space="0" w:color="auto"/>
            <w:bottom w:val="none" w:sz="0" w:space="0" w:color="auto"/>
            <w:right w:val="none" w:sz="0" w:space="0" w:color="auto"/>
          </w:divBdr>
        </w:div>
        <w:div w:id="977807302">
          <w:marLeft w:val="1166"/>
          <w:marRight w:val="0"/>
          <w:marTop w:val="0"/>
          <w:marBottom w:val="0"/>
          <w:divBdr>
            <w:top w:val="none" w:sz="0" w:space="0" w:color="auto"/>
            <w:left w:val="none" w:sz="0" w:space="0" w:color="auto"/>
            <w:bottom w:val="none" w:sz="0" w:space="0" w:color="auto"/>
            <w:right w:val="none" w:sz="0" w:space="0" w:color="auto"/>
          </w:divBdr>
        </w:div>
        <w:div w:id="111556567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recruitment@arkha.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CB2E-B61D-4480-82B7-97CB709B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2B922031</Template>
  <TotalTime>6</TotalTime>
  <Pages>10</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Ark Housing</Company>
  <LinksUpToDate>false</LinksUpToDate>
  <CharactersWithSpaces>15474</CharactersWithSpaces>
  <SharedDoc>false</SharedDoc>
  <HyperlinkBase>x</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cwillmott</dc:creator>
  <cp:lastModifiedBy>Leigh Hamilton</cp:lastModifiedBy>
  <cp:revision>3</cp:revision>
  <cp:lastPrinted>2018-03-12T12:29:00Z</cp:lastPrinted>
  <dcterms:created xsi:type="dcterms:W3CDTF">2020-04-08T13:08:00Z</dcterms:created>
  <dcterms:modified xsi:type="dcterms:W3CDTF">2020-04-08T13:13:00Z</dcterms:modified>
</cp:coreProperties>
</file>