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64" w:rsidRPr="00495676" w:rsidRDefault="00C62CB6">
      <w:pPr>
        <w:pStyle w:val="BodyA"/>
        <w:rPr>
          <w:rFonts w:ascii="Arial" w:eastAsia="Arial Narrow" w:hAnsi="Arial" w:cs="Arial"/>
        </w:rPr>
      </w:pPr>
      <w:r>
        <w:rPr>
          <w:noProof/>
          <w:lang w:val="en-GB"/>
        </w:rPr>
        <w:drawing>
          <wp:anchor distT="0" distB="0" distL="114300" distR="114300" simplePos="0" relativeHeight="251659264" behindDoc="0" locked="0" layoutInCell="1" allowOverlap="1" wp14:anchorId="3C1B14BB" wp14:editId="75F72CD6">
            <wp:simplePos x="0" y="0"/>
            <wp:positionH relativeFrom="column">
              <wp:posOffset>5261610</wp:posOffset>
            </wp:positionH>
            <wp:positionV relativeFrom="paragraph">
              <wp:posOffset>-606425</wp:posOffset>
            </wp:positionV>
            <wp:extent cx="1438275" cy="178117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E6F" w:rsidRPr="00495676">
        <w:rPr>
          <w:rFonts w:ascii="Arial" w:hAnsi="Arial" w:cs="Arial"/>
        </w:rPr>
        <w:tab/>
        <w:t xml:space="preserve"> </w:t>
      </w:r>
      <w:r w:rsidR="00CC0E6F" w:rsidRPr="00495676">
        <w:rPr>
          <w:rFonts w:ascii="Arial" w:hAnsi="Arial" w:cs="Arial"/>
        </w:rPr>
        <w:tab/>
      </w:r>
    </w:p>
    <w:p w:rsidR="00473164" w:rsidRPr="00495676" w:rsidRDefault="00473164">
      <w:pPr>
        <w:pStyle w:val="BodyA"/>
        <w:ind w:left="1440" w:firstLine="720"/>
        <w:rPr>
          <w:rFonts w:ascii="Arial" w:eastAsia="Arial Narrow" w:hAnsi="Arial" w:cs="Arial"/>
          <w:b/>
          <w:bCs/>
        </w:rPr>
      </w:pPr>
    </w:p>
    <w:p w:rsidR="00473164" w:rsidRPr="00495676" w:rsidRDefault="009E38D1">
      <w:pPr>
        <w:pStyle w:val="BodyA"/>
        <w:rPr>
          <w:rFonts w:ascii="Arial" w:eastAsia="Arial Narrow" w:hAnsi="Arial" w:cs="Arial"/>
          <w:b/>
          <w:bCs/>
        </w:rPr>
      </w:pPr>
      <w:r>
        <w:rPr>
          <w:rFonts w:ascii="Arial" w:hAnsi="Arial" w:cs="Arial"/>
          <w:b/>
          <w:bCs/>
        </w:rPr>
        <w:t>18</w:t>
      </w:r>
      <w:r w:rsidR="00550DF1" w:rsidRPr="00550DF1">
        <w:rPr>
          <w:rFonts w:ascii="Arial" w:hAnsi="Arial" w:cs="Arial"/>
          <w:b/>
          <w:bCs/>
          <w:vertAlign w:val="superscript"/>
        </w:rPr>
        <w:t>th</w:t>
      </w:r>
      <w:r w:rsidR="00550DF1">
        <w:rPr>
          <w:rFonts w:ascii="Arial" w:hAnsi="Arial" w:cs="Arial"/>
          <w:b/>
          <w:bCs/>
        </w:rPr>
        <w:t xml:space="preserve"> December 2020</w:t>
      </w:r>
    </w:p>
    <w:p w:rsidR="00473164" w:rsidRPr="00495676" w:rsidRDefault="00473164">
      <w:pPr>
        <w:pStyle w:val="BodyA"/>
        <w:rPr>
          <w:rFonts w:ascii="Arial" w:eastAsia="Arial Narrow" w:hAnsi="Arial" w:cs="Arial"/>
          <w:b/>
          <w:bCs/>
        </w:rPr>
      </w:pPr>
    </w:p>
    <w:p w:rsidR="00473164" w:rsidRPr="00495676" w:rsidRDefault="00473164">
      <w:pPr>
        <w:pStyle w:val="BodyA"/>
        <w:ind w:left="1440" w:firstLine="720"/>
        <w:rPr>
          <w:rFonts w:ascii="Arial" w:eastAsia="Arial Narrow" w:hAnsi="Arial" w:cs="Arial"/>
          <w:b/>
          <w:bCs/>
        </w:rPr>
      </w:pPr>
    </w:p>
    <w:p w:rsidR="00473164" w:rsidRPr="00495676" w:rsidRDefault="00CC0E6F">
      <w:pPr>
        <w:pStyle w:val="BodyA"/>
        <w:rPr>
          <w:rFonts w:ascii="Arial" w:eastAsia="Arial Narrow" w:hAnsi="Arial" w:cs="Arial"/>
          <w:b/>
          <w:bCs/>
        </w:rPr>
      </w:pPr>
      <w:r w:rsidRPr="00495676">
        <w:rPr>
          <w:rFonts w:ascii="Arial" w:hAnsi="Arial" w:cs="Arial"/>
        </w:rPr>
        <w:t>Dear Applicant,</w:t>
      </w:r>
    </w:p>
    <w:p w:rsidR="00473164" w:rsidRPr="00495676" w:rsidRDefault="00473164">
      <w:pPr>
        <w:pStyle w:val="BodyA"/>
        <w:rPr>
          <w:rFonts w:ascii="Arial" w:eastAsia="Arial Narrow" w:hAnsi="Arial" w:cs="Arial"/>
        </w:rPr>
      </w:pPr>
    </w:p>
    <w:p w:rsidR="00473164" w:rsidRPr="00495676" w:rsidRDefault="00CC0E6F">
      <w:pPr>
        <w:pStyle w:val="BodyA"/>
        <w:rPr>
          <w:rFonts w:ascii="Arial" w:eastAsia="Arial Narrow" w:hAnsi="Arial" w:cs="Arial"/>
          <w:b/>
          <w:bCs/>
        </w:rPr>
      </w:pPr>
      <w:r w:rsidRPr="00495676">
        <w:rPr>
          <w:rFonts w:ascii="Arial" w:hAnsi="Arial" w:cs="Arial"/>
          <w:b/>
          <w:bCs/>
        </w:rPr>
        <w:t xml:space="preserve">Vacancy:  </w:t>
      </w:r>
      <w:r w:rsidR="009E38D1">
        <w:rPr>
          <w:rFonts w:ascii="Arial" w:hAnsi="Arial" w:cs="Arial"/>
          <w:b/>
          <w:bCs/>
        </w:rPr>
        <w:t>Knowledge Exchange</w:t>
      </w:r>
      <w:r w:rsidR="00F801FD">
        <w:rPr>
          <w:rFonts w:ascii="Arial" w:hAnsi="Arial" w:cs="Arial"/>
          <w:b/>
          <w:bCs/>
        </w:rPr>
        <w:t xml:space="preserve"> Lead</w:t>
      </w:r>
      <w:r w:rsidR="00AC1660" w:rsidRPr="00495676">
        <w:rPr>
          <w:rFonts w:ascii="Arial" w:hAnsi="Arial" w:cs="Arial"/>
          <w:b/>
          <w:bCs/>
        </w:rPr>
        <w:t xml:space="preserve"> </w:t>
      </w:r>
    </w:p>
    <w:p w:rsidR="00473164" w:rsidRPr="00495676" w:rsidRDefault="00473164">
      <w:pPr>
        <w:pStyle w:val="BodyA"/>
        <w:rPr>
          <w:rFonts w:ascii="Arial" w:eastAsia="Arial Narrow" w:hAnsi="Arial" w:cs="Arial"/>
        </w:rPr>
      </w:pPr>
    </w:p>
    <w:p w:rsidR="00473164" w:rsidRPr="00495676" w:rsidRDefault="00CC0E6F">
      <w:pPr>
        <w:pStyle w:val="BodyA"/>
        <w:rPr>
          <w:rFonts w:ascii="Arial" w:eastAsia="Arial Narrow" w:hAnsi="Arial" w:cs="Arial"/>
        </w:rPr>
      </w:pPr>
      <w:r w:rsidRPr="00495676">
        <w:rPr>
          <w:rFonts w:ascii="Arial" w:hAnsi="Arial" w:cs="Arial"/>
        </w:rPr>
        <w:t>Thank you very much for your interest in working with Rape Crisis Scotland.  I am enclosing:</w:t>
      </w:r>
    </w:p>
    <w:p w:rsidR="00473164" w:rsidRPr="00495676" w:rsidRDefault="00473164">
      <w:pPr>
        <w:pStyle w:val="BodyA"/>
        <w:rPr>
          <w:rFonts w:ascii="Arial" w:eastAsia="Arial Narrow" w:hAnsi="Arial" w:cs="Arial"/>
        </w:rPr>
      </w:pPr>
    </w:p>
    <w:p w:rsidR="00473164" w:rsidRPr="00495676" w:rsidRDefault="00CC0E6F">
      <w:pPr>
        <w:pStyle w:val="BodyA"/>
        <w:numPr>
          <w:ilvl w:val="0"/>
          <w:numId w:val="2"/>
        </w:numPr>
        <w:rPr>
          <w:rFonts w:ascii="Arial" w:eastAsia="Arial Narrow" w:hAnsi="Arial" w:cs="Arial"/>
        </w:rPr>
      </w:pPr>
      <w:r w:rsidRPr="00495676">
        <w:rPr>
          <w:rFonts w:ascii="Arial" w:hAnsi="Arial" w:cs="Arial"/>
        </w:rPr>
        <w:t>job description</w:t>
      </w:r>
    </w:p>
    <w:p w:rsidR="00473164" w:rsidRPr="00495676" w:rsidRDefault="00CC0E6F">
      <w:pPr>
        <w:pStyle w:val="BodyA"/>
        <w:numPr>
          <w:ilvl w:val="0"/>
          <w:numId w:val="2"/>
        </w:numPr>
        <w:rPr>
          <w:rFonts w:ascii="Arial" w:eastAsia="Arial Narrow" w:hAnsi="Arial" w:cs="Arial"/>
          <w:lang w:val="fr-FR"/>
        </w:rPr>
      </w:pPr>
      <w:proofErr w:type="spellStart"/>
      <w:r w:rsidRPr="00495676">
        <w:rPr>
          <w:rFonts w:ascii="Arial" w:hAnsi="Arial" w:cs="Arial"/>
          <w:lang w:val="fr-FR"/>
        </w:rPr>
        <w:t>person</w:t>
      </w:r>
      <w:proofErr w:type="spellEnd"/>
      <w:r w:rsidRPr="00495676">
        <w:rPr>
          <w:rFonts w:ascii="Arial" w:hAnsi="Arial" w:cs="Arial"/>
          <w:lang w:val="fr-FR"/>
        </w:rPr>
        <w:t xml:space="preserve"> </w:t>
      </w:r>
      <w:proofErr w:type="spellStart"/>
      <w:r w:rsidRPr="00495676">
        <w:rPr>
          <w:rFonts w:ascii="Arial" w:hAnsi="Arial" w:cs="Arial"/>
          <w:lang w:val="fr-FR"/>
        </w:rPr>
        <w:t>specification</w:t>
      </w:r>
      <w:proofErr w:type="spellEnd"/>
    </w:p>
    <w:p w:rsidR="00473164" w:rsidRPr="00495676" w:rsidRDefault="00CC0E6F">
      <w:pPr>
        <w:pStyle w:val="BodyA"/>
        <w:numPr>
          <w:ilvl w:val="0"/>
          <w:numId w:val="2"/>
        </w:numPr>
        <w:rPr>
          <w:rFonts w:ascii="Arial" w:eastAsia="Arial Narrow" w:hAnsi="Arial" w:cs="Arial"/>
          <w:lang w:val="fr-FR"/>
        </w:rPr>
      </w:pPr>
      <w:r w:rsidRPr="00495676">
        <w:rPr>
          <w:rFonts w:ascii="Arial" w:hAnsi="Arial" w:cs="Arial"/>
          <w:lang w:val="fr-FR"/>
        </w:rPr>
        <w:t xml:space="preserve">application </w:t>
      </w:r>
      <w:proofErr w:type="spellStart"/>
      <w:r w:rsidRPr="00495676">
        <w:rPr>
          <w:rFonts w:ascii="Arial" w:hAnsi="Arial" w:cs="Arial"/>
          <w:lang w:val="fr-FR"/>
        </w:rPr>
        <w:t>form</w:t>
      </w:r>
      <w:proofErr w:type="spellEnd"/>
    </w:p>
    <w:p w:rsidR="00473164" w:rsidRPr="00495676" w:rsidRDefault="00CC0E6F">
      <w:pPr>
        <w:pStyle w:val="BodyA"/>
        <w:numPr>
          <w:ilvl w:val="0"/>
          <w:numId w:val="2"/>
        </w:numPr>
        <w:rPr>
          <w:rFonts w:ascii="Arial" w:eastAsia="Arial Narrow" w:hAnsi="Arial" w:cs="Arial"/>
        </w:rPr>
      </w:pPr>
      <w:r w:rsidRPr="00495676">
        <w:rPr>
          <w:rFonts w:ascii="Arial" w:hAnsi="Arial" w:cs="Arial"/>
        </w:rPr>
        <w:t xml:space="preserve">equal opportunities monitoring form online link </w:t>
      </w:r>
    </w:p>
    <w:p w:rsidR="00473164" w:rsidRPr="00495676" w:rsidRDefault="00473164">
      <w:pPr>
        <w:pStyle w:val="BodyA"/>
        <w:rPr>
          <w:rFonts w:ascii="Arial" w:eastAsia="Arial Narrow" w:hAnsi="Arial" w:cs="Arial"/>
        </w:rPr>
      </w:pPr>
    </w:p>
    <w:p w:rsidR="00473164" w:rsidRPr="00495676" w:rsidRDefault="00CC0E6F">
      <w:pPr>
        <w:pStyle w:val="BodyA"/>
        <w:rPr>
          <w:rStyle w:val="None"/>
          <w:rFonts w:ascii="Arial" w:eastAsia="Arial Narrow" w:hAnsi="Arial" w:cs="Arial"/>
          <w:color w:val="7030A0"/>
          <w:u w:color="7030A0"/>
        </w:rPr>
      </w:pPr>
      <w:r w:rsidRPr="00495676">
        <w:rPr>
          <w:rFonts w:ascii="Arial" w:hAnsi="Arial" w:cs="Arial"/>
        </w:rPr>
        <w:t xml:space="preserve">Further information about Rape Crisis Scotland is available </w:t>
      </w:r>
      <w:r w:rsidR="00596100">
        <w:rPr>
          <w:rFonts w:ascii="Arial" w:hAnsi="Arial" w:cs="Arial"/>
        </w:rPr>
        <w:t xml:space="preserve">from our latest annual report </w:t>
      </w:r>
      <w:r w:rsidR="00C62CB6">
        <w:t xml:space="preserve"> </w:t>
      </w:r>
      <w:hyperlink r:id="rId9" w:history="1">
        <w:r w:rsidR="00C62CB6" w:rsidRPr="00C62CB6">
          <w:rPr>
            <w:rStyle w:val="Hyperlink"/>
            <w:rFonts w:ascii="Arial" w:hAnsi="Arial" w:cs="Arial"/>
          </w:rPr>
          <w:t>https://www.rapecrisisscotland.org.uk/publications/1575640991_RCS-Annual-report-2018-2019-6.pdf</w:t>
        </w:r>
      </w:hyperlink>
      <w:r w:rsidR="00C62CB6">
        <w:t xml:space="preserve"> </w:t>
      </w:r>
      <w:r w:rsidR="00596100">
        <w:rPr>
          <w:rFonts w:ascii="Arial" w:hAnsi="Arial" w:cs="Arial"/>
        </w:rPr>
        <w:t xml:space="preserve">and </w:t>
      </w:r>
      <w:r w:rsidRPr="00495676">
        <w:rPr>
          <w:rFonts w:ascii="Arial" w:hAnsi="Arial" w:cs="Arial"/>
        </w:rPr>
        <w:t xml:space="preserve">on our website </w:t>
      </w:r>
      <w:hyperlink r:id="rId10" w:history="1">
        <w:r w:rsidRPr="00495676">
          <w:rPr>
            <w:rStyle w:val="Hyperlink0"/>
            <w:rFonts w:ascii="Arial" w:hAnsi="Arial" w:cs="Arial"/>
          </w:rPr>
          <w:t>www.rapecrisisscotland.org.uk</w:t>
        </w:r>
      </w:hyperlink>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b/>
          <w:bCs/>
          <w:color w:val="7030A0"/>
          <w:u w:color="7030A0"/>
        </w:rPr>
      </w:pPr>
      <w:r w:rsidRPr="00495676">
        <w:rPr>
          <w:rStyle w:val="None"/>
          <w:rFonts w:ascii="Arial" w:hAnsi="Arial" w:cs="Arial"/>
        </w:rPr>
        <w:t xml:space="preserve">Please note that the deadline for completed </w:t>
      </w:r>
      <w:r w:rsidR="00AC1660" w:rsidRPr="00495676">
        <w:rPr>
          <w:rStyle w:val="None"/>
          <w:rFonts w:ascii="Arial" w:hAnsi="Arial" w:cs="Arial"/>
        </w:rPr>
        <w:t>applications is</w:t>
      </w:r>
      <w:r w:rsidR="00441776">
        <w:rPr>
          <w:rStyle w:val="None"/>
          <w:rFonts w:ascii="Arial" w:hAnsi="Arial" w:cs="Arial"/>
        </w:rPr>
        <w:t xml:space="preserve"> 9am </w:t>
      </w:r>
      <w:r w:rsidR="001A33C4">
        <w:rPr>
          <w:rStyle w:val="None"/>
          <w:rFonts w:ascii="Arial" w:hAnsi="Arial" w:cs="Arial"/>
        </w:rPr>
        <w:t>Wednesday the 20</w:t>
      </w:r>
      <w:r w:rsidR="00C62CB6" w:rsidRPr="00C62CB6">
        <w:rPr>
          <w:rStyle w:val="None"/>
          <w:rFonts w:ascii="Arial" w:hAnsi="Arial" w:cs="Arial"/>
          <w:vertAlign w:val="superscript"/>
        </w:rPr>
        <w:t>th</w:t>
      </w:r>
      <w:r w:rsidR="00C62CB6">
        <w:rPr>
          <w:rStyle w:val="None"/>
          <w:rFonts w:ascii="Arial" w:hAnsi="Arial" w:cs="Arial"/>
        </w:rPr>
        <w:t xml:space="preserve"> of January 202</w:t>
      </w:r>
      <w:r w:rsidR="001A33C4">
        <w:rPr>
          <w:rStyle w:val="None"/>
          <w:rFonts w:ascii="Arial" w:hAnsi="Arial" w:cs="Arial"/>
        </w:rPr>
        <w:t>1</w:t>
      </w:r>
      <w:r w:rsidRPr="00495676">
        <w:rPr>
          <w:rStyle w:val="None"/>
          <w:rFonts w:ascii="Arial" w:hAnsi="Arial" w:cs="Arial"/>
          <w:b/>
          <w:bCs/>
          <w:color w:val="7030A0"/>
          <w:u w:color="7030A0"/>
        </w:rPr>
        <w:t xml:space="preserve">. </w:t>
      </w:r>
      <w:r w:rsidRPr="00495676">
        <w:rPr>
          <w:rStyle w:val="None"/>
          <w:rFonts w:ascii="Arial" w:hAnsi="Arial" w:cs="Arial"/>
        </w:rPr>
        <w:t xml:space="preserve">Due to limited resources, we will only contact you if you have been shortlisted for interview.  All shortlisted candidates will be contacted by email by </w:t>
      </w:r>
      <w:r w:rsidR="001A33C4">
        <w:rPr>
          <w:rStyle w:val="None"/>
          <w:rFonts w:ascii="Arial" w:hAnsi="Arial" w:cs="Arial"/>
        </w:rPr>
        <w:t>Friday the 21</w:t>
      </w:r>
      <w:r w:rsidR="001A33C4" w:rsidRPr="001A33C4">
        <w:rPr>
          <w:rStyle w:val="None"/>
          <w:rFonts w:ascii="Arial" w:hAnsi="Arial" w:cs="Arial"/>
          <w:vertAlign w:val="superscript"/>
        </w:rPr>
        <w:t>st</w:t>
      </w:r>
      <w:r w:rsidR="001A33C4">
        <w:rPr>
          <w:rStyle w:val="None"/>
          <w:rFonts w:ascii="Arial" w:hAnsi="Arial" w:cs="Arial"/>
        </w:rPr>
        <w:t xml:space="preserve"> </w:t>
      </w:r>
      <w:r w:rsidR="00C62CB6">
        <w:rPr>
          <w:rStyle w:val="None"/>
          <w:rFonts w:ascii="Arial" w:hAnsi="Arial" w:cs="Arial"/>
        </w:rPr>
        <w:t>of January</w:t>
      </w:r>
      <w:r w:rsidR="003B0D49" w:rsidRPr="00495676">
        <w:rPr>
          <w:rStyle w:val="None"/>
          <w:rFonts w:ascii="Arial" w:hAnsi="Arial" w:cs="Arial"/>
        </w:rPr>
        <w:t xml:space="preserve">, and </w:t>
      </w:r>
      <w:r w:rsidR="003E4145">
        <w:rPr>
          <w:rStyle w:val="None"/>
          <w:rFonts w:ascii="Arial" w:hAnsi="Arial" w:cs="Arial"/>
        </w:rPr>
        <w:t xml:space="preserve">we anticipate </w:t>
      </w:r>
      <w:r w:rsidR="003B0D49" w:rsidRPr="00495676">
        <w:rPr>
          <w:rStyle w:val="None"/>
          <w:rFonts w:ascii="Arial" w:hAnsi="Arial" w:cs="Arial"/>
        </w:rPr>
        <w:t xml:space="preserve">interviews will take place on </w:t>
      </w:r>
      <w:r w:rsidR="00441776">
        <w:rPr>
          <w:rStyle w:val="None"/>
          <w:rFonts w:ascii="Arial" w:hAnsi="Arial" w:cs="Arial"/>
        </w:rPr>
        <w:t xml:space="preserve">the </w:t>
      </w:r>
      <w:r w:rsidR="003E6A26">
        <w:rPr>
          <w:rStyle w:val="None"/>
          <w:rFonts w:ascii="Arial" w:hAnsi="Arial" w:cs="Arial"/>
        </w:rPr>
        <w:t>2</w:t>
      </w:r>
      <w:r w:rsidR="003E6A26" w:rsidRPr="003E6A26">
        <w:rPr>
          <w:rStyle w:val="None"/>
          <w:rFonts w:ascii="Arial" w:hAnsi="Arial" w:cs="Arial"/>
          <w:vertAlign w:val="superscript"/>
        </w:rPr>
        <w:t>nd</w:t>
      </w:r>
      <w:r w:rsidR="003E6A26">
        <w:rPr>
          <w:rStyle w:val="None"/>
          <w:rFonts w:ascii="Arial" w:hAnsi="Arial" w:cs="Arial"/>
        </w:rPr>
        <w:t xml:space="preserve"> of February</w:t>
      </w:r>
      <w:r w:rsidR="00C62CB6">
        <w:rPr>
          <w:rStyle w:val="None"/>
          <w:rFonts w:ascii="Arial" w:hAnsi="Arial" w:cs="Arial"/>
        </w:rPr>
        <w:t xml:space="preserve"> on zoom</w:t>
      </w:r>
      <w:r w:rsidR="003B0D49" w:rsidRPr="00495676">
        <w:rPr>
          <w:rStyle w:val="None"/>
          <w:rFonts w:ascii="Arial" w:hAnsi="Arial" w:cs="Arial"/>
        </w:rPr>
        <w:t>.</w:t>
      </w:r>
    </w:p>
    <w:p w:rsidR="00473164" w:rsidRPr="00495676" w:rsidRDefault="00473164">
      <w:pPr>
        <w:pStyle w:val="BodyA"/>
        <w:rPr>
          <w:rStyle w:val="None"/>
          <w:rFonts w:ascii="Arial" w:eastAsia="Arial Narrow" w:hAnsi="Arial" w:cs="Arial"/>
          <w:b/>
          <w:bCs/>
          <w:color w:val="7030A0"/>
          <w:u w:color="7030A0"/>
        </w:rPr>
      </w:pPr>
    </w:p>
    <w:p w:rsidR="00473164" w:rsidRPr="00495676" w:rsidRDefault="00CC0E6F">
      <w:pPr>
        <w:pStyle w:val="BodyA"/>
        <w:rPr>
          <w:rFonts w:ascii="Arial" w:hAnsi="Arial" w:cs="Arial"/>
        </w:rPr>
      </w:pPr>
      <w:r w:rsidRPr="00495676">
        <w:rPr>
          <w:rStyle w:val="None"/>
          <w:rFonts w:ascii="Arial" w:hAnsi="Arial" w:cs="Arial"/>
        </w:rPr>
        <w:t xml:space="preserve">Please note that we do not accept CVs.  The full application form should be completed and emailed to </w:t>
      </w:r>
      <w:hyperlink r:id="rId11" w:history="1">
        <w:r w:rsidRPr="00495676">
          <w:rPr>
            <w:rStyle w:val="Hyperlink1"/>
            <w:rFonts w:ascii="Arial" w:hAnsi="Arial" w:cs="Arial"/>
          </w:rPr>
          <w:t>recruitment@rapecrisisscotland.org.uk</w:t>
        </w:r>
      </w:hyperlink>
      <w:r w:rsidRPr="00495676">
        <w:rPr>
          <w:rStyle w:val="None"/>
          <w:rFonts w:ascii="Arial" w:hAnsi="Arial" w:cs="Arial"/>
        </w:rPr>
        <w:t xml:space="preserve">.  The completed equal opportunities monitoring form should be completed online at </w:t>
      </w:r>
      <w:hyperlink r:id="rId12" w:history="1">
        <w:r w:rsidR="009E38D1" w:rsidRPr="00315891">
          <w:rPr>
            <w:rStyle w:val="Hyperlink"/>
            <w:rFonts w:ascii="Arial" w:hAnsi="Arial" w:cs="Arial"/>
          </w:rPr>
          <w:t>https://www.surveymonkey.co.uk/r/KPPYS65</w:t>
        </w:r>
      </w:hyperlink>
      <w:r w:rsidR="009E38D1">
        <w:rPr>
          <w:rStyle w:val="None"/>
          <w:rFonts w:ascii="Arial" w:hAnsi="Arial" w:cs="Arial"/>
        </w:rPr>
        <w:t xml:space="preserve"> </w:t>
      </w:r>
    </w:p>
    <w:p w:rsidR="00473164" w:rsidRPr="00495676" w:rsidRDefault="00473164">
      <w:pPr>
        <w:pStyle w:val="BodyA"/>
        <w:rPr>
          <w:rStyle w:val="None"/>
          <w:rFonts w:ascii="Arial" w:eastAsia="Arial Narrow" w:hAnsi="Arial" w:cs="Arial"/>
        </w:rPr>
      </w:pPr>
    </w:p>
    <w:p w:rsidR="00473164" w:rsidRPr="00495676" w:rsidRDefault="00C62CB6">
      <w:pPr>
        <w:pStyle w:val="BodyA"/>
        <w:rPr>
          <w:rStyle w:val="None"/>
          <w:rFonts w:ascii="Arial" w:eastAsia="Arial Narrow" w:hAnsi="Arial" w:cs="Arial"/>
        </w:rPr>
      </w:pPr>
      <w:r>
        <w:rPr>
          <w:rStyle w:val="None"/>
          <w:rFonts w:ascii="Arial" w:hAnsi="Arial" w:cs="Arial"/>
        </w:rPr>
        <w:t>We welcome applications from a diverse range of candidates</w:t>
      </w:r>
      <w:r w:rsidR="001A33C4">
        <w:rPr>
          <w:rStyle w:val="None"/>
          <w:rFonts w:ascii="Arial" w:hAnsi="Arial" w:cs="Arial"/>
        </w:rPr>
        <w:t xml:space="preserve">, in particular women of </w:t>
      </w:r>
      <w:proofErr w:type="spellStart"/>
      <w:r w:rsidR="001A33C4">
        <w:rPr>
          <w:rStyle w:val="None"/>
          <w:rFonts w:ascii="Arial" w:hAnsi="Arial" w:cs="Arial"/>
        </w:rPr>
        <w:t>colour</w:t>
      </w:r>
      <w:proofErr w:type="spellEnd"/>
      <w:r>
        <w:rPr>
          <w:rStyle w:val="None"/>
          <w:rFonts w:ascii="Arial" w:hAnsi="Arial" w:cs="Arial"/>
        </w:rPr>
        <w:t xml:space="preserve"> and those underrepresented in the workforce. </w:t>
      </w:r>
      <w:r w:rsidR="00CC0E6F" w:rsidRPr="00495676">
        <w:rPr>
          <w:rStyle w:val="None"/>
          <w:rFonts w:ascii="Arial" w:hAnsi="Arial" w:cs="Arial"/>
        </w:rPr>
        <w:t>Please note only women need apply under Schedule 9, Part 1 of the Equality Act 2010.</w:t>
      </w:r>
    </w:p>
    <w:p w:rsidR="00473164" w:rsidRPr="00495676" w:rsidRDefault="00473164">
      <w:pPr>
        <w:pStyle w:val="BodyA"/>
        <w:rPr>
          <w:rStyle w:val="None"/>
          <w:rFonts w:ascii="Arial" w:eastAsia="Arial Narrow" w:hAnsi="Arial" w:cs="Arial"/>
        </w:rPr>
      </w:pPr>
    </w:p>
    <w:p w:rsidR="00A44C2C" w:rsidRPr="00495676" w:rsidRDefault="00CC0E6F" w:rsidP="00A44C2C">
      <w:pPr>
        <w:pStyle w:val="BodyA"/>
        <w:rPr>
          <w:rStyle w:val="None"/>
          <w:rFonts w:ascii="Arial" w:eastAsia="Arial Narrow" w:hAnsi="Arial" w:cs="Arial"/>
        </w:rPr>
      </w:pPr>
      <w:r w:rsidRPr="00495676">
        <w:rPr>
          <w:rStyle w:val="None"/>
          <w:rFonts w:ascii="Arial" w:hAnsi="Arial" w:cs="Arial"/>
        </w:rPr>
        <w:t>We look forward to receiving your application.  In the meantime, if you have any queries pl</w:t>
      </w:r>
      <w:r w:rsidR="00A44C2C">
        <w:rPr>
          <w:rStyle w:val="None"/>
          <w:rFonts w:ascii="Arial" w:hAnsi="Arial" w:cs="Arial"/>
        </w:rPr>
        <w:t xml:space="preserve">ease contact me on </w:t>
      </w:r>
      <w:hyperlink r:id="rId13" w:history="1">
        <w:r w:rsidR="00A44C2C" w:rsidRPr="00A61ED8">
          <w:rPr>
            <w:rStyle w:val="Hyperlink"/>
            <w:rFonts w:ascii="Arial" w:hAnsi="Arial" w:cs="Arial"/>
            <w:lang w:val="da-DK"/>
          </w:rPr>
          <w:t>Sandie.barton@rapecrisisscotland.org.uk</w:t>
        </w:r>
      </w:hyperlink>
      <w:r w:rsidR="00A44C2C">
        <w:rPr>
          <w:rStyle w:val="None"/>
          <w:rFonts w:ascii="Arial" w:hAnsi="Arial" w:cs="Arial"/>
          <w:lang w:val="da-DK"/>
        </w:rPr>
        <w:t xml:space="preserve"> </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Default="00CC0E6F">
      <w:pPr>
        <w:pStyle w:val="BodyA"/>
        <w:rPr>
          <w:rStyle w:val="None"/>
          <w:rFonts w:ascii="Arial" w:hAnsi="Arial" w:cs="Arial"/>
        </w:rPr>
      </w:pPr>
      <w:r w:rsidRPr="00495676">
        <w:rPr>
          <w:rStyle w:val="None"/>
          <w:rFonts w:ascii="Arial" w:hAnsi="Arial" w:cs="Arial"/>
        </w:rPr>
        <w:t>Best wishes,</w:t>
      </w:r>
    </w:p>
    <w:p w:rsidR="0012278A" w:rsidRDefault="0012278A">
      <w:pPr>
        <w:pStyle w:val="BodyA"/>
        <w:rPr>
          <w:rStyle w:val="None"/>
          <w:rFonts w:ascii="Arial" w:hAnsi="Arial" w:cs="Arial"/>
        </w:rPr>
      </w:pPr>
    </w:p>
    <w:p w:rsidR="00473164" w:rsidRDefault="00A44C2C">
      <w:pPr>
        <w:pStyle w:val="BodyA"/>
        <w:rPr>
          <w:rStyle w:val="None"/>
          <w:rFonts w:ascii="Arial" w:hAnsi="Arial" w:cs="Arial"/>
          <w:lang w:val="da-DK"/>
        </w:rPr>
      </w:pPr>
      <w:r>
        <w:rPr>
          <w:rStyle w:val="None"/>
          <w:rFonts w:ascii="Arial" w:hAnsi="Arial" w:cs="Arial"/>
          <w:lang w:val="da-DK"/>
        </w:rPr>
        <w:t>Sandie Barton</w:t>
      </w:r>
    </w:p>
    <w:p w:rsidR="00A44C2C" w:rsidRDefault="00A44C2C">
      <w:pPr>
        <w:pStyle w:val="BodyA"/>
        <w:rPr>
          <w:rStyle w:val="None"/>
          <w:rFonts w:ascii="Arial" w:hAnsi="Arial" w:cs="Arial"/>
          <w:lang w:val="da-DK"/>
        </w:rPr>
      </w:pPr>
      <w:r>
        <w:rPr>
          <w:rStyle w:val="None"/>
          <w:rFonts w:ascii="Arial" w:hAnsi="Arial" w:cs="Arial"/>
          <w:lang w:val="da-DK"/>
        </w:rPr>
        <w:t>Director of Operations</w:t>
      </w:r>
    </w:p>
    <w:p w:rsidR="00473164" w:rsidRPr="00495676" w:rsidRDefault="00473164">
      <w:pPr>
        <w:pStyle w:val="BodyA"/>
        <w:rPr>
          <w:rStyle w:val="None"/>
          <w:rFonts w:ascii="Arial" w:eastAsia="Arial Narrow" w:hAnsi="Arial" w:cs="Arial"/>
        </w:rPr>
      </w:pPr>
    </w:p>
    <w:p w:rsidR="00473164" w:rsidRPr="00495676" w:rsidRDefault="00473164">
      <w:pPr>
        <w:pStyle w:val="Title"/>
        <w:jc w:val="left"/>
        <w:rPr>
          <w:rStyle w:val="None"/>
          <w:rFonts w:ascii="Arial" w:eastAsia="Arial Narrow" w:hAnsi="Arial" w:cs="Arial"/>
          <w:sz w:val="24"/>
          <w:szCs w:val="24"/>
        </w:rPr>
      </w:pPr>
    </w:p>
    <w:p w:rsidR="00473164" w:rsidRPr="00495676" w:rsidRDefault="00473164">
      <w:pPr>
        <w:pStyle w:val="Title"/>
        <w:jc w:val="left"/>
        <w:rPr>
          <w:rStyle w:val="None"/>
          <w:rFonts w:ascii="Arial" w:eastAsia="Arial Narrow" w:hAnsi="Arial" w:cs="Arial"/>
          <w:sz w:val="24"/>
          <w:szCs w:val="24"/>
        </w:rPr>
      </w:pPr>
    </w:p>
    <w:p w:rsidR="00473164" w:rsidRPr="00495676" w:rsidRDefault="00473164">
      <w:pPr>
        <w:pStyle w:val="Title"/>
        <w:jc w:val="left"/>
        <w:rPr>
          <w:rStyle w:val="None"/>
          <w:rFonts w:ascii="Arial" w:eastAsia="Arial Narrow" w:hAnsi="Arial" w:cs="Arial"/>
          <w:sz w:val="24"/>
          <w:szCs w:val="24"/>
        </w:rPr>
      </w:pPr>
    </w:p>
    <w:p w:rsidR="00036454" w:rsidRPr="00495676" w:rsidRDefault="00036454">
      <w:pPr>
        <w:pStyle w:val="Title"/>
        <w:jc w:val="left"/>
        <w:rPr>
          <w:rStyle w:val="None"/>
          <w:rFonts w:ascii="Arial" w:eastAsia="Arial Narrow" w:hAnsi="Arial" w:cs="Arial"/>
          <w:sz w:val="24"/>
          <w:szCs w:val="24"/>
        </w:rPr>
      </w:pPr>
    </w:p>
    <w:p w:rsidR="00036454" w:rsidRPr="00495676" w:rsidRDefault="00036454">
      <w:pPr>
        <w:pStyle w:val="Title"/>
        <w:jc w:val="left"/>
        <w:rPr>
          <w:rStyle w:val="None"/>
          <w:rFonts w:ascii="Arial" w:eastAsia="Arial Narrow" w:hAnsi="Arial" w:cs="Arial"/>
          <w:sz w:val="24"/>
          <w:szCs w:val="24"/>
        </w:rPr>
      </w:pPr>
    </w:p>
    <w:p w:rsidR="00036454" w:rsidRDefault="00036454">
      <w:pPr>
        <w:pStyle w:val="Title"/>
        <w:jc w:val="left"/>
        <w:rPr>
          <w:rStyle w:val="None"/>
          <w:rFonts w:ascii="Arial" w:eastAsia="Arial Narrow" w:hAnsi="Arial" w:cs="Arial"/>
          <w:sz w:val="24"/>
          <w:szCs w:val="24"/>
        </w:rPr>
      </w:pPr>
    </w:p>
    <w:p w:rsidR="0012278A" w:rsidRPr="00495676" w:rsidRDefault="0012278A">
      <w:pPr>
        <w:pStyle w:val="Title"/>
        <w:jc w:val="left"/>
        <w:rPr>
          <w:rStyle w:val="None"/>
          <w:rFonts w:ascii="Arial" w:eastAsia="Arial Narrow" w:hAnsi="Arial" w:cs="Arial"/>
          <w:sz w:val="24"/>
          <w:szCs w:val="24"/>
        </w:rPr>
      </w:pPr>
    </w:p>
    <w:p w:rsidR="00036454" w:rsidRPr="00495676" w:rsidRDefault="00036454">
      <w:pPr>
        <w:pStyle w:val="Title"/>
        <w:jc w:val="left"/>
        <w:rPr>
          <w:rStyle w:val="None"/>
          <w:rFonts w:ascii="Arial" w:eastAsia="Arial Narrow" w:hAnsi="Arial" w:cs="Arial"/>
          <w:sz w:val="24"/>
          <w:szCs w:val="24"/>
        </w:rPr>
      </w:pPr>
    </w:p>
    <w:p w:rsidR="00036454" w:rsidRPr="00495676" w:rsidRDefault="00036454">
      <w:pPr>
        <w:pStyle w:val="Title"/>
        <w:jc w:val="left"/>
        <w:rPr>
          <w:rStyle w:val="None"/>
          <w:rFonts w:ascii="Arial" w:eastAsia="Arial Narrow" w:hAnsi="Arial" w:cs="Arial"/>
          <w:sz w:val="24"/>
          <w:szCs w:val="24"/>
        </w:rPr>
      </w:pPr>
    </w:p>
    <w:tbl>
      <w:tblPr>
        <w:tblW w:w="9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7"/>
        <w:gridCol w:w="7938"/>
      </w:tblGrid>
      <w:tr w:rsidR="00473164" w:rsidRPr="00495676" w:rsidTr="00036454">
        <w:trPr>
          <w:trHeight w:val="380"/>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tcPr>
          <w:p w:rsidR="00036454" w:rsidRPr="00495676" w:rsidRDefault="00CC0E6F" w:rsidP="00036454">
            <w:pPr>
              <w:pStyle w:val="Leftheading"/>
              <w:spacing w:before="0" w:after="0"/>
              <w:rPr>
                <w:rStyle w:val="None"/>
                <w:rFonts w:ascii="Arial" w:hAnsi="Arial" w:cs="Arial"/>
                <w:sz w:val="24"/>
                <w:szCs w:val="24"/>
              </w:rPr>
            </w:pPr>
            <w:r w:rsidRPr="00495676">
              <w:rPr>
                <w:rStyle w:val="None"/>
                <w:rFonts w:ascii="Arial" w:hAnsi="Arial" w:cs="Arial"/>
                <w:sz w:val="24"/>
                <w:szCs w:val="24"/>
              </w:rPr>
              <w:br w:type="page"/>
              <w:t>Job Title</w:t>
            </w:r>
            <w:r w:rsidR="00036454" w:rsidRPr="00495676">
              <w:rPr>
                <w:rStyle w:val="None"/>
                <w:rFonts w:ascii="Arial" w:hAnsi="Arial" w:cs="Arial"/>
                <w:sz w:val="24"/>
                <w:szCs w:val="24"/>
              </w:rPr>
              <w:t>:</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Salary scale:</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Hours:</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Annual leave:</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Pension Entitlement:</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tcPr>
          <w:p w:rsidR="00036454" w:rsidRDefault="001A33C4" w:rsidP="00036454">
            <w:pPr>
              <w:pStyle w:val="JobTitle"/>
              <w:spacing w:before="0" w:after="0"/>
              <w:rPr>
                <w:rStyle w:val="None"/>
                <w:rFonts w:ascii="Arial" w:hAnsi="Arial" w:cs="Arial"/>
                <w:color w:val="7030A0"/>
                <w:sz w:val="24"/>
                <w:szCs w:val="24"/>
              </w:rPr>
            </w:pPr>
            <w:r>
              <w:rPr>
                <w:rStyle w:val="None"/>
                <w:rFonts w:ascii="Arial" w:hAnsi="Arial" w:cs="Arial"/>
                <w:color w:val="7030A0"/>
                <w:sz w:val="24"/>
                <w:szCs w:val="24"/>
              </w:rPr>
              <w:t>Knowledge Exchange</w:t>
            </w:r>
            <w:r w:rsidR="00721FED">
              <w:rPr>
                <w:rStyle w:val="None"/>
                <w:rFonts w:ascii="Arial" w:hAnsi="Arial" w:cs="Arial"/>
                <w:color w:val="7030A0"/>
                <w:sz w:val="24"/>
                <w:szCs w:val="24"/>
              </w:rPr>
              <w:t xml:space="preserve"> Lead</w:t>
            </w:r>
          </w:p>
          <w:p w:rsidR="00D141C0" w:rsidRDefault="00D141C0" w:rsidP="00036454">
            <w:pPr>
              <w:pStyle w:val="JobTitle"/>
              <w:spacing w:before="0" w:after="0"/>
              <w:rPr>
                <w:rStyle w:val="None"/>
                <w:rFonts w:ascii="Arial" w:hAnsi="Arial" w:cs="Arial"/>
                <w:color w:val="7030A0"/>
                <w:sz w:val="24"/>
                <w:szCs w:val="24"/>
              </w:rPr>
            </w:pPr>
          </w:p>
          <w:p w:rsidR="00D141C0" w:rsidRPr="00495676" w:rsidRDefault="00D141C0" w:rsidP="00036454">
            <w:pPr>
              <w:pStyle w:val="JobTitle"/>
              <w:spacing w:before="0" w:after="0"/>
              <w:rPr>
                <w:rStyle w:val="None"/>
                <w:rFonts w:ascii="Arial" w:hAnsi="Arial" w:cs="Arial"/>
                <w:color w:val="7030A0"/>
                <w:sz w:val="24"/>
                <w:szCs w:val="24"/>
              </w:rPr>
            </w:pPr>
          </w:p>
          <w:p w:rsidR="00036454" w:rsidRPr="00495676" w:rsidRDefault="00036454" w:rsidP="00036454">
            <w:pPr>
              <w:pStyle w:val="Heading1"/>
              <w:spacing w:before="0" w:after="0" w:line="240" w:lineRule="auto"/>
              <w:rPr>
                <w:color w:val="7030A0"/>
                <w:sz w:val="24"/>
                <w:szCs w:val="24"/>
              </w:rPr>
            </w:pPr>
            <w:r w:rsidRPr="00495676">
              <w:rPr>
                <w:color w:val="7030A0"/>
                <w:sz w:val="24"/>
                <w:szCs w:val="24"/>
              </w:rPr>
              <w:t>Starting salary £</w:t>
            </w:r>
            <w:r w:rsidR="001A33C4">
              <w:rPr>
                <w:color w:val="7030A0"/>
                <w:sz w:val="24"/>
                <w:szCs w:val="24"/>
              </w:rPr>
              <w:t>28,554 pro rata</w:t>
            </w:r>
            <w:r w:rsidR="00D141C0">
              <w:rPr>
                <w:color w:val="7030A0"/>
                <w:sz w:val="24"/>
                <w:szCs w:val="24"/>
              </w:rPr>
              <w:t xml:space="preserve"> </w:t>
            </w:r>
          </w:p>
          <w:p w:rsidR="00036454" w:rsidRPr="00495676" w:rsidRDefault="00036454" w:rsidP="00036454">
            <w:pPr>
              <w:rPr>
                <w:rFonts w:ascii="Arial" w:hAnsi="Arial" w:cs="Arial"/>
                <w:b/>
                <w:color w:val="7030A0"/>
              </w:rPr>
            </w:pPr>
          </w:p>
          <w:p w:rsidR="00036454" w:rsidRPr="00495676" w:rsidRDefault="001A33C4" w:rsidP="00036454">
            <w:pPr>
              <w:rPr>
                <w:rFonts w:ascii="Arial" w:hAnsi="Arial" w:cs="Arial"/>
                <w:b/>
                <w:color w:val="7030A0"/>
              </w:rPr>
            </w:pPr>
            <w:r>
              <w:rPr>
                <w:rFonts w:ascii="Arial" w:hAnsi="Arial" w:cs="Arial"/>
                <w:b/>
                <w:color w:val="7030A0"/>
              </w:rPr>
              <w:t>Part time 14 hours per week</w:t>
            </w:r>
          </w:p>
          <w:p w:rsidR="00036454" w:rsidRPr="00495676" w:rsidRDefault="00036454" w:rsidP="00036454">
            <w:pPr>
              <w:rPr>
                <w:rFonts w:ascii="Arial" w:hAnsi="Arial" w:cs="Arial"/>
                <w:b/>
                <w:color w:val="7030A0"/>
              </w:rPr>
            </w:pPr>
          </w:p>
          <w:p w:rsidR="00036454" w:rsidRPr="00495676" w:rsidRDefault="00C62CB6" w:rsidP="00036454">
            <w:pPr>
              <w:rPr>
                <w:rFonts w:ascii="Arial" w:hAnsi="Arial" w:cs="Arial"/>
                <w:b/>
                <w:color w:val="7030A0"/>
              </w:rPr>
            </w:pPr>
            <w:r>
              <w:rPr>
                <w:rFonts w:ascii="Arial" w:hAnsi="Arial" w:cs="Arial"/>
                <w:b/>
                <w:color w:val="7030A0"/>
              </w:rPr>
              <w:t>30 days annual leave plus</w:t>
            </w:r>
            <w:r w:rsidR="00036454" w:rsidRPr="00495676">
              <w:rPr>
                <w:rFonts w:ascii="Arial" w:hAnsi="Arial" w:cs="Arial"/>
                <w:b/>
                <w:color w:val="7030A0"/>
              </w:rPr>
              <w:t xml:space="preserve"> 12 </w:t>
            </w:r>
            <w:r>
              <w:rPr>
                <w:rFonts w:ascii="Arial" w:hAnsi="Arial" w:cs="Arial"/>
                <w:b/>
                <w:color w:val="7030A0"/>
              </w:rPr>
              <w:t>days public holidays</w:t>
            </w:r>
            <w:r w:rsidR="001A33C4">
              <w:rPr>
                <w:rFonts w:ascii="Arial" w:hAnsi="Arial" w:cs="Arial"/>
                <w:b/>
                <w:color w:val="7030A0"/>
              </w:rPr>
              <w:t xml:space="preserve"> pro rata</w:t>
            </w:r>
          </w:p>
          <w:p w:rsidR="00036454" w:rsidRDefault="00036454" w:rsidP="00036454">
            <w:pPr>
              <w:rPr>
                <w:rFonts w:ascii="Arial" w:hAnsi="Arial" w:cs="Arial"/>
                <w:b/>
                <w:color w:val="7030A0"/>
              </w:rPr>
            </w:pPr>
          </w:p>
          <w:p w:rsidR="00C62CB6" w:rsidRPr="00495676" w:rsidRDefault="00C62CB6" w:rsidP="00036454">
            <w:pPr>
              <w:rPr>
                <w:rFonts w:ascii="Arial" w:hAnsi="Arial" w:cs="Arial"/>
                <w:b/>
                <w:color w:val="7030A0"/>
              </w:rPr>
            </w:pPr>
          </w:p>
          <w:p w:rsidR="00036454" w:rsidRPr="00495676" w:rsidRDefault="00036454" w:rsidP="00036454">
            <w:pPr>
              <w:pStyle w:val="Heading1"/>
              <w:spacing w:before="0" w:after="0" w:line="240" w:lineRule="auto"/>
              <w:rPr>
                <w:color w:val="7030A0"/>
                <w:sz w:val="24"/>
                <w:szCs w:val="24"/>
              </w:rPr>
            </w:pPr>
            <w:r w:rsidRPr="00495676">
              <w:rPr>
                <w:color w:val="7030A0"/>
                <w:sz w:val="24"/>
                <w:szCs w:val="24"/>
              </w:rPr>
              <w:t>An employer’s contribution of 8% is payable</w:t>
            </w:r>
          </w:p>
          <w:p w:rsidR="00036454" w:rsidRPr="00495676" w:rsidRDefault="00036454" w:rsidP="00036454">
            <w:pPr>
              <w:rPr>
                <w:rFonts w:ascii="Arial" w:hAnsi="Arial" w:cs="Arial"/>
                <w:b/>
                <w:color w:val="7030A0"/>
              </w:rPr>
            </w:pPr>
            <w:r w:rsidRPr="00495676">
              <w:rPr>
                <w:rFonts w:ascii="Arial" w:hAnsi="Arial" w:cs="Arial"/>
                <w:b/>
                <w:color w:val="7030A0"/>
              </w:rPr>
              <w:tab/>
            </w:r>
            <w:r w:rsidRPr="00495676">
              <w:rPr>
                <w:rFonts w:ascii="Arial" w:hAnsi="Arial" w:cs="Arial"/>
                <w:b/>
                <w:color w:val="7030A0"/>
              </w:rPr>
              <w:tab/>
            </w:r>
          </w:p>
          <w:p w:rsidR="00036454" w:rsidRPr="00495676" w:rsidRDefault="00036454" w:rsidP="00036454">
            <w:pPr>
              <w:pStyle w:val="JobTitle"/>
              <w:spacing w:before="0" w:after="0"/>
              <w:rPr>
                <w:rFonts w:ascii="Arial" w:hAnsi="Arial" w:cs="Arial"/>
                <w:sz w:val="24"/>
                <w:szCs w:val="24"/>
              </w:rPr>
            </w:pPr>
          </w:p>
        </w:tc>
      </w:tr>
      <w:tr w:rsidR="00473164" w:rsidRPr="00495676" w:rsidTr="00D372DC">
        <w:trPr>
          <w:trHeight w:val="903"/>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rsidR="00473164" w:rsidRPr="00495676" w:rsidRDefault="00036454">
            <w:pPr>
              <w:pStyle w:val="Leftheading"/>
              <w:rPr>
                <w:rFonts w:ascii="Arial" w:hAnsi="Arial" w:cs="Arial"/>
                <w:sz w:val="24"/>
                <w:szCs w:val="24"/>
              </w:rPr>
            </w:pPr>
            <w:r w:rsidRPr="00495676">
              <w:rPr>
                <w:rStyle w:val="None"/>
                <w:rFonts w:ascii="Arial" w:eastAsia="Calibri" w:hAnsi="Arial" w:cs="Arial"/>
                <w:b w:val="0"/>
                <w:bCs w:val="0"/>
                <w:sz w:val="24"/>
                <w:szCs w:val="24"/>
              </w:rPr>
              <w:t>C</w:t>
            </w:r>
            <w:r w:rsidR="00CC0E6F" w:rsidRPr="00495676">
              <w:rPr>
                <w:rStyle w:val="None"/>
                <w:rFonts w:ascii="Arial" w:eastAsia="Calibri" w:hAnsi="Arial" w:cs="Arial"/>
                <w:b w:val="0"/>
                <w:bCs w:val="0"/>
                <w:sz w:val="24"/>
                <w:szCs w:val="24"/>
              </w:rPr>
              <w:t xml:space="preserve">ore Purpose </w:t>
            </w:r>
            <w:r w:rsidR="00CC0E6F" w:rsidRPr="00495676">
              <w:rPr>
                <w:rStyle w:val="None"/>
                <w:rFonts w:ascii="Arial" w:eastAsia="Calibri" w:hAnsi="Arial" w:cs="Arial"/>
                <w:b w:val="0"/>
                <w:bCs w:val="0"/>
                <w:sz w:val="24"/>
                <w:szCs w:val="24"/>
              </w:rPr>
              <w:br/>
              <w:t>of Job</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523382" w:rsidRDefault="00970FA9" w:rsidP="00D141C0">
            <w:pPr>
              <w:pStyle w:val="Content"/>
              <w:rPr>
                <w:rFonts w:ascii="Arial" w:hAnsi="Arial" w:cs="Arial"/>
                <w:sz w:val="24"/>
                <w:szCs w:val="24"/>
              </w:rPr>
            </w:pPr>
            <w:r w:rsidRPr="00495676">
              <w:rPr>
                <w:rFonts w:ascii="Arial" w:hAnsi="Arial" w:cs="Arial"/>
                <w:sz w:val="24"/>
                <w:szCs w:val="24"/>
              </w:rPr>
              <w:t xml:space="preserve">The </w:t>
            </w:r>
            <w:r w:rsidR="001A33C4">
              <w:rPr>
                <w:rFonts w:ascii="Arial" w:hAnsi="Arial" w:cs="Arial"/>
                <w:sz w:val="24"/>
                <w:szCs w:val="24"/>
              </w:rPr>
              <w:t>Knowledge Exchange</w:t>
            </w:r>
            <w:r w:rsidR="00721FED">
              <w:rPr>
                <w:rFonts w:ascii="Arial" w:hAnsi="Arial" w:cs="Arial"/>
                <w:sz w:val="24"/>
                <w:szCs w:val="24"/>
              </w:rPr>
              <w:t xml:space="preserve"> Lead</w:t>
            </w:r>
            <w:r w:rsidR="0062341D">
              <w:rPr>
                <w:rFonts w:ascii="Arial" w:hAnsi="Arial" w:cs="Arial"/>
                <w:sz w:val="24"/>
                <w:szCs w:val="24"/>
              </w:rPr>
              <w:t xml:space="preserve"> will work with our website provider, RCS colleagues and member </w:t>
            </w:r>
            <w:r w:rsidR="00523382">
              <w:rPr>
                <w:rFonts w:ascii="Arial" w:hAnsi="Arial" w:cs="Arial"/>
                <w:sz w:val="24"/>
                <w:szCs w:val="24"/>
              </w:rPr>
              <w:t xml:space="preserve">Rape Crisis </w:t>
            </w:r>
            <w:proofErr w:type="spellStart"/>
            <w:r w:rsidR="0062341D">
              <w:rPr>
                <w:rFonts w:ascii="Arial" w:hAnsi="Arial" w:cs="Arial"/>
                <w:sz w:val="24"/>
                <w:szCs w:val="24"/>
              </w:rPr>
              <w:t>Centres</w:t>
            </w:r>
            <w:proofErr w:type="spellEnd"/>
            <w:r w:rsidR="0062341D">
              <w:rPr>
                <w:rFonts w:ascii="Arial" w:hAnsi="Arial" w:cs="Arial"/>
                <w:sz w:val="24"/>
                <w:szCs w:val="24"/>
              </w:rPr>
              <w:t xml:space="preserve"> to establish an online Knowledge Hub </w:t>
            </w:r>
            <w:r w:rsidR="008A2579">
              <w:rPr>
                <w:rFonts w:ascii="Arial" w:hAnsi="Arial" w:cs="Arial"/>
                <w:sz w:val="24"/>
                <w:szCs w:val="24"/>
              </w:rPr>
              <w:t>platform to promote knowledge exchange and best practice in</w:t>
            </w:r>
            <w:r w:rsidR="0062341D">
              <w:rPr>
                <w:rFonts w:ascii="Arial" w:hAnsi="Arial" w:cs="Arial"/>
                <w:sz w:val="24"/>
                <w:szCs w:val="24"/>
              </w:rPr>
              <w:t xml:space="preserve"> the Rape Crisis movement in Scotland. </w:t>
            </w:r>
            <w:r w:rsidR="00523382">
              <w:rPr>
                <w:rFonts w:ascii="Arial" w:hAnsi="Arial" w:cs="Arial"/>
                <w:sz w:val="24"/>
                <w:szCs w:val="24"/>
              </w:rPr>
              <w:t>The post holder will consult on the knowledge and information needs of the network, collate, assess and system</w:t>
            </w:r>
            <w:r w:rsidR="00CA7EFC">
              <w:rPr>
                <w:rFonts w:ascii="Arial" w:hAnsi="Arial" w:cs="Arial"/>
                <w:sz w:val="24"/>
                <w:szCs w:val="24"/>
              </w:rPr>
              <w:t>at</w:t>
            </w:r>
            <w:r w:rsidR="00523382">
              <w:rPr>
                <w:rFonts w:ascii="Arial" w:hAnsi="Arial" w:cs="Arial"/>
                <w:sz w:val="24"/>
                <w:szCs w:val="24"/>
              </w:rPr>
              <w:t xml:space="preserve">ically and sustainably </w:t>
            </w:r>
            <w:proofErr w:type="spellStart"/>
            <w:r w:rsidR="00523382">
              <w:rPr>
                <w:rFonts w:ascii="Arial" w:hAnsi="Arial" w:cs="Arial"/>
                <w:sz w:val="24"/>
                <w:szCs w:val="24"/>
              </w:rPr>
              <w:t>organise</w:t>
            </w:r>
            <w:proofErr w:type="spellEnd"/>
            <w:r w:rsidR="00523382">
              <w:rPr>
                <w:rFonts w:ascii="Arial" w:hAnsi="Arial" w:cs="Arial"/>
                <w:sz w:val="24"/>
                <w:szCs w:val="24"/>
              </w:rPr>
              <w:t xml:space="preserve"> the resources in an accessible, user friendly platform.  </w:t>
            </w:r>
          </w:p>
          <w:p w:rsidR="00523382" w:rsidRDefault="00523382" w:rsidP="00D141C0">
            <w:pPr>
              <w:pStyle w:val="Content"/>
              <w:rPr>
                <w:rFonts w:ascii="Arial" w:hAnsi="Arial" w:cs="Arial"/>
                <w:sz w:val="24"/>
                <w:szCs w:val="24"/>
              </w:rPr>
            </w:pPr>
          </w:p>
          <w:p w:rsidR="00F6189D" w:rsidRDefault="00F6189D" w:rsidP="00D141C0">
            <w:pPr>
              <w:pStyle w:val="Content"/>
              <w:rPr>
                <w:rFonts w:ascii="Arial" w:hAnsi="Arial" w:cs="Arial"/>
                <w:sz w:val="24"/>
                <w:szCs w:val="24"/>
              </w:rPr>
            </w:pPr>
            <w:r>
              <w:rPr>
                <w:rFonts w:ascii="Arial" w:hAnsi="Arial" w:cs="Arial"/>
                <w:sz w:val="24"/>
                <w:szCs w:val="24"/>
              </w:rPr>
              <w:t xml:space="preserve">The hub will also host the Rape Crisis Service Standards interactive platform where </w:t>
            </w:r>
            <w:proofErr w:type="spellStart"/>
            <w:r>
              <w:rPr>
                <w:rFonts w:ascii="Arial" w:hAnsi="Arial" w:cs="Arial"/>
                <w:sz w:val="24"/>
                <w:szCs w:val="24"/>
              </w:rPr>
              <w:t>Centres</w:t>
            </w:r>
            <w:proofErr w:type="spellEnd"/>
            <w:r>
              <w:rPr>
                <w:rFonts w:ascii="Arial" w:hAnsi="Arial" w:cs="Arial"/>
                <w:sz w:val="24"/>
                <w:szCs w:val="24"/>
              </w:rPr>
              <w:t xml:space="preserve"> &amp; the National Helpline submit their evidence on compliance with the Standards. </w:t>
            </w:r>
          </w:p>
          <w:p w:rsidR="008A2579" w:rsidRDefault="008A2579" w:rsidP="00D141C0">
            <w:pPr>
              <w:pStyle w:val="Content"/>
              <w:rPr>
                <w:rFonts w:ascii="Arial" w:hAnsi="Arial" w:cs="Arial"/>
                <w:sz w:val="24"/>
                <w:szCs w:val="24"/>
              </w:rPr>
            </w:pPr>
          </w:p>
          <w:p w:rsidR="008A2579" w:rsidRDefault="008A2579" w:rsidP="00D141C0">
            <w:pPr>
              <w:pStyle w:val="Content"/>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postholder</w:t>
            </w:r>
            <w:proofErr w:type="spellEnd"/>
            <w:r>
              <w:rPr>
                <w:rFonts w:ascii="Arial" w:hAnsi="Arial" w:cs="Arial"/>
                <w:sz w:val="24"/>
                <w:szCs w:val="24"/>
              </w:rPr>
              <w:t xml:space="preserve"> will review </w:t>
            </w:r>
            <w:r w:rsidR="00F6189D">
              <w:rPr>
                <w:rFonts w:ascii="Arial" w:hAnsi="Arial" w:cs="Arial"/>
                <w:sz w:val="24"/>
                <w:szCs w:val="24"/>
              </w:rPr>
              <w:t xml:space="preserve">and refresh </w:t>
            </w:r>
            <w:r>
              <w:rPr>
                <w:rFonts w:ascii="Arial" w:hAnsi="Arial" w:cs="Arial"/>
                <w:sz w:val="24"/>
                <w:szCs w:val="24"/>
              </w:rPr>
              <w:t xml:space="preserve">key </w:t>
            </w:r>
            <w:r w:rsidR="00523382">
              <w:rPr>
                <w:rFonts w:ascii="Arial" w:hAnsi="Arial" w:cs="Arial"/>
                <w:sz w:val="24"/>
                <w:szCs w:val="24"/>
              </w:rPr>
              <w:t xml:space="preserve">national </w:t>
            </w:r>
            <w:r>
              <w:rPr>
                <w:rFonts w:ascii="Arial" w:hAnsi="Arial" w:cs="Arial"/>
                <w:sz w:val="24"/>
                <w:szCs w:val="24"/>
              </w:rPr>
              <w:t xml:space="preserve">guidance </w:t>
            </w:r>
            <w:r w:rsidR="00F6189D">
              <w:rPr>
                <w:rFonts w:ascii="Arial" w:hAnsi="Arial" w:cs="Arial"/>
                <w:sz w:val="24"/>
                <w:szCs w:val="24"/>
              </w:rPr>
              <w:t xml:space="preserve">documents, in consultation with RCS and member </w:t>
            </w:r>
            <w:proofErr w:type="spellStart"/>
            <w:r w:rsidR="00F6189D">
              <w:rPr>
                <w:rFonts w:ascii="Arial" w:hAnsi="Arial" w:cs="Arial"/>
                <w:sz w:val="24"/>
                <w:szCs w:val="24"/>
              </w:rPr>
              <w:t>Centres</w:t>
            </w:r>
            <w:proofErr w:type="spellEnd"/>
            <w:r w:rsidR="00F6189D">
              <w:rPr>
                <w:rFonts w:ascii="Arial" w:hAnsi="Arial" w:cs="Arial"/>
                <w:sz w:val="24"/>
                <w:szCs w:val="24"/>
              </w:rPr>
              <w:t xml:space="preserve"> </w:t>
            </w:r>
          </w:p>
          <w:p w:rsidR="00473164" w:rsidRPr="00495676" w:rsidRDefault="00473164" w:rsidP="006234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rPr>
            </w:pPr>
          </w:p>
        </w:tc>
      </w:tr>
    </w:tbl>
    <w:p w:rsidR="00473164" w:rsidRPr="00495676" w:rsidRDefault="00473164">
      <w:pPr>
        <w:pStyle w:val="BodyA"/>
        <w:widowControl w:val="0"/>
        <w:ind w:left="108" w:hanging="108"/>
        <w:rPr>
          <w:rFonts w:ascii="Arial" w:eastAsia="Calibri" w:hAnsi="Arial" w:cs="Arial"/>
        </w:rPr>
      </w:pPr>
    </w:p>
    <w:p w:rsidR="00473164" w:rsidRPr="00495676" w:rsidRDefault="00473164">
      <w:pPr>
        <w:pStyle w:val="BodyA"/>
        <w:widowControl w:val="0"/>
        <w:rPr>
          <w:rFonts w:ascii="Arial" w:eastAsia="Calibri" w:hAnsi="Arial" w:cs="Arial"/>
        </w:rPr>
      </w:pPr>
    </w:p>
    <w:p w:rsidR="00473164" w:rsidRPr="00495676" w:rsidRDefault="00473164">
      <w:pPr>
        <w:pStyle w:val="BodyA"/>
        <w:rPr>
          <w:rFonts w:ascii="Arial" w:eastAsia="Calibri" w:hAnsi="Arial" w:cs="Arial"/>
        </w:rPr>
      </w:pPr>
    </w:p>
    <w:tbl>
      <w:tblPr>
        <w:tblW w:w="9242" w:type="dxa"/>
        <w:tblInd w:w="216" w:type="dxa"/>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shd w:val="clear" w:color="auto" w:fill="D0DDEF"/>
        <w:tblLayout w:type="fixed"/>
        <w:tblLook w:val="04A0" w:firstRow="1" w:lastRow="0" w:firstColumn="1" w:lastColumn="0" w:noHBand="0" w:noVBand="1"/>
      </w:tblPr>
      <w:tblGrid>
        <w:gridCol w:w="2088"/>
        <w:gridCol w:w="7154"/>
      </w:tblGrid>
      <w:tr w:rsidR="00970FA9" w:rsidRPr="00495676" w:rsidTr="006C79D0">
        <w:trPr>
          <w:trHeight w:val="1212"/>
        </w:trPr>
        <w:tc>
          <w:tcPr>
            <w:tcW w:w="2088" w:type="dxa"/>
            <w:shd w:val="clear" w:color="auto" w:fill="auto"/>
            <w:tcMar>
              <w:top w:w="80" w:type="dxa"/>
              <w:left w:w="80" w:type="dxa"/>
              <w:bottom w:w="80" w:type="dxa"/>
              <w:right w:w="80" w:type="dxa"/>
            </w:tcMar>
            <w:vAlign w:val="center"/>
          </w:tcPr>
          <w:p w:rsidR="00970FA9" w:rsidRPr="00495676" w:rsidRDefault="00970FA9">
            <w:pPr>
              <w:pStyle w:val="Leftheading"/>
              <w:rPr>
                <w:rFonts w:ascii="Arial" w:hAnsi="Arial" w:cs="Arial"/>
                <w:sz w:val="24"/>
                <w:szCs w:val="24"/>
              </w:rPr>
            </w:pPr>
            <w:proofErr w:type="spellStart"/>
            <w:r w:rsidRPr="00495676">
              <w:rPr>
                <w:rStyle w:val="None"/>
                <w:rFonts w:ascii="Arial" w:eastAsia="Calibri" w:hAnsi="Arial" w:cs="Arial"/>
                <w:b w:val="0"/>
                <w:bCs w:val="0"/>
                <w:sz w:val="24"/>
                <w:szCs w:val="24"/>
              </w:rPr>
              <w:t>Organisational</w:t>
            </w:r>
            <w:proofErr w:type="spellEnd"/>
            <w:r w:rsidRPr="00495676">
              <w:rPr>
                <w:rStyle w:val="None"/>
                <w:rFonts w:ascii="Arial" w:eastAsia="Calibri" w:hAnsi="Arial" w:cs="Arial"/>
                <w:b w:val="0"/>
                <w:bCs w:val="0"/>
                <w:sz w:val="24"/>
                <w:szCs w:val="24"/>
              </w:rPr>
              <w:t xml:space="preserve"> Position</w:t>
            </w:r>
          </w:p>
        </w:tc>
        <w:tc>
          <w:tcPr>
            <w:tcW w:w="7154" w:type="dxa"/>
            <w:shd w:val="clear" w:color="auto" w:fill="auto"/>
            <w:tcMar>
              <w:top w:w="80" w:type="dxa"/>
              <w:left w:w="80" w:type="dxa"/>
              <w:bottom w:w="80" w:type="dxa"/>
              <w:right w:w="80" w:type="dxa"/>
            </w:tcMar>
            <w:vAlign w:val="center"/>
          </w:tcPr>
          <w:p w:rsidR="00970FA9" w:rsidRPr="00495676" w:rsidRDefault="00970FA9" w:rsidP="00721FED">
            <w:pPr>
              <w:pStyle w:val="Content"/>
              <w:rPr>
                <w:rFonts w:ascii="Arial" w:hAnsi="Arial" w:cs="Arial"/>
                <w:sz w:val="24"/>
                <w:szCs w:val="24"/>
              </w:rPr>
            </w:pPr>
            <w:r w:rsidRPr="00495676">
              <w:rPr>
                <w:rFonts w:ascii="Arial" w:hAnsi="Arial" w:cs="Arial"/>
                <w:sz w:val="24"/>
                <w:szCs w:val="24"/>
              </w:rPr>
              <w:t xml:space="preserve">The </w:t>
            </w:r>
            <w:r w:rsidR="0062341D">
              <w:rPr>
                <w:rFonts w:ascii="Arial" w:hAnsi="Arial" w:cs="Arial"/>
                <w:sz w:val="24"/>
                <w:szCs w:val="24"/>
              </w:rPr>
              <w:t>Knowledge Exchange</w:t>
            </w:r>
            <w:r w:rsidR="00721FED">
              <w:rPr>
                <w:rFonts w:ascii="Arial" w:hAnsi="Arial" w:cs="Arial"/>
                <w:sz w:val="24"/>
                <w:szCs w:val="24"/>
              </w:rPr>
              <w:t xml:space="preserve"> Lead</w:t>
            </w:r>
            <w:r w:rsidRPr="00495676">
              <w:rPr>
                <w:rFonts w:ascii="Arial" w:hAnsi="Arial" w:cs="Arial"/>
                <w:sz w:val="24"/>
                <w:szCs w:val="24"/>
              </w:rPr>
              <w:t xml:space="preserve"> reports directly to the </w:t>
            </w:r>
            <w:r w:rsidR="004E4A51">
              <w:rPr>
                <w:rFonts w:ascii="Arial" w:hAnsi="Arial" w:cs="Arial"/>
                <w:sz w:val="24"/>
                <w:szCs w:val="24"/>
              </w:rPr>
              <w:t>Director of Operations</w:t>
            </w:r>
            <w:r w:rsidRPr="00495676">
              <w:rPr>
                <w:rFonts w:ascii="Arial" w:hAnsi="Arial" w:cs="Arial"/>
                <w:sz w:val="24"/>
                <w:szCs w:val="24"/>
              </w:rPr>
              <w:t>.</w:t>
            </w:r>
            <w:r w:rsidR="007D51D3">
              <w:rPr>
                <w:rFonts w:ascii="Arial" w:hAnsi="Arial" w:cs="Arial"/>
                <w:sz w:val="24"/>
                <w:szCs w:val="24"/>
              </w:rPr>
              <w:t xml:space="preserve"> </w:t>
            </w:r>
          </w:p>
        </w:tc>
      </w:tr>
    </w:tbl>
    <w:p w:rsidR="00473164" w:rsidRPr="00495676" w:rsidRDefault="00473164">
      <w:pPr>
        <w:pStyle w:val="BodyA"/>
        <w:widowControl w:val="0"/>
        <w:ind w:left="108" w:hanging="108"/>
        <w:rPr>
          <w:rFonts w:ascii="Arial" w:eastAsia="Calibri" w:hAnsi="Arial" w:cs="Arial"/>
        </w:rPr>
      </w:pPr>
    </w:p>
    <w:p w:rsidR="00473164" w:rsidRPr="00495676" w:rsidRDefault="00473164">
      <w:pPr>
        <w:pStyle w:val="BodyA"/>
        <w:widowControl w:val="0"/>
        <w:rPr>
          <w:rFonts w:ascii="Arial" w:eastAsia="Calibri" w:hAnsi="Arial" w:cs="Arial"/>
        </w:rPr>
      </w:pPr>
    </w:p>
    <w:p w:rsidR="00473164" w:rsidRPr="00495676" w:rsidRDefault="00473164">
      <w:pPr>
        <w:pStyle w:val="BodyA"/>
        <w:rPr>
          <w:rFonts w:ascii="Arial" w:eastAsia="Calibri" w:hAnsi="Arial" w:cs="Arial"/>
        </w:rPr>
      </w:pPr>
    </w:p>
    <w:tbl>
      <w:tblPr>
        <w:tblW w:w="9356" w:type="dxa"/>
        <w:tblInd w:w="216" w:type="dxa"/>
        <w:tblBorders>
          <w:top w:val="single" w:sz="4" w:space="0" w:color="000000"/>
          <w:left w:val="single" w:sz="4" w:space="0" w:color="000000"/>
          <w:bottom w:val="single" w:sz="4" w:space="0" w:color="000000"/>
          <w:right w:val="single" w:sz="4" w:space="0" w:color="000000"/>
        </w:tblBorders>
        <w:shd w:val="clear" w:color="auto" w:fill="D0DDEF"/>
        <w:tblLayout w:type="fixed"/>
        <w:tblLook w:val="04A0" w:firstRow="1" w:lastRow="0" w:firstColumn="1" w:lastColumn="0" w:noHBand="0" w:noVBand="1"/>
      </w:tblPr>
      <w:tblGrid>
        <w:gridCol w:w="1140"/>
        <w:gridCol w:w="8216"/>
      </w:tblGrid>
      <w:tr w:rsidR="00473164" w:rsidRPr="00495676" w:rsidTr="006C79D0">
        <w:trPr>
          <w:trHeight w:val="267"/>
        </w:trPr>
        <w:tc>
          <w:tcPr>
            <w:tcW w:w="9356" w:type="dxa"/>
            <w:gridSpan w:val="2"/>
            <w:shd w:val="clear" w:color="auto" w:fill="auto"/>
            <w:tcMar>
              <w:top w:w="80" w:type="dxa"/>
              <w:left w:w="80" w:type="dxa"/>
              <w:bottom w:w="80" w:type="dxa"/>
              <w:right w:w="80" w:type="dxa"/>
            </w:tcMar>
            <w:vAlign w:val="center"/>
          </w:tcPr>
          <w:p w:rsidR="00721FED" w:rsidRPr="00721FED" w:rsidRDefault="00CC0E6F" w:rsidP="00093F57">
            <w:pPr>
              <w:pStyle w:val="Leftheading"/>
              <w:rPr>
                <w:rFonts w:ascii="Arial" w:eastAsia="Calibri" w:hAnsi="Arial" w:cs="Arial"/>
                <w:b w:val="0"/>
                <w:bCs w:val="0"/>
                <w:color w:val="000000"/>
                <w:sz w:val="24"/>
                <w:szCs w:val="24"/>
                <w:u w:color="000000"/>
              </w:rPr>
            </w:pPr>
            <w:r w:rsidRPr="00495676">
              <w:rPr>
                <w:rStyle w:val="None"/>
                <w:rFonts w:ascii="Arial" w:eastAsia="Calibri" w:hAnsi="Arial" w:cs="Arial"/>
                <w:b w:val="0"/>
                <w:bCs w:val="0"/>
                <w:sz w:val="24"/>
                <w:szCs w:val="24"/>
              </w:rPr>
              <w:lastRenderedPageBreak/>
              <w:t>Key Outcomes</w:t>
            </w:r>
            <w:r w:rsidRPr="00495676">
              <w:rPr>
                <w:rStyle w:val="None"/>
                <w:rFonts w:ascii="Arial" w:eastAsia="Calibri" w:hAnsi="Arial" w:cs="Arial"/>
                <w:b w:val="0"/>
                <w:bCs w:val="0"/>
                <w:color w:val="000000"/>
                <w:sz w:val="24"/>
                <w:szCs w:val="24"/>
                <w:u w:color="000000"/>
              </w:rPr>
              <w:t xml:space="preserve"> </w:t>
            </w:r>
          </w:p>
        </w:tc>
      </w:tr>
      <w:tr w:rsidR="00AE528B" w:rsidRPr="00495676" w:rsidTr="001C3896">
        <w:trPr>
          <w:trHeight w:val="1417"/>
        </w:trPr>
        <w:tc>
          <w:tcPr>
            <w:tcW w:w="1140" w:type="dxa"/>
            <w:shd w:val="clear" w:color="auto" w:fill="auto"/>
            <w:tcMar>
              <w:top w:w="80" w:type="dxa"/>
              <w:left w:w="80" w:type="dxa"/>
              <w:bottom w:w="80" w:type="dxa"/>
              <w:right w:w="80" w:type="dxa"/>
            </w:tcMar>
            <w:vAlign w:val="center"/>
          </w:tcPr>
          <w:p w:rsidR="00AE528B" w:rsidRPr="00495676" w:rsidRDefault="00AE528B">
            <w:pPr>
              <w:rPr>
                <w:rFonts w:ascii="Arial" w:hAnsi="Arial" w:cs="Arial"/>
              </w:rPr>
            </w:pPr>
          </w:p>
        </w:tc>
        <w:tc>
          <w:tcPr>
            <w:tcW w:w="8216" w:type="dxa"/>
            <w:shd w:val="clear" w:color="auto" w:fill="auto"/>
            <w:tcMar>
              <w:top w:w="80" w:type="dxa"/>
              <w:left w:w="80" w:type="dxa"/>
              <w:bottom w:w="80" w:type="dxa"/>
              <w:right w:w="80" w:type="dxa"/>
            </w:tcMar>
            <w:vAlign w:val="center"/>
          </w:tcPr>
          <w:p w:rsidR="00093F57" w:rsidRDefault="00093F57" w:rsidP="00612B23">
            <w:pPr>
              <w:pStyle w:val="Content"/>
              <w:rPr>
                <w:rFonts w:ascii="Arial" w:hAnsi="Arial" w:cs="Arial"/>
                <w:sz w:val="24"/>
                <w:szCs w:val="24"/>
              </w:rPr>
            </w:pPr>
            <w:r>
              <w:rPr>
                <w:rFonts w:ascii="Arial" w:hAnsi="Arial" w:cs="Arial"/>
                <w:sz w:val="24"/>
                <w:szCs w:val="24"/>
              </w:rPr>
              <w:t xml:space="preserve">Establish a clear understanding of the information and resource needs of the </w:t>
            </w:r>
            <w:r w:rsidR="00CA7EFC">
              <w:rPr>
                <w:rFonts w:ascii="Arial" w:hAnsi="Arial" w:cs="Arial"/>
                <w:sz w:val="24"/>
                <w:szCs w:val="24"/>
              </w:rPr>
              <w:t xml:space="preserve">Rape Crisis </w:t>
            </w:r>
            <w:bookmarkStart w:id="0" w:name="_GoBack"/>
            <w:bookmarkEnd w:id="0"/>
            <w:r>
              <w:rPr>
                <w:rFonts w:ascii="Arial" w:hAnsi="Arial" w:cs="Arial"/>
                <w:sz w:val="24"/>
                <w:szCs w:val="24"/>
              </w:rPr>
              <w:t xml:space="preserve">network, including board, staff and volunteers. </w:t>
            </w:r>
          </w:p>
          <w:p w:rsidR="00093F57" w:rsidRDefault="00093F57" w:rsidP="00612B23">
            <w:pPr>
              <w:pStyle w:val="Content"/>
              <w:rPr>
                <w:rFonts w:ascii="Arial" w:hAnsi="Arial" w:cs="Arial"/>
                <w:sz w:val="24"/>
                <w:szCs w:val="24"/>
              </w:rPr>
            </w:pPr>
          </w:p>
          <w:p w:rsidR="0012278A" w:rsidRPr="00495676" w:rsidRDefault="00EC0DA8" w:rsidP="00612B23">
            <w:pPr>
              <w:pStyle w:val="Content"/>
              <w:rPr>
                <w:rFonts w:ascii="Arial" w:hAnsi="Arial" w:cs="Arial"/>
                <w:sz w:val="24"/>
                <w:szCs w:val="24"/>
                <w:highlight w:val="yellow"/>
              </w:rPr>
            </w:pPr>
            <w:r>
              <w:rPr>
                <w:rFonts w:ascii="Arial" w:hAnsi="Arial" w:cs="Arial"/>
                <w:sz w:val="24"/>
                <w:szCs w:val="24"/>
              </w:rPr>
              <w:t xml:space="preserve">Liaise with RCS &amp; RC </w:t>
            </w:r>
            <w:proofErr w:type="spellStart"/>
            <w:r>
              <w:rPr>
                <w:rFonts w:ascii="Arial" w:hAnsi="Arial" w:cs="Arial"/>
                <w:sz w:val="24"/>
                <w:szCs w:val="24"/>
              </w:rPr>
              <w:t>Centres</w:t>
            </w:r>
            <w:proofErr w:type="spellEnd"/>
            <w:r>
              <w:rPr>
                <w:rFonts w:ascii="Arial" w:hAnsi="Arial" w:cs="Arial"/>
                <w:sz w:val="24"/>
                <w:szCs w:val="24"/>
              </w:rPr>
              <w:t xml:space="preserve"> colleagues to</w:t>
            </w:r>
            <w:r w:rsidR="001D242A">
              <w:rPr>
                <w:rFonts w:ascii="Arial" w:hAnsi="Arial" w:cs="Arial"/>
                <w:sz w:val="24"/>
                <w:szCs w:val="24"/>
              </w:rPr>
              <w:t xml:space="preserve"> </w:t>
            </w:r>
            <w:r>
              <w:rPr>
                <w:rFonts w:ascii="Arial" w:hAnsi="Arial" w:cs="Arial"/>
                <w:sz w:val="24"/>
                <w:szCs w:val="24"/>
              </w:rPr>
              <w:t xml:space="preserve">collate, assess &amp; coordinate best practice </w:t>
            </w:r>
            <w:r w:rsidR="001D242A">
              <w:rPr>
                <w:rFonts w:ascii="Arial" w:hAnsi="Arial" w:cs="Arial"/>
                <w:sz w:val="24"/>
                <w:szCs w:val="24"/>
              </w:rPr>
              <w:t xml:space="preserve">support </w:t>
            </w:r>
            <w:r>
              <w:rPr>
                <w:rFonts w:ascii="Arial" w:hAnsi="Arial" w:cs="Arial"/>
                <w:sz w:val="24"/>
                <w:szCs w:val="24"/>
              </w:rPr>
              <w:t xml:space="preserve">resources on 1:1 &amp; </w:t>
            </w:r>
            <w:proofErr w:type="spellStart"/>
            <w:r>
              <w:rPr>
                <w:rFonts w:ascii="Arial" w:hAnsi="Arial" w:cs="Arial"/>
                <w:sz w:val="24"/>
                <w:szCs w:val="24"/>
              </w:rPr>
              <w:t>groupwork</w:t>
            </w:r>
            <w:proofErr w:type="spellEnd"/>
            <w:r>
              <w:rPr>
                <w:rFonts w:ascii="Arial" w:hAnsi="Arial" w:cs="Arial"/>
                <w:sz w:val="24"/>
                <w:szCs w:val="24"/>
              </w:rPr>
              <w:t xml:space="preserve"> with adults and young people affected by sexual v</w:t>
            </w:r>
            <w:r w:rsidR="00523382">
              <w:rPr>
                <w:rFonts w:ascii="Arial" w:hAnsi="Arial" w:cs="Arial"/>
                <w:sz w:val="24"/>
                <w:szCs w:val="24"/>
              </w:rPr>
              <w:t>i</w:t>
            </w:r>
            <w:r>
              <w:rPr>
                <w:rFonts w:ascii="Arial" w:hAnsi="Arial" w:cs="Arial"/>
                <w:sz w:val="24"/>
                <w:szCs w:val="24"/>
              </w:rPr>
              <w:t>olence</w:t>
            </w:r>
            <w:r w:rsidR="00523382">
              <w:rPr>
                <w:rFonts w:ascii="Arial" w:hAnsi="Arial" w:cs="Arial"/>
                <w:sz w:val="24"/>
                <w:szCs w:val="24"/>
              </w:rPr>
              <w:t xml:space="preserve">, their friends and family. </w:t>
            </w:r>
          </w:p>
          <w:p w:rsidR="00AE528B" w:rsidRPr="00495676" w:rsidRDefault="00AE528B" w:rsidP="00612B23">
            <w:pPr>
              <w:pStyle w:val="Content"/>
              <w:rPr>
                <w:rFonts w:ascii="Arial" w:hAnsi="Arial" w:cs="Arial"/>
                <w:sz w:val="24"/>
                <w:szCs w:val="24"/>
                <w:highlight w:val="yellow"/>
              </w:rPr>
            </w:pPr>
          </w:p>
          <w:p w:rsidR="00AE528B" w:rsidRDefault="001D242A" w:rsidP="00612B23">
            <w:pPr>
              <w:pStyle w:val="Content"/>
              <w:rPr>
                <w:rFonts w:ascii="Arial" w:hAnsi="Arial" w:cs="Arial"/>
                <w:sz w:val="24"/>
                <w:szCs w:val="24"/>
              </w:rPr>
            </w:pPr>
            <w:r>
              <w:rPr>
                <w:rFonts w:ascii="Arial" w:hAnsi="Arial" w:cs="Arial"/>
                <w:sz w:val="24"/>
                <w:szCs w:val="24"/>
              </w:rPr>
              <w:t>E</w:t>
            </w:r>
            <w:r w:rsidR="00EC0DA8">
              <w:rPr>
                <w:rFonts w:ascii="Arial" w:hAnsi="Arial" w:cs="Arial"/>
                <w:sz w:val="24"/>
                <w:szCs w:val="24"/>
              </w:rPr>
              <w:t xml:space="preserve">stablish an accessible, well structured </w:t>
            </w:r>
            <w:r w:rsidR="00523382">
              <w:rPr>
                <w:rFonts w:ascii="Arial" w:hAnsi="Arial" w:cs="Arial"/>
                <w:sz w:val="24"/>
                <w:szCs w:val="24"/>
              </w:rPr>
              <w:t xml:space="preserve">and sustainable </w:t>
            </w:r>
            <w:r>
              <w:rPr>
                <w:rFonts w:ascii="Arial" w:hAnsi="Arial" w:cs="Arial"/>
                <w:sz w:val="24"/>
                <w:szCs w:val="24"/>
              </w:rPr>
              <w:t xml:space="preserve">online platform </w:t>
            </w:r>
            <w:r w:rsidR="00EC0DA8">
              <w:rPr>
                <w:rFonts w:ascii="Arial" w:hAnsi="Arial" w:cs="Arial"/>
                <w:sz w:val="24"/>
                <w:szCs w:val="24"/>
              </w:rPr>
              <w:t xml:space="preserve">for effective </w:t>
            </w:r>
            <w:r w:rsidR="00523382">
              <w:rPr>
                <w:rFonts w:ascii="Arial" w:hAnsi="Arial" w:cs="Arial"/>
                <w:sz w:val="24"/>
                <w:szCs w:val="24"/>
              </w:rPr>
              <w:t xml:space="preserve">information management and </w:t>
            </w:r>
            <w:r w:rsidR="00EC0DA8">
              <w:rPr>
                <w:rFonts w:ascii="Arial" w:hAnsi="Arial" w:cs="Arial"/>
                <w:sz w:val="24"/>
                <w:szCs w:val="24"/>
              </w:rPr>
              <w:t xml:space="preserve">knowledge exchange within the Rape Crisis movement in Scotland. </w:t>
            </w:r>
          </w:p>
          <w:p w:rsidR="00093F57" w:rsidRDefault="00093F57" w:rsidP="00612B23">
            <w:pPr>
              <w:pStyle w:val="Content"/>
              <w:rPr>
                <w:rFonts w:ascii="Arial" w:hAnsi="Arial" w:cs="Arial"/>
                <w:sz w:val="24"/>
                <w:szCs w:val="24"/>
              </w:rPr>
            </w:pPr>
          </w:p>
          <w:p w:rsidR="00093F57" w:rsidRDefault="00093F57" w:rsidP="00612B23">
            <w:pPr>
              <w:pStyle w:val="Content"/>
              <w:rPr>
                <w:rFonts w:ascii="Arial" w:hAnsi="Arial" w:cs="Arial"/>
                <w:sz w:val="24"/>
                <w:szCs w:val="24"/>
              </w:rPr>
            </w:pPr>
            <w:r>
              <w:rPr>
                <w:rFonts w:ascii="Arial" w:hAnsi="Arial" w:cs="Arial"/>
                <w:sz w:val="24"/>
                <w:szCs w:val="24"/>
              </w:rPr>
              <w:t xml:space="preserve">Integrate the National Service Standards self assessment &amp; evidence platform within the knowledge hub platform </w:t>
            </w:r>
          </w:p>
          <w:p w:rsidR="0012278A" w:rsidRDefault="0012278A" w:rsidP="00612B23">
            <w:pPr>
              <w:pStyle w:val="Content"/>
              <w:rPr>
                <w:rFonts w:ascii="Arial" w:hAnsi="Arial" w:cs="Arial"/>
                <w:sz w:val="24"/>
                <w:szCs w:val="24"/>
              </w:rPr>
            </w:pPr>
          </w:p>
          <w:p w:rsidR="00642790" w:rsidRDefault="001D242A" w:rsidP="00612B23">
            <w:pPr>
              <w:pStyle w:val="Content"/>
              <w:rPr>
                <w:rFonts w:ascii="Arial" w:hAnsi="Arial" w:cs="Arial"/>
                <w:sz w:val="24"/>
                <w:szCs w:val="24"/>
              </w:rPr>
            </w:pPr>
            <w:r>
              <w:rPr>
                <w:rFonts w:ascii="Arial" w:hAnsi="Arial" w:cs="Arial"/>
                <w:sz w:val="24"/>
                <w:szCs w:val="24"/>
              </w:rPr>
              <w:t xml:space="preserve">In conjunction with RCS and Member </w:t>
            </w:r>
            <w:proofErr w:type="spellStart"/>
            <w:r>
              <w:rPr>
                <w:rFonts w:ascii="Arial" w:hAnsi="Arial" w:cs="Arial"/>
                <w:sz w:val="24"/>
                <w:szCs w:val="24"/>
              </w:rPr>
              <w:t>Centres</w:t>
            </w:r>
            <w:proofErr w:type="spellEnd"/>
            <w:r>
              <w:rPr>
                <w:rFonts w:ascii="Arial" w:hAnsi="Arial" w:cs="Arial"/>
                <w:sz w:val="24"/>
                <w:szCs w:val="24"/>
              </w:rPr>
              <w:t xml:space="preserve"> identify, review and refresh </w:t>
            </w:r>
            <w:r w:rsidR="00093F57">
              <w:rPr>
                <w:rFonts w:ascii="Arial" w:hAnsi="Arial" w:cs="Arial"/>
                <w:sz w:val="24"/>
                <w:szCs w:val="24"/>
              </w:rPr>
              <w:t>key national guidance documents, and l</w:t>
            </w:r>
            <w:r w:rsidR="00642790">
              <w:rPr>
                <w:rFonts w:ascii="Arial" w:hAnsi="Arial" w:cs="Arial"/>
                <w:sz w:val="24"/>
                <w:szCs w:val="24"/>
              </w:rPr>
              <w:t>ead on the updating of the Rape Crisis best practice model</w:t>
            </w:r>
          </w:p>
          <w:p w:rsidR="00093F57" w:rsidRDefault="00093F57" w:rsidP="00612B23">
            <w:pPr>
              <w:pStyle w:val="Content"/>
              <w:rPr>
                <w:rFonts w:ascii="Arial" w:hAnsi="Arial" w:cs="Arial"/>
                <w:sz w:val="24"/>
                <w:szCs w:val="24"/>
              </w:rPr>
            </w:pPr>
          </w:p>
          <w:p w:rsidR="00093F57" w:rsidRDefault="00093F57" w:rsidP="00612B23">
            <w:pPr>
              <w:pStyle w:val="Content"/>
              <w:rPr>
                <w:rFonts w:ascii="Arial" w:hAnsi="Arial" w:cs="Arial"/>
                <w:sz w:val="24"/>
                <w:szCs w:val="24"/>
              </w:rPr>
            </w:pPr>
            <w:r>
              <w:rPr>
                <w:rFonts w:ascii="Arial" w:hAnsi="Arial" w:cs="Arial"/>
                <w:sz w:val="24"/>
                <w:szCs w:val="24"/>
              </w:rPr>
              <w:t>Engage and promote national knowledge and learning exchange through the hub and existing networks</w:t>
            </w:r>
          </w:p>
          <w:p w:rsidR="0062341D" w:rsidRPr="00495676" w:rsidRDefault="0062341D" w:rsidP="00612B23">
            <w:pPr>
              <w:pStyle w:val="Content"/>
              <w:rPr>
                <w:rFonts w:ascii="Arial" w:hAnsi="Arial" w:cs="Arial"/>
                <w:sz w:val="24"/>
                <w:szCs w:val="24"/>
              </w:rPr>
            </w:pPr>
          </w:p>
          <w:p w:rsidR="0062341D" w:rsidRDefault="0062341D" w:rsidP="006234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95676">
              <w:rPr>
                <w:rFonts w:ascii="Arial" w:hAnsi="Arial" w:cs="Arial"/>
              </w:rPr>
              <w:t xml:space="preserve">Work as part of the wider Rape Crisis Scotland team to maintain a healthy </w:t>
            </w:r>
            <w:proofErr w:type="spellStart"/>
            <w:r w:rsidRPr="00495676">
              <w:rPr>
                <w:rFonts w:ascii="Arial" w:hAnsi="Arial" w:cs="Arial"/>
              </w:rPr>
              <w:t>organisational</w:t>
            </w:r>
            <w:proofErr w:type="spellEnd"/>
            <w:r w:rsidRPr="00495676">
              <w:rPr>
                <w:rFonts w:ascii="Arial" w:hAnsi="Arial" w:cs="Arial"/>
              </w:rPr>
              <w:t xml:space="preserve"> culture reflecting the values of RCS encompassing </w:t>
            </w:r>
            <w:r w:rsidRPr="00DD5A10">
              <w:rPr>
                <w:rFonts w:ascii="Arial" w:eastAsia="Times New Roman" w:hAnsi="Arial" w:cs="Arial"/>
                <w:sz w:val="25"/>
                <w:szCs w:val="25"/>
                <w:bdr w:val="none" w:sz="0" w:space="0" w:color="auto"/>
                <w:lang w:val="en-GB" w:eastAsia="en-GB"/>
              </w:rPr>
              <w:t xml:space="preserve">safe, positive and constructive relationships, </w:t>
            </w:r>
            <w:r>
              <w:rPr>
                <w:rFonts w:ascii="Arial" w:eastAsia="Times New Roman" w:hAnsi="Arial" w:cs="Arial"/>
                <w:sz w:val="25"/>
                <w:szCs w:val="25"/>
                <w:bdr w:val="none" w:sz="0" w:space="0" w:color="auto"/>
                <w:lang w:val="en-GB" w:eastAsia="en-GB"/>
              </w:rPr>
              <w:t xml:space="preserve">shared commitment to respect and equality, fair and equal treatment, </w:t>
            </w:r>
            <w:r w:rsidRPr="00495676">
              <w:rPr>
                <w:rFonts w:ascii="Arial" w:hAnsi="Arial" w:cs="Arial"/>
              </w:rPr>
              <w:t xml:space="preserve">good communication and anti-discriminatory practice. </w:t>
            </w:r>
          </w:p>
          <w:p w:rsidR="001C3896" w:rsidRPr="001C3896" w:rsidRDefault="001C3896" w:rsidP="001C3896">
            <w:pPr>
              <w:pStyle w:val="Content"/>
              <w:rPr>
                <w:rFonts w:ascii="Arial" w:hAnsi="Arial" w:cs="Arial"/>
                <w:sz w:val="24"/>
                <w:szCs w:val="24"/>
              </w:rPr>
            </w:pPr>
          </w:p>
          <w:p w:rsidR="00AE528B" w:rsidRPr="00495676" w:rsidRDefault="00AE528B" w:rsidP="00612B23">
            <w:pPr>
              <w:pStyle w:val="Content"/>
              <w:rPr>
                <w:rFonts w:ascii="Arial" w:hAnsi="Arial" w:cs="Arial"/>
                <w:sz w:val="24"/>
                <w:szCs w:val="24"/>
              </w:rPr>
            </w:pPr>
          </w:p>
          <w:p w:rsidR="00D372DC" w:rsidRPr="00495676" w:rsidRDefault="00D372DC" w:rsidP="0062341D">
            <w:pPr>
              <w:rPr>
                <w:rFonts w:ascii="Arial" w:hAnsi="Arial" w:cs="Arial"/>
              </w:rPr>
            </w:pPr>
          </w:p>
        </w:tc>
      </w:tr>
    </w:tbl>
    <w:p w:rsidR="00473164" w:rsidRPr="00495676" w:rsidRDefault="00473164">
      <w:pPr>
        <w:pStyle w:val="BodyA"/>
        <w:widowControl w:val="0"/>
        <w:ind w:left="108" w:hanging="108"/>
        <w:rPr>
          <w:rFonts w:ascii="Arial" w:eastAsia="Calibri" w:hAnsi="Arial" w:cs="Arial"/>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495676">
            <w:pPr>
              <w:pStyle w:val="Leftheading"/>
              <w:rPr>
                <w:rFonts w:ascii="Arial" w:hAnsi="Arial" w:cs="Arial"/>
                <w:sz w:val="24"/>
                <w:szCs w:val="24"/>
              </w:rPr>
            </w:pPr>
            <w:r w:rsidRPr="00495676">
              <w:rPr>
                <w:rStyle w:val="None"/>
                <w:rFonts w:ascii="Arial" w:eastAsia="Calibri" w:hAnsi="Arial" w:cs="Arial"/>
                <w:b w:val="0"/>
                <w:bCs w:val="0"/>
                <w:sz w:val="24"/>
                <w:szCs w:val="24"/>
              </w:rPr>
              <w:lastRenderedPageBreak/>
              <w:t>A</w:t>
            </w:r>
            <w:r w:rsidR="00CC0E6F" w:rsidRPr="00495676">
              <w:rPr>
                <w:rStyle w:val="None"/>
                <w:rFonts w:ascii="Arial" w:eastAsia="Calibri" w:hAnsi="Arial" w:cs="Arial"/>
                <w:b w:val="0"/>
                <w:bCs w:val="0"/>
                <w:sz w:val="24"/>
                <w:szCs w:val="24"/>
              </w:rPr>
              <w:t>uthority levels</w:t>
            </w:r>
          </w:p>
        </w:tc>
      </w:tr>
      <w:tr w:rsidR="00473164" w:rsidRPr="00495676">
        <w:trPr>
          <w:trHeight w:val="12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Financial and tangible resources</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rPr>
                <w:rFonts w:ascii="Arial" w:hAnsi="Arial" w:cs="Arial"/>
              </w:rPr>
            </w:pPr>
            <w:r w:rsidRPr="00495676">
              <w:rPr>
                <w:rFonts w:ascii="Arial" w:hAnsi="Arial" w:cs="Arial"/>
              </w:rPr>
              <w:t xml:space="preserve">You commit everyday expenditure (such as travel and subsistence) within the limits defined in the staff handbook and in your individual budget.  </w:t>
            </w:r>
          </w:p>
          <w:p w:rsidR="00265AC7" w:rsidRPr="00495676" w:rsidRDefault="00265AC7" w:rsidP="00265AC7">
            <w:pPr>
              <w:rPr>
                <w:rFonts w:ascii="Arial" w:hAnsi="Arial" w:cs="Arial"/>
              </w:rPr>
            </w:pPr>
          </w:p>
          <w:p w:rsidR="00265AC7" w:rsidRPr="00495676" w:rsidRDefault="00265AC7" w:rsidP="00265AC7">
            <w:pPr>
              <w:rPr>
                <w:rFonts w:ascii="Arial" w:hAnsi="Arial" w:cs="Arial"/>
              </w:rPr>
            </w:pPr>
            <w:r w:rsidRPr="00495676">
              <w:rPr>
                <w:rFonts w:ascii="Arial" w:hAnsi="Arial" w:cs="Arial"/>
              </w:rPr>
              <w:t xml:space="preserve">You discuss and agree higher levels of expenditure (such as training courses, </w:t>
            </w:r>
            <w:r w:rsidR="00D141C0">
              <w:rPr>
                <w:rFonts w:ascii="Arial" w:hAnsi="Arial" w:cs="Arial"/>
              </w:rPr>
              <w:t>resources</w:t>
            </w:r>
            <w:r w:rsidRPr="00495676">
              <w:rPr>
                <w:rFonts w:ascii="Arial" w:hAnsi="Arial" w:cs="Arial"/>
              </w:rPr>
              <w:t xml:space="preserve">, events and development costs) with the </w:t>
            </w:r>
            <w:r w:rsidR="00093F57">
              <w:rPr>
                <w:rFonts w:ascii="Arial" w:hAnsi="Arial" w:cs="Arial"/>
              </w:rPr>
              <w:t>Director of Operations</w:t>
            </w:r>
            <w:r w:rsidR="00D141C0">
              <w:rPr>
                <w:rFonts w:ascii="Arial" w:hAnsi="Arial" w:cs="Arial"/>
              </w:rPr>
              <w:t>.</w:t>
            </w:r>
          </w:p>
          <w:p w:rsidR="00473164" w:rsidRPr="00495676" w:rsidRDefault="00473164">
            <w:pPr>
              <w:pStyle w:val="BodyA"/>
              <w:rPr>
                <w:rFonts w:ascii="Arial" w:hAnsi="Arial" w:cs="Arial"/>
              </w:rPr>
            </w:pPr>
          </w:p>
        </w:tc>
      </w:tr>
      <w:tr w:rsidR="00473164" w:rsidRPr="00495676" w:rsidTr="00495676">
        <w:trPr>
          <w:trHeight w:val="907"/>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People </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473164" w:rsidRPr="00495676" w:rsidRDefault="00265AC7">
            <w:pPr>
              <w:pStyle w:val="BodyA"/>
              <w:rPr>
                <w:rFonts w:ascii="Arial" w:hAnsi="Arial" w:cs="Arial"/>
              </w:rPr>
            </w:pPr>
            <w:r w:rsidRPr="00495676">
              <w:rPr>
                <w:rFonts w:ascii="Arial" w:hAnsi="Arial" w:cs="Arial"/>
              </w:rPr>
              <w:t>There are no line management responsibilities associated with this post.</w:t>
            </w: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t>Accountability</w:t>
            </w:r>
          </w:p>
        </w:tc>
      </w:tr>
      <w:tr w:rsidR="00473164" w:rsidRPr="00495676">
        <w:trPr>
          <w:trHeight w:val="17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Freedom to act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widowControl w:val="0"/>
              <w:overflowPunct w:val="0"/>
              <w:autoSpaceDE w:val="0"/>
              <w:autoSpaceDN w:val="0"/>
              <w:adjustRightInd w:val="0"/>
              <w:rPr>
                <w:ins w:id="1" w:author="Author"/>
                <w:rFonts w:ascii="Arial" w:hAnsi="Arial" w:cs="Arial"/>
                <w:kern w:val="28"/>
              </w:rPr>
            </w:pPr>
            <w:r w:rsidRPr="00495676">
              <w:rPr>
                <w:rFonts w:ascii="Arial" w:hAnsi="Arial" w:cs="Arial"/>
                <w:kern w:val="28"/>
              </w:rPr>
              <w:t xml:space="preserve">You </w:t>
            </w:r>
            <w:r w:rsidR="00093F57">
              <w:rPr>
                <w:rFonts w:ascii="Arial" w:hAnsi="Arial" w:cs="Arial"/>
                <w:kern w:val="28"/>
              </w:rPr>
              <w:t>will work to the key outcomes outlined in your</w:t>
            </w:r>
            <w:r w:rsidRPr="00495676">
              <w:rPr>
                <w:rFonts w:ascii="Arial" w:hAnsi="Arial" w:cs="Arial"/>
                <w:kern w:val="28"/>
              </w:rPr>
              <w:t xml:space="preserve"> job description, </w:t>
            </w:r>
            <w:r w:rsidR="00093F57">
              <w:rPr>
                <w:rFonts w:ascii="Arial" w:hAnsi="Arial" w:cs="Arial"/>
                <w:kern w:val="28"/>
              </w:rPr>
              <w:t xml:space="preserve">developing a </w:t>
            </w:r>
            <w:proofErr w:type="spellStart"/>
            <w:r w:rsidR="00093F57">
              <w:rPr>
                <w:rFonts w:ascii="Arial" w:hAnsi="Arial" w:cs="Arial"/>
                <w:kern w:val="28"/>
              </w:rPr>
              <w:t>workplan</w:t>
            </w:r>
            <w:proofErr w:type="spellEnd"/>
            <w:r w:rsidR="00093F57">
              <w:rPr>
                <w:rFonts w:ascii="Arial" w:hAnsi="Arial" w:cs="Arial"/>
                <w:kern w:val="28"/>
              </w:rPr>
              <w:t xml:space="preserve"> and a timescales for</w:t>
            </w:r>
            <w:r w:rsidRPr="00495676">
              <w:rPr>
                <w:rFonts w:ascii="Arial" w:hAnsi="Arial" w:cs="Arial"/>
                <w:kern w:val="28"/>
              </w:rPr>
              <w:t xml:space="preserve"> project outcomes.</w:t>
            </w:r>
          </w:p>
          <w:p w:rsidR="00473164" w:rsidRPr="00495676" w:rsidRDefault="00473164">
            <w:pPr>
              <w:pStyle w:val="BodyA"/>
              <w:widowControl w:val="0"/>
              <w:rPr>
                <w:rStyle w:val="None"/>
                <w:rFonts w:ascii="Arial" w:eastAsia="Calibri" w:hAnsi="Arial" w:cs="Arial"/>
                <w:kern w:val="28"/>
              </w:rPr>
            </w:pPr>
          </w:p>
          <w:p w:rsidR="00473164" w:rsidRPr="00495676" w:rsidRDefault="00CC0E6F" w:rsidP="00093F57">
            <w:pPr>
              <w:pStyle w:val="BodyA"/>
              <w:widowControl w:val="0"/>
              <w:rPr>
                <w:rFonts w:ascii="Arial" w:hAnsi="Arial" w:cs="Arial"/>
              </w:rPr>
            </w:pPr>
            <w:r w:rsidRPr="00495676">
              <w:rPr>
                <w:rStyle w:val="None"/>
                <w:rFonts w:ascii="Arial" w:eastAsia="Calibri" w:hAnsi="Arial" w:cs="Arial"/>
                <w:kern w:val="28"/>
              </w:rPr>
              <w:t xml:space="preserve">The </w:t>
            </w:r>
            <w:r w:rsidR="00093F57">
              <w:rPr>
                <w:rStyle w:val="None"/>
                <w:rFonts w:ascii="Arial" w:eastAsia="Calibri" w:hAnsi="Arial" w:cs="Arial"/>
                <w:kern w:val="28"/>
              </w:rPr>
              <w:t>Director of Operations</w:t>
            </w:r>
            <w:r w:rsidR="00265AC7" w:rsidRPr="00495676">
              <w:rPr>
                <w:rStyle w:val="None"/>
                <w:rFonts w:ascii="Arial" w:eastAsia="Calibri" w:hAnsi="Arial" w:cs="Arial"/>
                <w:kern w:val="28"/>
              </w:rPr>
              <w:t xml:space="preserve"> </w:t>
            </w:r>
            <w:r w:rsidRPr="00495676">
              <w:rPr>
                <w:rStyle w:val="None"/>
                <w:rFonts w:ascii="Arial" w:eastAsia="Calibri" w:hAnsi="Arial" w:cs="Arial"/>
                <w:kern w:val="28"/>
              </w:rPr>
              <w:t xml:space="preserve">as your line manager provides you </w:t>
            </w:r>
            <w:r w:rsidR="00D372DC">
              <w:rPr>
                <w:rStyle w:val="None"/>
                <w:rFonts w:ascii="Arial" w:eastAsia="Calibri" w:hAnsi="Arial" w:cs="Arial"/>
                <w:kern w:val="28"/>
              </w:rPr>
              <w:t>with</w:t>
            </w:r>
            <w:r w:rsidRPr="00495676">
              <w:rPr>
                <w:rStyle w:val="None"/>
                <w:rFonts w:ascii="Arial" w:eastAsia="Calibri" w:hAnsi="Arial" w:cs="Arial"/>
                <w:kern w:val="28"/>
              </w:rPr>
              <w:t xml:space="preserve"> support </w:t>
            </w:r>
            <w:r w:rsidR="00D372DC">
              <w:rPr>
                <w:rStyle w:val="None"/>
                <w:rFonts w:ascii="Arial" w:eastAsia="Calibri" w:hAnsi="Arial" w:cs="Arial"/>
                <w:kern w:val="28"/>
              </w:rPr>
              <w:t xml:space="preserve">and supervision in order </w:t>
            </w:r>
            <w:r w:rsidRPr="00495676">
              <w:rPr>
                <w:rStyle w:val="None"/>
                <w:rFonts w:ascii="Arial" w:eastAsia="Calibri" w:hAnsi="Arial" w:cs="Arial"/>
                <w:kern w:val="28"/>
              </w:rPr>
              <w:t xml:space="preserve">to </w:t>
            </w:r>
            <w:r w:rsidR="00D372DC">
              <w:rPr>
                <w:rStyle w:val="None"/>
                <w:rFonts w:ascii="Arial" w:eastAsia="Calibri" w:hAnsi="Arial" w:cs="Arial"/>
                <w:kern w:val="28"/>
              </w:rPr>
              <w:t>carry out your role</w:t>
            </w:r>
            <w:r w:rsidRPr="00495676">
              <w:rPr>
                <w:rStyle w:val="None"/>
                <w:rFonts w:ascii="Arial" w:eastAsia="Calibri" w:hAnsi="Arial" w:cs="Arial"/>
                <w:kern w:val="28"/>
              </w:rPr>
              <w:t>.</w:t>
            </w:r>
          </w:p>
        </w:tc>
      </w:tr>
      <w:tr w:rsidR="00473164" w:rsidRPr="00495676" w:rsidTr="00495676">
        <w:trPr>
          <w:trHeight w:val="737"/>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Risk management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265AC7" w:rsidP="00495676">
            <w:pPr>
              <w:pStyle w:val="BodyA"/>
              <w:widowControl w:val="0"/>
              <w:rPr>
                <w:rFonts w:ascii="Arial" w:hAnsi="Arial" w:cs="Arial"/>
              </w:rPr>
            </w:pPr>
            <w:r w:rsidRPr="00495676">
              <w:rPr>
                <w:rStyle w:val="None"/>
                <w:rFonts w:ascii="Arial" w:eastAsia="Calibri" w:hAnsi="Arial" w:cs="Arial"/>
                <w:kern w:val="28"/>
              </w:rPr>
              <w:t>You advise the management team of any risk</w:t>
            </w:r>
            <w:r w:rsidR="00495676" w:rsidRPr="00495676">
              <w:rPr>
                <w:rStyle w:val="None"/>
                <w:rFonts w:ascii="Arial" w:eastAsia="Calibri" w:hAnsi="Arial" w:cs="Arial"/>
                <w:kern w:val="28"/>
              </w:rPr>
              <w:t>s</w:t>
            </w:r>
            <w:r w:rsidRPr="00495676">
              <w:rPr>
                <w:rStyle w:val="None"/>
                <w:rFonts w:ascii="Arial" w:eastAsia="Calibri" w:hAnsi="Arial" w:cs="Arial"/>
                <w:kern w:val="28"/>
              </w:rPr>
              <w:t xml:space="preserve"> </w:t>
            </w:r>
            <w:r w:rsidR="00495676" w:rsidRPr="00495676">
              <w:rPr>
                <w:rStyle w:val="None"/>
                <w:rFonts w:ascii="Arial" w:eastAsia="Calibri" w:hAnsi="Arial" w:cs="Arial"/>
                <w:kern w:val="28"/>
              </w:rPr>
              <w:t>perceived.</w:t>
            </w:r>
          </w:p>
        </w:tc>
      </w:tr>
      <w:tr w:rsidR="00473164" w:rsidRPr="00495676">
        <w:trPr>
          <w:trHeight w:val="86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Level of problem-solving required</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pStyle w:val="Content"/>
              <w:rPr>
                <w:ins w:id="2" w:author="Author"/>
                <w:rFonts w:ascii="Arial" w:hAnsi="Arial" w:cs="Arial"/>
                <w:kern w:val="28"/>
                <w:sz w:val="24"/>
                <w:szCs w:val="24"/>
              </w:rPr>
            </w:pPr>
            <w:r w:rsidRPr="00495676">
              <w:rPr>
                <w:rFonts w:ascii="Arial" w:hAnsi="Arial" w:cs="Arial"/>
                <w:kern w:val="28"/>
                <w:sz w:val="24"/>
                <w:szCs w:val="24"/>
              </w:rPr>
              <w:t xml:space="preserve">You </w:t>
            </w:r>
            <w:r w:rsidR="00093F57">
              <w:rPr>
                <w:rFonts w:ascii="Arial" w:hAnsi="Arial" w:cs="Arial"/>
                <w:kern w:val="28"/>
                <w:sz w:val="24"/>
                <w:szCs w:val="24"/>
              </w:rPr>
              <w:t xml:space="preserve">apply an </w:t>
            </w:r>
            <w:proofErr w:type="spellStart"/>
            <w:r w:rsidR="00093F57">
              <w:rPr>
                <w:rFonts w:ascii="Arial" w:hAnsi="Arial" w:cs="Arial"/>
                <w:kern w:val="28"/>
                <w:sz w:val="24"/>
                <w:szCs w:val="24"/>
              </w:rPr>
              <w:t>organised</w:t>
            </w:r>
            <w:proofErr w:type="spellEnd"/>
            <w:r w:rsidR="00093F57">
              <w:rPr>
                <w:rFonts w:ascii="Arial" w:hAnsi="Arial" w:cs="Arial"/>
                <w:kern w:val="28"/>
                <w:sz w:val="24"/>
                <w:szCs w:val="24"/>
              </w:rPr>
              <w:t xml:space="preserve"> approach to </w:t>
            </w:r>
            <w:r w:rsidR="00411613">
              <w:rPr>
                <w:rFonts w:ascii="Arial" w:hAnsi="Arial" w:cs="Arial"/>
                <w:kern w:val="28"/>
                <w:sz w:val="24"/>
                <w:szCs w:val="24"/>
              </w:rPr>
              <w:t xml:space="preserve">your work, </w:t>
            </w:r>
            <w:r w:rsidRPr="00495676">
              <w:rPr>
                <w:rFonts w:ascii="Arial" w:hAnsi="Arial" w:cs="Arial"/>
                <w:kern w:val="28"/>
                <w:sz w:val="24"/>
                <w:szCs w:val="24"/>
              </w:rPr>
              <w:t xml:space="preserve">within time and resource constraints. You </w:t>
            </w:r>
            <w:r w:rsidR="005F6F71">
              <w:rPr>
                <w:rFonts w:ascii="Arial" w:hAnsi="Arial" w:cs="Arial"/>
                <w:kern w:val="28"/>
                <w:sz w:val="24"/>
                <w:szCs w:val="24"/>
              </w:rPr>
              <w:t>need</w:t>
            </w:r>
            <w:r w:rsidRPr="00495676">
              <w:rPr>
                <w:rFonts w:ascii="Arial" w:hAnsi="Arial" w:cs="Arial"/>
                <w:kern w:val="28"/>
                <w:sz w:val="24"/>
                <w:szCs w:val="24"/>
              </w:rPr>
              <w:t xml:space="preserve"> to develop cooperative </w:t>
            </w:r>
            <w:r w:rsidR="00093F57">
              <w:rPr>
                <w:rFonts w:ascii="Arial" w:hAnsi="Arial" w:cs="Arial"/>
                <w:kern w:val="28"/>
                <w:sz w:val="24"/>
                <w:szCs w:val="24"/>
              </w:rPr>
              <w:t>and engaging</w:t>
            </w:r>
            <w:r w:rsidR="005F6F71">
              <w:rPr>
                <w:rFonts w:ascii="Arial" w:hAnsi="Arial" w:cs="Arial"/>
                <w:kern w:val="28"/>
                <w:sz w:val="24"/>
                <w:szCs w:val="24"/>
              </w:rPr>
              <w:t xml:space="preserve"> </w:t>
            </w:r>
            <w:r w:rsidRPr="00495676">
              <w:rPr>
                <w:rFonts w:ascii="Arial" w:hAnsi="Arial" w:cs="Arial"/>
                <w:kern w:val="28"/>
                <w:sz w:val="24"/>
                <w:szCs w:val="24"/>
              </w:rPr>
              <w:t xml:space="preserve">working relationships with a range of </w:t>
            </w:r>
            <w:r w:rsidR="00093F57">
              <w:rPr>
                <w:rFonts w:ascii="Arial" w:hAnsi="Arial" w:cs="Arial"/>
                <w:kern w:val="28"/>
                <w:sz w:val="24"/>
                <w:szCs w:val="24"/>
              </w:rPr>
              <w:t>colleagues to establish buy in</w:t>
            </w:r>
            <w:r w:rsidR="00411613">
              <w:rPr>
                <w:rFonts w:ascii="Arial" w:hAnsi="Arial" w:cs="Arial"/>
                <w:kern w:val="28"/>
                <w:sz w:val="24"/>
                <w:szCs w:val="24"/>
              </w:rPr>
              <w:t>, identify shared understanding and needs</w:t>
            </w:r>
            <w:r w:rsidR="00093F57">
              <w:rPr>
                <w:rFonts w:ascii="Arial" w:hAnsi="Arial" w:cs="Arial"/>
                <w:kern w:val="28"/>
                <w:sz w:val="24"/>
                <w:szCs w:val="24"/>
              </w:rPr>
              <w:t xml:space="preserve"> and </w:t>
            </w:r>
            <w:r w:rsidR="00411613">
              <w:rPr>
                <w:rFonts w:ascii="Arial" w:hAnsi="Arial" w:cs="Arial"/>
                <w:kern w:val="28"/>
                <w:sz w:val="24"/>
                <w:szCs w:val="24"/>
              </w:rPr>
              <w:t xml:space="preserve">develop </w:t>
            </w:r>
            <w:r w:rsidR="00093F57">
              <w:rPr>
                <w:rFonts w:ascii="Arial" w:hAnsi="Arial" w:cs="Arial"/>
                <w:kern w:val="28"/>
                <w:sz w:val="24"/>
                <w:szCs w:val="24"/>
              </w:rPr>
              <w:t>collaborative working practice</w:t>
            </w:r>
            <w:r w:rsidRPr="00495676">
              <w:rPr>
                <w:rFonts w:ascii="Arial" w:hAnsi="Arial" w:cs="Arial"/>
                <w:kern w:val="28"/>
                <w:sz w:val="24"/>
                <w:szCs w:val="24"/>
              </w:rPr>
              <w:t xml:space="preserve">.   </w:t>
            </w:r>
          </w:p>
          <w:p w:rsidR="00473164" w:rsidRPr="00495676" w:rsidRDefault="00473164">
            <w:pPr>
              <w:pStyle w:val="Content"/>
              <w:rPr>
                <w:rFonts w:ascii="Arial" w:hAnsi="Arial" w:cs="Arial"/>
                <w:sz w:val="24"/>
                <w:szCs w:val="24"/>
              </w:rPr>
            </w:pP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lastRenderedPageBreak/>
              <w:t>Communication</w:t>
            </w:r>
          </w:p>
        </w:tc>
      </w:tr>
      <w:tr w:rsidR="00473164" w:rsidRPr="00495676">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Subject complexity and expertise </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widowControl w:val="0"/>
              <w:overflowPunct w:val="0"/>
              <w:autoSpaceDE w:val="0"/>
              <w:autoSpaceDN w:val="0"/>
              <w:adjustRightInd w:val="0"/>
              <w:rPr>
                <w:ins w:id="3" w:author="Author"/>
                <w:rFonts w:ascii="Arial" w:hAnsi="Arial" w:cs="Arial"/>
                <w:kern w:val="28"/>
              </w:rPr>
            </w:pPr>
            <w:r w:rsidRPr="00495676">
              <w:rPr>
                <w:rFonts w:ascii="Arial" w:hAnsi="Arial" w:cs="Arial"/>
                <w:kern w:val="28"/>
              </w:rPr>
              <w:t xml:space="preserve">You need to understand and </w:t>
            </w:r>
            <w:r w:rsidR="00EF7022">
              <w:rPr>
                <w:rFonts w:ascii="Arial" w:hAnsi="Arial" w:cs="Arial"/>
                <w:kern w:val="28"/>
              </w:rPr>
              <w:t>transla</w:t>
            </w:r>
            <w:r w:rsidR="005F6F71">
              <w:rPr>
                <w:rFonts w:ascii="Arial" w:hAnsi="Arial" w:cs="Arial"/>
                <w:kern w:val="28"/>
              </w:rPr>
              <w:t xml:space="preserve">te evidence based research and practice into </w:t>
            </w:r>
            <w:r w:rsidR="00411613">
              <w:rPr>
                <w:rFonts w:ascii="Arial" w:hAnsi="Arial" w:cs="Arial"/>
                <w:kern w:val="28"/>
              </w:rPr>
              <w:t>guidance and practice</w:t>
            </w:r>
            <w:r w:rsidR="005F6F71">
              <w:rPr>
                <w:rFonts w:ascii="Arial" w:hAnsi="Arial" w:cs="Arial"/>
                <w:kern w:val="28"/>
              </w:rPr>
              <w:t xml:space="preserve"> materials which fit the context of the </w:t>
            </w:r>
            <w:r w:rsidR="00411613">
              <w:rPr>
                <w:rFonts w:ascii="Arial" w:hAnsi="Arial" w:cs="Arial"/>
                <w:kern w:val="28"/>
              </w:rPr>
              <w:t>trauma informed and survivor focused</w:t>
            </w:r>
            <w:r w:rsidR="005F6F71">
              <w:rPr>
                <w:rFonts w:ascii="Arial" w:hAnsi="Arial" w:cs="Arial"/>
                <w:kern w:val="28"/>
              </w:rPr>
              <w:t xml:space="preserve"> support environment. </w:t>
            </w:r>
            <w:r w:rsidR="00411613">
              <w:rPr>
                <w:rFonts w:ascii="Arial" w:hAnsi="Arial" w:cs="Arial"/>
                <w:kern w:val="28"/>
              </w:rPr>
              <w:t xml:space="preserve">You need to have a sound understanding of information management and user engagement. </w:t>
            </w:r>
            <w:r w:rsidR="00441776">
              <w:rPr>
                <w:rFonts w:ascii="Arial" w:hAnsi="Arial" w:cs="Arial"/>
                <w:kern w:val="28"/>
              </w:rPr>
              <w:t xml:space="preserve"> </w:t>
            </w:r>
          </w:p>
          <w:p w:rsidR="00473164" w:rsidRPr="00495676" w:rsidRDefault="00473164">
            <w:pPr>
              <w:pStyle w:val="BodyA"/>
              <w:widowControl w:val="0"/>
              <w:rPr>
                <w:rFonts w:ascii="Arial" w:hAnsi="Arial" w:cs="Arial"/>
              </w:rPr>
            </w:pPr>
          </w:p>
        </w:tc>
      </w:tr>
      <w:tr w:rsidR="00473164" w:rsidRPr="00495676">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Contact inside the </w:t>
            </w:r>
            <w:proofErr w:type="spellStart"/>
            <w:r w:rsidRPr="00495676">
              <w:rPr>
                <w:rStyle w:val="None"/>
                <w:rFonts w:ascii="Arial" w:eastAsia="Calibri" w:hAnsi="Arial" w:cs="Arial"/>
                <w:sz w:val="24"/>
                <w:szCs w:val="24"/>
              </w:rPr>
              <w:t>organisation</w:t>
            </w:r>
            <w:proofErr w:type="spellEnd"/>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rPr>
                <w:rFonts w:ascii="Arial" w:hAnsi="Arial" w:cs="Arial"/>
                <w:noProof/>
              </w:rPr>
            </w:pPr>
            <w:r w:rsidRPr="00495676">
              <w:rPr>
                <w:rFonts w:ascii="Arial" w:hAnsi="Arial" w:cs="Arial"/>
                <w:noProof/>
              </w:rPr>
              <w:t xml:space="preserve">You work cooperatively and effectively with </w:t>
            </w:r>
            <w:r w:rsidR="00411613">
              <w:rPr>
                <w:rFonts w:ascii="Arial" w:hAnsi="Arial" w:cs="Arial"/>
                <w:noProof/>
              </w:rPr>
              <w:t>RCS colleagues</w:t>
            </w:r>
            <w:r w:rsidRPr="00495676">
              <w:rPr>
                <w:rFonts w:ascii="Arial" w:hAnsi="Arial" w:cs="Arial"/>
                <w:noProof/>
              </w:rPr>
              <w:t xml:space="preserve"> and </w:t>
            </w:r>
            <w:r w:rsidR="00411613">
              <w:rPr>
                <w:rFonts w:ascii="Arial" w:hAnsi="Arial" w:cs="Arial"/>
                <w:noProof/>
              </w:rPr>
              <w:t>a range of colleagues at member Centres</w:t>
            </w:r>
            <w:r w:rsidRPr="00495676">
              <w:rPr>
                <w:rFonts w:ascii="Arial" w:hAnsi="Arial" w:cs="Arial"/>
                <w:noProof/>
              </w:rPr>
              <w:t xml:space="preserve"> to enhance shared work and aims. You work in a way which is conducive to your own and your colleagues’ wellbeing at work, addressing any concerns or difficulties you encounter appropriately and constructively.</w:t>
            </w:r>
          </w:p>
          <w:p w:rsidR="00473164" w:rsidRPr="00495676" w:rsidRDefault="00473164">
            <w:pPr>
              <w:pStyle w:val="BodyA"/>
              <w:rPr>
                <w:rFonts w:ascii="Arial" w:hAnsi="Arial" w:cs="Arial"/>
              </w:rPr>
            </w:pPr>
          </w:p>
        </w:tc>
      </w:tr>
      <w:tr w:rsidR="00473164" w:rsidRPr="00495676">
        <w:trPr>
          <w:trHeight w:val="58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Contact outside the </w:t>
            </w:r>
            <w:proofErr w:type="spellStart"/>
            <w:r w:rsidRPr="00495676">
              <w:rPr>
                <w:rStyle w:val="None"/>
                <w:rFonts w:ascii="Arial" w:eastAsia="Calibri" w:hAnsi="Arial" w:cs="Arial"/>
                <w:sz w:val="24"/>
                <w:szCs w:val="24"/>
              </w:rPr>
              <w:t>organisation</w:t>
            </w:r>
            <w:proofErr w:type="spellEnd"/>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3B0D49" w:rsidRPr="00495676" w:rsidRDefault="001C3896" w:rsidP="003B0D49">
            <w:pPr>
              <w:rPr>
                <w:rFonts w:ascii="Arial" w:hAnsi="Arial" w:cs="Arial"/>
                <w:noProof/>
              </w:rPr>
            </w:pPr>
            <w:r>
              <w:rPr>
                <w:rFonts w:ascii="Arial" w:hAnsi="Arial" w:cs="Arial"/>
                <w:noProof/>
              </w:rPr>
              <w:t>You liaise,</w:t>
            </w:r>
            <w:r w:rsidR="003B0D49" w:rsidRPr="00495676">
              <w:rPr>
                <w:rFonts w:ascii="Arial" w:hAnsi="Arial" w:cs="Arial"/>
                <w:noProof/>
              </w:rPr>
              <w:t xml:space="preserve"> consult </w:t>
            </w:r>
            <w:r>
              <w:rPr>
                <w:rFonts w:ascii="Arial" w:hAnsi="Arial" w:cs="Arial"/>
                <w:noProof/>
              </w:rPr>
              <w:t xml:space="preserve">and engage </w:t>
            </w:r>
            <w:r w:rsidR="00411613">
              <w:rPr>
                <w:rFonts w:ascii="Arial" w:hAnsi="Arial" w:cs="Arial"/>
                <w:noProof/>
              </w:rPr>
              <w:t>with a number</w:t>
            </w:r>
            <w:r w:rsidR="003B0D49" w:rsidRPr="00495676">
              <w:rPr>
                <w:rFonts w:ascii="Arial" w:hAnsi="Arial" w:cs="Arial"/>
                <w:noProof/>
              </w:rPr>
              <w:t xml:space="preserve"> of stakeholder</w:t>
            </w:r>
            <w:r w:rsidR="00411613">
              <w:rPr>
                <w:rFonts w:ascii="Arial" w:hAnsi="Arial" w:cs="Arial"/>
                <w:noProof/>
              </w:rPr>
              <w:t>s including our website provider, Rape Crisis centres and</w:t>
            </w:r>
            <w:r w:rsidR="003B0D49" w:rsidRPr="00495676">
              <w:rPr>
                <w:rFonts w:ascii="Arial" w:hAnsi="Arial" w:cs="Arial"/>
                <w:noProof/>
              </w:rPr>
              <w:t xml:space="preserve"> other pr</w:t>
            </w:r>
            <w:r w:rsidR="00411613">
              <w:rPr>
                <w:rFonts w:ascii="Arial" w:hAnsi="Arial" w:cs="Arial"/>
                <w:noProof/>
              </w:rPr>
              <w:t xml:space="preserve">actitioners in relevant fields. You communicate clearly </w:t>
            </w:r>
            <w:r>
              <w:rPr>
                <w:rFonts w:ascii="Arial" w:hAnsi="Arial" w:cs="Arial"/>
                <w:noProof/>
              </w:rPr>
              <w:t xml:space="preserve">and effectively </w:t>
            </w:r>
            <w:r w:rsidR="00411613">
              <w:rPr>
                <w:rFonts w:ascii="Arial" w:hAnsi="Arial" w:cs="Arial"/>
                <w:noProof/>
              </w:rPr>
              <w:t xml:space="preserve">and ensure the values and ethos of the organisation inform your approach. </w:t>
            </w:r>
          </w:p>
          <w:p w:rsidR="00473164" w:rsidRPr="00495676" w:rsidRDefault="00473164">
            <w:pPr>
              <w:pStyle w:val="BodyA"/>
              <w:rPr>
                <w:rFonts w:ascii="Arial" w:hAnsi="Arial" w:cs="Arial"/>
              </w:rPr>
            </w:pP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t xml:space="preserve">Competencies required </w:t>
            </w:r>
          </w:p>
        </w:tc>
      </w:tr>
      <w:tr w:rsidR="00473164" w:rsidRPr="00495676">
        <w:trPr>
          <w:trHeight w:val="422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Core Competencies</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w:t>
            </w:r>
            <w:proofErr w:type="spellStart"/>
            <w:r w:rsidR="00411613">
              <w:rPr>
                <w:rFonts w:ascii="Arial" w:hAnsi="Arial" w:cs="Arial"/>
                <w:kern w:val="28"/>
              </w:rPr>
              <w:t>organise</w:t>
            </w:r>
            <w:proofErr w:type="spellEnd"/>
            <w:r w:rsidRPr="00495676">
              <w:rPr>
                <w:rFonts w:ascii="Arial" w:hAnsi="Arial" w:cs="Arial"/>
                <w:kern w:val="28"/>
              </w:rPr>
              <w:t xml:space="preserve"> and </w:t>
            </w:r>
            <w:proofErr w:type="spellStart"/>
            <w:r w:rsidRPr="00495676">
              <w:rPr>
                <w:rFonts w:ascii="Arial" w:hAnsi="Arial" w:cs="Arial"/>
                <w:kern w:val="28"/>
              </w:rPr>
              <w:t>analyse</w:t>
            </w:r>
            <w:proofErr w:type="spellEnd"/>
            <w:r w:rsidRPr="00495676">
              <w:rPr>
                <w:rFonts w:ascii="Arial" w:hAnsi="Arial" w:cs="Arial"/>
                <w:kern w:val="28"/>
              </w:rPr>
              <w:t xml:space="preserve"> information and perspectives and </w:t>
            </w:r>
            <w:r w:rsidR="005F6F71">
              <w:rPr>
                <w:rFonts w:ascii="Arial" w:hAnsi="Arial" w:cs="Arial"/>
                <w:kern w:val="28"/>
              </w:rPr>
              <w:t xml:space="preserve">collaboratively </w:t>
            </w:r>
            <w:r w:rsidRPr="00495676">
              <w:rPr>
                <w:rFonts w:ascii="Arial" w:hAnsi="Arial" w:cs="Arial"/>
                <w:kern w:val="28"/>
              </w:rPr>
              <w:t xml:space="preserve">identify best </w:t>
            </w:r>
            <w:r w:rsidR="005F6F71">
              <w:rPr>
                <w:rFonts w:ascii="Arial" w:hAnsi="Arial" w:cs="Arial"/>
                <w:kern w:val="28"/>
              </w:rPr>
              <w:t>practice</w:t>
            </w:r>
            <w:r w:rsidRPr="00495676">
              <w:rPr>
                <w:rFonts w:ascii="Arial" w:hAnsi="Arial" w:cs="Arial"/>
                <w:kern w:val="28"/>
              </w:rPr>
              <w:t xml:space="preserve"> or approaches.</w:t>
            </w:r>
          </w:p>
          <w:p w:rsidR="00411613" w:rsidRPr="00411613" w:rsidRDefault="003B0D49" w:rsidP="00411613">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w:t>
            </w:r>
            <w:r w:rsidR="00411613">
              <w:rPr>
                <w:rFonts w:ascii="Arial" w:hAnsi="Arial" w:cs="Arial"/>
                <w:kern w:val="28"/>
              </w:rPr>
              <w:t xml:space="preserve">establish a sustainable framework for quality and version control of information </w:t>
            </w:r>
            <w:r w:rsidRPr="00495676">
              <w:rPr>
                <w:rFonts w:ascii="Arial" w:hAnsi="Arial" w:cs="Arial"/>
                <w:kern w:val="28"/>
              </w:rPr>
              <w:t xml:space="preserve"> </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Identify problems and </w:t>
            </w:r>
            <w:r w:rsidR="007B34A0">
              <w:rPr>
                <w:rFonts w:ascii="Arial" w:hAnsi="Arial" w:cs="Arial"/>
                <w:kern w:val="28"/>
              </w:rPr>
              <w:t>provide or facilitate</w:t>
            </w:r>
            <w:r w:rsidRPr="00495676">
              <w:rPr>
                <w:rFonts w:ascii="Arial" w:hAnsi="Arial" w:cs="Arial"/>
                <w:kern w:val="28"/>
              </w:rPr>
              <w:t xml:space="preserve"> effective solutions</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Able to make informed decisions in an appropriate and timely manner</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Able to </w:t>
            </w:r>
            <w:r w:rsidR="00411613">
              <w:rPr>
                <w:rFonts w:ascii="Arial" w:hAnsi="Arial" w:cs="Arial"/>
                <w:kern w:val="28"/>
              </w:rPr>
              <w:t>work to clear and timely</w:t>
            </w:r>
            <w:r w:rsidRPr="00495676">
              <w:rPr>
                <w:rFonts w:ascii="Arial" w:hAnsi="Arial" w:cs="Arial"/>
                <w:kern w:val="28"/>
              </w:rPr>
              <w:t xml:space="preserve"> objectives and plan and allocate resources</w:t>
            </w:r>
            <w:r w:rsidR="00411613">
              <w:rPr>
                <w:rFonts w:ascii="Arial" w:hAnsi="Arial" w:cs="Arial"/>
                <w:kern w:val="28"/>
              </w:rPr>
              <w:t xml:space="preserve"> accordingly</w:t>
            </w:r>
          </w:p>
          <w:p w:rsidR="00473164" w:rsidRPr="00495676" w:rsidRDefault="00473164" w:rsidP="003B0D49">
            <w:pPr>
              <w:pStyle w:val="BodyA"/>
              <w:widowControl w:val="0"/>
              <w:tabs>
                <w:tab w:val="left" w:pos="316"/>
              </w:tabs>
              <w:rPr>
                <w:rFonts w:ascii="Arial" w:eastAsia="Calibri" w:hAnsi="Arial" w:cs="Arial"/>
                <w:kern w:val="28"/>
              </w:rPr>
            </w:pPr>
          </w:p>
        </w:tc>
      </w:tr>
    </w:tbl>
    <w:p w:rsidR="00473164" w:rsidRDefault="00473164">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rsidP="00411613">
      <w:pPr>
        <w:pStyle w:val="Split"/>
        <w:widowControl w:val="0"/>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5F6F71" w:rsidRPr="00495676" w:rsidRDefault="005F6F71">
      <w:pPr>
        <w:pStyle w:val="Split"/>
        <w:widowControl w:val="0"/>
        <w:ind w:left="108" w:hanging="108"/>
        <w:rPr>
          <w:rFonts w:ascii="Arial" w:eastAsia="Calibri" w:hAnsi="Arial" w:cs="Arial"/>
          <w:sz w:val="24"/>
          <w:szCs w:val="24"/>
        </w:rPr>
      </w:pPr>
    </w:p>
    <w:p w:rsidR="003B0D49" w:rsidRPr="00495676" w:rsidRDefault="003B0D49">
      <w:pPr>
        <w:pStyle w:val="BodyA"/>
        <w:jc w:val="center"/>
        <w:rPr>
          <w:rStyle w:val="None"/>
          <w:rFonts w:ascii="Arial" w:hAnsi="Arial" w:cs="Arial"/>
          <w:b/>
          <w:bCs/>
          <w:u w:val="single"/>
        </w:rPr>
      </w:pPr>
    </w:p>
    <w:p w:rsidR="00473164" w:rsidRPr="00495676" w:rsidRDefault="00CC0E6F" w:rsidP="00036454">
      <w:pPr>
        <w:pStyle w:val="BodyA"/>
        <w:rPr>
          <w:rStyle w:val="None"/>
          <w:rFonts w:ascii="Arial" w:hAnsi="Arial" w:cs="Arial"/>
          <w:b/>
          <w:bCs/>
        </w:rPr>
      </w:pPr>
      <w:r w:rsidRPr="00495676">
        <w:rPr>
          <w:rStyle w:val="None"/>
          <w:rFonts w:ascii="Arial" w:hAnsi="Arial" w:cs="Arial"/>
          <w:b/>
          <w:bCs/>
        </w:rPr>
        <w:t>Person Specification</w:t>
      </w:r>
    </w:p>
    <w:p w:rsidR="003B0D49" w:rsidRPr="00495676" w:rsidRDefault="003B0D49">
      <w:pPr>
        <w:pStyle w:val="BodyA"/>
        <w:jc w:val="center"/>
        <w:rPr>
          <w:rStyle w:val="None"/>
          <w:rFonts w:ascii="Arial" w:eastAsia="Arial Narrow" w:hAnsi="Arial" w:cs="Arial"/>
          <w:b/>
          <w:bCs/>
          <w:u w:val="single"/>
        </w:rPr>
      </w:pP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708"/>
        <w:gridCol w:w="3921"/>
        <w:gridCol w:w="553"/>
        <w:gridCol w:w="3465"/>
      </w:tblGrid>
      <w:tr w:rsidR="00473164" w:rsidRPr="00495676" w:rsidTr="005F6F71">
        <w:trPr>
          <w:trHeight w:val="3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CRITERIA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DESIRABLE</w:t>
            </w:r>
          </w:p>
        </w:tc>
      </w:tr>
      <w:tr w:rsidR="006D4B7D" w:rsidRPr="00495676" w:rsidTr="005F6F71">
        <w:trPr>
          <w:trHeight w:val="142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3B71B3">
            <w:pPr>
              <w:rPr>
                <w:rFonts w:ascii="Arial" w:hAnsi="Arial" w:cs="Arial"/>
              </w:rPr>
            </w:pPr>
            <w:r w:rsidRPr="00495676">
              <w:rPr>
                <w:rFonts w:ascii="Arial" w:hAnsi="Arial" w:cs="Arial"/>
              </w:rPr>
              <w:t>Knowledge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Default="006D4B7D" w:rsidP="003B71B3">
            <w:pPr>
              <w:rPr>
                <w:rFonts w:ascii="Arial" w:hAnsi="Arial" w:cs="Arial"/>
              </w:rPr>
            </w:pPr>
            <w:r w:rsidRPr="00495676">
              <w:rPr>
                <w:rFonts w:ascii="Arial" w:hAnsi="Arial" w:cs="Arial"/>
              </w:rPr>
              <w:t>E1</w:t>
            </w:r>
          </w:p>
          <w:p w:rsidR="007B34A0" w:rsidRDefault="007B34A0" w:rsidP="003B71B3">
            <w:pPr>
              <w:rPr>
                <w:rFonts w:ascii="Arial" w:hAnsi="Arial" w:cs="Arial"/>
              </w:rPr>
            </w:pPr>
          </w:p>
          <w:p w:rsidR="007B34A0" w:rsidRDefault="007B34A0" w:rsidP="003B71B3">
            <w:pPr>
              <w:rPr>
                <w:rFonts w:ascii="Arial" w:hAnsi="Arial" w:cs="Arial"/>
              </w:rPr>
            </w:pPr>
          </w:p>
          <w:p w:rsidR="007B34A0" w:rsidRPr="00495676" w:rsidRDefault="007B34A0" w:rsidP="003B71B3">
            <w:pPr>
              <w:rPr>
                <w:rFonts w:ascii="Arial" w:hAnsi="Arial" w:cs="Arial"/>
              </w:rPr>
            </w:pPr>
            <w:r>
              <w:rPr>
                <w:rFonts w:ascii="Arial" w:hAnsi="Arial" w:cs="Arial"/>
              </w:rPr>
              <w:t>E2</w:t>
            </w:r>
          </w:p>
          <w:p w:rsidR="006D4B7D" w:rsidRPr="00495676" w:rsidRDefault="006D4B7D"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p w:rsidR="006D4B7D" w:rsidRPr="00495676" w:rsidRDefault="007B34A0" w:rsidP="003B71B3">
            <w:pPr>
              <w:rPr>
                <w:rFonts w:ascii="Arial" w:hAnsi="Arial" w:cs="Arial"/>
              </w:rPr>
            </w:pPr>
            <w:r>
              <w:rPr>
                <w:rFonts w:ascii="Arial" w:hAnsi="Arial" w:cs="Arial"/>
              </w:rPr>
              <w:t>E3</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3B71B3">
            <w:pPr>
              <w:rPr>
                <w:rFonts w:ascii="Arial" w:hAnsi="Arial" w:cs="Arial"/>
              </w:rPr>
            </w:pPr>
            <w:r w:rsidRPr="00495676">
              <w:rPr>
                <w:rFonts w:ascii="Arial" w:hAnsi="Arial" w:cs="Arial"/>
              </w:rPr>
              <w:t>Understanding of feminist analysis of gender based violence</w:t>
            </w:r>
            <w:r w:rsidR="00495676">
              <w:rPr>
                <w:rFonts w:ascii="Arial" w:hAnsi="Arial" w:cs="Arial"/>
              </w:rPr>
              <w:t xml:space="preserve"> (</w:t>
            </w:r>
            <w:r w:rsidR="00495676" w:rsidRPr="00495676">
              <w:rPr>
                <w:rFonts w:ascii="Arial" w:hAnsi="Arial" w:cs="Arial"/>
              </w:rPr>
              <w:t>GBV)</w:t>
            </w:r>
          </w:p>
          <w:p w:rsidR="002B530D" w:rsidRDefault="002B530D" w:rsidP="003B71B3">
            <w:pPr>
              <w:rPr>
                <w:rFonts w:ascii="Arial" w:hAnsi="Arial" w:cs="Arial"/>
              </w:rPr>
            </w:pPr>
          </w:p>
          <w:p w:rsidR="006D4B7D" w:rsidRPr="00495676" w:rsidRDefault="002B530D" w:rsidP="003B71B3">
            <w:pPr>
              <w:rPr>
                <w:rFonts w:ascii="Arial" w:hAnsi="Arial" w:cs="Arial"/>
              </w:rPr>
            </w:pPr>
            <w:r>
              <w:rPr>
                <w:rFonts w:ascii="Arial" w:hAnsi="Arial" w:cs="Arial"/>
              </w:rPr>
              <w:t>K</w:t>
            </w:r>
            <w:r w:rsidR="006D4B7D" w:rsidRPr="00495676">
              <w:rPr>
                <w:rFonts w:ascii="Arial" w:hAnsi="Arial" w:cs="Arial"/>
              </w:rPr>
              <w:t xml:space="preserve">nowledge of issues relating to sexual violence </w:t>
            </w:r>
            <w:r w:rsidR="00596100">
              <w:rPr>
                <w:rFonts w:ascii="Arial" w:hAnsi="Arial" w:cs="Arial"/>
              </w:rPr>
              <w:t>&amp; trauma</w:t>
            </w:r>
          </w:p>
          <w:p w:rsidR="0012278A" w:rsidRPr="00495676" w:rsidRDefault="0012278A" w:rsidP="003B71B3">
            <w:pPr>
              <w:rPr>
                <w:rFonts w:ascii="Arial" w:hAnsi="Arial" w:cs="Arial"/>
              </w:rPr>
            </w:pPr>
          </w:p>
          <w:p w:rsidR="006D4B7D" w:rsidRDefault="00A12D35" w:rsidP="005F6F71">
            <w:pPr>
              <w:rPr>
                <w:rFonts w:ascii="Arial" w:hAnsi="Arial" w:cs="Arial"/>
              </w:rPr>
            </w:pPr>
            <w:r w:rsidRPr="00495676">
              <w:rPr>
                <w:rFonts w:ascii="Arial" w:hAnsi="Arial" w:cs="Arial"/>
              </w:rPr>
              <w:t xml:space="preserve">Knowledge of support needs of survivors of sexual violence </w:t>
            </w:r>
          </w:p>
          <w:p w:rsidR="005F6F71" w:rsidRPr="00495676" w:rsidRDefault="005F6F71" w:rsidP="005F6F71">
            <w:pPr>
              <w:rPr>
                <w:rFonts w:ascii="Arial" w:hAnsi="Arial" w:cs="Arial"/>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Default="006D4B7D" w:rsidP="003B71B3">
            <w:pPr>
              <w:rPr>
                <w:rFonts w:ascii="Arial" w:hAnsi="Arial" w:cs="Arial"/>
              </w:rPr>
            </w:pPr>
            <w:r w:rsidRPr="00495676">
              <w:rPr>
                <w:rFonts w:ascii="Arial" w:hAnsi="Arial" w:cs="Arial"/>
              </w:rPr>
              <w:t>D1</w:t>
            </w:r>
          </w:p>
          <w:p w:rsidR="00735050" w:rsidRDefault="00735050" w:rsidP="003B71B3">
            <w:pPr>
              <w:rPr>
                <w:rFonts w:ascii="Arial" w:hAnsi="Arial" w:cs="Arial"/>
              </w:rPr>
            </w:pPr>
          </w:p>
          <w:p w:rsidR="00735050" w:rsidRDefault="00735050" w:rsidP="003B71B3">
            <w:pPr>
              <w:rPr>
                <w:rFonts w:ascii="Arial" w:hAnsi="Arial" w:cs="Arial"/>
              </w:rPr>
            </w:pPr>
          </w:p>
          <w:p w:rsidR="00735050" w:rsidRDefault="00735050"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Default="005F6F71" w:rsidP="003B71B3">
            <w:pPr>
              <w:rPr>
                <w:rFonts w:ascii="Arial" w:hAnsi="Arial" w:cs="Arial"/>
                <w:lang w:val="en-GB" w:eastAsia="en-GB"/>
              </w:rPr>
            </w:pPr>
            <w:r>
              <w:rPr>
                <w:rFonts w:ascii="Arial" w:hAnsi="Arial" w:cs="Arial"/>
                <w:lang w:val="en-GB" w:eastAsia="en-GB"/>
              </w:rPr>
              <w:t xml:space="preserve">Completion of Rape Crisis training </w:t>
            </w:r>
            <w:r w:rsidR="00411613">
              <w:rPr>
                <w:rFonts w:ascii="Arial" w:hAnsi="Arial" w:cs="Arial"/>
                <w:lang w:val="en-GB" w:eastAsia="en-GB"/>
              </w:rPr>
              <w:t>or equivalent sexual violence or gender equality training</w:t>
            </w:r>
          </w:p>
          <w:p w:rsidR="00735050" w:rsidRDefault="00735050" w:rsidP="003B71B3">
            <w:pPr>
              <w:rPr>
                <w:rFonts w:ascii="Arial" w:hAnsi="Arial" w:cs="Arial"/>
                <w:lang w:val="en-GB" w:eastAsia="en-GB"/>
              </w:rPr>
            </w:pPr>
          </w:p>
          <w:p w:rsidR="00735050" w:rsidRPr="00495676" w:rsidRDefault="00735050" w:rsidP="003B71B3">
            <w:pPr>
              <w:rPr>
                <w:rFonts w:ascii="Arial" w:hAnsi="Arial" w:cs="Arial"/>
              </w:rPr>
            </w:pPr>
          </w:p>
          <w:p w:rsidR="006D4B7D" w:rsidRPr="00495676" w:rsidRDefault="006D4B7D" w:rsidP="002B530D">
            <w:pPr>
              <w:rPr>
                <w:rFonts w:ascii="Arial" w:hAnsi="Arial" w:cs="Arial"/>
              </w:rPr>
            </w:pPr>
          </w:p>
        </w:tc>
      </w:tr>
      <w:tr w:rsidR="00473164" w:rsidRPr="00495676" w:rsidTr="005F6F71">
        <w:trPr>
          <w:trHeight w:val="19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Skills and</w:t>
            </w:r>
          </w:p>
          <w:p w:rsidR="00473164" w:rsidRPr="00495676" w:rsidRDefault="00CC0E6F">
            <w:pPr>
              <w:pStyle w:val="BodyA"/>
              <w:rPr>
                <w:rFonts w:ascii="Arial" w:hAnsi="Arial" w:cs="Arial"/>
              </w:rPr>
            </w:pPr>
            <w:r w:rsidRPr="00495676">
              <w:rPr>
                <w:rStyle w:val="None"/>
                <w:rFonts w:ascii="Arial" w:hAnsi="Arial" w:cs="Arial"/>
              </w:rPr>
              <w:t>Abilities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4A0" w:rsidRDefault="007B34A0">
            <w:pPr>
              <w:pStyle w:val="BodyA"/>
              <w:rPr>
                <w:rFonts w:ascii="Arial" w:hAnsi="Arial" w:cs="Arial"/>
              </w:rPr>
            </w:pPr>
          </w:p>
          <w:p w:rsidR="007B34A0" w:rsidRDefault="002B530D">
            <w:pPr>
              <w:pStyle w:val="BodyA"/>
              <w:rPr>
                <w:rFonts w:ascii="Arial" w:hAnsi="Arial" w:cs="Arial"/>
              </w:rPr>
            </w:pPr>
            <w:r>
              <w:rPr>
                <w:rFonts w:ascii="Arial" w:hAnsi="Arial" w:cs="Arial"/>
              </w:rPr>
              <w:t>E4</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r>
              <w:rPr>
                <w:rFonts w:ascii="Arial" w:hAnsi="Arial" w:cs="Arial"/>
              </w:rPr>
              <w:t>E5</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r>
              <w:rPr>
                <w:rFonts w:ascii="Arial" w:hAnsi="Arial" w:cs="Arial"/>
              </w:rPr>
              <w:t>E6</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r>
              <w:rPr>
                <w:rFonts w:ascii="Arial" w:hAnsi="Arial" w:cs="Arial"/>
              </w:rPr>
              <w:t>E7</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r>
              <w:rPr>
                <w:rFonts w:ascii="Arial" w:hAnsi="Arial" w:cs="Arial"/>
              </w:rPr>
              <w:t>E8</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Pr="00495676" w:rsidRDefault="007B34A0">
            <w:pPr>
              <w:pStyle w:val="BodyA"/>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6D4B7D">
            <w:pPr>
              <w:rPr>
                <w:rFonts w:ascii="Arial" w:hAnsi="Arial" w:cs="Arial"/>
              </w:rPr>
            </w:pPr>
          </w:p>
          <w:p w:rsidR="00EF7022" w:rsidRDefault="00EF7022" w:rsidP="00EF7022">
            <w:pPr>
              <w:rPr>
                <w:rFonts w:ascii="Arial" w:hAnsi="Arial" w:cs="Arial"/>
              </w:rPr>
            </w:pPr>
            <w:r w:rsidRPr="00EF7022">
              <w:rPr>
                <w:rFonts w:ascii="Arial" w:hAnsi="Arial" w:cs="Arial"/>
              </w:rPr>
              <w:t>Good communication skills both written and oral</w:t>
            </w:r>
          </w:p>
          <w:p w:rsidR="002B530D" w:rsidRDefault="002B530D" w:rsidP="00EF7022">
            <w:pPr>
              <w:rPr>
                <w:rFonts w:ascii="Arial" w:hAnsi="Arial" w:cs="Arial"/>
              </w:rPr>
            </w:pPr>
          </w:p>
          <w:p w:rsidR="002B530D" w:rsidRDefault="002B530D" w:rsidP="002B530D">
            <w:pPr>
              <w:pStyle w:val="BodyA"/>
              <w:rPr>
                <w:rFonts w:ascii="Arial" w:hAnsi="Arial" w:cs="Arial"/>
              </w:rPr>
            </w:pPr>
            <w:r>
              <w:rPr>
                <w:rFonts w:ascii="Arial" w:hAnsi="Arial" w:cs="Arial"/>
              </w:rPr>
              <w:t>Able to develop</w:t>
            </w:r>
            <w:r w:rsidRPr="00EF7022">
              <w:rPr>
                <w:rFonts w:ascii="Arial" w:hAnsi="Arial" w:cs="Arial"/>
              </w:rPr>
              <w:t xml:space="preserve"> written resources and guidance</w:t>
            </w:r>
          </w:p>
          <w:p w:rsidR="00EF7022" w:rsidRDefault="00EF7022" w:rsidP="00EF7022">
            <w:pPr>
              <w:rPr>
                <w:rFonts w:ascii="Arial" w:hAnsi="Arial" w:cs="Arial"/>
              </w:rPr>
            </w:pPr>
          </w:p>
          <w:p w:rsidR="006D4B7D" w:rsidRDefault="00EF7022" w:rsidP="00EF7022">
            <w:pPr>
              <w:rPr>
                <w:rFonts w:ascii="Arial" w:hAnsi="Arial" w:cs="Arial"/>
              </w:rPr>
            </w:pPr>
            <w:r w:rsidRPr="00EF7022">
              <w:rPr>
                <w:rFonts w:ascii="Arial" w:hAnsi="Arial" w:cs="Arial"/>
              </w:rPr>
              <w:t xml:space="preserve">Able to </w:t>
            </w:r>
            <w:proofErr w:type="spellStart"/>
            <w:r w:rsidRPr="00EF7022">
              <w:rPr>
                <w:rFonts w:ascii="Arial" w:hAnsi="Arial" w:cs="Arial"/>
              </w:rPr>
              <w:t>organise</w:t>
            </w:r>
            <w:proofErr w:type="spellEnd"/>
            <w:r w:rsidRPr="00EF7022">
              <w:rPr>
                <w:rFonts w:ascii="Arial" w:hAnsi="Arial" w:cs="Arial"/>
              </w:rPr>
              <w:t xml:space="preserve"> and </w:t>
            </w:r>
            <w:proofErr w:type="spellStart"/>
            <w:r w:rsidRPr="00EF7022">
              <w:rPr>
                <w:rFonts w:ascii="Arial" w:hAnsi="Arial" w:cs="Arial"/>
              </w:rPr>
              <w:t>prioritise</w:t>
            </w:r>
            <w:proofErr w:type="spellEnd"/>
            <w:r w:rsidRPr="00EF7022">
              <w:rPr>
                <w:rFonts w:ascii="Arial" w:hAnsi="Arial" w:cs="Arial"/>
              </w:rPr>
              <w:t xml:space="preserve"> workload to meet deadlines</w:t>
            </w:r>
          </w:p>
          <w:p w:rsidR="00EF7022" w:rsidRDefault="00EF7022" w:rsidP="006D4B7D">
            <w:pPr>
              <w:rPr>
                <w:rFonts w:ascii="Arial" w:hAnsi="Arial" w:cs="Arial"/>
              </w:rPr>
            </w:pPr>
          </w:p>
          <w:p w:rsidR="00EF7022" w:rsidRDefault="00EF7022" w:rsidP="006D4B7D">
            <w:pPr>
              <w:rPr>
                <w:rFonts w:ascii="Arial" w:hAnsi="Arial" w:cs="Arial"/>
              </w:rPr>
            </w:pPr>
            <w:r w:rsidRPr="00EF7022">
              <w:rPr>
                <w:rFonts w:ascii="Arial" w:hAnsi="Arial" w:cs="Arial"/>
              </w:rPr>
              <w:t>Abi</w:t>
            </w:r>
            <w:r>
              <w:rPr>
                <w:rFonts w:ascii="Arial" w:hAnsi="Arial" w:cs="Arial"/>
              </w:rPr>
              <w:t>lity to take a teamwork approach</w:t>
            </w:r>
          </w:p>
          <w:p w:rsidR="00EF7022" w:rsidRPr="00495676" w:rsidRDefault="00EF7022" w:rsidP="006D4B7D">
            <w:pPr>
              <w:rPr>
                <w:rFonts w:ascii="Arial" w:hAnsi="Arial" w:cs="Arial"/>
              </w:rPr>
            </w:pPr>
          </w:p>
          <w:p w:rsidR="00473164" w:rsidRPr="00495676" w:rsidRDefault="00FD34AE" w:rsidP="00FD34AE">
            <w:pPr>
              <w:pStyle w:val="BodyA"/>
              <w:rPr>
                <w:rFonts w:ascii="Arial" w:hAnsi="Arial" w:cs="Arial"/>
              </w:rPr>
            </w:pPr>
            <w:r>
              <w:rPr>
                <w:rFonts w:ascii="Arial" w:hAnsi="Arial" w:cs="Arial"/>
              </w:rPr>
              <w:t>Competence in use of IT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rsidP="002B530D">
            <w:pPr>
              <w:pStyle w:val="BodyA"/>
              <w:rPr>
                <w:rFonts w:ascii="Arial" w:hAnsi="Arial" w:cs="Arial"/>
              </w:rPr>
            </w:pPr>
          </w:p>
        </w:tc>
      </w:tr>
      <w:tr w:rsidR="00473164" w:rsidRPr="00495676" w:rsidTr="005F6F71">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Experience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rsidP="008838A1">
            <w:pPr>
              <w:pStyle w:val="BodyA"/>
              <w:rPr>
                <w:rFonts w:ascii="Arial" w:hAnsi="Arial" w:cs="Arial"/>
              </w:rPr>
            </w:pPr>
          </w:p>
          <w:p w:rsidR="007B34A0" w:rsidRDefault="007B34A0" w:rsidP="008838A1">
            <w:pPr>
              <w:pStyle w:val="BodyA"/>
              <w:rPr>
                <w:rFonts w:ascii="Arial" w:hAnsi="Arial" w:cs="Arial"/>
              </w:rPr>
            </w:pPr>
          </w:p>
          <w:p w:rsidR="005F6F71" w:rsidRPr="00495676" w:rsidRDefault="005F6F71" w:rsidP="008838A1">
            <w:pPr>
              <w:pStyle w:val="BodyA"/>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rsidP="002B530D">
            <w:pPr>
              <w:rPr>
                <w:rFonts w:ascii="Arial" w:hAnsi="Arial" w:cs="Arial"/>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735050">
            <w:pPr>
              <w:pStyle w:val="BodyA"/>
              <w:rPr>
                <w:rFonts w:ascii="Arial" w:hAnsi="Arial" w:cs="Arial"/>
              </w:rPr>
            </w:pPr>
            <w:r>
              <w:rPr>
                <w:rFonts w:ascii="Arial" w:hAnsi="Arial" w:cs="Arial"/>
              </w:rPr>
              <w:t>D4</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EF7022" w:rsidRDefault="00EF7022">
            <w:pPr>
              <w:pStyle w:val="BodyA"/>
              <w:rPr>
                <w:rFonts w:ascii="Arial" w:hAnsi="Arial" w:cs="Arial"/>
              </w:rPr>
            </w:pPr>
          </w:p>
          <w:p w:rsidR="00EF7022" w:rsidRDefault="00EF7022">
            <w:pPr>
              <w:pStyle w:val="BodyA"/>
              <w:rPr>
                <w:rFonts w:ascii="Arial" w:hAnsi="Arial" w:cs="Arial"/>
              </w:rPr>
            </w:pPr>
          </w:p>
          <w:p w:rsidR="007B34A0" w:rsidRPr="00495676" w:rsidRDefault="007B34A0">
            <w:pPr>
              <w:pStyle w:val="BodyA"/>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Pr="00EF7022" w:rsidRDefault="00EF7022" w:rsidP="00EF7022">
            <w:pPr>
              <w:pStyle w:val="BodyA"/>
              <w:rPr>
                <w:rFonts w:ascii="Arial" w:hAnsi="Arial" w:cs="Arial"/>
              </w:rPr>
            </w:pPr>
            <w:r w:rsidRPr="00EF7022">
              <w:rPr>
                <w:rFonts w:ascii="Arial" w:hAnsi="Arial" w:cs="Arial"/>
              </w:rPr>
              <w:t xml:space="preserve">Experience of project development </w:t>
            </w:r>
          </w:p>
          <w:p w:rsidR="008838A1" w:rsidRPr="00495676" w:rsidRDefault="008838A1" w:rsidP="006D4B7D">
            <w:pPr>
              <w:pStyle w:val="BodyA"/>
              <w:rPr>
                <w:rFonts w:ascii="Arial" w:hAnsi="Arial" w:cs="Arial"/>
              </w:rPr>
            </w:pPr>
          </w:p>
        </w:tc>
      </w:tr>
      <w:tr w:rsidR="00EF7022" w:rsidRPr="00495676" w:rsidTr="005F6F71">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Pr="00495676" w:rsidRDefault="00EF7022">
            <w:pPr>
              <w:pStyle w:val="BodyA"/>
              <w:rPr>
                <w:rStyle w:val="None"/>
                <w:rFonts w:ascii="Arial" w:hAnsi="Arial" w:cs="Arial"/>
              </w:rPr>
            </w:pPr>
            <w:r>
              <w:rPr>
                <w:rStyle w:val="None"/>
                <w:rFonts w:ascii="Arial" w:hAnsi="Arial" w:cs="Arial"/>
              </w:rPr>
              <w:lastRenderedPageBreak/>
              <w:t>Values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2B530D" w:rsidP="008838A1">
            <w:pPr>
              <w:pStyle w:val="BodyA"/>
              <w:rPr>
                <w:rFonts w:ascii="Arial" w:hAnsi="Arial" w:cs="Arial"/>
              </w:rPr>
            </w:pPr>
            <w:r>
              <w:rPr>
                <w:rFonts w:ascii="Arial" w:hAnsi="Arial" w:cs="Arial"/>
              </w:rPr>
              <w:t>E9</w:t>
            </w:r>
          </w:p>
          <w:p w:rsidR="00EF7022" w:rsidRDefault="00EF7022" w:rsidP="008838A1">
            <w:pPr>
              <w:pStyle w:val="BodyA"/>
              <w:rPr>
                <w:rFonts w:ascii="Arial" w:hAnsi="Arial" w:cs="Arial"/>
              </w:rPr>
            </w:pPr>
          </w:p>
          <w:p w:rsidR="00EF7022" w:rsidRDefault="00EF7022" w:rsidP="008838A1">
            <w:pPr>
              <w:pStyle w:val="BodyA"/>
              <w:rPr>
                <w:rFonts w:ascii="Arial" w:hAnsi="Arial" w:cs="Arial"/>
              </w:rPr>
            </w:pPr>
          </w:p>
          <w:p w:rsidR="00EF7022" w:rsidRDefault="00EF7022" w:rsidP="008838A1">
            <w:pPr>
              <w:pStyle w:val="BodyA"/>
              <w:rPr>
                <w:rFonts w:ascii="Arial" w:hAnsi="Arial" w:cs="Arial"/>
              </w:rPr>
            </w:pPr>
            <w:r>
              <w:rPr>
                <w:rFonts w:ascii="Arial" w:hAnsi="Arial" w:cs="Arial"/>
              </w:rPr>
              <w:t>E1</w:t>
            </w:r>
            <w:r w:rsidR="002B530D">
              <w:rPr>
                <w:rFonts w:ascii="Arial" w:hAnsi="Arial" w:cs="Arial"/>
              </w:rPr>
              <w:t>0</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EF7022" w:rsidP="00EF7022">
            <w:pPr>
              <w:rPr>
                <w:rFonts w:ascii="Arial" w:hAnsi="Arial" w:cs="Arial"/>
              </w:rPr>
            </w:pPr>
            <w:r w:rsidRPr="00EF7022">
              <w:rPr>
                <w:rFonts w:ascii="Arial" w:hAnsi="Arial" w:cs="Arial"/>
              </w:rPr>
              <w:t>Commitment to equality, diversity and inclusive practice</w:t>
            </w:r>
          </w:p>
          <w:p w:rsidR="00EF7022" w:rsidRPr="00EF7022" w:rsidRDefault="00EF7022" w:rsidP="00EF7022">
            <w:pPr>
              <w:rPr>
                <w:rFonts w:ascii="Arial" w:hAnsi="Arial" w:cs="Arial"/>
              </w:rPr>
            </w:pPr>
          </w:p>
          <w:p w:rsidR="00EF7022" w:rsidRPr="00495676" w:rsidRDefault="00EF7022" w:rsidP="00EF7022">
            <w:pPr>
              <w:rPr>
                <w:rFonts w:ascii="Arial" w:hAnsi="Arial" w:cs="Arial"/>
              </w:rPr>
            </w:pPr>
            <w:r w:rsidRPr="00EF7022">
              <w:rPr>
                <w:rFonts w:ascii="Arial" w:hAnsi="Arial" w:cs="Arial"/>
              </w:rPr>
              <w:t xml:space="preserve">Commitment to working within a feminist </w:t>
            </w:r>
            <w:proofErr w:type="spellStart"/>
            <w:r w:rsidRPr="00EF7022">
              <w:rPr>
                <w:rFonts w:ascii="Arial" w:hAnsi="Arial" w:cs="Arial"/>
              </w:rPr>
              <w:t>organisation</w:t>
            </w:r>
            <w:proofErr w:type="spellEnd"/>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EF7022">
            <w:pPr>
              <w:pStyle w:val="BodyA"/>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Pr="00495676" w:rsidRDefault="00EF7022" w:rsidP="006D4B7D">
            <w:pPr>
              <w:pStyle w:val="BodyA"/>
              <w:rPr>
                <w:rStyle w:val="None"/>
                <w:rFonts w:ascii="Arial" w:hAnsi="Arial" w:cs="Arial"/>
              </w:rPr>
            </w:pPr>
          </w:p>
        </w:tc>
      </w:tr>
    </w:tbl>
    <w:p w:rsidR="00473164" w:rsidRPr="00495676" w:rsidRDefault="00473164" w:rsidP="005F6F71">
      <w:pPr>
        <w:pStyle w:val="BodyA"/>
        <w:widowControl w:val="0"/>
        <w:ind w:left="108" w:hanging="108"/>
        <w:jc w:val="center"/>
        <w:rPr>
          <w:rStyle w:val="None"/>
          <w:rFonts w:ascii="Arial" w:eastAsia="Arial Narrow" w:hAnsi="Arial" w:cs="Arial"/>
          <w:b/>
          <w:bCs/>
          <w:u w:val="single"/>
        </w:rPr>
      </w:pPr>
    </w:p>
    <w:p w:rsidR="00473164" w:rsidRPr="00495676" w:rsidRDefault="00473164" w:rsidP="005F6F71">
      <w:pPr>
        <w:pStyle w:val="BodyA"/>
        <w:rPr>
          <w:rStyle w:val="None"/>
          <w:rFonts w:ascii="Arial" w:eastAsia="Arial Narrow" w:hAnsi="Arial" w:cs="Arial"/>
        </w:rPr>
      </w:pPr>
    </w:p>
    <w:p w:rsidR="00473164" w:rsidRPr="00495676" w:rsidRDefault="00CC0E6F" w:rsidP="005F6F71">
      <w:pPr>
        <w:pStyle w:val="BodyA"/>
        <w:rPr>
          <w:rStyle w:val="None"/>
          <w:rFonts w:ascii="Arial" w:eastAsia="Arial Narrow" w:hAnsi="Arial" w:cs="Arial"/>
        </w:rPr>
      </w:pPr>
      <w:r w:rsidRPr="00495676">
        <w:rPr>
          <w:rStyle w:val="None"/>
          <w:rFonts w:ascii="Arial" w:hAnsi="Arial" w:cs="Arial"/>
        </w:rPr>
        <w:t xml:space="preserve"> </w:t>
      </w:r>
    </w:p>
    <w:p w:rsidR="0062341D" w:rsidRPr="00A6213A" w:rsidRDefault="0062341D" w:rsidP="0062341D">
      <w:pPr>
        <w:pStyle w:val="BodyA"/>
        <w:rPr>
          <w:rStyle w:val="None"/>
          <w:rFonts w:ascii="Arial" w:eastAsia="Arial Narrow" w:hAnsi="Arial" w:cs="Arial"/>
          <w:u w:val="single"/>
        </w:rPr>
      </w:pPr>
      <w:r w:rsidRPr="00A6213A">
        <w:rPr>
          <w:rStyle w:val="None"/>
          <w:rFonts w:ascii="Arial" w:eastAsia="Arial Narrow" w:hAnsi="Arial" w:cs="Arial"/>
          <w:u w:val="single"/>
        </w:rPr>
        <w:t>Background</w:t>
      </w:r>
    </w:p>
    <w:p w:rsidR="0062341D" w:rsidRDefault="0062341D" w:rsidP="0062341D">
      <w:pPr>
        <w:pStyle w:val="BodyA"/>
        <w:rPr>
          <w:rStyle w:val="None"/>
          <w:rFonts w:ascii="Arial" w:eastAsia="Arial Narrow" w:hAnsi="Arial" w:cs="Arial"/>
        </w:rPr>
      </w:pPr>
    </w:p>
    <w:p w:rsidR="0062341D" w:rsidRDefault="0062341D" w:rsidP="0062341D">
      <w:pPr>
        <w:pStyle w:val="BodyA"/>
        <w:rPr>
          <w:rStyle w:val="None"/>
          <w:rFonts w:ascii="Arial" w:eastAsia="Arial Narrow" w:hAnsi="Arial" w:cs="Arial"/>
        </w:rPr>
      </w:pPr>
      <w:r>
        <w:rPr>
          <w:rStyle w:val="None"/>
          <w:rFonts w:ascii="Arial" w:eastAsia="Arial Narrow" w:hAnsi="Arial" w:cs="Arial"/>
        </w:rPr>
        <w:t xml:space="preserve">Rape Crisis Scotland is the national </w:t>
      </w:r>
      <w:proofErr w:type="spellStart"/>
      <w:r>
        <w:rPr>
          <w:rStyle w:val="None"/>
          <w:rFonts w:ascii="Arial" w:eastAsia="Arial Narrow" w:hAnsi="Arial" w:cs="Arial"/>
        </w:rPr>
        <w:t>organisation</w:t>
      </w:r>
      <w:proofErr w:type="spellEnd"/>
      <w:r>
        <w:rPr>
          <w:rStyle w:val="None"/>
          <w:rFonts w:ascii="Arial" w:eastAsia="Arial Narrow" w:hAnsi="Arial" w:cs="Arial"/>
        </w:rPr>
        <w:t xml:space="preserve"> working in Scotland on sexual violence. </w:t>
      </w:r>
    </w:p>
    <w:p w:rsidR="0062341D" w:rsidRDefault="0062341D" w:rsidP="0062341D">
      <w:pPr>
        <w:pStyle w:val="BodyA"/>
        <w:rPr>
          <w:rStyle w:val="None"/>
          <w:rFonts w:ascii="Arial" w:eastAsia="Arial Narrow" w:hAnsi="Arial" w:cs="Arial"/>
        </w:rPr>
      </w:pPr>
    </w:p>
    <w:p w:rsidR="0062341D" w:rsidRDefault="0062341D" w:rsidP="0062341D">
      <w:pPr>
        <w:pStyle w:val="BodyA"/>
        <w:rPr>
          <w:rStyle w:val="None"/>
          <w:rFonts w:ascii="Arial" w:eastAsia="Arial Narrow" w:hAnsi="Arial" w:cs="Arial"/>
        </w:rPr>
      </w:pPr>
      <w:r>
        <w:rPr>
          <w:rStyle w:val="None"/>
          <w:rFonts w:ascii="Arial" w:eastAsia="Arial Narrow" w:hAnsi="Arial" w:cs="Arial"/>
        </w:rPr>
        <w:t>We:</w:t>
      </w:r>
    </w:p>
    <w:p w:rsidR="0062341D" w:rsidRDefault="0062341D" w:rsidP="0062341D">
      <w:pPr>
        <w:pStyle w:val="BodyA"/>
        <w:numPr>
          <w:ilvl w:val="0"/>
          <w:numId w:val="10"/>
        </w:numPr>
        <w:rPr>
          <w:rStyle w:val="None"/>
          <w:rFonts w:ascii="Arial" w:eastAsia="Arial Narrow" w:hAnsi="Arial" w:cs="Arial"/>
        </w:rPr>
      </w:pPr>
      <w:r>
        <w:rPr>
          <w:rStyle w:val="None"/>
          <w:rFonts w:ascii="Arial" w:eastAsia="Arial Narrow" w:hAnsi="Arial" w:cs="Arial"/>
        </w:rPr>
        <w:t xml:space="preserve">Work to improve societal, legislative and </w:t>
      </w:r>
      <w:proofErr w:type="spellStart"/>
      <w:r>
        <w:rPr>
          <w:rStyle w:val="None"/>
          <w:rFonts w:ascii="Arial" w:eastAsia="Arial Narrow" w:hAnsi="Arial" w:cs="Arial"/>
        </w:rPr>
        <w:t>organisational</w:t>
      </w:r>
      <w:proofErr w:type="spellEnd"/>
      <w:r>
        <w:rPr>
          <w:rStyle w:val="None"/>
          <w:rFonts w:ascii="Arial" w:eastAsia="Arial Narrow" w:hAnsi="Arial" w:cs="Arial"/>
        </w:rPr>
        <w:t xml:space="preserve"> responses to sexual violence</w:t>
      </w:r>
    </w:p>
    <w:p w:rsidR="0062341D" w:rsidRDefault="0062341D" w:rsidP="0062341D">
      <w:pPr>
        <w:pStyle w:val="BodyA"/>
        <w:numPr>
          <w:ilvl w:val="0"/>
          <w:numId w:val="10"/>
        </w:numPr>
        <w:rPr>
          <w:rStyle w:val="None"/>
          <w:rFonts w:ascii="Arial" w:eastAsia="Arial Narrow" w:hAnsi="Arial" w:cs="Arial"/>
        </w:rPr>
      </w:pPr>
      <w:r>
        <w:rPr>
          <w:rStyle w:val="None"/>
          <w:rFonts w:ascii="Arial" w:eastAsia="Arial Narrow" w:hAnsi="Arial" w:cs="Arial"/>
        </w:rPr>
        <w:t xml:space="preserve">Work in partnership with the 17 local Rape Crisis </w:t>
      </w:r>
      <w:proofErr w:type="spellStart"/>
      <w:r>
        <w:rPr>
          <w:rStyle w:val="None"/>
          <w:rFonts w:ascii="Arial" w:eastAsia="Arial Narrow" w:hAnsi="Arial" w:cs="Arial"/>
        </w:rPr>
        <w:t>Centres</w:t>
      </w:r>
      <w:proofErr w:type="spellEnd"/>
      <w:r>
        <w:rPr>
          <w:rStyle w:val="None"/>
          <w:rFonts w:ascii="Arial" w:eastAsia="Arial Narrow" w:hAnsi="Arial" w:cs="Arial"/>
        </w:rPr>
        <w:t xml:space="preserve"> in Scotland</w:t>
      </w:r>
    </w:p>
    <w:p w:rsidR="0062341D" w:rsidRDefault="0062341D" w:rsidP="0062341D">
      <w:pPr>
        <w:pStyle w:val="BodyA"/>
        <w:numPr>
          <w:ilvl w:val="0"/>
          <w:numId w:val="10"/>
        </w:numPr>
        <w:rPr>
          <w:rStyle w:val="None"/>
          <w:rFonts w:ascii="Arial" w:eastAsia="Arial Narrow" w:hAnsi="Arial" w:cs="Arial"/>
        </w:rPr>
      </w:pPr>
      <w:r>
        <w:rPr>
          <w:rStyle w:val="None"/>
          <w:rFonts w:ascii="Arial" w:eastAsia="Arial Narrow" w:hAnsi="Arial" w:cs="Arial"/>
        </w:rPr>
        <w:t>O</w:t>
      </w:r>
      <w:r w:rsidRPr="007E0C85">
        <w:rPr>
          <w:rStyle w:val="None"/>
          <w:rFonts w:ascii="Arial" w:eastAsia="Arial Narrow" w:hAnsi="Arial" w:cs="Arial"/>
        </w:rPr>
        <w:t xml:space="preserve">versee </w:t>
      </w:r>
      <w:r>
        <w:rPr>
          <w:rStyle w:val="None"/>
          <w:rFonts w:ascii="Arial" w:eastAsia="Arial Narrow" w:hAnsi="Arial" w:cs="Arial"/>
        </w:rPr>
        <w:t>the National Advocacy Project supporting survivors engaging with the criminal justice process</w:t>
      </w:r>
    </w:p>
    <w:p w:rsidR="0062341D" w:rsidRDefault="0062341D" w:rsidP="0062341D">
      <w:pPr>
        <w:pStyle w:val="BodyA"/>
        <w:numPr>
          <w:ilvl w:val="0"/>
          <w:numId w:val="10"/>
        </w:numPr>
        <w:rPr>
          <w:rStyle w:val="None"/>
          <w:rFonts w:ascii="Arial" w:eastAsia="Arial Narrow" w:hAnsi="Arial" w:cs="Arial"/>
        </w:rPr>
      </w:pPr>
      <w:r w:rsidRPr="007E0C85">
        <w:rPr>
          <w:rStyle w:val="None"/>
          <w:rFonts w:ascii="Arial" w:eastAsia="Arial Narrow" w:hAnsi="Arial" w:cs="Arial"/>
        </w:rPr>
        <w:t>Work to prevent sexual violence, overseeing</w:t>
      </w:r>
      <w:r>
        <w:rPr>
          <w:rStyle w:val="None"/>
          <w:rFonts w:ascii="Arial" w:eastAsia="Arial Narrow" w:hAnsi="Arial" w:cs="Arial"/>
        </w:rPr>
        <w:t xml:space="preserve"> the National P</w:t>
      </w:r>
      <w:r w:rsidRPr="007E0C85">
        <w:rPr>
          <w:rStyle w:val="None"/>
          <w:rFonts w:ascii="Arial" w:eastAsia="Arial Narrow" w:hAnsi="Arial" w:cs="Arial"/>
        </w:rPr>
        <w:t xml:space="preserve">revention </w:t>
      </w:r>
      <w:proofErr w:type="spellStart"/>
      <w:r>
        <w:rPr>
          <w:rStyle w:val="None"/>
          <w:rFonts w:ascii="Arial" w:eastAsia="Arial Narrow" w:hAnsi="Arial" w:cs="Arial"/>
        </w:rPr>
        <w:t>Programme</w:t>
      </w:r>
      <w:proofErr w:type="spellEnd"/>
      <w:r>
        <w:rPr>
          <w:rStyle w:val="None"/>
          <w:rFonts w:ascii="Arial" w:eastAsia="Arial Narrow" w:hAnsi="Arial" w:cs="Arial"/>
        </w:rPr>
        <w:t xml:space="preserve"> with young people as well as specific prevention </w:t>
      </w:r>
      <w:proofErr w:type="spellStart"/>
      <w:r>
        <w:rPr>
          <w:rStyle w:val="None"/>
          <w:rFonts w:ascii="Arial" w:eastAsia="Arial Narrow" w:hAnsi="Arial" w:cs="Arial"/>
        </w:rPr>
        <w:t>programmes</w:t>
      </w:r>
      <w:proofErr w:type="spellEnd"/>
      <w:r>
        <w:rPr>
          <w:rStyle w:val="None"/>
          <w:rFonts w:ascii="Arial" w:eastAsia="Arial Narrow" w:hAnsi="Arial" w:cs="Arial"/>
        </w:rPr>
        <w:t xml:space="preserve"> with</w:t>
      </w:r>
      <w:r w:rsidRPr="007E0C85">
        <w:rPr>
          <w:rStyle w:val="None"/>
          <w:rFonts w:ascii="Arial" w:eastAsia="Arial Narrow" w:hAnsi="Arial" w:cs="Arial"/>
        </w:rPr>
        <w:t xml:space="preserve"> schools, Universities &amp; Colleges </w:t>
      </w:r>
    </w:p>
    <w:p w:rsidR="0062341D" w:rsidRPr="007E0C85" w:rsidRDefault="0062341D" w:rsidP="0062341D">
      <w:pPr>
        <w:pStyle w:val="BodyA"/>
        <w:numPr>
          <w:ilvl w:val="0"/>
          <w:numId w:val="10"/>
        </w:numPr>
        <w:rPr>
          <w:rStyle w:val="None"/>
          <w:rFonts w:ascii="Arial" w:eastAsia="Arial Narrow" w:hAnsi="Arial" w:cs="Arial"/>
        </w:rPr>
      </w:pPr>
      <w:r w:rsidRPr="007E0C85">
        <w:rPr>
          <w:rStyle w:val="None"/>
          <w:rFonts w:ascii="Arial" w:eastAsia="Arial Narrow" w:hAnsi="Arial" w:cs="Arial"/>
        </w:rPr>
        <w:t xml:space="preserve">Run the National Helpline </w:t>
      </w:r>
    </w:p>
    <w:p w:rsidR="0062341D" w:rsidRPr="007E0C85" w:rsidRDefault="0062341D" w:rsidP="0062341D">
      <w:pPr>
        <w:pStyle w:val="BodyA"/>
        <w:numPr>
          <w:ilvl w:val="0"/>
          <w:numId w:val="10"/>
        </w:numPr>
        <w:rPr>
          <w:rStyle w:val="None"/>
          <w:rFonts w:ascii="Arial" w:eastAsia="Arial Narrow" w:hAnsi="Arial" w:cs="Arial"/>
        </w:rPr>
      </w:pPr>
      <w:r>
        <w:rPr>
          <w:rStyle w:val="None"/>
          <w:rFonts w:ascii="Arial" w:eastAsia="Arial Narrow" w:hAnsi="Arial" w:cs="Arial"/>
        </w:rPr>
        <w:t xml:space="preserve">Work in partnership on the Scottish Women’s Rights Centre </w:t>
      </w:r>
    </w:p>
    <w:p w:rsidR="0062341D" w:rsidRDefault="0062341D" w:rsidP="0062341D">
      <w:pPr>
        <w:pStyle w:val="BodyA"/>
        <w:rPr>
          <w:rStyle w:val="None"/>
          <w:rFonts w:ascii="Arial" w:eastAsia="Arial Narrow" w:hAnsi="Arial" w:cs="Arial"/>
        </w:rPr>
      </w:pPr>
    </w:p>
    <w:p w:rsidR="0062341D" w:rsidRDefault="0062341D" w:rsidP="0062341D">
      <w:pPr>
        <w:pStyle w:val="BodyA"/>
        <w:rPr>
          <w:rStyle w:val="None"/>
          <w:rFonts w:ascii="Arial" w:eastAsia="Arial Narrow" w:hAnsi="Arial" w:cs="Arial"/>
        </w:rPr>
      </w:pPr>
      <w:r>
        <w:rPr>
          <w:rStyle w:val="None"/>
          <w:rFonts w:ascii="Arial" w:eastAsia="Arial Narrow" w:hAnsi="Arial" w:cs="Arial"/>
        </w:rPr>
        <w:t xml:space="preserve">This November we were successfully awarded Tampon Tax funding from the UK Government for 2020-2022. This fund will increase support capacity with a focus on access &amp; inclusion across all 17 Rape Crisis </w:t>
      </w:r>
      <w:proofErr w:type="spellStart"/>
      <w:r>
        <w:rPr>
          <w:rStyle w:val="None"/>
          <w:rFonts w:ascii="Arial" w:eastAsia="Arial Narrow" w:hAnsi="Arial" w:cs="Arial"/>
        </w:rPr>
        <w:t>Centres</w:t>
      </w:r>
      <w:proofErr w:type="spellEnd"/>
      <w:r>
        <w:rPr>
          <w:rStyle w:val="None"/>
          <w:rFonts w:ascii="Arial" w:eastAsia="Arial Narrow" w:hAnsi="Arial" w:cs="Arial"/>
        </w:rPr>
        <w:t xml:space="preserve"> and the National Helpline, as well as increasing knowledge exchange and shared best practice through the development of a Knowledge Hub, Accredited Training and an Evaluation of Rape Crisis Support.  This post is a key focus of this funding and will take forward work enhancing sharing of best practice across the network. The post is funded until June 2022.</w:t>
      </w:r>
    </w:p>
    <w:p w:rsidR="0062341D" w:rsidRDefault="0062341D" w:rsidP="0062341D">
      <w:pPr>
        <w:pStyle w:val="BodyA"/>
        <w:rPr>
          <w:rStyle w:val="None"/>
          <w:rFonts w:ascii="Arial" w:eastAsia="Arial Narrow" w:hAnsi="Arial" w:cs="Arial"/>
        </w:rPr>
      </w:pPr>
    </w:p>
    <w:p w:rsidR="0062341D" w:rsidRPr="00941B3C" w:rsidRDefault="0062341D" w:rsidP="0062341D">
      <w:pPr>
        <w:pStyle w:val="Title"/>
        <w:jc w:val="left"/>
        <w:rPr>
          <w:rStyle w:val="None"/>
          <w:rFonts w:ascii="Arial" w:eastAsia="Arial Narrow" w:hAnsi="Arial" w:cs="Arial"/>
          <w:sz w:val="24"/>
          <w:szCs w:val="24"/>
          <w:u w:val="single"/>
        </w:rPr>
      </w:pPr>
      <w:r w:rsidRPr="00941B3C">
        <w:rPr>
          <w:rStyle w:val="None"/>
          <w:rFonts w:ascii="Arial" w:eastAsia="Arial Narrow" w:hAnsi="Arial" w:cs="Arial"/>
          <w:sz w:val="24"/>
          <w:szCs w:val="24"/>
          <w:u w:val="single"/>
        </w:rPr>
        <w:t>COVID</w:t>
      </w:r>
    </w:p>
    <w:p w:rsidR="0062341D" w:rsidRDefault="0062341D" w:rsidP="0062341D">
      <w:pPr>
        <w:pStyle w:val="Title"/>
        <w:jc w:val="left"/>
        <w:rPr>
          <w:rStyle w:val="None"/>
          <w:rFonts w:ascii="Arial" w:eastAsia="Arial Narrow" w:hAnsi="Arial" w:cs="Arial"/>
          <w:sz w:val="24"/>
          <w:szCs w:val="24"/>
        </w:rPr>
      </w:pPr>
      <w:r>
        <w:rPr>
          <w:rStyle w:val="None"/>
          <w:rFonts w:ascii="Arial" w:eastAsia="Arial Narrow" w:hAnsi="Arial" w:cs="Arial"/>
          <w:sz w:val="24"/>
          <w:szCs w:val="24"/>
        </w:rPr>
        <w:t xml:space="preserve">Whilst our office base is in central Glasgow due to current </w:t>
      </w:r>
      <w:proofErr w:type="spellStart"/>
      <w:r>
        <w:rPr>
          <w:rStyle w:val="None"/>
          <w:rFonts w:ascii="Arial" w:eastAsia="Arial Narrow" w:hAnsi="Arial" w:cs="Arial"/>
          <w:sz w:val="24"/>
          <w:szCs w:val="24"/>
        </w:rPr>
        <w:t>covid</w:t>
      </w:r>
      <w:proofErr w:type="spellEnd"/>
      <w:r>
        <w:rPr>
          <w:rStyle w:val="None"/>
          <w:rFonts w:ascii="Arial" w:eastAsia="Arial Narrow" w:hAnsi="Arial" w:cs="Arial"/>
          <w:sz w:val="24"/>
          <w:szCs w:val="24"/>
        </w:rPr>
        <w:t xml:space="preserve"> restrictions we are all (bar the helpline) currently working remotely. We anticipate this to be the case for some time and anticipate blended working to remain for the foreseeable future.</w:t>
      </w:r>
    </w:p>
    <w:p w:rsidR="00C848AE" w:rsidRDefault="00C848AE" w:rsidP="0062341D">
      <w:pPr>
        <w:pStyle w:val="Title"/>
        <w:jc w:val="left"/>
        <w:rPr>
          <w:rStyle w:val="None"/>
          <w:rFonts w:ascii="Arial" w:eastAsia="Arial Narrow" w:hAnsi="Arial" w:cs="Arial"/>
          <w:sz w:val="24"/>
          <w:szCs w:val="24"/>
        </w:rPr>
      </w:pPr>
    </w:p>
    <w:p w:rsidR="00C848AE" w:rsidRPr="00495676" w:rsidRDefault="00C848AE" w:rsidP="0062341D">
      <w:pPr>
        <w:pStyle w:val="Title"/>
        <w:jc w:val="left"/>
        <w:rPr>
          <w:rStyle w:val="None"/>
          <w:rFonts w:ascii="Arial" w:eastAsia="Arial Narrow" w:hAnsi="Arial" w:cs="Arial"/>
          <w:sz w:val="24"/>
          <w:szCs w:val="24"/>
        </w:rPr>
      </w:pPr>
      <w:r>
        <w:rPr>
          <w:rStyle w:val="None"/>
          <w:rFonts w:ascii="Arial" w:eastAsia="Arial Narrow" w:hAnsi="Arial" w:cs="Arial"/>
          <w:sz w:val="24"/>
          <w:szCs w:val="24"/>
        </w:rPr>
        <w:t xml:space="preserve">The 14 hours of this post could be worked in a variety of ways. This can be discussed at interview. </w:t>
      </w:r>
    </w:p>
    <w:p w:rsidR="00473164" w:rsidRPr="00495676" w:rsidRDefault="00CC0E6F">
      <w:pPr>
        <w:pStyle w:val="BodyA"/>
        <w:jc w:val="center"/>
        <w:rPr>
          <w:rFonts w:ascii="Arial" w:hAnsi="Arial" w:cs="Arial"/>
        </w:rPr>
      </w:pPr>
      <w:r w:rsidRPr="00495676">
        <w:rPr>
          <w:rStyle w:val="None"/>
          <w:rFonts w:ascii="Arial" w:hAnsi="Arial" w:cs="Arial"/>
        </w:rPr>
        <w:br w:type="page"/>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lastRenderedPageBreak/>
        <w:t xml:space="preserve"> </w:t>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t>Application to Rape Crisis Scotland</w:t>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t xml:space="preserve">for the post of </w:t>
      </w:r>
    </w:p>
    <w:p w:rsidR="00473164" w:rsidRPr="00495676" w:rsidRDefault="002B530D">
      <w:pPr>
        <w:pStyle w:val="BodyA"/>
        <w:jc w:val="center"/>
        <w:rPr>
          <w:rStyle w:val="None"/>
          <w:rFonts w:ascii="Arial" w:eastAsia="Arial Narrow" w:hAnsi="Arial" w:cs="Arial"/>
          <w:b/>
          <w:bCs/>
          <w:color w:val="auto"/>
        </w:rPr>
      </w:pPr>
      <w:r>
        <w:rPr>
          <w:rStyle w:val="None"/>
          <w:rFonts w:ascii="Arial" w:hAnsi="Arial" w:cs="Arial"/>
          <w:b/>
          <w:bCs/>
          <w:color w:val="auto"/>
        </w:rPr>
        <w:t>Knowledge Exchange Lead</w:t>
      </w:r>
    </w:p>
    <w:p w:rsidR="00473164" w:rsidRPr="00495676" w:rsidRDefault="00473164">
      <w:pPr>
        <w:pStyle w:val="BodyA"/>
        <w:jc w:val="center"/>
        <w:rPr>
          <w:rStyle w:val="None"/>
          <w:rFonts w:ascii="Arial" w:eastAsia="Arial Narrow" w:hAnsi="Arial" w:cs="Arial"/>
          <w:b/>
          <w:bCs/>
        </w:rPr>
      </w:pPr>
    </w:p>
    <w:p w:rsidR="00473164" w:rsidRPr="00495676" w:rsidRDefault="00CC0E6F">
      <w:pPr>
        <w:pStyle w:val="BodyA"/>
        <w:ind w:left="2880" w:hanging="2880"/>
        <w:rPr>
          <w:rStyle w:val="None"/>
          <w:rFonts w:ascii="Arial" w:eastAsia="Arial Narrow" w:hAnsi="Arial" w:cs="Arial"/>
        </w:rPr>
      </w:pPr>
      <w:r w:rsidRPr="00495676">
        <w:rPr>
          <w:rStyle w:val="None"/>
          <w:rFonts w:ascii="Arial" w:hAnsi="Arial" w:cs="Arial"/>
          <w:b/>
          <w:bCs/>
        </w:rPr>
        <w:t>To be returned to:</w:t>
      </w:r>
      <w:r w:rsidRPr="00495676">
        <w:rPr>
          <w:rStyle w:val="None"/>
          <w:rFonts w:ascii="Arial" w:hAnsi="Arial" w:cs="Arial"/>
        </w:rPr>
        <w:t xml:space="preserve">  </w:t>
      </w:r>
      <w:r w:rsidRPr="00495676">
        <w:rPr>
          <w:rStyle w:val="None"/>
          <w:rFonts w:ascii="Arial" w:hAnsi="Arial" w:cs="Arial"/>
        </w:rPr>
        <w:tab/>
      </w:r>
      <w:hyperlink r:id="rId14" w:history="1">
        <w:r w:rsidRPr="00495676">
          <w:rPr>
            <w:rStyle w:val="Hyperlink1"/>
            <w:rFonts w:ascii="Arial" w:hAnsi="Arial" w:cs="Arial"/>
          </w:rPr>
          <w:t>recruitment@rapecrisisscotland.org.uk</w:t>
        </w:r>
      </w:hyperlink>
      <w:r w:rsidRPr="00495676">
        <w:rPr>
          <w:rStyle w:val="None"/>
          <w:rFonts w:ascii="Arial" w:hAnsi="Arial" w:cs="Arial"/>
          <w:color w:val="7030A0"/>
          <w:u w:color="7030A0"/>
        </w:rPr>
        <w:t xml:space="preserve"> </w:t>
      </w:r>
    </w:p>
    <w:p w:rsidR="00473164" w:rsidRPr="00495676" w:rsidRDefault="00473164">
      <w:pPr>
        <w:pStyle w:val="BodyA"/>
        <w:ind w:left="2880" w:hanging="2880"/>
        <w:rPr>
          <w:rStyle w:val="None"/>
          <w:rFonts w:ascii="Arial" w:eastAsia="Arial Narrow" w:hAnsi="Arial" w:cs="Arial"/>
        </w:rPr>
      </w:pPr>
    </w:p>
    <w:p w:rsidR="00473164" w:rsidRPr="00495676" w:rsidRDefault="00495676">
      <w:pPr>
        <w:pStyle w:val="BodyA"/>
        <w:rPr>
          <w:rStyle w:val="None"/>
          <w:rFonts w:ascii="Arial" w:eastAsia="Arial Narrow" w:hAnsi="Arial" w:cs="Arial"/>
        </w:rPr>
      </w:pPr>
      <w:r>
        <w:rPr>
          <w:rStyle w:val="None"/>
          <w:rFonts w:ascii="Arial" w:hAnsi="Arial" w:cs="Arial"/>
          <w:b/>
          <w:bCs/>
        </w:rPr>
        <w:t>by: 9am</w:t>
      </w:r>
      <w:r w:rsidR="00CC0E6F" w:rsidRPr="00495676">
        <w:rPr>
          <w:rStyle w:val="None"/>
          <w:rFonts w:ascii="Arial" w:hAnsi="Arial" w:cs="Arial"/>
          <w:b/>
          <w:bCs/>
        </w:rPr>
        <w:t xml:space="preserve"> </w:t>
      </w:r>
      <w:r w:rsidR="002B530D">
        <w:rPr>
          <w:rStyle w:val="None"/>
          <w:rFonts w:ascii="Arial" w:hAnsi="Arial" w:cs="Arial"/>
          <w:b/>
          <w:bCs/>
        </w:rPr>
        <w:t>Wednesday 20</w:t>
      </w:r>
      <w:r w:rsidR="002B530D" w:rsidRPr="002B530D">
        <w:rPr>
          <w:rStyle w:val="None"/>
          <w:rFonts w:ascii="Arial" w:hAnsi="Arial" w:cs="Arial"/>
          <w:b/>
          <w:bCs/>
          <w:vertAlign w:val="superscript"/>
        </w:rPr>
        <w:t>th</w:t>
      </w:r>
      <w:r w:rsidR="002B530D">
        <w:rPr>
          <w:rStyle w:val="None"/>
          <w:rFonts w:ascii="Arial" w:hAnsi="Arial" w:cs="Arial"/>
          <w:b/>
          <w:bCs/>
        </w:rPr>
        <w:t xml:space="preserve"> January 2021</w:t>
      </w:r>
    </w:p>
    <w:p w:rsidR="00473164" w:rsidRPr="00495676" w:rsidRDefault="00473164">
      <w:pPr>
        <w:pStyle w:val="BodyA"/>
        <w:rPr>
          <w:rStyle w:val="None"/>
          <w:rFonts w:ascii="Arial" w:eastAsia="Arial Narrow" w:hAnsi="Arial" w:cs="Arial"/>
        </w:rPr>
      </w:pPr>
    </w:p>
    <w:tbl>
      <w:tblPr>
        <w:tblW w:w="100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5103"/>
      </w:tblGrid>
      <w:tr w:rsidR="00473164" w:rsidRPr="00495676">
        <w:trPr>
          <w:trHeight w:val="30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1:  Personal details</w:t>
            </w:r>
          </w:p>
        </w:tc>
      </w:tr>
      <w:tr w:rsidR="00473164" w:rsidRPr="00495676">
        <w:trPr>
          <w:trHeight w:val="24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Surname: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First name: </w:t>
            </w:r>
          </w:p>
        </w:tc>
      </w:tr>
      <w:tr w:rsidR="00473164" w:rsidRPr="00495676">
        <w:trPr>
          <w:trHeight w:val="295"/>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Address: </w:t>
            </w:r>
          </w:p>
          <w:p w:rsidR="00473164" w:rsidRPr="00495676" w:rsidRDefault="00473164">
            <w:pPr>
              <w:pStyle w:val="BodyA"/>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(home): </w:t>
            </w:r>
          </w:p>
        </w:tc>
      </w:tr>
      <w:tr w:rsidR="00473164" w:rsidRPr="00495676">
        <w:trPr>
          <w:trHeight w:val="295"/>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(mobile): </w:t>
            </w:r>
          </w:p>
        </w:tc>
      </w:tr>
      <w:tr w:rsidR="00473164" w:rsidRPr="00495676">
        <w:trPr>
          <w:trHeight w:val="46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Tel (work): </w:t>
            </w:r>
          </w:p>
          <w:p w:rsidR="00473164" w:rsidRPr="00495676" w:rsidRDefault="00CC0E6F">
            <w:pPr>
              <w:pStyle w:val="BodyA"/>
              <w:rPr>
                <w:rFonts w:ascii="Arial" w:hAnsi="Arial" w:cs="Arial"/>
              </w:rPr>
            </w:pPr>
            <w:r w:rsidRPr="00495676">
              <w:rPr>
                <w:rStyle w:val="None"/>
                <w:rFonts w:ascii="Arial" w:hAnsi="Arial" w:cs="Arial"/>
              </w:rPr>
              <w:t xml:space="preserve">May we contact you at work?  </w:t>
            </w:r>
          </w:p>
        </w:tc>
      </w:tr>
      <w:tr w:rsidR="00473164" w:rsidRPr="00495676">
        <w:trPr>
          <w:trHeight w:val="46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Postcode: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Email address: </w:t>
            </w:r>
          </w:p>
        </w:tc>
      </w:tr>
    </w:tbl>
    <w:p w:rsidR="00473164" w:rsidRPr="00495676" w:rsidRDefault="00473164">
      <w:pPr>
        <w:pStyle w:val="BodyA"/>
        <w:widowControl w:val="0"/>
        <w:ind w:left="108" w:hanging="108"/>
        <w:rPr>
          <w:rStyle w:val="None"/>
          <w:rFonts w:ascii="Arial" w:eastAsia="Arial Narrow" w:hAnsi="Arial" w:cs="Arial"/>
        </w:rPr>
      </w:pPr>
    </w:p>
    <w:p w:rsidR="00473164" w:rsidRPr="00495676" w:rsidRDefault="00473164">
      <w:pPr>
        <w:pStyle w:val="BodyA"/>
        <w:widowControl w:val="0"/>
        <w:rPr>
          <w:rStyle w:val="None"/>
          <w:rFonts w:ascii="Arial" w:eastAsia="Arial Narrow" w:hAnsi="Arial" w:cs="Arial"/>
        </w:rPr>
      </w:pPr>
    </w:p>
    <w:p w:rsidR="00473164" w:rsidRPr="00495676" w:rsidRDefault="00473164">
      <w:pPr>
        <w:pStyle w:val="BodyA"/>
        <w:rPr>
          <w:rStyle w:val="None"/>
          <w:rFonts w:ascii="Arial" w:eastAsia="Arial Narrow" w:hAnsi="Arial" w:cs="Arial"/>
        </w:rPr>
      </w:pPr>
    </w:p>
    <w:tbl>
      <w:tblPr>
        <w:tblW w:w="10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7"/>
        <w:gridCol w:w="1207"/>
        <w:gridCol w:w="506"/>
        <w:gridCol w:w="874"/>
        <w:gridCol w:w="586"/>
        <w:gridCol w:w="860"/>
        <w:gridCol w:w="600"/>
        <w:gridCol w:w="1526"/>
        <w:gridCol w:w="379"/>
        <w:gridCol w:w="160"/>
        <w:gridCol w:w="2070"/>
        <w:gridCol w:w="250"/>
      </w:tblGrid>
      <w:tr w:rsidR="00473164" w:rsidRPr="00495676">
        <w:trPr>
          <w:trHeight w:val="52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b/>
                <w:bCs/>
              </w:rPr>
            </w:pPr>
            <w:r w:rsidRPr="00495676">
              <w:rPr>
                <w:rStyle w:val="None"/>
                <w:rFonts w:ascii="Arial" w:hAnsi="Arial" w:cs="Arial"/>
                <w:b/>
                <w:bCs/>
              </w:rPr>
              <w:t>Section 2: Qualifications and training</w:t>
            </w:r>
          </w:p>
          <w:p w:rsidR="00473164" w:rsidRPr="00495676" w:rsidRDefault="00CC0E6F">
            <w:pPr>
              <w:pStyle w:val="BodyA"/>
              <w:rPr>
                <w:rFonts w:ascii="Arial" w:hAnsi="Arial" w:cs="Arial"/>
              </w:rPr>
            </w:pPr>
            <w:r w:rsidRPr="00495676">
              <w:rPr>
                <w:rStyle w:val="None"/>
                <w:rFonts w:ascii="Arial" w:hAnsi="Arial" w:cs="Arial"/>
                <w:b/>
                <w:bCs/>
              </w:rPr>
              <w:t>(only enter those qualifications and/or training necessary or relevant to the job)</w:t>
            </w:r>
          </w:p>
        </w:tc>
      </w:tr>
      <w:tr w:rsidR="00473164" w:rsidRPr="00495676">
        <w:trPr>
          <w:trHeight w:val="24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Qualification and/or training</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Subject</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Date</w:t>
            </w: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86"/>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lastRenderedPageBreak/>
              <w:t>Section 3:  Present employer</w:t>
            </w:r>
          </w:p>
        </w:tc>
      </w:tr>
      <w:tr w:rsidR="00473164" w:rsidRPr="00495676">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Name &amp; address of employer:</w:t>
            </w:r>
          </w:p>
        </w:tc>
        <w:tc>
          <w:tcPr>
            <w:tcW w:w="49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Date commenced employment:</w:t>
            </w:r>
          </w:p>
        </w:tc>
      </w:tr>
      <w:tr w:rsidR="00473164" w:rsidRPr="00495676">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Job title: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Notice required:</w:t>
            </w:r>
          </w:p>
        </w:tc>
        <w:tc>
          <w:tcPr>
            <w:tcW w:w="285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Current salary:</w:t>
            </w:r>
          </w:p>
        </w:tc>
      </w:tr>
      <w:tr w:rsidR="00473164" w:rsidRPr="00495676">
        <w:trPr>
          <w:trHeight w:val="618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Brief description of your main duties and responsibilities, with an emphasis, where possible, on those areas most relevant to the job applied for:</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Default="00473164">
            <w:pPr>
              <w:pStyle w:val="BodyA"/>
              <w:rPr>
                <w:rStyle w:val="None"/>
                <w:rFonts w:ascii="Arial" w:eastAsia="Arial Narrow" w:hAnsi="Arial" w:cs="Arial"/>
              </w:rPr>
            </w:pPr>
          </w:p>
          <w:p w:rsidR="00441776" w:rsidRDefault="00441776">
            <w:pPr>
              <w:pStyle w:val="BodyA"/>
              <w:rPr>
                <w:rStyle w:val="None"/>
                <w:rFonts w:ascii="Arial" w:eastAsia="Arial Narrow" w:hAnsi="Arial" w:cs="Arial"/>
              </w:rPr>
            </w:pPr>
          </w:p>
          <w:p w:rsidR="00441776" w:rsidRDefault="00441776">
            <w:pPr>
              <w:pStyle w:val="BodyA"/>
              <w:rPr>
                <w:rStyle w:val="None"/>
                <w:rFonts w:ascii="Arial" w:eastAsia="Arial Narrow" w:hAnsi="Arial" w:cs="Arial"/>
              </w:rPr>
            </w:pPr>
          </w:p>
          <w:p w:rsidR="00441776" w:rsidRPr="00495676" w:rsidRDefault="00441776">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 xml:space="preserve"> </w:t>
            </w:r>
          </w:p>
        </w:tc>
      </w:tr>
      <w:tr w:rsidR="00473164" w:rsidRPr="00495676">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4:  Previous employment (list in order, with most recent employer first)</w:t>
            </w:r>
          </w:p>
        </w:tc>
      </w:tr>
      <w:tr w:rsidR="00473164" w:rsidRPr="00495676">
        <w:trPr>
          <w:trHeight w:val="46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Please list </w:t>
            </w:r>
            <w:r w:rsidRPr="00495676">
              <w:rPr>
                <w:rStyle w:val="None"/>
                <w:rFonts w:ascii="Arial" w:hAnsi="Arial" w:cs="Arial"/>
                <w:b/>
                <w:bCs/>
              </w:rPr>
              <w:t>all</w:t>
            </w:r>
            <w:r w:rsidRPr="00495676">
              <w:rPr>
                <w:rStyle w:val="None"/>
                <w:rFonts w:ascii="Arial" w:hAnsi="Arial" w:cs="Arial"/>
              </w:rPr>
              <w:t xml:space="preserve"> your previous employment, detailing any gaps between employments with reasons (continue on a separate sheet if necessary).</w:t>
            </w:r>
            <w:r w:rsidR="001B3C1B">
              <w:rPr>
                <w:rStyle w:val="None"/>
                <w:rFonts w:ascii="Arial" w:hAnsi="Arial" w:cs="Arial"/>
              </w:rPr>
              <w:t xml:space="preserve"> Please include unpaid work where this is relevant to the post.</w:t>
            </w:r>
          </w:p>
        </w:tc>
      </w:tr>
      <w:tr w:rsidR="00473164" w:rsidRPr="00495676">
        <w:trPr>
          <w:trHeight w:val="240"/>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jc w:val="center"/>
              <w:rPr>
                <w:rFonts w:ascii="Arial" w:hAnsi="Arial" w:cs="Arial"/>
              </w:rPr>
            </w:pPr>
            <w:r w:rsidRPr="00495676">
              <w:rPr>
                <w:rStyle w:val="None"/>
                <w:rFonts w:ascii="Arial" w:hAnsi="Arial" w:cs="Arial"/>
              </w:rPr>
              <w:t>Dates</w:t>
            </w:r>
          </w:p>
        </w:tc>
        <w:tc>
          <w:tcPr>
            <w:tcW w:w="28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Name and address of employer</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Job title and nature of work</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Reason for leaving</w:t>
            </w:r>
          </w:p>
        </w:tc>
      </w:tr>
      <w:tr w:rsidR="00473164" w:rsidRPr="00495676">
        <w:trPr>
          <w:trHeight w:val="42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From</w:t>
            </w:r>
          </w:p>
          <w:p w:rsidR="00473164" w:rsidRPr="00495676" w:rsidRDefault="00CC0E6F">
            <w:pPr>
              <w:pStyle w:val="BodyA"/>
              <w:rPr>
                <w:rFonts w:ascii="Arial" w:hAnsi="Arial" w:cs="Arial"/>
              </w:rPr>
            </w:pPr>
            <w:r w:rsidRPr="00495676">
              <w:rPr>
                <w:rStyle w:val="None"/>
                <w:rFonts w:ascii="Arial" w:hAnsi="Arial" w:cs="Arial"/>
              </w:rPr>
              <w:t>DD/MM/</w:t>
            </w:r>
            <w:r w:rsidR="002B530D">
              <w:rPr>
                <w:rStyle w:val="None"/>
                <w:rFonts w:ascii="Arial" w:hAnsi="Arial" w:cs="Arial"/>
              </w:rPr>
              <w:t>Y</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To</w:t>
            </w:r>
          </w:p>
          <w:p w:rsidR="00473164" w:rsidRPr="00495676" w:rsidRDefault="002B530D">
            <w:pPr>
              <w:pStyle w:val="BodyA"/>
              <w:rPr>
                <w:rFonts w:ascii="Arial" w:hAnsi="Arial" w:cs="Arial"/>
              </w:rPr>
            </w:pPr>
            <w:r>
              <w:rPr>
                <w:rStyle w:val="None"/>
                <w:rFonts w:ascii="Arial" w:hAnsi="Arial" w:cs="Arial"/>
              </w:rPr>
              <w:t>DD/MM/Y</w:t>
            </w:r>
          </w:p>
        </w:tc>
        <w:tc>
          <w:tcPr>
            <w:tcW w:w="282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r>
              <w:rPr>
                <w:rFonts w:ascii="Arial" w:hAnsi="Arial" w:cs="Arial"/>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Pr="00495676" w:rsidRDefault="001B3C1B">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C848AE">
        <w:trPr>
          <w:trHeight w:val="4316"/>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1B" w:rsidRDefault="001B3C1B">
            <w:pPr>
              <w:pStyle w:val="BodyA"/>
              <w:rPr>
                <w:rStyle w:val="None"/>
                <w:rFonts w:ascii="Arial" w:hAnsi="Arial" w:cs="Arial"/>
                <w:b/>
                <w:bCs/>
              </w:rPr>
            </w:pPr>
            <w:r w:rsidRPr="00495676">
              <w:rPr>
                <w:rStyle w:val="None"/>
                <w:rFonts w:ascii="Arial" w:hAnsi="Arial" w:cs="Arial"/>
                <w:b/>
                <w:bCs/>
              </w:rPr>
              <w:t xml:space="preserve">Section 5:  Relevant skills, experience and abilities </w:t>
            </w:r>
          </w:p>
          <w:p w:rsidR="001B3C1B" w:rsidRDefault="001B3C1B">
            <w:pPr>
              <w:pStyle w:val="BodyA"/>
              <w:rPr>
                <w:rStyle w:val="None"/>
                <w:rFonts w:ascii="Arial" w:hAnsi="Arial" w:cs="Arial"/>
                <w:b/>
                <w:bCs/>
              </w:rPr>
            </w:pPr>
          </w:p>
          <w:p w:rsidR="00473164" w:rsidRPr="001B3C1B" w:rsidRDefault="00CC0E6F">
            <w:pPr>
              <w:pStyle w:val="BodyA"/>
              <w:rPr>
                <w:rStyle w:val="None"/>
                <w:rFonts w:ascii="Arial" w:eastAsia="Arial Narrow" w:hAnsi="Arial" w:cs="Arial"/>
                <w:bCs/>
              </w:rPr>
            </w:pPr>
            <w:r w:rsidRPr="001B3C1B">
              <w:rPr>
                <w:rStyle w:val="None"/>
                <w:rFonts w:ascii="Arial" w:hAnsi="Arial" w:cs="Arial"/>
                <w:bCs/>
              </w:rPr>
              <w:t>With reference to the</w:t>
            </w:r>
            <w:r w:rsidRPr="001B3C1B">
              <w:rPr>
                <w:rStyle w:val="None"/>
                <w:rFonts w:ascii="Arial" w:hAnsi="Arial" w:cs="Arial"/>
                <w:bCs/>
                <w:color w:val="7030A0"/>
                <w:u w:color="7030A0"/>
              </w:rPr>
              <w:t xml:space="preserve"> job description and person specification</w:t>
            </w:r>
            <w:r w:rsidRPr="001B3C1B">
              <w:rPr>
                <w:rStyle w:val="None"/>
                <w:rFonts w:ascii="Arial" w:hAnsi="Arial" w:cs="Arial"/>
                <w:bCs/>
              </w:rPr>
              <w:t xml:space="preserve">, please outline how your work experience (including unpaid work) training, </w:t>
            </w:r>
            <w:r w:rsidR="00C848AE">
              <w:rPr>
                <w:rStyle w:val="None"/>
                <w:rFonts w:ascii="Arial" w:hAnsi="Arial" w:cs="Arial"/>
                <w:bCs/>
              </w:rPr>
              <w:t xml:space="preserve">knowledge, </w:t>
            </w:r>
            <w:r w:rsidRPr="001B3C1B">
              <w:rPr>
                <w:rStyle w:val="None"/>
                <w:rFonts w:ascii="Arial" w:hAnsi="Arial" w:cs="Arial"/>
                <w:bCs/>
              </w:rPr>
              <w:t>skills and abilities would enable you to carry out the duties of this post.  Please include any informa</w:t>
            </w:r>
            <w:r w:rsidR="002B530D">
              <w:rPr>
                <w:rStyle w:val="None"/>
                <w:rFonts w:ascii="Arial" w:hAnsi="Arial" w:cs="Arial"/>
                <w:bCs/>
              </w:rPr>
              <w:t>tion which you feel is relevant.</w:t>
            </w:r>
            <w:r w:rsidRPr="001B3C1B">
              <w:rPr>
                <w:rStyle w:val="None"/>
                <w:rFonts w:ascii="Arial" w:hAnsi="Arial" w:cs="Arial"/>
                <w:bCs/>
              </w:rPr>
              <w:t xml:space="preserve"> </w:t>
            </w:r>
            <w:r w:rsidR="001B3C1B" w:rsidRPr="001B3C1B">
              <w:rPr>
                <w:rStyle w:val="None"/>
                <w:rFonts w:ascii="Arial" w:hAnsi="Arial" w:cs="Arial"/>
                <w:bCs/>
              </w:rPr>
              <w:t>Your invitation to interview</w:t>
            </w:r>
            <w:r w:rsidRPr="001B3C1B">
              <w:rPr>
                <w:rStyle w:val="None"/>
                <w:rFonts w:ascii="Arial" w:hAnsi="Arial" w:cs="Arial"/>
                <w:bCs/>
              </w:rPr>
              <w:t xml:space="preserve"> will be based on the information given in this application so please be explicit and give examples from your own practice where helpful</w:t>
            </w:r>
            <w:r w:rsidR="00C848AE">
              <w:rPr>
                <w:rStyle w:val="None"/>
                <w:rFonts w:ascii="Arial" w:hAnsi="Arial" w:cs="Arial"/>
                <w:bCs/>
              </w:rPr>
              <w:t xml:space="preserve">, </w:t>
            </w:r>
            <w:proofErr w:type="spellStart"/>
            <w:r w:rsidR="00C848AE">
              <w:rPr>
                <w:rStyle w:val="None"/>
                <w:rFonts w:ascii="Arial" w:hAnsi="Arial" w:cs="Arial"/>
                <w:bCs/>
              </w:rPr>
              <w:t>eg</w:t>
            </w:r>
            <w:proofErr w:type="spellEnd"/>
            <w:r w:rsidR="00C848AE">
              <w:rPr>
                <w:rStyle w:val="None"/>
                <w:rFonts w:ascii="Arial" w:hAnsi="Arial" w:cs="Arial"/>
                <w:bCs/>
              </w:rPr>
              <w:t xml:space="preserve"> it is not enough to say I know about x, please explain what you know and how you’ve learned it or put it into practice. </w:t>
            </w:r>
            <w:r w:rsidRPr="001B3C1B">
              <w:rPr>
                <w:rStyle w:val="None"/>
                <w:rFonts w:ascii="Arial" w:hAnsi="Arial" w:cs="Arial"/>
                <w:bCs/>
              </w:rPr>
              <w:t xml:space="preserve">. </w:t>
            </w: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FD34AE" w:rsidRDefault="00FD34AE" w:rsidP="00FD34AE">
            <w:pPr>
              <w:rPr>
                <w:rFonts w:ascii="Arial" w:hAnsi="Arial" w:cs="Arial"/>
              </w:rPr>
            </w:pPr>
            <w:r>
              <w:rPr>
                <w:rFonts w:ascii="Arial" w:hAnsi="Arial" w:cs="Arial"/>
              </w:rPr>
              <w:t xml:space="preserve">E1 </w:t>
            </w:r>
            <w:r w:rsidRPr="00495676">
              <w:rPr>
                <w:rFonts w:ascii="Arial" w:hAnsi="Arial" w:cs="Arial"/>
              </w:rPr>
              <w:t>Understanding of feminist analysis of gender based violence</w:t>
            </w:r>
            <w:r>
              <w:rPr>
                <w:rFonts w:ascii="Arial" w:hAnsi="Arial" w:cs="Arial"/>
              </w:rPr>
              <w:t xml:space="preserve"> (</w:t>
            </w:r>
            <w:r w:rsidRPr="00495676">
              <w:rPr>
                <w:rFonts w:ascii="Arial" w:hAnsi="Arial" w:cs="Arial"/>
              </w:rPr>
              <w:t>GBV)</w:t>
            </w:r>
          </w:p>
          <w:p w:rsidR="00FD34AE" w:rsidRDefault="00FD34AE" w:rsidP="00FD34AE">
            <w:pPr>
              <w:rPr>
                <w:rFonts w:ascii="Arial" w:hAnsi="Arial" w:cs="Arial"/>
                <w:lang w:val="en-GB" w:eastAsia="en-GB"/>
              </w:rPr>
            </w:pPr>
            <w:r>
              <w:rPr>
                <w:rFonts w:ascii="Arial" w:hAnsi="Arial" w:cs="Arial"/>
              </w:rPr>
              <w:t xml:space="preserve">D1 </w:t>
            </w:r>
            <w:r>
              <w:rPr>
                <w:rFonts w:ascii="Arial" w:hAnsi="Arial" w:cs="Arial"/>
                <w:lang w:val="en-GB" w:eastAsia="en-GB"/>
              </w:rPr>
              <w:t>Completion of Rape Crisis training or equivalent sexual violence or gender equality training</w:t>
            </w:r>
          </w:p>
          <w:p w:rsidR="00FD34AE" w:rsidRPr="00495676"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r>
              <w:rPr>
                <w:rFonts w:ascii="Arial" w:hAnsi="Arial" w:cs="Arial"/>
              </w:rPr>
              <w:lastRenderedPageBreak/>
              <w:t>E2 K</w:t>
            </w:r>
            <w:r w:rsidRPr="00495676">
              <w:rPr>
                <w:rFonts w:ascii="Arial" w:hAnsi="Arial" w:cs="Arial"/>
              </w:rPr>
              <w:t xml:space="preserve">nowledge of issues relating to sexual violence </w:t>
            </w:r>
            <w:r>
              <w:rPr>
                <w:rFonts w:ascii="Arial" w:hAnsi="Arial" w:cs="Arial"/>
              </w:rPr>
              <w:t>&amp; trauma</w:t>
            </w:r>
          </w:p>
          <w:p w:rsidR="00FD34AE" w:rsidRDefault="00FD34AE" w:rsidP="00FD34AE">
            <w:pPr>
              <w:rPr>
                <w:rFonts w:ascii="Arial" w:hAnsi="Arial" w:cs="Arial"/>
              </w:rPr>
            </w:pPr>
            <w:r>
              <w:rPr>
                <w:rFonts w:ascii="Arial" w:hAnsi="Arial" w:cs="Arial"/>
              </w:rPr>
              <w:t xml:space="preserve">E3 </w:t>
            </w:r>
            <w:r w:rsidRPr="00495676">
              <w:rPr>
                <w:rFonts w:ascii="Arial" w:hAnsi="Arial" w:cs="Arial"/>
              </w:rPr>
              <w:t xml:space="preserve">Knowledge of support needs of survivors of sexual violence </w:t>
            </w:r>
          </w:p>
          <w:p w:rsidR="00473164" w:rsidRDefault="00473164">
            <w:pPr>
              <w:pStyle w:val="BodyA"/>
              <w:rPr>
                <w:rStyle w:val="None"/>
                <w:rFonts w:ascii="Arial" w:eastAsia="Arial Narrow" w:hAnsi="Arial" w:cs="Arial"/>
                <w:b/>
                <w:bCs/>
              </w:rPr>
            </w:pPr>
          </w:p>
          <w:p w:rsidR="00FD34AE" w:rsidRDefault="00FD34AE">
            <w:pPr>
              <w:pStyle w:val="BodyA"/>
              <w:rPr>
                <w:rStyle w:val="None"/>
                <w:rFonts w:ascii="Arial" w:eastAsia="Arial Narrow" w:hAnsi="Arial" w:cs="Arial"/>
                <w:b/>
                <w:bCs/>
              </w:rPr>
            </w:pPr>
          </w:p>
          <w:p w:rsidR="00FD34AE" w:rsidRDefault="00FD34AE">
            <w:pPr>
              <w:pStyle w:val="BodyA"/>
              <w:rPr>
                <w:rStyle w:val="None"/>
                <w:rFonts w:ascii="Arial" w:eastAsia="Arial Narrow" w:hAnsi="Arial" w:cs="Arial"/>
                <w:b/>
                <w:bCs/>
              </w:rPr>
            </w:pPr>
          </w:p>
          <w:p w:rsidR="00FD34AE" w:rsidRPr="00495676" w:rsidRDefault="00FD34AE">
            <w:pPr>
              <w:pStyle w:val="BodyA"/>
              <w:rPr>
                <w:rStyle w:val="None"/>
                <w:rFonts w:ascii="Arial" w:eastAsia="Arial Narrow" w:hAnsi="Arial" w:cs="Arial"/>
                <w:b/>
                <w:bCs/>
              </w:rPr>
            </w:pPr>
          </w:p>
          <w:p w:rsidR="00FD34AE" w:rsidRDefault="00FD34AE" w:rsidP="00FD34AE">
            <w:pPr>
              <w:rPr>
                <w:rFonts w:ascii="Arial" w:hAnsi="Arial" w:cs="Arial"/>
              </w:rPr>
            </w:pPr>
            <w:r>
              <w:rPr>
                <w:rFonts w:ascii="Arial" w:hAnsi="Arial" w:cs="Arial"/>
              </w:rPr>
              <w:t xml:space="preserve">E4 </w:t>
            </w:r>
            <w:r w:rsidRPr="00EF7022">
              <w:rPr>
                <w:rFonts w:ascii="Arial" w:hAnsi="Arial" w:cs="Arial"/>
              </w:rPr>
              <w:t>Good communication skills both written and oral</w:t>
            </w:r>
          </w:p>
          <w:p w:rsidR="00FD34AE" w:rsidRDefault="00FD34AE" w:rsidP="00FD34AE">
            <w:pPr>
              <w:pStyle w:val="BodyA"/>
              <w:rPr>
                <w:rFonts w:ascii="Arial" w:hAnsi="Arial" w:cs="Arial"/>
              </w:rPr>
            </w:pPr>
            <w:r>
              <w:rPr>
                <w:rFonts w:ascii="Arial" w:hAnsi="Arial" w:cs="Arial"/>
              </w:rPr>
              <w:t>E5 Able to develop</w:t>
            </w:r>
            <w:r w:rsidRPr="00EF7022">
              <w:rPr>
                <w:rFonts w:ascii="Arial" w:hAnsi="Arial" w:cs="Arial"/>
              </w:rPr>
              <w:t xml:space="preserve"> written resources and guidance</w:t>
            </w:r>
          </w:p>
          <w:p w:rsidR="00FD34AE" w:rsidRDefault="00FD34AE" w:rsidP="00FD34AE">
            <w:pPr>
              <w:rPr>
                <w:rFonts w:ascii="Arial" w:hAnsi="Arial" w:cs="Arial"/>
              </w:rPr>
            </w:pPr>
          </w:p>
          <w:p w:rsidR="00FD34AE" w:rsidRDefault="00FD34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r>
              <w:rPr>
                <w:rFonts w:ascii="Arial" w:hAnsi="Arial" w:cs="Arial"/>
              </w:rPr>
              <w:t xml:space="preserve">E6 </w:t>
            </w:r>
            <w:r w:rsidRPr="00EF7022">
              <w:rPr>
                <w:rFonts w:ascii="Arial" w:hAnsi="Arial" w:cs="Arial"/>
              </w:rPr>
              <w:t xml:space="preserve">Able to </w:t>
            </w:r>
            <w:proofErr w:type="spellStart"/>
            <w:r w:rsidRPr="00EF7022">
              <w:rPr>
                <w:rFonts w:ascii="Arial" w:hAnsi="Arial" w:cs="Arial"/>
              </w:rPr>
              <w:t>organise</w:t>
            </w:r>
            <w:proofErr w:type="spellEnd"/>
            <w:r w:rsidRPr="00EF7022">
              <w:rPr>
                <w:rFonts w:ascii="Arial" w:hAnsi="Arial" w:cs="Arial"/>
              </w:rPr>
              <w:t xml:space="preserve"> and </w:t>
            </w:r>
            <w:proofErr w:type="spellStart"/>
            <w:r w:rsidRPr="00EF7022">
              <w:rPr>
                <w:rFonts w:ascii="Arial" w:hAnsi="Arial" w:cs="Arial"/>
              </w:rPr>
              <w:t>prioritise</w:t>
            </w:r>
            <w:proofErr w:type="spellEnd"/>
            <w:r w:rsidRPr="00EF7022">
              <w:rPr>
                <w:rFonts w:ascii="Arial" w:hAnsi="Arial" w:cs="Arial"/>
              </w:rPr>
              <w:t xml:space="preserve"> workload to meet deadlines</w:t>
            </w:r>
          </w:p>
          <w:p w:rsidR="00C848AE" w:rsidRPr="00EF7022" w:rsidRDefault="00C848AE" w:rsidP="00C848AE">
            <w:pPr>
              <w:pStyle w:val="BodyA"/>
              <w:rPr>
                <w:rFonts w:ascii="Arial" w:hAnsi="Arial" w:cs="Arial"/>
              </w:rPr>
            </w:pPr>
            <w:r>
              <w:rPr>
                <w:rFonts w:ascii="Arial" w:hAnsi="Arial" w:cs="Arial"/>
              </w:rPr>
              <w:t xml:space="preserve">D4 </w:t>
            </w:r>
            <w:r w:rsidRPr="00EF7022">
              <w:rPr>
                <w:rFonts w:ascii="Arial" w:hAnsi="Arial" w:cs="Arial"/>
              </w:rPr>
              <w:t xml:space="preserve">Experience of project development </w:t>
            </w:r>
          </w:p>
          <w:p w:rsidR="00FD34AE" w:rsidRDefault="00FD34AE" w:rsidP="00FD34AE">
            <w:pPr>
              <w:rPr>
                <w:rFonts w:ascii="Arial" w:hAnsi="Arial" w:cs="Arial"/>
              </w:rPr>
            </w:pPr>
          </w:p>
          <w:p w:rsidR="00FD34AE" w:rsidRDefault="00FD34AE" w:rsidP="00FD34AE">
            <w:pPr>
              <w:rPr>
                <w:rFonts w:ascii="Arial" w:hAnsi="Arial" w:cs="Arial"/>
              </w:rPr>
            </w:pPr>
          </w:p>
          <w:p w:rsidR="00FD34AE" w:rsidRDefault="00FD34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C848AE" w:rsidRDefault="00C848AE" w:rsidP="00FD34AE">
            <w:pPr>
              <w:rPr>
                <w:rFonts w:ascii="Arial" w:hAnsi="Arial" w:cs="Arial"/>
              </w:rPr>
            </w:pPr>
          </w:p>
          <w:p w:rsidR="00FD34AE" w:rsidRDefault="00FD34AE" w:rsidP="00FD34AE">
            <w:pPr>
              <w:rPr>
                <w:rFonts w:ascii="Arial" w:hAnsi="Arial" w:cs="Arial"/>
              </w:rPr>
            </w:pPr>
            <w:r>
              <w:rPr>
                <w:rFonts w:ascii="Arial" w:hAnsi="Arial" w:cs="Arial"/>
              </w:rPr>
              <w:t xml:space="preserve">E7 </w:t>
            </w:r>
            <w:r w:rsidRPr="00EF7022">
              <w:rPr>
                <w:rFonts w:ascii="Arial" w:hAnsi="Arial" w:cs="Arial"/>
              </w:rPr>
              <w:t>Abi</w:t>
            </w:r>
            <w:r>
              <w:rPr>
                <w:rFonts w:ascii="Arial" w:hAnsi="Arial" w:cs="Arial"/>
              </w:rPr>
              <w:t>lity to take a teamwork approach</w:t>
            </w:r>
          </w:p>
          <w:p w:rsidR="00FD34AE" w:rsidRPr="00495676" w:rsidRDefault="00FD34AE" w:rsidP="00FD34AE">
            <w:pPr>
              <w:rPr>
                <w:rFonts w:ascii="Arial" w:hAnsi="Arial" w:cs="Arial"/>
              </w:rPr>
            </w:pPr>
          </w:p>
          <w:p w:rsidR="00FD34AE" w:rsidRDefault="00FD34AE" w:rsidP="00FD34AE">
            <w:pPr>
              <w:pStyle w:val="BodyA"/>
              <w:rPr>
                <w:rFonts w:ascii="Arial" w:hAnsi="Arial" w:cs="Arial"/>
              </w:rPr>
            </w:pPr>
          </w:p>
          <w:p w:rsidR="00FD34AE" w:rsidRDefault="00FD34AE" w:rsidP="00FD34AE">
            <w:pPr>
              <w:pStyle w:val="BodyA"/>
              <w:rPr>
                <w:rFonts w:ascii="Arial" w:hAnsi="Arial" w:cs="Arial"/>
              </w:rPr>
            </w:pPr>
          </w:p>
          <w:p w:rsidR="00C848AE" w:rsidRDefault="00C848AE" w:rsidP="00FD34AE">
            <w:pPr>
              <w:pStyle w:val="BodyA"/>
              <w:rPr>
                <w:rFonts w:ascii="Arial" w:hAnsi="Arial" w:cs="Arial"/>
              </w:rPr>
            </w:pPr>
          </w:p>
          <w:p w:rsidR="00C848AE" w:rsidRDefault="00C848AE" w:rsidP="00FD34AE">
            <w:pPr>
              <w:pStyle w:val="BodyA"/>
              <w:rPr>
                <w:rFonts w:ascii="Arial" w:hAnsi="Arial" w:cs="Arial"/>
              </w:rPr>
            </w:pPr>
          </w:p>
          <w:p w:rsidR="00C848AE" w:rsidRDefault="00C848AE" w:rsidP="00FD34AE">
            <w:pPr>
              <w:pStyle w:val="BodyA"/>
              <w:rPr>
                <w:rFonts w:ascii="Arial" w:hAnsi="Arial" w:cs="Arial"/>
              </w:rPr>
            </w:pPr>
          </w:p>
          <w:p w:rsidR="00FD34AE" w:rsidRDefault="00FD34AE" w:rsidP="00FD34AE">
            <w:pPr>
              <w:pStyle w:val="BodyA"/>
              <w:rPr>
                <w:rFonts w:ascii="Arial" w:hAnsi="Arial" w:cs="Arial"/>
              </w:rPr>
            </w:pPr>
          </w:p>
          <w:p w:rsidR="00473164" w:rsidRPr="00495676" w:rsidRDefault="00FD34AE" w:rsidP="00FD34AE">
            <w:pPr>
              <w:pStyle w:val="BodyA"/>
              <w:rPr>
                <w:rStyle w:val="None"/>
                <w:rFonts w:ascii="Arial" w:eastAsia="Arial Narrow" w:hAnsi="Arial" w:cs="Arial"/>
                <w:b/>
                <w:bCs/>
              </w:rPr>
            </w:pPr>
            <w:r>
              <w:rPr>
                <w:rFonts w:ascii="Arial" w:hAnsi="Arial" w:cs="Arial"/>
              </w:rPr>
              <w:t xml:space="preserve">E8 </w:t>
            </w:r>
            <w:r w:rsidRPr="00495676">
              <w:rPr>
                <w:rFonts w:ascii="Arial" w:hAnsi="Arial" w:cs="Arial"/>
              </w:rPr>
              <w:t>Competence in use o</w:t>
            </w:r>
            <w:r>
              <w:rPr>
                <w:rFonts w:ascii="Arial" w:hAnsi="Arial" w:cs="Arial"/>
              </w:rPr>
              <w:t>f IT</w:t>
            </w:r>
          </w:p>
          <w:p w:rsidR="00473164" w:rsidRPr="00495676" w:rsidRDefault="00473164">
            <w:pPr>
              <w:pStyle w:val="BodyA"/>
              <w:rPr>
                <w:rStyle w:val="None"/>
                <w:rFonts w:ascii="Arial" w:eastAsia="Arial Narrow" w:hAnsi="Arial" w:cs="Arial"/>
                <w:b/>
                <w:bCs/>
              </w:rPr>
            </w:pPr>
          </w:p>
          <w:p w:rsidR="00473164" w:rsidRDefault="00473164">
            <w:pPr>
              <w:pStyle w:val="BodyA"/>
              <w:rPr>
                <w:rStyle w:val="None"/>
                <w:rFonts w:ascii="Arial" w:eastAsia="Arial Narrow" w:hAnsi="Arial" w:cs="Arial"/>
                <w:b/>
                <w:bCs/>
              </w:rPr>
            </w:pPr>
          </w:p>
          <w:p w:rsidR="00C848AE" w:rsidRDefault="00C848AE">
            <w:pPr>
              <w:pStyle w:val="BodyA"/>
              <w:rPr>
                <w:rStyle w:val="None"/>
                <w:rFonts w:ascii="Arial" w:eastAsia="Arial Narrow" w:hAnsi="Arial" w:cs="Arial"/>
                <w:b/>
                <w:bCs/>
              </w:rPr>
            </w:pPr>
          </w:p>
          <w:p w:rsidR="00C848AE" w:rsidRDefault="00C848AE">
            <w:pPr>
              <w:pStyle w:val="BodyA"/>
              <w:rPr>
                <w:rStyle w:val="None"/>
                <w:rFonts w:ascii="Arial" w:eastAsia="Arial Narrow" w:hAnsi="Arial" w:cs="Arial"/>
                <w:b/>
                <w:bCs/>
              </w:rPr>
            </w:pPr>
          </w:p>
          <w:p w:rsidR="00C848AE" w:rsidRDefault="00C848AE">
            <w:pPr>
              <w:pStyle w:val="BodyA"/>
              <w:rPr>
                <w:rStyle w:val="None"/>
                <w:rFonts w:ascii="Arial" w:eastAsia="Arial Narrow" w:hAnsi="Arial" w:cs="Arial"/>
                <w:b/>
                <w:bCs/>
              </w:rPr>
            </w:pPr>
          </w:p>
          <w:p w:rsidR="00C848AE" w:rsidRDefault="00C848AE">
            <w:pPr>
              <w:pStyle w:val="BodyA"/>
              <w:rPr>
                <w:rStyle w:val="None"/>
                <w:rFonts w:ascii="Arial" w:eastAsia="Arial Narrow" w:hAnsi="Arial" w:cs="Arial"/>
                <w:b/>
                <w:bCs/>
              </w:rPr>
            </w:pPr>
          </w:p>
          <w:p w:rsidR="00C848AE" w:rsidRPr="00495676" w:rsidRDefault="00C848AE">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C848AE" w:rsidRDefault="00C848AE" w:rsidP="00C848AE">
            <w:pPr>
              <w:rPr>
                <w:rFonts w:ascii="Arial" w:hAnsi="Arial" w:cs="Arial"/>
              </w:rPr>
            </w:pPr>
            <w:r>
              <w:rPr>
                <w:rFonts w:ascii="Arial" w:hAnsi="Arial" w:cs="Arial"/>
              </w:rPr>
              <w:t xml:space="preserve">E9 </w:t>
            </w:r>
            <w:r w:rsidRPr="00EF7022">
              <w:rPr>
                <w:rFonts w:ascii="Arial" w:hAnsi="Arial" w:cs="Arial"/>
              </w:rPr>
              <w:t>Commitment to equality, diversity and inclusive practice</w:t>
            </w:r>
          </w:p>
          <w:p w:rsidR="00473164" w:rsidRPr="00495676" w:rsidRDefault="00C848AE" w:rsidP="00C848AE">
            <w:pPr>
              <w:pStyle w:val="BodyA"/>
              <w:rPr>
                <w:rStyle w:val="None"/>
                <w:rFonts w:ascii="Arial" w:eastAsia="Arial Narrow" w:hAnsi="Arial" w:cs="Arial"/>
                <w:b/>
                <w:bCs/>
              </w:rPr>
            </w:pPr>
            <w:r>
              <w:rPr>
                <w:rFonts w:ascii="Arial" w:hAnsi="Arial" w:cs="Arial"/>
              </w:rPr>
              <w:t xml:space="preserve">E10 </w:t>
            </w:r>
            <w:r w:rsidRPr="00EF7022">
              <w:rPr>
                <w:rFonts w:ascii="Arial" w:hAnsi="Arial" w:cs="Arial"/>
              </w:rPr>
              <w:t xml:space="preserve">Commitment to working within a feminist </w:t>
            </w:r>
            <w:proofErr w:type="spellStart"/>
            <w:r w:rsidRPr="00EF7022">
              <w:rPr>
                <w:rFonts w:ascii="Arial" w:hAnsi="Arial" w:cs="Arial"/>
              </w:rPr>
              <w:t>organisation</w:t>
            </w:r>
            <w:proofErr w:type="spellEnd"/>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1B3C1B" w:rsidRDefault="001B3C1B">
            <w:pPr>
              <w:pStyle w:val="BodyA"/>
              <w:rPr>
                <w:rStyle w:val="None"/>
                <w:rFonts w:ascii="Arial" w:eastAsia="Arial Narrow" w:hAnsi="Arial" w:cs="Arial"/>
                <w:b/>
                <w:bCs/>
              </w:rPr>
            </w:pPr>
          </w:p>
          <w:p w:rsidR="00C848AE" w:rsidRDefault="00C848AE">
            <w:pPr>
              <w:pStyle w:val="BodyA"/>
              <w:rPr>
                <w:rStyle w:val="None"/>
                <w:rFonts w:ascii="Arial" w:eastAsia="Arial Narrow" w:hAnsi="Arial" w:cs="Arial"/>
                <w:b/>
                <w:bCs/>
              </w:rPr>
            </w:pPr>
          </w:p>
          <w:p w:rsidR="00C848AE" w:rsidRPr="00495676" w:rsidRDefault="00C848AE">
            <w:pPr>
              <w:pStyle w:val="BodyA"/>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300"/>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lastRenderedPageBreak/>
              <w:t>Section 6:  References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460"/>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Rape Crisis Scotland requires a minimum of 2 employment references to cover a three year period – if necessary, please provide further referees covering the last 3 years.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Reference 1:  Current / most recent employer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Position: </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no: </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Company name:</w:t>
            </w: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Email:  </w:t>
            </w: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Address: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May we, with discretion, contact your employer to discuss this reference:</w:t>
            </w:r>
          </w:p>
          <w:p w:rsidR="00473164" w:rsidRPr="00495676" w:rsidRDefault="00CC0E6F">
            <w:pPr>
              <w:pStyle w:val="BodyA"/>
              <w:rPr>
                <w:rFonts w:ascii="Arial" w:hAnsi="Arial" w:cs="Arial"/>
              </w:rPr>
            </w:pPr>
            <w:r w:rsidRPr="00495676">
              <w:rPr>
                <w:rStyle w:val="None"/>
                <w:rFonts w:ascii="Arial" w:hAnsi="Arial" w:cs="Arial"/>
              </w:rPr>
              <w:t>Yes</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Reference 2:  Previous employer / supervisor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Position:</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Tel no:</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134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Company name:</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Email:</w:t>
            </w:r>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rPr>
            </w:pPr>
            <w:r w:rsidRPr="00495676">
              <w:rPr>
                <w:rStyle w:val="None"/>
                <w:rFonts w:ascii="Arial" w:hAnsi="Arial" w:cs="Arial"/>
              </w:rPr>
              <w:t>Address:</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May we, with discretion, contact your previous employer to discuss this reference:</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Reference 3:  Previous employer / supervisor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Position: </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no: </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156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lastRenderedPageBreak/>
              <w:t>Company name:</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Email:</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Address: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May we, with discretion, contact your previous employer to discuss this reference:</w:t>
            </w:r>
          </w:p>
          <w:p w:rsidR="00473164" w:rsidRPr="00495676" w:rsidRDefault="00CC0E6F">
            <w:pPr>
              <w:pStyle w:val="BodyA"/>
              <w:rPr>
                <w:rFonts w:ascii="Arial" w:hAnsi="Arial" w:cs="Arial"/>
              </w:rPr>
            </w:pPr>
            <w:r w:rsidRPr="00495676">
              <w:rPr>
                <w:rStyle w:val="None"/>
                <w:rFonts w:ascii="Arial" w:hAnsi="Arial" w:cs="Arial"/>
              </w:rPr>
              <w:t>Yes</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bl>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Default="00473164">
      <w:pPr>
        <w:pStyle w:val="BodyA"/>
        <w:widowControl w:val="0"/>
        <w:rPr>
          <w:rStyle w:val="None"/>
          <w:rFonts w:ascii="Arial" w:eastAsia="Arial Narrow" w:hAnsi="Arial" w:cs="Arial"/>
        </w:rPr>
      </w:pPr>
    </w:p>
    <w:p w:rsidR="00495676" w:rsidRDefault="00495676">
      <w:pPr>
        <w:pStyle w:val="BodyA"/>
        <w:widowControl w:val="0"/>
        <w:rPr>
          <w:rStyle w:val="None"/>
          <w:rFonts w:ascii="Arial" w:eastAsia="Arial Narrow" w:hAnsi="Arial" w:cs="Arial"/>
        </w:rPr>
      </w:pPr>
    </w:p>
    <w:p w:rsidR="00495676" w:rsidRDefault="00495676">
      <w:pPr>
        <w:pStyle w:val="BodyA"/>
        <w:widowControl w:val="0"/>
        <w:rPr>
          <w:rStyle w:val="None"/>
          <w:rFonts w:ascii="Arial" w:eastAsia="Arial Narrow" w:hAnsi="Arial" w:cs="Arial"/>
        </w:rPr>
      </w:pPr>
    </w:p>
    <w:p w:rsidR="00495676" w:rsidRDefault="00495676">
      <w:pPr>
        <w:pStyle w:val="BodyA"/>
        <w:widowControl w:val="0"/>
        <w:rPr>
          <w:rStyle w:val="None"/>
          <w:rFonts w:ascii="Arial" w:eastAsia="Arial Narrow" w:hAnsi="Arial" w:cs="Arial"/>
        </w:rPr>
      </w:pPr>
    </w:p>
    <w:p w:rsidR="00495676" w:rsidRPr="00495676" w:rsidRDefault="00495676">
      <w:pPr>
        <w:pStyle w:val="BodyA"/>
        <w:widowControl w:val="0"/>
        <w:rPr>
          <w:rStyle w:val="None"/>
          <w:rFonts w:ascii="Arial" w:eastAsia="Arial Narrow" w:hAnsi="Arial" w:cs="Arial"/>
        </w:rPr>
      </w:pPr>
    </w:p>
    <w:p w:rsidR="00473164" w:rsidRPr="00495676" w:rsidRDefault="00473164">
      <w:pPr>
        <w:pStyle w:val="BodyA"/>
        <w:rPr>
          <w:rStyle w:val="None"/>
          <w:rFonts w:ascii="Arial" w:eastAsia="Arial Narrow" w:hAnsi="Arial" w:cs="Arial"/>
        </w:rPr>
      </w:pPr>
    </w:p>
    <w:tbl>
      <w:tblPr>
        <w:tblW w:w="98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5"/>
      </w:tblGrid>
      <w:tr w:rsidR="00473164" w:rsidRPr="00495676">
        <w:trPr>
          <w:trHeight w:val="3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7:  Declaration</w:t>
            </w:r>
          </w:p>
        </w:tc>
      </w:tr>
      <w:tr w:rsidR="00473164" w:rsidRPr="00495676">
        <w:trPr>
          <w:trHeight w:val="178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I certify that all the information contained in this form and any attachments is true and correct to the best of my knowledge.  Offers of employment will be subject to satisfactory references, a PVG check and compliance with UK working restrictions. I </w:t>
            </w:r>
            <w:proofErr w:type="spellStart"/>
            <w:r w:rsidRPr="00495676">
              <w:rPr>
                <w:rStyle w:val="None"/>
                <w:rFonts w:ascii="Arial" w:hAnsi="Arial" w:cs="Arial"/>
              </w:rPr>
              <w:t>realise</w:t>
            </w:r>
            <w:proofErr w:type="spellEnd"/>
            <w:r w:rsidRPr="00495676">
              <w:rPr>
                <w:rStyle w:val="None"/>
                <w:rFonts w:ascii="Arial" w:hAnsi="Arial" w:cs="Arial"/>
              </w:rPr>
              <w:t xml:space="preserve"> that false information or omissions may lead to dismissal without notice.</w:t>
            </w:r>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Signature:  </w:t>
            </w: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 xml:space="preserve">Date: </w:t>
            </w:r>
          </w:p>
        </w:tc>
      </w:tr>
    </w:tbl>
    <w:p w:rsidR="007C0BE5" w:rsidRDefault="007C0BE5" w:rsidP="007C0BE5">
      <w:pPr>
        <w:pStyle w:val="BodyA"/>
        <w:widowControl w:val="0"/>
        <w:ind w:left="108" w:hanging="108"/>
        <w:rPr>
          <w:rFonts w:ascii="Calibri" w:hAnsi="Calibri"/>
          <w:sz w:val="20"/>
          <w:szCs w:val="20"/>
          <w:u w:val="single"/>
        </w:rPr>
      </w:pPr>
    </w:p>
    <w:p w:rsidR="007C0BE5" w:rsidRPr="00A76F66" w:rsidRDefault="007C0BE5" w:rsidP="007C0BE5">
      <w:pPr>
        <w:pStyle w:val="BodyA"/>
        <w:widowControl w:val="0"/>
        <w:ind w:left="108" w:hanging="108"/>
        <w:rPr>
          <w:rFonts w:ascii="Calibri" w:hAnsi="Calibri"/>
          <w:sz w:val="20"/>
          <w:szCs w:val="20"/>
          <w:u w:val="single"/>
        </w:rPr>
      </w:pPr>
      <w:r w:rsidRPr="00A76F66">
        <w:rPr>
          <w:rFonts w:ascii="Calibri" w:hAnsi="Calibri"/>
          <w:sz w:val="20"/>
          <w:szCs w:val="20"/>
          <w:u w:val="single"/>
        </w:rPr>
        <w:t>Privacy Notice</w:t>
      </w:r>
    </w:p>
    <w:p w:rsidR="007C0BE5" w:rsidRPr="00A76F66" w:rsidRDefault="007C0BE5" w:rsidP="007C0BE5">
      <w:pPr>
        <w:pStyle w:val="BodyA"/>
        <w:widowControl w:val="0"/>
        <w:ind w:left="108" w:hanging="108"/>
        <w:rPr>
          <w:rFonts w:ascii="Calibri" w:hAnsi="Calibri" w:cs="Arial"/>
          <w:sz w:val="20"/>
          <w:szCs w:val="20"/>
        </w:rPr>
      </w:pPr>
      <w:r>
        <w:rPr>
          <w:rFonts w:ascii="Calibri" w:hAnsi="Calibri"/>
          <w:sz w:val="20"/>
          <w:szCs w:val="20"/>
        </w:rPr>
        <w:t>Rape Crisis Scotland</w:t>
      </w:r>
      <w:r w:rsidRPr="00A76F66">
        <w:rPr>
          <w:rFonts w:ascii="Calibri" w:hAnsi="Calibri"/>
          <w:sz w:val="20"/>
          <w:szCs w:val="20"/>
        </w:rPr>
        <w:t xml:space="preserve"> is aware of its obligations under the General Data Protection Regula</w:t>
      </w:r>
      <w:r>
        <w:rPr>
          <w:rFonts w:ascii="Calibri" w:hAnsi="Calibri"/>
          <w:sz w:val="20"/>
          <w:szCs w:val="20"/>
        </w:rPr>
        <w:t xml:space="preserve">tion (GDPR) and is committed to </w:t>
      </w:r>
      <w:r w:rsidRPr="00A76F66">
        <w:rPr>
          <w:rFonts w:ascii="Calibri" w:hAnsi="Calibri"/>
          <w:sz w:val="20"/>
          <w:szCs w:val="20"/>
        </w:rPr>
        <w:t>processing your data securely and transparently</w:t>
      </w:r>
      <w:r>
        <w:rPr>
          <w:rFonts w:ascii="Calibri" w:hAnsi="Calibri"/>
          <w:sz w:val="20"/>
          <w:szCs w:val="20"/>
        </w:rPr>
        <w:t xml:space="preserve"> in line with our data protection policy</w:t>
      </w:r>
      <w:r w:rsidRPr="00A76F66">
        <w:rPr>
          <w:rFonts w:ascii="Calibri" w:hAnsi="Calibri"/>
          <w:sz w:val="20"/>
          <w:szCs w:val="20"/>
        </w:rPr>
        <w:t>.</w:t>
      </w:r>
      <w:r>
        <w:rPr>
          <w:rFonts w:ascii="Calibri" w:hAnsi="Calibri"/>
          <w:sz w:val="20"/>
          <w:szCs w:val="20"/>
        </w:rPr>
        <w:t xml:space="preserve"> Please see the online privacy notice for further information. </w:t>
      </w:r>
    </w:p>
    <w:p w:rsidR="00473164" w:rsidRPr="00495676" w:rsidRDefault="00473164">
      <w:pPr>
        <w:pStyle w:val="BodyA"/>
        <w:widowControl w:val="0"/>
        <w:ind w:left="108" w:hanging="108"/>
        <w:rPr>
          <w:rFonts w:ascii="Arial" w:hAnsi="Arial" w:cs="Arial"/>
        </w:rPr>
      </w:pPr>
    </w:p>
    <w:sectPr w:rsidR="00473164" w:rsidRPr="00495676" w:rsidSect="002B530D">
      <w:headerReference w:type="default" r:id="rId15"/>
      <w:footerReference w:type="default" r:id="rId16"/>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1F" w:rsidRDefault="0035721F">
      <w:r>
        <w:separator/>
      </w:r>
    </w:p>
  </w:endnote>
  <w:endnote w:type="continuationSeparator" w:id="0">
    <w:p w:rsidR="0035721F" w:rsidRDefault="0035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64" w:rsidRDefault="0047316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1F" w:rsidRDefault="0035721F">
      <w:r>
        <w:separator/>
      </w:r>
    </w:p>
  </w:footnote>
  <w:footnote w:type="continuationSeparator" w:id="0">
    <w:p w:rsidR="0035721F" w:rsidRDefault="00357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64" w:rsidRDefault="0047316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7EEE"/>
    <w:multiLevelType w:val="hybridMultilevel"/>
    <w:tmpl w:val="872AC5EA"/>
    <w:numStyleLink w:val="ImportedStyle1"/>
  </w:abstractNum>
  <w:abstractNum w:abstractNumId="1">
    <w:nsid w:val="0A1B5916"/>
    <w:multiLevelType w:val="hybridMultilevel"/>
    <w:tmpl w:val="55C604DE"/>
    <w:lvl w:ilvl="0" w:tplc="08090001">
      <w:start w:val="1"/>
      <w:numFmt w:val="bullet"/>
      <w:lvlText w:val=""/>
      <w:lvlJc w:val="left"/>
      <w:pPr>
        <w:tabs>
          <w:tab w:val="num" w:pos="496"/>
        </w:tabs>
        <w:ind w:left="49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F420EF"/>
    <w:multiLevelType w:val="hybridMultilevel"/>
    <w:tmpl w:val="3434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CF3DE8"/>
    <w:multiLevelType w:val="hybridMultilevel"/>
    <w:tmpl w:val="38E4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540F61"/>
    <w:multiLevelType w:val="hybridMultilevel"/>
    <w:tmpl w:val="6C52E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F97A93"/>
    <w:multiLevelType w:val="hybridMultilevel"/>
    <w:tmpl w:val="4D0C39F6"/>
    <w:lvl w:ilvl="0" w:tplc="0D7458CC">
      <w:start w:val="1"/>
      <w:numFmt w:val="bullet"/>
      <w:lvlText w:val="·"/>
      <w:lvlJc w:val="left"/>
      <w:pPr>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CEC944">
      <w:start w:val="1"/>
      <w:numFmt w:val="bullet"/>
      <w:lvlText w:val="o"/>
      <w:lvlJc w:val="left"/>
      <w:pPr>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F00688">
      <w:start w:val="1"/>
      <w:numFmt w:val="bullet"/>
      <w:lvlText w:val="▪"/>
      <w:lvlJc w:val="left"/>
      <w:pPr>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6ED562">
      <w:start w:val="1"/>
      <w:numFmt w:val="bullet"/>
      <w:lvlText w:val="·"/>
      <w:lvlJc w:val="left"/>
      <w:pPr>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C0C22">
      <w:start w:val="1"/>
      <w:numFmt w:val="bullet"/>
      <w:lvlText w:val="o"/>
      <w:lvlJc w:val="left"/>
      <w:pPr>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A8AAB2">
      <w:start w:val="1"/>
      <w:numFmt w:val="bullet"/>
      <w:lvlText w:val="▪"/>
      <w:lvlJc w:val="left"/>
      <w:pPr>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D21660">
      <w:start w:val="1"/>
      <w:numFmt w:val="bullet"/>
      <w:lvlText w:val="·"/>
      <w:lvlJc w:val="left"/>
      <w:pPr>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6EF2A">
      <w:start w:val="1"/>
      <w:numFmt w:val="bullet"/>
      <w:lvlText w:val="o"/>
      <w:lvlJc w:val="left"/>
      <w:pPr>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219BC">
      <w:start w:val="1"/>
      <w:numFmt w:val="bullet"/>
      <w:lvlText w:val="▪"/>
      <w:lvlJc w:val="left"/>
      <w:pPr>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0491ACF"/>
    <w:multiLevelType w:val="hybridMultilevel"/>
    <w:tmpl w:val="63BA3B04"/>
    <w:lvl w:ilvl="0" w:tplc="9230AB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329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DA7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C090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24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7A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E4B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47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26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0"/>
  </w:num>
  <w:num w:numId="3">
    <w:abstractNumId w:val="6"/>
  </w:num>
  <w:num w:numId="4">
    <w:abstractNumId w:val="5"/>
  </w:num>
  <w:num w:numId="5">
    <w:abstractNumId w:val="5"/>
    <w:lvlOverride w:ilvl="0">
      <w:lvl w:ilvl="0" w:tplc="0D7458CC">
        <w:start w:val="1"/>
        <w:numFmt w:val="bullet"/>
        <w:lvlText w:val="·"/>
        <w:lvlJc w:val="left"/>
        <w:pPr>
          <w:tabs>
            <w:tab w:val="left" w:pos="856"/>
          </w:tabs>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856"/>
          </w:tabs>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856"/>
          </w:tabs>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856"/>
          </w:tabs>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856"/>
          </w:tabs>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856"/>
          </w:tabs>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856"/>
          </w:tabs>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856"/>
          </w:tabs>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856"/>
          </w:tabs>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3164"/>
    <w:rsid w:val="000121FB"/>
    <w:rsid w:val="00036454"/>
    <w:rsid w:val="00093F57"/>
    <w:rsid w:val="000E012A"/>
    <w:rsid w:val="00100673"/>
    <w:rsid w:val="0012278A"/>
    <w:rsid w:val="0015342C"/>
    <w:rsid w:val="001A27D0"/>
    <w:rsid w:val="001A33C4"/>
    <w:rsid w:val="001A6058"/>
    <w:rsid w:val="001B3C1B"/>
    <w:rsid w:val="001C3896"/>
    <w:rsid w:val="001D242A"/>
    <w:rsid w:val="00265AC7"/>
    <w:rsid w:val="002B530D"/>
    <w:rsid w:val="0035721F"/>
    <w:rsid w:val="0036140B"/>
    <w:rsid w:val="003A6065"/>
    <w:rsid w:val="003B0D49"/>
    <w:rsid w:val="003C2FF1"/>
    <w:rsid w:val="003E4145"/>
    <w:rsid w:val="003E6A26"/>
    <w:rsid w:val="00411613"/>
    <w:rsid w:val="00441776"/>
    <w:rsid w:val="00473164"/>
    <w:rsid w:val="00474C79"/>
    <w:rsid w:val="00495676"/>
    <w:rsid w:val="004E4A51"/>
    <w:rsid w:val="00523382"/>
    <w:rsid w:val="005438C4"/>
    <w:rsid w:val="00550DF1"/>
    <w:rsid w:val="00596100"/>
    <w:rsid w:val="005F6F71"/>
    <w:rsid w:val="0062341D"/>
    <w:rsid w:val="00642790"/>
    <w:rsid w:val="00671AB5"/>
    <w:rsid w:val="006C79D0"/>
    <w:rsid w:val="006D4B7D"/>
    <w:rsid w:val="007214DD"/>
    <w:rsid w:val="00721FED"/>
    <w:rsid w:val="00735050"/>
    <w:rsid w:val="007B34A0"/>
    <w:rsid w:val="007C0BE5"/>
    <w:rsid w:val="007D51D3"/>
    <w:rsid w:val="007E790B"/>
    <w:rsid w:val="008838A1"/>
    <w:rsid w:val="008A2579"/>
    <w:rsid w:val="008D5E4A"/>
    <w:rsid w:val="00970FA9"/>
    <w:rsid w:val="009B073B"/>
    <w:rsid w:val="009E38D1"/>
    <w:rsid w:val="00A12D35"/>
    <w:rsid w:val="00A44C2C"/>
    <w:rsid w:val="00A52D45"/>
    <w:rsid w:val="00AB058B"/>
    <w:rsid w:val="00AC1660"/>
    <w:rsid w:val="00AE528B"/>
    <w:rsid w:val="00AF311F"/>
    <w:rsid w:val="00C25889"/>
    <w:rsid w:val="00C62CB6"/>
    <w:rsid w:val="00C848AE"/>
    <w:rsid w:val="00CA7EFC"/>
    <w:rsid w:val="00CC0E6F"/>
    <w:rsid w:val="00D03AB2"/>
    <w:rsid w:val="00D141C0"/>
    <w:rsid w:val="00D326AB"/>
    <w:rsid w:val="00D372DC"/>
    <w:rsid w:val="00E119CC"/>
    <w:rsid w:val="00EC0DA8"/>
    <w:rsid w:val="00EF7022"/>
    <w:rsid w:val="00F41C76"/>
    <w:rsid w:val="00F6189D"/>
    <w:rsid w:val="00F801FD"/>
    <w:rsid w:val="00FD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03645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0"/>
    </w:pPr>
    <w:rPr>
      <w:rFonts w:ascii="Arial" w:eastAsia="Calibri" w:hAnsi="Arial" w:cs="Arial"/>
      <w:b/>
      <w:bCs/>
      <w:kern w:val="32"/>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link w:val="TitleChar"/>
    <w:pPr>
      <w:jc w:val="center"/>
    </w:pPr>
    <w:rPr>
      <w:rFonts w:eastAsia="Times New Roman"/>
      <w:color w:val="000000"/>
      <w:sz w:val="28"/>
      <w:szCs w:val="28"/>
      <w:u w:color="000000"/>
      <w:lang w:val="en-US"/>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customStyle="1" w:styleId="Heading1Char">
    <w:name w:val="Heading 1 Char"/>
    <w:basedOn w:val="DefaultParagraphFont"/>
    <w:link w:val="Heading1"/>
    <w:uiPriority w:val="99"/>
    <w:rsid w:val="00036454"/>
    <w:rPr>
      <w:rFonts w:ascii="Arial" w:eastAsia="Calibri" w:hAnsi="Arial" w:cs="Arial"/>
      <w:b/>
      <w:bCs/>
      <w:kern w:val="32"/>
      <w:sz w:val="32"/>
      <w:szCs w:val="32"/>
      <w:bdr w:val="none" w:sz="0" w:space="0" w:color="auto"/>
      <w:lang w:eastAsia="en-US"/>
    </w:rPr>
  </w:style>
  <w:style w:type="character" w:customStyle="1" w:styleId="UnresolvedMention">
    <w:name w:val="Unresolved Mention"/>
    <w:basedOn w:val="DefaultParagraphFont"/>
    <w:uiPriority w:val="99"/>
    <w:semiHidden/>
    <w:unhideWhenUsed/>
    <w:rsid w:val="000E012A"/>
    <w:rPr>
      <w:color w:val="605E5C"/>
      <w:shd w:val="clear" w:color="auto" w:fill="E1DFDD"/>
    </w:rPr>
  </w:style>
  <w:style w:type="paragraph" w:styleId="BalloonText">
    <w:name w:val="Balloon Text"/>
    <w:basedOn w:val="Normal"/>
    <w:link w:val="BalloonTextChar"/>
    <w:uiPriority w:val="99"/>
    <w:semiHidden/>
    <w:unhideWhenUsed/>
    <w:rsid w:val="00C62CB6"/>
    <w:rPr>
      <w:rFonts w:ascii="Tahoma" w:hAnsi="Tahoma" w:cs="Tahoma"/>
      <w:sz w:val="16"/>
      <w:szCs w:val="16"/>
    </w:rPr>
  </w:style>
  <w:style w:type="character" w:customStyle="1" w:styleId="BalloonTextChar">
    <w:name w:val="Balloon Text Char"/>
    <w:basedOn w:val="DefaultParagraphFont"/>
    <w:link w:val="BalloonText"/>
    <w:uiPriority w:val="99"/>
    <w:semiHidden/>
    <w:rsid w:val="00C62CB6"/>
    <w:rPr>
      <w:rFonts w:ascii="Tahoma" w:hAnsi="Tahoma" w:cs="Tahoma"/>
      <w:sz w:val="16"/>
      <w:szCs w:val="16"/>
      <w:lang w:val="en-US" w:eastAsia="en-US"/>
    </w:rPr>
  </w:style>
  <w:style w:type="character" w:customStyle="1" w:styleId="TitleChar">
    <w:name w:val="Title Char"/>
    <w:basedOn w:val="DefaultParagraphFont"/>
    <w:link w:val="Title"/>
    <w:rsid w:val="0062341D"/>
    <w:rPr>
      <w:rFonts w:eastAsia="Times New Roman"/>
      <w:color w:val="000000"/>
      <w:sz w:val="28"/>
      <w:szCs w:val="28"/>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03645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0"/>
    </w:pPr>
    <w:rPr>
      <w:rFonts w:ascii="Arial" w:eastAsia="Calibri" w:hAnsi="Arial" w:cs="Arial"/>
      <w:b/>
      <w:bCs/>
      <w:kern w:val="32"/>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link w:val="TitleChar"/>
    <w:pPr>
      <w:jc w:val="center"/>
    </w:pPr>
    <w:rPr>
      <w:rFonts w:eastAsia="Times New Roman"/>
      <w:color w:val="000000"/>
      <w:sz w:val="28"/>
      <w:szCs w:val="28"/>
      <w:u w:color="000000"/>
      <w:lang w:val="en-US"/>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customStyle="1" w:styleId="Heading1Char">
    <w:name w:val="Heading 1 Char"/>
    <w:basedOn w:val="DefaultParagraphFont"/>
    <w:link w:val="Heading1"/>
    <w:uiPriority w:val="99"/>
    <w:rsid w:val="00036454"/>
    <w:rPr>
      <w:rFonts w:ascii="Arial" w:eastAsia="Calibri" w:hAnsi="Arial" w:cs="Arial"/>
      <w:b/>
      <w:bCs/>
      <w:kern w:val="32"/>
      <w:sz w:val="32"/>
      <w:szCs w:val="32"/>
      <w:bdr w:val="none" w:sz="0" w:space="0" w:color="auto"/>
      <w:lang w:eastAsia="en-US"/>
    </w:rPr>
  </w:style>
  <w:style w:type="character" w:customStyle="1" w:styleId="UnresolvedMention">
    <w:name w:val="Unresolved Mention"/>
    <w:basedOn w:val="DefaultParagraphFont"/>
    <w:uiPriority w:val="99"/>
    <w:semiHidden/>
    <w:unhideWhenUsed/>
    <w:rsid w:val="000E012A"/>
    <w:rPr>
      <w:color w:val="605E5C"/>
      <w:shd w:val="clear" w:color="auto" w:fill="E1DFDD"/>
    </w:rPr>
  </w:style>
  <w:style w:type="paragraph" w:styleId="BalloonText">
    <w:name w:val="Balloon Text"/>
    <w:basedOn w:val="Normal"/>
    <w:link w:val="BalloonTextChar"/>
    <w:uiPriority w:val="99"/>
    <w:semiHidden/>
    <w:unhideWhenUsed/>
    <w:rsid w:val="00C62CB6"/>
    <w:rPr>
      <w:rFonts w:ascii="Tahoma" w:hAnsi="Tahoma" w:cs="Tahoma"/>
      <w:sz w:val="16"/>
      <w:szCs w:val="16"/>
    </w:rPr>
  </w:style>
  <w:style w:type="character" w:customStyle="1" w:styleId="BalloonTextChar">
    <w:name w:val="Balloon Text Char"/>
    <w:basedOn w:val="DefaultParagraphFont"/>
    <w:link w:val="BalloonText"/>
    <w:uiPriority w:val="99"/>
    <w:semiHidden/>
    <w:rsid w:val="00C62CB6"/>
    <w:rPr>
      <w:rFonts w:ascii="Tahoma" w:hAnsi="Tahoma" w:cs="Tahoma"/>
      <w:sz w:val="16"/>
      <w:szCs w:val="16"/>
      <w:lang w:val="en-US" w:eastAsia="en-US"/>
    </w:rPr>
  </w:style>
  <w:style w:type="character" w:customStyle="1" w:styleId="TitleChar">
    <w:name w:val="Title Char"/>
    <w:basedOn w:val="DefaultParagraphFont"/>
    <w:link w:val="Title"/>
    <w:rsid w:val="0062341D"/>
    <w:rPr>
      <w:rFonts w:eastAsia="Times New Roman"/>
      <w:color w:val="000000"/>
      <w:sz w:val="28"/>
      <w:szCs w:val="2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ie.barton@rapecrisisscotland.org.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rveymonkey.co.uk/r/KPPYS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rapecrisisscotland.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pecrisisscotland.org.uk" TargetMode="External"/><Relationship Id="rId4" Type="http://schemas.openxmlformats.org/officeDocument/2006/relationships/settings" Target="settings.xml"/><Relationship Id="rId9" Type="http://schemas.openxmlformats.org/officeDocument/2006/relationships/hyperlink" Target="https://www.rapecrisisscotland.org.uk/publications/1575640991_RCS-Annual-report-2018-2019-6.pdf" TargetMode="External"/><Relationship Id="rId14" Type="http://schemas.openxmlformats.org/officeDocument/2006/relationships/hyperlink" Target="mailto:recruitment@rapecrisisscotland.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13</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McPherson</dc:creator>
  <cp:lastModifiedBy>Sandie Barton</cp:lastModifiedBy>
  <cp:revision>7</cp:revision>
  <dcterms:created xsi:type="dcterms:W3CDTF">2020-12-04T21:24:00Z</dcterms:created>
  <dcterms:modified xsi:type="dcterms:W3CDTF">2020-12-18T14:05:00Z</dcterms:modified>
</cp:coreProperties>
</file>