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2880F" w14:textId="77777777" w:rsidR="00B95C8C" w:rsidRDefault="00B95C8C">
      <w:pPr>
        <w:pStyle w:val="Heading1"/>
        <w:rPr>
          <w:lang w:eastAsia="en-GB"/>
        </w:rPr>
        <w:pPrChange w:id="0" w:author="Gill Sutherland" w:date="2021-01-26T10:32:00Z">
          <w:pPr>
            <w:spacing w:line="240" w:lineRule="auto"/>
            <w:ind w:left="0"/>
            <w:jc w:val="left"/>
          </w:pPr>
        </w:pPrChange>
      </w:pPr>
    </w:p>
    <w:p w14:paraId="262A7EE4" w14:textId="77777777" w:rsidR="00496080" w:rsidRDefault="00496080" w:rsidP="00496080">
      <w:pPr>
        <w:spacing w:line="240" w:lineRule="auto"/>
        <w:ind w:left="0"/>
        <w:jc w:val="left"/>
        <w:outlineLvl w:val="0"/>
        <w:rPr>
          <w:rFonts w:ascii="Arial" w:hAnsi="Arial" w:cs="Arial"/>
          <w:b/>
          <w:color w:val="000000"/>
          <w:sz w:val="28"/>
          <w:szCs w:val="28"/>
          <w:lang w:eastAsia="en-GB"/>
        </w:rPr>
      </w:pPr>
    </w:p>
    <w:p w14:paraId="4752C9B1" w14:textId="3A2AC861" w:rsidR="00A832F5" w:rsidRPr="00EA3F1F" w:rsidRDefault="00A832F5" w:rsidP="00496080">
      <w:pPr>
        <w:spacing w:line="240" w:lineRule="auto"/>
        <w:ind w:left="0"/>
        <w:jc w:val="left"/>
        <w:outlineLvl w:val="0"/>
        <w:rPr>
          <w:rFonts w:ascii="Arial" w:hAnsi="Arial" w:cs="Arial"/>
          <w:b/>
          <w:color w:val="000000"/>
          <w:sz w:val="28"/>
          <w:szCs w:val="28"/>
          <w:lang w:eastAsia="en-GB"/>
        </w:rPr>
      </w:pPr>
      <w:r w:rsidRPr="00EA3F1F">
        <w:rPr>
          <w:rFonts w:ascii="Arial" w:hAnsi="Arial" w:cs="Arial"/>
          <w:b/>
          <w:color w:val="000000"/>
          <w:sz w:val="28"/>
          <w:szCs w:val="28"/>
          <w:lang w:eastAsia="en-GB"/>
        </w:rPr>
        <w:t xml:space="preserve">Post of </w:t>
      </w:r>
      <w:proofErr w:type="spellStart"/>
      <w:r w:rsidR="00E56B5A">
        <w:rPr>
          <w:rFonts w:ascii="Arial" w:hAnsi="Arial" w:cs="Arial"/>
          <w:b/>
          <w:spacing w:val="6"/>
          <w:szCs w:val="32"/>
        </w:rPr>
        <w:t>Habilitation</w:t>
      </w:r>
      <w:proofErr w:type="spellEnd"/>
      <w:r w:rsidR="00E56B5A">
        <w:rPr>
          <w:rFonts w:ascii="Arial" w:hAnsi="Arial" w:cs="Arial"/>
          <w:b/>
          <w:spacing w:val="6"/>
          <w:szCs w:val="32"/>
        </w:rPr>
        <w:t xml:space="preserve"> Specialist / Rehabilitation Worker for Visually Impaired People</w:t>
      </w:r>
      <w:r w:rsidR="003F0924">
        <w:rPr>
          <w:rFonts w:ascii="Arial" w:hAnsi="Arial" w:cs="Arial"/>
          <w:b/>
          <w:color w:val="000000"/>
          <w:sz w:val="28"/>
          <w:szCs w:val="28"/>
          <w:lang w:eastAsia="en-GB"/>
        </w:rPr>
        <w:t xml:space="preserve">– </w:t>
      </w:r>
      <w:r w:rsidR="00E806BD">
        <w:rPr>
          <w:rFonts w:ascii="Arial" w:hAnsi="Arial" w:cs="Arial"/>
          <w:b/>
          <w:color w:val="000000"/>
          <w:sz w:val="28"/>
          <w:szCs w:val="28"/>
          <w:lang w:eastAsia="en-GB"/>
        </w:rPr>
        <w:t>Information for Candidates</w:t>
      </w:r>
    </w:p>
    <w:p w14:paraId="4E107579" w14:textId="77777777" w:rsidR="00A832F5" w:rsidRPr="0012500E" w:rsidRDefault="00A832F5" w:rsidP="00630E0D">
      <w:pPr>
        <w:spacing w:line="240" w:lineRule="auto"/>
        <w:ind w:left="0"/>
        <w:jc w:val="left"/>
        <w:rPr>
          <w:rFonts w:ascii="Arial" w:hAnsi="Arial" w:cs="Arial"/>
          <w:b/>
          <w:color w:val="000000"/>
          <w:sz w:val="24"/>
          <w:szCs w:val="24"/>
          <w:lang w:eastAsia="en-GB"/>
        </w:rPr>
      </w:pPr>
    </w:p>
    <w:p w14:paraId="68778B8E" w14:textId="338C3E47" w:rsidR="00A832F5" w:rsidRPr="00FF72B7" w:rsidRDefault="00FF72B7" w:rsidP="00496080">
      <w:pPr>
        <w:spacing w:line="240" w:lineRule="auto"/>
        <w:ind w:left="0"/>
        <w:outlineLvl w:val="0"/>
        <w:rPr>
          <w:rFonts w:ascii="Arial" w:hAnsi="Arial" w:cs="Arial"/>
          <w:bCs/>
          <w:i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eastAsia="en-GB"/>
        </w:rPr>
        <w:t>This is a great opportunity for someone with the appropriate qualification and experience, to support children and young people with a visual impairment and their families in Perth and Kinross.</w:t>
      </w:r>
    </w:p>
    <w:p w14:paraId="4D31B64E" w14:textId="77777777" w:rsidR="00A832F5" w:rsidRDefault="00A832F5" w:rsidP="0012500E">
      <w:pPr>
        <w:spacing w:line="240" w:lineRule="auto"/>
        <w:ind w:left="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75B26061" w14:textId="619B5089" w:rsidR="00E56B5A" w:rsidRDefault="00E56B5A" w:rsidP="005E01C2">
      <w:pPr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VisionPK is </w:t>
      </w:r>
      <w:r w:rsidR="00FF75C2">
        <w:rPr>
          <w:rFonts w:ascii="Arial" w:hAnsi="Arial" w:cs="Arial"/>
          <w:sz w:val="24"/>
          <w:szCs w:val="24"/>
        </w:rPr>
        <w:t xml:space="preserve">the local sensory impairment charity for Perth and Kinross.  This role is </w:t>
      </w:r>
      <w:r>
        <w:rPr>
          <w:rFonts w:ascii="Arial" w:hAnsi="Arial" w:cs="Arial"/>
          <w:sz w:val="24"/>
          <w:szCs w:val="24"/>
        </w:rPr>
        <w:t>based at our Sensory Centre in Perth, delivering a wide range of services across Perth and Kinross.</w:t>
      </w:r>
    </w:p>
    <w:p w14:paraId="32633953" w14:textId="239AE78B" w:rsidR="00FF72B7" w:rsidRDefault="00FF72B7" w:rsidP="005E01C2">
      <w:pPr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08B17BEE" w14:textId="016F2AD2" w:rsidR="00FF72B7" w:rsidRDefault="00FF72B7" w:rsidP="005E01C2">
      <w:pPr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would be joining us at an exciting time in our development, part of a small team of</w:t>
      </w:r>
      <w:r w:rsidR="00216599">
        <w:rPr>
          <w:rFonts w:ascii="Arial" w:hAnsi="Arial" w:cs="Arial"/>
          <w:sz w:val="24"/>
          <w:szCs w:val="24"/>
        </w:rPr>
        <w:t xml:space="preserve"> 10</w:t>
      </w:r>
      <w:r>
        <w:rPr>
          <w:rFonts w:ascii="Arial" w:hAnsi="Arial" w:cs="Arial"/>
          <w:sz w:val="24"/>
          <w:szCs w:val="24"/>
        </w:rPr>
        <w:t xml:space="preserve"> staff, supported by around 50 volunteers. We work with </w:t>
      </w:r>
      <w:r w:rsidR="00FF75C2">
        <w:rPr>
          <w:rFonts w:ascii="Arial" w:hAnsi="Arial" w:cs="Arial"/>
          <w:sz w:val="24"/>
          <w:szCs w:val="24"/>
        </w:rPr>
        <w:t>RNID</w:t>
      </w:r>
      <w:r w:rsidR="001756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provide hearing loss services and a wide range of local services and partners, ensuring that we make a real and positive difference to lives of sensory impaired people in Perth and Kinross.</w:t>
      </w:r>
    </w:p>
    <w:p w14:paraId="3BC7A24E" w14:textId="74AA6991" w:rsidR="00E56B5A" w:rsidRDefault="00E56B5A" w:rsidP="005E01C2">
      <w:pPr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48A0DAB5" w14:textId="26FB7F75" w:rsidR="00E56B5A" w:rsidRDefault="00E56B5A" w:rsidP="005E01C2">
      <w:pPr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funding comprises a contract with Perth and Kinross Council to support people with sensory impairments, combined with our own charitable activities, funded by income from room/property rental, investments and </w:t>
      </w:r>
      <w:proofErr w:type="gramStart"/>
      <w:r w:rsidR="00FF75C2">
        <w:rPr>
          <w:rFonts w:ascii="Arial" w:hAnsi="Arial" w:cs="Arial"/>
          <w:sz w:val="24"/>
          <w:szCs w:val="24"/>
        </w:rPr>
        <w:t>fundraising.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24249F46" w14:textId="2BFEFA5A" w:rsidR="00E56B5A" w:rsidRDefault="00E56B5A" w:rsidP="005E01C2">
      <w:pPr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6FD711D4" w14:textId="00007D1F" w:rsidR="00E56B5A" w:rsidRDefault="00E56B5A" w:rsidP="005E01C2">
      <w:pPr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</w:t>
      </w:r>
      <w:r w:rsidR="00FF75C2">
        <w:rPr>
          <w:rFonts w:ascii="Arial" w:hAnsi="Arial" w:cs="Arial"/>
          <w:sz w:val="24"/>
          <w:szCs w:val="24"/>
        </w:rPr>
        <w:t xml:space="preserve">Rehabilitation </w:t>
      </w:r>
      <w:r>
        <w:rPr>
          <w:rFonts w:ascii="Arial" w:hAnsi="Arial" w:cs="Arial"/>
          <w:sz w:val="24"/>
          <w:szCs w:val="24"/>
        </w:rPr>
        <w:t xml:space="preserve">work includes assessment, follow up support for people with a sensory impairment living in Perth and Kinross, offering mobility training, help with independent living skills, emotional </w:t>
      </w:r>
      <w:proofErr w:type="gramStart"/>
      <w:r>
        <w:rPr>
          <w:rFonts w:ascii="Arial" w:hAnsi="Arial" w:cs="Arial"/>
          <w:sz w:val="24"/>
          <w:szCs w:val="24"/>
        </w:rPr>
        <w:t>support</w:t>
      </w:r>
      <w:proofErr w:type="gramEnd"/>
      <w:r>
        <w:rPr>
          <w:rFonts w:ascii="Arial" w:hAnsi="Arial" w:cs="Arial"/>
          <w:sz w:val="24"/>
          <w:szCs w:val="24"/>
        </w:rPr>
        <w:t xml:space="preserve"> and equipment advice/provision. </w:t>
      </w:r>
      <w:r w:rsidR="00FF75C2">
        <w:rPr>
          <w:rFonts w:ascii="Arial" w:hAnsi="Arial" w:cs="Arial"/>
          <w:sz w:val="24"/>
          <w:szCs w:val="24"/>
        </w:rPr>
        <w:t>Our charitable work</w:t>
      </w:r>
      <w:r>
        <w:rPr>
          <w:rFonts w:ascii="Arial" w:hAnsi="Arial" w:cs="Arial"/>
          <w:sz w:val="24"/>
          <w:szCs w:val="24"/>
        </w:rPr>
        <w:t xml:space="preserve"> offer</w:t>
      </w:r>
      <w:r w:rsidR="00FF75C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regular social activities and outings, befriending, </w:t>
      </w:r>
      <w:r w:rsidR="00FF75C2">
        <w:rPr>
          <w:rFonts w:ascii="Arial" w:hAnsi="Arial" w:cs="Arial"/>
          <w:sz w:val="24"/>
          <w:szCs w:val="24"/>
        </w:rPr>
        <w:t>access to</w:t>
      </w:r>
      <w:r>
        <w:rPr>
          <w:rFonts w:ascii="Arial" w:hAnsi="Arial" w:cs="Arial"/>
          <w:sz w:val="24"/>
          <w:szCs w:val="24"/>
        </w:rPr>
        <w:t xml:space="preserve"> a small gym and </w:t>
      </w:r>
      <w:r w:rsidR="00FF75C2">
        <w:rPr>
          <w:rFonts w:ascii="Arial" w:hAnsi="Arial" w:cs="Arial"/>
          <w:sz w:val="24"/>
          <w:szCs w:val="24"/>
        </w:rPr>
        <w:t xml:space="preserve">we </w:t>
      </w:r>
      <w:r>
        <w:rPr>
          <w:rFonts w:ascii="Arial" w:hAnsi="Arial" w:cs="Arial"/>
          <w:sz w:val="24"/>
          <w:szCs w:val="24"/>
        </w:rPr>
        <w:t>house the local Talking Newspaper.</w:t>
      </w:r>
    </w:p>
    <w:p w14:paraId="6914AFA5" w14:textId="59A348B9" w:rsidR="00E56B5A" w:rsidRDefault="00E56B5A" w:rsidP="005E01C2">
      <w:pPr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7BE664FE" w14:textId="32B606C3" w:rsidR="00216599" w:rsidRDefault="00E56B5A" w:rsidP="005E01C2">
      <w:pPr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</w:t>
      </w:r>
      <w:r w:rsidR="00F0780A">
        <w:rPr>
          <w:rFonts w:ascii="Arial" w:hAnsi="Arial" w:cs="Arial"/>
          <w:sz w:val="24"/>
          <w:szCs w:val="24"/>
        </w:rPr>
        <w:t xml:space="preserve">been </w:t>
      </w:r>
      <w:r>
        <w:rPr>
          <w:rFonts w:ascii="Arial" w:hAnsi="Arial" w:cs="Arial"/>
          <w:sz w:val="24"/>
          <w:szCs w:val="24"/>
        </w:rPr>
        <w:t>deliver</w:t>
      </w:r>
      <w:r w:rsidR="00F0780A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270C96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abilitation</w:t>
      </w:r>
      <w:proofErr w:type="spellEnd"/>
      <w:r>
        <w:rPr>
          <w:rFonts w:ascii="Arial" w:hAnsi="Arial" w:cs="Arial"/>
          <w:sz w:val="24"/>
          <w:szCs w:val="24"/>
        </w:rPr>
        <w:t xml:space="preserve"> service to Perth and Kinross Council Education and Children Serv</w:t>
      </w:r>
      <w:r w:rsidR="00270C9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ces and</w:t>
      </w:r>
      <w:r w:rsidR="00F0780A">
        <w:rPr>
          <w:rFonts w:ascii="Arial" w:hAnsi="Arial" w:cs="Arial"/>
          <w:sz w:val="24"/>
          <w:szCs w:val="24"/>
        </w:rPr>
        <w:t xml:space="preserve"> this postholder will continue that commitment.</w:t>
      </w:r>
      <w:r w:rsidR="00216599">
        <w:rPr>
          <w:rFonts w:ascii="Arial" w:hAnsi="Arial" w:cs="Arial"/>
          <w:sz w:val="24"/>
          <w:szCs w:val="24"/>
        </w:rPr>
        <w:t xml:space="preserve"> You</w:t>
      </w:r>
      <w:r w:rsidR="00270C96">
        <w:rPr>
          <w:rFonts w:ascii="Arial" w:hAnsi="Arial" w:cs="Arial"/>
          <w:sz w:val="24"/>
          <w:szCs w:val="24"/>
        </w:rPr>
        <w:t xml:space="preserve"> would </w:t>
      </w:r>
      <w:r w:rsidR="00216599">
        <w:rPr>
          <w:rFonts w:ascii="Arial" w:hAnsi="Arial" w:cs="Arial"/>
          <w:sz w:val="24"/>
          <w:szCs w:val="24"/>
        </w:rPr>
        <w:t xml:space="preserve">have the chance </w:t>
      </w:r>
      <w:r w:rsidR="00270C96">
        <w:rPr>
          <w:rFonts w:ascii="Arial" w:hAnsi="Arial" w:cs="Arial"/>
          <w:sz w:val="24"/>
          <w:szCs w:val="24"/>
        </w:rPr>
        <w:t xml:space="preserve">to work with our team as well as other organisations/partners to explore the development of new and added value services for children with visual impairment and their families. </w:t>
      </w:r>
    </w:p>
    <w:p w14:paraId="0E87B9B1" w14:textId="77777777" w:rsidR="00216599" w:rsidRDefault="00216599" w:rsidP="005E01C2">
      <w:pPr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7987E83E" w14:textId="0C2E36A4" w:rsidR="00270C96" w:rsidRDefault="00216599" w:rsidP="005E01C2">
      <w:pPr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Depending on qualifications and experience there is also the opportunity to work with adults and groups.</w:t>
      </w:r>
      <w:r w:rsidR="00270C96">
        <w:rPr>
          <w:rFonts w:ascii="Arial" w:hAnsi="Arial" w:cs="Arial"/>
          <w:sz w:val="24"/>
          <w:szCs w:val="24"/>
        </w:rPr>
        <w:t xml:space="preserve"> </w:t>
      </w:r>
    </w:p>
    <w:p w14:paraId="3137C7ED" w14:textId="43FDA591" w:rsidR="00270C96" w:rsidRDefault="00270C96" w:rsidP="005E01C2">
      <w:pPr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6B47D44C" w14:textId="0F7F7E63" w:rsidR="00A832F5" w:rsidRPr="009B4248" w:rsidRDefault="00A832F5" w:rsidP="00D354A0">
      <w:pPr>
        <w:ind w:left="0"/>
      </w:pPr>
      <w:r>
        <w:rPr>
          <w:rFonts w:ascii="Arial" w:hAnsi="Arial" w:cs="Arial"/>
          <w:sz w:val="24"/>
          <w:szCs w:val="24"/>
        </w:rPr>
        <w:t xml:space="preserve">If you would like to discuss any aspects of the information provided </w:t>
      </w:r>
      <w:proofErr w:type="gramStart"/>
      <w:r>
        <w:rPr>
          <w:rFonts w:ascii="Arial" w:hAnsi="Arial" w:cs="Arial"/>
          <w:sz w:val="24"/>
          <w:szCs w:val="24"/>
        </w:rPr>
        <w:t>above,</w:t>
      </w:r>
      <w:r w:rsidR="0030118A">
        <w:rPr>
          <w:rFonts w:ascii="Arial" w:hAnsi="Arial" w:cs="Arial"/>
          <w:sz w:val="24"/>
          <w:szCs w:val="24"/>
        </w:rPr>
        <w:t xml:space="preserve"> or</w:t>
      </w:r>
      <w:proofErr w:type="gramEnd"/>
      <w:r w:rsidR="0030118A">
        <w:rPr>
          <w:rFonts w:ascii="Arial" w:hAnsi="Arial" w:cs="Arial"/>
          <w:sz w:val="24"/>
          <w:szCs w:val="24"/>
        </w:rPr>
        <w:t xml:space="preserve"> wish to ask any questions </w:t>
      </w:r>
      <w:r>
        <w:rPr>
          <w:rFonts w:ascii="Arial" w:hAnsi="Arial" w:cs="Arial"/>
          <w:sz w:val="24"/>
          <w:szCs w:val="24"/>
        </w:rPr>
        <w:t xml:space="preserve">to help you to decide whether to apply, please call </w:t>
      </w:r>
      <w:r w:rsidR="00821CA5">
        <w:rPr>
          <w:rFonts w:ascii="Arial" w:hAnsi="Arial" w:cs="Arial"/>
          <w:sz w:val="24"/>
          <w:szCs w:val="24"/>
        </w:rPr>
        <w:t>Gill Sutherland</w:t>
      </w:r>
      <w:r w:rsidR="00273563">
        <w:rPr>
          <w:rFonts w:ascii="Arial" w:hAnsi="Arial" w:cs="Arial"/>
          <w:sz w:val="24"/>
          <w:szCs w:val="24"/>
        </w:rPr>
        <w:t xml:space="preserve">, </w:t>
      </w:r>
      <w:r w:rsidR="00821CA5">
        <w:rPr>
          <w:rFonts w:ascii="Arial" w:hAnsi="Arial" w:cs="Arial"/>
          <w:sz w:val="24"/>
          <w:szCs w:val="24"/>
        </w:rPr>
        <w:t xml:space="preserve">Client Services Manager </w:t>
      </w:r>
      <w:r>
        <w:rPr>
          <w:rFonts w:ascii="Arial" w:hAnsi="Arial" w:cs="Arial"/>
          <w:sz w:val="24"/>
          <w:szCs w:val="24"/>
        </w:rPr>
        <w:t>on 0</w:t>
      </w:r>
      <w:r w:rsidR="00270C96">
        <w:rPr>
          <w:rFonts w:ascii="Arial" w:hAnsi="Arial" w:cs="Arial"/>
          <w:sz w:val="24"/>
          <w:szCs w:val="24"/>
        </w:rPr>
        <w:t>7900707542</w:t>
      </w:r>
      <w:r w:rsidR="0097727B">
        <w:rPr>
          <w:rFonts w:ascii="Arial" w:hAnsi="Arial" w:cs="Arial"/>
          <w:sz w:val="24"/>
          <w:szCs w:val="24"/>
        </w:rPr>
        <w:t xml:space="preserve">. </w:t>
      </w:r>
      <w:r w:rsidR="00513F61">
        <w:rPr>
          <w:rFonts w:ascii="Arial" w:hAnsi="Arial" w:cs="Arial"/>
          <w:sz w:val="24"/>
          <w:szCs w:val="24"/>
        </w:rPr>
        <w:t>Please note that the closing date</w:t>
      </w:r>
      <w:r w:rsidR="00CB291A">
        <w:rPr>
          <w:rFonts w:ascii="Arial" w:hAnsi="Arial" w:cs="Arial"/>
          <w:sz w:val="24"/>
          <w:szCs w:val="24"/>
        </w:rPr>
        <w:t xml:space="preserve"> for applications is </w:t>
      </w:r>
      <w:r w:rsidR="00E56B5A">
        <w:rPr>
          <w:rFonts w:ascii="Arial" w:hAnsi="Arial" w:cs="Arial"/>
          <w:sz w:val="24"/>
          <w:szCs w:val="24"/>
        </w:rPr>
        <w:t xml:space="preserve">5pm on </w:t>
      </w:r>
      <w:ins w:id="1" w:author="Gill Sutherland" w:date="2021-01-26T09:33:00Z">
        <w:del w:id="2" w:author="Susan Stewart" w:date="2021-02-15T11:54:00Z">
          <w:r w:rsidR="00DD007F" w:rsidDel="006934D6">
            <w:rPr>
              <w:rFonts w:ascii="Arial" w:hAnsi="Arial" w:cs="Arial"/>
              <w:b/>
              <w:sz w:val="24"/>
              <w:szCs w:val="24"/>
            </w:rPr>
            <w:delText>Monday 8th</w:delText>
          </w:r>
        </w:del>
      </w:ins>
      <w:del w:id="3" w:author="Susan Stewart" w:date="2021-02-15T11:54:00Z">
        <w:r w:rsidR="003B778B" w:rsidRPr="003B778B" w:rsidDel="006934D6">
          <w:rPr>
            <w:rFonts w:ascii="Arial" w:hAnsi="Arial" w:cs="Arial"/>
            <w:b/>
            <w:sz w:val="24"/>
            <w:szCs w:val="24"/>
          </w:rPr>
          <w:delText xml:space="preserve">Friday </w:delText>
        </w:r>
        <w:r w:rsidR="00216599" w:rsidDel="006934D6">
          <w:rPr>
            <w:rFonts w:ascii="Arial" w:hAnsi="Arial" w:cs="Arial"/>
            <w:b/>
            <w:sz w:val="24"/>
            <w:szCs w:val="24"/>
          </w:rPr>
          <w:delText>5</w:delText>
        </w:r>
        <w:r w:rsidR="00216599" w:rsidRPr="00216599" w:rsidDel="006934D6">
          <w:rPr>
            <w:rFonts w:ascii="Arial" w:hAnsi="Arial" w:cs="Arial"/>
            <w:b/>
            <w:sz w:val="24"/>
            <w:szCs w:val="24"/>
            <w:vertAlign w:val="superscript"/>
          </w:rPr>
          <w:delText>th</w:delText>
        </w:r>
        <w:r w:rsidR="00216599" w:rsidDel="006934D6">
          <w:rPr>
            <w:rFonts w:ascii="Arial" w:hAnsi="Arial" w:cs="Arial"/>
            <w:b/>
            <w:sz w:val="24"/>
            <w:szCs w:val="24"/>
          </w:rPr>
          <w:delText xml:space="preserve"> February 2021</w:delText>
        </w:r>
      </w:del>
      <w:ins w:id="4" w:author="Susan Stewart" w:date="2021-02-15T11:54:00Z">
        <w:r w:rsidR="006934D6">
          <w:rPr>
            <w:rFonts w:ascii="Arial" w:hAnsi="Arial" w:cs="Arial"/>
            <w:b/>
            <w:sz w:val="24"/>
            <w:szCs w:val="24"/>
          </w:rPr>
          <w:t>Friday 26</w:t>
        </w:r>
        <w:r w:rsidR="006934D6" w:rsidRPr="006934D6">
          <w:rPr>
            <w:rFonts w:ascii="Arial" w:hAnsi="Arial" w:cs="Arial"/>
            <w:b/>
            <w:sz w:val="24"/>
            <w:szCs w:val="24"/>
            <w:vertAlign w:val="superscript"/>
            <w:rPrChange w:id="5" w:author="Susan Stewart" w:date="2021-02-15T11:54:00Z">
              <w:rPr>
                <w:rFonts w:ascii="Arial" w:hAnsi="Arial" w:cs="Arial"/>
                <w:b/>
                <w:sz w:val="24"/>
                <w:szCs w:val="24"/>
              </w:rPr>
            </w:rPrChange>
          </w:rPr>
          <w:t>th</w:t>
        </w:r>
      </w:ins>
      <w:ins w:id="6" w:author="Susan Stewart" w:date="2021-02-15T11:55:00Z">
        <w:r w:rsidR="006934D6">
          <w:rPr>
            <w:rFonts w:ascii="Arial" w:hAnsi="Arial" w:cs="Arial"/>
            <w:b/>
            <w:sz w:val="24"/>
            <w:szCs w:val="24"/>
          </w:rPr>
          <w:t xml:space="preserve"> March </w:t>
        </w:r>
        <w:proofErr w:type="gramStart"/>
        <w:r w:rsidR="006934D6">
          <w:rPr>
            <w:rFonts w:ascii="Arial" w:hAnsi="Arial" w:cs="Arial"/>
            <w:b/>
            <w:sz w:val="24"/>
            <w:szCs w:val="24"/>
          </w:rPr>
          <w:t>2021</w:t>
        </w:r>
      </w:ins>
      <w:proofErr w:type="gramEnd"/>
      <w:r w:rsidR="00513F61">
        <w:rPr>
          <w:rFonts w:ascii="Arial" w:hAnsi="Arial" w:cs="Arial"/>
          <w:sz w:val="24"/>
          <w:szCs w:val="24"/>
        </w:rPr>
        <w:t xml:space="preserve"> </w:t>
      </w:r>
    </w:p>
    <w:sectPr w:rsidR="00A832F5" w:rsidRPr="009B4248" w:rsidSect="00E80E7E">
      <w:headerReference w:type="default" r:id="rId8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F2CEF" w14:textId="77777777" w:rsidR="00290EBB" w:rsidRDefault="00290EBB" w:rsidP="00C373A6">
      <w:pPr>
        <w:spacing w:line="240" w:lineRule="auto"/>
      </w:pPr>
      <w:r>
        <w:separator/>
      </w:r>
    </w:p>
  </w:endnote>
  <w:endnote w:type="continuationSeparator" w:id="0">
    <w:p w14:paraId="405F064A" w14:textId="77777777" w:rsidR="00290EBB" w:rsidRDefault="00290EBB" w:rsidP="00C37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2DCA" w14:textId="77777777" w:rsidR="00290EBB" w:rsidRDefault="00290EBB" w:rsidP="00C373A6">
      <w:pPr>
        <w:spacing w:line="240" w:lineRule="auto"/>
      </w:pPr>
      <w:r>
        <w:separator/>
      </w:r>
    </w:p>
  </w:footnote>
  <w:footnote w:type="continuationSeparator" w:id="0">
    <w:p w14:paraId="2BDDEA09" w14:textId="77777777" w:rsidR="00290EBB" w:rsidRDefault="00290EBB" w:rsidP="00C373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B2AE5" w14:textId="77777777" w:rsidR="00E96FF4" w:rsidRDefault="00543387" w:rsidP="00E96FF4">
    <w:pPr>
      <w:pStyle w:val="Header"/>
      <w:ind w:hanging="1582"/>
    </w:pPr>
    <w:r>
      <w:rPr>
        <w:noProof/>
        <w:lang w:eastAsia="en-GB"/>
      </w:rPr>
      <w:drawing>
        <wp:inline distT="0" distB="0" distL="0" distR="0" wp14:anchorId="29ED63F7" wp14:editId="1320C6DC">
          <wp:extent cx="1914525" cy="1190625"/>
          <wp:effectExtent l="0" t="0" r="0" b="0"/>
          <wp:docPr id="1" name="Picture 1" descr="VP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6FF4">
      <w:t xml:space="preserve">                                          </w:t>
    </w:r>
    <w:r>
      <w:rPr>
        <w:noProof/>
        <w:lang w:eastAsia="en-GB"/>
      </w:rPr>
      <w:drawing>
        <wp:inline distT="0" distB="0" distL="0" distR="0" wp14:anchorId="6B79AE60" wp14:editId="36238B84">
          <wp:extent cx="1524000" cy="1266825"/>
          <wp:effectExtent l="0" t="0" r="0" b="0"/>
          <wp:docPr id="2" name="Picture 2" descr="PADP_E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DP_E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E27A4"/>
    <w:multiLevelType w:val="multilevel"/>
    <w:tmpl w:val="0AFE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35918"/>
    <w:multiLevelType w:val="hybridMultilevel"/>
    <w:tmpl w:val="78FCD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C0CB2"/>
    <w:multiLevelType w:val="hybridMultilevel"/>
    <w:tmpl w:val="982A12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D2A7D"/>
    <w:multiLevelType w:val="multilevel"/>
    <w:tmpl w:val="6F8011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F092E"/>
    <w:multiLevelType w:val="hybridMultilevel"/>
    <w:tmpl w:val="823E16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01FFF"/>
    <w:multiLevelType w:val="hybridMultilevel"/>
    <w:tmpl w:val="7D48CE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43133E"/>
    <w:multiLevelType w:val="hybridMultilevel"/>
    <w:tmpl w:val="B3EE4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25309"/>
    <w:multiLevelType w:val="hybridMultilevel"/>
    <w:tmpl w:val="8E04CC8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ill Sutherland">
    <w15:presenceInfo w15:providerId="None" w15:userId="Gill Sutherland"/>
  </w15:person>
  <w15:person w15:author="Susan Stewart">
    <w15:presenceInfo w15:providerId="AD" w15:userId="S::Susan.Stewart@scvo.org.uk::40f093c1-aec6-4715-86ae-698faf3a32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0D"/>
    <w:rsid w:val="00003F23"/>
    <w:rsid w:val="00007989"/>
    <w:rsid w:val="000134EE"/>
    <w:rsid w:val="00030F93"/>
    <w:rsid w:val="00033DF1"/>
    <w:rsid w:val="000E0B73"/>
    <w:rsid w:val="0010183D"/>
    <w:rsid w:val="001069E4"/>
    <w:rsid w:val="0012500E"/>
    <w:rsid w:val="00126E5C"/>
    <w:rsid w:val="00154C0D"/>
    <w:rsid w:val="00173240"/>
    <w:rsid w:val="00175666"/>
    <w:rsid w:val="00191455"/>
    <w:rsid w:val="001C397C"/>
    <w:rsid w:val="001D21F8"/>
    <w:rsid w:val="001D3C67"/>
    <w:rsid w:val="001F3D0D"/>
    <w:rsid w:val="0020091B"/>
    <w:rsid w:val="002016C0"/>
    <w:rsid w:val="00216599"/>
    <w:rsid w:val="0023462B"/>
    <w:rsid w:val="002543FE"/>
    <w:rsid w:val="002622A8"/>
    <w:rsid w:val="00270C96"/>
    <w:rsid w:val="00273563"/>
    <w:rsid w:val="00273E52"/>
    <w:rsid w:val="00290EBB"/>
    <w:rsid w:val="002C7F01"/>
    <w:rsid w:val="002D1905"/>
    <w:rsid w:val="002E06E6"/>
    <w:rsid w:val="002E26DE"/>
    <w:rsid w:val="002F03B1"/>
    <w:rsid w:val="0030118A"/>
    <w:rsid w:val="00356301"/>
    <w:rsid w:val="003659DF"/>
    <w:rsid w:val="0036734C"/>
    <w:rsid w:val="003719A3"/>
    <w:rsid w:val="00377D88"/>
    <w:rsid w:val="003830FC"/>
    <w:rsid w:val="003B778B"/>
    <w:rsid w:val="003F0924"/>
    <w:rsid w:val="004234A0"/>
    <w:rsid w:val="004737BD"/>
    <w:rsid w:val="004877A2"/>
    <w:rsid w:val="00496080"/>
    <w:rsid w:val="004B1286"/>
    <w:rsid w:val="00513F61"/>
    <w:rsid w:val="00543387"/>
    <w:rsid w:val="005637D2"/>
    <w:rsid w:val="00575763"/>
    <w:rsid w:val="005E01C2"/>
    <w:rsid w:val="00630E0D"/>
    <w:rsid w:val="00674032"/>
    <w:rsid w:val="006778E1"/>
    <w:rsid w:val="006934D6"/>
    <w:rsid w:val="006F22FD"/>
    <w:rsid w:val="00734F9F"/>
    <w:rsid w:val="0075489C"/>
    <w:rsid w:val="007C7CFE"/>
    <w:rsid w:val="0080748F"/>
    <w:rsid w:val="00810B18"/>
    <w:rsid w:val="00821CA5"/>
    <w:rsid w:val="00830F01"/>
    <w:rsid w:val="00846869"/>
    <w:rsid w:val="00857CD7"/>
    <w:rsid w:val="00866AA6"/>
    <w:rsid w:val="0088273A"/>
    <w:rsid w:val="008A5BB4"/>
    <w:rsid w:val="00906FFD"/>
    <w:rsid w:val="00913048"/>
    <w:rsid w:val="00923DC2"/>
    <w:rsid w:val="00971E25"/>
    <w:rsid w:val="0097727B"/>
    <w:rsid w:val="009A66E0"/>
    <w:rsid w:val="009B3723"/>
    <w:rsid w:val="009B4248"/>
    <w:rsid w:val="009D0CA6"/>
    <w:rsid w:val="009E4068"/>
    <w:rsid w:val="00A2183D"/>
    <w:rsid w:val="00A715F7"/>
    <w:rsid w:val="00A832F5"/>
    <w:rsid w:val="00AB11B0"/>
    <w:rsid w:val="00B06C5D"/>
    <w:rsid w:val="00B07F4E"/>
    <w:rsid w:val="00B1542E"/>
    <w:rsid w:val="00B741DF"/>
    <w:rsid w:val="00B90650"/>
    <w:rsid w:val="00B95C8C"/>
    <w:rsid w:val="00BF0B02"/>
    <w:rsid w:val="00BF27AD"/>
    <w:rsid w:val="00C04E9D"/>
    <w:rsid w:val="00C17CB9"/>
    <w:rsid w:val="00C279C0"/>
    <w:rsid w:val="00C33E65"/>
    <w:rsid w:val="00C36EE4"/>
    <w:rsid w:val="00C373A6"/>
    <w:rsid w:val="00C714E8"/>
    <w:rsid w:val="00C71BDB"/>
    <w:rsid w:val="00CB291A"/>
    <w:rsid w:val="00CB562E"/>
    <w:rsid w:val="00CC4E0B"/>
    <w:rsid w:val="00CF4222"/>
    <w:rsid w:val="00D0228A"/>
    <w:rsid w:val="00D20969"/>
    <w:rsid w:val="00D354A0"/>
    <w:rsid w:val="00D35ED1"/>
    <w:rsid w:val="00D64B13"/>
    <w:rsid w:val="00D71714"/>
    <w:rsid w:val="00D95E00"/>
    <w:rsid w:val="00DA45FB"/>
    <w:rsid w:val="00DB2B4E"/>
    <w:rsid w:val="00DC69E2"/>
    <w:rsid w:val="00DD007F"/>
    <w:rsid w:val="00DE708F"/>
    <w:rsid w:val="00DF346E"/>
    <w:rsid w:val="00DF6156"/>
    <w:rsid w:val="00E461D7"/>
    <w:rsid w:val="00E56B5A"/>
    <w:rsid w:val="00E806BD"/>
    <w:rsid w:val="00E80E7E"/>
    <w:rsid w:val="00E936AC"/>
    <w:rsid w:val="00E96FF4"/>
    <w:rsid w:val="00EA3F1F"/>
    <w:rsid w:val="00ED2E87"/>
    <w:rsid w:val="00EE21F6"/>
    <w:rsid w:val="00EF336C"/>
    <w:rsid w:val="00F0780A"/>
    <w:rsid w:val="00F60A68"/>
    <w:rsid w:val="00F665A8"/>
    <w:rsid w:val="00F72997"/>
    <w:rsid w:val="00F97471"/>
    <w:rsid w:val="00FA1106"/>
    <w:rsid w:val="00FE7A51"/>
    <w:rsid w:val="00FF2E3D"/>
    <w:rsid w:val="00FF3268"/>
    <w:rsid w:val="00FF72B7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4631C"/>
  <w15:chartTrackingRefBased/>
  <w15:docId w15:val="{10D6EF44-AC13-4A97-B221-7F14F761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301"/>
    <w:pPr>
      <w:spacing w:line="264" w:lineRule="auto"/>
      <w:ind w:left="1440"/>
      <w:jc w:val="both"/>
    </w:pPr>
    <w:rPr>
      <w:rFonts w:ascii="Century Gothic" w:hAnsi="Century Gothic" w:cs="Times New Roman"/>
      <w:sz w:val="3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5637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-body-p">
    <w:name w:val="wp-body-p"/>
    <w:basedOn w:val="Normal"/>
    <w:uiPriority w:val="99"/>
    <w:rsid w:val="00630E0D"/>
    <w:pPr>
      <w:spacing w:after="180" w:line="240" w:lineRule="auto"/>
      <w:ind w:left="0"/>
      <w:jc w:val="left"/>
    </w:pPr>
    <w:rPr>
      <w:rFonts w:ascii="Times New Roman" w:hAnsi="Times New Roman"/>
      <w:color w:val="000000"/>
      <w:sz w:val="24"/>
      <w:szCs w:val="24"/>
      <w:lang w:eastAsia="en-GB"/>
    </w:rPr>
  </w:style>
  <w:style w:type="paragraph" w:customStyle="1" w:styleId="wp-normal-p">
    <w:name w:val="wp-normal-p"/>
    <w:basedOn w:val="Normal"/>
    <w:uiPriority w:val="99"/>
    <w:rsid w:val="00630E0D"/>
    <w:pPr>
      <w:spacing w:line="240" w:lineRule="auto"/>
      <w:ind w:left="0"/>
      <w:jc w:val="left"/>
    </w:pPr>
    <w:rPr>
      <w:rFonts w:ascii="Times New Roman" w:hAnsi="Times New Roman"/>
      <w:color w:val="000000"/>
      <w:sz w:val="24"/>
      <w:szCs w:val="24"/>
      <w:lang w:eastAsia="en-GB"/>
    </w:rPr>
  </w:style>
  <w:style w:type="character" w:customStyle="1" w:styleId="normal-c1">
    <w:name w:val="normal-c1"/>
    <w:uiPriority w:val="99"/>
    <w:rsid w:val="00630E0D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9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719A3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locked/>
    <w:rsid w:val="00DB2B4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23DC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73A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73A6"/>
    <w:rPr>
      <w:rFonts w:ascii="Century Gothic" w:hAnsi="Century Gothic" w:cs="Times New Roman"/>
      <w:sz w:val="3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73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73A6"/>
    <w:rPr>
      <w:rFonts w:ascii="Century Gothic" w:hAnsi="Century Gothic" w:cs="Times New Roman"/>
      <w:sz w:val="32"/>
      <w:lang w:eastAsia="en-US"/>
    </w:rPr>
  </w:style>
  <w:style w:type="paragraph" w:styleId="DocumentMap">
    <w:name w:val="Document Map"/>
    <w:basedOn w:val="Normal"/>
    <w:semiHidden/>
    <w:rsid w:val="00496080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1Char">
    <w:name w:val="Heading 1 Char"/>
    <w:basedOn w:val="DefaultParagraphFont"/>
    <w:link w:val="Heading1"/>
    <w:rsid w:val="005637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8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3CCA-5F38-427A-B197-826B4F8A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Perth &amp; Kinross Society for the Blind – Post of Client Services Manager</vt:lpstr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Perth &amp; Kinross Society for the Blind – Post of Client Services Manager</dc:title>
  <dc:subject/>
  <dc:creator>Bob.Ironside</dc:creator>
  <cp:keywords/>
  <cp:lastModifiedBy>Susan Stewart</cp:lastModifiedBy>
  <cp:revision>5</cp:revision>
  <cp:lastPrinted>2014-02-06T17:15:00Z</cp:lastPrinted>
  <dcterms:created xsi:type="dcterms:W3CDTF">2021-01-25T09:02:00Z</dcterms:created>
  <dcterms:modified xsi:type="dcterms:W3CDTF">2021-02-15T11:55:00Z</dcterms:modified>
</cp:coreProperties>
</file>