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118B" w14:textId="5E8E82B2" w:rsidR="006B0B25" w:rsidRPr="006B0B25" w:rsidRDefault="006B0B25" w:rsidP="006B0B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drawing>
          <wp:inline distT="0" distB="0" distL="0" distR="0" wp14:anchorId="4B91EE19" wp14:editId="0CEB99C4">
            <wp:extent cx="253365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FA1750">
        <w:rPr>
          <w:rFonts w:ascii="Calibri" w:eastAsia="Times New Roman" w:hAnsi="Calibri" w:cs="Calibri"/>
          <w:sz w:val="32"/>
          <w:szCs w:val="32"/>
        </w:rPr>
        <w:t> </w:t>
      </w:r>
    </w:p>
    <w:p w14:paraId="0B75E0E2" w14:textId="39830AEF" w:rsidR="006B0B25" w:rsidRDefault="006B0B25" w:rsidP="006B0B2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</w:rPr>
      </w:pPr>
      <w:r w:rsidRPr="006B0B25">
        <w:rPr>
          <w:rFonts w:ascii="Calibri" w:eastAsia="Times New Roman" w:hAnsi="Calibri" w:cs="Calibri"/>
          <w:sz w:val="32"/>
          <w:szCs w:val="32"/>
          <w:lang w:val="en-GB"/>
        </w:rPr>
        <w:t>Excellence Profile</w:t>
      </w:r>
      <w:r w:rsidRPr="006B0B25">
        <w:rPr>
          <w:rFonts w:ascii="Calibri" w:eastAsia="Times New Roman" w:hAnsi="Calibri" w:cs="Calibri"/>
          <w:sz w:val="32"/>
          <w:szCs w:val="32"/>
        </w:rPr>
        <w:t> </w:t>
      </w:r>
    </w:p>
    <w:p w14:paraId="73474804" w14:textId="09C1CE27" w:rsidR="006B0B25" w:rsidRPr="006B0B25" w:rsidRDefault="006B0B25" w:rsidP="006B0B2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77FA1750">
        <w:rPr>
          <w:rFonts w:ascii="Calibri" w:eastAsia="Times New Roman" w:hAnsi="Calibri" w:cs="Calibri"/>
          <w:sz w:val="28"/>
          <w:szCs w:val="28"/>
        </w:rPr>
        <w:t>Pr</w:t>
      </w:r>
      <w:r w:rsidR="4B3FEB5F" w:rsidRPr="77FA1750">
        <w:rPr>
          <w:rFonts w:ascii="Calibri" w:eastAsia="Times New Roman" w:hAnsi="Calibri" w:cs="Calibri"/>
          <w:sz w:val="28"/>
          <w:szCs w:val="28"/>
        </w:rPr>
        <w:t>oject Coordinator</w:t>
      </w:r>
    </w:p>
    <w:p w14:paraId="0B984A0D" w14:textId="4C0A59CA" w:rsidR="1AA081AF" w:rsidRDefault="1AA081AF" w:rsidP="3F71FF97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 w:rsidRPr="3F71FF97">
        <w:rPr>
          <w:rFonts w:eastAsiaTheme="minorEastAsia"/>
          <w:sz w:val="28"/>
          <w:szCs w:val="28"/>
        </w:rPr>
        <w:t>Healthier Pregnancies, Better Lives</w:t>
      </w:r>
    </w:p>
    <w:p w14:paraId="7A940FC1" w14:textId="33E3D79F" w:rsidR="003454FF" w:rsidRPr="003454FF" w:rsidRDefault="003454FF" w:rsidP="003454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40"/>
        <w:gridCol w:w="7009"/>
      </w:tblGrid>
      <w:tr w:rsidR="003454FF" w:rsidRPr="003454FF" w14:paraId="1B3E5DF4" w14:textId="77777777" w:rsidTr="77FA1750">
        <w:trPr>
          <w:trHeight w:val="570"/>
        </w:trPr>
        <w:tc>
          <w:tcPr>
            <w:tcW w:w="2351" w:type="dxa"/>
            <w:gridSpan w:val="2"/>
            <w:tcBorders>
              <w:top w:val="single" w:sz="6" w:space="0" w:color="4BACC6"/>
              <w:left w:val="nil"/>
              <w:bottom w:val="single" w:sz="6" w:space="0" w:color="4BACC6"/>
              <w:right w:val="nil"/>
            </w:tcBorders>
            <w:shd w:val="clear" w:color="auto" w:fill="auto"/>
            <w:hideMark/>
          </w:tcPr>
          <w:p w14:paraId="1D2D4B16" w14:textId="77777777" w:rsidR="003454FF" w:rsidRPr="003454FF" w:rsidRDefault="003454FF" w:rsidP="00345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Outputs and productivity</w:t>
            </w: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9" w:type="dxa"/>
            <w:tcBorders>
              <w:top w:val="single" w:sz="6" w:space="0" w:color="4BACC6"/>
              <w:left w:val="nil"/>
              <w:bottom w:val="single" w:sz="6" w:space="0" w:color="4BACC6"/>
              <w:right w:val="nil"/>
            </w:tcBorders>
            <w:shd w:val="clear" w:color="auto" w:fill="auto"/>
            <w:hideMark/>
          </w:tcPr>
          <w:p w14:paraId="450C38EE" w14:textId="7AFB3247" w:rsidR="003454FF" w:rsidRPr="00AC3E22" w:rsidRDefault="003454FF" w:rsidP="3F71FF9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Prioritises work, sifting the important and the urgent</w:t>
            </w:r>
            <w:r w:rsidR="5E8B949E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, while</w:t>
            </w: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constantly seeking to do things more effectively. </w:t>
            </w:r>
          </w:p>
          <w:p w14:paraId="0AF35429" w14:textId="0CB2236B" w:rsidR="009D7D11" w:rsidRPr="00564F8F" w:rsidRDefault="003454FF" w:rsidP="00AC3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Provides seamless administration </w:t>
            </w:r>
            <w:r w:rsidR="00AE461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support </w:t>
            </w: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for </w:t>
            </w:r>
            <w:r w:rsidR="00FF5F3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the</w:t>
            </w:r>
            <w:r w:rsidR="3EE90665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QNIS programme on Preconception Health</w:t>
            </w:r>
            <w:r w:rsidR="23AEAF5B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, Education</w:t>
            </w:r>
            <w:r w:rsidR="006B0B25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and </w:t>
            </w:r>
            <w:r w:rsidR="23AEAF5B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Care, as well as</w:t>
            </w:r>
            <w:r w:rsidR="006B0B25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Fetal</w:t>
            </w:r>
            <w:proofErr w:type="spellEnd"/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Alcohol Spectrum </w:t>
            </w:r>
            <w:r w:rsidR="3EE90665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Disorder</w:t>
            </w: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(FASD)</w:t>
            </w:r>
            <w:r w:rsidR="006B0B25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. </w:t>
            </w:r>
          </w:p>
          <w:p w14:paraId="2A143354" w14:textId="0228B11F" w:rsidR="003454FF" w:rsidRPr="003454FF" w:rsidRDefault="007A3D20" w:rsidP="00AC3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Enabl</w:t>
            </w:r>
            <w:r w:rsidR="0032521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es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the Senior Fellow to focus on the strategic by</w:t>
            </w:r>
            <w:r w:rsidR="003454FF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maintaining momentum with </w:t>
            </w:r>
            <w:r w:rsidR="006B0B25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updates</w:t>
            </w:r>
            <w:r w:rsidR="003454FF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and timely reminders to participants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,</w:t>
            </w: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454FF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monitoring progress with accurate record keeping and information management</w:t>
            </w:r>
            <w:r w:rsidR="00A126F0" w:rsidRPr="06E482B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;</w:t>
            </w:r>
            <w:r w:rsidR="003454FF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6E048149" w:rsidRPr="74E211E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and </w:t>
            </w:r>
            <w:r w:rsidR="003454FF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coordinating the day-to-day operations of this programme.  </w:t>
            </w:r>
            <w:r w:rsidR="003454FF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6401E166" w14:textId="2DB4DF93" w:rsidR="003454FF" w:rsidRPr="003454FF" w:rsidRDefault="003454FF" w:rsidP="00AC3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Brings a </w:t>
            </w:r>
            <w:r w:rsidR="006B0B2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successful</w:t>
            </w: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 blend of creativity and meticulous attention to detail to the planning </w:t>
            </w:r>
            <w:r w:rsidR="00834F3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and implementation of the programme’s activities.</w:t>
            </w: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730F5A0" w14:textId="35286603" w:rsidR="003454FF" w:rsidRPr="003454FF" w:rsidRDefault="003454FF" w:rsidP="00AC3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M</w:t>
            </w:r>
            <w:r w:rsidR="00834F3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inimises</w:t>
            </w: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 surprises</w:t>
            </w:r>
            <w:r w:rsidR="00834F3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 by thinking ahead, anticipating</w:t>
            </w:r>
            <w:r w:rsidR="00FF52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/managing</w:t>
            </w:r>
            <w:r w:rsidR="00834F3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 risks and </w:t>
            </w: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flagging</w:t>
            </w:r>
            <w:r w:rsidR="00834F3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difficulties </w:t>
            </w:r>
            <w:r w:rsidR="00834F3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and opportunities </w:t>
            </w: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in </w:t>
            </w:r>
            <w:r w:rsidR="00834F3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advance</w:t>
            </w: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.  </w:t>
            </w: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EA769D1" w14:textId="266D6EDC" w:rsidR="00C60FB9" w:rsidRPr="00C60FB9" w:rsidRDefault="6E2437AE" w:rsidP="00AC3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Provides highly efficient and chee</w:t>
            </w:r>
            <w:r w:rsidR="1CCC3794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rful 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support to </w:t>
            </w:r>
            <w:r w:rsidR="1CCC3794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the </w:t>
            </w:r>
            <w:r w:rsidR="3FC52348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Steering</w:t>
            </w:r>
            <w:r w:rsidR="00AD7DB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Group</w:t>
            </w:r>
            <w:r w:rsidR="3FC52348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r w:rsidR="1CCC3794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coalition</w:t>
            </w:r>
            <w:r w:rsidR="68F38334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members</w:t>
            </w:r>
            <w:r w:rsidR="3E52CD62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and working</w:t>
            </w:r>
            <w:r w:rsidR="1CCC3794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groups</w:t>
            </w:r>
            <w:r w:rsidR="0F55F738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1CCC3794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that co-design and co-produce this programme. </w:t>
            </w:r>
            <w:r w:rsidR="00D67A7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This includes</w:t>
            </w:r>
            <w:r w:rsidR="1CCC3794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5AAB78DE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establishing and </w:t>
            </w:r>
            <w:r w:rsidR="0035064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overseeing</w:t>
            </w:r>
            <w:r w:rsidR="00DC2F54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5AAB78DE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timelines, 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scheduling meetings to fit with many busy diaries,</w:t>
            </w:r>
            <w:r w:rsidR="1CCC3794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preparing committee papers, taking </w:t>
            </w:r>
            <w:proofErr w:type="gramStart"/>
            <w:r w:rsidR="00AD7DB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m</w:t>
            </w:r>
            <w:r w:rsidR="00AD7DB9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inutes</w:t>
            </w:r>
            <w:proofErr w:type="gramEnd"/>
            <w:r w:rsidR="00AD7DB9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 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and collating large </w:t>
            </w:r>
            <w:r w:rsidR="005415C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quantities of 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complex information into manageable formats.  </w:t>
            </w:r>
          </w:p>
          <w:p w14:paraId="6C4BC05B" w14:textId="5C4AEF19" w:rsidR="003454FF" w:rsidRPr="003454FF" w:rsidRDefault="00C60FB9" w:rsidP="00AC3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Willingness and ability to work productively and independently in a remote setting at least for the duration of the COVID-19 pandemic.</w:t>
            </w:r>
          </w:p>
          <w:p w14:paraId="311F5CF8" w14:textId="57F44F53" w:rsidR="003454FF" w:rsidRPr="003454FF" w:rsidRDefault="003454FF" w:rsidP="00AC3E22">
            <w:pPr>
              <w:spacing w:after="0" w:line="240" w:lineRule="auto"/>
              <w:ind w:left="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4FF" w:rsidRPr="003454FF" w14:paraId="56319B75" w14:textId="77777777" w:rsidTr="77FA1750">
        <w:trPr>
          <w:trHeight w:val="570"/>
        </w:trPr>
        <w:tc>
          <w:tcPr>
            <w:tcW w:w="2311" w:type="dxa"/>
            <w:tcBorders>
              <w:top w:val="nil"/>
              <w:left w:val="nil"/>
              <w:bottom w:val="single" w:sz="4" w:space="0" w:color="4BACC6"/>
              <w:right w:val="nil"/>
            </w:tcBorders>
            <w:shd w:val="clear" w:color="auto" w:fill="FFFFFF" w:themeFill="background1"/>
            <w:hideMark/>
          </w:tcPr>
          <w:p w14:paraId="1ECB9CC5" w14:textId="4ACC89DC" w:rsidR="003454FF" w:rsidRPr="003454FF" w:rsidRDefault="003454FF" w:rsidP="00345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1841A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Technical know</w:t>
            </w:r>
            <w:r w:rsidR="5E2CD136" w:rsidRPr="1A52C2E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-how</w:t>
            </w:r>
            <w:r w:rsidRPr="771841A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49" w:type="dxa"/>
            <w:gridSpan w:val="2"/>
            <w:tcBorders>
              <w:top w:val="nil"/>
              <w:left w:val="nil"/>
              <w:bottom w:val="single" w:sz="4" w:space="0" w:color="4BACC6"/>
              <w:right w:val="nil"/>
            </w:tcBorders>
            <w:shd w:val="clear" w:color="auto" w:fill="FFFFFF" w:themeFill="background1"/>
            <w:hideMark/>
          </w:tcPr>
          <w:p w14:paraId="0449F29C" w14:textId="27F581B2" w:rsidR="003454FF" w:rsidRPr="003454FF" w:rsidRDefault="003454FF" w:rsidP="00AC3E2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Great telephone </w:t>
            </w:r>
            <w:r w:rsidR="00834F3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manner, excellent written </w:t>
            </w:r>
            <w:proofErr w:type="gramStart"/>
            <w:r w:rsidR="00834F3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communications</w:t>
            </w:r>
            <w:proofErr w:type="gramEnd"/>
            <w:r w:rsidR="00834F3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 and positive video conferencing presence</w:t>
            </w: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.  </w:t>
            </w: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3ECF143" w14:textId="6C217F3E" w:rsidR="003454FF" w:rsidRPr="003454FF" w:rsidRDefault="003454FF" w:rsidP="00AC3E2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1D2553F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Well-honed skills in multi-tasking and ability to keep track of work</w:t>
            </w:r>
            <w:ins w:id="0" w:author="Jonathan Sher" w:date="2021-04-28T11:06:00Z">
              <w:r w:rsidR="3A1D7304" w:rsidRPr="1D2553F8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val="en-GB"/>
                </w:rPr>
                <w:t>,</w:t>
              </w:r>
            </w:ins>
            <w:r w:rsidRPr="1D2553F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despite interruptions.  </w:t>
            </w:r>
            <w:r w:rsidRPr="1D2553F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53F05FB8" w14:textId="6F3206FA" w:rsidR="003454FF" w:rsidRPr="003454FF" w:rsidRDefault="6E2437AE" w:rsidP="00AC3E2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Ability to produce accurate and timely management information, from detailed </w:t>
            </w:r>
            <w:r w:rsidR="560516B0" w:rsidRPr="481BECB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spreadsheets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, </w:t>
            </w:r>
            <w:r w:rsidR="4DFADC69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including 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an advanced </w:t>
            </w:r>
            <w:r w:rsidR="1B0C86A2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skill 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level </w:t>
            </w:r>
            <w:r w:rsidR="6E2D8E81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in relation to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MS Excel. 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5B7410BC" w14:textId="5BC7E22E" w:rsidR="003454FF" w:rsidRPr="003454FF" w:rsidRDefault="003454FF" w:rsidP="3F71FF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Expert formatting to produce </w:t>
            </w:r>
            <w:r w:rsidR="00834F36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clear and compelling </w:t>
            </w: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documents in MS Word. </w:t>
            </w:r>
          </w:p>
          <w:p w14:paraId="1550A2C1" w14:textId="1B784438" w:rsidR="00C60FB9" w:rsidRPr="00C60FB9" w:rsidRDefault="003454FF" w:rsidP="3F71FF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Skills in project management, using Gantt charts </w:t>
            </w:r>
            <w:r w:rsidR="291ECEE6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or other tools </w:t>
            </w: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for detailed scheduling, recording all decisions and milestones</w:t>
            </w:r>
            <w:r w:rsidR="006B0B25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to ensure</w:t>
            </w: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a clear audit trail </w:t>
            </w:r>
            <w:r w:rsidR="00834F36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across the programme’s work</w:t>
            </w: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.  </w:t>
            </w: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1C949FE8" w14:textId="77777777" w:rsidR="00730225" w:rsidRPr="0031557B" w:rsidRDefault="16CBD228" w:rsidP="00AC3E2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Strong</w:t>
            </w:r>
            <w:r w:rsidR="003454FF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ability to use new or bespoke software including CRM</w:t>
            </w:r>
            <w:r w:rsidR="00C60FB9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, as well as to troubleshoot straightforward IT problems. </w:t>
            </w:r>
          </w:p>
          <w:p w14:paraId="69863246" w14:textId="6B32F2AC" w:rsidR="003454FF" w:rsidRPr="003454FF" w:rsidRDefault="00C60FB9" w:rsidP="00AC3E2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Familiarity with Office 365</w:t>
            </w:r>
            <w:r w:rsidR="00CD060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, MS Teams</w:t>
            </w: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and SharePoint.</w:t>
            </w:r>
          </w:p>
          <w:p w14:paraId="13524519" w14:textId="6BFA37D4" w:rsidR="003454FF" w:rsidRPr="00AC3E22" w:rsidRDefault="6E2437AE" w:rsidP="00AC3E2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Digital literacy</w:t>
            </w:r>
            <w:r w:rsidR="4CF9A883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5112D144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and </w:t>
            </w:r>
            <w:r w:rsidR="5FA9398D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ability to work well on social media</w:t>
            </w:r>
            <w:r w:rsidR="7D1C5F35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.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454FF" w:rsidRPr="003454FF" w14:paraId="798BF9F6" w14:textId="77777777" w:rsidTr="77FA1750">
        <w:trPr>
          <w:trHeight w:val="570"/>
        </w:trPr>
        <w:tc>
          <w:tcPr>
            <w:tcW w:w="2311" w:type="dxa"/>
            <w:tcBorders>
              <w:top w:val="single" w:sz="4" w:space="0" w:color="4BACC6"/>
              <w:left w:val="nil"/>
              <w:bottom w:val="single" w:sz="6" w:space="0" w:color="4BACC6"/>
              <w:right w:val="nil"/>
            </w:tcBorders>
            <w:shd w:val="clear" w:color="auto" w:fill="FFFFFF" w:themeFill="background1"/>
            <w:hideMark/>
          </w:tcPr>
          <w:p w14:paraId="3F58C998" w14:textId="7F9018C1" w:rsidR="003454FF" w:rsidRPr="003454FF" w:rsidRDefault="18CAC6A2" w:rsidP="00CB71D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Teamwork</w:t>
            </w:r>
            <w:r w:rsidR="6E2437AE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 </w:t>
            </w:r>
          </w:p>
        </w:tc>
        <w:tc>
          <w:tcPr>
            <w:tcW w:w="7049" w:type="dxa"/>
            <w:gridSpan w:val="2"/>
            <w:tcBorders>
              <w:top w:val="single" w:sz="4" w:space="0" w:color="4BACC6"/>
              <w:left w:val="nil"/>
              <w:bottom w:val="single" w:sz="6" w:space="0" w:color="4BACC6"/>
              <w:right w:val="nil"/>
            </w:tcBorders>
            <w:shd w:val="clear" w:color="auto" w:fill="FFFFFF" w:themeFill="background1"/>
            <w:hideMark/>
          </w:tcPr>
          <w:p w14:paraId="4C3AA3A9" w14:textId="77777777" w:rsidR="003454FF" w:rsidRPr="003454FF" w:rsidRDefault="003454FF" w:rsidP="00AC3E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84" w:hanging="384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Builds and maintains a great rapport with colleagues.   </w:t>
            </w:r>
          </w:p>
          <w:p w14:paraId="00A56344" w14:textId="6D4289F9" w:rsidR="003454FF" w:rsidRPr="00875386" w:rsidRDefault="003454FF" w:rsidP="0087538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84" w:hanging="384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Demonstrates a ‘can do’ attitude and a willingness to roll up sleeves and </w:t>
            </w:r>
            <w:r w:rsidR="006B0B25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deal well with whatever</w:t>
            </w:r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16F1601A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is required</w:t>
            </w:r>
            <w:r w:rsidR="00930CA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.</w:t>
            </w:r>
            <w:r w:rsidRPr="008753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  </w:t>
            </w:r>
          </w:p>
          <w:p w14:paraId="63DDC526" w14:textId="7DC66063" w:rsidR="003454FF" w:rsidRPr="003454FF" w:rsidRDefault="003454FF" w:rsidP="00AC3E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84" w:hanging="384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Understands the challenges and benefits of working in a small team and enjoys doing so</w:t>
            </w:r>
            <w:r w:rsidR="0090596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.</w:t>
            </w:r>
          </w:p>
          <w:p w14:paraId="7E6B79E3" w14:textId="0B49B451" w:rsidR="00C60FB9" w:rsidRPr="00AC3E22" w:rsidRDefault="003454FF" w:rsidP="3F71FF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84" w:hanging="384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proofErr w:type="gramStart"/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Shares</w:t>
            </w:r>
            <w:proofErr w:type="gramEnd"/>
            <w:r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 knowledge, information and ideas to support working as a team. </w:t>
            </w:r>
          </w:p>
          <w:p w14:paraId="2B0B55ED" w14:textId="2F57FAB1" w:rsidR="00C60FB9" w:rsidRPr="00AC3E22" w:rsidRDefault="44468C57" w:rsidP="3F71FF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84" w:hanging="384"/>
              <w:textAlignment w:val="baseline"/>
              <w:rPr>
                <w:color w:val="000000"/>
                <w:sz w:val="24"/>
                <w:szCs w:val="24"/>
                <w:lang w:val="en-GB"/>
              </w:rPr>
            </w:pPr>
            <w:r w:rsidRPr="3F71FF97">
              <w:rPr>
                <w:color w:val="000000" w:themeColor="text1"/>
                <w:sz w:val="24"/>
                <w:szCs w:val="24"/>
                <w:lang w:val="en-GB"/>
              </w:rPr>
              <w:t xml:space="preserve">Thrives in a dynamic and rapidly changing environment, embracing change.  </w:t>
            </w:r>
          </w:p>
          <w:p w14:paraId="23BC241A" w14:textId="3E6CB2F2" w:rsidR="003454FF" w:rsidRPr="003454FF" w:rsidRDefault="00396537" w:rsidP="00AC3E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84" w:hanging="384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Understands and a</w:t>
            </w:r>
            <w:r w:rsidR="00181D7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ppreciates the </w:t>
            </w:r>
            <w:r w:rsidR="00C770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work of </w:t>
            </w:r>
            <w:r w:rsidR="003454FF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the Queen’s Nursing Institute Scotland (QNIS)</w:t>
            </w:r>
            <w:r w:rsidR="00E70723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and </w:t>
            </w:r>
            <w:r w:rsidR="00E348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the </w:t>
            </w:r>
            <w:r w:rsidR="007C2BD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goals of </w:t>
            </w:r>
            <w:r w:rsidR="00E70723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the </w:t>
            </w:r>
            <w:r w:rsidR="09763F1D" w:rsidRPr="007C2BDA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  <w:lang w:val="en-GB"/>
              </w:rPr>
              <w:t>Healthier Pregnancies, Better Lives</w:t>
            </w:r>
            <w:r w:rsidR="007C2BD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programme</w:t>
            </w:r>
            <w:r w:rsidR="00E70723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.</w:t>
            </w:r>
            <w:r w:rsidR="003454FF" w:rsidRPr="3F71FF9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   </w:t>
            </w:r>
          </w:p>
          <w:p w14:paraId="03C1B40B" w14:textId="5630FC38" w:rsidR="003454FF" w:rsidRPr="00E27C1F" w:rsidRDefault="6E2437AE" w:rsidP="00E27C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84" w:hanging="384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Has the confidence to ask others for support</w:t>
            </w:r>
            <w:r w:rsidR="7375F0A8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, while </w:t>
            </w:r>
            <w:r w:rsidR="6A5E76B9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also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3F6A74D0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finding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ways to support them. </w:t>
            </w:r>
          </w:p>
          <w:p w14:paraId="07E3BF7A" w14:textId="4F649834" w:rsidR="003454FF" w:rsidRPr="003454FF" w:rsidRDefault="003454FF" w:rsidP="00AC3E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84" w:hanging="384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Takes time to celebrate after working hard to achieve </w:t>
            </w:r>
            <w:r w:rsidR="00E707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desired outcomes</w:t>
            </w: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.      </w:t>
            </w:r>
          </w:p>
          <w:p w14:paraId="47355B6D" w14:textId="760DE89C" w:rsidR="003454FF" w:rsidRPr="003454FF" w:rsidRDefault="003454FF" w:rsidP="00AC3E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84" w:hanging="384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Brings a sense of fun to the </w:t>
            </w:r>
            <w:r w:rsidR="00E707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organisation</w:t>
            </w: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.  </w:t>
            </w:r>
          </w:p>
          <w:p w14:paraId="65012F99" w14:textId="54FE1286" w:rsidR="003454FF" w:rsidRPr="003454FF" w:rsidRDefault="003454FF" w:rsidP="00AC3E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84" w:hanging="384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Is open to engaging with staff wellbeing activities befitting QNIS’ status as a Mindful Plus employer. </w:t>
            </w:r>
          </w:p>
        </w:tc>
      </w:tr>
      <w:tr w:rsidR="003454FF" w:rsidRPr="003454FF" w14:paraId="4655119B" w14:textId="77777777" w:rsidTr="77FA1750">
        <w:trPr>
          <w:trHeight w:val="570"/>
        </w:trPr>
        <w:tc>
          <w:tcPr>
            <w:tcW w:w="2311" w:type="dxa"/>
            <w:tcBorders>
              <w:top w:val="single" w:sz="6" w:space="0" w:color="4BACC6"/>
              <w:left w:val="nil"/>
              <w:bottom w:val="single" w:sz="6" w:space="0" w:color="4BACC6"/>
              <w:right w:val="nil"/>
            </w:tcBorders>
            <w:shd w:val="clear" w:color="auto" w:fill="FFFFFF" w:themeFill="background1"/>
          </w:tcPr>
          <w:p w14:paraId="1A265909" w14:textId="4E39E5E1" w:rsidR="003454FF" w:rsidRPr="003454FF" w:rsidRDefault="003454FF" w:rsidP="003454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Relationship management</w:t>
            </w: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9" w:type="dxa"/>
            <w:gridSpan w:val="2"/>
            <w:tcBorders>
              <w:top w:val="single" w:sz="6" w:space="0" w:color="4BACC6"/>
              <w:left w:val="nil"/>
              <w:bottom w:val="single" w:sz="6" w:space="0" w:color="4BACC6"/>
              <w:right w:val="nil"/>
            </w:tcBorders>
            <w:shd w:val="clear" w:color="auto" w:fill="FFFFFF" w:themeFill="background1"/>
          </w:tcPr>
          <w:p w14:paraId="1F6DB2A3" w14:textId="77777777" w:rsidR="00B642C5" w:rsidRPr="00402E72" w:rsidRDefault="6E2437AE" w:rsidP="00AC3E2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Builds </w:t>
            </w:r>
            <w:r w:rsidR="005D31D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and </w:t>
            </w:r>
            <w:r w:rsidR="00B642C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maintains</w:t>
            </w:r>
            <w:r w:rsidR="005D31D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positive relationships</w:t>
            </w:r>
            <w:r w:rsidR="756F8FC4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with everyone involved with QNIS and this programme,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5303BE76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to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enhance our reputation </w:t>
            </w:r>
            <w:r w:rsidR="756F8FC4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among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community nurses</w:t>
            </w:r>
            <w:r w:rsidR="756F8FC4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gramStart"/>
            <w:r w:rsidR="756F8FC4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colleagues</w:t>
            </w:r>
            <w:proofErr w:type="gramEnd"/>
            <w:r w:rsidR="756F8FC4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 and participants 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across Scotland. </w:t>
            </w:r>
          </w:p>
          <w:p w14:paraId="686FE111" w14:textId="3B5F158F" w:rsidR="003454FF" w:rsidRPr="003454FF" w:rsidRDefault="0039281F" w:rsidP="00AC3E2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Manages ongoing relationships demonstrating agility </w:t>
            </w:r>
            <w:r w:rsidR="27A38420" w:rsidRPr="14221F6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among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stakeholders</w:t>
            </w:r>
            <w:ins w:id="1" w:author="Jonathan Sher" w:date="2021-04-28T11:08:00Z">
              <w:r w:rsidR="06DB25A6" w:rsidRPr="4B9D2C06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</w:rPr>
                <w:t>,</w:t>
              </w:r>
            </w:ins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8457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whether business contacts, </w:t>
            </w:r>
            <w:proofErr w:type="gramStart"/>
            <w:r w:rsidR="008457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Trustees</w:t>
            </w:r>
            <w:proofErr w:type="gramEnd"/>
            <w:r w:rsidR="008457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or </w:t>
            </w:r>
            <w:r w:rsidR="002A72B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members of the international coalition.</w:t>
            </w:r>
          </w:p>
          <w:p w14:paraId="271A2F88" w14:textId="524F4CED" w:rsidR="003454FF" w:rsidRPr="003454FF" w:rsidRDefault="6E2437AE" w:rsidP="00AC3E2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Understands </w:t>
            </w:r>
            <w:r w:rsidR="77BE2D15"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 xml:space="preserve">and cares about 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/>
              </w:rPr>
              <w:t>the needs of others and identifies effective ways to meet those needs.  </w:t>
            </w:r>
            <w:r w:rsidRPr="77FA175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329E2C87" w14:textId="00BF7501" w:rsidR="003454FF" w:rsidRPr="003454FF" w:rsidRDefault="003454FF" w:rsidP="00AC3E2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Able to identify potential pressure points</w:t>
            </w:r>
            <w:r w:rsidR="007F7C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 for the Senior Fellow</w:t>
            </w: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="00E7072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and either defuses, or handles, them well.</w:t>
            </w:r>
            <w:r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91F12C1" w14:textId="11FFC8DA" w:rsidR="003454FF" w:rsidRPr="006E3C09" w:rsidRDefault="00E70723" w:rsidP="00AC3E2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Is</w:t>
            </w:r>
            <w:r w:rsidR="003C5D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trustworthy and continues to b</w:t>
            </w:r>
            <w:r w:rsidR="003454FF"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uild trust through delivering on actions agreed and exceeding the expectations of others.  </w:t>
            </w:r>
            <w:r w:rsidR="003454FF" w:rsidRPr="003454F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F6EACD3" w14:textId="11A9CBF7" w:rsidR="006E3C09" w:rsidRPr="003454FF" w:rsidRDefault="006E3C09" w:rsidP="00AC3E2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Feels comfortable</w:t>
            </w:r>
            <w:r w:rsidR="00DE105B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and is effective</w:t>
            </w:r>
            <w:r w:rsidR="00DE105B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="00F54AA2">
              <w:rPr>
                <w:rFonts w:ascii="Calibri" w:eastAsia="Times New Roman" w:hAnsi="Calibri" w:cs="Calibri"/>
                <w:sz w:val="24"/>
                <w:szCs w:val="24"/>
              </w:rPr>
              <w:t xml:space="preserve">not only </w:t>
            </w:r>
            <w:r w:rsidR="00DE105B">
              <w:rPr>
                <w:rFonts w:ascii="Calibri" w:eastAsia="Times New Roman" w:hAnsi="Calibri" w:cs="Calibri"/>
                <w:sz w:val="24"/>
                <w:szCs w:val="24"/>
              </w:rPr>
              <w:t xml:space="preserve">when being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supervis</w:t>
            </w:r>
            <w:r w:rsidR="00DE105B">
              <w:rPr>
                <w:rFonts w:ascii="Calibri" w:eastAsia="Times New Roman" w:hAnsi="Calibri" w:cs="Calibri"/>
                <w:sz w:val="24"/>
                <w:szCs w:val="24"/>
              </w:rPr>
              <w:t>ed</w:t>
            </w:r>
            <w:r w:rsidR="00F54AA2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="00F54AA2" w:rsidRPr="00AC3E22">
              <w:rPr>
                <w:rFonts w:ascii="Calibri" w:eastAsia="Times New Roman" w:hAnsi="Calibri" w:cs="Calibri"/>
                <w:sz w:val="24"/>
                <w:szCs w:val="24"/>
              </w:rPr>
              <w:t>b</w:t>
            </w:r>
            <w:r w:rsidR="487D9C81" w:rsidRPr="00AC3E22">
              <w:rPr>
                <w:rFonts w:ascii="Calibri" w:eastAsia="Times New Roman" w:hAnsi="Calibri" w:cs="Calibri"/>
                <w:sz w:val="24"/>
                <w:szCs w:val="24"/>
              </w:rPr>
              <w:t>u</w:t>
            </w:r>
            <w:r w:rsidR="00F54AA2" w:rsidRPr="00AC3E22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="00F54AA2">
              <w:rPr>
                <w:rFonts w:ascii="Calibri" w:eastAsia="Times New Roman" w:hAnsi="Calibri" w:cs="Calibri"/>
                <w:sz w:val="24"/>
                <w:szCs w:val="24"/>
              </w:rPr>
              <w:t xml:space="preserve"> also when </w:t>
            </w:r>
            <w:r w:rsidR="00DE105B">
              <w:rPr>
                <w:rFonts w:ascii="Calibri" w:eastAsia="Times New Roman" w:hAnsi="Calibri" w:cs="Calibri"/>
                <w:sz w:val="24"/>
                <w:szCs w:val="24"/>
              </w:rPr>
              <w:t>working</w:t>
            </w:r>
            <w:r w:rsidR="00905964">
              <w:rPr>
                <w:rFonts w:ascii="Calibri" w:eastAsia="Times New Roman" w:hAnsi="Calibri" w:cs="Calibri"/>
                <w:sz w:val="24"/>
                <w:szCs w:val="24"/>
              </w:rPr>
              <w:t xml:space="preserve"> autonomously</w:t>
            </w:r>
            <w:r w:rsidR="00DE105B">
              <w:rPr>
                <w:rFonts w:ascii="Calibri" w:eastAsia="Times New Roman" w:hAnsi="Calibri" w:cs="Calibri"/>
                <w:sz w:val="24"/>
                <w:szCs w:val="24"/>
              </w:rPr>
              <w:t xml:space="preserve"> without </w:t>
            </w:r>
            <w:r w:rsidR="00F54AA2">
              <w:rPr>
                <w:rFonts w:ascii="Calibri" w:eastAsia="Times New Roman" w:hAnsi="Calibri" w:cs="Calibri"/>
                <w:sz w:val="24"/>
                <w:szCs w:val="24"/>
              </w:rPr>
              <w:t>close supervision</w:t>
            </w:r>
            <w:r w:rsidR="00083EE3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14:paraId="4C32723B" w14:textId="55A7FD6E" w:rsidR="003454FF" w:rsidRPr="003454FF" w:rsidRDefault="00E70723" w:rsidP="00AC3E2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Engenders respect within QNIS</w:t>
            </w:r>
            <w:r w:rsidR="006B0B2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 and its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 networks.</w:t>
            </w:r>
          </w:p>
        </w:tc>
      </w:tr>
    </w:tbl>
    <w:p w14:paraId="32DC494E" w14:textId="167E6B40" w:rsidR="7234403C" w:rsidRDefault="7234403C" w:rsidP="7234403C">
      <w:pPr>
        <w:rPr>
          <w:i/>
          <w:iCs/>
        </w:rPr>
      </w:pPr>
    </w:p>
    <w:p w14:paraId="7063189A" w14:textId="6B7D7F86" w:rsidR="003454FF" w:rsidRDefault="779C9E53" w:rsidP="7234403C">
      <w:pPr>
        <w:rPr>
          <w:i/>
          <w:iCs/>
        </w:rPr>
      </w:pPr>
      <w:r w:rsidRPr="7234403C">
        <w:rPr>
          <w:i/>
          <w:iCs/>
        </w:rPr>
        <w:t xml:space="preserve">The Healthier Pregnancies, Better Lives </w:t>
      </w:r>
      <w:r w:rsidRPr="7234403C">
        <w:rPr>
          <w:i/>
          <w:iCs/>
          <w:lang w:val="en-GB"/>
        </w:rPr>
        <w:t>programme</w:t>
      </w:r>
      <w:r w:rsidRPr="7234403C">
        <w:rPr>
          <w:i/>
          <w:iCs/>
        </w:rPr>
        <w:t xml:space="preserve"> is supported by:</w:t>
      </w:r>
    </w:p>
    <w:p w14:paraId="7C04532D" w14:textId="04556B98" w:rsidR="779C9E53" w:rsidRDefault="779C9E53" w:rsidP="7234403C">
      <w:r>
        <w:drawing>
          <wp:inline distT="0" distB="0" distL="0" distR="0" wp14:anchorId="1A2361FB" wp14:editId="30849A6E">
            <wp:extent cx="4476750" cy="1200150"/>
            <wp:effectExtent l="0" t="0" r="0" b="0"/>
            <wp:docPr id="116372396" name="Picture 11637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7239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79C9E53" w:rsidSect="00BA70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E71B" w14:textId="77777777" w:rsidR="00905877" w:rsidRDefault="00905877" w:rsidP="006B0B25">
      <w:pPr>
        <w:spacing w:after="0" w:line="240" w:lineRule="auto"/>
      </w:pPr>
      <w:r>
        <w:separator/>
      </w:r>
    </w:p>
  </w:endnote>
  <w:endnote w:type="continuationSeparator" w:id="0">
    <w:p w14:paraId="34CAD510" w14:textId="77777777" w:rsidR="00905877" w:rsidRDefault="00905877" w:rsidP="006B0B25">
      <w:pPr>
        <w:spacing w:after="0" w:line="240" w:lineRule="auto"/>
      </w:pPr>
      <w:r>
        <w:continuationSeparator/>
      </w:r>
    </w:p>
  </w:endnote>
  <w:endnote w:type="continuationNotice" w:id="1">
    <w:p w14:paraId="4D363EC0" w14:textId="77777777" w:rsidR="00905877" w:rsidRDefault="009058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0A53" w14:textId="77777777" w:rsidR="006B0B25" w:rsidRDefault="006B0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358" w14:textId="77777777" w:rsidR="006B0B25" w:rsidRDefault="006B0B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721D" w14:textId="77777777" w:rsidR="006B0B25" w:rsidRDefault="006B0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608B" w14:textId="77777777" w:rsidR="00905877" w:rsidRDefault="00905877" w:rsidP="006B0B25">
      <w:pPr>
        <w:spacing w:after="0" w:line="240" w:lineRule="auto"/>
      </w:pPr>
      <w:r>
        <w:separator/>
      </w:r>
    </w:p>
  </w:footnote>
  <w:footnote w:type="continuationSeparator" w:id="0">
    <w:p w14:paraId="2EBAB79B" w14:textId="77777777" w:rsidR="00905877" w:rsidRDefault="00905877" w:rsidP="006B0B25">
      <w:pPr>
        <w:spacing w:after="0" w:line="240" w:lineRule="auto"/>
      </w:pPr>
      <w:r>
        <w:continuationSeparator/>
      </w:r>
    </w:p>
  </w:footnote>
  <w:footnote w:type="continuationNotice" w:id="1">
    <w:p w14:paraId="63116B0A" w14:textId="77777777" w:rsidR="00905877" w:rsidRDefault="009058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8348" w14:textId="77777777" w:rsidR="006B0B25" w:rsidRDefault="006B0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F916" w14:textId="2D514581" w:rsidR="006B0B25" w:rsidRDefault="006B0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F19F" w14:textId="77777777" w:rsidR="006B0B25" w:rsidRDefault="006B0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258E"/>
    <w:multiLevelType w:val="multilevel"/>
    <w:tmpl w:val="C09C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438C8"/>
    <w:multiLevelType w:val="hybridMultilevel"/>
    <w:tmpl w:val="B71E79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84C99"/>
    <w:multiLevelType w:val="hybridMultilevel"/>
    <w:tmpl w:val="7C927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32125"/>
    <w:multiLevelType w:val="multilevel"/>
    <w:tmpl w:val="9F04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581592"/>
    <w:multiLevelType w:val="hybridMultilevel"/>
    <w:tmpl w:val="60ECA35C"/>
    <w:lvl w:ilvl="0" w:tplc="800274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0CC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61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C3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4F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81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A4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61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8A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95C1E"/>
    <w:multiLevelType w:val="hybridMultilevel"/>
    <w:tmpl w:val="ADAA0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6295"/>
    <w:multiLevelType w:val="hybridMultilevel"/>
    <w:tmpl w:val="8864CDCA"/>
    <w:lvl w:ilvl="0" w:tplc="0B5E9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7E9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3864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D78A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AA63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84641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14CA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7BC9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4023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74336C"/>
    <w:multiLevelType w:val="hybridMultilevel"/>
    <w:tmpl w:val="FC2E2A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C5BF1"/>
    <w:multiLevelType w:val="hybridMultilevel"/>
    <w:tmpl w:val="033A3CE8"/>
    <w:lvl w:ilvl="0" w:tplc="BFE08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149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9083C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DBC3D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FD6224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60E46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6B293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97E8ED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46E155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8A09AA"/>
    <w:multiLevelType w:val="hybridMultilevel"/>
    <w:tmpl w:val="E9EA7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B337FC"/>
    <w:multiLevelType w:val="hybridMultilevel"/>
    <w:tmpl w:val="038ED158"/>
    <w:lvl w:ilvl="0" w:tplc="07BC1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EA00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E88D5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93AD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A7AB8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958B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08C9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5684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D22E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FA2C87"/>
    <w:multiLevelType w:val="hybridMultilevel"/>
    <w:tmpl w:val="D6869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D00D6"/>
    <w:multiLevelType w:val="hybridMultilevel"/>
    <w:tmpl w:val="FFFFFFFF"/>
    <w:lvl w:ilvl="0" w:tplc="A1D86B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C04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4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47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EE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20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06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8E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AA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FF"/>
    <w:rsid w:val="00037627"/>
    <w:rsid w:val="000562E1"/>
    <w:rsid w:val="00083EE3"/>
    <w:rsid w:val="0008435C"/>
    <w:rsid w:val="000D7AC9"/>
    <w:rsid w:val="00136F90"/>
    <w:rsid w:val="00175DCA"/>
    <w:rsid w:val="00181D7C"/>
    <w:rsid w:val="001832AC"/>
    <w:rsid w:val="00184DFE"/>
    <w:rsid w:val="001C3004"/>
    <w:rsid w:val="001D61CD"/>
    <w:rsid w:val="001F373D"/>
    <w:rsid w:val="001F797E"/>
    <w:rsid w:val="00211964"/>
    <w:rsid w:val="0022096F"/>
    <w:rsid w:val="0026687D"/>
    <w:rsid w:val="002714B5"/>
    <w:rsid w:val="00293201"/>
    <w:rsid w:val="002A72B7"/>
    <w:rsid w:val="002B059A"/>
    <w:rsid w:val="002D51A5"/>
    <w:rsid w:val="002F15B8"/>
    <w:rsid w:val="0031557B"/>
    <w:rsid w:val="00325216"/>
    <w:rsid w:val="0034464C"/>
    <w:rsid w:val="003454FF"/>
    <w:rsid w:val="00350644"/>
    <w:rsid w:val="00350F6D"/>
    <w:rsid w:val="00353E3E"/>
    <w:rsid w:val="0036050B"/>
    <w:rsid w:val="0039254A"/>
    <w:rsid w:val="0039281F"/>
    <w:rsid w:val="003951C0"/>
    <w:rsid w:val="00396537"/>
    <w:rsid w:val="003A64CE"/>
    <w:rsid w:val="003C5DF7"/>
    <w:rsid w:val="003E39C8"/>
    <w:rsid w:val="00402E72"/>
    <w:rsid w:val="004202AE"/>
    <w:rsid w:val="0043069E"/>
    <w:rsid w:val="004621F6"/>
    <w:rsid w:val="004717EB"/>
    <w:rsid w:val="004C0168"/>
    <w:rsid w:val="004C5475"/>
    <w:rsid w:val="004D5653"/>
    <w:rsid w:val="00524DC4"/>
    <w:rsid w:val="00533788"/>
    <w:rsid w:val="005415C8"/>
    <w:rsid w:val="005517DA"/>
    <w:rsid w:val="00564F8F"/>
    <w:rsid w:val="005D31D4"/>
    <w:rsid w:val="006101E4"/>
    <w:rsid w:val="00623070"/>
    <w:rsid w:val="006251DA"/>
    <w:rsid w:val="006405CD"/>
    <w:rsid w:val="006470B2"/>
    <w:rsid w:val="006B0B25"/>
    <w:rsid w:val="006C3366"/>
    <w:rsid w:val="006D6745"/>
    <w:rsid w:val="006E3C09"/>
    <w:rsid w:val="006E6407"/>
    <w:rsid w:val="006E781B"/>
    <w:rsid w:val="006F65BA"/>
    <w:rsid w:val="00710217"/>
    <w:rsid w:val="00730225"/>
    <w:rsid w:val="00746DA1"/>
    <w:rsid w:val="00757BF5"/>
    <w:rsid w:val="007731C9"/>
    <w:rsid w:val="007A3D20"/>
    <w:rsid w:val="007C2BDA"/>
    <w:rsid w:val="007F7C78"/>
    <w:rsid w:val="00834F36"/>
    <w:rsid w:val="00836D2D"/>
    <w:rsid w:val="008457CA"/>
    <w:rsid w:val="00845F7B"/>
    <w:rsid w:val="008638E1"/>
    <w:rsid w:val="008735F5"/>
    <w:rsid w:val="00875386"/>
    <w:rsid w:val="00883797"/>
    <w:rsid w:val="00893643"/>
    <w:rsid w:val="008F2B7F"/>
    <w:rsid w:val="00901732"/>
    <w:rsid w:val="00902B6F"/>
    <w:rsid w:val="00905877"/>
    <w:rsid w:val="00905964"/>
    <w:rsid w:val="00930CA8"/>
    <w:rsid w:val="009C4AF1"/>
    <w:rsid w:val="009C7530"/>
    <w:rsid w:val="009D7D11"/>
    <w:rsid w:val="00A126F0"/>
    <w:rsid w:val="00A3381D"/>
    <w:rsid w:val="00A625D6"/>
    <w:rsid w:val="00A630A8"/>
    <w:rsid w:val="00AA0D27"/>
    <w:rsid w:val="00AA1EF9"/>
    <w:rsid w:val="00AC08B2"/>
    <w:rsid w:val="00AC3E22"/>
    <w:rsid w:val="00AD1DC5"/>
    <w:rsid w:val="00AD7DB9"/>
    <w:rsid w:val="00AE461D"/>
    <w:rsid w:val="00AF14D4"/>
    <w:rsid w:val="00AF35AB"/>
    <w:rsid w:val="00AF49E5"/>
    <w:rsid w:val="00B642C5"/>
    <w:rsid w:val="00BA70D0"/>
    <w:rsid w:val="00BD15BD"/>
    <w:rsid w:val="00C21DCE"/>
    <w:rsid w:val="00C231DF"/>
    <w:rsid w:val="00C27AC6"/>
    <w:rsid w:val="00C60FB9"/>
    <w:rsid w:val="00C64851"/>
    <w:rsid w:val="00C770FA"/>
    <w:rsid w:val="00CB71D0"/>
    <w:rsid w:val="00CD0603"/>
    <w:rsid w:val="00CF1CC0"/>
    <w:rsid w:val="00D10923"/>
    <w:rsid w:val="00D36981"/>
    <w:rsid w:val="00D4592F"/>
    <w:rsid w:val="00D629DF"/>
    <w:rsid w:val="00D67A72"/>
    <w:rsid w:val="00DC26EC"/>
    <w:rsid w:val="00DC2F54"/>
    <w:rsid w:val="00DE105B"/>
    <w:rsid w:val="00E22E58"/>
    <w:rsid w:val="00E27C1F"/>
    <w:rsid w:val="00E34841"/>
    <w:rsid w:val="00E70723"/>
    <w:rsid w:val="00E7390D"/>
    <w:rsid w:val="00EC54FE"/>
    <w:rsid w:val="00EC6506"/>
    <w:rsid w:val="00F16E6B"/>
    <w:rsid w:val="00F37B4B"/>
    <w:rsid w:val="00F54AA2"/>
    <w:rsid w:val="00FA16EB"/>
    <w:rsid w:val="00FD3D65"/>
    <w:rsid w:val="00FF5211"/>
    <w:rsid w:val="00FF5F39"/>
    <w:rsid w:val="014BE096"/>
    <w:rsid w:val="04838158"/>
    <w:rsid w:val="05A1A726"/>
    <w:rsid w:val="06DB25A6"/>
    <w:rsid w:val="06E482B1"/>
    <w:rsid w:val="0711E5BC"/>
    <w:rsid w:val="076ED618"/>
    <w:rsid w:val="09763F1D"/>
    <w:rsid w:val="0A404150"/>
    <w:rsid w:val="0AA12B71"/>
    <w:rsid w:val="0F55F738"/>
    <w:rsid w:val="118A6CB5"/>
    <w:rsid w:val="11A4AE09"/>
    <w:rsid w:val="12097B51"/>
    <w:rsid w:val="1386910E"/>
    <w:rsid w:val="13A2FF5A"/>
    <w:rsid w:val="13ED2412"/>
    <w:rsid w:val="14221F65"/>
    <w:rsid w:val="1486994B"/>
    <w:rsid w:val="16CBD228"/>
    <w:rsid w:val="16F1601A"/>
    <w:rsid w:val="17464639"/>
    <w:rsid w:val="17CA06FC"/>
    <w:rsid w:val="1868187B"/>
    <w:rsid w:val="18B5DC69"/>
    <w:rsid w:val="18CAC6A2"/>
    <w:rsid w:val="1A52C2EE"/>
    <w:rsid w:val="1AA081AF"/>
    <w:rsid w:val="1B0C86A2"/>
    <w:rsid w:val="1BC75104"/>
    <w:rsid w:val="1CACA48D"/>
    <w:rsid w:val="1CCC3794"/>
    <w:rsid w:val="1D2553F8"/>
    <w:rsid w:val="1D8B4BBF"/>
    <w:rsid w:val="2013C515"/>
    <w:rsid w:val="22B9C910"/>
    <w:rsid w:val="23AEAF5B"/>
    <w:rsid w:val="24C2DE25"/>
    <w:rsid w:val="27A38420"/>
    <w:rsid w:val="27B2AFD1"/>
    <w:rsid w:val="27FE972C"/>
    <w:rsid w:val="291ECEE6"/>
    <w:rsid w:val="2A05C226"/>
    <w:rsid w:val="2A5FCB3D"/>
    <w:rsid w:val="2B3D495D"/>
    <w:rsid w:val="2CBEEF6A"/>
    <w:rsid w:val="2EE63EE1"/>
    <w:rsid w:val="316586B4"/>
    <w:rsid w:val="329D3A1A"/>
    <w:rsid w:val="37E629DD"/>
    <w:rsid w:val="3873F8CA"/>
    <w:rsid w:val="3A1D7304"/>
    <w:rsid w:val="3C9F5C7F"/>
    <w:rsid w:val="3E52CD62"/>
    <w:rsid w:val="3EE90665"/>
    <w:rsid w:val="3F6A74D0"/>
    <w:rsid w:val="3F71FF97"/>
    <w:rsid w:val="3FC52348"/>
    <w:rsid w:val="3FD6FD41"/>
    <w:rsid w:val="406298BB"/>
    <w:rsid w:val="44468C57"/>
    <w:rsid w:val="481BECBE"/>
    <w:rsid w:val="487D9C81"/>
    <w:rsid w:val="4964B72A"/>
    <w:rsid w:val="4AB0FD2F"/>
    <w:rsid w:val="4B3FEB5F"/>
    <w:rsid w:val="4B81BE95"/>
    <w:rsid w:val="4B9D2C06"/>
    <w:rsid w:val="4BC9AADC"/>
    <w:rsid w:val="4C9C57EC"/>
    <w:rsid w:val="4CF9A883"/>
    <w:rsid w:val="4DFADC69"/>
    <w:rsid w:val="5112D144"/>
    <w:rsid w:val="513529B8"/>
    <w:rsid w:val="520CE0BD"/>
    <w:rsid w:val="52F40102"/>
    <w:rsid w:val="5303BE76"/>
    <w:rsid w:val="53A01E8F"/>
    <w:rsid w:val="5598DB1E"/>
    <w:rsid w:val="560516B0"/>
    <w:rsid w:val="5660BEA2"/>
    <w:rsid w:val="57129DAB"/>
    <w:rsid w:val="5AAB78DE"/>
    <w:rsid w:val="5E2CD136"/>
    <w:rsid w:val="5E7F0507"/>
    <w:rsid w:val="5E8B949E"/>
    <w:rsid w:val="5EC25667"/>
    <w:rsid w:val="5F2AF8EA"/>
    <w:rsid w:val="5FA9398D"/>
    <w:rsid w:val="6326194D"/>
    <w:rsid w:val="6387B140"/>
    <w:rsid w:val="65B7F8F9"/>
    <w:rsid w:val="66ADC596"/>
    <w:rsid w:val="677EFF3C"/>
    <w:rsid w:val="67B17FB9"/>
    <w:rsid w:val="68F38334"/>
    <w:rsid w:val="69343205"/>
    <w:rsid w:val="6A5E76B9"/>
    <w:rsid w:val="6D4FE77D"/>
    <w:rsid w:val="6E048149"/>
    <w:rsid w:val="6E2437AE"/>
    <w:rsid w:val="6E2D8E81"/>
    <w:rsid w:val="704BF5C7"/>
    <w:rsid w:val="70986FDB"/>
    <w:rsid w:val="7123789C"/>
    <w:rsid w:val="7234403C"/>
    <w:rsid w:val="7375F0A8"/>
    <w:rsid w:val="74E211E4"/>
    <w:rsid w:val="756F8FC4"/>
    <w:rsid w:val="771841AC"/>
    <w:rsid w:val="779C9E53"/>
    <w:rsid w:val="77BE2D15"/>
    <w:rsid w:val="77FA1750"/>
    <w:rsid w:val="79D2A6E2"/>
    <w:rsid w:val="7C62B170"/>
    <w:rsid w:val="7D1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78F14"/>
  <w15:chartTrackingRefBased/>
  <w15:docId w15:val="{5D136889-B54A-4D57-8E56-91D52113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4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454FF"/>
  </w:style>
  <w:style w:type="character" w:customStyle="1" w:styleId="eop">
    <w:name w:val="eop"/>
    <w:basedOn w:val="DefaultParagraphFont"/>
    <w:rsid w:val="003454FF"/>
  </w:style>
  <w:style w:type="character" w:customStyle="1" w:styleId="pagebreaktextspan">
    <w:name w:val="pagebreaktextspan"/>
    <w:basedOn w:val="DefaultParagraphFont"/>
    <w:rsid w:val="003454FF"/>
  </w:style>
  <w:style w:type="paragraph" w:styleId="Header">
    <w:name w:val="header"/>
    <w:basedOn w:val="Normal"/>
    <w:link w:val="HeaderChar"/>
    <w:uiPriority w:val="99"/>
    <w:unhideWhenUsed/>
    <w:rsid w:val="006B0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B25"/>
  </w:style>
  <w:style w:type="paragraph" w:styleId="Footer">
    <w:name w:val="footer"/>
    <w:basedOn w:val="Normal"/>
    <w:link w:val="FooterChar"/>
    <w:uiPriority w:val="99"/>
    <w:unhideWhenUsed/>
    <w:rsid w:val="006B0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B25"/>
  </w:style>
  <w:style w:type="paragraph" w:customStyle="1" w:styleId="xmsolistparagraph">
    <w:name w:val="x_msolistparagraph"/>
    <w:basedOn w:val="Normal"/>
    <w:rsid w:val="006101E4"/>
    <w:pPr>
      <w:spacing w:after="200" w:line="276" w:lineRule="auto"/>
      <w:ind w:left="720"/>
    </w:pPr>
    <w:rPr>
      <w:rFonts w:ascii="Calibri" w:hAnsi="Calibri" w:cs="Calibri"/>
      <w:lang w:val="en-GB" w:eastAsia="en-GB"/>
    </w:rPr>
  </w:style>
  <w:style w:type="paragraph" w:styleId="ListParagraph">
    <w:name w:val="List Paragraph"/>
    <w:basedOn w:val="Normal"/>
    <w:uiPriority w:val="34"/>
    <w:qFormat/>
    <w:rsid w:val="006101E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AF14D4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4D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14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F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80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0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5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5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2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99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E9668E129D44682CD0AF95E10978A" ma:contentTypeVersion="12" ma:contentTypeDescription="Create a new document." ma:contentTypeScope="" ma:versionID="955659bdfa33da260cb90a478117ee9b">
  <xsd:schema xmlns:xsd="http://www.w3.org/2001/XMLSchema" xmlns:xs="http://www.w3.org/2001/XMLSchema" xmlns:p="http://schemas.microsoft.com/office/2006/metadata/properties" xmlns:ns2="961e9d53-11e0-498c-bb95-04aa7954c019" xmlns:ns3="82bcf409-f605-4d3f-b590-b4c974b0e5d3" targetNamespace="http://schemas.microsoft.com/office/2006/metadata/properties" ma:root="true" ma:fieldsID="5ac609b2f3ebcaf2542e2283cb415669" ns2:_="" ns3:_="">
    <xsd:import namespace="961e9d53-11e0-498c-bb95-04aa7954c019"/>
    <xsd:import namespace="82bcf409-f605-4d3f-b590-b4c974b0e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e9d53-11e0-498c-bb95-04aa7954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f409-f605-4d3f-b590-b4c974b0e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bcf409-f605-4d3f-b590-b4c974b0e5d3">
      <UserInfo>
        <DisplayName>Amanda Regan</DisplayName>
        <AccountId>25</AccountId>
        <AccountType/>
      </UserInfo>
      <UserInfo>
        <DisplayName>Catriona McClelland</DisplayName>
        <AccountId>1278</AccountId>
        <AccountType/>
      </UserInfo>
      <UserInfo>
        <DisplayName>Clare Cable</DisplayName>
        <AccountId>15</AccountId>
        <AccountType/>
      </UserInfo>
      <UserInfo>
        <DisplayName>Dawn Cruse</DisplayName>
        <AccountId>6</AccountId>
        <AccountType/>
      </UserInfo>
      <UserInfo>
        <DisplayName>Fiona Fitheridge</DisplayName>
        <AccountId>13</AccountId>
        <AccountType/>
      </UserInfo>
      <UserInfo>
        <DisplayName>Sarah Doyle</DisplayName>
        <AccountId>1615</AccountId>
        <AccountType/>
      </UserInfo>
      <UserInfo>
        <DisplayName>Tasha Prigmore</DisplayName>
        <AccountId>1290</AccountId>
        <AccountType/>
      </UserInfo>
      <UserInfo>
        <DisplayName>Jonathan Sher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1336C-6A48-41C3-8A52-3200339C9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e9d53-11e0-498c-bb95-04aa7954c019"/>
    <ds:schemaRef ds:uri="82bcf409-f605-4d3f-b590-b4c974b0e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F0524-C0DE-441D-ADDB-9A5C6E9D4F0B}">
  <ds:schemaRefs>
    <ds:schemaRef ds:uri="http://schemas.microsoft.com/office/2006/metadata/properties"/>
    <ds:schemaRef ds:uri="http://schemas.microsoft.com/office/infopath/2007/PartnerControls"/>
    <ds:schemaRef ds:uri="82bcf409-f605-4d3f-b590-b4c974b0e5d3"/>
  </ds:schemaRefs>
</ds:datastoreItem>
</file>

<file path=customXml/itemProps3.xml><?xml version="1.0" encoding="utf-8"?>
<ds:datastoreItem xmlns:ds="http://schemas.openxmlformats.org/officeDocument/2006/customXml" ds:itemID="{E9966EBA-FFB1-4DD4-910E-E0B52DCE8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0C9ED-0A4D-44BC-AE4D-09015E82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618</Words>
  <Characters>3526</Characters>
  <Application>Microsoft Office Word</Application>
  <DocSecurity>4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Sher</dc:creator>
  <cp:keywords/>
  <dc:description/>
  <cp:lastModifiedBy>Dawn Cruse</cp:lastModifiedBy>
  <cp:revision>62</cp:revision>
  <dcterms:created xsi:type="dcterms:W3CDTF">2021-03-04T13:13:00Z</dcterms:created>
  <dcterms:modified xsi:type="dcterms:W3CDTF">2021-04-28T11:12:00Z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0x0101000A8E9668E129D44682CD0AF95E10978A</vt:lpwstr>
  </property>
</Properties>
</file>