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08877" w14:textId="77777777" w:rsidR="00E14C66" w:rsidRPr="002E7916" w:rsidRDefault="00E14C66" w:rsidP="00E14C66">
      <w:pPr>
        <w:spacing w:after="0" w:line="240" w:lineRule="auto"/>
        <w:jc w:val="center"/>
        <w:rPr>
          <w:rFonts w:ascii="Verdana" w:eastAsia="Times New Roman" w:hAnsi="Verdana" w:cs="Arial"/>
          <w:b/>
          <w:bCs/>
          <w:sz w:val="24"/>
          <w:szCs w:val="24"/>
        </w:rPr>
      </w:pPr>
      <w:bookmarkStart w:id="0" w:name="_GoBack"/>
      <w:bookmarkEnd w:id="0"/>
      <w:r w:rsidRPr="002E7916">
        <w:rPr>
          <w:rFonts w:ascii="Verdana" w:eastAsia="Times New Roman" w:hAnsi="Verdana" w:cs="Arial"/>
          <w:b/>
          <w:bCs/>
          <w:sz w:val="24"/>
          <w:szCs w:val="24"/>
        </w:rPr>
        <w:t>DUNDEE VOLUNTEER AND VOLUNTARY ACTION</w:t>
      </w:r>
    </w:p>
    <w:p w14:paraId="75D0278E" w14:textId="77777777" w:rsidR="00E14C66" w:rsidRPr="002E7916" w:rsidRDefault="00E14C66" w:rsidP="00E14C66">
      <w:pPr>
        <w:spacing w:after="0" w:line="240" w:lineRule="auto"/>
        <w:jc w:val="center"/>
        <w:rPr>
          <w:rFonts w:ascii="Verdana" w:eastAsia="Times New Roman" w:hAnsi="Verdana" w:cs="Arial"/>
          <w:b/>
          <w:bCs/>
          <w:sz w:val="24"/>
          <w:szCs w:val="24"/>
        </w:rPr>
      </w:pPr>
    </w:p>
    <w:p w14:paraId="4D8A59C3" w14:textId="77777777" w:rsidR="00E14C66" w:rsidRPr="002E7916" w:rsidRDefault="00E14C66" w:rsidP="00E14C66">
      <w:pPr>
        <w:spacing w:after="0" w:line="240" w:lineRule="auto"/>
        <w:jc w:val="center"/>
        <w:rPr>
          <w:rFonts w:ascii="Verdana" w:eastAsia="Times New Roman" w:hAnsi="Verdana" w:cs="Arial"/>
          <w:b/>
          <w:bCs/>
          <w:sz w:val="24"/>
          <w:szCs w:val="24"/>
        </w:rPr>
      </w:pPr>
    </w:p>
    <w:p w14:paraId="4FA26C53" w14:textId="77777777" w:rsidR="00E14C66" w:rsidRPr="002E7916" w:rsidRDefault="00E14C66" w:rsidP="00E14C66">
      <w:pPr>
        <w:spacing w:after="0" w:line="240" w:lineRule="auto"/>
        <w:jc w:val="center"/>
        <w:rPr>
          <w:rFonts w:ascii="Verdana" w:eastAsia="Times New Roman" w:hAnsi="Verdana" w:cs="Arial"/>
          <w:b/>
          <w:bCs/>
          <w:sz w:val="24"/>
          <w:szCs w:val="24"/>
        </w:rPr>
      </w:pPr>
    </w:p>
    <w:p w14:paraId="252287DE" w14:textId="77777777" w:rsidR="00E14C66" w:rsidRPr="002E7916" w:rsidRDefault="00E14C66" w:rsidP="00E14C66">
      <w:pPr>
        <w:spacing w:after="0" w:line="240" w:lineRule="auto"/>
        <w:rPr>
          <w:rFonts w:ascii="Verdana" w:eastAsia="Times New Roman" w:hAnsi="Verdana" w:cs="Arial"/>
          <w:b/>
          <w:bCs/>
          <w:sz w:val="24"/>
          <w:szCs w:val="24"/>
        </w:rPr>
      </w:pPr>
      <w:r w:rsidRPr="002E7916">
        <w:rPr>
          <w:rFonts w:ascii="Verdana" w:eastAsia="Times New Roman" w:hAnsi="Verdana" w:cs="Arial"/>
          <w:b/>
          <w:bCs/>
          <w:sz w:val="24"/>
          <w:szCs w:val="24"/>
        </w:rPr>
        <w:t>JOB DESCRIPTION</w:t>
      </w:r>
    </w:p>
    <w:p w14:paraId="38C30FB7" w14:textId="77777777" w:rsidR="00E14C66" w:rsidRPr="002E7916" w:rsidRDefault="00E14C66" w:rsidP="00E14C66">
      <w:pPr>
        <w:spacing w:after="0" w:line="240" w:lineRule="auto"/>
        <w:rPr>
          <w:rFonts w:ascii="Verdana" w:eastAsia="Times New Roman" w:hAnsi="Verdana" w:cs="Arial"/>
          <w:b/>
          <w:bCs/>
          <w:sz w:val="24"/>
          <w:szCs w:val="24"/>
        </w:rPr>
      </w:pPr>
    </w:p>
    <w:p w14:paraId="33561EA2" w14:textId="77777777" w:rsidR="00E14C66" w:rsidRPr="002E7916" w:rsidRDefault="00E14C66" w:rsidP="002E7916">
      <w:pPr>
        <w:spacing w:after="0" w:line="240" w:lineRule="auto"/>
        <w:rPr>
          <w:rFonts w:ascii="Verdana" w:eastAsia="Times New Roman" w:hAnsi="Verdana" w:cs="Arial"/>
          <w:b/>
          <w:bCs/>
          <w:sz w:val="24"/>
          <w:szCs w:val="24"/>
        </w:rPr>
      </w:pPr>
    </w:p>
    <w:p w14:paraId="09E1ED4B" w14:textId="28F16618" w:rsidR="00E14C66" w:rsidRPr="002E7916" w:rsidRDefault="00E14C66" w:rsidP="00E14C66">
      <w:pPr>
        <w:keepNext/>
        <w:spacing w:after="0" w:line="240" w:lineRule="auto"/>
        <w:ind w:left="2160" w:hanging="2160"/>
        <w:outlineLvl w:val="0"/>
        <w:rPr>
          <w:rFonts w:ascii="Verdana" w:eastAsia="Times New Roman" w:hAnsi="Verdana" w:cs="Arial"/>
          <w:bCs/>
          <w:sz w:val="24"/>
          <w:szCs w:val="24"/>
        </w:rPr>
      </w:pPr>
      <w:r w:rsidRPr="002E7916">
        <w:rPr>
          <w:rFonts w:ascii="Verdana" w:eastAsia="Times New Roman" w:hAnsi="Verdana" w:cs="Arial"/>
          <w:b/>
          <w:bCs/>
          <w:sz w:val="24"/>
          <w:szCs w:val="24"/>
        </w:rPr>
        <w:t xml:space="preserve">POSITION: </w:t>
      </w:r>
      <w:r w:rsidRPr="002E7916">
        <w:rPr>
          <w:rFonts w:ascii="Verdana" w:eastAsia="Times New Roman" w:hAnsi="Verdana" w:cs="Arial"/>
          <w:b/>
          <w:bCs/>
          <w:sz w:val="24"/>
          <w:szCs w:val="24"/>
        </w:rPr>
        <w:tab/>
        <w:t xml:space="preserve">    </w:t>
      </w:r>
      <w:r w:rsidR="00201B92">
        <w:rPr>
          <w:rFonts w:ascii="Verdana" w:eastAsia="Times New Roman" w:hAnsi="Verdana" w:cs="Arial"/>
          <w:b/>
          <w:bCs/>
          <w:sz w:val="24"/>
          <w:szCs w:val="24"/>
        </w:rPr>
        <w:t xml:space="preserve">  </w:t>
      </w:r>
      <w:r w:rsidRPr="002E7916">
        <w:rPr>
          <w:rFonts w:ascii="Verdana" w:eastAsia="Times New Roman" w:hAnsi="Verdana" w:cs="Arial"/>
          <w:b/>
          <w:bCs/>
          <w:sz w:val="24"/>
          <w:szCs w:val="24"/>
        </w:rPr>
        <w:t xml:space="preserve"> </w:t>
      </w:r>
      <w:r w:rsidRPr="002E7916">
        <w:rPr>
          <w:rFonts w:ascii="Verdana" w:eastAsia="Times New Roman" w:hAnsi="Verdana" w:cs="Arial"/>
          <w:bCs/>
          <w:sz w:val="24"/>
          <w:szCs w:val="24"/>
        </w:rPr>
        <w:t>Mental Health Engagement Worker</w:t>
      </w:r>
    </w:p>
    <w:p w14:paraId="3B5911D1" w14:textId="77777777" w:rsidR="00E14C66" w:rsidRPr="002E7916" w:rsidRDefault="00E14C66" w:rsidP="00E14C66">
      <w:pPr>
        <w:spacing w:after="0" w:line="240" w:lineRule="auto"/>
        <w:rPr>
          <w:rFonts w:ascii="Verdana" w:eastAsia="Times New Roman" w:hAnsi="Verdana" w:cs="Arial"/>
          <w:sz w:val="24"/>
          <w:szCs w:val="24"/>
        </w:rPr>
      </w:pPr>
    </w:p>
    <w:p w14:paraId="630D41E9" w14:textId="539876A3" w:rsidR="00E14C66" w:rsidRPr="002E7916" w:rsidRDefault="00E14C66" w:rsidP="00E14C66">
      <w:pPr>
        <w:spacing w:after="0" w:line="240" w:lineRule="auto"/>
        <w:ind w:left="2880" w:hanging="2880"/>
        <w:rPr>
          <w:rFonts w:ascii="Verdana" w:eastAsia="Times New Roman" w:hAnsi="Verdana" w:cs="Arial"/>
          <w:sz w:val="24"/>
          <w:szCs w:val="24"/>
        </w:rPr>
      </w:pPr>
      <w:r w:rsidRPr="002E7916">
        <w:rPr>
          <w:rFonts w:ascii="Verdana" w:eastAsia="Times New Roman" w:hAnsi="Verdana" w:cs="Arial"/>
          <w:b/>
          <w:bCs/>
          <w:sz w:val="24"/>
          <w:szCs w:val="24"/>
        </w:rPr>
        <w:t>RESPONSIBLE TO:</w:t>
      </w:r>
      <w:r w:rsidRPr="002E7916">
        <w:rPr>
          <w:rFonts w:ascii="Verdana" w:eastAsia="Times New Roman" w:hAnsi="Verdana" w:cs="Arial"/>
          <w:sz w:val="24"/>
          <w:szCs w:val="24"/>
        </w:rPr>
        <w:t xml:space="preserve">   Healthy Minds Network Co-ordinator</w:t>
      </w:r>
    </w:p>
    <w:p w14:paraId="0EA67053" w14:textId="77777777" w:rsidR="00E14C66" w:rsidRPr="002E7916" w:rsidRDefault="00E14C66" w:rsidP="00E14C66">
      <w:pPr>
        <w:spacing w:after="0" w:line="240" w:lineRule="auto"/>
        <w:ind w:left="2880" w:hanging="2880"/>
        <w:rPr>
          <w:rFonts w:ascii="Verdana" w:eastAsia="Times New Roman" w:hAnsi="Verdana" w:cs="Arial"/>
          <w:sz w:val="24"/>
          <w:szCs w:val="24"/>
        </w:rPr>
      </w:pPr>
    </w:p>
    <w:p w14:paraId="222FCA1D" w14:textId="54EAED25" w:rsidR="00E14C66" w:rsidRPr="002E7916" w:rsidRDefault="00E14C66" w:rsidP="00E14C66">
      <w:pPr>
        <w:spacing w:after="0" w:line="240" w:lineRule="auto"/>
        <w:rPr>
          <w:rFonts w:ascii="Verdana" w:eastAsia="Times New Roman" w:hAnsi="Verdana" w:cs="Arial"/>
          <w:color w:val="002060"/>
          <w:sz w:val="24"/>
          <w:szCs w:val="24"/>
          <w:lang w:val="en-US" w:eastAsia="en-GB"/>
        </w:rPr>
      </w:pPr>
      <w:r w:rsidRPr="002E7916">
        <w:rPr>
          <w:rFonts w:ascii="Verdana" w:eastAsia="Times New Roman" w:hAnsi="Verdana" w:cs="Arial"/>
          <w:b/>
          <w:sz w:val="24"/>
          <w:szCs w:val="24"/>
          <w:lang w:val="en-US" w:eastAsia="en-GB"/>
        </w:rPr>
        <w:t xml:space="preserve">SALARY:     </w:t>
      </w:r>
      <w:r w:rsidRPr="002E7916">
        <w:rPr>
          <w:rFonts w:ascii="Verdana" w:eastAsia="Times New Roman" w:hAnsi="Verdana" w:cs="Arial"/>
          <w:color w:val="FF0000"/>
          <w:sz w:val="24"/>
          <w:szCs w:val="24"/>
          <w:lang w:val="en-US" w:eastAsia="en-GB"/>
        </w:rPr>
        <w:t xml:space="preserve">              </w:t>
      </w:r>
      <w:r w:rsidRPr="002E7916">
        <w:rPr>
          <w:rFonts w:ascii="Verdana" w:eastAsia="Times New Roman" w:hAnsi="Verdana" w:cs="Arial"/>
          <w:sz w:val="24"/>
          <w:szCs w:val="24"/>
          <w:lang w:val="en-US" w:eastAsia="en-GB"/>
        </w:rPr>
        <w:t>Grade 3 (</w:t>
      </w:r>
      <w:r w:rsidRPr="002E7916">
        <w:rPr>
          <w:rFonts w:ascii="Verdana" w:eastAsia="Times New Roman" w:hAnsi="Verdana" w:cs="Arial"/>
          <w:sz w:val="24"/>
          <w:szCs w:val="24"/>
        </w:rPr>
        <w:t>£21,330 - £23,700)</w:t>
      </w:r>
      <w:r w:rsidR="00C455C4" w:rsidRPr="002E7916">
        <w:rPr>
          <w:rFonts w:ascii="Verdana" w:eastAsia="Times New Roman" w:hAnsi="Verdana" w:cs="Arial"/>
          <w:sz w:val="24"/>
          <w:szCs w:val="24"/>
        </w:rPr>
        <w:t xml:space="preserve"> pro-rata</w:t>
      </w:r>
    </w:p>
    <w:p w14:paraId="1E698996" w14:textId="77777777" w:rsidR="00E14C66" w:rsidRPr="002E7916" w:rsidRDefault="00E14C66" w:rsidP="00E14C66">
      <w:pPr>
        <w:spacing w:after="0" w:line="240" w:lineRule="auto"/>
        <w:ind w:left="2880" w:hanging="2880"/>
        <w:rPr>
          <w:rFonts w:ascii="Verdana" w:eastAsia="Times New Roman" w:hAnsi="Verdana" w:cs="Arial"/>
          <w:sz w:val="24"/>
          <w:szCs w:val="24"/>
        </w:rPr>
      </w:pPr>
    </w:p>
    <w:p w14:paraId="51D00B2B" w14:textId="3D74AA8F" w:rsidR="00E14C66" w:rsidRPr="002E7916" w:rsidRDefault="00E14C66" w:rsidP="00E14C66">
      <w:pPr>
        <w:spacing w:after="0" w:line="240" w:lineRule="auto"/>
        <w:rPr>
          <w:rFonts w:ascii="Verdana" w:eastAsia="Times New Roman" w:hAnsi="Verdana" w:cs="Arial"/>
          <w:sz w:val="24"/>
          <w:szCs w:val="24"/>
        </w:rPr>
      </w:pPr>
      <w:r w:rsidRPr="002E7916">
        <w:rPr>
          <w:rFonts w:ascii="Verdana" w:eastAsia="Times New Roman" w:hAnsi="Verdana" w:cs="Arial"/>
          <w:b/>
          <w:sz w:val="24"/>
          <w:szCs w:val="24"/>
        </w:rPr>
        <w:t xml:space="preserve">HOURS                      </w:t>
      </w:r>
      <w:r w:rsidRPr="002E7916">
        <w:rPr>
          <w:rFonts w:ascii="Verdana" w:eastAsia="Times New Roman" w:hAnsi="Verdana" w:cs="Arial"/>
          <w:sz w:val="24"/>
          <w:szCs w:val="24"/>
        </w:rPr>
        <w:t>30 Hours per week</w:t>
      </w:r>
    </w:p>
    <w:p w14:paraId="35495BFF" w14:textId="77777777" w:rsidR="00E14C66" w:rsidRPr="002E7916" w:rsidRDefault="00E14C66" w:rsidP="00E14C66">
      <w:pPr>
        <w:spacing w:after="0" w:line="240" w:lineRule="auto"/>
        <w:rPr>
          <w:rFonts w:ascii="Verdana" w:eastAsia="Times New Roman" w:hAnsi="Verdana" w:cs="Arial"/>
          <w:b/>
          <w:sz w:val="24"/>
          <w:szCs w:val="24"/>
          <w:lang w:val="en-US" w:eastAsia="en-GB"/>
        </w:rPr>
      </w:pPr>
    </w:p>
    <w:p w14:paraId="5A5B0447" w14:textId="02771535" w:rsidR="00E14C66" w:rsidRPr="002E7916" w:rsidRDefault="00E14C66" w:rsidP="00E14C66">
      <w:pPr>
        <w:spacing w:after="0" w:line="240" w:lineRule="auto"/>
        <w:rPr>
          <w:rFonts w:ascii="Verdana" w:eastAsia="Times New Roman" w:hAnsi="Verdana" w:cs="Arial"/>
          <w:color w:val="002060"/>
          <w:sz w:val="24"/>
          <w:szCs w:val="24"/>
          <w:lang w:val="en-US" w:eastAsia="en-GB"/>
        </w:rPr>
      </w:pPr>
      <w:r w:rsidRPr="002E7916">
        <w:rPr>
          <w:rFonts w:ascii="Verdana" w:eastAsia="Times New Roman" w:hAnsi="Verdana" w:cs="Arial"/>
          <w:b/>
          <w:sz w:val="24"/>
          <w:szCs w:val="24"/>
          <w:lang w:val="en-US" w:eastAsia="en-GB"/>
        </w:rPr>
        <w:t>Funding</w:t>
      </w:r>
      <w:r w:rsidRPr="002E7916">
        <w:rPr>
          <w:rFonts w:ascii="Verdana" w:eastAsia="Times New Roman" w:hAnsi="Verdana" w:cs="Arial"/>
          <w:sz w:val="24"/>
          <w:szCs w:val="24"/>
          <w:lang w:val="en-US" w:eastAsia="en-GB"/>
        </w:rPr>
        <w:t>:                   Permanent</w:t>
      </w:r>
    </w:p>
    <w:p w14:paraId="70BFEBEF" w14:textId="77777777" w:rsidR="00E14C66" w:rsidRPr="002E7916" w:rsidRDefault="00E14C66" w:rsidP="00E14C66">
      <w:pPr>
        <w:spacing w:after="0" w:line="240" w:lineRule="auto"/>
        <w:rPr>
          <w:rFonts w:ascii="Verdana" w:eastAsia="Times New Roman" w:hAnsi="Verdana" w:cs="Arial"/>
          <w:sz w:val="24"/>
          <w:szCs w:val="24"/>
          <w:lang w:val="en-US" w:eastAsia="en-GB"/>
        </w:rPr>
      </w:pPr>
    </w:p>
    <w:p w14:paraId="0DCB2F5B" w14:textId="15837755" w:rsidR="00E14C66" w:rsidRPr="002E7916" w:rsidRDefault="00E14C66" w:rsidP="00E14C66">
      <w:pPr>
        <w:spacing w:after="0" w:line="240" w:lineRule="auto"/>
        <w:rPr>
          <w:rFonts w:ascii="Verdana" w:eastAsia="Times New Roman" w:hAnsi="Verdana" w:cs="Arial"/>
          <w:sz w:val="24"/>
          <w:szCs w:val="24"/>
          <w:lang w:val="en-US" w:eastAsia="en-GB"/>
        </w:rPr>
      </w:pPr>
      <w:r w:rsidRPr="002E7916">
        <w:rPr>
          <w:rFonts w:ascii="Verdana" w:eastAsia="Times New Roman" w:hAnsi="Verdana" w:cs="Arial"/>
          <w:b/>
          <w:sz w:val="24"/>
          <w:szCs w:val="24"/>
          <w:lang w:val="en-US" w:eastAsia="en-GB"/>
        </w:rPr>
        <w:t>Location:</w:t>
      </w:r>
      <w:r w:rsidRPr="002E7916">
        <w:rPr>
          <w:rFonts w:ascii="Verdana" w:eastAsia="Times New Roman" w:hAnsi="Verdana" w:cs="Arial"/>
          <w:sz w:val="24"/>
          <w:szCs w:val="24"/>
          <w:lang w:val="en-US" w:eastAsia="en-GB"/>
        </w:rPr>
        <w:t xml:space="preserve">                  Dundee</w:t>
      </w:r>
    </w:p>
    <w:p w14:paraId="48E03FAE" w14:textId="77777777" w:rsidR="00742B1E" w:rsidRPr="002E7916" w:rsidRDefault="00742B1E" w:rsidP="00E14C66">
      <w:pPr>
        <w:spacing w:after="0" w:line="240" w:lineRule="auto"/>
        <w:rPr>
          <w:rFonts w:ascii="Verdana" w:eastAsia="Times New Roman" w:hAnsi="Verdana" w:cs="Arial"/>
          <w:sz w:val="24"/>
          <w:szCs w:val="24"/>
          <w:lang w:val="en-US" w:eastAsia="en-GB"/>
        </w:rPr>
      </w:pPr>
    </w:p>
    <w:p w14:paraId="44977418" w14:textId="4F411099" w:rsidR="00E14C66" w:rsidRPr="002E7916" w:rsidRDefault="00E14C66" w:rsidP="00E14C66">
      <w:pPr>
        <w:autoSpaceDE w:val="0"/>
        <w:autoSpaceDN w:val="0"/>
        <w:adjustRightInd w:val="0"/>
        <w:spacing w:after="120" w:line="276" w:lineRule="auto"/>
        <w:rPr>
          <w:rFonts w:ascii="Verdana" w:hAnsi="Verdana" w:cs="Arial"/>
          <w:b/>
          <w:color w:val="000000"/>
          <w:sz w:val="24"/>
          <w:szCs w:val="24"/>
        </w:rPr>
      </w:pPr>
      <w:r w:rsidRPr="002E7916">
        <w:rPr>
          <w:rFonts w:ascii="Verdana" w:hAnsi="Verdana" w:cs="Arial"/>
          <w:b/>
          <w:color w:val="000000"/>
          <w:sz w:val="24"/>
          <w:szCs w:val="24"/>
        </w:rPr>
        <w:t>Job Purpose</w:t>
      </w:r>
    </w:p>
    <w:p w14:paraId="014DA5B3" w14:textId="77777777" w:rsidR="00E14C66" w:rsidRPr="002E7916" w:rsidRDefault="00E14C66" w:rsidP="00E14C66">
      <w:pPr>
        <w:autoSpaceDE w:val="0"/>
        <w:autoSpaceDN w:val="0"/>
        <w:adjustRightInd w:val="0"/>
        <w:spacing w:after="120" w:line="276" w:lineRule="auto"/>
        <w:rPr>
          <w:rFonts w:ascii="Verdana" w:hAnsi="Verdana" w:cs="Arial"/>
          <w:b/>
          <w:color w:val="000000"/>
          <w:sz w:val="24"/>
          <w:szCs w:val="24"/>
        </w:rPr>
      </w:pPr>
      <w:r w:rsidRPr="002E7916">
        <w:rPr>
          <w:rFonts w:ascii="Verdana" w:hAnsi="Verdana" w:cs="Arial"/>
          <w:color w:val="000000"/>
          <w:sz w:val="24"/>
          <w:szCs w:val="24"/>
        </w:rPr>
        <w:t>You will be highly motivated with a passion for involving people in shaping issues that affect their lives. You will promote the active involvement of people who have lived experience of mental health challenges in the planning, development and evaluation of services that are important to them. To do this, you will establish and sustain relationships with people through a blend of online engagement and physical outreach work, developing a range of reference groups and connecting them with Healthy Minds Network. You will encourage and support network members to play an active role in the delivery of drop-in sessions and developing the network.</w:t>
      </w:r>
    </w:p>
    <w:p w14:paraId="1ADA6380" w14:textId="77777777" w:rsidR="00E14C66" w:rsidRPr="002E7916" w:rsidRDefault="00E14C66" w:rsidP="00E14C66">
      <w:pPr>
        <w:keepNext/>
        <w:keepLines/>
        <w:spacing w:before="480" w:after="0" w:line="240" w:lineRule="auto"/>
        <w:outlineLvl w:val="0"/>
        <w:rPr>
          <w:rFonts w:ascii="Verdana" w:eastAsia="Times New Roman" w:hAnsi="Verdana" w:cs="Arial"/>
          <w:b/>
          <w:bCs/>
          <w:color w:val="000000"/>
          <w:sz w:val="24"/>
          <w:szCs w:val="24"/>
          <w:lang w:val="x-none" w:eastAsia="en-GB"/>
        </w:rPr>
      </w:pPr>
      <w:r w:rsidRPr="002E7916">
        <w:rPr>
          <w:rFonts w:ascii="Verdana" w:eastAsia="Times New Roman" w:hAnsi="Verdana" w:cs="Arial"/>
          <w:b/>
          <w:bCs/>
          <w:color w:val="000000"/>
          <w:sz w:val="24"/>
          <w:szCs w:val="24"/>
          <w:lang w:val="x-none" w:eastAsia="en-GB"/>
        </w:rPr>
        <w:t>MAIN WORKING CONTACTS</w:t>
      </w:r>
    </w:p>
    <w:p w14:paraId="4727E411" w14:textId="77777777" w:rsidR="00E14C66" w:rsidRPr="002E7916" w:rsidRDefault="00E14C66" w:rsidP="00E14C66">
      <w:pPr>
        <w:spacing w:after="0" w:line="240" w:lineRule="auto"/>
        <w:rPr>
          <w:rFonts w:ascii="Verdana" w:eastAsia="Times New Roman" w:hAnsi="Verdana" w:cs="Arial"/>
          <w:sz w:val="24"/>
          <w:szCs w:val="24"/>
          <w:lang w:val="x-none" w:eastAsia="en-GB"/>
        </w:rPr>
      </w:pPr>
    </w:p>
    <w:p w14:paraId="606538DA" w14:textId="77777777" w:rsidR="00E14C66" w:rsidRPr="002E7916" w:rsidRDefault="00E14C66" w:rsidP="00E14C66">
      <w:pPr>
        <w:numPr>
          <w:ilvl w:val="0"/>
          <w:numId w:val="6"/>
        </w:numPr>
        <w:spacing w:after="0" w:line="240" w:lineRule="auto"/>
        <w:rPr>
          <w:rFonts w:ascii="Verdana" w:eastAsia="Times New Roman" w:hAnsi="Verdana" w:cs="Arial"/>
          <w:sz w:val="24"/>
          <w:szCs w:val="24"/>
          <w:lang w:eastAsia="en-GB"/>
        </w:rPr>
      </w:pPr>
      <w:r w:rsidRPr="002E7916">
        <w:rPr>
          <w:rFonts w:ascii="Verdana" w:eastAsia="Times New Roman" w:hAnsi="Verdana" w:cs="Arial"/>
          <w:sz w:val="24"/>
          <w:szCs w:val="24"/>
          <w:lang w:eastAsia="en-GB"/>
        </w:rPr>
        <w:t xml:space="preserve">People with lived experience of mental health challenges and recovery </w:t>
      </w:r>
    </w:p>
    <w:p w14:paraId="2642EF18" w14:textId="77777777" w:rsidR="00E14C66" w:rsidRPr="002E7916" w:rsidRDefault="00E14C66" w:rsidP="00E14C66">
      <w:pPr>
        <w:spacing w:after="0" w:line="240" w:lineRule="auto"/>
        <w:ind w:left="720"/>
        <w:rPr>
          <w:rFonts w:ascii="Verdana" w:eastAsia="Times New Roman" w:hAnsi="Verdana" w:cs="Arial"/>
          <w:sz w:val="24"/>
          <w:szCs w:val="24"/>
          <w:lang w:eastAsia="en-GB"/>
        </w:rPr>
      </w:pPr>
    </w:p>
    <w:p w14:paraId="70DB34C5" w14:textId="77777777" w:rsidR="00E14C66" w:rsidRPr="002E7916" w:rsidRDefault="00E14C66" w:rsidP="00E14C66">
      <w:pPr>
        <w:numPr>
          <w:ilvl w:val="0"/>
          <w:numId w:val="6"/>
        </w:numPr>
        <w:spacing w:after="0" w:line="240" w:lineRule="auto"/>
        <w:rPr>
          <w:rFonts w:ascii="Verdana" w:eastAsia="Times New Roman" w:hAnsi="Verdana" w:cs="Arial"/>
          <w:sz w:val="24"/>
          <w:szCs w:val="24"/>
          <w:lang w:val="x-none" w:eastAsia="x-none"/>
        </w:rPr>
      </w:pPr>
      <w:r w:rsidRPr="002E7916">
        <w:rPr>
          <w:rFonts w:ascii="Verdana" w:eastAsia="Times New Roman" w:hAnsi="Verdana" w:cs="Arial"/>
          <w:sz w:val="24"/>
          <w:szCs w:val="24"/>
          <w:lang w:eastAsia="en-GB"/>
        </w:rPr>
        <w:t xml:space="preserve">Mental Health and Substance Use Team members and other Dundee Volunteer and Voluntary Action colleagues. </w:t>
      </w:r>
    </w:p>
    <w:p w14:paraId="24846D98" w14:textId="77777777" w:rsidR="00E14C66" w:rsidRPr="002E7916" w:rsidRDefault="00E14C66" w:rsidP="00E14C66">
      <w:pPr>
        <w:spacing w:after="0" w:line="240" w:lineRule="auto"/>
        <w:rPr>
          <w:rFonts w:ascii="Verdana" w:eastAsia="Times New Roman" w:hAnsi="Verdana" w:cs="Arial"/>
          <w:sz w:val="24"/>
          <w:szCs w:val="24"/>
          <w:lang w:val="x-none" w:eastAsia="x-none"/>
        </w:rPr>
      </w:pPr>
    </w:p>
    <w:p w14:paraId="076D15CC" w14:textId="77777777" w:rsidR="00E14C66" w:rsidRPr="002E7916" w:rsidRDefault="00E14C66" w:rsidP="00E14C66">
      <w:pPr>
        <w:numPr>
          <w:ilvl w:val="0"/>
          <w:numId w:val="6"/>
        </w:numPr>
        <w:spacing w:after="0" w:line="240" w:lineRule="auto"/>
        <w:rPr>
          <w:rFonts w:ascii="Verdana" w:eastAsia="Times New Roman" w:hAnsi="Verdana" w:cs="Arial"/>
          <w:sz w:val="24"/>
          <w:szCs w:val="24"/>
          <w:lang w:val="x-none" w:eastAsia="x-none"/>
        </w:rPr>
      </w:pPr>
      <w:r w:rsidRPr="002E7916">
        <w:rPr>
          <w:rFonts w:ascii="Verdana" w:eastAsia="Times New Roman" w:hAnsi="Verdana" w:cs="Arial"/>
          <w:sz w:val="24"/>
          <w:szCs w:val="24"/>
          <w:lang w:eastAsia="en-GB"/>
        </w:rPr>
        <w:t xml:space="preserve">Staff, volunteers, and participants in mental health support agencies. These will include but are not limited to NHS Tayside, Dundee City Council, Dundee Health and Social Care Partnership, emergency services, national and local charities, voluntary organisations, and social enterprises. </w:t>
      </w:r>
    </w:p>
    <w:p w14:paraId="7EE9E1B6" w14:textId="77777777" w:rsidR="00E14C66" w:rsidRPr="002E7916" w:rsidRDefault="00E14C66" w:rsidP="00E14C66">
      <w:pPr>
        <w:spacing w:after="0" w:line="240" w:lineRule="auto"/>
        <w:rPr>
          <w:rFonts w:ascii="Verdana" w:eastAsia="Times New Roman" w:hAnsi="Verdana" w:cs="Arial"/>
          <w:b/>
          <w:bCs/>
          <w:sz w:val="24"/>
          <w:szCs w:val="24"/>
        </w:rPr>
      </w:pPr>
    </w:p>
    <w:p w14:paraId="6D850291" w14:textId="77777777" w:rsidR="00E14C66" w:rsidRPr="002E7916" w:rsidRDefault="00E14C66" w:rsidP="00E14C66">
      <w:pPr>
        <w:keepNext/>
        <w:keepLines/>
        <w:spacing w:before="40" w:after="0" w:line="240" w:lineRule="auto"/>
        <w:outlineLvl w:val="1"/>
        <w:rPr>
          <w:rFonts w:ascii="Verdana" w:eastAsiaTheme="majorEastAsia" w:hAnsi="Verdana" w:cs="Arial"/>
          <w:b/>
          <w:iCs/>
          <w:sz w:val="24"/>
          <w:szCs w:val="24"/>
        </w:rPr>
      </w:pPr>
    </w:p>
    <w:p w14:paraId="22C073D5" w14:textId="77777777" w:rsidR="00E14C66" w:rsidRPr="002E7916" w:rsidRDefault="00E14C66" w:rsidP="00E14C66">
      <w:pPr>
        <w:keepNext/>
        <w:keepLines/>
        <w:spacing w:before="40" w:after="0" w:line="240" w:lineRule="auto"/>
        <w:outlineLvl w:val="1"/>
        <w:rPr>
          <w:rFonts w:ascii="Verdana" w:eastAsiaTheme="majorEastAsia" w:hAnsi="Verdana" w:cs="Arial"/>
          <w:b/>
          <w:bCs/>
          <w:iCs/>
          <w:sz w:val="24"/>
          <w:szCs w:val="24"/>
        </w:rPr>
      </w:pPr>
      <w:r w:rsidRPr="002E7916">
        <w:rPr>
          <w:rFonts w:ascii="Verdana" w:eastAsiaTheme="majorEastAsia" w:hAnsi="Verdana" w:cs="Arial"/>
          <w:b/>
          <w:iCs/>
          <w:sz w:val="24"/>
          <w:szCs w:val="24"/>
        </w:rPr>
        <w:t>KEY DUTIES</w:t>
      </w:r>
    </w:p>
    <w:p w14:paraId="4C286F4C" w14:textId="77777777" w:rsidR="00E14C66" w:rsidRPr="002E7916" w:rsidRDefault="00E14C66" w:rsidP="00E14C66">
      <w:pPr>
        <w:spacing w:after="0" w:line="240" w:lineRule="auto"/>
        <w:rPr>
          <w:rFonts w:ascii="Verdana" w:eastAsia="Times New Roman" w:hAnsi="Verdana" w:cs="Arial"/>
          <w:b/>
          <w:sz w:val="24"/>
          <w:szCs w:val="24"/>
        </w:rPr>
      </w:pPr>
    </w:p>
    <w:p w14:paraId="464283EF" w14:textId="77777777" w:rsidR="00E14C66" w:rsidRPr="002E7916" w:rsidRDefault="00E14C66" w:rsidP="00E14C66">
      <w:pPr>
        <w:spacing w:after="0" w:line="240" w:lineRule="auto"/>
        <w:rPr>
          <w:rFonts w:ascii="Verdana" w:eastAsia="Times New Roman" w:hAnsi="Verdana" w:cs="Arial"/>
          <w:b/>
          <w:sz w:val="24"/>
          <w:szCs w:val="24"/>
          <w:u w:val="single"/>
        </w:rPr>
      </w:pPr>
      <w:r w:rsidRPr="002E7916">
        <w:rPr>
          <w:rFonts w:ascii="Verdana" w:eastAsia="Times New Roman" w:hAnsi="Verdana" w:cs="Arial"/>
          <w:b/>
          <w:sz w:val="24"/>
          <w:szCs w:val="24"/>
          <w:u w:val="single"/>
        </w:rPr>
        <w:t>Network Membership</w:t>
      </w:r>
    </w:p>
    <w:p w14:paraId="00CC530D" w14:textId="77777777" w:rsidR="00E14C66" w:rsidRPr="002E7916" w:rsidRDefault="00E14C66" w:rsidP="00E14C66">
      <w:pPr>
        <w:spacing w:after="0" w:line="240" w:lineRule="auto"/>
        <w:rPr>
          <w:rFonts w:ascii="Verdana" w:eastAsia="Times New Roman" w:hAnsi="Verdana" w:cs="Arial"/>
          <w:b/>
          <w:sz w:val="24"/>
          <w:szCs w:val="24"/>
          <w:u w:val="single"/>
        </w:rPr>
      </w:pPr>
    </w:p>
    <w:p w14:paraId="71B86382" w14:textId="77777777" w:rsidR="00E14C66" w:rsidRPr="002E7916" w:rsidRDefault="00E14C66" w:rsidP="00E14C66">
      <w:pPr>
        <w:numPr>
          <w:ilvl w:val="0"/>
          <w:numId w:val="8"/>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 xml:space="preserve">Develop and use accessible means of communication to engage target groups </w:t>
      </w:r>
    </w:p>
    <w:p w14:paraId="0E314CEC" w14:textId="77777777" w:rsidR="00E14C66" w:rsidRPr="002E7916" w:rsidRDefault="00E14C66" w:rsidP="00E14C66">
      <w:pPr>
        <w:spacing w:after="0" w:line="240" w:lineRule="auto"/>
        <w:ind w:left="720"/>
        <w:rPr>
          <w:rFonts w:ascii="Verdana" w:eastAsia="Times New Roman" w:hAnsi="Verdana" w:cs="Arial"/>
          <w:sz w:val="24"/>
          <w:szCs w:val="24"/>
        </w:rPr>
      </w:pPr>
    </w:p>
    <w:p w14:paraId="01BE0E6E" w14:textId="49CE6624" w:rsidR="00E14C66" w:rsidRPr="002E7916" w:rsidRDefault="00E14C66" w:rsidP="00E14C66">
      <w:pPr>
        <w:numPr>
          <w:ilvl w:val="0"/>
          <w:numId w:val="8"/>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Establish and sustain relationships with people with lived experience of mental health challenges</w:t>
      </w:r>
    </w:p>
    <w:p w14:paraId="733C4A4E" w14:textId="77777777" w:rsidR="00E14C66" w:rsidRPr="002E7916" w:rsidRDefault="00E14C66" w:rsidP="00E14C66">
      <w:pPr>
        <w:spacing w:after="0" w:line="240" w:lineRule="auto"/>
        <w:rPr>
          <w:rFonts w:ascii="Verdana" w:eastAsia="Times New Roman" w:hAnsi="Verdana" w:cs="Arial"/>
          <w:sz w:val="24"/>
          <w:szCs w:val="24"/>
        </w:rPr>
      </w:pPr>
    </w:p>
    <w:p w14:paraId="059581C3" w14:textId="67465B5C" w:rsidR="00131476" w:rsidRPr="002E7916" w:rsidRDefault="00E14C66" w:rsidP="00A120BC">
      <w:pPr>
        <w:numPr>
          <w:ilvl w:val="0"/>
          <w:numId w:val="8"/>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 xml:space="preserve">Advertise and promote Dundee Healthy Minds Network </w:t>
      </w:r>
    </w:p>
    <w:p w14:paraId="112BBBDB" w14:textId="77777777" w:rsidR="00A120BC" w:rsidRPr="002E7916" w:rsidRDefault="00A120BC" w:rsidP="00A120BC">
      <w:pPr>
        <w:spacing w:after="0" w:line="240" w:lineRule="auto"/>
        <w:rPr>
          <w:rFonts w:ascii="Verdana" w:eastAsia="Times New Roman" w:hAnsi="Verdana" w:cs="Arial"/>
          <w:sz w:val="24"/>
          <w:szCs w:val="24"/>
        </w:rPr>
      </w:pPr>
    </w:p>
    <w:p w14:paraId="35DC3FA0" w14:textId="4FA12BCC" w:rsidR="00E14C66" w:rsidRPr="002E7916" w:rsidRDefault="00E14C66" w:rsidP="00131476">
      <w:pPr>
        <w:numPr>
          <w:ilvl w:val="0"/>
          <w:numId w:val="8"/>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Attract new people to the network, particularly targeting underrepresented groups</w:t>
      </w:r>
    </w:p>
    <w:p w14:paraId="5D81A727" w14:textId="77777777" w:rsidR="00E14C66" w:rsidRPr="002E7916" w:rsidRDefault="00E14C66" w:rsidP="00E14C66">
      <w:pPr>
        <w:spacing w:after="0" w:line="240" w:lineRule="auto"/>
        <w:rPr>
          <w:rFonts w:ascii="Verdana" w:eastAsia="Times New Roman" w:hAnsi="Verdana" w:cs="Arial"/>
          <w:sz w:val="24"/>
          <w:szCs w:val="24"/>
        </w:rPr>
      </w:pPr>
    </w:p>
    <w:p w14:paraId="51F66EB0" w14:textId="5AA87062" w:rsidR="00E14C66" w:rsidRPr="002E7916" w:rsidRDefault="00E14C66" w:rsidP="00E14C66">
      <w:pPr>
        <w:numPr>
          <w:ilvl w:val="0"/>
          <w:numId w:val="8"/>
        </w:numPr>
        <w:spacing w:after="0" w:line="240" w:lineRule="auto"/>
        <w:rPr>
          <w:rFonts w:ascii="Verdana" w:eastAsia="Times New Roman" w:hAnsi="Verdana" w:cs="Arial"/>
          <w:sz w:val="24"/>
          <w:szCs w:val="24"/>
        </w:rPr>
      </w:pPr>
      <w:r w:rsidRPr="002E7916">
        <w:rPr>
          <w:rFonts w:ascii="Verdana" w:eastAsia="Times New Roman" w:hAnsi="Verdana" w:cs="Arial"/>
          <w:sz w:val="24"/>
          <w:szCs w:val="24"/>
          <w:lang w:val="en-US" w:eastAsia="en-GB"/>
        </w:rPr>
        <w:t>Maintain accurate records of all engagement and activities</w:t>
      </w:r>
    </w:p>
    <w:p w14:paraId="760148E0" w14:textId="77777777" w:rsidR="00E14C66" w:rsidRPr="002E7916" w:rsidRDefault="00E14C66" w:rsidP="00E14C66">
      <w:pPr>
        <w:spacing w:after="0" w:line="240" w:lineRule="auto"/>
        <w:ind w:left="720"/>
        <w:rPr>
          <w:ins w:id="1" w:author="Ruth Brown" w:date="2021-05-25T17:21:00Z"/>
          <w:rFonts w:ascii="Verdana" w:eastAsia="Times New Roman" w:hAnsi="Verdana" w:cs="Arial"/>
          <w:sz w:val="24"/>
          <w:szCs w:val="24"/>
        </w:rPr>
      </w:pPr>
    </w:p>
    <w:p w14:paraId="2A55ABA4" w14:textId="77777777" w:rsidR="00E14C66" w:rsidRPr="002E7916" w:rsidRDefault="00E14C66" w:rsidP="00E14C66">
      <w:pPr>
        <w:numPr>
          <w:ilvl w:val="0"/>
          <w:numId w:val="8"/>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Signpost people to make supportive connections within their local community</w:t>
      </w:r>
    </w:p>
    <w:p w14:paraId="33A68C91" w14:textId="77777777" w:rsidR="00E14C66" w:rsidRPr="002E7916" w:rsidRDefault="00E14C66" w:rsidP="00E14C66">
      <w:pPr>
        <w:spacing w:after="0" w:line="240" w:lineRule="auto"/>
        <w:rPr>
          <w:rFonts w:ascii="Verdana" w:eastAsia="Times New Roman" w:hAnsi="Verdana" w:cs="Arial"/>
          <w:b/>
          <w:sz w:val="24"/>
          <w:szCs w:val="24"/>
          <w:u w:val="single"/>
        </w:rPr>
      </w:pPr>
    </w:p>
    <w:p w14:paraId="176B7649" w14:textId="77777777" w:rsidR="00E14C66" w:rsidRPr="002E7916" w:rsidRDefault="00E14C66" w:rsidP="00E14C66">
      <w:pPr>
        <w:spacing w:after="0" w:line="240" w:lineRule="auto"/>
        <w:rPr>
          <w:rFonts w:ascii="Verdana" w:eastAsia="Times New Roman" w:hAnsi="Verdana" w:cs="Arial"/>
          <w:b/>
          <w:sz w:val="24"/>
          <w:szCs w:val="24"/>
          <w:u w:val="single"/>
        </w:rPr>
      </w:pPr>
    </w:p>
    <w:p w14:paraId="10A59FAC" w14:textId="77777777" w:rsidR="00E14C66" w:rsidRPr="002E7916" w:rsidRDefault="00E14C66" w:rsidP="00E14C66">
      <w:pPr>
        <w:spacing w:after="0" w:line="240" w:lineRule="auto"/>
        <w:rPr>
          <w:rFonts w:ascii="Verdana" w:eastAsia="Times New Roman" w:hAnsi="Verdana" w:cs="Arial"/>
          <w:b/>
          <w:sz w:val="24"/>
          <w:szCs w:val="24"/>
          <w:u w:val="single"/>
        </w:rPr>
      </w:pPr>
      <w:r w:rsidRPr="002E7916">
        <w:rPr>
          <w:rFonts w:ascii="Verdana" w:eastAsia="Times New Roman" w:hAnsi="Verdana" w:cs="Arial"/>
          <w:b/>
          <w:sz w:val="24"/>
          <w:szCs w:val="24"/>
          <w:u w:val="single"/>
        </w:rPr>
        <w:t xml:space="preserve">Drop-In Programme  </w:t>
      </w:r>
    </w:p>
    <w:p w14:paraId="25EDADCB" w14:textId="77777777" w:rsidR="00E14C66" w:rsidRPr="002E7916" w:rsidRDefault="00E14C66" w:rsidP="00E14C66">
      <w:pPr>
        <w:spacing w:after="0" w:line="240" w:lineRule="auto"/>
        <w:rPr>
          <w:rFonts w:ascii="Verdana" w:eastAsia="Times New Roman" w:hAnsi="Verdana" w:cs="Arial"/>
          <w:sz w:val="24"/>
          <w:szCs w:val="24"/>
        </w:rPr>
      </w:pPr>
    </w:p>
    <w:p w14:paraId="2A310DE1" w14:textId="77777777" w:rsidR="00E14C66" w:rsidRPr="002E7916" w:rsidRDefault="00E14C66" w:rsidP="00E14C66">
      <w:pPr>
        <w:numPr>
          <w:ilvl w:val="0"/>
          <w:numId w:val="8"/>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 xml:space="preserve">Support the running of drop-in sessions following all start up and closing protocols </w:t>
      </w:r>
    </w:p>
    <w:p w14:paraId="36EE2F01" w14:textId="77777777" w:rsidR="00E14C66" w:rsidRPr="002E7916" w:rsidRDefault="00E14C66" w:rsidP="00E14C66">
      <w:pPr>
        <w:spacing w:after="0" w:line="240" w:lineRule="auto"/>
        <w:ind w:left="720"/>
        <w:rPr>
          <w:rFonts w:ascii="Verdana" w:eastAsia="Times New Roman" w:hAnsi="Verdana" w:cs="Arial"/>
          <w:sz w:val="24"/>
          <w:szCs w:val="24"/>
        </w:rPr>
      </w:pPr>
    </w:p>
    <w:p w14:paraId="2766A78E" w14:textId="77777777" w:rsidR="00E14C66" w:rsidRPr="002E7916" w:rsidRDefault="00E14C66" w:rsidP="00E14C66">
      <w:pPr>
        <w:numPr>
          <w:ilvl w:val="0"/>
          <w:numId w:val="8"/>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Build the capacity and confidence of people to be involved in and take responsibility for running drop-in sessions</w:t>
      </w:r>
    </w:p>
    <w:p w14:paraId="2836BE91" w14:textId="77777777" w:rsidR="00E14C66" w:rsidRPr="002E7916" w:rsidRDefault="00E14C66" w:rsidP="00E14C66">
      <w:pPr>
        <w:pStyle w:val="ListParagraph"/>
        <w:rPr>
          <w:rFonts w:ascii="Verdana" w:eastAsia="Times New Roman" w:hAnsi="Verdana" w:cs="Arial"/>
          <w:sz w:val="24"/>
          <w:szCs w:val="24"/>
        </w:rPr>
      </w:pPr>
    </w:p>
    <w:p w14:paraId="6A8E1107" w14:textId="2366E83A" w:rsidR="00E14C66" w:rsidRPr="002E7916" w:rsidRDefault="00E14C66" w:rsidP="00E14C66">
      <w:pPr>
        <w:numPr>
          <w:ilvl w:val="0"/>
          <w:numId w:val="8"/>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Be responsible for the procurement and maintenance of required resources for the running of drop-in sessions</w:t>
      </w:r>
    </w:p>
    <w:p w14:paraId="67302750" w14:textId="77777777" w:rsidR="00E14C66" w:rsidRPr="002E7916" w:rsidRDefault="00E14C66" w:rsidP="00E14C66">
      <w:pPr>
        <w:spacing w:after="0" w:line="240" w:lineRule="auto"/>
        <w:rPr>
          <w:rFonts w:ascii="Verdana" w:eastAsia="Times New Roman" w:hAnsi="Verdana" w:cs="Arial"/>
          <w:sz w:val="24"/>
          <w:szCs w:val="24"/>
        </w:rPr>
      </w:pPr>
    </w:p>
    <w:p w14:paraId="3D6105E0" w14:textId="77777777" w:rsidR="00E14C66" w:rsidRPr="002E7916" w:rsidRDefault="00E14C66" w:rsidP="00E14C66">
      <w:pPr>
        <w:numPr>
          <w:ilvl w:val="0"/>
          <w:numId w:val="8"/>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lastRenderedPageBreak/>
        <w:t xml:space="preserve">Be responsible for health and safety, risk assessment and vulnerable adult safeguarding procedures, reporting any concerns or incidents </w:t>
      </w:r>
    </w:p>
    <w:p w14:paraId="4E2B25BC" w14:textId="77777777" w:rsidR="00E14C66" w:rsidRPr="002E7916" w:rsidDel="000E6E57" w:rsidRDefault="00E14C66" w:rsidP="00E14C66">
      <w:pPr>
        <w:spacing w:after="0" w:line="240" w:lineRule="auto"/>
        <w:rPr>
          <w:del w:id="2" w:author="Lynsey McCallum" w:date="2021-05-26T16:43:00Z"/>
          <w:rFonts w:ascii="Verdana" w:eastAsia="Times New Roman" w:hAnsi="Verdana" w:cs="Arial"/>
          <w:sz w:val="24"/>
          <w:szCs w:val="24"/>
        </w:rPr>
      </w:pPr>
    </w:p>
    <w:p w14:paraId="68538273" w14:textId="77777777" w:rsidR="00E14C66" w:rsidRPr="002E7916" w:rsidRDefault="00E14C66">
      <w:pPr>
        <w:spacing w:after="0" w:line="240" w:lineRule="auto"/>
        <w:rPr>
          <w:rFonts w:ascii="Verdana" w:eastAsia="Times New Roman" w:hAnsi="Verdana" w:cs="Arial"/>
          <w:sz w:val="24"/>
          <w:szCs w:val="24"/>
        </w:rPr>
        <w:pPrChange w:id="3" w:author="Lynsey McCallum" w:date="2021-05-26T16:43:00Z">
          <w:pPr>
            <w:spacing w:after="0" w:line="240" w:lineRule="auto"/>
            <w:ind w:left="720"/>
          </w:pPr>
        </w:pPrChange>
      </w:pPr>
    </w:p>
    <w:p w14:paraId="66C057DB" w14:textId="77777777" w:rsidR="00E14C66" w:rsidRPr="002E7916" w:rsidRDefault="00E14C66" w:rsidP="00E14C66">
      <w:pPr>
        <w:numPr>
          <w:ilvl w:val="0"/>
          <w:numId w:val="8"/>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Advertise and promote the drop-in programme and involvement opportunities through regular updates and newsletters</w:t>
      </w:r>
    </w:p>
    <w:p w14:paraId="7BF763D7" w14:textId="77777777" w:rsidR="00E14C66" w:rsidRPr="002E7916" w:rsidRDefault="00E14C66" w:rsidP="00E14C66">
      <w:pPr>
        <w:spacing w:after="0" w:line="240" w:lineRule="auto"/>
        <w:rPr>
          <w:rFonts w:ascii="Verdana" w:eastAsia="Times New Roman" w:hAnsi="Verdana" w:cs="Arial"/>
          <w:b/>
          <w:sz w:val="24"/>
          <w:szCs w:val="24"/>
        </w:rPr>
      </w:pPr>
    </w:p>
    <w:p w14:paraId="5CBE35E6" w14:textId="77777777" w:rsidR="00E14C66" w:rsidRPr="002E7916" w:rsidRDefault="00E14C66" w:rsidP="00E14C66">
      <w:pPr>
        <w:spacing w:after="0" w:line="240" w:lineRule="auto"/>
        <w:rPr>
          <w:rFonts w:ascii="Verdana" w:eastAsia="Times New Roman" w:hAnsi="Verdana" w:cs="Arial"/>
          <w:b/>
          <w:sz w:val="24"/>
          <w:szCs w:val="24"/>
        </w:rPr>
      </w:pPr>
    </w:p>
    <w:p w14:paraId="0826B012" w14:textId="77777777" w:rsidR="00E14C66" w:rsidRPr="002E7916" w:rsidRDefault="00E14C66" w:rsidP="00E14C66">
      <w:pPr>
        <w:spacing w:after="0" w:line="240" w:lineRule="auto"/>
        <w:rPr>
          <w:rFonts w:ascii="Verdana" w:eastAsia="Times New Roman" w:hAnsi="Verdana" w:cs="Arial"/>
          <w:b/>
          <w:sz w:val="24"/>
          <w:szCs w:val="24"/>
          <w:u w:val="single"/>
        </w:rPr>
      </w:pPr>
      <w:r w:rsidRPr="002E7916">
        <w:rPr>
          <w:rFonts w:ascii="Verdana" w:eastAsia="Times New Roman" w:hAnsi="Verdana" w:cs="Arial"/>
          <w:b/>
          <w:sz w:val="24"/>
          <w:szCs w:val="24"/>
          <w:u w:val="single"/>
        </w:rPr>
        <w:t>Volunteers</w:t>
      </w:r>
    </w:p>
    <w:p w14:paraId="4F3D4B26" w14:textId="77777777" w:rsidR="00E14C66" w:rsidRPr="002E7916" w:rsidRDefault="00E14C66" w:rsidP="00E14C66">
      <w:pPr>
        <w:spacing w:after="0" w:line="240" w:lineRule="auto"/>
        <w:rPr>
          <w:rFonts w:ascii="Verdana" w:eastAsia="Times New Roman" w:hAnsi="Verdana" w:cs="Arial"/>
          <w:b/>
          <w:sz w:val="24"/>
          <w:szCs w:val="24"/>
          <w:u w:val="single"/>
        </w:rPr>
      </w:pPr>
    </w:p>
    <w:p w14:paraId="7D78DBE0" w14:textId="23ABB760" w:rsidR="00E14C66" w:rsidRPr="002E7916" w:rsidRDefault="00E14C66" w:rsidP="00E14C66">
      <w:pPr>
        <w:numPr>
          <w:ilvl w:val="0"/>
          <w:numId w:val="10"/>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Work alongside volunteers who support the running of drop-in sessions</w:t>
      </w:r>
    </w:p>
    <w:p w14:paraId="20980FDF" w14:textId="77777777" w:rsidR="00E14C66" w:rsidRPr="002E7916" w:rsidRDefault="00E14C66" w:rsidP="00E14C66">
      <w:pPr>
        <w:spacing w:after="0" w:line="240" w:lineRule="auto"/>
        <w:rPr>
          <w:rFonts w:ascii="Verdana" w:eastAsia="Times New Roman" w:hAnsi="Verdana" w:cs="Arial"/>
          <w:b/>
          <w:sz w:val="24"/>
          <w:szCs w:val="24"/>
          <w:u w:val="single"/>
        </w:rPr>
      </w:pPr>
    </w:p>
    <w:p w14:paraId="04A59C48" w14:textId="77777777" w:rsidR="00E14C66" w:rsidRPr="002E7916" w:rsidRDefault="00E14C66" w:rsidP="00E14C66">
      <w:pPr>
        <w:spacing w:after="0" w:line="240" w:lineRule="auto"/>
        <w:rPr>
          <w:rFonts w:ascii="Verdana" w:eastAsia="Times New Roman" w:hAnsi="Verdana" w:cs="Arial"/>
          <w:b/>
          <w:sz w:val="24"/>
          <w:szCs w:val="24"/>
          <w:u w:val="single"/>
        </w:rPr>
      </w:pPr>
    </w:p>
    <w:p w14:paraId="60692775" w14:textId="38A29A86" w:rsidR="00E14C66" w:rsidRPr="002E7916" w:rsidRDefault="00E14C66" w:rsidP="00E14C66">
      <w:pPr>
        <w:spacing w:after="0" w:line="240" w:lineRule="auto"/>
        <w:rPr>
          <w:rFonts w:ascii="Verdana" w:eastAsia="Times New Roman" w:hAnsi="Verdana" w:cs="Arial"/>
          <w:b/>
          <w:sz w:val="24"/>
          <w:szCs w:val="24"/>
          <w:u w:val="single"/>
        </w:rPr>
      </w:pPr>
      <w:r w:rsidRPr="002E7916">
        <w:rPr>
          <w:rFonts w:ascii="Verdana" w:eastAsia="Times New Roman" w:hAnsi="Verdana" w:cs="Arial"/>
          <w:b/>
          <w:sz w:val="24"/>
          <w:szCs w:val="24"/>
          <w:u w:val="single"/>
        </w:rPr>
        <w:t xml:space="preserve">Network </w:t>
      </w:r>
      <w:ins w:id="4" w:author="Lynsey McCallum" w:date="2021-05-26T16:44:00Z">
        <w:r w:rsidR="000E6E57" w:rsidRPr="002E7916">
          <w:rPr>
            <w:rFonts w:ascii="Verdana" w:eastAsia="Times New Roman" w:hAnsi="Verdana" w:cs="Arial"/>
            <w:b/>
            <w:sz w:val="24"/>
            <w:szCs w:val="24"/>
            <w:u w:val="single"/>
          </w:rPr>
          <w:t>D</w:t>
        </w:r>
      </w:ins>
      <w:del w:id="5" w:author="Lynsey McCallum" w:date="2021-05-26T16:44:00Z">
        <w:r w:rsidRPr="002E7916" w:rsidDel="000E6E57">
          <w:rPr>
            <w:rFonts w:ascii="Verdana" w:eastAsia="Times New Roman" w:hAnsi="Verdana" w:cs="Arial"/>
            <w:b/>
            <w:sz w:val="24"/>
            <w:szCs w:val="24"/>
            <w:u w:val="single"/>
          </w:rPr>
          <w:delText>D</w:delText>
        </w:r>
      </w:del>
      <w:r w:rsidRPr="002E7916">
        <w:rPr>
          <w:rFonts w:ascii="Verdana" w:eastAsia="Times New Roman" w:hAnsi="Verdana" w:cs="Arial"/>
          <w:b/>
          <w:sz w:val="24"/>
          <w:szCs w:val="24"/>
          <w:u w:val="single"/>
        </w:rPr>
        <w:t xml:space="preserve">elivery </w:t>
      </w:r>
    </w:p>
    <w:p w14:paraId="3D1BA146" w14:textId="77777777" w:rsidR="00E14C66" w:rsidRPr="002E7916" w:rsidRDefault="00E14C66" w:rsidP="00E14C66">
      <w:pPr>
        <w:spacing w:after="0" w:line="240" w:lineRule="auto"/>
        <w:rPr>
          <w:rFonts w:ascii="Verdana" w:eastAsia="Times New Roman" w:hAnsi="Verdana" w:cs="Arial"/>
          <w:b/>
          <w:sz w:val="24"/>
          <w:szCs w:val="24"/>
          <w:u w:val="single"/>
        </w:rPr>
      </w:pPr>
    </w:p>
    <w:p w14:paraId="6806D83D" w14:textId="34370E38" w:rsidR="00E14C66" w:rsidRPr="002E7916" w:rsidRDefault="00E14C66" w:rsidP="00E14C66">
      <w:pPr>
        <w:numPr>
          <w:ilvl w:val="0"/>
          <w:numId w:val="9"/>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Use a strength-based approach which values people and the assets of lived experience</w:t>
      </w:r>
    </w:p>
    <w:p w14:paraId="69A285E2" w14:textId="77777777" w:rsidR="00E14C66" w:rsidRPr="002E7916" w:rsidRDefault="00E14C66" w:rsidP="00E14C66">
      <w:pPr>
        <w:spacing w:after="0" w:line="240" w:lineRule="auto"/>
        <w:rPr>
          <w:rFonts w:ascii="Verdana" w:eastAsia="Times New Roman" w:hAnsi="Verdana" w:cs="Arial"/>
          <w:sz w:val="24"/>
          <w:szCs w:val="24"/>
        </w:rPr>
      </w:pPr>
    </w:p>
    <w:p w14:paraId="1AF71442" w14:textId="77777777" w:rsidR="00E14C66" w:rsidRPr="002E7916" w:rsidRDefault="00E14C66" w:rsidP="00E14C66">
      <w:pPr>
        <w:numPr>
          <w:ilvl w:val="0"/>
          <w:numId w:val="9"/>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Encourage and support network member and volunteer involvement in the design and delivery of the network using co-production approaches and techniques</w:t>
      </w:r>
      <w:del w:id="6" w:author="Lynsey McCallum" w:date="2021-05-26T16:45:00Z">
        <w:r w:rsidRPr="002E7916" w:rsidDel="006A5FCE">
          <w:rPr>
            <w:rFonts w:ascii="Verdana" w:eastAsia="Times New Roman" w:hAnsi="Verdana" w:cs="Arial"/>
            <w:sz w:val="24"/>
            <w:szCs w:val="24"/>
          </w:rPr>
          <w:delText xml:space="preserve">. </w:delText>
        </w:r>
      </w:del>
    </w:p>
    <w:p w14:paraId="13D0E3B3" w14:textId="77777777" w:rsidR="00E14C66" w:rsidRPr="002E7916" w:rsidRDefault="00E14C66" w:rsidP="00E14C66">
      <w:pPr>
        <w:spacing w:after="0" w:line="240" w:lineRule="auto"/>
        <w:ind w:left="720"/>
        <w:rPr>
          <w:rFonts w:ascii="Verdana" w:eastAsia="Times New Roman" w:hAnsi="Verdana" w:cs="Arial"/>
          <w:sz w:val="24"/>
          <w:szCs w:val="24"/>
        </w:rPr>
      </w:pPr>
    </w:p>
    <w:p w14:paraId="4FBBF496" w14:textId="11231395" w:rsidR="00E14C66" w:rsidRPr="002E7916" w:rsidRDefault="00E14C66" w:rsidP="00E14C66">
      <w:pPr>
        <w:numPr>
          <w:ilvl w:val="0"/>
          <w:numId w:val="9"/>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Negotiate, prepare, and deliver your own work plan to achieve agreed outcomes</w:t>
      </w:r>
    </w:p>
    <w:p w14:paraId="78A2FEEC" w14:textId="77777777" w:rsidR="00E14C66" w:rsidRPr="002E7916" w:rsidRDefault="00E14C66" w:rsidP="00E14C66">
      <w:pPr>
        <w:spacing w:after="0" w:line="240" w:lineRule="auto"/>
        <w:rPr>
          <w:rFonts w:ascii="Verdana" w:eastAsia="Times New Roman" w:hAnsi="Verdana" w:cs="Arial"/>
          <w:sz w:val="24"/>
          <w:szCs w:val="24"/>
        </w:rPr>
      </w:pPr>
    </w:p>
    <w:p w14:paraId="201A9B2C" w14:textId="77777777" w:rsidR="00E14C66" w:rsidRPr="002E7916" w:rsidRDefault="00E14C66" w:rsidP="00E14C66">
      <w:pPr>
        <w:numPr>
          <w:ilvl w:val="0"/>
          <w:numId w:val="9"/>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 xml:space="preserve">Communicate network activity both internally and externally </w:t>
      </w:r>
    </w:p>
    <w:p w14:paraId="4FAECED8" w14:textId="77777777" w:rsidR="00E14C66" w:rsidRPr="002E7916" w:rsidDel="00A20506" w:rsidRDefault="00E14C66" w:rsidP="00E14C66">
      <w:pPr>
        <w:spacing w:after="0" w:line="240" w:lineRule="auto"/>
        <w:rPr>
          <w:del w:id="7" w:author="Lynsey McCallum" w:date="2021-05-26T16:45:00Z"/>
          <w:rFonts w:ascii="Verdana" w:eastAsia="Times New Roman" w:hAnsi="Verdana" w:cs="Arial"/>
          <w:sz w:val="24"/>
          <w:szCs w:val="24"/>
        </w:rPr>
      </w:pPr>
    </w:p>
    <w:p w14:paraId="00421B59" w14:textId="77777777" w:rsidR="00E14C66" w:rsidRPr="002E7916" w:rsidRDefault="00E14C66">
      <w:pPr>
        <w:spacing w:after="0" w:line="240" w:lineRule="auto"/>
        <w:rPr>
          <w:rFonts w:ascii="Verdana" w:eastAsia="Times New Roman" w:hAnsi="Verdana" w:cs="Arial"/>
          <w:sz w:val="24"/>
          <w:szCs w:val="24"/>
        </w:rPr>
        <w:pPrChange w:id="8" w:author="Lynsey McCallum" w:date="2021-05-26T16:45:00Z">
          <w:pPr>
            <w:spacing w:after="0" w:line="240" w:lineRule="auto"/>
            <w:ind w:left="720"/>
          </w:pPr>
        </w:pPrChange>
      </w:pPr>
    </w:p>
    <w:p w14:paraId="04353908" w14:textId="65E6AE03" w:rsidR="00E14C66" w:rsidRPr="002E7916" w:rsidRDefault="00E14C66" w:rsidP="00E14C66">
      <w:pPr>
        <w:numPr>
          <w:ilvl w:val="0"/>
          <w:numId w:val="9"/>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Assist the network co-ordinator by delivering a blended programme of online and physical outreach activities</w:t>
      </w:r>
    </w:p>
    <w:p w14:paraId="1CC0CC15" w14:textId="77777777" w:rsidR="00E14C66" w:rsidRPr="002E7916" w:rsidRDefault="00E14C66" w:rsidP="00E14C66">
      <w:pPr>
        <w:spacing w:after="0" w:line="240" w:lineRule="auto"/>
        <w:rPr>
          <w:rFonts w:ascii="Verdana" w:eastAsia="Times New Roman" w:hAnsi="Verdana" w:cs="Arial"/>
          <w:b/>
          <w:sz w:val="24"/>
          <w:szCs w:val="24"/>
          <w:u w:val="single"/>
        </w:rPr>
      </w:pPr>
    </w:p>
    <w:p w14:paraId="2FA0CCCD" w14:textId="77777777" w:rsidR="00E14C66" w:rsidRPr="002E7916" w:rsidRDefault="00E14C66" w:rsidP="00E14C66">
      <w:pPr>
        <w:spacing w:after="0" w:line="240" w:lineRule="auto"/>
        <w:rPr>
          <w:rFonts w:ascii="Verdana" w:eastAsia="Times New Roman" w:hAnsi="Verdana" w:cs="Arial"/>
          <w:b/>
          <w:sz w:val="24"/>
          <w:szCs w:val="24"/>
          <w:u w:val="single"/>
        </w:rPr>
      </w:pPr>
    </w:p>
    <w:p w14:paraId="46DD9CA1" w14:textId="27279766" w:rsidR="00E14C66" w:rsidRPr="002E7916" w:rsidRDefault="00E14C66" w:rsidP="00E14C66">
      <w:pPr>
        <w:spacing w:after="0" w:line="240" w:lineRule="auto"/>
        <w:rPr>
          <w:rFonts w:ascii="Verdana" w:eastAsia="Times New Roman" w:hAnsi="Verdana" w:cs="Arial"/>
          <w:b/>
          <w:sz w:val="24"/>
          <w:szCs w:val="24"/>
          <w:u w:val="single"/>
        </w:rPr>
      </w:pPr>
      <w:r w:rsidRPr="002E7916">
        <w:rPr>
          <w:rFonts w:ascii="Verdana" w:eastAsia="Times New Roman" w:hAnsi="Verdana" w:cs="Arial"/>
          <w:b/>
          <w:sz w:val="24"/>
          <w:szCs w:val="24"/>
          <w:u w:val="single"/>
        </w:rPr>
        <w:t xml:space="preserve">Supporting </w:t>
      </w:r>
      <w:ins w:id="9" w:author="Lynsey McCallum" w:date="2021-05-26T16:49:00Z">
        <w:r w:rsidR="00BA68EC" w:rsidRPr="002E7916">
          <w:rPr>
            <w:rFonts w:ascii="Verdana" w:eastAsia="Times New Roman" w:hAnsi="Verdana" w:cs="Arial"/>
            <w:b/>
            <w:sz w:val="24"/>
            <w:szCs w:val="24"/>
            <w:u w:val="single"/>
          </w:rPr>
          <w:t>l</w:t>
        </w:r>
      </w:ins>
      <w:del w:id="10" w:author="Lynsey McCallum" w:date="2021-05-26T16:48:00Z">
        <w:r w:rsidRPr="002E7916" w:rsidDel="00BA68EC">
          <w:rPr>
            <w:rFonts w:ascii="Verdana" w:eastAsia="Times New Roman" w:hAnsi="Verdana" w:cs="Arial"/>
            <w:b/>
            <w:sz w:val="24"/>
            <w:szCs w:val="24"/>
            <w:u w:val="single"/>
          </w:rPr>
          <w:delText>l</w:delText>
        </w:r>
      </w:del>
      <w:r w:rsidRPr="002E7916">
        <w:rPr>
          <w:rFonts w:ascii="Verdana" w:eastAsia="Times New Roman" w:hAnsi="Verdana" w:cs="Arial"/>
          <w:b/>
          <w:sz w:val="24"/>
          <w:szCs w:val="24"/>
          <w:u w:val="single"/>
        </w:rPr>
        <w:t xml:space="preserve">ived </w:t>
      </w:r>
      <w:ins w:id="11" w:author="Lynsey McCallum" w:date="2021-05-26T16:49:00Z">
        <w:r w:rsidR="00BA68EC" w:rsidRPr="002E7916">
          <w:rPr>
            <w:rFonts w:ascii="Verdana" w:eastAsia="Times New Roman" w:hAnsi="Verdana" w:cs="Arial"/>
            <w:b/>
            <w:sz w:val="24"/>
            <w:szCs w:val="24"/>
            <w:u w:val="single"/>
          </w:rPr>
          <w:t>e</w:t>
        </w:r>
      </w:ins>
      <w:del w:id="12" w:author="Lynsey McCallum" w:date="2021-05-26T16:48:00Z">
        <w:r w:rsidRPr="002E7916" w:rsidDel="00BA68EC">
          <w:rPr>
            <w:rFonts w:ascii="Verdana" w:eastAsia="Times New Roman" w:hAnsi="Verdana" w:cs="Arial"/>
            <w:b/>
            <w:sz w:val="24"/>
            <w:szCs w:val="24"/>
            <w:u w:val="single"/>
          </w:rPr>
          <w:delText>e</w:delText>
        </w:r>
      </w:del>
      <w:r w:rsidRPr="002E7916">
        <w:rPr>
          <w:rFonts w:ascii="Verdana" w:eastAsia="Times New Roman" w:hAnsi="Verdana" w:cs="Arial"/>
          <w:b/>
          <w:sz w:val="24"/>
          <w:szCs w:val="24"/>
          <w:u w:val="single"/>
        </w:rPr>
        <w:t xml:space="preserve">xperience </w:t>
      </w:r>
      <w:ins w:id="13" w:author="Lynsey McCallum" w:date="2021-05-26T16:49:00Z">
        <w:r w:rsidR="00BA68EC" w:rsidRPr="002E7916">
          <w:rPr>
            <w:rFonts w:ascii="Verdana" w:eastAsia="Times New Roman" w:hAnsi="Verdana" w:cs="Arial"/>
            <w:b/>
            <w:sz w:val="24"/>
            <w:szCs w:val="24"/>
            <w:u w:val="single"/>
          </w:rPr>
          <w:t>i</w:t>
        </w:r>
      </w:ins>
      <w:del w:id="14" w:author="Lynsey McCallum" w:date="2021-05-26T16:48:00Z">
        <w:r w:rsidRPr="002E7916" w:rsidDel="00BA68EC">
          <w:rPr>
            <w:rFonts w:ascii="Verdana" w:eastAsia="Times New Roman" w:hAnsi="Verdana" w:cs="Arial"/>
            <w:b/>
            <w:sz w:val="24"/>
            <w:szCs w:val="24"/>
            <w:u w:val="single"/>
          </w:rPr>
          <w:delText>i</w:delText>
        </w:r>
      </w:del>
      <w:r w:rsidRPr="002E7916">
        <w:rPr>
          <w:rFonts w:ascii="Verdana" w:eastAsia="Times New Roman" w:hAnsi="Verdana" w:cs="Arial"/>
          <w:b/>
          <w:sz w:val="24"/>
          <w:szCs w:val="24"/>
          <w:u w:val="single"/>
        </w:rPr>
        <w:t xml:space="preserve">nvolvement in </w:t>
      </w:r>
      <w:ins w:id="15" w:author="Lynsey McCallum" w:date="2021-05-26T16:49:00Z">
        <w:r w:rsidR="00BA68EC" w:rsidRPr="002E7916">
          <w:rPr>
            <w:rFonts w:ascii="Verdana" w:eastAsia="Times New Roman" w:hAnsi="Verdana" w:cs="Arial"/>
            <w:b/>
            <w:sz w:val="24"/>
            <w:szCs w:val="24"/>
            <w:u w:val="single"/>
          </w:rPr>
          <w:t>d</w:t>
        </w:r>
      </w:ins>
      <w:del w:id="16" w:author="Lynsey McCallum" w:date="2021-05-26T16:48:00Z">
        <w:r w:rsidRPr="002E7916" w:rsidDel="00BA68EC">
          <w:rPr>
            <w:rFonts w:ascii="Verdana" w:eastAsia="Times New Roman" w:hAnsi="Verdana" w:cs="Arial"/>
            <w:b/>
            <w:sz w:val="24"/>
            <w:szCs w:val="24"/>
            <w:u w:val="single"/>
          </w:rPr>
          <w:delText>d</w:delText>
        </w:r>
      </w:del>
      <w:r w:rsidRPr="002E7916">
        <w:rPr>
          <w:rFonts w:ascii="Verdana" w:eastAsia="Times New Roman" w:hAnsi="Verdana" w:cs="Arial"/>
          <w:b/>
          <w:sz w:val="24"/>
          <w:szCs w:val="24"/>
          <w:u w:val="single"/>
        </w:rPr>
        <w:t>ecision-making</w:t>
      </w:r>
    </w:p>
    <w:p w14:paraId="3ECEA341" w14:textId="77777777" w:rsidR="00E14C66" w:rsidRPr="002E7916" w:rsidRDefault="00E14C66" w:rsidP="00E14C66">
      <w:pPr>
        <w:spacing w:after="0" w:line="240" w:lineRule="auto"/>
        <w:rPr>
          <w:rFonts w:ascii="Verdana" w:eastAsia="Times New Roman" w:hAnsi="Verdana" w:cs="Arial"/>
          <w:b/>
          <w:sz w:val="24"/>
          <w:szCs w:val="24"/>
          <w:u w:val="single"/>
        </w:rPr>
      </w:pPr>
    </w:p>
    <w:p w14:paraId="1859DB7E" w14:textId="77777777" w:rsidR="00E14C66" w:rsidRPr="002E7916" w:rsidRDefault="00E14C66" w:rsidP="00E14C66">
      <w:pPr>
        <w:numPr>
          <w:ilvl w:val="0"/>
          <w:numId w:val="8"/>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Support people to bring their lived experiences to decision-making within local and regional mental health plans and service delivery</w:t>
      </w:r>
    </w:p>
    <w:p w14:paraId="4A46334F" w14:textId="77777777" w:rsidR="00E14C66" w:rsidRPr="002E7916" w:rsidRDefault="00E14C66" w:rsidP="00E14C66">
      <w:pPr>
        <w:spacing w:after="0" w:line="240" w:lineRule="auto"/>
        <w:rPr>
          <w:rFonts w:ascii="Verdana" w:eastAsia="Times New Roman" w:hAnsi="Verdana" w:cs="Arial"/>
          <w:sz w:val="24"/>
          <w:szCs w:val="24"/>
        </w:rPr>
      </w:pPr>
    </w:p>
    <w:p w14:paraId="022B42EE" w14:textId="77777777" w:rsidR="00E14C66" w:rsidRPr="002E7916" w:rsidRDefault="00E14C66" w:rsidP="00E14C66">
      <w:pPr>
        <w:numPr>
          <w:ilvl w:val="0"/>
          <w:numId w:val="8"/>
        </w:numPr>
        <w:tabs>
          <w:tab w:val="left" w:pos="4200"/>
        </w:tabs>
        <w:spacing w:after="0" w:line="240" w:lineRule="auto"/>
        <w:rPr>
          <w:rFonts w:ascii="Verdana" w:eastAsia="Times New Roman" w:hAnsi="Verdana" w:cs="Arial"/>
          <w:bCs/>
          <w:sz w:val="24"/>
          <w:szCs w:val="24"/>
          <w:lang w:val="en-US" w:eastAsia="en-GB"/>
        </w:rPr>
      </w:pPr>
      <w:r w:rsidRPr="002E7916">
        <w:rPr>
          <w:rFonts w:ascii="Verdana" w:eastAsia="Times New Roman" w:hAnsi="Verdana" w:cs="Arial"/>
          <w:bCs/>
          <w:sz w:val="24"/>
          <w:szCs w:val="24"/>
          <w:lang w:val="en-US" w:eastAsia="en-GB"/>
        </w:rPr>
        <w:t>Assist the Network Co-ordinator to promote, advocate for, and facilitate involvement of people with lived experience of mental health challenges in relevant decision-making arenas</w:t>
      </w:r>
    </w:p>
    <w:p w14:paraId="50B36725" w14:textId="77777777" w:rsidR="00E14C66" w:rsidRPr="002E7916" w:rsidRDefault="00E14C66" w:rsidP="00E14C66">
      <w:pPr>
        <w:spacing w:after="0" w:line="240" w:lineRule="auto"/>
        <w:ind w:left="720"/>
        <w:rPr>
          <w:rFonts w:ascii="Verdana" w:eastAsia="Times New Roman" w:hAnsi="Verdana" w:cs="Arial"/>
          <w:bCs/>
          <w:sz w:val="24"/>
          <w:szCs w:val="24"/>
          <w:lang w:val="en-US" w:eastAsia="en-GB"/>
        </w:rPr>
      </w:pPr>
    </w:p>
    <w:p w14:paraId="0D88E99D" w14:textId="77777777" w:rsidR="00E14C66" w:rsidRPr="002E7916" w:rsidRDefault="00E14C66" w:rsidP="00E14C66">
      <w:pPr>
        <w:numPr>
          <w:ilvl w:val="0"/>
          <w:numId w:val="8"/>
        </w:numPr>
        <w:tabs>
          <w:tab w:val="left" w:pos="4200"/>
        </w:tabs>
        <w:spacing w:after="0" w:line="240" w:lineRule="auto"/>
        <w:rPr>
          <w:rFonts w:ascii="Verdana" w:eastAsia="Times New Roman" w:hAnsi="Verdana" w:cs="Arial"/>
          <w:bCs/>
          <w:sz w:val="24"/>
          <w:szCs w:val="24"/>
          <w:lang w:val="en-US" w:eastAsia="en-GB"/>
        </w:rPr>
      </w:pPr>
      <w:r w:rsidRPr="002E7916">
        <w:rPr>
          <w:rFonts w:ascii="Verdana" w:eastAsia="Times New Roman" w:hAnsi="Verdana" w:cs="Arial"/>
          <w:bCs/>
          <w:sz w:val="24"/>
          <w:szCs w:val="24"/>
          <w:lang w:val="en-US" w:eastAsia="en-GB"/>
        </w:rPr>
        <w:t>Promote opportunities for people with lived experience to respond to emerging local issues and to influence matters important to them</w:t>
      </w:r>
    </w:p>
    <w:p w14:paraId="5876D71E" w14:textId="77777777" w:rsidR="00E14C66" w:rsidRPr="002E7916" w:rsidRDefault="00E14C66" w:rsidP="00E14C66">
      <w:pPr>
        <w:spacing w:after="0" w:line="240" w:lineRule="auto"/>
        <w:rPr>
          <w:rFonts w:ascii="Verdana" w:eastAsia="Times New Roman" w:hAnsi="Verdana" w:cs="Arial"/>
          <w:sz w:val="24"/>
          <w:szCs w:val="24"/>
        </w:rPr>
      </w:pPr>
    </w:p>
    <w:p w14:paraId="622784BF" w14:textId="77777777" w:rsidR="00E14C66" w:rsidRPr="002E7916" w:rsidRDefault="00E14C66" w:rsidP="00E14C66">
      <w:pPr>
        <w:numPr>
          <w:ilvl w:val="0"/>
          <w:numId w:val="8"/>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Work effectively with key organisations and partnerships at a local level to promote involvement</w:t>
      </w:r>
    </w:p>
    <w:p w14:paraId="211C6DFA" w14:textId="77777777" w:rsidR="00E14C66" w:rsidRPr="002E7916" w:rsidRDefault="00E14C66" w:rsidP="00E14C66">
      <w:pPr>
        <w:spacing w:after="0" w:line="240" w:lineRule="auto"/>
        <w:ind w:left="720"/>
        <w:rPr>
          <w:rFonts w:ascii="Verdana" w:eastAsia="Times New Roman" w:hAnsi="Verdana" w:cs="Arial"/>
          <w:sz w:val="24"/>
          <w:szCs w:val="24"/>
        </w:rPr>
      </w:pPr>
    </w:p>
    <w:p w14:paraId="5AB3DA73" w14:textId="77777777" w:rsidR="00E14C66" w:rsidRPr="002E7916" w:rsidRDefault="00E14C66" w:rsidP="00E14C66">
      <w:pPr>
        <w:numPr>
          <w:ilvl w:val="0"/>
          <w:numId w:val="9"/>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Attend partnership groups as required by line manager</w:t>
      </w:r>
    </w:p>
    <w:p w14:paraId="40D04452" w14:textId="77777777" w:rsidR="00E14C66" w:rsidRPr="002E7916" w:rsidRDefault="00E14C66" w:rsidP="00E14C66">
      <w:pPr>
        <w:spacing w:after="0" w:line="240" w:lineRule="auto"/>
        <w:rPr>
          <w:rFonts w:ascii="Verdana" w:eastAsia="Times New Roman" w:hAnsi="Verdana" w:cs="Arial"/>
          <w:sz w:val="24"/>
          <w:szCs w:val="24"/>
        </w:rPr>
      </w:pPr>
    </w:p>
    <w:p w14:paraId="10D9CFC4" w14:textId="77777777" w:rsidR="00E14C66" w:rsidRPr="002E7916" w:rsidRDefault="00E14C66" w:rsidP="00E14C66">
      <w:pPr>
        <w:numPr>
          <w:ilvl w:val="0"/>
          <w:numId w:val="8"/>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Keep up to date with legislation, policy changes and local publications that affect people and disseminate in appropriate formats</w:t>
      </w:r>
    </w:p>
    <w:p w14:paraId="0F043ABE" w14:textId="77777777" w:rsidR="00E14C66" w:rsidRPr="002E7916" w:rsidRDefault="00E14C66" w:rsidP="00E14C66">
      <w:pPr>
        <w:spacing w:after="0" w:line="240" w:lineRule="auto"/>
        <w:rPr>
          <w:rFonts w:ascii="Verdana" w:eastAsia="Times New Roman" w:hAnsi="Verdana" w:cs="Arial"/>
          <w:sz w:val="24"/>
          <w:szCs w:val="24"/>
        </w:rPr>
      </w:pPr>
    </w:p>
    <w:p w14:paraId="304E48C4" w14:textId="77777777" w:rsidR="00E14C66" w:rsidRPr="002E7916" w:rsidRDefault="00E14C66" w:rsidP="00E14C66">
      <w:pPr>
        <w:numPr>
          <w:ilvl w:val="0"/>
          <w:numId w:val="8"/>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 xml:space="preserve">Actively pursue engagement and involvement by linking people with opportunities </w:t>
      </w:r>
    </w:p>
    <w:p w14:paraId="464A5474" w14:textId="77777777" w:rsidR="00E14C66" w:rsidRPr="002E7916" w:rsidRDefault="00E14C66" w:rsidP="00E14C66">
      <w:pPr>
        <w:spacing w:after="0" w:line="240" w:lineRule="auto"/>
        <w:rPr>
          <w:rFonts w:ascii="Verdana" w:eastAsia="Times New Roman" w:hAnsi="Verdana" w:cs="Arial"/>
          <w:sz w:val="24"/>
          <w:szCs w:val="24"/>
          <w:u w:val="single"/>
        </w:rPr>
      </w:pPr>
    </w:p>
    <w:p w14:paraId="2C96CA65" w14:textId="77777777" w:rsidR="00E14C66" w:rsidRPr="002E7916" w:rsidRDefault="00E14C66" w:rsidP="00E14C66">
      <w:pPr>
        <w:spacing w:after="0" w:line="240" w:lineRule="auto"/>
        <w:rPr>
          <w:rFonts w:ascii="Verdana" w:eastAsia="Times New Roman" w:hAnsi="Verdana" w:cs="Arial"/>
          <w:sz w:val="24"/>
          <w:szCs w:val="24"/>
          <w:u w:val="single"/>
        </w:rPr>
      </w:pPr>
      <w:r w:rsidRPr="002E7916">
        <w:rPr>
          <w:rFonts w:ascii="Verdana" w:eastAsia="Times New Roman" w:hAnsi="Verdana" w:cs="Arial"/>
          <w:sz w:val="24"/>
          <w:szCs w:val="24"/>
          <w:u w:val="single"/>
        </w:rPr>
        <w:t xml:space="preserve">  </w:t>
      </w:r>
    </w:p>
    <w:p w14:paraId="2FDF5FE1" w14:textId="77777777" w:rsidR="00E14C66" w:rsidRPr="002E7916" w:rsidRDefault="00E14C66" w:rsidP="00E14C66">
      <w:pPr>
        <w:spacing w:after="0" w:line="240" w:lineRule="auto"/>
        <w:rPr>
          <w:rFonts w:ascii="Verdana" w:eastAsia="Times New Roman" w:hAnsi="Verdana" w:cs="Arial"/>
          <w:sz w:val="24"/>
          <w:szCs w:val="24"/>
          <w:u w:val="single"/>
        </w:rPr>
      </w:pPr>
      <w:r w:rsidRPr="002E7916">
        <w:rPr>
          <w:rFonts w:ascii="Verdana" w:eastAsia="Times New Roman" w:hAnsi="Verdana" w:cs="Arial"/>
          <w:b/>
          <w:sz w:val="24"/>
          <w:szCs w:val="24"/>
          <w:u w:val="single"/>
          <w:lang w:eastAsia="en-GB"/>
        </w:rPr>
        <w:t>Contributing to the development and delivery of DVVA’s Mental Health and Substance Use Engagement and Involvement Plan</w:t>
      </w:r>
    </w:p>
    <w:p w14:paraId="276E16C1" w14:textId="77777777" w:rsidR="00E14C66" w:rsidRPr="002E7916" w:rsidRDefault="00E14C66" w:rsidP="00E14C66">
      <w:pPr>
        <w:spacing w:after="0" w:line="240" w:lineRule="auto"/>
        <w:ind w:right="-96"/>
        <w:rPr>
          <w:rFonts w:ascii="Verdana" w:eastAsia="Times New Roman" w:hAnsi="Verdana" w:cs="Arial"/>
          <w:b/>
          <w:sz w:val="24"/>
          <w:szCs w:val="24"/>
          <w:u w:val="single"/>
          <w:lang w:eastAsia="en-GB"/>
        </w:rPr>
      </w:pPr>
    </w:p>
    <w:p w14:paraId="26B119F8" w14:textId="77777777" w:rsidR="00E14C66" w:rsidRPr="002E7916" w:rsidRDefault="00E14C66" w:rsidP="00E14C66">
      <w:pPr>
        <w:numPr>
          <w:ilvl w:val="0"/>
          <w:numId w:val="2"/>
        </w:numPr>
        <w:spacing w:after="0" w:line="240" w:lineRule="auto"/>
        <w:ind w:right="-96"/>
        <w:rPr>
          <w:rFonts w:ascii="Verdana" w:eastAsia="Times New Roman" w:hAnsi="Verdana" w:cs="Arial"/>
          <w:sz w:val="24"/>
          <w:szCs w:val="24"/>
          <w:lang w:eastAsia="en-GB"/>
        </w:rPr>
      </w:pPr>
      <w:r w:rsidRPr="002E7916">
        <w:rPr>
          <w:rFonts w:ascii="Verdana" w:eastAsia="Times New Roman" w:hAnsi="Verdana" w:cs="Arial"/>
          <w:sz w:val="24"/>
          <w:szCs w:val="24"/>
          <w:lang w:eastAsia="en-GB"/>
        </w:rPr>
        <w:t>Use IT systems provided for recording, monitoring, and communication purposes</w:t>
      </w:r>
    </w:p>
    <w:p w14:paraId="2CC8C31B" w14:textId="77777777" w:rsidR="00E14C66" w:rsidRPr="002E7916" w:rsidRDefault="00E14C66" w:rsidP="00E14C66">
      <w:pPr>
        <w:spacing w:after="0" w:line="240" w:lineRule="auto"/>
        <w:ind w:left="720" w:right="-96"/>
        <w:rPr>
          <w:rFonts w:ascii="Verdana" w:eastAsia="Times New Roman" w:hAnsi="Verdana" w:cs="Arial"/>
          <w:sz w:val="24"/>
          <w:szCs w:val="24"/>
          <w:lang w:eastAsia="en-GB"/>
        </w:rPr>
      </w:pPr>
    </w:p>
    <w:p w14:paraId="456B9FB0" w14:textId="2CF1B1DC" w:rsidR="00E14C66" w:rsidRPr="002E7916" w:rsidRDefault="00E14C66" w:rsidP="00E14C66">
      <w:pPr>
        <w:numPr>
          <w:ilvl w:val="0"/>
          <w:numId w:val="2"/>
        </w:numPr>
        <w:spacing w:after="0" w:line="240" w:lineRule="auto"/>
        <w:ind w:right="-96"/>
        <w:rPr>
          <w:rFonts w:ascii="Verdana" w:eastAsia="Times New Roman" w:hAnsi="Verdana" w:cs="Arial"/>
          <w:sz w:val="24"/>
          <w:szCs w:val="24"/>
          <w:lang w:eastAsia="en-GB"/>
        </w:rPr>
      </w:pPr>
      <w:r w:rsidRPr="002E7916">
        <w:rPr>
          <w:rFonts w:ascii="Verdana" w:eastAsia="Times New Roman" w:hAnsi="Verdana" w:cs="Arial"/>
          <w:sz w:val="24"/>
          <w:szCs w:val="24"/>
          <w:lang w:eastAsia="en-GB"/>
        </w:rPr>
        <w:t>Maintain accurate records of attendances, outputs and outcomes to evidence work undertaken and its impacts</w:t>
      </w:r>
    </w:p>
    <w:p w14:paraId="4CD9F7E8" w14:textId="77777777" w:rsidR="00E14C66" w:rsidRPr="002E7916" w:rsidRDefault="00E14C66" w:rsidP="00E14C66">
      <w:pPr>
        <w:spacing w:after="0" w:line="240" w:lineRule="auto"/>
        <w:ind w:left="720" w:right="-96"/>
        <w:rPr>
          <w:rFonts w:ascii="Verdana" w:eastAsia="Times New Roman" w:hAnsi="Verdana" w:cs="Arial"/>
          <w:sz w:val="24"/>
          <w:szCs w:val="24"/>
          <w:lang w:eastAsia="en-GB"/>
        </w:rPr>
      </w:pPr>
    </w:p>
    <w:p w14:paraId="6108585F" w14:textId="77777777" w:rsidR="00E14C66" w:rsidRPr="002E7916" w:rsidRDefault="00E14C66" w:rsidP="00E14C66">
      <w:pPr>
        <w:numPr>
          <w:ilvl w:val="0"/>
          <w:numId w:val="3"/>
        </w:numPr>
        <w:spacing w:after="0" w:line="240" w:lineRule="auto"/>
        <w:ind w:right="-96"/>
        <w:rPr>
          <w:rFonts w:ascii="Verdana" w:eastAsia="Times New Roman" w:hAnsi="Verdana" w:cs="Arial"/>
          <w:sz w:val="24"/>
          <w:szCs w:val="24"/>
          <w:lang w:eastAsia="en-GB"/>
        </w:rPr>
      </w:pPr>
      <w:r w:rsidRPr="002E7916">
        <w:rPr>
          <w:rFonts w:ascii="Verdana" w:eastAsia="Times New Roman" w:hAnsi="Verdana" w:cs="Arial"/>
          <w:sz w:val="24"/>
          <w:szCs w:val="24"/>
          <w:lang w:eastAsia="en-GB"/>
        </w:rPr>
        <w:t>Actively and constructively participate in team meetings and activities</w:t>
      </w:r>
      <w:del w:id="17" w:author="Lynsey McCallum" w:date="2021-05-26T16:50:00Z">
        <w:r w:rsidRPr="002E7916" w:rsidDel="00287038">
          <w:rPr>
            <w:rFonts w:ascii="Verdana" w:eastAsia="Times New Roman" w:hAnsi="Verdana" w:cs="Arial"/>
            <w:sz w:val="24"/>
            <w:szCs w:val="24"/>
            <w:lang w:eastAsia="en-GB"/>
          </w:rPr>
          <w:delText>.</w:delText>
        </w:r>
      </w:del>
    </w:p>
    <w:p w14:paraId="18330D3B" w14:textId="77777777" w:rsidR="00E14C66" w:rsidRPr="002E7916" w:rsidRDefault="00E14C66" w:rsidP="00E14C66">
      <w:pPr>
        <w:spacing w:after="0" w:line="240" w:lineRule="auto"/>
        <w:ind w:right="-96"/>
        <w:rPr>
          <w:rFonts w:ascii="Verdana" w:eastAsia="Times New Roman" w:hAnsi="Verdana" w:cs="Arial"/>
          <w:sz w:val="24"/>
          <w:szCs w:val="24"/>
          <w:lang w:eastAsia="en-GB"/>
        </w:rPr>
      </w:pPr>
    </w:p>
    <w:p w14:paraId="798F464E" w14:textId="77777777" w:rsidR="00E14C66" w:rsidRPr="002E7916" w:rsidRDefault="00E14C66" w:rsidP="00E14C66">
      <w:pPr>
        <w:numPr>
          <w:ilvl w:val="0"/>
          <w:numId w:val="3"/>
        </w:numPr>
        <w:spacing w:after="0" w:line="240" w:lineRule="auto"/>
        <w:ind w:right="-96"/>
        <w:rPr>
          <w:rFonts w:ascii="Verdana" w:eastAsia="Times New Roman" w:hAnsi="Verdana" w:cs="Arial"/>
          <w:sz w:val="24"/>
          <w:szCs w:val="24"/>
          <w:lang w:eastAsia="en-GB"/>
        </w:rPr>
      </w:pPr>
      <w:r w:rsidRPr="002E7916">
        <w:rPr>
          <w:rFonts w:ascii="Verdana" w:eastAsia="Times New Roman" w:hAnsi="Verdana" w:cs="Arial"/>
          <w:sz w:val="24"/>
          <w:szCs w:val="24"/>
          <w:lang w:eastAsia="en-GB"/>
        </w:rPr>
        <w:t>Contribute to shared team projects and developments</w:t>
      </w:r>
    </w:p>
    <w:p w14:paraId="08890F2F" w14:textId="77777777" w:rsidR="00E14C66" w:rsidRPr="002E7916" w:rsidRDefault="00E14C66" w:rsidP="00E14C66">
      <w:pPr>
        <w:spacing w:after="0" w:line="240" w:lineRule="auto"/>
        <w:ind w:right="-96"/>
        <w:rPr>
          <w:rFonts w:ascii="Verdana" w:eastAsia="Times New Roman" w:hAnsi="Verdana" w:cs="Arial"/>
          <w:sz w:val="24"/>
          <w:szCs w:val="24"/>
          <w:lang w:eastAsia="en-GB"/>
        </w:rPr>
      </w:pPr>
    </w:p>
    <w:p w14:paraId="0D182078" w14:textId="77777777" w:rsidR="00E14C66" w:rsidRPr="002E7916" w:rsidRDefault="00E14C66" w:rsidP="00E14C66">
      <w:pPr>
        <w:numPr>
          <w:ilvl w:val="0"/>
          <w:numId w:val="3"/>
        </w:numPr>
        <w:spacing w:after="0" w:line="240" w:lineRule="auto"/>
        <w:ind w:right="-96"/>
        <w:rPr>
          <w:rFonts w:ascii="Verdana" w:eastAsia="Times New Roman" w:hAnsi="Verdana" w:cs="Arial"/>
          <w:sz w:val="24"/>
          <w:szCs w:val="24"/>
          <w:lang w:eastAsia="en-GB"/>
        </w:rPr>
      </w:pPr>
      <w:r w:rsidRPr="002E7916">
        <w:rPr>
          <w:rFonts w:ascii="Verdana" w:eastAsia="Times New Roman" w:hAnsi="Verdana" w:cs="Arial"/>
          <w:sz w:val="24"/>
          <w:szCs w:val="24"/>
          <w:lang w:eastAsia="en-GB"/>
        </w:rPr>
        <w:t>Work with others to ensure our plan and its delivery reflects the needs of individuals, organisations, and communities</w:t>
      </w:r>
    </w:p>
    <w:p w14:paraId="71A25D61" w14:textId="77777777" w:rsidR="00E14C66" w:rsidRPr="002E7916" w:rsidRDefault="00E14C66" w:rsidP="00E14C66">
      <w:pPr>
        <w:spacing w:after="0" w:line="240" w:lineRule="auto"/>
        <w:ind w:right="-96"/>
        <w:rPr>
          <w:rFonts w:ascii="Verdana" w:eastAsia="Times New Roman" w:hAnsi="Verdana" w:cs="Arial"/>
          <w:sz w:val="24"/>
          <w:szCs w:val="24"/>
          <w:lang w:eastAsia="en-GB"/>
        </w:rPr>
      </w:pPr>
    </w:p>
    <w:p w14:paraId="7CE53E82" w14:textId="77777777" w:rsidR="00E14C66" w:rsidRPr="002E7916" w:rsidRDefault="00E14C66" w:rsidP="00E14C66">
      <w:pPr>
        <w:numPr>
          <w:ilvl w:val="0"/>
          <w:numId w:val="3"/>
        </w:numPr>
        <w:spacing w:after="0" w:line="240" w:lineRule="auto"/>
        <w:ind w:right="-96"/>
        <w:rPr>
          <w:rFonts w:ascii="Verdana" w:eastAsia="Times New Roman" w:hAnsi="Verdana" w:cs="Arial"/>
          <w:b/>
          <w:sz w:val="24"/>
          <w:szCs w:val="24"/>
          <w:u w:val="single"/>
          <w:lang w:eastAsia="en-GB"/>
        </w:rPr>
      </w:pPr>
      <w:r w:rsidRPr="002E7916">
        <w:rPr>
          <w:rFonts w:ascii="Verdana" w:eastAsia="Times New Roman" w:hAnsi="Verdana" w:cs="Arial"/>
          <w:sz w:val="24"/>
          <w:szCs w:val="24"/>
          <w:lang w:eastAsia="en-GB"/>
        </w:rPr>
        <w:t>Strive to maintain good practice in co-production</w:t>
      </w:r>
    </w:p>
    <w:p w14:paraId="4BCF8065" w14:textId="77777777" w:rsidR="00287038" w:rsidRPr="002E7916" w:rsidRDefault="00287038" w:rsidP="00E14C66">
      <w:pPr>
        <w:spacing w:after="0" w:line="240" w:lineRule="auto"/>
        <w:rPr>
          <w:rFonts w:ascii="Verdana" w:eastAsia="Times New Roman" w:hAnsi="Verdana" w:cs="Arial"/>
          <w:b/>
          <w:sz w:val="24"/>
          <w:szCs w:val="24"/>
          <w:u w:val="single"/>
        </w:rPr>
      </w:pPr>
    </w:p>
    <w:p w14:paraId="08CB115C" w14:textId="77777777" w:rsidR="00E14C66" w:rsidRPr="002E7916" w:rsidRDefault="00E14C66" w:rsidP="00E14C66">
      <w:pPr>
        <w:spacing w:after="0" w:line="240" w:lineRule="auto"/>
        <w:rPr>
          <w:rFonts w:ascii="Verdana" w:eastAsia="Times New Roman" w:hAnsi="Verdana" w:cs="Arial"/>
          <w:b/>
          <w:sz w:val="24"/>
          <w:szCs w:val="24"/>
          <w:u w:val="single"/>
        </w:rPr>
      </w:pPr>
    </w:p>
    <w:p w14:paraId="7165B249" w14:textId="77777777" w:rsidR="00E14C66" w:rsidRPr="002E7916" w:rsidRDefault="00E14C66" w:rsidP="00E14C66">
      <w:pPr>
        <w:shd w:val="clear" w:color="auto" w:fill="F7F7F7"/>
        <w:spacing w:after="150" w:line="240" w:lineRule="auto"/>
        <w:ind w:right="-96"/>
        <w:rPr>
          <w:rFonts w:ascii="Verdana" w:eastAsia="Times New Roman" w:hAnsi="Verdana" w:cs="Arial"/>
          <w:b/>
          <w:sz w:val="24"/>
          <w:szCs w:val="24"/>
          <w:u w:val="single"/>
          <w:lang w:eastAsia="en-GB"/>
        </w:rPr>
      </w:pPr>
      <w:r w:rsidRPr="002E7916">
        <w:rPr>
          <w:rFonts w:ascii="Verdana" w:eastAsia="Times New Roman" w:hAnsi="Verdana" w:cs="Arial"/>
          <w:b/>
          <w:sz w:val="24"/>
          <w:szCs w:val="24"/>
          <w:u w:val="single"/>
          <w:lang w:eastAsia="en-GB"/>
        </w:rPr>
        <w:t>General Duties</w:t>
      </w:r>
    </w:p>
    <w:p w14:paraId="65759FBD" w14:textId="77777777" w:rsidR="00E14C66" w:rsidRPr="002E7916" w:rsidRDefault="00E14C66" w:rsidP="00E14C66">
      <w:pPr>
        <w:spacing w:after="0" w:line="240" w:lineRule="auto"/>
        <w:rPr>
          <w:rFonts w:ascii="Verdana" w:eastAsia="Times New Roman" w:hAnsi="Verdana" w:cs="Arial"/>
          <w:b/>
          <w:sz w:val="24"/>
          <w:szCs w:val="24"/>
          <w:lang w:eastAsia="en-GB"/>
        </w:rPr>
      </w:pPr>
    </w:p>
    <w:p w14:paraId="6C7E145D" w14:textId="77777777" w:rsidR="00E14C66" w:rsidRPr="002E7916" w:rsidRDefault="00E14C66" w:rsidP="00E14C66">
      <w:pPr>
        <w:numPr>
          <w:ilvl w:val="0"/>
          <w:numId w:val="5"/>
        </w:numPr>
        <w:spacing w:after="0" w:line="240" w:lineRule="auto"/>
        <w:rPr>
          <w:rFonts w:ascii="Verdana" w:eastAsia="Times New Roman" w:hAnsi="Verdana" w:cs="Arial"/>
          <w:b/>
          <w:sz w:val="24"/>
          <w:szCs w:val="24"/>
          <w:lang w:eastAsia="en-GB"/>
        </w:rPr>
      </w:pPr>
      <w:r w:rsidRPr="002E7916">
        <w:rPr>
          <w:rFonts w:ascii="Verdana" w:eastAsia="Times New Roman" w:hAnsi="Verdana" w:cs="Arial"/>
          <w:sz w:val="24"/>
          <w:szCs w:val="24"/>
          <w:lang w:eastAsia="en-GB"/>
        </w:rPr>
        <w:t>Demonstrate commitment to the work of Dundee Volunteer and Voluntary Action and the Third Sector Interface. Practice and promote team and partnership working</w:t>
      </w:r>
      <w:del w:id="18" w:author="Lynsey McCallum" w:date="2021-05-26T16:50:00Z">
        <w:r w:rsidRPr="002E7916" w:rsidDel="00C73B7F">
          <w:rPr>
            <w:rFonts w:ascii="Verdana" w:eastAsia="Times New Roman" w:hAnsi="Verdana" w:cs="Arial"/>
            <w:sz w:val="24"/>
            <w:szCs w:val="24"/>
            <w:lang w:eastAsia="en-GB"/>
          </w:rPr>
          <w:delText xml:space="preserve">. </w:delText>
        </w:r>
      </w:del>
    </w:p>
    <w:p w14:paraId="3BE0138B" w14:textId="77777777" w:rsidR="00E14C66" w:rsidRPr="002E7916" w:rsidRDefault="00E14C66" w:rsidP="00E14C66">
      <w:pPr>
        <w:spacing w:after="0" w:line="240" w:lineRule="auto"/>
        <w:ind w:left="720"/>
        <w:rPr>
          <w:rFonts w:ascii="Verdana" w:eastAsia="Times New Roman" w:hAnsi="Verdana" w:cs="Arial"/>
          <w:b/>
          <w:sz w:val="24"/>
          <w:szCs w:val="24"/>
          <w:lang w:eastAsia="en-GB"/>
        </w:rPr>
      </w:pPr>
    </w:p>
    <w:p w14:paraId="1E5A9ABB" w14:textId="77777777" w:rsidR="00E14C66" w:rsidRPr="002E7916" w:rsidRDefault="00E14C66" w:rsidP="00E14C66">
      <w:pPr>
        <w:numPr>
          <w:ilvl w:val="0"/>
          <w:numId w:val="1"/>
        </w:numPr>
        <w:shd w:val="clear" w:color="auto" w:fill="FFFFFF" w:themeFill="background1"/>
        <w:spacing w:after="150" w:line="240" w:lineRule="auto"/>
        <w:rPr>
          <w:rFonts w:ascii="Verdana" w:eastAsia="Times New Roman" w:hAnsi="Verdana" w:cs="Arial"/>
          <w:sz w:val="24"/>
          <w:szCs w:val="24"/>
          <w:lang w:eastAsia="en-GB"/>
        </w:rPr>
      </w:pPr>
      <w:r w:rsidRPr="002E7916">
        <w:rPr>
          <w:rFonts w:ascii="Verdana" w:eastAsia="Times New Roman" w:hAnsi="Verdana" w:cs="Arial"/>
          <w:sz w:val="24"/>
          <w:szCs w:val="24"/>
          <w:lang w:eastAsia="en-GB"/>
        </w:rPr>
        <w:t xml:space="preserve">Work in accordance with the organisation’s policies and procedures. Pay particular attention to those relating to </w:t>
      </w:r>
      <w:r w:rsidRPr="002E7916">
        <w:rPr>
          <w:rFonts w:ascii="Verdana" w:eastAsia="Times New Roman" w:hAnsi="Verdana" w:cs="Arial"/>
          <w:sz w:val="24"/>
          <w:szCs w:val="24"/>
          <w:lang w:val="en-US" w:eastAsia="en-GB"/>
        </w:rPr>
        <w:t>lone working, risk assessment, and safe guarding</w:t>
      </w:r>
    </w:p>
    <w:p w14:paraId="14EECC9B" w14:textId="77777777" w:rsidR="00E14C66" w:rsidRPr="002E7916" w:rsidRDefault="00E14C66" w:rsidP="00E14C66">
      <w:pPr>
        <w:spacing w:after="0" w:line="240" w:lineRule="auto"/>
        <w:rPr>
          <w:rFonts w:ascii="Verdana" w:eastAsia="Times New Roman" w:hAnsi="Verdana" w:cs="Arial"/>
          <w:b/>
          <w:sz w:val="24"/>
          <w:szCs w:val="24"/>
          <w:lang w:eastAsia="en-GB"/>
        </w:rPr>
      </w:pPr>
    </w:p>
    <w:p w14:paraId="282C1387" w14:textId="77777777" w:rsidR="00E14C66" w:rsidRPr="002E7916" w:rsidRDefault="00E14C66" w:rsidP="00E14C66">
      <w:pPr>
        <w:numPr>
          <w:ilvl w:val="0"/>
          <w:numId w:val="5"/>
        </w:numPr>
        <w:spacing w:after="0" w:line="240" w:lineRule="auto"/>
        <w:rPr>
          <w:rFonts w:ascii="Verdana" w:eastAsia="Times New Roman" w:hAnsi="Verdana" w:cs="Arial"/>
          <w:b/>
          <w:sz w:val="24"/>
          <w:szCs w:val="24"/>
          <w:lang w:eastAsia="en-GB"/>
        </w:rPr>
      </w:pPr>
      <w:r w:rsidRPr="002E7916">
        <w:rPr>
          <w:rFonts w:ascii="Verdana" w:eastAsia="Times New Roman" w:hAnsi="Verdana" w:cs="Arial"/>
          <w:sz w:val="24"/>
          <w:szCs w:val="24"/>
          <w:lang w:eastAsia="en-GB"/>
        </w:rPr>
        <w:t>Identify any areas of risk and advise on improvements</w:t>
      </w:r>
    </w:p>
    <w:p w14:paraId="3DF5E4E1" w14:textId="77777777" w:rsidR="00E14C66" w:rsidRPr="002E7916" w:rsidRDefault="00E14C66" w:rsidP="00E14C66">
      <w:pPr>
        <w:spacing w:after="0" w:line="240" w:lineRule="auto"/>
        <w:ind w:left="720"/>
        <w:rPr>
          <w:rFonts w:ascii="Verdana" w:eastAsia="Times New Roman" w:hAnsi="Verdana" w:cs="Arial"/>
          <w:b/>
          <w:sz w:val="24"/>
          <w:szCs w:val="24"/>
          <w:lang w:eastAsia="en-GB"/>
        </w:rPr>
      </w:pPr>
    </w:p>
    <w:p w14:paraId="1D5A667B" w14:textId="77777777" w:rsidR="00E14C66" w:rsidRPr="002E7916" w:rsidRDefault="00E14C66" w:rsidP="00E14C66">
      <w:pPr>
        <w:numPr>
          <w:ilvl w:val="0"/>
          <w:numId w:val="5"/>
        </w:numPr>
        <w:spacing w:after="0" w:line="240" w:lineRule="auto"/>
        <w:rPr>
          <w:rFonts w:ascii="Verdana" w:eastAsia="Times New Roman" w:hAnsi="Verdana" w:cs="Arial"/>
          <w:b/>
          <w:sz w:val="24"/>
          <w:szCs w:val="24"/>
          <w:lang w:eastAsia="en-GB"/>
        </w:rPr>
      </w:pPr>
      <w:r w:rsidRPr="002E7916">
        <w:rPr>
          <w:rFonts w:ascii="Verdana" w:eastAsia="Times New Roman" w:hAnsi="Verdana" w:cs="Arial"/>
          <w:sz w:val="24"/>
          <w:szCs w:val="24"/>
          <w:lang w:eastAsia="en-GB"/>
        </w:rPr>
        <w:t xml:space="preserve">Contribute to quality assurance, which will ensure compliance with existing quality systems such as EFQM and Good Governance Award </w:t>
      </w:r>
    </w:p>
    <w:p w14:paraId="301A2EE3" w14:textId="77777777" w:rsidR="00E14C66" w:rsidRPr="002E7916" w:rsidRDefault="00E14C66" w:rsidP="00E14C66">
      <w:pPr>
        <w:spacing w:after="0" w:line="240" w:lineRule="auto"/>
        <w:rPr>
          <w:rFonts w:ascii="Verdana" w:eastAsia="Times New Roman" w:hAnsi="Verdana" w:cs="Arial"/>
          <w:sz w:val="24"/>
          <w:szCs w:val="24"/>
          <w:lang w:eastAsia="en-GB"/>
        </w:rPr>
      </w:pPr>
    </w:p>
    <w:p w14:paraId="778588C3" w14:textId="77777777" w:rsidR="00E14C66" w:rsidRPr="002E7916" w:rsidRDefault="00E14C66" w:rsidP="00E14C66">
      <w:pPr>
        <w:numPr>
          <w:ilvl w:val="0"/>
          <w:numId w:val="4"/>
        </w:numPr>
        <w:spacing w:after="0" w:line="240" w:lineRule="auto"/>
        <w:rPr>
          <w:rFonts w:ascii="Verdana" w:eastAsia="Times New Roman" w:hAnsi="Verdana" w:cs="Arial"/>
          <w:sz w:val="24"/>
          <w:szCs w:val="24"/>
          <w:lang w:eastAsia="en-GB"/>
        </w:rPr>
      </w:pPr>
      <w:r w:rsidRPr="002E7916">
        <w:rPr>
          <w:rFonts w:ascii="Verdana" w:eastAsia="Times New Roman" w:hAnsi="Verdana" w:cs="Arial"/>
          <w:sz w:val="24"/>
          <w:szCs w:val="24"/>
          <w:lang w:eastAsia="en-GB"/>
        </w:rPr>
        <w:t>Undertake personal and professional development as required by the role</w:t>
      </w:r>
    </w:p>
    <w:p w14:paraId="58DC99EC" w14:textId="77777777" w:rsidR="00E14C66" w:rsidRPr="002E7916" w:rsidRDefault="00E14C66" w:rsidP="00E14C66">
      <w:pPr>
        <w:spacing w:after="0" w:line="240" w:lineRule="auto"/>
        <w:ind w:right="-96"/>
        <w:rPr>
          <w:rFonts w:ascii="Verdana" w:eastAsia="Times New Roman" w:hAnsi="Verdana" w:cs="Arial"/>
          <w:sz w:val="24"/>
          <w:szCs w:val="24"/>
          <w:lang w:eastAsia="en-GB"/>
        </w:rPr>
      </w:pPr>
    </w:p>
    <w:p w14:paraId="7007D1E5" w14:textId="77777777" w:rsidR="00E14C66" w:rsidRPr="002E7916" w:rsidRDefault="00E14C66" w:rsidP="00E14C66">
      <w:pPr>
        <w:spacing w:after="0" w:line="240" w:lineRule="auto"/>
        <w:rPr>
          <w:rFonts w:ascii="Verdana" w:eastAsia="Times New Roman" w:hAnsi="Verdana" w:cs="Arial"/>
          <w:sz w:val="24"/>
          <w:szCs w:val="24"/>
          <w:lang w:val="en-US" w:eastAsia="en-GB"/>
        </w:rPr>
      </w:pPr>
      <w:r w:rsidRPr="002E7916">
        <w:rPr>
          <w:rFonts w:ascii="Verdana" w:eastAsia="Times New Roman" w:hAnsi="Verdana" w:cs="Arial"/>
          <w:sz w:val="24"/>
          <w:szCs w:val="24"/>
          <w:lang w:val="en-US" w:eastAsia="en-GB"/>
        </w:rPr>
        <w:t>The job description is a broad picture of the post at the time of preparation.  It should not be seen as an exhaustive list of all possible duties as jobs can and do change over time.  Should the duties change significantly, then the post and grading will be reviewed.</w:t>
      </w:r>
    </w:p>
    <w:p w14:paraId="770C358D" w14:textId="77777777" w:rsidR="00E14C66" w:rsidRPr="002E7916" w:rsidRDefault="00E14C66" w:rsidP="00E14C66">
      <w:pPr>
        <w:spacing w:after="0" w:line="240" w:lineRule="auto"/>
        <w:rPr>
          <w:rFonts w:ascii="Verdana" w:eastAsia="Times New Roman" w:hAnsi="Verdana" w:cs="Arial"/>
          <w:sz w:val="24"/>
          <w:szCs w:val="24"/>
          <w:lang w:val="en-US" w:eastAsia="en-GB"/>
        </w:rPr>
      </w:pPr>
    </w:p>
    <w:p w14:paraId="2A6F49B3" w14:textId="77777777" w:rsidR="00E14C66" w:rsidRPr="002E7916" w:rsidRDefault="00E14C66" w:rsidP="00E14C66">
      <w:pPr>
        <w:spacing w:after="0" w:line="240" w:lineRule="auto"/>
        <w:rPr>
          <w:rFonts w:ascii="Verdana" w:eastAsia="Times New Roman" w:hAnsi="Verdana" w:cs="Arial"/>
          <w:sz w:val="24"/>
          <w:szCs w:val="24"/>
          <w:lang w:val="en-US" w:eastAsia="en-GB"/>
        </w:rPr>
      </w:pPr>
    </w:p>
    <w:p w14:paraId="0A6B2C07" w14:textId="77777777" w:rsidR="00E14C66" w:rsidRPr="002E7916" w:rsidRDefault="00E14C66" w:rsidP="00E14C66">
      <w:pPr>
        <w:spacing w:after="0" w:line="240" w:lineRule="auto"/>
        <w:rPr>
          <w:rFonts w:ascii="Verdana" w:eastAsia="Times New Roman" w:hAnsi="Verdana" w:cs="Arial"/>
          <w:b/>
          <w:sz w:val="24"/>
          <w:szCs w:val="24"/>
          <w:u w:val="single"/>
          <w:lang w:val="en-US" w:eastAsia="en-GB"/>
        </w:rPr>
      </w:pPr>
      <w:r w:rsidRPr="002E7916">
        <w:rPr>
          <w:rFonts w:ascii="Verdana" w:eastAsia="Times New Roman" w:hAnsi="Verdana" w:cs="Arial"/>
          <w:b/>
          <w:sz w:val="24"/>
          <w:szCs w:val="24"/>
          <w:u w:val="single"/>
          <w:lang w:val="en-US" w:eastAsia="en-GB"/>
        </w:rPr>
        <w:t>Conditions of service</w:t>
      </w:r>
    </w:p>
    <w:p w14:paraId="4C84AD68" w14:textId="77777777" w:rsidR="00E14C66" w:rsidRPr="002E7916" w:rsidRDefault="00E14C66" w:rsidP="00E14C66">
      <w:pPr>
        <w:spacing w:after="0" w:line="240" w:lineRule="auto"/>
        <w:rPr>
          <w:rFonts w:ascii="Verdana" w:eastAsia="Times New Roman" w:hAnsi="Verdana" w:cs="Arial"/>
          <w:b/>
          <w:sz w:val="24"/>
          <w:szCs w:val="24"/>
          <w:lang w:val="en-US" w:eastAsia="en-GB"/>
        </w:rPr>
      </w:pPr>
    </w:p>
    <w:p w14:paraId="18FD56B6" w14:textId="77777777" w:rsidR="00E14C66" w:rsidRPr="002E7916" w:rsidRDefault="00E14C66" w:rsidP="00E14C66">
      <w:pPr>
        <w:spacing w:after="0" w:line="240" w:lineRule="auto"/>
        <w:rPr>
          <w:rFonts w:ascii="Verdana" w:eastAsia="Times New Roman" w:hAnsi="Verdana" w:cs="Arial"/>
          <w:sz w:val="24"/>
          <w:szCs w:val="24"/>
          <w:lang w:val="en-US" w:eastAsia="en-GB"/>
        </w:rPr>
      </w:pPr>
      <w:r w:rsidRPr="002E7916">
        <w:rPr>
          <w:rFonts w:ascii="Verdana" w:eastAsia="Times New Roman" w:hAnsi="Verdana" w:cs="Arial"/>
          <w:sz w:val="24"/>
          <w:szCs w:val="24"/>
          <w:lang w:val="en-US" w:eastAsia="en-GB"/>
        </w:rPr>
        <w:t>These are set out in the DVVA staff handbook. DVVA has an equal opportunities policy and seeks to be an equal opportunities employer.</w:t>
      </w:r>
    </w:p>
    <w:p w14:paraId="49F4351F" w14:textId="77777777" w:rsidR="00E14C66" w:rsidRPr="002E7916" w:rsidRDefault="00E14C66" w:rsidP="00E14C66">
      <w:pPr>
        <w:spacing w:after="0" w:line="240" w:lineRule="auto"/>
        <w:rPr>
          <w:rFonts w:ascii="Verdana" w:eastAsia="Times New Roman" w:hAnsi="Verdana" w:cs="Arial"/>
          <w:sz w:val="24"/>
          <w:szCs w:val="24"/>
          <w:u w:val="single"/>
          <w:lang w:val="en-US" w:eastAsia="en-GB"/>
        </w:rPr>
      </w:pPr>
    </w:p>
    <w:p w14:paraId="38A6B829" w14:textId="57790B95" w:rsidR="00E14C66" w:rsidRPr="002E7916" w:rsidRDefault="00E14C66" w:rsidP="00E14C66">
      <w:pPr>
        <w:spacing w:after="0" w:line="240" w:lineRule="auto"/>
        <w:rPr>
          <w:rFonts w:ascii="Verdana" w:eastAsia="Times New Roman" w:hAnsi="Verdana" w:cs="Arial"/>
          <w:b/>
          <w:sz w:val="24"/>
          <w:szCs w:val="24"/>
          <w:u w:val="single"/>
          <w:lang w:val="en-US" w:eastAsia="en-GB"/>
        </w:rPr>
      </w:pPr>
      <w:r w:rsidRPr="002E7916">
        <w:rPr>
          <w:rFonts w:ascii="Verdana" w:eastAsia="Times New Roman" w:hAnsi="Verdana" w:cs="Arial"/>
          <w:b/>
          <w:sz w:val="24"/>
          <w:szCs w:val="24"/>
          <w:u w:val="single"/>
          <w:lang w:val="en-US" w:eastAsia="en-GB"/>
        </w:rPr>
        <w:t>Annual Leave</w:t>
      </w:r>
    </w:p>
    <w:p w14:paraId="59BE2600" w14:textId="77777777" w:rsidR="000C3F19" w:rsidRPr="002E7916" w:rsidRDefault="000C3F19" w:rsidP="00E14C66">
      <w:pPr>
        <w:spacing w:after="0" w:line="240" w:lineRule="auto"/>
        <w:rPr>
          <w:rFonts w:ascii="Verdana" w:eastAsia="Times New Roman" w:hAnsi="Verdana" w:cs="Arial"/>
          <w:sz w:val="24"/>
          <w:szCs w:val="24"/>
          <w:u w:val="single"/>
        </w:rPr>
      </w:pPr>
    </w:p>
    <w:p w14:paraId="6C4C8520" w14:textId="0359313D" w:rsidR="0032458C" w:rsidRPr="002E7916" w:rsidRDefault="0032458C" w:rsidP="00E14C66">
      <w:pPr>
        <w:spacing w:after="0" w:line="240" w:lineRule="auto"/>
        <w:rPr>
          <w:rFonts w:ascii="Verdana" w:eastAsia="Times New Roman" w:hAnsi="Verdana" w:cs="Arial"/>
          <w:sz w:val="24"/>
          <w:szCs w:val="24"/>
        </w:rPr>
      </w:pPr>
      <w:r w:rsidRPr="002E7916">
        <w:rPr>
          <w:rFonts w:ascii="Verdana" w:eastAsia="Times New Roman" w:hAnsi="Verdana" w:cs="Arial"/>
          <w:sz w:val="24"/>
          <w:szCs w:val="24"/>
        </w:rPr>
        <w:t>21 days per annum on appointment increasing each year by 1 day to a maximum of 25 days, plus 6 public holidays, plus 5 days Christmas closedown. Pro-rata for part time staff.</w:t>
      </w:r>
    </w:p>
    <w:p w14:paraId="55EE040E" w14:textId="77777777" w:rsidR="0032458C" w:rsidRPr="002E7916" w:rsidRDefault="0032458C" w:rsidP="00E14C66">
      <w:pPr>
        <w:spacing w:after="0" w:line="240" w:lineRule="auto"/>
        <w:rPr>
          <w:rFonts w:ascii="Verdana" w:eastAsia="Times New Roman" w:hAnsi="Verdana" w:cs="Arial"/>
          <w:sz w:val="24"/>
          <w:szCs w:val="24"/>
        </w:rPr>
      </w:pPr>
    </w:p>
    <w:p w14:paraId="675816B0" w14:textId="15B6D8C3" w:rsidR="00E14C66" w:rsidRPr="004B166B" w:rsidRDefault="00E14C66" w:rsidP="00E14C66">
      <w:pPr>
        <w:spacing w:after="0" w:line="240" w:lineRule="auto"/>
        <w:rPr>
          <w:rFonts w:ascii="Verdana" w:eastAsia="Times New Roman" w:hAnsi="Verdana" w:cs="Arial"/>
          <w:sz w:val="24"/>
          <w:szCs w:val="24"/>
        </w:rPr>
      </w:pPr>
      <w:r w:rsidRPr="002E7916">
        <w:rPr>
          <w:rFonts w:ascii="Verdana" w:eastAsia="Times New Roman" w:hAnsi="Verdana" w:cs="Arial"/>
          <w:sz w:val="24"/>
          <w:szCs w:val="24"/>
        </w:rPr>
        <w:t>Prepared 25/05/21</w:t>
      </w:r>
    </w:p>
    <w:p w14:paraId="396B4CAF" w14:textId="77777777" w:rsidR="00E14C66" w:rsidRPr="002E7916" w:rsidRDefault="00E14C66" w:rsidP="00E14C66">
      <w:pPr>
        <w:keepNext/>
        <w:spacing w:after="0" w:line="240" w:lineRule="auto"/>
        <w:jc w:val="center"/>
        <w:outlineLvl w:val="0"/>
        <w:rPr>
          <w:rFonts w:ascii="Verdana" w:eastAsia="Times New Roman" w:hAnsi="Verdana" w:cs="Arial"/>
          <w:b/>
          <w:bCs/>
          <w:sz w:val="24"/>
          <w:szCs w:val="24"/>
        </w:rPr>
      </w:pPr>
      <w:r w:rsidRPr="002E7916">
        <w:rPr>
          <w:rFonts w:ascii="Verdana" w:eastAsia="Times New Roman" w:hAnsi="Verdana" w:cs="Arial"/>
          <w:b/>
          <w:bCs/>
          <w:sz w:val="24"/>
          <w:szCs w:val="24"/>
        </w:rPr>
        <w:t>DUNDEE VOLUNTEER AND VOLUNTRY ACTION</w:t>
      </w:r>
    </w:p>
    <w:p w14:paraId="64699AE2" w14:textId="77777777" w:rsidR="00E14C66" w:rsidRPr="002E7916" w:rsidRDefault="00E14C66" w:rsidP="00E14C66">
      <w:pPr>
        <w:spacing w:after="0" w:line="240" w:lineRule="auto"/>
        <w:jc w:val="center"/>
        <w:rPr>
          <w:rFonts w:ascii="Verdana" w:eastAsia="Times New Roman" w:hAnsi="Verdana" w:cs="Arial"/>
          <w:b/>
          <w:bCs/>
          <w:sz w:val="24"/>
          <w:szCs w:val="24"/>
        </w:rPr>
      </w:pPr>
      <w:r w:rsidRPr="002E7916">
        <w:rPr>
          <w:rFonts w:ascii="Verdana" w:eastAsia="Times New Roman" w:hAnsi="Verdana" w:cs="Arial"/>
          <w:b/>
          <w:sz w:val="24"/>
          <w:szCs w:val="24"/>
        </w:rPr>
        <w:t xml:space="preserve">Mental Health Engagement Worker </w:t>
      </w:r>
      <w:r w:rsidRPr="002E7916">
        <w:rPr>
          <w:rFonts w:ascii="Verdana" w:eastAsia="Times New Roman" w:hAnsi="Verdana" w:cs="Arial"/>
          <w:b/>
          <w:bCs/>
          <w:sz w:val="24"/>
          <w:szCs w:val="24"/>
        </w:rPr>
        <w:t>- Person Specification</w:t>
      </w:r>
    </w:p>
    <w:p w14:paraId="4267AA9D" w14:textId="77777777" w:rsidR="00E14C66" w:rsidRPr="002E7916" w:rsidRDefault="00E14C66" w:rsidP="00E14C66">
      <w:pPr>
        <w:spacing w:after="0" w:line="240" w:lineRule="auto"/>
        <w:jc w:val="center"/>
        <w:rPr>
          <w:rFonts w:ascii="Verdana" w:eastAsia="Times New Roman" w:hAnsi="Verdana" w:cs="Arial"/>
          <w:sz w:val="24"/>
          <w:szCs w:val="24"/>
        </w:rPr>
      </w:pPr>
    </w:p>
    <w:p w14:paraId="61F8A11C" w14:textId="6BAD2E83" w:rsidR="00E14C66" w:rsidRDefault="00E14C66" w:rsidP="004B166B">
      <w:pPr>
        <w:spacing w:after="0" w:line="240" w:lineRule="auto"/>
        <w:jc w:val="center"/>
        <w:rPr>
          <w:rFonts w:ascii="Verdana" w:eastAsia="Times New Roman" w:hAnsi="Verdana" w:cs="Arial"/>
          <w:b/>
          <w:bCs/>
          <w:sz w:val="24"/>
          <w:szCs w:val="24"/>
        </w:rPr>
      </w:pPr>
      <w:r w:rsidRPr="002E7916">
        <w:rPr>
          <w:rFonts w:ascii="Verdana" w:eastAsia="Times New Roman" w:hAnsi="Verdana" w:cs="Arial"/>
          <w:sz w:val="24"/>
          <w:szCs w:val="24"/>
        </w:rPr>
        <w:t>This specification sets out the required essential and desirable qualities expected of the successful post holder</w:t>
      </w:r>
    </w:p>
    <w:p w14:paraId="6DDE5385" w14:textId="77777777" w:rsidR="004B166B" w:rsidRPr="002E7916" w:rsidRDefault="004B166B" w:rsidP="004B166B">
      <w:pPr>
        <w:spacing w:after="0" w:line="240" w:lineRule="auto"/>
        <w:jc w:val="center"/>
        <w:rPr>
          <w:rFonts w:ascii="Verdana" w:eastAsia="Times New Roman" w:hAnsi="Verdana" w:cs="Arial"/>
          <w:b/>
          <w:bCs/>
          <w:sz w:val="24"/>
          <w:szCs w:val="24"/>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3487"/>
        <w:gridCol w:w="2694"/>
      </w:tblGrid>
      <w:tr w:rsidR="00E14C66" w:rsidRPr="002E7916" w14:paraId="0BF6322D" w14:textId="77777777" w:rsidTr="006675E1">
        <w:tc>
          <w:tcPr>
            <w:tcW w:w="2178" w:type="dxa"/>
            <w:shd w:val="clear" w:color="auto" w:fill="ACB9CA" w:themeFill="text2" w:themeFillTint="66"/>
          </w:tcPr>
          <w:p w14:paraId="1A49A722" w14:textId="77777777" w:rsidR="00E14C66" w:rsidRPr="002E7916" w:rsidRDefault="00E14C66" w:rsidP="00E14C66">
            <w:pPr>
              <w:spacing w:after="0" w:line="240" w:lineRule="auto"/>
              <w:jc w:val="center"/>
              <w:rPr>
                <w:rFonts w:ascii="Verdana" w:eastAsia="Times New Roman" w:hAnsi="Verdana" w:cs="Arial"/>
                <w:b/>
                <w:bCs/>
                <w:sz w:val="24"/>
                <w:szCs w:val="24"/>
              </w:rPr>
            </w:pPr>
            <w:r w:rsidRPr="002E7916">
              <w:rPr>
                <w:rFonts w:ascii="Verdana" w:eastAsia="Times New Roman" w:hAnsi="Verdana" w:cs="Arial"/>
                <w:b/>
                <w:bCs/>
                <w:sz w:val="24"/>
                <w:szCs w:val="24"/>
              </w:rPr>
              <w:t>Attribute</w:t>
            </w:r>
          </w:p>
        </w:tc>
        <w:tc>
          <w:tcPr>
            <w:tcW w:w="3487" w:type="dxa"/>
            <w:shd w:val="clear" w:color="auto" w:fill="ACB9CA" w:themeFill="text2" w:themeFillTint="66"/>
          </w:tcPr>
          <w:p w14:paraId="169D95C7" w14:textId="77777777" w:rsidR="00E14C66" w:rsidRPr="002E7916" w:rsidRDefault="00E14C66" w:rsidP="00E14C66">
            <w:pPr>
              <w:spacing w:after="0" w:line="240" w:lineRule="auto"/>
              <w:jc w:val="center"/>
              <w:rPr>
                <w:rFonts w:ascii="Verdana" w:eastAsia="Times New Roman" w:hAnsi="Verdana" w:cs="Arial"/>
                <w:b/>
                <w:bCs/>
                <w:sz w:val="24"/>
                <w:szCs w:val="24"/>
              </w:rPr>
            </w:pPr>
            <w:r w:rsidRPr="002E7916">
              <w:rPr>
                <w:rFonts w:ascii="Verdana" w:eastAsia="Times New Roman" w:hAnsi="Verdana" w:cs="Arial"/>
                <w:b/>
                <w:bCs/>
                <w:sz w:val="24"/>
                <w:szCs w:val="24"/>
              </w:rPr>
              <w:t xml:space="preserve">Essential </w:t>
            </w:r>
          </w:p>
        </w:tc>
        <w:tc>
          <w:tcPr>
            <w:tcW w:w="2694" w:type="dxa"/>
            <w:shd w:val="clear" w:color="auto" w:fill="ACB9CA" w:themeFill="text2" w:themeFillTint="66"/>
          </w:tcPr>
          <w:p w14:paraId="36879F47" w14:textId="77777777" w:rsidR="00E14C66" w:rsidRPr="002E7916" w:rsidRDefault="00E14C66" w:rsidP="00E14C66">
            <w:pPr>
              <w:spacing w:after="0" w:line="240" w:lineRule="auto"/>
              <w:jc w:val="center"/>
              <w:rPr>
                <w:rFonts w:ascii="Verdana" w:eastAsia="Times New Roman" w:hAnsi="Verdana" w:cs="Arial"/>
                <w:b/>
                <w:bCs/>
                <w:sz w:val="24"/>
                <w:szCs w:val="24"/>
              </w:rPr>
            </w:pPr>
            <w:r w:rsidRPr="002E7916">
              <w:rPr>
                <w:rFonts w:ascii="Verdana" w:eastAsia="Times New Roman" w:hAnsi="Verdana" w:cs="Arial"/>
                <w:b/>
                <w:bCs/>
                <w:sz w:val="24"/>
                <w:szCs w:val="24"/>
              </w:rPr>
              <w:t xml:space="preserve">Desirable </w:t>
            </w:r>
          </w:p>
        </w:tc>
      </w:tr>
      <w:tr w:rsidR="00E14C66" w:rsidRPr="002E7916" w14:paraId="72BADB53" w14:textId="77777777" w:rsidTr="006675E1">
        <w:tc>
          <w:tcPr>
            <w:tcW w:w="2178" w:type="dxa"/>
            <w:shd w:val="clear" w:color="auto" w:fill="FFFFFF" w:themeFill="background1"/>
          </w:tcPr>
          <w:p w14:paraId="7EEF917B" w14:textId="77777777" w:rsidR="00E14C66" w:rsidRPr="002E7916" w:rsidRDefault="00E14C66" w:rsidP="00E14C66">
            <w:pPr>
              <w:keepNext/>
              <w:spacing w:after="0" w:line="240" w:lineRule="auto"/>
              <w:outlineLvl w:val="0"/>
              <w:rPr>
                <w:rFonts w:ascii="Verdana" w:eastAsia="Times New Roman" w:hAnsi="Verdana" w:cs="Arial"/>
                <w:bCs/>
                <w:sz w:val="24"/>
                <w:szCs w:val="24"/>
              </w:rPr>
            </w:pPr>
            <w:r w:rsidRPr="002E7916">
              <w:rPr>
                <w:rFonts w:ascii="Verdana" w:eastAsia="Times New Roman" w:hAnsi="Verdana" w:cs="Arial"/>
                <w:bCs/>
                <w:sz w:val="24"/>
                <w:szCs w:val="24"/>
              </w:rPr>
              <w:t xml:space="preserve">Education </w:t>
            </w:r>
          </w:p>
          <w:p w14:paraId="47AD112C" w14:textId="77777777" w:rsidR="00E14C66" w:rsidRPr="002E7916" w:rsidRDefault="00E14C66" w:rsidP="00E14C66">
            <w:pPr>
              <w:spacing w:after="0" w:line="240" w:lineRule="auto"/>
              <w:rPr>
                <w:rFonts w:ascii="Verdana" w:eastAsia="Times New Roman" w:hAnsi="Verdana" w:cs="Arial"/>
                <w:sz w:val="24"/>
                <w:szCs w:val="24"/>
              </w:rPr>
            </w:pPr>
          </w:p>
          <w:p w14:paraId="557897A1" w14:textId="77777777" w:rsidR="00E14C66" w:rsidRPr="002E7916" w:rsidRDefault="00E14C66" w:rsidP="00E14C66">
            <w:pPr>
              <w:spacing w:after="0" w:line="240" w:lineRule="auto"/>
              <w:rPr>
                <w:rFonts w:ascii="Verdana" w:eastAsia="Times New Roman" w:hAnsi="Verdana" w:cs="Arial"/>
                <w:sz w:val="24"/>
                <w:szCs w:val="24"/>
              </w:rPr>
            </w:pPr>
          </w:p>
          <w:p w14:paraId="0E5DE2BE" w14:textId="77777777" w:rsidR="00E14C66" w:rsidRPr="002E7916" w:rsidRDefault="00E14C66" w:rsidP="00E14C66">
            <w:pPr>
              <w:spacing w:after="0" w:line="240" w:lineRule="auto"/>
              <w:rPr>
                <w:rFonts w:ascii="Verdana" w:eastAsia="Times New Roman" w:hAnsi="Verdana" w:cs="Arial"/>
                <w:sz w:val="24"/>
                <w:szCs w:val="24"/>
              </w:rPr>
            </w:pPr>
          </w:p>
          <w:p w14:paraId="42D0520A" w14:textId="77777777" w:rsidR="00E14C66" w:rsidRPr="002E7916" w:rsidRDefault="00E14C66" w:rsidP="00E14C66">
            <w:pPr>
              <w:spacing w:after="0" w:line="240" w:lineRule="auto"/>
              <w:rPr>
                <w:rFonts w:ascii="Verdana" w:eastAsia="Times New Roman" w:hAnsi="Verdana" w:cs="Arial"/>
                <w:sz w:val="24"/>
                <w:szCs w:val="24"/>
              </w:rPr>
            </w:pPr>
          </w:p>
        </w:tc>
        <w:tc>
          <w:tcPr>
            <w:tcW w:w="3487" w:type="dxa"/>
            <w:shd w:val="clear" w:color="auto" w:fill="FFFFFF" w:themeFill="background1"/>
          </w:tcPr>
          <w:p w14:paraId="4CE81A41" w14:textId="77777777" w:rsidR="00E14C66" w:rsidRPr="002E7916" w:rsidRDefault="00E14C66" w:rsidP="00E14C66">
            <w:pPr>
              <w:spacing w:after="0" w:line="240" w:lineRule="auto"/>
              <w:rPr>
                <w:rFonts w:ascii="Verdana" w:eastAsia="Times New Roman" w:hAnsi="Verdana" w:cs="Arial"/>
                <w:bCs/>
                <w:sz w:val="24"/>
                <w:szCs w:val="24"/>
              </w:rPr>
            </w:pPr>
            <w:r w:rsidRPr="002E7916">
              <w:rPr>
                <w:rFonts w:ascii="Verdana" w:eastAsia="Times New Roman" w:hAnsi="Verdana" w:cs="Arial"/>
                <w:sz w:val="24"/>
                <w:szCs w:val="24"/>
              </w:rPr>
              <w:t>Degree or relevant qualification or 5-year minimum proven experience of working and engaging with communities</w:t>
            </w:r>
          </w:p>
        </w:tc>
        <w:tc>
          <w:tcPr>
            <w:tcW w:w="2694" w:type="dxa"/>
            <w:shd w:val="clear" w:color="auto" w:fill="FFFFFF" w:themeFill="background1"/>
          </w:tcPr>
          <w:p w14:paraId="7F441A88" w14:textId="77777777" w:rsidR="00E14C66" w:rsidRPr="002E7916" w:rsidRDefault="00E14C66" w:rsidP="00E14C66">
            <w:pPr>
              <w:spacing w:after="0" w:line="240" w:lineRule="auto"/>
              <w:rPr>
                <w:rFonts w:ascii="Verdana" w:eastAsia="Times New Roman" w:hAnsi="Verdana" w:cs="Arial"/>
                <w:b/>
                <w:bCs/>
                <w:sz w:val="24"/>
                <w:szCs w:val="24"/>
              </w:rPr>
            </w:pPr>
          </w:p>
        </w:tc>
      </w:tr>
      <w:tr w:rsidR="00E14C66" w:rsidRPr="002E7916" w14:paraId="7D78C2CD" w14:textId="77777777" w:rsidTr="006675E1">
        <w:tc>
          <w:tcPr>
            <w:tcW w:w="2178" w:type="dxa"/>
          </w:tcPr>
          <w:p w14:paraId="057CEC2D" w14:textId="77777777" w:rsidR="00E14C66" w:rsidRPr="002E7916" w:rsidRDefault="00E14C66" w:rsidP="00E14C66">
            <w:pPr>
              <w:spacing w:after="0" w:line="240" w:lineRule="auto"/>
              <w:rPr>
                <w:rFonts w:ascii="Verdana" w:eastAsia="Times New Roman" w:hAnsi="Verdana" w:cs="Arial"/>
                <w:bCs/>
                <w:sz w:val="24"/>
                <w:szCs w:val="24"/>
              </w:rPr>
            </w:pPr>
            <w:r w:rsidRPr="002E7916">
              <w:rPr>
                <w:rFonts w:ascii="Verdana" w:eastAsia="Times New Roman" w:hAnsi="Verdana" w:cs="Arial"/>
                <w:bCs/>
                <w:sz w:val="24"/>
                <w:szCs w:val="24"/>
              </w:rPr>
              <w:t>Knowledge</w:t>
            </w:r>
          </w:p>
        </w:tc>
        <w:tc>
          <w:tcPr>
            <w:tcW w:w="3487" w:type="dxa"/>
          </w:tcPr>
          <w:p w14:paraId="247D38EA" w14:textId="77777777" w:rsidR="00E14C66" w:rsidRPr="002E7916" w:rsidRDefault="00E14C66" w:rsidP="00E14C66">
            <w:pPr>
              <w:numPr>
                <w:ilvl w:val="0"/>
                <w:numId w:val="4"/>
              </w:numPr>
              <w:spacing w:before="60" w:after="60" w:line="240" w:lineRule="auto"/>
              <w:rPr>
                <w:rFonts w:ascii="Verdana" w:eastAsia="Times New Roman" w:hAnsi="Verdana" w:cs="Arial"/>
                <w:sz w:val="24"/>
                <w:szCs w:val="24"/>
              </w:rPr>
            </w:pPr>
            <w:r w:rsidRPr="002E7916">
              <w:rPr>
                <w:rFonts w:ascii="Verdana" w:eastAsia="Times New Roman" w:hAnsi="Verdana" w:cs="Arial"/>
                <w:sz w:val="24"/>
                <w:szCs w:val="24"/>
              </w:rPr>
              <w:t>Social Inclusion policies and agenda</w:t>
            </w:r>
          </w:p>
          <w:p w14:paraId="72FD362E" w14:textId="77777777" w:rsidR="00E14C66" w:rsidRPr="002E7916" w:rsidRDefault="00E14C66" w:rsidP="00E14C66">
            <w:pPr>
              <w:numPr>
                <w:ilvl w:val="0"/>
                <w:numId w:val="4"/>
              </w:numPr>
              <w:spacing w:before="60" w:after="60" w:line="240" w:lineRule="auto"/>
              <w:rPr>
                <w:rFonts w:ascii="Verdana" w:eastAsia="Times New Roman" w:hAnsi="Verdana" w:cs="Arial"/>
                <w:sz w:val="24"/>
                <w:szCs w:val="24"/>
              </w:rPr>
            </w:pPr>
            <w:r w:rsidRPr="002E7916">
              <w:rPr>
                <w:rFonts w:ascii="Verdana" w:eastAsia="Times New Roman" w:hAnsi="Verdana" w:cs="Arial"/>
                <w:sz w:val="24"/>
                <w:szCs w:val="24"/>
              </w:rPr>
              <w:t>Group work theory</w:t>
            </w:r>
          </w:p>
          <w:p w14:paraId="7714865B" w14:textId="77777777" w:rsidR="00E14C66" w:rsidRPr="002E7916" w:rsidRDefault="00E14C66" w:rsidP="00E14C66">
            <w:pPr>
              <w:spacing w:after="0" w:line="240" w:lineRule="auto"/>
              <w:rPr>
                <w:rFonts w:ascii="Verdana" w:eastAsia="Times New Roman" w:hAnsi="Verdana" w:cs="Arial"/>
                <w:b/>
                <w:bCs/>
                <w:sz w:val="24"/>
                <w:szCs w:val="24"/>
              </w:rPr>
            </w:pPr>
          </w:p>
        </w:tc>
        <w:tc>
          <w:tcPr>
            <w:tcW w:w="2694" w:type="dxa"/>
          </w:tcPr>
          <w:p w14:paraId="697356CE" w14:textId="77777777" w:rsidR="00E14C66" w:rsidRPr="002E7916" w:rsidRDefault="00E14C66" w:rsidP="00E14C66">
            <w:pPr>
              <w:numPr>
                <w:ilvl w:val="0"/>
                <w:numId w:val="4"/>
              </w:numPr>
              <w:spacing w:after="0" w:line="240" w:lineRule="auto"/>
              <w:rPr>
                <w:rFonts w:ascii="Verdana" w:eastAsia="Times New Roman" w:hAnsi="Verdana" w:cs="Arial"/>
                <w:bCs/>
                <w:sz w:val="24"/>
                <w:szCs w:val="24"/>
              </w:rPr>
            </w:pPr>
            <w:r w:rsidRPr="002E7916">
              <w:rPr>
                <w:rFonts w:ascii="Verdana" w:eastAsia="Times New Roman" w:hAnsi="Verdana" w:cs="Arial"/>
                <w:sz w:val="24"/>
                <w:szCs w:val="24"/>
              </w:rPr>
              <w:t>Community Development</w:t>
            </w:r>
          </w:p>
          <w:p w14:paraId="08D5FF85" w14:textId="77777777" w:rsidR="00E14C66" w:rsidRPr="002E7916" w:rsidRDefault="00E14C66" w:rsidP="00E14C66">
            <w:pPr>
              <w:numPr>
                <w:ilvl w:val="0"/>
                <w:numId w:val="4"/>
              </w:numPr>
              <w:spacing w:after="0" w:line="240" w:lineRule="auto"/>
              <w:rPr>
                <w:rFonts w:ascii="Verdana" w:eastAsia="Times New Roman" w:hAnsi="Verdana" w:cs="Arial"/>
                <w:bCs/>
                <w:sz w:val="24"/>
                <w:szCs w:val="24"/>
              </w:rPr>
            </w:pPr>
            <w:r w:rsidRPr="002E7916">
              <w:rPr>
                <w:rFonts w:ascii="Verdana" w:eastAsia="Times New Roman" w:hAnsi="Verdana" w:cs="Arial"/>
                <w:sz w:val="24"/>
                <w:szCs w:val="24"/>
              </w:rPr>
              <w:t>Co-production Experience</w:t>
            </w:r>
          </w:p>
          <w:p w14:paraId="14B84D43" w14:textId="77777777" w:rsidR="00E14C66" w:rsidRPr="002E7916" w:rsidRDefault="00E14C66" w:rsidP="00E14C66">
            <w:pPr>
              <w:numPr>
                <w:ilvl w:val="0"/>
                <w:numId w:val="4"/>
              </w:numPr>
              <w:spacing w:after="0" w:line="240" w:lineRule="auto"/>
              <w:rPr>
                <w:rFonts w:ascii="Verdana" w:eastAsia="Times New Roman" w:hAnsi="Verdana" w:cs="Arial"/>
                <w:bCs/>
                <w:sz w:val="24"/>
                <w:szCs w:val="24"/>
              </w:rPr>
            </w:pPr>
            <w:r w:rsidRPr="002E7916">
              <w:rPr>
                <w:rFonts w:ascii="Verdana" w:eastAsia="Times New Roman" w:hAnsi="Verdana" w:cs="Arial"/>
                <w:sz w:val="24"/>
                <w:szCs w:val="24"/>
              </w:rPr>
              <w:t>Mental Health Issues</w:t>
            </w:r>
          </w:p>
        </w:tc>
      </w:tr>
      <w:tr w:rsidR="00E14C66" w:rsidRPr="002E7916" w14:paraId="451B2B2C" w14:textId="77777777" w:rsidTr="006675E1">
        <w:trPr>
          <w:trHeight w:val="728"/>
        </w:trPr>
        <w:tc>
          <w:tcPr>
            <w:tcW w:w="2178" w:type="dxa"/>
          </w:tcPr>
          <w:p w14:paraId="1CD62CE8" w14:textId="77777777" w:rsidR="00E14C66" w:rsidRPr="002E7916" w:rsidRDefault="00E14C66" w:rsidP="00E14C66">
            <w:pPr>
              <w:spacing w:after="0" w:line="240" w:lineRule="auto"/>
              <w:rPr>
                <w:rFonts w:ascii="Verdana" w:eastAsia="Times New Roman" w:hAnsi="Verdana" w:cs="Arial"/>
                <w:sz w:val="24"/>
                <w:szCs w:val="24"/>
              </w:rPr>
            </w:pPr>
            <w:r w:rsidRPr="002E7916">
              <w:rPr>
                <w:rFonts w:ascii="Verdana" w:eastAsia="Times New Roman" w:hAnsi="Verdana" w:cs="Arial"/>
                <w:sz w:val="24"/>
                <w:szCs w:val="24"/>
              </w:rPr>
              <w:t>Experience</w:t>
            </w:r>
          </w:p>
        </w:tc>
        <w:tc>
          <w:tcPr>
            <w:tcW w:w="3487" w:type="dxa"/>
          </w:tcPr>
          <w:p w14:paraId="5F8592A0" w14:textId="77777777" w:rsidR="00E14C66" w:rsidRPr="002E7916" w:rsidRDefault="00E14C66" w:rsidP="00E14C66">
            <w:pPr>
              <w:numPr>
                <w:ilvl w:val="0"/>
                <w:numId w:val="4"/>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Engagement work with individuals/voluntary and community organisations</w:t>
            </w:r>
          </w:p>
          <w:p w14:paraId="2256F5DE" w14:textId="77777777" w:rsidR="00E14C66" w:rsidRPr="002E7916" w:rsidRDefault="00E14C66" w:rsidP="00E14C66">
            <w:pPr>
              <w:numPr>
                <w:ilvl w:val="0"/>
                <w:numId w:val="4"/>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Using lived experience to influence change</w:t>
            </w:r>
          </w:p>
          <w:p w14:paraId="45EF21EE" w14:textId="6D69ABD7" w:rsidR="00A15D5A" w:rsidRPr="00A15D5A" w:rsidRDefault="00E14C66" w:rsidP="00A15D5A">
            <w:pPr>
              <w:numPr>
                <w:ilvl w:val="0"/>
                <w:numId w:val="4"/>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Establishing and maintaining effective working relationships</w:t>
            </w:r>
          </w:p>
        </w:tc>
        <w:tc>
          <w:tcPr>
            <w:tcW w:w="2694" w:type="dxa"/>
          </w:tcPr>
          <w:p w14:paraId="01F57A1C" w14:textId="77777777" w:rsidR="00E14C66" w:rsidRPr="002E7916" w:rsidRDefault="00E14C66" w:rsidP="00E14C66">
            <w:pPr>
              <w:numPr>
                <w:ilvl w:val="0"/>
                <w:numId w:val="4"/>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Volunteering</w:t>
            </w:r>
          </w:p>
          <w:p w14:paraId="415A450F" w14:textId="77777777" w:rsidR="00E14C66" w:rsidRPr="002E7916" w:rsidRDefault="00E14C66" w:rsidP="00E14C66">
            <w:pPr>
              <w:numPr>
                <w:ilvl w:val="0"/>
                <w:numId w:val="4"/>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Planning and target setting</w:t>
            </w:r>
          </w:p>
          <w:p w14:paraId="3F1835D4" w14:textId="77777777" w:rsidR="00E14C66" w:rsidRPr="002E7916" w:rsidRDefault="00E14C66" w:rsidP="00E14C66">
            <w:pPr>
              <w:numPr>
                <w:ilvl w:val="0"/>
                <w:numId w:val="4"/>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Monitoring and evaluation</w:t>
            </w:r>
          </w:p>
          <w:p w14:paraId="1ED5EDA5" w14:textId="77777777" w:rsidR="00E14C66" w:rsidRPr="002E7916" w:rsidRDefault="00E14C66" w:rsidP="00E14C66">
            <w:pPr>
              <w:spacing w:after="0" w:line="240" w:lineRule="auto"/>
              <w:rPr>
                <w:rFonts w:ascii="Verdana" w:eastAsia="Times New Roman" w:hAnsi="Verdana" w:cs="Arial"/>
                <w:sz w:val="24"/>
                <w:szCs w:val="24"/>
              </w:rPr>
            </w:pPr>
          </w:p>
          <w:p w14:paraId="100A8E70" w14:textId="77777777" w:rsidR="00E14C66" w:rsidRPr="002E7916" w:rsidRDefault="00E14C66" w:rsidP="00E14C66">
            <w:pPr>
              <w:spacing w:after="0" w:line="240" w:lineRule="auto"/>
              <w:rPr>
                <w:rFonts w:ascii="Verdana" w:eastAsia="Times New Roman" w:hAnsi="Verdana" w:cs="Arial"/>
                <w:sz w:val="24"/>
                <w:szCs w:val="24"/>
              </w:rPr>
            </w:pPr>
          </w:p>
          <w:p w14:paraId="00071AB6" w14:textId="77777777" w:rsidR="00E14C66" w:rsidRPr="002E7916" w:rsidRDefault="00E14C66" w:rsidP="00E14C66">
            <w:pPr>
              <w:spacing w:after="0" w:line="240" w:lineRule="auto"/>
              <w:rPr>
                <w:rFonts w:ascii="Verdana" w:eastAsia="Times New Roman" w:hAnsi="Verdana" w:cs="Arial"/>
                <w:sz w:val="24"/>
                <w:szCs w:val="24"/>
              </w:rPr>
            </w:pPr>
          </w:p>
          <w:p w14:paraId="2B985830" w14:textId="77777777" w:rsidR="00E14C66" w:rsidRPr="002E7916" w:rsidRDefault="00E14C66" w:rsidP="00E14C66">
            <w:pPr>
              <w:spacing w:after="0" w:line="240" w:lineRule="auto"/>
              <w:rPr>
                <w:rFonts w:ascii="Verdana" w:eastAsia="Times New Roman" w:hAnsi="Verdana" w:cs="Arial"/>
                <w:sz w:val="24"/>
                <w:szCs w:val="24"/>
              </w:rPr>
            </w:pPr>
          </w:p>
          <w:p w14:paraId="0E7BF964" w14:textId="77777777" w:rsidR="00E14C66" w:rsidRPr="002E7916" w:rsidRDefault="00E14C66" w:rsidP="00E14C66">
            <w:pPr>
              <w:spacing w:after="0" w:line="240" w:lineRule="auto"/>
              <w:rPr>
                <w:rFonts w:ascii="Verdana" w:eastAsia="Times New Roman" w:hAnsi="Verdana" w:cs="Arial"/>
                <w:sz w:val="24"/>
                <w:szCs w:val="24"/>
              </w:rPr>
            </w:pPr>
          </w:p>
        </w:tc>
      </w:tr>
      <w:tr w:rsidR="00E14C66" w:rsidRPr="002E7916" w14:paraId="0E4D88E5" w14:textId="77777777" w:rsidTr="006675E1">
        <w:tc>
          <w:tcPr>
            <w:tcW w:w="2178" w:type="dxa"/>
          </w:tcPr>
          <w:p w14:paraId="3E541984" w14:textId="77777777" w:rsidR="00E14C66" w:rsidRPr="002E7916" w:rsidRDefault="00E14C66" w:rsidP="00E14C66">
            <w:pPr>
              <w:spacing w:after="0" w:line="240" w:lineRule="auto"/>
              <w:rPr>
                <w:rFonts w:ascii="Verdana" w:eastAsia="Times New Roman" w:hAnsi="Verdana" w:cs="Arial"/>
                <w:sz w:val="24"/>
                <w:szCs w:val="24"/>
              </w:rPr>
            </w:pPr>
            <w:r w:rsidRPr="002E7916">
              <w:rPr>
                <w:rFonts w:ascii="Verdana" w:eastAsia="Times New Roman" w:hAnsi="Verdana" w:cs="Arial"/>
                <w:sz w:val="24"/>
                <w:szCs w:val="24"/>
              </w:rPr>
              <w:t>Skills and Abilities</w:t>
            </w:r>
          </w:p>
          <w:p w14:paraId="3B63B153" w14:textId="77777777" w:rsidR="00E14C66" w:rsidRPr="002E7916" w:rsidRDefault="00E14C66" w:rsidP="00E14C66">
            <w:pPr>
              <w:spacing w:after="0" w:line="240" w:lineRule="auto"/>
              <w:rPr>
                <w:rFonts w:ascii="Verdana" w:eastAsia="Times New Roman" w:hAnsi="Verdana" w:cs="Arial"/>
                <w:b/>
                <w:bCs/>
                <w:sz w:val="24"/>
                <w:szCs w:val="24"/>
              </w:rPr>
            </w:pPr>
          </w:p>
          <w:p w14:paraId="7A9684DB" w14:textId="77777777" w:rsidR="00E14C66" w:rsidRPr="002E7916" w:rsidRDefault="00E14C66" w:rsidP="00E14C66">
            <w:pPr>
              <w:spacing w:after="0" w:line="240" w:lineRule="auto"/>
              <w:rPr>
                <w:rFonts w:ascii="Verdana" w:eastAsia="Times New Roman" w:hAnsi="Verdana" w:cs="Arial"/>
                <w:b/>
                <w:bCs/>
                <w:sz w:val="24"/>
                <w:szCs w:val="24"/>
              </w:rPr>
            </w:pPr>
          </w:p>
        </w:tc>
        <w:tc>
          <w:tcPr>
            <w:tcW w:w="3487" w:type="dxa"/>
          </w:tcPr>
          <w:p w14:paraId="7B73BF3D" w14:textId="77777777" w:rsidR="00E14C66" w:rsidRPr="002E7916" w:rsidRDefault="00E14C66" w:rsidP="00E14C66">
            <w:pPr>
              <w:numPr>
                <w:ilvl w:val="0"/>
                <w:numId w:val="4"/>
              </w:numPr>
              <w:spacing w:after="0" w:line="240" w:lineRule="auto"/>
              <w:rPr>
                <w:rFonts w:ascii="Verdana" w:eastAsia="Times New Roman" w:hAnsi="Verdana" w:cs="Arial"/>
                <w:sz w:val="24"/>
                <w:szCs w:val="24"/>
                <w:lang w:val="en-US" w:eastAsia="en-GB"/>
              </w:rPr>
            </w:pPr>
            <w:r w:rsidRPr="002E7916">
              <w:rPr>
                <w:rFonts w:ascii="Verdana" w:eastAsia="Times New Roman" w:hAnsi="Verdana" w:cs="Arial"/>
                <w:sz w:val="24"/>
                <w:szCs w:val="24"/>
              </w:rPr>
              <w:t>Excellent Interpersonal and group work skills</w:t>
            </w:r>
          </w:p>
          <w:p w14:paraId="22888C36" w14:textId="1933D9E5" w:rsidR="00A15D5A" w:rsidRPr="00A15D5A" w:rsidRDefault="00E14C66" w:rsidP="00A15D5A">
            <w:pPr>
              <w:numPr>
                <w:ilvl w:val="0"/>
                <w:numId w:val="4"/>
              </w:numPr>
              <w:spacing w:after="0" w:line="240" w:lineRule="auto"/>
              <w:rPr>
                <w:rFonts w:ascii="Verdana" w:eastAsia="Times New Roman" w:hAnsi="Verdana" w:cs="Arial"/>
                <w:sz w:val="24"/>
                <w:szCs w:val="24"/>
                <w:lang w:val="en-US" w:eastAsia="en-GB"/>
              </w:rPr>
            </w:pPr>
            <w:r w:rsidRPr="002E7916">
              <w:rPr>
                <w:rFonts w:ascii="Verdana" w:eastAsia="Times New Roman" w:hAnsi="Verdana" w:cs="Arial"/>
                <w:sz w:val="24"/>
                <w:szCs w:val="24"/>
              </w:rPr>
              <w:t>Ability to engage with a wide number of people online and in-person</w:t>
            </w:r>
          </w:p>
          <w:p w14:paraId="1E4ACD92" w14:textId="77777777" w:rsidR="00E14C66" w:rsidRPr="002E7916" w:rsidRDefault="00E14C66" w:rsidP="00E14C66">
            <w:pPr>
              <w:numPr>
                <w:ilvl w:val="0"/>
                <w:numId w:val="4"/>
              </w:numPr>
              <w:spacing w:after="0" w:line="240" w:lineRule="auto"/>
              <w:rPr>
                <w:rFonts w:ascii="Verdana" w:eastAsia="Times New Roman" w:hAnsi="Verdana" w:cs="Arial"/>
                <w:sz w:val="24"/>
                <w:szCs w:val="24"/>
                <w:lang w:val="en-US" w:eastAsia="en-GB"/>
              </w:rPr>
            </w:pPr>
            <w:r w:rsidRPr="002E7916">
              <w:rPr>
                <w:rFonts w:ascii="Verdana" w:eastAsia="Times New Roman" w:hAnsi="Verdana" w:cs="Arial"/>
                <w:sz w:val="24"/>
                <w:szCs w:val="24"/>
              </w:rPr>
              <w:t>Ability to identify group needs</w:t>
            </w:r>
          </w:p>
          <w:p w14:paraId="36BD0EA4" w14:textId="77777777" w:rsidR="00E14C66" w:rsidRPr="002E7916" w:rsidRDefault="00E14C66" w:rsidP="00E14C66">
            <w:pPr>
              <w:numPr>
                <w:ilvl w:val="0"/>
                <w:numId w:val="4"/>
              </w:numPr>
              <w:spacing w:after="0" w:line="240" w:lineRule="auto"/>
              <w:rPr>
                <w:rFonts w:ascii="Verdana" w:eastAsia="Times New Roman" w:hAnsi="Verdana" w:cs="Arial"/>
                <w:sz w:val="24"/>
                <w:szCs w:val="24"/>
                <w:lang w:val="en-US" w:eastAsia="en-GB"/>
              </w:rPr>
            </w:pPr>
            <w:r w:rsidRPr="002E7916">
              <w:rPr>
                <w:rFonts w:ascii="Verdana" w:eastAsia="Times New Roman" w:hAnsi="Verdana" w:cs="Arial"/>
                <w:sz w:val="24"/>
                <w:szCs w:val="24"/>
              </w:rPr>
              <w:t>IT literate – particularly use of Microsoft Office, e-mail, social media, Zoom and database systems</w:t>
            </w:r>
          </w:p>
          <w:p w14:paraId="0DE770B0" w14:textId="77777777" w:rsidR="00E14C66" w:rsidRPr="002E7916" w:rsidRDefault="00E14C66" w:rsidP="00E14C66">
            <w:pPr>
              <w:numPr>
                <w:ilvl w:val="0"/>
                <w:numId w:val="4"/>
              </w:numPr>
              <w:spacing w:after="0" w:line="240" w:lineRule="auto"/>
              <w:rPr>
                <w:rFonts w:ascii="Verdana" w:eastAsia="Times New Roman" w:hAnsi="Verdana" w:cs="Arial"/>
                <w:sz w:val="24"/>
                <w:szCs w:val="24"/>
                <w:lang w:val="en-US" w:eastAsia="en-GB"/>
              </w:rPr>
            </w:pPr>
            <w:r w:rsidRPr="002E7916">
              <w:rPr>
                <w:rFonts w:ascii="Verdana" w:eastAsia="Times New Roman" w:hAnsi="Verdana" w:cs="Arial"/>
                <w:color w:val="000000"/>
                <w:sz w:val="24"/>
                <w:szCs w:val="24"/>
              </w:rPr>
              <w:t>A personal commitment to equal opportunities</w:t>
            </w:r>
          </w:p>
          <w:p w14:paraId="02DAD1E1" w14:textId="77777777" w:rsidR="00E14C66" w:rsidRPr="002E7916" w:rsidRDefault="00E14C66" w:rsidP="00E14C66">
            <w:pPr>
              <w:numPr>
                <w:ilvl w:val="0"/>
                <w:numId w:val="4"/>
              </w:numPr>
              <w:spacing w:after="0" w:line="240" w:lineRule="auto"/>
              <w:rPr>
                <w:rFonts w:ascii="Verdana" w:eastAsia="Times New Roman" w:hAnsi="Verdana" w:cs="Arial"/>
                <w:sz w:val="24"/>
                <w:szCs w:val="24"/>
                <w:lang w:val="en-US" w:eastAsia="en-GB"/>
              </w:rPr>
            </w:pPr>
            <w:r w:rsidRPr="002E7916">
              <w:rPr>
                <w:rFonts w:ascii="Verdana" w:eastAsia="Times New Roman" w:hAnsi="Verdana" w:cs="Arial"/>
                <w:color w:val="000000"/>
                <w:sz w:val="24"/>
                <w:szCs w:val="24"/>
              </w:rPr>
              <w:t>Integrity of approach and a strong sense of ethics in all actions and decisions</w:t>
            </w:r>
          </w:p>
          <w:p w14:paraId="1FB25239" w14:textId="77777777" w:rsidR="00E14C66" w:rsidRPr="002E7916" w:rsidRDefault="00E14C66" w:rsidP="00E14C66">
            <w:pPr>
              <w:numPr>
                <w:ilvl w:val="0"/>
                <w:numId w:val="4"/>
              </w:numPr>
              <w:spacing w:after="0" w:line="240" w:lineRule="auto"/>
              <w:rPr>
                <w:rFonts w:ascii="Verdana" w:eastAsia="Times New Roman" w:hAnsi="Verdana" w:cs="Arial"/>
                <w:sz w:val="24"/>
                <w:szCs w:val="24"/>
                <w:lang w:val="en-US" w:eastAsia="en-GB"/>
              </w:rPr>
            </w:pPr>
            <w:r w:rsidRPr="002E7916">
              <w:rPr>
                <w:rFonts w:ascii="Verdana" w:eastAsia="Times New Roman" w:hAnsi="Verdana" w:cs="Arial"/>
                <w:color w:val="000000"/>
                <w:sz w:val="24"/>
                <w:szCs w:val="24"/>
              </w:rPr>
              <w:t>Ability to work well in a team as well as own initiative</w:t>
            </w:r>
          </w:p>
          <w:p w14:paraId="17091201" w14:textId="77777777" w:rsidR="00E14C66" w:rsidRPr="002E7916" w:rsidRDefault="00E14C66" w:rsidP="00E14C66">
            <w:pPr>
              <w:numPr>
                <w:ilvl w:val="0"/>
                <w:numId w:val="4"/>
              </w:numPr>
              <w:spacing w:after="0" w:line="240" w:lineRule="auto"/>
              <w:rPr>
                <w:rFonts w:ascii="Verdana" w:eastAsia="Times New Roman" w:hAnsi="Verdana" w:cs="Arial"/>
                <w:sz w:val="24"/>
                <w:szCs w:val="24"/>
                <w:lang w:val="en-US" w:eastAsia="en-GB"/>
              </w:rPr>
            </w:pPr>
            <w:r w:rsidRPr="002E7916">
              <w:rPr>
                <w:rFonts w:ascii="Verdana" w:eastAsia="Times New Roman" w:hAnsi="Verdana" w:cs="Arial"/>
                <w:sz w:val="24"/>
                <w:szCs w:val="24"/>
              </w:rPr>
              <w:t>Excellent organisation skills</w:t>
            </w:r>
          </w:p>
          <w:p w14:paraId="52046ACE" w14:textId="77777777" w:rsidR="00E14C66" w:rsidRPr="002E7916" w:rsidRDefault="00E14C66" w:rsidP="00E14C66">
            <w:pPr>
              <w:numPr>
                <w:ilvl w:val="0"/>
                <w:numId w:val="4"/>
              </w:numPr>
              <w:spacing w:after="0" w:line="240" w:lineRule="auto"/>
              <w:rPr>
                <w:rFonts w:ascii="Verdana" w:eastAsia="Times New Roman" w:hAnsi="Verdana" w:cs="Arial"/>
                <w:sz w:val="24"/>
                <w:szCs w:val="24"/>
                <w:lang w:val="en-US" w:eastAsia="en-GB"/>
              </w:rPr>
            </w:pPr>
            <w:r w:rsidRPr="002E7916">
              <w:rPr>
                <w:rFonts w:ascii="Verdana" w:eastAsia="Times New Roman" w:hAnsi="Verdana" w:cs="Arial"/>
                <w:sz w:val="24"/>
                <w:szCs w:val="24"/>
              </w:rPr>
              <w:t>Excellent verbal and written communication skills</w:t>
            </w:r>
          </w:p>
          <w:p w14:paraId="38FA2384" w14:textId="72274B57" w:rsidR="00E14C66" w:rsidRPr="00A15D5A" w:rsidRDefault="00E14C66" w:rsidP="00A15D5A">
            <w:pPr>
              <w:numPr>
                <w:ilvl w:val="0"/>
                <w:numId w:val="4"/>
              </w:numPr>
              <w:spacing w:after="0" w:line="240" w:lineRule="auto"/>
              <w:rPr>
                <w:rFonts w:ascii="Verdana" w:eastAsia="Times New Roman" w:hAnsi="Verdana" w:cs="Arial"/>
                <w:sz w:val="24"/>
                <w:szCs w:val="24"/>
                <w:lang w:val="en-US" w:eastAsia="en-GB"/>
              </w:rPr>
            </w:pPr>
            <w:r w:rsidRPr="002E7916">
              <w:rPr>
                <w:rFonts w:ascii="Verdana" w:eastAsia="Times New Roman" w:hAnsi="Verdana" w:cs="Arial"/>
                <w:sz w:val="24"/>
                <w:szCs w:val="24"/>
                <w:lang w:val="en-US" w:eastAsia="en-GB"/>
              </w:rPr>
              <w:t>Ability to produce reports to a high standard</w:t>
            </w:r>
          </w:p>
        </w:tc>
        <w:tc>
          <w:tcPr>
            <w:tcW w:w="2694" w:type="dxa"/>
          </w:tcPr>
          <w:p w14:paraId="6F3149A7" w14:textId="77777777" w:rsidR="00E14C66" w:rsidRPr="002E7916" w:rsidRDefault="00E14C66" w:rsidP="00E14C66">
            <w:pPr>
              <w:numPr>
                <w:ilvl w:val="0"/>
                <w:numId w:val="4"/>
              </w:numPr>
              <w:spacing w:after="0" w:line="240" w:lineRule="auto"/>
              <w:rPr>
                <w:rFonts w:ascii="Verdana" w:eastAsia="Times New Roman" w:hAnsi="Verdana" w:cs="Arial"/>
                <w:sz w:val="24"/>
                <w:szCs w:val="24"/>
                <w:lang w:val="en-US" w:eastAsia="en-GB"/>
              </w:rPr>
            </w:pPr>
            <w:r w:rsidRPr="002E7916">
              <w:rPr>
                <w:rFonts w:ascii="Verdana" w:eastAsia="Times New Roman" w:hAnsi="Verdana" w:cs="Arial"/>
                <w:sz w:val="24"/>
                <w:szCs w:val="24"/>
                <w:lang w:val="en-US" w:eastAsia="en-GB"/>
              </w:rPr>
              <w:t>Outcome focused evaluation</w:t>
            </w:r>
          </w:p>
          <w:p w14:paraId="50E38F8B" w14:textId="77777777" w:rsidR="00E14C66" w:rsidRPr="002E7916" w:rsidRDefault="00E14C66" w:rsidP="00E14C66">
            <w:pPr>
              <w:numPr>
                <w:ilvl w:val="0"/>
                <w:numId w:val="4"/>
              </w:numPr>
              <w:spacing w:after="0" w:line="240" w:lineRule="auto"/>
              <w:rPr>
                <w:rFonts w:ascii="Verdana" w:eastAsia="Times New Roman" w:hAnsi="Verdana" w:cs="Arial"/>
                <w:sz w:val="24"/>
                <w:szCs w:val="24"/>
                <w:lang w:val="en-US" w:eastAsia="en-GB"/>
              </w:rPr>
            </w:pPr>
            <w:r w:rsidRPr="002E7916">
              <w:rPr>
                <w:rFonts w:ascii="Verdana" w:eastAsia="Times New Roman" w:hAnsi="Verdana" w:cs="Arial"/>
                <w:sz w:val="24"/>
                <w:szCs w:val="24"/>
              </w:rPr>
              <w:t>Mail Chimp</w:t>
            </w:r>
          </w:p>
          <w:p w14:paraId="45069559" w14:textId="77777777" w:rsidR="00E14C66" w:rsidRPr="002E7916" w:rsidRDefault="00E14C66" w:rsidP="00E14C66">
            <w:pPr>
              <w:numPr>
                <w:ilvl w:val="0"/>
                <w:numId w:val="4"/>
              </w:numPr>
              <w:spacing w:after="0" w:line="240" w:lineRule="auto"/>
              <w:rPr>
                <w:rFonts w:ascii="Verdana" w:eastAsia="Times New Roman" w:hAnsi="Verdana" w:cs="Arial"/>
                <w:sz w:val="24"/>
                <w:szCs w:val="24"/>
                <w:lang w:val="en-US" w:eastAsia="en-GB"/>
              </w:rPr>
            </w:pPr>
            <w:r w:rsidRPr="002E7916">
              <w:rPr>
                <w:rFonts w:ascii="Verdana" w:eastAsia="Times New Roman" w:hAnsi="Verdana" w:cs="Arial"/>
                <w:sz w:val="24"/>
                <w:szCs w:val="24"/>
              </w:rPr>
              <w:t>Survey Monkey</w:t>
            </w:r>
          </w:p>
          <w:p w14:paraId="289C469C" w14:textId="77777777" w:rsidR="00E14C66" w:rsidRPr="002E7916" w:rsidRDefault="00E14C66" w:rsidP="00E14C66">
            <w:pPr>
              <w:spacing w:after="0" w:line="240" w:lineRule="auto"/>
              <w:ind w:left="720"/>
              <w:rPr>
                <w:rFonts w:ascii="Verdana" w:eastAsia="Times New Roman" w:hAnsi="Verdana" w:cs="Arial"/>
                <w:b/>
                <w:bCs/>
                <w:sz w:val="24"/>
                <w:szCs w:val="24"/>
              </w:rPr>
            </w:pPr>
          </w:p>
        </w:tc>
      </w:tr>
      <w:tr w:rsidR="00E14C66" w:rsidRPr="002E7916" w14:paraId="74A55417" w14:textId="77777777" w:rsidTr="006675E1">
        <w:tc>
          <w:tcPr>
            <w:tcW w:w="2178" w:type="dxa"/>
            <w:shd w:val="clear" w:color="auto" w:fill="auto"/>
          </w:tcPr>
          <w:p w14:paraId="4F8971D6" w14:textId="77777777" w:rsidR="00E14C66" w:rsidRPr="002E7916" w:rsidRDefault="00E14C66" w:rsidP="00E14C66">
            <w:pPr>
              <w:spacing w:after="0" w:line="240" w:lineRule="auto"/>
              <w:rPr>
                <w:rFonts w:ascii="Verdana" w:eastAsia="Times New Roman" w:hAnsi="Verdana" w:cs="Arial"/>
                <w:sz w:val="24"/>
                <w:szCs w:val="24"/>
              </w:rPr>
            </w:pPr>
            <w:r w:rsidRPr="002E7916">
              <w:rPr>
                <w:rFonts w:ascii="Verdana" w:eastAsia="Times New Roman" w:hAnsi="Verdana" w:cs="Arial"/>
                <w:sz w:val="24"/>
                <w:szCs w:val="24"/>
              </w:rPr>
              <w:t>Personal Qualities</w:t>
            </w:r>
          </w:p>
        </w:tc>
        <w:tc>
          <w:tcPr>
            <w:tcW w:w="3487" w:type="dxa"/>
            <w:shd w:val="clear" w:color="auto" w:fill="auto"/>
          </w:tcPr>
          <w:p w14:paraId="66E104DE" w14:textId="77777777" w:rsidR="00E14C66" w:rsidRPr="002E7916" w:rsidRDefault="00E14C66" w:rsidP="00E14C66">
            <w:pPr>
              <w:numPr>
                <w:ilvl w:val="0"/>
                <w:numId w:val="7"/>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Highly motivated</w:t>
            </w:r>
          </w:p>
          <w:p w14:paraId="6184A897" w14:textId="77777777" w:rsidR="00E14C66" w:rsidRPr="002E7916" w:rsidRDefault="00E14C66" w:rsidP="00E14C66">
            <w:pPr>
              <w:numPr>
                <w:ilvl w:val="0"/>
                <w:numId w:val="7"/>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Team player</w:t>
            </w:r>
          </w:p>
          <w:p w14:paraId="394490EE" w14:textId="77777777" w:rsidR="00E14C66" w:rsidRPr="002E7916" w:rsidRDefault="00E14C66" w:rsidP="00E14C66">
            <w:pPr>
              <w:numPr>
                <w:ilvl w:val="0"/>
                <w:numId w:val="7"/>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Flexible</w:t>
            </w:r>
          </w:p>
          <w:p w14:paraId="1678DFC4" w14:textId="77777777" w:rsidR="00E14C66" w:rsidRPr="002E7916" w:rsidRDefault="00E14C66" w:rsidP="00E14C66">
            <w:pPr>
              <w:numPr>
                <w:ilvl w:val="0"/>
                <w:numId w:val="7"/>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Resilient</w:t>
            </w:r>
          </w:p>
          <w:p w14:paraId="7DF85F99" w14:textId="04123593" w:rsidR="00E14C66" w:rsidRPr="00A15D5A" w:rsidRDefault="00E14C66" w:rsidP="00E14C66">
            <w:pPr>
              <w:numPr>
                <w:ilvl w:val="0"/>
                <w:numId w:val="7"/>
              </w:numPr>
              <w:spacing w:after="0" w:line="240" w:lineRule="auto"/>
              <w:rPr>
                <w:rFonts w:ascii="Verdana" w:eastAsia="Times New Roman" w:hAnsi="Verdana" w:cs="Arial"/>
                <w:sz w:val="24"/>
                <w:szCs w:val="24"/>
              </w:rPr>
            </w:pPr>
            <w:r w:rsidRPr="002E7916">
              <w:rPr>
                <w:rFonts w:ascii="Verdana" w:eastAsia="Times New Roman" w:hAnsi="Verdana" w:cs="Arial"/>
                <w:sz w:val="24"/>
                <w:szCs w:val="24"/>
              </w:rPr>
              <w:t>Non-judgemental</w:t>
            </w:r>
          </w:p>
        </w:tc>
        <w:tc>
          <w:tcPr>
            <w:tcW w:w="2694" w:type="dxa"/>
            <w:shd w:val="clear" w:color="auto" w:fill="auto"/>
          </w:tcPr>
          <w:p w14:paraId="3C787821" w14:textId="77777777" w:rsidR="00E14C66" w:rsidRPr="002E7916" w:rsidRDefault="00E14C66" w:rsidP="00E14C66">
            <w:pPr>
              <w:spacing w:after="0" w:line="240" w:lineRule="auto"/>
              <w:jc w:val="center"/>
              <w:rPr>
                <w:rFonts w:ascii="Verdana" w:eastAsia="Times New Roman" w:hAnsi="Verdana" w:cs="Arial"/>
                <w:b/>
                <w:bCs/>
                <w:sz w:val="24"/>
                <w:szCs w:val="24"/>
              </w:rPr>
            </w:pPr>
          </w:p>
        </w:tc>
      </w:tr>
      <w:tr w:rsidR="00E14C66" w:rsidRPr="002E7916" w14:paraId="48F4375B" w14:textId="77777777" w:rsidTr="006675E1">
        <w:tc>
          <w:tcPr>
            <w:tcW w:w="2178" w:type="dxa"/>
            <w:shd w:val="clear" w:color="auto" w:fill="auto"/>
          </w:tcPr>
          <w:p w14:paraId="2FCC954A" w14:textId="77777777" w:rsidR="00E14C66" w:rsidRPr="002E7916" w:rsidRDefault="00E14C66" w:rsidP="00E14C66">
            <w:pPr>
              <w:keepNext/>
              <w:spacing w:after="0" w:line="240" w:lineRule="auto"/>
              <w:outlineLvl w:val="0"/>
              <w:rPr>
                <w:rFonts w:ascii="Verdana" w:eastAsia="Times New Roman" w:hAnsi="Verdana" w:cs="Arial"/>
                <w:bCs/>
                <w:sz w:val="24"/>
                <w:szCs w:val="24"/>
              </w:rPr>
            </w:pPr>
            <w:r w:rsidRPr="002E7916">
              <w:rPr>
                <w:rFonts w:ascii="Verdana" w:eastAsia="Times New Roman" w:hAnsi="Verdana" w:cs="Arial"/>
                <w:bCs/>
                <w:sz w:val="24"/>
                <w:szCs w:val="24"/>
              </w:rPr>
              <w:t>Additional job-related requirements</w:t>
            </w:r>
          </w:p>
          <w:p w14:paraId="56880429" w14:textId="77777777" w:rsidR="00E14C66" w:rsidRPr="002E7916" w:rsidRDefault="00E14C66" w:rsidP="00E14C66">
            <w:pPr>
              <w:spacing w:after="0" w:line="240" w:lineRule="auto"/>
              <w:rPr>
                <w:rFonts w:ascii="Verdana" w:eastAsia="Times New Roman" w:hAnsi="Verdana" w:cs="Arial"/>
                <w:sz w:val="24"/>
                <w:szCs w:val="24"/>
              </w:rPr>
            </w:pPr>
          </w:p>
        </w:tc>
        <w:tc>
          <w:tcPr>
            <w:tcW w:w="3487" w:type="dxa"/>
            <w:shd w:val="clear" w:color="auto" w:fill="auto"/>
          </w:tcPr>
          <w:p w14:paraId="3B146F4A" w14:textId="77777777" w:rsidR="00E14C66" w:rsidRPr="002E7916" w:rsidRDefault="00E14C66" w:rsidP="00E14C66">
            <w:pPr>
              <w:spacing w:after="0" w:line="240" w:lineRule="auto"/>
              <w:rPr>
                <w:rFonts w:ascii="Verdana" w:eastAsia="Times New Roman" w:hAnsi="Verdana" w:cs="Arial"/>
                <w:sz w:val="24"/>
                <w:szCs w:val="24"/>
              </w:rPr>
            </w:pPr>
            <w:r w:rsidRPr="002E7916">
              <w:rPr>
                <w:rFonts w:ascii="Verdana" w:eastAsia="Times New Roman" w:hAnsi="Verdana" w:cs="Arial"/>
                <w:sz w:val="24"/>
                <w:szCs w:val="24"/>
              </w:rPr>
              <w:t>Flexible working which may include evening and occasional weekend work.</w:t>
            </w:r>
          </w:p>
          <w:p w14:paraId="19FE2DEC" w14:textId="77777777" w:rsidR="00E14C66" w:rsidRPr="002E7916" w:rsidRDefault="00E14C66" w:rsidP="00E14C66">
            <w:pPr>
              <w:spacing w:after="0" w:line="240" w:lineRule="auto"/>
              <w:rPr>
                <w:rFonts w:ascii="Verdana" w:eastAsia="Times New Roman" w:hAnsi="Verdana" w:cs="Arial"/>
                <w:sz w:val="24"/>
                <w:szCs w:val="24"/>
              </w:rPr>
            </w:pPr>
          </w:p>
          <w:p w14:paraId="4073EFF2" w14:textId="499E047F" w:rsidR="00A15D5A" w:rsidRPr="00A15D5A" w:rsidRDefault="00E14C66" w:rsidP="00A15D5A">
            <w:pPr>
              <w:spacing w:after="0" w:line="240" w:lineRule="auto"/>
              <w:rPr>
                <w:rFonts w:ascii="Verdana" w:eastAsia="Times New Roman" w:hAnsi="Verdana" w:cs="Arial"/>
                <w:sz w:val="24"/>
                <w:szCs w:val="24"/>
              </w:rPr>
            </w:pPr>
            <w:r w:rsidRPr="002E7916">
              <w:rPr>
                <w:rFonts w:ascii="Verdana" w:eastAsia="Times New Roman" w:hAnsi="Verdana" w:cs="Arial"/>
                <w:sz w:val="24"/>
                <w:szCs w:val="24"/>
              </w:rPr>
              <w:t>Satisfactory PVG check.</w:t>
            </w:r>
          </w:p>
        </w:tc>
        <w:tc>
          <w:tcPr>
            <w:tcW w:w="2694" w:type="dxa"/>
            <w:shd w:val="clear" w:color="auto" w:fill="auto"/>
          </w:tcPr>
          <w:p w14:paraId="3AC8EB36" w14:textId="77777777" w:rsidR="00E14C66" w:rsidRPr="002E7916" w:rsidRDefault="00E14C66" w:rsidP="00E14C66">
            <w:pPr>
              <w:spacing w:after="0" w:line="240" w:lineRule="auto"/>
              <w:rPr>
                <w:rFonts w:ascii="Verdana" w:eastAsia="Times New Roman" w:hAnsi="Verdana" w:cs="Arial"/>
                <w:b/>
                <w:bCs/>
                <w:sz w:val="24"/>
                <w:szCs w:val="24"/>
              </w:rPr>
            </w:pPr>
          </w:p>
        </w:tc>
      </w:tr>
    </w:tbl>
    <w:p w14:paraId="1D6041F6" w14:textId="77777777" w:rsidR="00E14C66" w:rsidRPr="002E7916" w:rsidRDefault="00E14C66" w:rsidP="00E14C66">
      <w:pPr>
        <w:spacing w:after="0" w:line="240" w:lineRule="auto"/>
        <w:rPr>
          <w:rFonts w:ascii="Verdana" w:eastAsia="Times New Roman" w:hAnsi="Verdana" w:cs="Arial"/>
          <w:sz w:val="24"/>
          <w:szCs w:val="24"/>
        </w:rPr>
      </w:pPr>
    </w:p>
    <w:p w14:paraId="10CF3CAF" w14:textId="77777777" w:rsidR="00E14C66" w:rsidRPr="002E7916" w:rsidRDefault="00E14C66" w:rsidP="00E14C66">
      <w:pPr>
        <w:spacing w:after="0" w:line="240" w:lineRule="auto"/>
        <w:ind w:left="5040"/>
        <w:jc w:val="center"/>
        <w:rPr>
          <w:rFonts w:ascii="Verdana" w:eastAsia="Times New Roman" w:hAnsi="Verdana" w:cs="Arial"/>
          <w:sz w:val="24"/>
          <w:szCs w:val="24"/>
        </w:rPr>
      </w:pPr>
      <w:r w:rsidRPr="002E7916">
        <w:rPr>
          <w:rFonts w:ascii="Verdana" w:eastAsia="Times New Roman" w:hAnsi="Verdana" w:cs="Arial"/>
          <w:sz w:val="24"/>
          <w:szCs w:val="24"/>
        </w:rPr>
        <w:t>Reviewed 25</w:t>
      </w:r>
      <w:r w:rsidRPr="002E7916">
        <w:rPr>
          <w:rFonts w:ascii="Verdana" w:eastAsia="Times New Roman" w:hAnsi="Verdana" w:cs="Arial"/>
          <w:sz w:val="24"/>
          <w:szCs w:val="24"/>
          <w:vertAlign w:val="superscript"/>
        </w:rPr>
        <w:t>th</w:t>
      </w:r>
      <w:r w:rsidRPr="002E7916">
        <w:rPr>
          <w:rFonts w:ascii="Verdana" w:eastAsia="Times New Roman" w:hAnsi="Verdana" w:cs="Arial"/>
          <w:sz w:val="24"/>
          <w:szCs w:val="24"/>
        </w:rPr>
        <w:t xml:space="preserve"> May 2021</w:t>
      </w:r>
    </w:p>
    <w:p w14:paraId="7B6B9F68" w14:textId="77777777" w:rsidR="009E7206" w:rsidRPr="002E7916" w:rsidRDefault="009E7206">
      <w:pPr>
        <w:rPr>
          <w:rFonts w:ascii="Verdana" w:hAnsi="Verdana"/>
        </w:rPr>
      </w:pPr>
    </w:p>
    <w:sectPr w:rsidR="009E7206" w:rsidRPr="002E7916" w:rsidSect="008D1629">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3BBEE" w14:textId="77777777" w:rsidR="00B622F7" w:rsidRDefault="00C73B7F">
      <w:pPr>
        <w:spacing w:after="0" w:line="240" w:lineRule="auto"/>
      </w:pPr>
      <w:r>
        <w:separator/>
      </w:r>
    </w:p>
  </w:endnote>
  <w:endnote w:type="continuationSeparator" w:id="0">
    <w:p w14:paraId="1F3DC22E" w14:textId="77777777" w:rsidR="00B622F7" w:rsidRDefault="00C73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4B0DE" w14:textId="77777777" w:rsidR="00361C9E" w:rsidRDefault="006675E1">
    <w:pPr>
      <w:pStyle w:val="Footer"/>
    </w:pPr>
  </w:p>
  <w:p w14:paraId="1F62020E" w14:textId="77777777" w:rsidR="008E5659" w:rsidRDefault="00E14C66">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0DF58404" w14:textId="77777777" w:rsidR="00234DB0" w:rsidRDefault="00667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E3070" w14:textId="77777777" w:rsidR="00B622F7" w:rsidRDefault="00C73B7F">
      <w:pPr>
        <w:spacing w:after="0" w:line="240" w:lineRule="auto"/>
      </w:pPr>
      <w:r>
        <w:separator/>
      </w:r>
    </w:p>
  </w:footnote>
  <w:footnote w:type="continuationSeparator" w:id="0">
    <w:p w14:paraId="0092DD2A" w14:textId="77777777" w:rsidR="00B622F7" w:rsidRDefault="00C73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7AF88" w14:textId="77777777" w:rsidR="008E5659" w:rsidRDefault="00E14C66" w:rsidP="002A14BE">
    <w:pPr>
      <w:pStyle w:val="Header"/>
      <w:jc w:val="center"/>
    </w:pPr>
    <w:r w:rsidRPr="00F4119D">
      <w:rPr>
        <w:noProof/>
      </w:rPr>
      <w:drawing>
        <wp:inline distT="0" distB="0" distL="0" distR="0" wp14:anchorId="200973A8" wp14:editId="25A6B585">
          <wp:extent cx="2971800" cy="138125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0632" cy="1390012"/>
                  </a:xfrm>
                  <a:prstGeom prst="rect">
                    <a:avLst/>
                  </a:prstGeom>
                  <a:noFill/>
                  <a:ln>
                    <a:noFill/>
                  </a:ln>
                </pic:spPr>
              </pic:pic>
            </a:graphicData>
          </a:graphic>
        </wp:inline>
      </w:drawing>
    </w:r>
  </w:p>
  <w:p w14:paraId="33F5E9D2" w14:textId="77777777" w:rsidR="002A14BE" w:rsidRDefault="006675E1" w:rsidP="002A14B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27A13"/>
    <w:multiLevelType w:val="hybridMultilevel"/>
    <w:tmpl w:val="6D04A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93C6F"/>
    <w:multiLevelType w:val="hybridMultilevel"/>
    <w:tmpl w:val="3AA2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779D9"/>
    <w:multiLevelType w:val="hybridMultilevel"/>
    <w:tmpl w:val="50D20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45AB1"/>
    <w:multiLevelType w:val="hybridMultilevel"/>
    <w:tmpl w:val="0E7A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752267"/>
    <w:multiLevelType w:val="hybridMultilevel"/>
    <w:tmpl w:val="27D6C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97D2B"/>
    <w:multiLevelType w:val="hybridMultilevel"/>
    <w:tmpl w:val="8A16D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8679C"/>
    <w:multiLevelType w:val="hybridMultilevel"/>
    <w:tmpl w:val="3DCE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290002"/>
    <w:multiLevelType w:val="hybridMultilevel"/>
    <w:tmpl w:val="23E0B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D4543B"/>
    <w:multiLevelType w:val="hybridMultilevel"/>
    <w:tmpl w:val="4418A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EF3461"/>
    <w:multiLevelType w:val="hybridMultilevel"/>
    <w:tmpl w:val="14961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9"/>
  </w:num>
  <w:num w:numId="7">
    <w:abstractNumId w:val="8"/>
  </w:num>
  <w:num w:numId="8">
    <w:abstractNumId w:val="7"/>
  </w:num>
  <w:num w:numId="9">
    <w:abstractNumId w:val="6"/>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th Brown">
    <w15:presenceInfo w15:providerId="AD" w15:userId="S-1-5-21-1691093384-3426286935-1094154528-1002"/>
  </w15:person>
  <w15:person w15:author="Lynsey McCallum">
    <w15:presenceInfo w15:providerId="AD" w15:userId="S-1-5-21-438673848-3810149282-2036257055-5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08"/>
    <w:rsid w:val="000C3F19"/>
    <w:rsid w:val="000E6E57"/>
    <w:rsid w:val="00131476"/>
    <w:rsid w:val="00201B92"/>
    <w:rsid w:val="00276F48"/>
    <w:rsid w:val="00287038"/>
    <w:rsid w:val="002E7916"/>
    <w:rsid w:val="0032458C"/>
    <w:rsid w:val="004B166B"/>
    <w:rsid w:val="006675E1"/>
    <w:rsid w:val="006A5FCE"/>
    <w:rsid w:val="006F613A"/>
    <w:rsid w:val="00742B1E"/>
    <w:rsid w:val="008C261E"/>
    <w:rsid w:val="009E7206"/>
    <w:rsid w:val="009F4EBC"/>
    <w:rsid w:val="00A120BC"/>
    <w:rsid w:val="00A15D5A"/>
    <w:rsid w:val="00A20506"/>
    <w:rsid w:val="00AA784D"/>
    <w:rsid w:val="00B622F7"/>
    <w:rsid w:val="00BA68EC"/>
    <w:rsid w:val="00C455C4"/>
    <w:rsid w:val="00C54986"/>
    <w:rsid w:val="00C73B7F"/>
    <w:rsid w:val="00CE2F08"/>
    <w:rsid w:val="00E14C66"/>
    <w:rsid w:val="00E824C7"/>
    <w:rsid w:val="00F66DD1"/>
    <w:rsid w:val="00FF0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E7FB8"/>
  <w15:chartTrackingRefBased/>
  <w15:docId w15:val="{9F559ECF-C3FB-4F18-964F-D8B66C7A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C66"/>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14C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4C66"/>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14C66"/>
    <w:rPr>
      <w:rFonts w:ascii="Times New Roman" w:eastAsia="Times New Roman" w:hAnsi="Times New Roman" w:cs="Times New Roman"/>
      <w:sz w:val="24"/>
      <w:szCs w:val="24"/>
    </w:rPr>
  </w:style>
  <w:style w:type="character" w:styleId="Strong">
    <w:name w:val="Strong"/>
    <w:basedOn w:val="DefaultParagraphFont"/>
    <w:uiPriority w:val="22"/>
    <w:qFormat/>
    <w:rsid w:val="00E14C66"/>
    <w:rPr>
      <w:b/>
      <w:bCs/>
    </w:rPr>
  </w:style>
  <w:style w:type="paragraph" w:styleId="ListParagraph">
    <w:name w:val="List Paragraph"/>
    <w:basedOn w:val="Normal"/>
    <w:uiPriority w:val="34"/>
    <w:qFormat/>
    <w:rsid w:val="00E14C66"/>
    <w:pPr>
      <w:ind w:left="720"/>
      <w:contextualSpacing/>
    </w:pPr>
  </w:style>
  <w:style w:type="paragraph" w:styleId="BalloonText">
    <w:name w:val="Balloon Text"/>
    <w:basedOn w:val="Normal"/>
    <w:link w:val="BalloonTextChar"/>
    <w:uiPriority w:val="99"/>
    <w:semiHidden/>
    <w:unhideWhenUsed/>
    <w:rsid w:val="00A20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5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McCallum</dc:creator>
  <cp:keywords/>
  <dc:description/>
  <cp:lastModifiedBy>Lynsey McCallum</cp:lastModifiedBy>
  <cp:revision>26</cp:revision>
  <dcterms:created xsi:type="dcterms:W3CDTF">2021-05-26T14:40:00Z</dcterms:created>
  <dcterms:modified xsi:type="dcterms:W3CDTF">2021-06-02T10:12:00Z</dcterms:modified>
</cp:coreProperties>
</file>