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83" w:rsidRDefault="00A33283" w:rsidP="00AE755C">
      <w:pPr>
        <w:spacing w:after="0"/>
        <w:jc w:val="center"/>
        <w:rPr>
          <w:rFonts w:ascii="Arial" w:hAnsi="Arial" w:cs="Arial"/>
          <w:b/>
          <w:color w:val="000000"/>
          <w:spacing w:val="2"/>
          <w:sz w:val="28"/>
          <w:szCs w:val="28"/>
          <w:u w:val="single"/>
          <w:shd w:val="clear" w:color="auto" w:fill="FFFFFF"/>
        </w:rPr>
      </w:pPr>
      <w:r w:rsidRPr="00A33283">
        <w:rPr>
          <w:rFonts w:ascii="Arial" w:hAnsi="Arial" w:cs="Arial"/>
          <w:b/>
          <w:noProof/>
          <w:color w:val="000000"/>
          <w:spacing w:val="2"/>
          <w:sz w:val="28"/>
          <w:szCs w:val="28"/>
          <w:shd w:val="clear" w:color="auto" w:fill="FFFFFF"/>
          <w:lang w:eastAsia="en-GB"/>
        </w:rPr>
        <w:drawing>
          <wp:inline distT="0" distB="0" distL="0" distR="0" wp14:anchorId="087B4441" wp14:editId="7BF62B14">
            <wp:extent cx="6451600" cy="1304683"/>
            <wp:effectExtent l="0" t="0" r="6350" b="0"/>
            <wp:docPr id="1" name="Picture 1" descr="C:\Users\Any Authorised User\janice\Vale of Leven Trust\photos - logos\Logo\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y Authorised User\janice\Vale of Leven Trust\photos - logos\Logo\Letterhe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1600" cy="1304683"/>
                    </a:xfrm>
                    <a:prstGeom prst="rect">
                      <a:avLst/>
                    </a:prstGeom>
                    <a:noFill/>
                    <a:ln>
                      <a:noFill/>
                    </a:ln>
                  </pic:spPr>
                </pic:pic>
              </a:graphicData>
            </a:graphic>
          </wp:inline>
        </w:drawing>
      </w:r>
    </w:p>
    <w:p w:rsidR="000D5C3A" w:rsidRDefault="000D5C3A" w:rsidP="0008147D">
      <w:pPr>
        <w:tabs>
          <w:tab w:val="left" w:pos="7410"/>
        </w:tabs>
        <w:spacing w:after="0"/>
        <w:rPr>
          <w:rFonts w:ascii="Arial" w:hAnsi="Arial" w:cs="Arial"/>
          <w:b/>
          <w:color w:val="000000"/>
          <w:spacing w:val="2"/>
          <w:u w:val="single"/>
          <w:shd w:val="clear" w:color="auto" w:fill="FFFFFF"/>
        </w:rPr>
      </w:pPr>
    </w:p>
    <w:p w:rsidR="002D75F1" w:rsidRDefault="002D75F1" w:rsidP="0008147D">
      <w:pPr>
        <w:tabs>
          <w:tab w:val="left" w:pos="7410"/>
        </w:tabs>
        <w:spacing w:after="0"/>
        <w:rPr>
          <w:rFonts w:ascii="Arial" w:hAnsi="Arial" w:cs="Arial"/>
          <w:b/>
          <w:color w:val="000000"/>
          <w:spacing w:val="2"/>
          <w:u w:val="single"/>
          <w:shd w:val="clear" w:color="auto" w:fill="FFFFFF"/>
        </w:rPr>
      </w:pPr>
    </w:p>
    <w:p w:rsidR="002D71F1" w:rsidRDefault="0008147D" w:rsidP="0008147D">
      <w:pPr>
        <w:tabs>
          <w:tab w:val="left" w:pos="7410"/>
        </w:tabs>
        <w:spacing w:after="0"/>
        <w:rPr>
          <w:rFonts w:ascii="Arial" w:hAnsi="Arial" w:cs="Arial"/>
          <w:b/>
          <w:color w:val="000000"/>
          <w:spacing w:val="2"/>
          <w:u w:val="single"/>
          <w:shd w:val="clear" w:color="auto" w:fill="FFFFFF"/>
        </w:rPr>
      </w:pPr>
      <w:r w:rsidRPr="0008147D">
        <w:rPr>
          <w:rFonts w:ascii="Arial" w:hAnsi="Arial" w:cs="Arial"/>
          <w:b/>
          <w:color w:val="000000"/>
          <w:spacing w:val="2"/>
          <w:u w:val="single"/>
          <w:shd w:val="clear" w:color="auto" w:fill="FFFFFF"/>
        </w:rPr>
        <w:t>Active Travel Hub</w:t>
      </w:r>
      <w:r w:rsidR="00BF591A">
        <w:rPr>
          <w:rFonts w:ascii="Arial" w:hAnsi="Arial" w:cs="Arial"/>
          <w:b/>
          <w:color w:val="000000"/>
          <w:spacing w:val="2"/>
          <w:u w:val="single"/>
          <w:shd w:val="clear" w:color="auto" w:fill="FFFFFF"/>
        </w:rPr>
        <w:t xml:space="preserve"> -</w:t>
      </w:r>
      <w:r w:rsidRPr="0008147D">
        <w:rPr>
          <w:rFonts w:ascii="Arial" w:hAnsi="Arial" w:cs="Arial"/>
          <w:b/>
          <w:color w:val="000000"/>
          <w:spacing w:val="2"/>
          <w:u w:val="single"/>
          <w:shd w:val="clear" w:color="auto" w:fill="FFFFFF"/>
        </w:rPr>
        <w:t xml:space="preserve"> </w:t>
      </w:r>
      <w:r w:rsidR="00AE755C">
        <w:rPr>
          <w:rFonts w:ascii="Arial" w:hAnsi="Arial" w:cs="Arial"/>
          <w:b/>
          <w:color w:val="000000"/>
          <w:spacing w:val="2"/>
          <w:u w:val="single"/>
          <w:shd w:val="clear" w:color="auto" w:fill="FFFFFF"/>
        </w:rPr>
        <w:t>Job Description</w:t>
      </w:r>
      <w:r w:rsidR="00BF591A">
        <w:rPr>
          <w:rFonts w:ascii="Arial" w:hAnsi="Arial" w:cs="Arial"/>
          <w:b/>
          <w:color w:val="000000"/>
          <w:spacing w:val="2"/>
          <w:u w:val="single"/>
          <w:shd w:val="clear" w:color="auto" w:fill="FFFFFF"/>
        </w:rPr>
        <w:t xml:space="preserve"> – Bicycle Mechanic</w:t>
      </w:r>
      <w:r>
        <w:rPr>
          <w:rFonts w:ascii="Arial" w:hAnsi="Arial" w:cs="Arial"/>
          <w:b/>
          <w:color w:val="000000"/>
          <w:spacing w:val="2"/>
          <w:u w:val="single"/>
          <w:shd w:val="clear" w:color="auto" w:fill="FFFFFF"/>
        </w:rPr>
        <w:t xml:space="preserve"> </w:t>
      </w:r>
      <w:r w:rsidR="002D71F1" w:rsidRPr="002D71F1">
        <w:rPr>
          <w:rFonts w:ascii="Arial" w:hAnsi="Arial" w:cs="Arial"/>
          <w:b/>
          <w:color w:val="000000"/>
          <w:spacing w:val="2"/>
          <w:u w:val="single"/>
          <w:shd w:val="clear" w:color="auto" w:fill="FFFFFF"/>
        </w:rPr>
        <w:t xml:space="preserve"> </w:t>
      </w:r>
    </w:p>
    <w:p w:rsidR="002D75F1" w:rsidRDefault="002D75F1" w:rsidP="0008147D">
      <w:pPr>
        <w:tabs>
          <w:tab w:val="left" w:pos="7410"/>
        </w:tabs>
        <w:spacing w:after="0"/>
        <w:rPr>
          <w:rFonts w:ascii="Arial" w:hAnsi="Arial" w:cs="Arial"/>
          <w:b/>
          <w:color w:val="000000"/>
          <w:spacing w:val="2"/>
          <w:u w:val="single"/>
          <w:shd w:val="clear" w:color="auto" w:fill="FFFFFF"/>
        </w:rPr>
      </w:pPr>
    </w:p>
    <w:p w:rsidR="0008147D" w:rsidRDefault="0008147D" w:rsidP="00351503">
      <w:pPr>
        <w:tabs>
          <w:tab w:val="left" w:pos="7410"/>
        </w:tabs>
        <w:spacing w:after="0"/>
        <w:rPr>
          <w:rFonts w:ascii="Arial" w:hAnsi="Arial" w:cs="Arial"/>
          <w:b/>
          <w:color w:val="000000"/>
          <w:spacing w:val="2"/>
          <w:u w:val="single"/>
          <w:shd w:val="clear" w:color="auto" w:fill="FFFFFF"/>
        </w:rPr>
      </w:pPr>
    </w:p>
    <w:tbl>
      <w:tblPr>
        <w:tblStyle w:val="TableGrid"/>
        <w:tblW w:w="0" w:type="auto"/>
        <w:tblLook w:val="04A0" w:firstRow="1" w:lastRow="0" w:firstColumn="1" w:lastColumn="0" w:noHBand="0" w:noVBand="1"/>
      </w:tblPr>
      <w:tblGrid>
        <w:gridCol w:w="4621"/>
        <w:gridCol w:w="5693"/>
      </w:tblGrid>
      <w:tr w:rsidR="0008147D" w:rsidTr="00AE4313">
        <w:tc>
          <w:tcPr>
            <w:tcW w:w="4621" w:type="dxa"/>
          </w:tcPr>
          <w:p w:rsidR="0008147D" w:rsidRPr="0008147D" w:rsidRDefault="0008147D" w:rsidP="00351503">
            <w:pPr>
              <w:tabs>
                <w:tab w:val="left" w:pos="7410"/>
              </w:tabs>
              <w:rPr>
                <w:rFonts w:ascii="Arial" w:hAnsi="Arial" w:cs="Arial"/>
                <w:b/>
                <w:color w:val="000000"/>
                <w:spacing w:val="2"/>
                <w:sz w:val="24"/>
                <w:szCs w:val="24"/>
                <w:shd w:val="clear" w:color="auto" w:fill="FFFFFF"/>
              </w:rPr>
            </w:pPr>
            <w:r w:rsidRPr="0008147D">
              <w:rPr>
                <w:rFonts w:ascii="Arial" w:hAnsi="Arial" w:cs="Arial"/>
                <w:b/>
                <w:color w:val="000000"/>
                <w:spacing w:val="2"/>
                <w:sz w:val="24"/>
                <w:szCs w:val="24"/>
                <w:shd w:val="clear" w:color="auto" w:fill="FFFFFF"/>
              </w:rPr>
              <w:t>Job Title</w:t>
            </w:r>
          </w:p>
        </w:tc>
        <w:tc>
          <w:tcPr>
            <w:tcW w:w="5693" w:type="dxa"/>
          </w:tcPr>
          <w:p w:rsidR="0008147D" w:rsidRDefault="002E2FB7" w:rsidP="002E2FB7">
            <w:pPr>
              <w:tabs>
                <w:tab w:val="left" w:pos="7410"/>
              </w:tabs>
              <w:rPr>
                <w:rFonts w:ascii="Arial" w:hAnsi="Arial" w:cs="Arial"/>
                <w:b/>
                <w:color w:val="000000"/>
                <w:spacing w:val="2"/>
                <w:sz w:val="24"/>
                <w:szCs w:val="24"/>
                <w:shd w:val="clear" w:color="auto" w:fill="FFFFFF"/>
              </w:rPr>
            </w:pPr>
            <w:r>
              <w:rPr>
                <w:rFonts w:ascii="Arial" w:hAnsi="Arial" w:cs="Arial"/>
                <w:b/>
                <w:color w:val="000000"/>
                <w:spacing w:val="2"/>
                <w:sz w:val="24"/>
                <w:szCs w:val="24"/>
                <w:shd w:val="clear" w:color="auto" w:fill="FFFFFF"/>
              </w:rPr>
              <w:t>Bic</w:t>
            </w:r>
            <w:r w:rsidR="00195AD9">
              <w:rPr>
                <w:rFonts w:ascii="Arial" w:hAnsi="Arial" w:cs="Arial"/>
                <w:b/>
                <w:color w:val="000000"/>
                <w:spacing w:val="2"/>
                <w:sz w:val="24"/>
                <w:szCs w:val="24"/>
                <w:shd w:val="clear" w:color="auto" w:fill="FFFFFF"/>
              </w:rPr>
              <w:t xml:space="preserve">ycle </w:t>
            </w:r>
            <w:r>
              <w:rPr>
                <w:rFonts w:ascii="Arial" w:hAnsi="Arial" w:cs="Arial"/>
                <w:b/>
                <w:color w:val="000000"/>
                <w:spacing w:val="2"/>
                <w:sz w:val="24"/>
                <w:szCs w:val="24"/>
                <w:shd w:val="clear" w:color="auto" w:fill="FFFFFF"/>
              </w:rPr>
              <w:t>Mechanic</w:t>
            </w:r>
          </w:p>
          <w:p w:rsidR="002D75F1" w:rsidRPr="0008147D" w:rsidRDefault="002D75F1" w:rsidP="002E2FB7">
            <w:pPr>
              <w:tabs>
                <w:tab w:val="left" w:pos="7410"/>
              </w:tabs>
              <w:rPr>
                <w:rFonts w:ascii="Arial" w:hAnsi="Arial" w:cs="Arial"/>
                <w:b/>
                <w:color w:val="000000"/>
                <w:spacing w:val="2"/>
                <w:sz w:val="24"/>
                <w:szCs w:val="24"/>
                <w:shd w:val="clear" w:color="auto" w:fill="FFFFFF"/>
              </w:rPr>
            </w:pPr>
          </w:p>
        </w:tc>
      </w:tr>
      <w:tr w:rsidR="00A33283" w:rsidTr="00AE4313">
        <w:tc>
          <w:tcPr>
            <w:tcW w:w="4621" w:type="dxa"/>
          </w:tcPr>
          <w:p w:rsidR="00A33283" w:rsidRPr="0008147D" w:rsidRDefault="00A33283" w:rsidP="00351503">
            <w:pPr>
              <w:tabs>
                <w:tab w:val="left" w:pos="7410"/>
              </w:tabs>
              <w:rPr>
                <w:rFonts w:ascii="Arial" w:hAnsi="Arial" w:cs="Arial"/>
                <w:b/>
                <w:color w:val="000000"/>
                <w:spacing w:val="2"/>
                <w:sz w:val="24"/>
                <w:szCs w:val="24"/>
                <w:shd w:val="clear" w:color="auto" w:fill="FFFFFF"/>
              </w:rPr>
            </w:pPr>
            <w:r w:rsidRPr="0008147D">
              <w:rPr>
                <w:rFonts w:ascii="Arial" w:hAnsi="Arial" w:cs="Arial"/>
                <w:b/>
                <w:color w:val="000000"/>
                <w:spacing w:val="2"/>
                <w:sz w:val="24"/>
                <w:szCs w:val="24"/>
                <w:shd w:val="clear" w:color="auto" w:fill="FFFFFF"/>
              </w:rPr>
              <w:t>Location</w:t>
            </w:r>
          </w:p>
        </w:tc>
        <w:tc>
          <w:tcPr>
            <w:tcW w:w="5693" w:type="dxa"/>
          </w:tcPr>
          <w:p w:rsidR="00A33283" w:rsidRDefault="00A33283" w:rsidP="00A80FCA">
            <w:pPr>
              <w:tabs>
                <w:tab w:val="left" w:pos="7410"/>
              </w:tabs>
              <w:rPr>
                <w:rFonts w:cstheme="minorHAnsi"/>
              </w:rPr>
            </w:pPr>
            <w:r w:rsidRPr="0008147D">
              <w:rPr>
                <w:rFonts w:ascii="Arial" w:hAnsi="Arial" w:cs="Arial"/>
                <w:b/>
                <w:color w:val="000000"/>
                <w:spacing w:val="2"/>
                <w:sz w:val="24"/>
                <w:szCs w:val="24"/>
                <w:shd w:val="clear" w:color="auto" w:fill="FFFFFF"/>
              </w:rPr>
              <w:t>Vale of Leven G83</w:t>
            </w:r>
            <w:r>
              <w:rPr>
                <w:rFonts w:ascii="Arial" w:hAnsi="Arial" w:cs="Arial"/>
                <w:b/>
                <w:color w:val="000000"/>
                <w:spacing w:val="2"/>
                <w:sz w:val="24"/>
                <w:szCs w:val="24"/>
                <w:shd w:val="clear" w:color="auto" w:fill="FFFFFF"/>
              </w:rPr>
              <w:t xml:space="preserve"> </w:t>
            </w:r>
            <w:r w:rsidRPr="00F61224">
              <w:rPr>
                <w:rFonts w:ascii="Arial" w:hAnsi="Arial" w:cs="Arial"/>
                <w:color w:val="000000"/>
                <w:spacing w:val="2"/>
                <w:sz w:val="24"/>
                <w:szCs w:val="24"/>
                <w:shd w:val="clear" w:color="auto" w:fill="FFFFFF"/>
              </w:rPr>
              <w:t>(</w:t>
            </w:r>
            <w:r>
              <w:rPr>
                <w:rFonts w:cstheme="minorHAnsi"/>
              </w:rPr>
              <w:t>with occasional travel to attend meetings and other events outwith the area).</w:t>
            </w:r>
          </w:p>
          <w:p w:rsidR="002D75F1" w:rsidRDefault="002D75F1" w:rsidP="00A80FCA">
            <w:pPr>
              <w:tabs>
                <w:tab w:val="left" w:pos="7410"/>
              </w:tabs>
              <w:rPr>
                <w:rFonts w:ascii="Arial" w:hAnsi="Arial" w:cs="Arial"/>
                <w:b/>
                <w:color w:val="000000"/>
                <w:spacing w:val="2"/>
                <w:sz w:val="24"/>
                <w:szCs w:val="24"/>
                <w:shd w:val="clear" w:color="auto" w:fill="FFFFFF"/>
              </w:rPr>
            </w:pPr>
          </w:p>
        </w:tc>
      </w:tr>
      <w:tr w:rsidR="0008147D" w:rsidTr="00AE4313">
        <w:tc>
          <w:tcPr>
            <w:tcW w:w="4621" w:type="dxa"/>
          </w:tcPr>
          <w:p w:rsidR="0008147D" w:rsidRPr="0008147D" w:rsidRDefault="00A33283" w:rsidP="00351503">
            <w:pPr>
              <w:tabs>
                <w:tab w:val="left" w:pos="7410"/>
              </w:tabs>
              <w:rPr>
                <w:rFonts w:ascii="Arial" w:hAnsi="Arial" w:cs="Arial"/>
                <w:b/>
                <w:color w:val="000000"/>
                <w:spacing w:val="2"/>
                <w:sz w:val="24"/>
                <w:szCs w:val="24"/>
                <w:shd w:val="clear" w:color="auto" w:fill="FFFFFF"/>
              </w:rPr>
            </w:pPr>
            <w:r>
              <w:rPr>
                <w:rFonts w:ascii="Arial" w:hAnsi="Arial" w:cs="Arial"/>
                <w:b/>
                <w:color w:val="000000"/>
                <w:spacing w:val="2"/>
                <w:sz w:val="24"/>
                <w:szCs w:val="24"/>
                <w:shd w:val="clear" w:color="auto" w:fill="FFFFFF"/>
              </w:rPr>
              <w:t>Responsible</w:t>
            </w:r>
            <w:r w:rsidR="0008147D" w:rsidRPr="0008147D">
              <w:rPr>
                <w:rFonts w:ascii="Arial" w:hAnsi="Arial" w:cs="Arial"/>
                <w:b/>
                <w:color w:val="000000"/>
                <w:spacing w:val="2"/>
                <w:sz w:val="24"/>
                <w:szCs w:val="24"/>
                <w:shd w:val="clear" w:color="auto" w:fill="FFFFFF"/>
              </w:rPr>
              <w:t xml:space="preserve"> to</w:t>
            </w:r>
            <w:r>
              <w:rPr>
                <w:rFonts w:ascii="Arial" w:hAnsi="Arial" w:cs="Arial"/>
                <w:b/>
                <w:color w:val="000000"/>
                <w:spacing w:val="2"/>
                <w:sz w:val="24"/>
                <w:szCs w:val="24"/>
                <w:shd w:val="clear" w:color="auto" w:fill="FFFFFF"/>
              </w:rPr>
              <w:t>:</w:t>
            </w:r>
          </w:p>
        </w:tc>
        <w:tc>
          <w:tcPr>
            <w:tcW w:w="5693" w:type="dxa"/>
          </w:tcPr>
          <w:p w:rsidR="0008147D" w:rsidRDefault="00A80FCA" w:rsidP="00A80FCA">
            <w:pPr>
              <w:tabs>
                <w:tab w:val="left" w:pos="7410"/>
              </w:tabs>
              <w:rPr>
                <w:rFonts w:ascii="Arial" w:hAnsi="Arial" w:cs="Arial"/>
                <w:b/>
                <w:color w:val="000000"/>
                <w:spacing w:val="2"/>
                <w:sz w:val="24"/>
                <w:szCs w:val="24"/>
                <w:shd w:val="clear" w:color="auto" w:fill="FFFFFF"/>
              </w:rPr>
            </w:pPr>
            <w:r>
              <w:rPr>
                <w:rFonts w:ascii="Arial" w:hAnsi="Arial" w:cs="Arial"/>
                <w:b/>
                <w:color w:val="000000"/>
                <w:spacing w:val="2"/>
                <w:sz w:val="24"/>
                <w:szCs w:val="24"/>
                <w:shd w:val="clear" w:color="auto" w:fill="FFFFFF"/>
              </w:rPr>
              <w:t xml:space="preserve">VOLT Development Manager / </w:t>
            </w:r>
            <w:r w:rsidR="005D191E">
              <w:rPr>
                <w:rFonts w:ascii="Arial" w:hAnsi="Arial" w:cs="Arial"/>
                <w:b/>
                <w:color w:val="000000"/>
                <w:spacing w:val="2"/>
                <w:sz w:val="24"/>
                <w:szCs w:val="24"/>
                <w:shd w:val="clear" w:color="auto" w:fill="FFFFFF"/>
              </w:rPr>
              <w:t xml:space="preserve">Chairperson </w:t>
            </w:r>
            <w:r>
              <w:rPr>
                <w:rFonts w:ascii="Arial" w:hAnsi="Arial" w:cs="Arial"/>
                <w:b/>
                <w:color w:val="000000"/>
                <w:spacing w:val="2"/>
                <w:sz w:val="24"/>
                <w:szCs w:val="24"/>
                <w:shd w:val="clear" w:color="auto" w:fill="FFFFFF"/>
              </w:rPr>
              <w:t xml:space="preserve"> </w:t>
            </w:r>
          </w:p>
          <w:p w:rsidR="002D75F1" w:rsidRPr="0008147D" w:rsidRDefault="002D75F1" w:rsidP="00A80FCA">
            <w:pPr>
              <w:tabs>
                <w:tab w:val="left" w:pos="7410"/>
              </w:tabs>
              <w:rPr>
                <w:rFonts w:ascii="Arial" w:hAnsi="Arial" w:cs="Arial"/>
                <w:b/>
                <w:color w:val="000000"/>
                <w:spacing w:val="2"/>
                <w:sz w:val="24"/>
                <w:szCs w:val="24"/>
                <w:shd w:val="clear" w:color="auto" w:fill="FFFFFF"/>
              </w:rPr>
            </w:pPr>
          </w:p>
        </w:tc>
      </w:tr>
      <w:tr w:rsidR="0008147D" w:rsidTr="00AE4313">
        <w:tc>
          <w:tcPr>
            <w:tcW w:w="4621" w:type="dxa"/>
          </w:tcPr>
          <w:p w:rsidR="0008147D" w:rsidRPr="0008147D" w:rsidRDefault="0008147D" w:rsidP="00351503">
            <w:pPr>
              <w:tabs>
                <w:tab w:val="left" w:pos="7410"/>
              </w:tabs>
              <w:rPr>
                <w:rFonts w:ascii="Arial" w:hAnsi="Arial" w:cs="Arial"/>
                <w:b/>
                <w:color w:val="000000"/>
                <w:spacing w:val="2"/>
                <w:sz w:val="24"/>
                <w:szCs w:val="24"/>
                <w:shd w:val="clear" w:color="auto" w:fill="FFFFFF"/>
              </w:rPr>
            </w:pPr>
            <w:r w:rsidRPr="0008147D">
              <w:rPr>
                <w:rFonts w:ascii="Arial" w:hAnsi="Arial" w:cs="Arial"/>
                <w:b/>
                <w:color w:val="000000"/>
                <w:spacing w:val="2"/>
                <w:sz w:val="24"/>
                <w:szCs w:val="24"/>
                <w:shd w:val="clear" w:color="auto" w:fill="FFFFFF"/>
              </w:rPr>
              <w:t>Salary:</w:t>
            </w:r>
          </w:p>
        </w:tc>
        <w:tc>
          <w:tcPr>
            <w:tcW w:w="5693" w:type="dxa"/>
          </w:tcPr>
          <w:p w:rsidR="0008147D" w:rsidRDefault="0008147D" w:rsidP="00351503">
            <w:pPr>
              <w:tabs>
                <w:tab w:val="left" w:pos="7410"/>
              </w:tabs>
              <w:rPr>
                <w:rFonts w:ascii="Arial" w:hAnsi="Arial" w:cs="Arial"/>
                <w:b/>
                <w:color w:val="000000"/>
                <w:spacing w:val="2"/>
                <w:sz w:val="24"/>
                <w:szCs w:val="24"/>
                <w:shd w:val="clear" w:color="auto" w:fill="FFFFFF"/>
              </w:rPr>
            </w:pPr>
            <w:r w:rsidRPr="0008147D">
              <w:rPr>
                <w:rFonts w:ascii="Arial" w:hAnsi="Arial" w:cs="Arial"/>
                <w:b/>
                <w:color w:val="000000"/>
                <w:spacing w:val="2"/>
                <w:sz w:val="24"/>
                <w:szCs w:val="24"/>
                <w:shd w:val="clear" w:color="auto" w:fill="FFFFFF"/>
              </w:rPr>
              <w:t>£20,000 (pro rata)</w:t>
            </w:r>
            <w:r w:rsidR="00A33283">
              <w:rPr>
                <w:rFonts w:ascii="Arial" w:hAnsi="Arial" w:cs="Arial"/>
                <w:b/>
                <w:color w:val="000000"/>
                <w:spacing w:val="2"/>
                <w:sz w:val="24"/>
                <w:szCs w:val="24"/>
                <w:shd w:val="clear" w:color="auto" w:fill="FFFFFF"/>
              </w:rPr>
              <w:t xml:space="preserve"> + pension</w:t>
            </w:r>
          </w:p>
          <w:p w:rsidR="002D75F1" w:rsidRPr="0008147D" w:rsidRDefault="002D75F1" w:rsidP="00351503">
            <w:pPr>
              <w:tabs>
                <w:tab w:val="left" w:pos="7410"/>
              </w:tabs>
              <w:rPr>
                <w:rFonts w:ascii="Arial" w:hAnsi="Arial" w:cs="Arial"/>
                <w:b/>
                <w:color w:val="000000"/>
                <w:spacing w:val="2"/>
                <w:sz w:val="24"/>
                <w:szCs w:val="24"/>
                <w:shd w:val="clear" w:color="auto" w:fill="FFFFFF"/>
              </w:rPr>
            </w:pPr>
          </w:p>
        </w:tc>
      </w:tr>
      <w:tr w:rsidR="0008147D" w:rsidTr="00AE4313">
        <w:tc>
          <w:tcPr>
            <w:tcW w:w="4621" w:type="dxa"/>
          </w:tcPr>
          <w:p w:rsidR="0008147D" w:rsidRPr="0008147D" w:rsidRDefault="0008147D" w:rsidP="00351503">
            <w:pPr>
              <w:tabs>
                <w:tab w:val="left" w:pos="7410"/>
              </w:tabs>
              <w:rPr>
                <w:rFonts w:ascii="Arial" w:hAnsi="Arial" w:cs="Arial"/>
                <w:b/>
                <w:color w:val="000000"/>
                <w:spacing w:val="2"/>
                <w:sz w:val="24"/>
                <w:szCs w:val="24"/>
                <w:shd w:val="clear" w:color="auto" w:fill="FFFFFF"/>
              </w:rPr>
            </w:pPr>
            <w:r w:rsidRPr="0008147D">
              <w:rPr>
                <w:rFonts w:ascii="Arial" w:hAnsi="Arial" w:cs="Arial"/>
                <w:b/>
                <w:color w:val="000000"/>
                <w:spacing w:val="2"/>
                <w:sz w:val="24"/>
                <w:szCs w:val="24"/>
                <w:shd w:val="clear" w:color="auto" w:fill="FFFFFF"/>
              </w:rPr>
              <w:t>Hours per week</w:t>
            </w:r>
          </w:p>
        </w:tc>
        <w:tc>
          <w:tcPr>
            <w:tcW w:w="5693" w:type="dxa"/>
          </w:tcPr>
          <w:p w:rsidR="0008147D" w:rsidRDefault="00A80FCA" w:rsidP="00351503">
            <w:pPr>
              <w:tabs>
                <w:tab w:val="left" w:pos="7410"/>
              </w:tabs>
              <w:rPr>
                <w:rFonts w:ascii="Arial" w:hAnsi="Arial" w:cs="Arial"/>
                <w:b/>
                <w:color w:val="000000"/>
                <w:spacing w:val="2"/>
                <w:sz w:val="24"/>
                <w:szCs w:val="24"/>
                <w:shd w:val="clear" w:color="auto" w:fill="FFFFFF"/>
              </w:rPr>
            </w:pPr>
            <w:r>
              <w:rPr>
                <w:rFonts w:ascii="Arial" w:hAnsi="Arial" w:cs="Arial"/>
                <w:b/>
                <w:color w:val="000000"/>
                <w:spacing w:val="2"/>
                <w:sz w:val="24"/>
                <w:szCs w:val="24"/>
                <w:shd w:val="clear" w:color="auto" w:fill="FFFFFF"/>
              </w:rPr>
              <w:t>24 hours including</w:t>
            </w:r>
            <w:r w:rsidR="0008147D" w:rsidRPr="0008147D">
              <w:rPr>
                <w:rFonts w:ascii="Arial" w:hAnsi="Arial" w:cs="Arial"/>
                <w:b/>
                <w:color w:val="000000"/>
                <w:spacing w:val="2"/>
                <w:sz w:val="24"/>
                <w:szCs w:val="24"/>
                <w:shd w:val="clear" w:color="auto" w:fill="FFFFFF"/>
              </w:rPr>
              <w:t xml:space="preserve"> weekends </w:t>
            </w:r>
            <w:r w:rsidR="00AE4313">
              <w:rPr>
                <w:rFonts w:ascii="Arial" w:hAnsi="Arial" w:cs="Arial"/>
                <w:b/>
                <w:color w:val="000000"/>
                <w:spacing w:val="2"/>
                <w:sz w:val="24"/>
                <w:szCs w:val="24"/>
                <w:shd w:val="clear" w:color="auto" w:fill="FFFFFF"/>
              </w:rPr>
              <w:t xml:space="preserve">&amp; </w:t>
            </w:r>
            <w:proofErr w:type="gramStart"/>
            <w:r>
              <w:rPr>
                <w:rFonts w:ascii="Arial" w:hAnsi="Arial" w:cs="Arial"/>
                <w:b/>
                <w:color w:val="000000"/>
                <w:spacing w:val="2"/>
                <w:sz w:val="24"/>
                <w:szCs w:val="24"/>
                <w:shd w:val="clear" w:color="auto" w:fill="FFFFFF"/>
              </w:rPr>
              <w:t xml:space="preserve">some </w:t>
            </w:r>
            <w:r w:rsidR="0008147D" w:rsidRPr="0008147D">
              <w:rPr>
                <w:rFonts w:ascii="Arial" w:hAnsi="Arial" w:cs="Arial"/>
                <w:b/>
                <w:color w:val="000000"/>
                <w:spacing w:val="2"/>
                <w:sz w:val="24"/>
                <w:szCs w:val="24"/>
                <w:shd w:val="clear" w:color="auto" w:fill="FFFFFF"/>
              </w:rPr>
              <w:t>evening</w:t>
            </w:r>
            <w:proofErr w:type="gramEnd"/>
            <w:r w:rsidR="00AE4313">
              <w:rPr>
                <w:rFonts w:ascii="Arial" w:hAnsi="Arial" w:cs="Arial"/>
                <w:b/>
                <w:color w:val="000000"/>
                <w:spacing w:val="2"/>
                <w:sz w:val="24"/>
                <w:szCs w:val="24"/>
                <w:shd w:val="clear" w:color="auto" w:fill="FFFFFF"/>
              </w:rPr>
              <w:t xml:space="preserve"> working.</w:t>
            </w:r>
          </w:p>
          <w:p w:rsidR="002D75F1" w:rsidRPr="0008147D" w:rsidRDefault="002D75F1" w:rsidP="00351503">
            <w:pPr>
              <w:tabs>
                <w:tab w:val="left" w:pos="7410"/>
              </w:tabs>
              <w:rPr>
                <w:rFonts w:ascii="Arial" w:hAnsi="Arial" w:cs="Arial"/>
                <w:b/>
                <w:color w:val="000000"/>
                <w:spacing w:val="2"/>
                <w:sz w:val="24"/>
                <w:szCs w:val="24"/>
                <w:shd w:val="clear" w:color="auto" w:fill="FFFFFF"/>
              </w:rPr>
            </w:pPr>
          </w:p>
        </w:tc>
      </w:tr>
      <w:tr w:rsidR="0008147D" w:rsidTr="00AE4313">
        <w:tc>
          <w:tcPr>
            <w:tcW w:w="4621" w:type="dxa"/>
          </w:tcPr>
          <w:p w:rsidR="0008147D" w:rsidRPr="0008147D" w:rsidRDefault="0008147D" w:rsidP="00351503">
            <w:pPr>
              <w:tabs>
                <w:tab w:val="left" w:pos="7410"/>
              </w:tabs>
              <w:rPr>
                <w:rFonts w:ascii="Arial" w:hAnsi="Arial" w:cs="Arial"/>
                <w:b/>
                <w:color w:val="000000"/>
                <w:spacing w:val="2"/>
                <w:sz w:val="24"/>
                <w:szCs w:val="24"/>
                <w:shd w:val="clear" w:color="auto" w:fill="FFFFFF"/>
              </w:rPr>
            </w:pPr>
            <w:r w:rsidRPr="0008147D">
              <w:rPr>
                <w:rFonts w:ascii="Arial" w:hAnsi="Arial" w:cs="Arial"/>
                <w:b/>
                <w:color w:val="000000"/>
                <w:spacing w:val="2"/>
                <w:sz w:val="24"/>
                <w:szCs w:val="24"/>
                <w:shd w:val="clear" w:color="auto" w:fill="FFFFFF"/>
              </w:rPr>
              <w:t>Contract type</w:t>
            </w:r>
          </w:p>
        </w:tc>
        <w:tc>
          <w:tcPr>
            <w:tcW w:w="5693" w:type="dxa"/>
          </w:tcPr>
          <w:p w:rsidR="00A33283" w:rsidRDefault="00A33283" w:rsidP="00351503">
            <w:pPr>
              <w:tabs>
                <w:tab w:val="left" w:pos="7410"/>
              </w:tabs>
              <w:rPr>
                <w:rFonts w:ascii="Arial" w:hAnsi="Arial" w:cs="Arial"/>
                <w:b/>
                <w:color w:val="000000"/>
                <w:spacing w:val="2"/>
                <w:sz w:val="24"/>
                <w:szCs w:val="24"/>
                <w:shd w:val="clear" w:color="auto" w:fill="FFFFFF"/>
              </w:rPr>
            </w:pPr>
            <w:r>
              <w:rPr>
                <w:rFonts w:ascii="Arial" w:hAnsi="Arial" w:cs="Arial"/>
                <w:b/>
                <w:color w:val="000000"/>
                <w:spacing w:val="2"/>
                <w:sz w:val="24"/>
                <w:szCs w:val="24"/>
                <w:shd w:val="clear" w:color="auto" w:fill="FFFFFF"/>
              </w:rPr>
              <w:t>Probation Period for 3 months thereafter</w:t>
            </w:r>
          </w:p>
          <w:p w:rsidR="0008147D" w:rsidRDefault="0008147D" w:rsidP="00351503">
            <w:pPr>
              <w:tabs>
                <w:tab w:val="left" w:pos="7410"/>
              </w:tabs>
              <w:rPr>
                <w:rFonts w:ascii="Arial" w:hAnsi="Arial" w:cs="Arial"/>
                <w:b/>
                <w:color w:val="000000"/>
                <w:spacing w:val="2"/>
                <w:sz w:val="24"/>
                <w:szCs w:val="24"/>
                <w:shd w:val="clear" w:color="auto" w:fill="FFFFFF"/>
              </w:rPr>
            </w:pPr>
            <w:r w:rsidRPr="0008147D">
              <w:rPr>
                <w:rFonts w:ascii="Arial" w:hAnsi="Arial" w:cs="Arial"/>
                <w:b/>
                <w:color w:val="000000"/>
                <w:spacing w:val="2"/>
                <w:sz w:val="24"/>
                <w:szCs w:val="24"/>
                <w:shd w:val="clear" w:color="auto" w:fill="FFFFFF"/>
              </w:rPr>
              <w:t>Fixed term contract until 31 March 2024.</w:t>
            </w:r>
          </w:p>
          <w:p w:rsidR="002D75F1" w:rsidRPr="0008147D" w:rsidRDefault="002D75F1" w:rsidP="00351503">
            <w:pPr>
              <w:tabs>
                <w:tab w:val="left" w:pos="7410"/>
              </w:tabs>
              <w:rPr>
                <w:rFonts w:ascii="Arial" w:hAnsi="Arial" w:cs="Arial"/>
                <w:b/>
                <w:color w:val="000000"/>
                <w:spacing w:val="2"/>
                <w:sz w:val="24"/>
                <w:szCs w:val="24"/>
                <w:shd w:val="clear" w:color="auto" w:fill="FFFFFF"/>
              </w:rPr>
            </w:pPr>
          </w:p>
        </w:tc>
      </w:tr>
      <w:tr w:rsidR="00C4552C" w:rsidTr="00AE4313">
        <w:tc>
          <w:tcPr>
            <w:tcW w:w="4621" w:type="dxa"/>
          </w:tcPr>
          <w:p w:rsidR="00C4552C" w:rsidRPr="0008147D" w:rsidRDefault="00C4552C" w:rsidP="00351503">
            <w:pPr>
              <w:tabs>
                <w:tab w:val="left" w:pos="7410"/>
              </w:tabs>
              <w:rPr>
                <w:rFonts w:ascii="Arial" w:hAnsi="Arial" w:cs="Arial"/>
                <w:b/>
                <w:color w:val="000000"/>
                <w:spacing w:val="2"/>
                <w:sz w:val="24"/>
                <w:szCs w:val="24"/>
                <w:shd w:val="clear" w:color="auto" w:fill="FFFFFF"/>
              </w:rPr>
            </w:pPr>
            <w:r>
              <w:rPr>
                <w:rFonts w:ascii="Arial" w:hAnsi="Arial" w:cs="Arial"/>
                <w:b/>
                <w:color w:val="000000"/>
                <w:spacing w:val="2"/>
                <w:sz w:val="24"/>
                <w:szCs w:val="24"/>
                <w:shd w:val="clear" w:color="auto" w:fill="FFFFFF"/>
              </w:rPr>
              <w:t xml:space="preserve">PVG </w:t>
            </w:r>
          </w:p>
        </w:tc>
        <w:tc>
          <w:tcPr>
            <w:tcW w:w="5693" w:type="dxa"/>
          </w:tcPr>
          <w:p w:rsidR="00C4552C" w:rsidRDefault="00C4552C" w:rsidP="00351503">
            <w:pPr>
              <w:tabs>
                <w:tab w:val="left" w:pos="7410"/>
              </w:tabs>
              <w:rPr>
                <w:rFonts w:ascii="Arial" w:hAnsi="Arial" w:cs="Arial"/>
                <w:b/>
                <w:color w:val="000000"/>
                <w:spacing w:val="2"/>
                <w:sz w:val="24"/>
                <w:szCs w:val="24"/>
                <w:shd w:val="clear" w:color="auto" w:fill="FFFFFF"/>
              </w:rPr>
            </w:pPr>
            <w:r w:rsidRPr="00C4552C">
              <w:rPr>
                <w:rFonts w:ascii="Arial" w:hAnsi="Arial" w:cs="Arial"/>
                <w:b/>
                <w:color w:val="000000"/>
                <w:spacing w:val="2"/>
                <w:sz w:val="24"/>
                <w:szCs w:val="24"/>
                <w:shd w:val="clear" w:color="auto" w:fill="FFFFFF"/>
              </w:rPr>
              <w:t>The successful candidate will be subject to a Disclosure Scotland check as part of our safer recruitment procedures.</w:t>
            </w:r>
          </w:p>
          <w:p w:rsidR="002D75F1" w:rsidRPr="0008147D" w:rsidRDefault="002D75F1" w:rsidP="00351503">
            <w:pPr>
              <w:tabs>
                <w:tab w:val="left" w:pos="7410"/>
              </w:tabs>
              <w:rPr>
                <w:rFonts w:ascii="Arial" w:hAnsi="Arial" w:cs="Arial"/>
                <w:b/>
                <w:color w:val="000000"/>
                <w:spacing w:val="2"/>
                <w:sz w:val="24"/>
                <w:szCs w:val="24"/>
                <w:shd w:val="clear" w:color="auto" w:fill="FFFFFF"/>
              </w:rPr>
            </w:pPr>
          </w:p>
        </w:tc>
      </w:tr>
    </w:tbl>
    <w:p w:rsidR="002D71F1" w:rsidRDefault="002D71F1" w:rsidP="0008147D">
      <w:pPr>
        <w:spacing w:after="0"/>
        <w:rPr>
          <w:rFonts w:ascii="Arial" w:hAnsi="Arial" w:cs="Arial"/>
          <w:color w:val="000000"/>
          <w:spacing w:val="2"/>
          <w:sz w:val="24"/>
          <w:szCs w:val="24"/>
          <w:shd w:val="clear" w:color="auto" w:fill="FFFFFF"/>
        </w:rPr>
      </w:pPr>
    </w:p>
    <w:p w:rsidR="003E63C0" w:rsidRDefault="003E63C0" w:rsidP="0008147D">
      <w:pPr>
        <w:spacing w:after="0"/>
        <w:rPr>
          <w:rFonts w:ascii="Arial" w:hAnsi="Arial" w:cs="Arial"/>
          <w:color w:val="000000"/>
          <w:spacing w:val="2"/>
          <w:sz w:val="24"/>
          <w:szCs w:val="24"/>
          <w:shd w:val="clear" w:color="auto" w:fill="FFFFFF"/>
        </w:rPr>
      </w:pPr>
    </w:p>
    <w:p w:rsidR="004610D4" w:rsidRDefault="004610D4" w:rsidP="004610D4">
      <w:pPr>
        <w:pStyle w:val="NormalWeb"/>
        <w:shd w:val="clear" w:color="auto" w:fill="FFFFFF"/>
        <w:spacing w:before="0" w:beforeAutospacing="0" w:after="0" w:afterAutospacing="0"/>
        <w:rPr>
          <w:rFonts w:ascii="Arial" w:hAnsi="Arial" w:cs="Arial"/>
          <w:color w:val="000000"/>
          <w:spacing w:val="2"/>
        </w:rPr>
      </w:pPr>
      <w:r w:rsidRPr="00AE755C">
        <w:rPr>
          <w:rFonts w:ascii="Arial" w:hAnsi="Arial" w:cs="Arial"/>
          <w:b/>
          <w:bCs/>
          <w:color w:val="000000"/>
          <w:spacing w:val="2"/>
        </w:rPr>
        <w:t>Closing date for application is</w:t>
      </w:r>
      <w:r w:rsidR="00A80FCA">
        <w:rPr>
          <w:rFonts w:ascii="Arial" w:hAnsi="Arial" w:cs="Arial"/>
          <w:b/>
          <w:bCs/>
          <w:color w:val="000000"/>
          <w:spacing w:val="2"/>
        </w:rPr>
        <w:t>:</w:t>
      </w:r>
      <w:r w:rsidR="00A80FCA">
        <w:rPr>
          <w:rFonts w:ascii="Arial" w:hAnsi="Arial" w:cs="Arial"/>
          <w:color w:val="000000"/>
          <w:spacing w:val="2"/>
        </w:rPr>
        <w:t xml:space="preserve"> </w:t>
      </w:r>
      <w:r w:rsidR="0009017A">
        <w:rPr>
          <w:rFonts w:ascii="Arial" w:hAnsi="Arial" w:cs="Arial"/>
          <w:b/>
          <w:color w:val="0070C0"/>
          <w:spacing w:val="2"/>
        </w:rPr>
        <w:t>Monday 5th</w:t>
      </w:r>
      <w:r w:rsidR="00AE3E3C">
        <w:rPr>
          <w:rFonts w:ascii="Arial" w:hAnsi="Arial" w:cs="Arial"/>
          <w:b/>
          <w:color w:val="0070C0"/>
          <w:spacing w:val="2"/>
        </w:rPr>
        <w:t xml:space="preserve"> </w:t>
      </w:r>
      <w:r w:rsidR="00C960F6">
        <w:rPr>
          <w:rFonts w:ascii="Arial" w:hAnsi="Arial" w:cs="Arial"/>
          <w:b/>
          <w:color w:val="0070C0"/>
          <w:spacing w:val="2"/>
        </w:rPr>
        <w:t xml:space="preserve">July </w:t>
      </w:r>
      <w:r w:rsidR="00A80FCA" w:rsidRPr="00104370">
        <w:rPr>
          <w:rFonts w:ascii="Arial" w:hAnsi="Arial" w:cs="Arial"/>
          <w:b/>
          <w:color w:val="0070C0"/>
          <w:spacing w:val="2"/>
        </w:rPr>
        <w:t xml:space="preserve">at </w:t>
      </w:r>
      <w:r w:rsidR="00C960F6">
        <w:rPr>
          <w:rFonts w:ascii="Arial" w:hAnsi="Arial" w:cs="Arial"/>
          <w:b/>
          <w:color w:val="0070C0"/>
          <w:spacing w:val="2"/>
        </w:rPr>
        <w:t>5pm</w:t>
      </w:r>
      <w:r w:rsidR="00A80FCA" w:rsidRPr="00104370">
        <w:rPr>
          <w:rFonts w:ascii="Arial" w:hAnsi="Arial" w:cs="Arial"/>
          <w:b/>
          <w:color w:val="0070C0"/>
          <w:spacing w:val="2"/>
        </w:rPr>
        <w:t>.</w:t>
      </w:r>
    </w:p>
    <w:p w:rsidR="0008147D" w:rsidRPr="002D71F1" w:rsidRDefault="0008147D" w:rsidP="004610D4">
      <w:pPr>
        <w:pStyle w:val="NormalWeb"/>
        <w:shd w:val="clear" w:color="auto" w:fill="FFFFFF"/>
        <w:spacing w:before="0" w:beforeAutospacing="0" w:after="0" w:afterAutospacing="0"/>
        <w:rPr>
          <w:rFonts w:ascii="Arial" w:hAnsi="Arial" w:cs="Arial"/>
          <w:color w:val="000000"/>
          <w:spacing w:val="2"/>
        </w:rPr>
      </w:pPr>
    </w:p>
    <w:p w:rsidR="004610D4" w:rsidRPr="00104370" w:rsidRDefault="004610D4" w:rsidP="004610D4">
      <w:pPr>
        <w:pStyle w:val="NormalWeb"/>
        <w:shd w:val="clear" w:color="auto" w:fill="FFFFFF"/>
        <w:spacing w:before="0" w:beforeAutospacing="0" w:after="0" w:afterAutospacing="0"/>
        <w:rPr>
          <w:rFonts w:ascii="Arial" w:hAnsi="Arial" w:cs="Arial"/>
          <w:b/>
          <w:bCs/>
          <w:color w:val="0070C0"/>
          <w:spacing w:val="2"/>
        </w:rPr>
      </w:pPr>
      <w:r w:rsidRPr="00AE755C">
        <w:rPr>
          <w:rFonts w:ascii="Arial" w:hAnsi="Arial" w:cs="Arial"/>
          <w:b/>
          <w:bCs/>
          <w:color w:val="000000"/>
          <w:spacing w:val="2"/>
        </w:rPr>
        <w:t>Intervi</w:t>
      </w:r>
      <w:r w:rsidR="00A80FCA">
        <w:rPr>
          <w:rFonts w:ascii="Arial" w:hAnsi="Arial" w:cs="Arial"/>
          <w:b/>
          <w:bCs/>
          <w:color w:val="000000"/>
          <w:spacing w:val="2"/>
        </w:rPr>
        <w:t>ews will be held on</w:t>
      </w:r>
      <w:r w:rsidR="00104370">
        <w:rPr>
          <w:rFonts w:ascii="Arial" w:hAnsi="Arial" w:cs="Arial"/>
          <w:b/>
          <w:bCs/>
          <w:color w:val="000000"/>
          <w:spacing w:val="2"/>
        </w:rPr>
        <w:t xml:space="preserve">: </w:t>
      </w:r>
      <w:r w:rsidR="00A80FCA">
        <w:rPr>
          <w:rFonts w:ascii="Arial" w:hAnsi="Arial" w:cs="Arial"/>
          <w:b/>
          <w:bCs/>
          <w:color w:val="000000"/>
          <w:spacing w:val="2"/>
        </w:rPr>
        <w:t xml:space="preserve"> </w:t>
      </w:r>
      <w:r w:rsidR="00C75222">
        <w:rPr>
          <w:rFonts w:ascii="Arial" w:hAnsi="Arial" w:cs="Arial"/>
          <w:b/>
          <w:bCs/>
          <w:color w:val="0070C0"/>
          <w:spacing w:val="2"/>
        </w:rPr>
        <w:t>Saturday 24</w:t>
      </w:r>
      <w:r w:rsidR="00C75222" w:rsidRPr="00C75222">
        <w:rPr>
          <w:rFonts w:ascii="Arial" w:hAnsi="Arial" w:cs="Arial"/>
          <w:b/>
          <w:bCs/>
          <w:color w:val="0070C0"/>
          <w:spacing w:val="2"/>
          <w:vertAlign w:val="superscript"/>
        </w:rPr>
        <w:t>th</w:t>
      </w:r>
      <w:r w:rsidR="00C75222">
        <w:rPr>
          <w:rFonts w:ascii="Arial" w:hAnsi="Arial" w:cs="Arial"/>
          <w:b/>
          <w:bCs/>
          <w:color w:val="0070C0"/>
          <w:spacing w:val="2"/>
        </w:rPr>
        <w:t xml:space="preserve"> July</w:t>
      </w:r>
      <w:r w:rsidR="00A80FCA" w:rsidRPr="00104370">
        <w:rPr>
          <w:rFonts w:ascii="Arial" w:hAnsi="Arial" w:cs="Arial"/>
          <w:b/>
          <w:bCs/>
          <w:color w:val="0070C0"/>
          <w:spacing w:val="2"/>
        </w:rPr>
        <w:t xml:space="preserve"> 2021.</w:t>
      </w:r>
    </w:p>
    <w:p w:rsidR="005948A2" w:rsidRDefault="005948A2" w:rsidP="004610D4">
      <w:pPr>
        <w:pStyle w:val="NormalWeb"/>
        <w:shd w:val="clear" w:color="auto" w:fill="FFFFFF"/>
        <w:spacing w:before="0" w:beforeAutospacing="0" w:after="0" w:afterAutospacing="0"/>
        <w:rPr>
          <w:rFonts w:ascii="Arial" w:hAnsi="Arial" w:cs="Arial"/>
          <w:b/>
          <w:bCs/>
          <w:color w:val="000000"/>
          <w:spacing w:val="2"/>
        </w:rPr>
      </w:pPr>
    </w:p>
    <w:p w:rsidR="005948A2" w:rsidRDefault="00A1336D" w:rsidP="004610D4">
      <w:pPr>
        <w:pStyle w:val="NormalWeb"/>
        <w:shd w:val="clear" w:color="auto" w:fill="FFFFFF"/>
        <w:spacing w:before="0" w:beforeAutospacing="0" w:after="0" w:afterAutospacing="0"/>
        <w:rPr>
          <w:rFonts w:ascii="Arial" w:hAnsi="Arial" w:cs="Arial"/>
          <w:b/>
          <w:bCs/>
          <w:color w:val="000000"/>
          <w:spacing w:val="2"/>
        </w:rPr>
      </w:pPr>
      <w:r>
        <w:rPr>
          <w:rFonts w:ascii="Arial" w:hAnsi="Arial" w:cs="Arial"/>
          <w:b/>
          <w:bCs/>
          <w:color w:val="000000"/>
          <w:spacing w:val="2"/>
        </w:rPr>
        <w:t xml:space="preserve">Interviews are expected to be face to face however this may change </w:t>
      </w:r>
      <w:r w:rsidR="005948A2">
        <w:rPr>
          <w:rFonts w:ascii="Arial" w:hAnsi="Arial" w:cs="Arial"/>
          <w:b/>
          <w:bCs/>
          <w:color w:val="000000"/>
          <w:spacing w:val="2"/>
        </w:rPr>
        <w:t>depend</w:t>
      </w:r>
      <w:r>
        <w:rPr>
          <w:rFonts w:ascii="Arial" w:hAnsi="Arial" w:cs="Arial"/>
          <w:b/>
          <w:bCs/>
          <w:color w:val="000000"/>
          <w:spacing w:val="2"/>
        </w:rPr>
        <w:t>ing</w:t>
      </w:r>
      <w:r w:rsidR="005948A2">
        <w:rPr>
          <w:rFonts w:ascii="Arial" w:hAnsi="Arial" w:cs="Arial"/>
          <w:b/>
          <w:bCs/>
          <w:color w:val="000000"/>
          <w:spacing w:val="2"/>
        </w:rPr>
        <w:t xml:space="preserve"> on </w:t>
      </w:r>
      <w:r>
        <w:rPr>
          <w:rFonts w:ascii="Arial" w:hAnsi="Arial" w:cs="Arial"/>
          <w:b/>
          <w:bCs/>
          <w:color w:val="000000"/>
          <w:spacing w:val="2"/>
        </w:rPr>
        <w:t xml:space="preserve">any amendment to </w:t>
      </w:r>
      <w:r w:rsidR="005948A2">
        <w:rPr>
          <w:rFonts w:ascii="Arial" w:hAnsi="Arial" w:cs="Arial"/>
          <w:b/>
          <w:bCs/>
          <w:color w:val="000000"/>
          <w:spacing w:val="2"/>
        </w:rPr>
        <w:t>the COVID19 guidelines</w:t>
      </w:r>
      <w:r w:rsidR="005D191E">
        <w:rPr>
          <w:rFonts w:ascii="Arial" w:hAnsi="Arial" w:cs="Arial"/>
          <w:b/>
          <w:bCs/>
          <w:color w:val="000000"/>
          <w:spacing w:val="2"/>
        </w:rPr>
        <w:t xml:space="preserve"> set out by </w:t>
      </w:r>
      <w:r>
        <w:rPr>
          <w:rFonts w:ascii="Arial" w:hAnsi="Arial" w:cs="Arial"/>
          <w:b/>
          <w:bCs/>
          <w:color w:val="000000"/>
          <w:spacing w:val="2"/>
        </w:rPr>
        <w:t xml:space="preserve">the </w:t>
      </w:r>
      <w:r w:rsidR="005D191E">
        <w:rPr>
          <w:rFonts w:ascii="Arial" w:hAnsi="Arial" w:cs="Arial"/>
          <w:b/>
          <w:bCs/>
          <w:color w:val="000000"/>
          <w:spacing w:val="2"/>
        </w:rPr>
        <w:t>Scottish Government.</w:t>
      </w:r>
    </w:p>
    <w:p w:rsidR="00AE755C" w:rsidRDefault="00AE755C" w:rsidP="004610D4">
      <w:pPr>
        <w:pStyle w:val="NormalWeb"/>
        <w:shd w:val="clear" w:color="auto" w:fill="FFFFFF"/>
        <w:spacing w:before="0" w:beforeAutospacing="0" w:after="0" w:afterAutospacing="0"/>
        <w:rPr>
          <w:rFonts w:ascii="Arial" w:hAnsi="Arial" w:cs="Arial"/>
          <w:b/>
          <w:bCs/>
          <w:color w:val="000000"/>
          <w:spacing w:val="2"/>
        </w:rPr>
      </w:pPr>
    </w:p>
    <w:p w:rsidR="003E63C0" w:rsidRDefault="00351503" w:rsidP="004610D4">
      <w:pPr>
        <w:pStyle w:val="NormalWeb"/>
        <w:shd w:val="clear" w:color="auto" w:fill="FFFFFF"/>
        <w:spacing w:before="0" w:beforeAutospacing="0" w:after="0" w:afterAutospacing="0"/>
        <w:rPr>
          <w:rFonts w:ascii="Arial" w:hAnsi="Arial" w:cs="Arial"/>
          <w:b/>
          <w:bCs/>
          <w:color w:val="000000"/>
          <w:spacing w:val="2"/>
        </w:rPr>
      </w:pPr>
      <w:r>
        <w:rPr>
          <w:rFonts w:ascii="Arial" w:hAnsi="Arial" w:cs="Arial"/>
          <w:b/>
          <w:bCs/>
          <w:color w:val="000000"/>
          <w:spacing w:val="2"/>
        </w:rPr>
        <w:t>Co</w:t>
      </w:r>
      <w:r w:rsidR="00C038BB">
        <w:rPr>
          <w:rFonts w:ascii="Arial" w:hAnsi="Arial" w:cs="Arial"/>
          <w:b/>
          <w:bCs/>
          <w:color w:val="000000"/>
          <w:spacing w:val="2"/>
        </w:rPr>
        <w:t xml:space="preserve">mpleted applications should be </w:t>
      </w:r>
      <w:r>
        <w:rPr>
          <w:rFonts w:ascii="Arial" w:hAnsi="Arial" w:cs="Arial"/>
          <w:b/>
          <w:bCs/>
          <w:color w:val="000000"/>
          <w:spacing w:val="2"/>
        </w:rPr>
        <w:t xml:space="preserve">submitted by email </w:t>
      </w:r>
      <w:r w:rsidRPr="00351503">
        <w:rPr>
          <w:rFonts w:ascii="Arial" w:hAnsi="Arial" w:cs="Arial"/>
          <w:b/>
          <w:bCs/>
          <w:color w:val="000000"/>
          <w:spacing w:val="2"/>
        </w:rPr>
        <w:t>to</w:t>
      </w:r>
      <w:r>
        <w:rPr>
          <w:rFonts w:ascii="Arial" w:hAnsi="Arial" w:cs="Arial"/>
          <w:b/>
          <w:bCs/>
          <w:color w:val="000000"/>
          <w:spacing w:val="2"/>
        </w:rPr>
        <w:t xml:space="preserve"> </w:t>
      </w:r>
      <w:r w:rsidR="00A80FCA">
        <w:rPr>
          <w:rFonts w:ascii="Arial" w:hAnsi="Arial" w:cs="Arial"/>
          <w:b/>
          <w:bCs/>
          <w:color w:val="000000"/>
          <w:spacing w:val="2"/>
        </w:rPr>
        <w:t xml:space="preserve">The </w:t>
      </w:r>
      <w:r w:rsidRPr="00351503">
        <w:rPr>
          <w:rFonts w:ascii="Arial" w:hAnsi="Arial" w:cs="Arial"/>
          <w:b/>
          <w:bCs/>
          <w:color w:val="000000"/>
          <w:spacing w:val="2"/>
        </w:rPr>
        <w:t>Vale of Leven Trus</w:t>
      </w:r>
      <w:r w:rsidR="00C960F6">
        <w:rPr>
          <w:rFonts w:ascii="Arial" w:hAnsi="Arial" w:cs="Arial"/>
          <w:b/>
          <w:bCs/>
          <w:color w:val="000000"/>
          <w:spacing w:val="2"/>
        </w:rPr>
        <w:t>t:</w:t>
      </w:r>
      <w:r w:rsidR="00AE4313">
        <w:rPr>
          <w:rFonts w:ascii="Arial" w:hAnsi="Arial" w:cs="Arial"/>
          <w:b/>
          <w:bCs/>
          <w:color w:val="000000"/>
          <w:spacing w:val="2"/>
        </w:rPr>
        <w:t xml:space="preserve"> </w:t>
      </w:r>
    </w:p>
    <w:p w:rsidR="003E63C0" w:rsidRDefault="003E63C0" w:rsidP="004610D4">
      <w:pPr>
        <w:pStyle w:val="NormalWeb"/>
        <w:shd w:val="clear" w:color="auto" w:fill="FFFFFF"/>
        <w:spacing w:before="0" w:beforeAutospacing="0" w:after="0" w:afterAutospacing="0"/>
        <w:rPr>
          <w:rFonts w:ascii="Arial" w:hAnsi="Arial" w:cs="Arial"/>
          <w:b/>
          <w:bCs/>
          <w:color w:val="000000"/>
          <w:spacing w:val="2"/>
        </w:rPr>
      </w:pPr>
    </w:p>
    <w:p w:rsidR="00AE4313" w:rsidRDefault="00F72467" w:rsidP="004610D4">
      <w:pPr>
        <w:pStyle w:val="NormalWeb"/>
        <w:shd w:val="clear" w:color="auto" w:fill="FFFFFF"/>
        <w:spacing w:before="0" w:beforeAutospacing="0" w:after="0" w:afterAutospacing="0"/>
        <w:rPr>
          <w:rStyle w:val="Hyperlink"/>
          <w:rFonts w:ascii="Arial" w:hAnsi="Arial" w:cs="Arial"/>
          <w:b/>
          <w:bCs/>
          <w:spacing w:val="2"/>
        </w:rPr>
      </w:pPr>
      <w:hyperlink r:id="rId10" w:history="1">
        <w:r w:rsidR="00AE4313" w:rsidRPr="00D5779D">
          <w:rPr>
            <w:rStyle w:val="Hyperlink"/>
            <w:rFonts w:ascii="Arial" w:hAnsi="Arial" w:cs="Arial"/>
            <w:b/>
            <w:bCs/>
            <w:spacing w:val="2"/>
          </w:rPr>
          <w:t>info@valeofleventrust.com</w:t>
        </w:r>
      </w:hyperlink>
    </w:p>
    <w:p w:rsidR="002D75F1" w:rsidRDefault="002D75F1" w:rsidP="004610D4">
      <w:pPr>
        <w:pStyle w:val="NormalWeb"/>
        <w:shd w:val="clear" w:color="auto" w:fill="FFFFFF"/>
        <w:spacing w:before="0" w:beforeAutospacing="0" w:after="0" w:afterAutospacing="0"/>
        <w:rPr>
          <w:rStyle w:val="Hyperlink"/>
          <w:rFonts w:ascii="Arial" w:hAnsi="Arial" w:cs="Arial"/>
          <w:b/>
          <w:bCs/>
          <w:spacing w:val="2"/>
        </w:rPr>
      </w:pPr>
    </w:p>
    <w:p w:rsidR="00D27D0D" w:rsidRPr="00D27D0D" w:rsidRDefault="00D27D0D" w:rsidP="004610D4">
      <w:pPr>
        <w:pStyle w:val="NormalWeb"/>
        <w:shd w:val="clear" w:color="auto" w:fill="FFFFFF"/>
        <w:spacing w:before="0" w:beforeAutospacing="0" w:after="0" w:afterAutospacing="0"/>
        <w:rPr>
          <w:rFonts w:ascii="Arial" w:hAnsi="Arial" w:cs="Arial"/>
          <w:bCs/>
          <w:color w:val="000000"/>
          <w:spacing w:val="2"/>
          <w:sz w:val="20"/>
          <w:szCs w:val="20"/>
        </w:rPr>
      </w:pPr>
      <w:r w:rsidRPr="00D27D0D">
        <w:rPr>
          <w:rStyle w:val="Hyperlink"/>
          <w:rFonts w:ascii="Arial" w:hAnsi="Arial" w:cs="Arial"/>
          <w:bCs/>
          <w:spacing w:val="2"/>
          <w:sz w:val="20"/>
          <w:szCs w:val="20"/>
          <w:u w:val="none"/>
        </w:rPr>
        <w:t>If a paper application pack is preferred please email or contact us on 07570 227712 (leave a message with your name, contact number and address) and this will be posted to you.</w:t>
      </w:r>
    </w:p>
    <w:p w:rsidR="00351503" w:rsidRDefault="00AE4313" w:rsidP="004610D4">
      <w:pPr>
        <w:pStyle w:val="NormalWeb"/>
        <w:shd w:val="clear" w:color="auto" w:fill="FFFFFF"/>
        <w:spacing w:before="0" w:beforeAutospacing="0" w:after="0" w:afterAutospacing="0"/>
        <w:rPr>
          <w:rFonts w:ascii="Arial" w:hAnsi="Arial" w:cs="Arial"/>
          <w:bCs/>
          <w:color w:val="000000"/>
          <w:spacing w:val="2"/>
        </w:rPr>
      </w:pPr>
      <w:r w:rsidRPr="00D27D0D">
        <w:rPr>
          <w:rFonts w:ascii="Arial" w:hAnsi="Arial" w:cs="Arial"/>
          <w:bCs/>
          <w:color w:val="000000"/>
          <w:spacing w:val="2"/>
        </w:rPr>
        <w:t xml:space="preserve"> </w:t>
      </w:r>
    </w:p>
    <w:p w:rsidR="002D75F1" w:rsidRDefault="002D75F1" w:rsidP="004610D4">
      <w:pPr>
        <w:pStyle w:val="NormalWeb"/>
        <w:shd w:val="clear" w:color="auto" w:fill="FFFFFF"/>
        <w:spacing w:before="0" w:beforeAutospacing="0" w:after="0" w:afterAutospacing="0"/>
        <w:rPr>
          <w:rFonts w:ascii="Arial" w:hAnsi="Arial" w:cs="Arial"/>
          <w:bCs/>
          <w:color w:val="000000"/>
          <w:spacing w:val="2"/>
        </w:rPr>
      </w:pPr>
    </w:p>
    <w:p w:rsidR="002B187F" w:rsidRDefault="007638D1" w:rsidP="004610D4">
      <w:pPr>
        <w:spacing w:after="0"/>
        <w:rPr>
          <w:rFonts w:ascii="Arial" w:hAnsi="Arial" w:cs="Arial"/>
          <w:color w:val="000000"/>
          <w:spacing w:val="2"/>
          <w:sz w:val="24"/>
          <w:szCs w:val="24"/>
          <w:shd w:val="clear" w:color="auto" w:fill="FFFFFF"/>
        </w:rPr>
      </w:pPr>
      <w:r w:rsidRPr="00923C3F">
        <w:rPr>
          <w:rFonts w:ascii="Arial" w:hAnsi="Arial" w:cs="Arial"/>
          <w:b/>
          <w:bCs/>
          <w:color w:val="000000"/>
          <w:spacing w:val="2"/>
          <w:sz w:val="24"/>
          <w:szCs w:val="24"/>
          <w:u w:val="single"/>
          <w:shd w:val="clear" w:color="auto" w:fill="FFFFFF"/>
        </w:rPr>
        <w:lastRenderedPageBreak/>
        <w:t>Organisational</w:t>
      </w:r>
      <w:r w:rsidR="00AE755C" w:rsidRPr="00923C3F">
        <w:rPr>
          <w:rFonts w:ascii="Arial" w:hAnsi="Arial" w:cs="Arial"/>
          <w:b/>
          <w:bCs/>
          <w:color w:val="000000"/>
          <w:spacing w:val="2"/>
          <w:sz w:val="24"/>
          <w:szCs w:val="24"/>
          <w:u w:val="single"/>
          <w:shd w:val="clear" w:color="auto" w:fill="FFFFFF"/>
        </w:rPr>
        <w:t xml:space="preserve"> overview</w:t>
      </w:r>
      <w:r w:rsidR="0008147D">
        <w:rPr>
          <w:rFonts w:ascii="Arial" w:hAnsi="Arial" w:cs="Arial"/>
          <w:color w:val="000000"/>
          <w:spacing w:val="2"/>
          <w:sz w:val="24"/>
          <w:szCs w:val="24"/>
          <w:shd w:val="clear" w:color="auto" w:fill="FFFFFF"/>
        </w:rPr>
        <w:t>:</w:t>
      </w:r>
      <w:r>
        <w:rPr>
          <w:rFonts w:ascii="Arial" w:hAnsi="Arial" w:cs="Arial"/>
          <w:color w:val="000000"/>
          <w:spacing w:val="2"/>
          <w:sz w:val="24"/>
          <w:szCs w:val="24"/>
          <w:shd w:val="clear" w:color="auto" w:fill="FFFFFF"/>
        </w:rPr>
        <w:t xml:space="preserve"> </w:t>
      </w:r>
      <w:r w:rsidR="00AE755C">
        <w:rPr>
          <w:rFonts w:ascii="Arial" w:hAnsi="Arial" w:cs="Arial"/>
          <w:color w:val="000000"/>
          <w:spacing w:val="2"/>
          <w:sz w:val="24"/>
          <w:szCs w:val="24"/>
          <w:shd w:val="clear" w:color="auto" w:fill="FFFFFF"/>
        </w:rPr>
        <w:t xml:space="preserve"> </w:t>
      </w:r>
    </w:p>
    <w:p w:rsidR="009A1608" w:rsidRPr="00104370" w:rsidRDefault="009A1608" w:rsidP="0064541A">
      <w:pPr>
        <w:spacing w:after="0" w:line="240" w:lineRule="auto"/>
        <w:rPr>
          <w:rFonts w:ascii="Arial" w:hAnsi="Arial" w:cs="Arial"/>
          <w:color w:val="000000"/>
          <w:spacing w:val="2"/>
          <w:sz w:val="18"/>
          <w:szCs w:val="18"/>
          <w:shd w:val="clear" w:color="auto" w:fill="FFFFFF"/>
        </w:rPr>
      </w:pPr>
    </w:p>
    <w:p w:rsidR="00A80FCA" w:rsidRPr="00A80FCA" w:rsidRDefault="007453D5" w:rsidP="0064541A">
      <w:pPr>
        <w:spacing w:after="0" w:line="240" w:lineRule="auto"/>
        <w:rPr>
          <w:rFonts w:ascii="Arial" w:hAnsi="Arial" w:cs="Arial"/>
          <w:sz w:val="24"/>
          <w:szCs w:val="24"/>
        </w:rPr>
      </w:pPr>
      <w:r w:rsidRPr="00A80FCA">
        <w:rPr>
          <w:rFonts w:ascii="Arial" w:hAnsi="Arial" w:cs="Arial"/>
          <w:color w:val="000000"/>
          <w:spacing w:val="2"/>
          <w:sz w:val="24"/>
          <w:szCs w:val="24"/>
          <w:shd w:val="clear" w:color="auto" w:fill="FFFFFF"/>
        </w:rPr>
        <w:t xml:space="preserve">The Vale of Leven Trust (VOLT) was set up as a Charity in 2017 and this was as a direct result of the proposed sale of Alexandria Town Centre in 2016.  </w:t>
      </w:r>
      <w:r w:rsidR="00A80FCA" w:rsidRPr="00A80FCA">
        <w:rPr>
          <w:rFonts w:ascii="Arial" w:hAnsi="Arial" w:cs="Arial"/>
          <w:color w:val="000000"/>
          <w:spacing w:val="2"/>
          <w:sz w:val="24"/>
          <w:szCs w:val="24"/>
          <w:shd w:val="clear" w:color="auto" w:fill="FFFFFF"/>
        </w:rPr>
        <w:t>Our g</w:t>
      </w:r>
      <w:r w:rsidR="00A80FCA" w:rsidRPr="00A80FCA">
        <w:rPr>
          <w:rFonts w:ascii="Arial" w:hAnsi="Arial" w:cs="Arial"/>
          <w:sz w:val="24"/>
          <w:szCs w:val="24"/>
        </w:rPr>
        <w:t>eneral Target Outcomes are:</w:t>
      </w:r>
    </w:p>
    <w:p w:rsidR="00A80FCA" w:rsidRPr="00A80FCA" w:rsidRDefault="00A80FCA" w:rsidP="0064541A">
      <w:pPr>
        <w:pStyle w:val="ListParagraph"/>
        <w:numPr>
          <w:ilvl w:val="0"/>
          <w:numId w:val="5"/>
        </w:numPr>
        <w:spacing w:after="0" w:line="240" w:lineRule="auto"/>
        <w:rPr>
          <w:rFonts w:ascii="Arial" w:hAnsi="Arial" w:cs="Arial"/>
          <w:sz w:val="24"/>
          <w:szCs w:val="24"/>
        </w:rPr>
      </w:pPr>
      <w:r w:rsidRPr="00A80FCA">
        <w:rPr>
          <w:rFonts w:ascii="Arial" w:hAnsi="Arial" w:cs="Arial"/>
          <w:sz w:val="24"/>
          <w:szCs w:val="24"/>
        </w:rPr>
        <w:t>To improve the economy of the town of Alexandria:</w:t>
      </w:r>
    </w:p>
    <w:p w:rsidR="00A80FCA" w:rsidRPr="00A80FCA" w:rsidRDefault="00A80FCA" w:rsidP="0064541A">
      <w:pPr>
        <w:pStyle w:val="ListParagraph"/>
        <w:numPr>
          <w:ilvl w:val="0"/>
          <w:numId w:val="4"/>
        </w:numPr>
        <w:spacing w:after="0" w:line="240" w:lineRule="auto"/>
        <w:rPr>
          <w:rFonts w:ascii="Arial" w:hAnsi="Arial" w:cs="Arial"/>
          <w:sz w:val="24"/>
          <w:szCs w:val="24"/>
        </w:rPr>
      </w:pPr>
      <w:r w:rsidRPr="00A80FCA">
        <w:rPr>
          <w:rFonts w:ascii="Arial" w:hAnsi="Arial" w:cs="Arial"/>
          <w:sz w:val="24"/>
          <w:szCs w:val="24"/>
        </w:rPr>
        <w:t>Improving the physical environment of Vale of Leven</w:t>
      </w:r>
    </w:p>
    <w:p w:rsidR="00A80FCA" w:rsidRPr="00A80FCA" w:rsidRDefault="00A80FCA" w:rsidP="0064541A">
      <w:pPr>
        <w:pStyle w:val="ListParagraph"/>
        <w:numPr>
          <w:ilvl w:val="0"/>
          <w:numId w:val="3"/>
        </w:numPr>
        <w:spacing w:after="0" w:line="240" w:lineRule="auto"/>
        <w:rPr>
          <w:rFonts w:ascii="Arial" w:hAnsi="Arial" w:cs="Arial"/>
          <w:sz w:val="24"/>
          <w:szCs w:val="24"/>
        </w:rPr>
      </w:pPr>
      <w:r w:rsidRPr="00A80FCA">
        <w:rPr>
          <w:rFonts w:ascii="Arial" w:hAnsi="Arial" w:cs="Arial"/>
          <w:sz w:val="24"/>
          <w:szCs w:val="24"/>
        </w:rPr>
        <w:t>Investigating how the economy / footfall can be increased within the Town Centre;</w:t>
      </w:r>
    </w:p>
    <w:p w:rsidR="00A80FCA" w:rsidRDefault="00A80FCA" w:rsidP="0064541A">
      <w:pPr>
        <w:pStyle w:val="ListParagraph"/>
        <w:numPr>
          <w:ilvl w:val="0"/>
          <w:numId w:val="3"/>
        </w:numPr>
        <w:spacing w:after="0" w:line="240" w:lineRule="auto"/>
        <w:rPr>
          <w:rFonts w:ascii="Arial" w:hAnsi="Arial" w:cs="Arial"/>
          <w:sz w:val="24"/>
          <w:szCs w:val="24"/>
        </w:rPr>
      </w:pPr>
      <w:r w:rsidRPr="00A80FCA">
        <w:rPr>
          <w:rFonts w:ascii="Arial" w:hAnsi="Arial" w:cs="Arial"/>
          <w:sz w:val="24"/>
          <w:szCs w:val="24"/>
        </w:rPr>
        <w:t xml:space="preserve">Investigating how the lives of residents can be improved against the current more negative outcomes noted in the WDC SIMD (2016 &amp; 2020).   </w:t>
      </w:r>
    </w:p>
    <w:p w:rsidR="0062653D" w:rsidRPr="0062653D" w:rsidRDefault="0062653D" w:rsidP="0062653D">
      <w:pPr>
        <w:spacing w:after="0" w:line="240" w:lineRule="auto"/>
        <w:rPr>
          <w:rFonts w:ascii="Arial" w:hAnsi="Arial" w:cs="Arial"/>
          <w:sz w:val="24"/>
          <w:szCs w:val="24"/>
        </w:rPr>
      </w:pPr>
    </w:p>
    <w:p w:rsidR="00E66FC6" w:rsidRPr="0062653D" w:rsidRDefault="0062653D" w:rsidP="0062653D">
      <w:pPr>
        <w:autoSpaceDE w:val="0"/>
        <w:autoSpaceDN w:val="0"/>
        <w:adjustRightInd w:val="0"/>
        <w:spacing w:after="0" w:line="240" w:lineRule="auto"/>
        <w:rPr>
          <w:rFonts w:ascii="Arial" w:hAnsi="Arial" w:cs="Arial"/>
          <w:sz w:val="24"/>
          <w:szCs w:val="24"/>
        </w:rPr>
      </w:pPr>
      <w:r w:rsidRPr="0062653D">
        <w:rPr>
          <w:rFonts w:ascii="Arial" w:hAnsi="Arial" w:cs="Arial"/>
          <w:sz w:val="24"/>
          <w:szCs w:val="24"/>
        </w:rPr>
        <w:t xml:space="preserve">The aim of the Active Travel Hub is to promote the health and well-being of residents through participation in e-bike cycling and walking activities. Due to a range of social and health issues in our community an innovative approach is required to assist tackling these issues.     We have seen the great work that other active travel hubs in Scotland do.    Our Active Travel Hub aims to deliver a full range of environmental, health, wellbeing and social outcomes but also seeks to be </w:t>
      </w:r>
      <w:r w:rsidR="000D5C3A" w:rsidRPr="0062653D">
        <w:rPr>
          <w:rFonts w:ascii="Arial" w:hAnsi="Arial" w:cs="Arial"/>
          <w:sz w:val="24"/>
          <w:szCs w:val="24"/>
        </w:rPr>
        <w:t>sustainable which is important as we believe we should always strive to become as self-reliant as possible and not be too dependent on public funding.</w:t>
      </w:r>
    </w:p>
    <w:p w:rsidR="000D5C3A" w:rsidRPr="0062653D" w:rsidRDefault="000D5C3A" w:rsidP="0064541A">
      <w:pPr>
        <w:spacing w:after="0" w:line="240" w:lineRule="auto"/>
        <w:rPr>
          <w:rFonts w:ascii="Arial" w:hAnsi="Arial" w:cs="Arial"/>
          <w:spacing w:val="2"/>
          <w:sz w:val="24"/>
          <w:szCs w:val="24"/>
          <w:shd w:val="clear" w:color="auto" w:fill="FFFFFF"/>
        </w:rPr>
      </w:pPr>
    </w:p>
    <w:p w:rsidR="00565CA6" w:rsidRPr="0062653D" w:rsidRDefault="00565CA6" w:rsidP="0062653D">
      <w:pPr>
        <w:autoSpaceDE w:val="0"/>
        <w:autoSpaceDN w:val="0"/>
        <w:adjustRightInd w:val="0"/>
        <w:spacing w:after="0" w:line="240" w:lineRule="auto"/>
        <w:rPr>
          <w:rFonts w:ascii="Arial" w:hAnsi="Arial" w:cs="Arial"/>
          <w:spacing w:val="2"/>
          <w:sz w:val="24"/>
          <w:szCs w:val="24"/>
          <w:shd w:val="clear" w:color="auto" w:fill="FFFFFF"/>
        </w:rPr>
      </w:pPr>
      <w:r w:rsidRPr="0062653D">
        <w:rPr>
          <w:rFonts w:ascii="Arial" w:hAnsi="Arial" w:cs="Arial"/>
          <w:spacing w:val="2"/>
          <w:sz w:val="24"/>
          <w:szCs w:val="24"/>
          <w:shd w:val="clear" w:color="auto" w:fill="FFFFFF"/>
        </w:rPr>
        <w:t>Our Active Travel Hub will be situated within the Vale of Leven</w:t>
      </w:r>
      <w:r w:rsidR="0062653D" w:rsidRPr="0062653D">
        <w:rPr>
          <w:rFonts w:ascii="Arial" w:hAnsi="Arial" w:cs="Arial"/>
          <w:spacing w:val="2"/>
          <w:sz w:val="24"/>
          <w:szCs w:val="24"/>
          <w:shd w:val="clear" w:color="auto" w:fill="FFFFFF"/>
        </w:rPr>
        <w:t>.  T</w:t>
      </w:r>
      <w:r w:rsidRPr="0062653D">
        <w:rPr>
          <w:rFonts w:ascii="Arial" w:hAnsi="Arial" w:cs="Arial"/>
          <w:spacing w:val="2"/>
          <w:sz w:val="24"/>
          <w:szCs w:val="24"/>
          <w:shd w:val="clear" w:color="auto" w:fill="FFFFFF"/>
        </w:rPr>
        <w:t>he</w:t>
      </w:r>
      <w:r w:rsidR="00C75222" w:rsidRPr="0062653D">
        <w:rPr>
          <w:rFonts w:ascii="Arial" w:hAnsi="Arial" w:cs="Arial"/>
          <w:spacing w:val="2"/>
          <w:sz w:val="24"/>
          <w:szCs w:val="24"/>
          <w:shd w:val="clear" w:color="auto" w:fill="FFFFFF"/>
        </w:rPr>
        <w:t xml:space="preserve"> long term home for the hub will be the ‘Former Police Box’.  This </w:t>
      </w:r>
      <w:r w:rsidR="0062653D" w:rsidRPr="0062653D">
        <w:rPr>
          <w:rFonts w:ascii="Arial" w:hAnsi="Arial" w:cs="Arial"/>
          <w:spacing w:val="2"/>
          <w:sz w:val="24"/>
          <w:szCs w:val="24"/>
          <w:shd w:val="clear" w:color="auto" w:fill="FFFFFF"/>
        </w:rPr>
        <w:t>was identified as an ideal</w:t>
      </w:r>
      <w:r w:rsidRPr="0062653D">
        <w:rPr>
          <w:rFonts w:ascii="Arial" w:hAnsi="Arial" w:cs="Arial"/>
          <w:spacing w:val="2"/>
          <w:sz w:val="24"/>
          <w:szCs w:val="24"/>
          <w:shd w:val="clear" w:color="auto" w:fill="FFFFFF"/>
        </w:rPr>
        <w:t xml:space="preserve"> hub location in 2018 due to its</w:t>
      </w:r>
      <w:r w:rsidR="0062653D" w:rsidRPr="0062653D">
        <w:rPr>
          <w:rFonts w:ascii="Arial" w:hAnsi="Arial" w:cs="Arial"/>
          <w:spacing w:val="2"/>
          <w:sz w:val="24"/>
          <w:szCs w:val="24"/>
          <w:shd w:val="clear" w:color="auto" w:fill="FFFFFF"/>
        </w:rPr>
        <w:t xml:space="preserve"> accessibility to the Cycle Path </w:t>
      </w:r>
      <w:r w:rsidR="00C75222" w:rsidRPr="0062653D">
        <w:rPr>
          <w:rFonts w:ascii="Arial" w:hAnsi="Arial" w:cs="Arial"/>
          <w:spacing w:val="2"/>
          <w:sz w:val="24"/>
          <w:szCs w:val="24"/>
          <w:shd w:val="clear" w:color="auto" w:fill="FFFFFF"/>
        </w:rPr>
        <w:t xml:space="preserve">and </w:t>
      </w:r>
      <w:r w:rsidRPr="0062653D">
        <w:rPr>
          <w:rFonts w:ascii="Arial" w:hAnsi="Arial" w:cs="Arial"/>
          <w:spacing w:val="2"/>
          <w:sz w:val="24"/>
          <w:szCs w:val="24"/>
          <w:shd w:val="clear" w:color="auto" w:fill="FFFFFF"/>
        </w:rPr>
        <w:t xml:space="preserve">has </w:t>
      </w:r>
      <w:r w:rsidR="0062653D" w:rsidRPr="0062653D">
        <w:rPr>
          <w:rFonts w:ascii="Arial" w:hAnsi="Arial" w:cs="Arial"/>
          <w:spacing w:val="2"/>
          <w:sz w:val="24"/>
          <w:szCs w:val="24"/>
          <w:shd w:val="clear" w:color="auto" w:fill="FFFFFF"/>
        </w:rPr>
        <w:t xml:space="preserve">since </w:t>
      </w:r>
      <w:r w:rsidR="0062653D" w:rsidRPr="0062653D">
        <w:rPr>
          <w:rFonts w:ascii="Arial" w:hAnsi="Arial" w:cs="Arial"/>
          <w:sz w:val="24"/>
          <w:szCs w:val="24"/>
        </w:rPr>
        <w:t>been brought into community ownership.</w:t>
      </w:r>
      <w:r w:rsidR="0062653D" w:rsidRPr="0062653D">
        <w:rPr>
          <w:rFonts w:ascii="Arial" w:hAnsi="Arial" w:cs="Arial"/>
          <w:spacing w:val="2"/>
          <w:sz w:val="24"/>
          <w:szCs w:val="24"/>
          <w:shd w:val="clear" w:color="auto" w:fill="FFFFFF"/>
        </w:rPr>
        <w:t xml:space="preserve">   </w:t>
      </w:r>
      <w:r w:rsidRPr="0062653D">
        <w:rPr>
          <w:rFonts w:ascii="Arial" w:hAnsi="Arial" w:cs="Arial"/>
          <w:spacing w:val="2"/>
          <w:sz w:val="24"/>
          <w:szCs w:val="24"/>
          <w:shd w:val="clear" w:color="auto" w:fill="FFFFFF"/>
        </w:rPr>
        <w:t>The building is located on the banks of the River Leven</w:t>
      </w:r>
      <w:r w:rsidR="000D5C3A" w:rsidRPr="0062653D">
        <w:rPr>
          <w:rFonts w:ascii="Arial" w:hAnsi="Arial" w:cs="Arial"/>
          <w:spacing w:val="2"/>
          <w:sz w:val="24"/>
          <w:szCs w:val="24"/>
          <w:shd w:val="clear" w:color="auto" w:fill="FFFFFF"/>
        </w:rPr>
        <w:t xml:space="preserve"> </w:t>
      </w:r>
      <w:r w:rsidRPr="0062653D">
        <w:rPr>
          <w:rFonts w:ascii="Arial" w:hAnsi="Arial" w:cs="Arial"/>
          <w:spacing w:val="2"/>
          <w:sz w:val="24"/>
          <w:szCs w:val="24"/>
          <w:shd w:val="clear" w:color="auto" w:fill="FFFFFF"/>
        </w:rPr>
        <w:t xml:space="preserve">however as </w:t>
      </w:r>
      <w:r w:rsidR="0062653D" w:rsidRPr="0062653D">
        <w:rPr>
          <w:rFonts w:ascii="Arial" w:hAnsi="Arial" w:cs="Arial"/>
          <w:sz w:val="24"/>
          <w:szCs w:val="24"/>
        </w:rPr>
        <w:t xml:space="preserve">plans for the building’s physical improvement are underway, at this time we are looking for </w:t>
      </w:r>
      <w:r w:rsidR="009B1CE5">
        <w:rPr>
          <w:rFonts w:ascii="Arial" w:hAnsi="Arial" w:cs="Arial"/>
          <w:sz w:val="24"/>
          <w:szCs w:val="24"/>
        </w:rPr>
        <w:t xml:space="preserve">a </w:t>
      </w:r>
      <w:r w:rsidR="0062653D" w:rsidRPr="0062653D">
        <w:rPr>
          <w:rFonts w:ascii="Arial" w:hAnsi="Arial" w:cs="Arial"/>
          <w:sz w:val="24"/>
          <w:szCs w:val="24"/>
        </w:rPr>
        <w:t>temporary base for the Hub within the Alexandria area.</w:t>
      </w:r>
    </w:p>
    <w:p w:rsidR="000D5C3A" w:rsidRDefault="000D5C3A" w:rsidP="002D71F1">
      <w:pPr>
        <w:spacing w:after="0"/>
        <w:rPr>
          <w:rFonts w:ascii="Arial" w:hAnsi="Arial" w:cs="Arial"/>
          <w:color w:val="000000"/>
          <w:spacing w:val="2"/>
          <w:sz w:val="24"/>
          <w:szCs w:val="24"/>
          <w:shd w:val="clear" w:color="auto" w:fill="FFFFFF"/>
        </w:rPr>
      </w:pPr>
    </w:p>
    <w:p w:rsidR="002D75F1" w:rsidRDefault="002D75F1" w:rsidP="002D71F1">
      <w:pPr>
        <w:spacing w:after="0"/>
        <w:rPr>
          <w:rFonts w:ascii="Arial" w:hAnsi="Arial" w:cs="Arial"/>
          <w:color w:val="000000"/>
          <w:spacing w:val="2"/>
          <w:sz w:val="24"/>
          <w:szCs w:val="24"/>
          <w:shd w:val="clear" w:color="auto" w:fill="FFFFFF"/>
        </w:rPr>
      </w:pPr>
    </w:p>
    <w:p w:rsidR="002D75F1" w:rsidRDefault="002D75F1" w:rsidP="002D71F1">
      <w:pPr>
        <w:spacing w:after="0"/>
        <w:rPr>
          <w:rFonts w:ascii="Arial" w:hAnsi="Arial" w:cs="Arial"/>
          <w:color w:val="000000"/>
          <w:spacing w:val="2"/>
          <w:sz w:val="24"/>
          <w:szCs w:val="24"/>
          <w:shd w:val="clear" w:color="auto" w:fill="FFFFFF"/>
        </w:rPr>
      </w:pPr>
    </w:p>
    <w:p w:rsidR="005F4D3F" w:rsidRDefault="0008147D" w:rsidP="005F4D3F">
      <w:pPr>
        <w:spacing w:after="0"/>
        <w:rPr>
          <w:rFonts w:ascii="Arial" w:hAnsi="Arial" w:cs="Arial"/>
          <w:b/>
          <w:bCs/>
          <w:color w:val="000000"/>
          <w:spacing w:val="2"/>
          <w:sz w:val="24"/>
          <w:szCs w:val="24"/>
          <w:shd w:val="clear" w:color="auto" w:fill="FFFFFF"/>
        </w:rPr>
      </w:pPr>
      <w:r w:rsidRPr="00923C3F">
        <w:rPr>
          <w:rFonts w:ascii="Arial" w:hAnsi="Arial" w:cs="Arial"/>
          <w:b/>
          <w:bCs/>
          <w:color w:val="000000"/>
          <w:spacing w:val="2"/>
          <w:sz w:val="24"/>
          <w:szCs w:val="24"/>
          <w:u w:val="single"/>
          <w:shd w:val="clear" w:color="auto" w:fill="FFFFFF"/>
        </w:rPr>
        <w:t>Overall purpose of the Job</w:t>
      </w:r>
      <w:r>
        <w:rPr>
          <w:rFonts w:ascii="Arial" w:hAnsi="Arial" w:cs="Arial"/>
          <w:b/>
          <w:bCs/>
          <w:color w:val="000000"/>
          <w:spacing w:val="2"/>
          <w:sz w:val="24"/>
          <w:szCs w:val="24"/>
          <w:shd w:val="clear" w:color="auto" w:fill="FFFFFF"/>
        </w:rPr>
        <w:t>:</w:t>
      </w:r>
    </w:p>
    <w:p w:rsidR="00A80FCA" w:rsidRPr="00415FBD" w:rsidRDefault="00A80FCA" w:rsidP="00A80FCA">
      <w:pPr>
        <w:spacing w:after="0"/>
        <w:rPr>
          <w:rFonts w:ascii="Arial" w:hAnsi="Arial" w:cs="Arial"/>
          <w:color w:val="000000"/>
          <w:spacing w:val="2"/>
          <w:sz w:val="16"/>
          <w:szCs w:val="16"/>
          <w:shd w:val="clear" w:color="auto" w:fill="FFFFFF"/>
        </w:rPr>
      </w:pPr>
    </w:p>
    <w:p w:rsidR="005F4D3F" w:rsidRDefault="004750FA" w:rsidP="00A80FCA">
      <w:pPr>
        <w:spacing w:after="0"/>
        <w:rPr>
          <w:rFonts w:ascii="Arial" w:hAnsi="Arial" w:cs="Arial"/>
          <w:color w:val="000000"/>
          <w:spacing w:val="2"/>
          <w:sz w:val="24"/>
          <w:szCs w:val="24"/>
          <w:shd w:val="clear" w:color="auto" w:fill="FFFFFF"/>
        </w:rPr>
      </w:pPr>
      <w:ins w:id="0" w:author="karlene@dtascot.org.uk" w:date="2021-05-31T16:15:00Z">
        <w:r>
          <w:rPr>
            <w:rFonts w:ascii="Arial" w:hAnsi="Arial" w:cs="Arial"/>
            <w:color w:val="000000"/>
            <w:spacing w:val="2"/>
            <w:sz w:val="24"/>
            <w:szCs w:val="24"/>
            <w:shd w:val="clear" w:color="auto" w:fill="FFFFFF"/>
          </w:rPr>
          <w:t>This is an exciting new project and job role which will</w:t>
        </w:r>
      </w:ins>
      <w:r w:rsidRPr="005F4D3F">
        <w:rPr>
          <w:rFonts w:ascii="Arial" w:hAnsi="Arial" w:cs="Arial"/>
          <w:color w:val="000000"/>
          <w:spacing w:val="2"/>
          <w:sz w:val="24"/>
          <w:szCs w:val="24"/>
          <w:shd w:val="clear" w:color="auto" w:fill="FFFFFF"/>
        </w:rPr>
        <w:t xml:space="preserve"> support and enable local</w:t>
      </w:r>
      <w:r>
        <w:rPr>
          <w:rFonts w:ascii="Arial" w:hAnsi="Arial" w:cs="Arial"/>
          <w:color w:val="000000"/>
          <w:spacing w:val="2"/>
          <w:sz w:val="24"/>
          <w:szCs w:val="24"/>
          <w:shd w:val="clear" w:color="auto" w:fill="FFFFFF"/>
        </w:rPr>
        <w:t xml:space="preserve"> residents and our visiting community </w:t>
      </w:r>
      <w:r w:rsidRPr="005F4D3F">
        <w:rPr>
          <w:rFonts w:ascii="Arial" w:hAnsi="Arial" w:cs="Arial"/>
          <w:color w:val="000000"/>
          <w:spacing w:val="2"/>
          <w:sz w:val="24"/>
          <w:szCs w:val="24"/>
          <w:shd w:val="clear" w:color="auto" w:fill="FFFFFF"/>
        </w:rPr>
        <w:t>to make cycling</w:t>
      </w:r>
      <w:r>
        <w:rPr>
          <w:rFonts w:ascii="Arial" w:hAnsi="Arial" w:cs="Arial"/>
          <w:color w:val="000000"/>
          <w:spacing w:val="2"/>
          <w:sz w:val="24"/>
          <w:szCs w:val="24"/>
          <w:shd w:val="clear" w:color="auto" w:fill="FFFFFF"/>
        </w:rPr>
        <w:t xml:space="preserve"> / walking </w:t>
      </w:r>
      <w:r w:rsidRPr="005F4D3F">
        <w:rPr>
          <w:rFonts w:ascii="Arial" w:hAnsi="Arial" w:cs="Arial"/>
          <w:color w:val="000000"/>
          <w:spacing w:val="2"/>
          <w:sz w:val="24"/>
          <w:szCs w:val="24"/>
          <w:shd w:val="clear" w:color="auto" w:fill="FFFFFF"/>
        </w:rPr>
        <w:t>a part of their ev</w:t>
      </w:r>
      <w:r>
        <w:rPr>
          <w:rFonts w:ascii="Arial" w:hAnsi="Arial" w:cs="Arial"/>
          <w:color w:val="000000"/>
          <w:spacing w:val="2"/>
          <w:sz w:val="24"/>
          <w:szCs w:val="24"/>
          <w:shd w:val="clear" w:color="auto" w:fill="FFFFFF"/>
        </w:rPr>
        <w:t xml:space="preserve">eryday lives. The Active Travel Hub </w:t>
      </w:r>
      <w:r w:rsidRPr="005F4D3F">
        <w:rPr>
          <w:rFonts w:ascii="Arial" w:hAnsi="Arial" w:cs="Arial"/>
          <w:color w:val="000000"/>
          <w:spacing w:val="2"/>
          <w:sz w:val="24"/>
          <w:szCs w:val="24"/>
          <w:shd w:val="clear" w:color="auto" w:fill="FFFFFF"/>
        </w:rPr>
        <w:t>will provide acces</w:t>
      </w:r>
      <w:r>
        <w:rPr>
          <w:rFonts w:ascii="Arial" w:hAnsi="Arial" w:cs="Arial"/>
          <w:color w:val="000000"/>
          <w:spacing w:val="2"/>
          <w:sz w:val="24"/>
          <w:szCs w:val="24"/>
          <w:shd w:val="clear" w:color="auto" w:fill="FFFFFF"/>
        </w:rPr>
        <w:t xml:space="preserve">s to </w:t>
      </w:r>
      <w:proofErr w:type="spellStart"/>
      <w:r>
        <w:rPr>
          <w:rFonts w:ascii="Arial" w:hAnsi="Arial" w:cs="Arial"/>
          <w:color w:val="000000"/>
          <w:spacing w:val="2"/>
          <w:sz w:val="24"/>
          <w:szCs w:val="24"/>
          <w:shd w:val="clear" w:color="auto" w:fill="FFFFFF"/>
        </w:rPr>
        <w:t>ebikes</w:t>
      </w:r>
      <w:proofErr w:type="spellEnd"/>
      <w:r>
        <w:rPr>
          <w:rFonts w:ascii="Arial" w:hAnsi="Arial" w:cs="Arial"/>
          <w:color w:val="000000"/>
          <w:spacing w:val="2"/>
          <w:sz w:val="24"/>
          <w:szCs w:val="24"/>
          <w:shd w:val="clear" w:color="auto" w:fill="FFFFFF"/>
        </w:rPr>
        <w:t xml:space="preserve"> and organise cycling and walking </w:t>
      </w:r>
      <w:r w:rsidRPr="005F4D3F">
        <w:rPr>
          <w:rFonts w:ascii="Arial" w:hAnsi="Arial" w:cs="Arial"/>
          <w:color w:val="000000"/>
          <w:spacing w:val="2"/>
          <w:sz w:val="24"/>
          <w:szCs w:val="24"/>
          <w:shd w:val="clear" w:color="auto" w:fill="FFFFFF"/>
        </w:rPr>
        <w:t>activities to promote engagement, physical and mental wellbeing, and community cohesion.</w:t>
      </w:r>
      <w:r>
        <w:rPr>
          <w:rFonts w:ascii="Arial" w:hAnsi="Arial" w:cs="Arial"/>
          <w:color w:val="000000"/>
          <w:spacing w:val="2"/>
          <w:sz w:val="24"/>
          <w:szCs w:val="24"/>
          <w:shd w:val="clear" w:color="auto" w:fill="FFFFFF"/>
        </w:rPr>
        <w:t xml:space="preserve">  </w:t>
      </w:r>
      <w:r w:rsidRPr="005F4D3F">
        <w:rPr>
          <w:rFonts w:ascii="Arial" w:hAnsi="Arial" w:cs="Arial"/>
          <w:color w:val="000000"/>
          <w:spacing w:val="2"/>
          <w:sz w:val="24"/>
          <w:szCs w:val="24"/>
          <w:shd w:val="clear" w:color="auto" w:fill="FFFFFF"/>
        </w:rPr>
        <w:t>The goal of the project is to:</w:t>
      </w:r>
      <w:r w:rsidR="009B1CE5">
        <w:rPr>
          <w:rFonts w:ascii="Arial" w:hAnsi="Arial" w:cs="Arial"/>
          <w:color w:val="000000"/>
          <w:spacing w:val="2"/>
          <w:sz w:val="24"/>
          <w:szCs w:val="24"/>
          <w:shd w:val="clear" w:color="auto" w:fill="FFFFFF"/>
        </w:rPr>
        <w:t xml:space="preserve"> </w:t>
      </w:r>
    </w:p>
    <w:p w:rsidR="00D27D0D" w:rsidRDefault="00D27D0D" w:rsidP="00F02963">
      <w:pPr>
        <w:pStyle w:val="ListParagraph"/>
        <w:numPr>
          <w:ilvl w:val="0"/>
          <w:numId w:val="7"/>
        </w:numPr>
        <w:spacing w:after="0" w:line="240" w:lineRule="auto"/>
        <w:ind w:left="284" w:hanging="284"/>
        <w:rPr>
          <w:rFonts w:ascii="Arial" w:hAnsi="Arial" w:cs="Arial"/>
          <w:spacing w:val="2"/>
          <w:sz w:val="24"/>
          <w:szCs w:val="24"/>
          <w:shd w:val="clear" w:color="auto" w:fill="FFFFFF"/>
        </w:rPr>
      </w:pPr>
      <w:r w:rsidRPr="00565CA6">
        <w:rPr>
          <w:rFonts w:ascii="Arial" w:hAnsi="Arial" w:cs="Arial"/>
          <w:spacing w:val="2"/>
          <w:sz w:val="24"/>
          <w:szCs w:val="24"/>
          <w:shd w:val="clear" w:color="auto" w:fill="FFFFFF"/>
        </w:rPr>
        <w:t>Increase bike mechanical skills within the Vale of Leven community</w:t>
      </w:r>
      <w:r>
        <w:rPr>
          <w:rFonts w:ascii="Arial" w:hAnsi="Arial" w:cs="Arial"/>
          <w:spacing w:val="2"/>
          <w:sz w:val="24"/>
          <w:szCs w:val="24"/>
          <w:shd w:val="clear" w:color="auto" w:fill="FFFFFF"/>
        </w:rPr>
        <w:t>;</w:t>
      </w:r>
    </w:p>
    <w:p w:rsidR="005F4D3F" w:rsidRPr="00565CA6" w:rsidRDefault="005F4D3F" w:rsidP="00F02963">
      <w:pPr>
        <w:pStyle w:val="ListParagraph"/>
        <w:numPr>
          <w:ilvl w:val="0"/>
          <w:numId w:val="7"/>
        </w:numPr>
        <w:spacing w:after="0" w:line="240" w:lineRule="auto"/>
        <w:ind w:left="284" w:hanging="284"/>
        <w:rPr>
          <w:rFonts w:ascii="Arial" w:hAnsi="Arial" w:cs="Arial"/>
          <w:spacing w:val="2"/>
          <w:sz w:val="24"/>
          <w:szCs w:val="24"/>
          <w:shd w:val="clear" w:color="auto" w:fill="FFFFFF"/>
        </w:rPr>
      </w:pPr>
      <w:r w:rsidRPr="00565CA6">
        <w:rPr>
          <w:rFonts w:ascii="Arial" w:hAnsi="Arial" w:cs="Arial"/>
          <w:spacing w:val="2"/>
          <w:sz w:val="24"/>
          <w:szCs w:val="24"/>
          <w:shd w:val="clear" w:color="auto" w:fill="FFFFFF"/>
        </w:rPr>
        <w:t xml:space="preserve">Increase confidence and empowerment among </w:t>
      </w:r>
      <w:r w:rsidR="00DA7EF6" w:rsidRPr="00565CA6">
        <w:rPr>
          <w:rFonts w:ascii="Arial" w:hAnsi="Arial" w:cs="Arial"/>
          <w:spacing w:val="2"/>
          <w:sz w:val="24"/>
          <w:szCs w:val="24"/>
          <w:shd w:val="clear" w:color="auto" w:fill="FFFFFF"/>
        </w:rPr>
        <w:t xml:space="preserve">our </w:t>
      </w:r>
      <w:r w:rsidRPr="00565CA6">
        <w:rPr>
          <w:rFonts w:ascii="Arial" w:hAnsi="Arial" w:cs="Arial"/>
          <w:spacing w:val="2"/>
          <w:sz w:val="24"/>
          <w:szCs w:val="24"/>
          <w:shd w:val="clear" w:color="auto" w:fill="FFFFFF"/>
        </w:rPr>
        <w:t>community</w:t>
      </w:r>
      <w:r w:rsidR="00565CA6" w:rsidRPr="00565CA6">
        <w:rPr>
          <w:rFonts w:ascii="Arial" w:hAnsi="Arial" w:cs="Arial"/>
          <w:spacing w:val="2"/>
          <w:sz w:val="24"/>
          <w:szCs w:val="24"/>
          <w:shd w:val="clear" w:color="auto" w:fill="FFFFFF"/>
        </w:rPr>
        <w:t>;</w:t>
      </w:r>
    </w:p>
    <w:p w:rsidR="005F4D3F" w:rsidRPr="00565CA6" w:rsidRDefault="005F4D3F" w:rsidP="00F02963">
      <w:pPr>
        <w:pStyle w:val="ListParagraph"/>
        <w:numPr>
          <w:ilvl w:val="0"/>
          <w:numId w:val="7"/>
        </w:numPr>
        <w:spacing w:after="0" w:line="240" w:lineRule="auto"/>
        <w:ind w:left="284" w:hanging="284"/>
        <w:rPr>
          <w:rFonts w:ascii="Arial" w:hAnsi="Arial" w:cs="Arial"/>
          <w:spacing w:val="2"/>
          <w:sz w:val="24"/>
          <w:szCs w:val="24"/>
          <w:shd w:val="clear" w:color="auto" w:fill="FFFFFF"/>
        </w:rPr>
      </w:pPr>
      <w:r w:rsidRPr="00565CA6">
        <w:rPr>
          <w:rFonts w:ascii="Arial" w:hAnsi="Arial" w:cs="Arial"/>
          <w:spacing w:val="2"/>
          <w:sz w:val="24"/>
          <w:szCs w:val="24"/>
          <w:shd w:val="clear" w:color="auto" w:fill="FFFFFF"/>
        </w:rPr>
        <w:t>Improve long-term uptake of cycling</w:t>
      </w:r>
      <w:r w:rsidR="00C038BB" w:rsidRPr="00565CA6">
        <w:rPr>
          <w:rFonts w:ascii="Arial" w:hAnsi="Arial" w:cs="Arial"/>
          <w:spacing w:val="2"/>
          <w:sz w:val="24"/>
          <w:szCs w:val="24"/>
          <w:shd w:val="clear" w:color="auto" w:fill="FFFFFF"/>
        </w:rPr>
        <w:t xml:space="preserve"> </w:t>
      </w:r>
      <w:r w:rsidR="00DA7EF6" w:rsidRPr="00565CA6">
        <w:rPr>
          <w:rFonts w:ascii="Arial" w:hAnsi="Arial" w:cs="Arial"/>
          <w:spacing w:val="2"/>
          <w:sz w:val="24"/>
          <w:szCs w:val="24"/>
          <w:shd w:val="clear" w:color="auto" w:fill="FFFFFF"/>
        </w:rPr>
        <w:t>/</w:t>
      </w:r>
      <w:r w:rsidR="00C038BB" w:rsidRPr="00565CA6">
        <w:rPr>
          <w:rFonts w:ascii="Arial" w:hAnsi="Arial" w:cs="Arial"/>
          <w:spacing w:val="2"/>
          <w:sz w:val="24"/>
          <w:szCs w:val="24"/>
          <w:shd w:val="clear" w:color="auto" w:fill="FFFFFF"/>
        </w:rPr>
        <w:t xml:space="preserve"> walking</w:t>
      </w:r>
      <w:r w:rsidRPr="00565CA6">
        <w:rPr>
          <w:rFonts w:ascii="Arial" w:hAnsi="Arial" w:cs="Arial"/>
          <w:spacing w:val="2"/>
          <w:sz w:val="24"/>
          <w:szCs w:val="24"/>
          <w:shd w:val="clear" w:color="auto" w:fill="FFFFFF"/>
        </w:rPr>
        <w:t xml:space="preserve"> i</w:t>
      </w:r>
      <w:r w:rsidR="00DA7EF6" w:rsidRPr="00565CA6">
        <w:rPr>
          <w:rFonts w:ascii="Arial" w:hAnsi="Arial" w:cs="Arial"/>
          <w:spacing w:val="2"/>
          <w:sz w:val="24"/>
          <w:szCs w:val="24"/>
          <w:shd w:val="clear" w:color="auto" w:fill="FFFFFF"/>
        </w:rPr>
        <w:t>n our community</w:t>
      </w:r>
      <w:r w:rsidR="00565CA6" w:rsidRPr="00565CA6">
        <w:rPr>
          <w:rFonts w:ascii="Arial" w:hAnsi="Arial" w:cs="Arial"/>
          <w:spacing w:val="2"/>
          <w:sz w:val="24"/>
          <w:szCs w:val="24"/>
          <w:shd w:val="clear" w:color="auto" w:fill="FFFFFF"/>
        </w:rPr>
        <w:t>;</w:t>
      </w:r>
    </w:p>
    <w:p w:rsidR="005F4D3F" w:rsidRPr="00565CA6" w:rsidRDefault="00565CA6" w:rsidP="00F02963">
      <w:pPr>
        <w:pStyle w:val="ListParagraph"/>
        <w:numPr>
          <w:ilvl w:val="0"/>
          <w:numId w:val="7"/>
        </w:numPr>
        <w:spacing w:after="0" w:line="240" w:lineRule="auto"/>
        <w:ind w:left="284" w:hanging="284"/>
        <w:rPr>
          <w:rFonts w:ascii="Arial" w:hAnsi="Arial" w:cs="Arial"/>
          <w:spacing w:val="2"/>
          <w:sz w:val="24"/>
          <w:szCs w:val="24"/>
          <w:shd w:val="clear" w:color="auto" w:fill="FFFFFF"/>
        </w:rPr>
      </w:pPr>
      <w:r w:rsidRPr="00565CA6">
        <w:rPr>
          <w:rFonts w:ascii="Arial" w:hAnsi="Arial" w:cs="Arial"/>
          <w:spacing w:val="2"/>
          <w:sz w:val="24"/>
          <w:szCs w:val="24"/>
          <w:shd w:val="clear" w:color="auto" w:fill="FFFFFF"/>
        </w:rPr>
        <w:t>I</w:t>
      </w:r>
      <w:r w:rsidR="005F4D3F" w:rsidRPr="00565CA6">
        <w:rPr>
          <w:rFonts w:ascii="Arial" w:hAnsi="Arial" w:cs="Arial"/>
          <w:spacing w:val="2"/>
          <w:sz w:val="24"/>
          <w:szCs w:val="24"/>
          <w:shd w:val="clear" w:color="auto" w:fill="FFFFFF"/>
        </w:rPr>
        <w:t>mprove physical and mental health/wellbeing</w:t>
      </w:r>
      <w:r w:rsidRPr="00565CA6">
        <w:rPr>
          <w:rFonts w:ascii="Arial" w:hAnsi="Arial" w:cs="Arial"/>
          <w:spacing w:val="2"/>
          <w:sz w:val="24"/>
          <w:szCs w:val="24"/>
          <w:shd w:val="clear" w:color="auto" w:fill="FFFFFF"/>
        </w:rPr>
        <w:t>;</w:t>
      </w:r>
    </w:p>
    <w:p w:rsidR="005F4D3F" w:rsidRPr="00565CA6" w:rsidRDefault="005F4D3F" w:rsidP="00F02963">
      <w:pPr>
        <w:pStyle w:val="ListParagraph"/>
        <w:numPr>
          <w:ilvl w:val="0"/>
          <w:numId w:val="7"/>
        </w:numPr>
        <w:spacing w:after="0" w:line="240" w:lineRule="auto"/>
        <w:ind w:left="284" w:hanging="284"/>
        <w:rPr>
          <w:rFonts w:ascii="Arial" w:hAnsi="Arial" w:cs="Arial"/>
          <w:spacing w:val="2"/>
          <w:sz w:val="24"/>
          <w:szCs w:val="24"/>
          <w:shd w:val="clear" w:color="auto" w:fill="FFFFFF"/>
        </w:rPr>
      </w:pPr>
      <w:r w:rsidRPr="00565CA6">
        <w:rPr>
          <w:rFonts w:ascii="Arial" w:hAnsi="Arial" w:cs="Arial"/>
          <w:spacing w:val="2"/>
          <w:sz w:val="24"/>
          <w:szCs w:val="24"/>
          <w:shd w:val="clear" w:color="auto" w:fill="FFFFFF"/>
        </w:rPr>
        <w:t>Reduce social isolation</w:t>
      </w:r>
      <w:r w:rsidR="00DA7EF6" w:rsidRPr="00565CA6">
        <w:rPr>
          <w:rFonts w:ascii="Arial" w:hAnsi="Arial" w:cs="Arial"/>
          <w:spacing w:val="2"/>
          <w:sz w:val="24"/>
          <w:szCs w:val="24"/>
          <w:shd w:val="clear" w:color="auto" w:fill="FFFFFF"/>
        </w:rPr>
        <w:t xml:space="preserve"> amongst our community</w:t>
      </w:r>
      <w:r w:rsidR="00565CA6" w:rsidRPr="00565CA6">
        <w:rPr>
          <w:rFonts w:ascii="Arial" w:hAnsi="Arial" w:cs="Arial"/>
          <w:spacing w:val="2"/>
          <w:sz w:val="24"/>
          <w:szCs w:val="24"/>
          <w:shd w:val="clear" w:color="auto" w:fill="FFFFFF"/>
        </w:rPr>
        <w:t>;</w:t>
      </w:r>
    </w:p>
    <w:p w:rsidR="00565CA6" w:rsidRPr="00D27D0D" w:rsidRDefault="00AC65B3" w:rsidP="00D27D0D">
      <w:pPr>
        <w:pStyle w:val="ListParagraph"/>
        <w:numPr>
          <w:ilvl w:val="0"/>
          <w:numId w:val="7"/>
        </w:numPr>
        <w:spacing w:after="0" w:line="240" w:lineRule="auto"/>
        <w:ind w:left="284" w:hanging="284"/>
        <w:rPr>
          <w:rFonts w:ascii="Arial" w:hAnsi="Arial" w:cs="Arial"/>
          <w:spacing w:val="2"/>
          <w:sz w:val="24"/>
          <w:szCs w:val="24"/>
          <w:shd w:val="clear" w:color="auto" w:fill="FFFFFF"/>
        </w:rPr>
      </w:pPr>
      <w:r w:rsidRPr="00565CA6">
        <w:rPr>
          <w:rFonts w:ascii="Arial" w:hAnsi="Arial" w:cs="Arial"/>
          <w:spacing w:val="2"/>
          <w:sz w:val="24"/>
          <w:szCs w:val="24"/>
          <w:shd w:val="clear" w:color="auto" w:fill="FFFFFF"/>
        </w:rPr>
        <w:t xml:space="preserve">Improve </w:t>
      </w:r>
      <w:r w:rsidR="005F4D3F" w:rsidRPr="00565CA6">
        <w:rPr>
          <w:rFonts w:ascii="Arial" w:hAnsi="Arial" w:cs="Arial"/>
          <w:spacing w:val="2"/>
          <w:sz w:val="24"/>
          <w:szCs w:val="24"/>
          <w:shd w:val="clear" w:color="auto" w:fill="FFFFFF"/>
        </w:rPr>
        <w:t xml:space="preserve">community </w:t>
      </w:r>
      <w:r w:rsidRPr="00565CA6">
        <w:rPr>
          <w:rFonts w:ascii="Arial" w:hAnsi="Arial" w:cs="Arial"/>
          <w:spacing w:val="2"/>
          <w:sz w:val="24"/>
          <w:szCs w:val="24"/>
          <w:shd w:val="clear" w:color="auto" w:fill="FFFFFF"/>
        </w:rPr>
        <w:t xml:space="preserve">resilience, </w:t>
      </w:r>
      <w:r w:rsidR="005F4D3F" w:rsidRPr="00565CA6">
        <w:rPr>
          <w:rFonts w:ascii="Arial" w:hAnsi="Arial" w:cs="Arial"/>
          <w:spacing w:val="2"/>
          <w:sz w:val="24"/>
          <w:szCs w:val="24"/>
          <w:shd w:val="clear" w:color="auto" w:fill="FFFFFF"/>
        </w:rPr>
        <w:t>cohesion and integration</w:t>
      </w:r>
      <w:r w:rsidR="00565CA6" w:rsidRPr="00565CA6">
        <w:rPr>
          <w:rFonts w:ascii="Arial" w:hAnsi="Arial" w:cs="Arial"/>
          <w:spacing w:val="2"/>
          <w:sz w:val="24"/>
          <w:szCs w:val="24"/>
          <w:shd w:val="clear" w:color="auto" w:fill="FFFFFF"/>
        </w:rPr>
        <w:t>;</w:t>
      </w:r>
    </w:p>
    <w:p w:rsidR="00565CA6" w:rsidRDefault="00565CA6" w:rsidP="00F02963">
      <w:pPr>
        <w:pStyle w:val="ListParagraph"/>
        <w:numPr>
          <w:ilvl w:val="0"/>
          <w:numId w:val="7"/>
        </w:numPr>
        <w:spacing w:after="0" w:line="240" w:lineRule="auto"/>
        <w:ind w:left="284" w:hanging="284"/>
        <w:rPr>
          <w:rFonts w:ascii="Arial" w:hAnsi="Arial" w:cs="Arial"/>
          <w:spacing w:val="2"/>
          <w:sz w:val="24"/>
          <w:szCs w:val="24"/>
          <w:shd w:val="clear" w:color="auto" w:fill="FFFFFF"/>
        </w:rPr>
      </w:pPr>
      <w:r w:rsidRPr="00565CA6">
        <w:rPr>
          <w:rFonts w:ascii="Arial" w:hAnsi="Arial" w:cs="Arial"/>
          <w:spacing w:val="2"/>
          <w:sz w:val="24"/>
          <w:szCs w:val="24"/>
          <w:shd w:val="clear" w:color="auto" w:fill="FFFFFF"/>
        </w:rPr>
        <w:t>Promote the Active Travel Hub and i</w:t>
      </w:r>
      <w:r w:rsidR="004750FA">
        <w:rPr>
          <w:rFonts w:ascii="Arial" w:hAnsi="Arial" w:cs="Arial"/>
          <w:spacing w:val="2"/>
          <w:sz w:val="24"/>
          <w:szCs w:val="24"/>
          <w:shd w:val="clear" w:color="auto" w:fill="FFFFFF"/>
        </w:rPr>
        <w:t>dentify</w:t>
      </w:r>
      <w:r w:rsidRPr="00565CA6">
        <w:rPr>
          <w:rFonts w:ascii="Arial" w:hAnsi="Arial" w:cs="Arial"/>
          <w:spacing w:val="2"/>
          <w:sz w:val="24"/>
          <w:szCs w:val="24"/>
          <w:shd w:val="clear" w:color="auto" w:fill="FFFFFF"/>
        </w:rPr>
        <w:t xml:space="preserve"> options that increase its sustainability;</w:t>
      </w:r>
    </w:p>
    <w:p w:rsidR="0008147D" w:rsidRPr="00F14946" w:rsidRDefault="00AC65B3" w:rsidP="00F02963">
      <w:pPr>
        <w:pStyle w:val="ListParagraph"/>
        <w:numPr>
          <w:ilvl w:val="0"/>
          <w:numId w:val="7"/>
        </w:numPr>
        <w:spacing w:after="0" w:line="240" w:lineRule="auto"/>
        <w:ind w:left="284" w:hanging="284"/>
        <w:rPr>
          <w:rFonts w:ascii="Arial" w:hAnsi="Arial" w:cs="Arial"/>
          <w:spacing w:val="2"/>
          <w:sz w:val="24"/>
          <w:szCs w:val="24"/>
          <w:shd w:val="clear" w:color="auto" w:fill="FFFFFF"/>
        </w:rPr>
      </w:pPr>
      <w:r w:rsidRPr="00F14946">
        <w:rPr>
          <w:rFonts w:ascii="Arial" w:hAnsi="Arial" w:cs="Arial"/>
          <w:spacing w:val="2"/>
          <w:sz w:val="24"/>
          <w:szCs w:val="24"/>
          <w:shd w:val="clear" w:color="auto" w:fill="FFFFFF"/>
        </w:rPr>
        <w:t>Increase volunteering</w:t>
      </w:r>
      <w:r w:rsidR="00565CA6" w:rsidRPr="00F14946">
        <w:rPr>
          <w:rFonts w:ascii="Arial" w:hAnsi="Arial" w:cs="Arial"/>
          <w:spacing w:val="2"/>
          <w:sz w:val="24"/>
          <w:szCs w:val="24"/>
          <w:shd w:val="clear" w:color="auto" w:fill="FFFFFF"/>
        </w:rPr>
        <w:t xml:space="preserve"> opportunities to our residents.</w:t>
      </w:r>
    </w:p>
    <w:p w:rsidR="00AC65B3" w:rsidRDefault="00AC65B3" w:rsidP="00AC65B3">
      <w:pPr>
        <w:spacing w:after="0"/>
        <w:rPr>
          <w:rFonts w:ascii="Arial" w:hAnsi="Arial" w:cs="Arial"/>
          <w:spacing w:val="2"/>
          <w:sz w:val="24"/>
          <w:szCs w:val="24"/>
          <w:shd w:val="clear" w:color="auto" w:fill="FFFFFF"/>
        </w:rPr>
      </w:pPr>
    </w:p>
    <w:p w:rsidR="002D75F1" w:rsidRDefault="002D75F1" w:rsidP="00AC65B3">
      <w:pPr>
        <w:spacing w:after="0"/>
        <w:rPr>
          <w:rFonts w:ascii="Arial" w:hAnsi="Arial" w:cs="Arial"/>
          <w:spacing w:val="2"/>
          <w:sz w:val="24"/>
          <w:szCs w:val="24"/>
          <w:shd w:val="clear" w:color="auto" w:fill="FFFFFF"/>
        </w:rPr>
      </w:pPr>
    </w:p>
    <w:p w:rsidR="002D75F1" w:rsidRDefault="002D75F1" w:rsidP="00AC65B3">
      <w:pPr>
        <w:spacing w:after="0"/>
        <w:rPr>
          <w:rFonts w:ascii="Arial" w:hAnsi="Arial" w:cs="Arial"/>
          <w:spacing w:val="2"/>
          <w:sz w:val="24"/>
          <w:szCs w:val="24"/>
          <w:shd w:val="clear" w:color="auto" w:fill="FFFFFF"/>
        </w:rPr>
      </w:pPr>
    </w:p>
    <w:p w:rsidR="002D75F1" w:rsidRDefault="002D75F1" w:rsidP="00AC65B3">
      <w:pPr>
        <w:spacing w:after="0"/>
        <w:rPr>
          <w:rFonts w:ascii="Arial" w:hAnsi="Arial" w:cs="Arial"/>
          <w:spacing w:val="2"/>
          <w:sz w:val="24"/>
          <w:szCs w:val="24"/>
          <w:shd w:val="clear" w:color="auto" w:fill="FFFFFF"/>
        </w:rPr>
      </w:pPr>
    </w:p>
    <w:p w:rsidR="004750FA" w:rsidRPr="00F14946" w:rsidRDefault="004750FA" w:rsidP="004750FA">
      <w:pPr>
        <w:spacing w:after="0"/>
        <w:rPr>
          <w:rFonts w:ascii="Arial" w:hAnsi="Arial" w:cs="Arial"/>
          <w:b/>
          <w:bCs/>
          <w:sz w:val="24"/>
          <w:szCs w:val="24"/>
          <w:u w:val="single"/>
        </w:rPr>
      </w:pPr>
      <w:r w:rsidRPr="00F14946">
        <w:rPr>
          <w:rFonts w:ascii="Arial" w:hAnsi="Arial" w:cs="Arial"/>
          <w:b/>
          <w:bCs/>
          <w:sz w:val="24"/>
          <w:szCs w:val="24"/>
          <w:u w:val="single"/>
        </w:rPr>
        <w:lastRenderedPageBreak/>
        <w:t>MAIN DUTIES AND RESPONSIBILITIES:</w:t>
      </w:r>
    </w:p>
    <w:p w:rsidR="004750FA" w:rsidRPr="00F14946" w:rsidRDefault="004750FA" w:rsidP="00AC65B3">
      <w:pPr>
        <w:spacing w:after="0"/>
        <w:rPr>
          <w:rFonts w:ascii="Arial" w:hAnsi="Arial" w:cs="Arial"/>
          <w:spacing w:val="2"/>
          <w:sz w:val="16"/>
          <w:szCs w:val="16"/>
          <w:shd w:val="clear" w:color="auto" w:fill="FFFFFF"/>
        </w:rPr>
      </w:pPr>
    </w:p>
    <w:p w:rsidR="00D27D0D" w:rsidRPr="00F14946" w:rsidRDefault="00D27D0D" w:rsidP="00D27D0D">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F14946">
        <w:rPr>
          <w:rFonts w:ascii="Arial" w:hAnsi="Arial" w:cs="Arial"/>
          <w:sz w:val="24"/>
          <w:szCs w:val="24"/>
        </w:rPr>
        <w:t>Deliver cycling and cycle maintenance training to residents of the area;</w:t>
      </w:r>
    </w:p>
    <w:p w:rsidR="00D27D0D" w:rsidRPr="00F14946" w:rsidRDefault="00D27D0D" w:rsidP="00D27D0D">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F14946">
        <w:rPr>
          <w:rFonts w:ascii="Arial" w:hAnsi="Arial" w:cs="Arial"/>
          <w:sz w:val="24"/>
          <w:szCs w:val="24"/>
        </w:rPr>
        <w:t>Provide bicycle servicing, repair services and bicycle refurbishing.</w:t>
      </w:r>
    </w:p>
    <w:p w:rsidR="00D27D0D" w:rsidRPr="00D27D0D" w:rsidRDefault="00D27D0D" w:rsidP="00D27D0D">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F14946">
        <w:rPr>
          <w:rFonts w:ascii="Arial" w:hAnsi="Arial" w:cs="Arial"/>
          <w:sz w:val="24"/>
          <w:szCs w:val="24"/>
        </w:rPr>
        <w:t>Keep attendance, training and achievement records for active travel activities:</w:t>
      </w:r>
    </w:p>
    <w:p w:rsidR="004750FA" w:rsidRDefault="004750FA" w:rsidP="00AE2287">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F14946">
        <w:rPr>
          <w:rFonts w:ascii="Arial" w:hAnsi="Arial" w:cs="Arial"/>
          <w:sz w:val="24"/>
          <w:szCs w:val="24"/>
        </w:rPr>
        <w:t>Undertaking gr</w:t>
      </w:r>
      <w:r w:rsidR="002E2FB7" w:rsidRPr="00F14946">
        <w:rPr>
          <w:rFonts w:ascii="Arial" w:hAnsi="Arial" w:cs="Arial"/>
          <w:sz w:val="24"/>
          <w:szCs w:val="24"/>
        </w:rPr>
        <w:t xml:space="preserve">oup led </w:t>
      </w:r>
      <w:r w:rsidR="0052214C" w:rsidRPr="00F14946">
        <w:rPr>
          <w:rFonts w:ascii="Arial" w:hAnsi="Arial" w:cs="Arial"/>
          <w:sz w:val="24"/>
          <w:szCs w:val="24"/>
        </w:rPr>
        <w:t xml:space="preserve">and individual </w:t>
      </w:r>
      <w:r w:rsidR="002E2FB7" w:rsidRPr="00F14946">
        <w:rPr>
          <w:rFonts w:ascii="Arial" w:hAnsi="Arial" w:cs="Arial"/>
          <w:sz w:val="24"/>
          <w:szCs w:val="24"/>
        </w:rPr>
        <w:t>bicycle</w:t>
      </w:r>
      <w:r w:rsidR="0052214C" w:rsidRPr="00F14946">
        <w:rPr>
          <w:rFonts w:ascii="Arial" w:hAnsi="Arial" w:cs="Arial"/>
          <w:sz w:val="24"/>
          <w:szCs w:val="24"/>
        </w:rPr>
        <w:t xml:space="preserve"> runs</w:t>
      </w:r>
      <w:r w:rsidRPr="00F14946">
        <w:rPr>
          <w:rFonts w:ascii="Arial" w:hAnsi="Arial" w:cs="Arial"/>
          <w:sz w:val="24"/>
          <w:szCs w:val="24"/>
        </w:rPr>
        <w:t xml:space="preserve"> </w:t>
      </w:r>
      <w:r w:rsidR="00AE2287" w:rsidRPr="00F14946">
        <w:rPr>
          <w:rFonts w:ascii="Arial" w:hAnsi="Arial" w:cs="Arial"/>
          <w:sz w:val="24"/>
          <w:szCs w:val="24"/>
        </w:rPr>
        <w:t>with a range of residents and groups who live in our local community</w:t>
      </w:r>
      <w:r w:rsidR="0052214C" w:rsidRPr="00F14946">
        <w:rPr>
          <w:rFonts w:ascii="Arial" w:hAnsi="Arial" w:cs="Arial"/>
          <w:sz w:val="24"/>
          <w:szCs w:val="24"/>
        </w:rPr>
        <w:t xml:space="preserve"> and visitors from outwith our area;</w:t>
      </w:r>
    </w:p>
    <w:p w:rsidR="00D27D0D" w:rsidRPr="00D27D0D" w:rsidRDefault="00D27D0D" w:rsidP="00D27D0D">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F14946">
        <w:rPr>
          <w:rFonts w:ascii="Arial" w:hAnsi="Arial" w:cs="Arial"/>
          <w:sz w:val="24"/>
          <w:szCs w:val="24"/>
        </w:rPr>
        <w:t>Undertake risk assessments of all activities and establish relevant Health and Safety procedures</w:t>
      </w:r>
    </w:p>
    <w:p w:rsidR="00D15CFF" w:rsidRDefault="004750FA" w:rsidP="004E2469">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D15CFF">
        <w:rPr>
          <w:rFonts w:ascii="Arial" w:hAnsi="Arial" w:cs="Arial"/>
          <w:sz w:val="24"/>
          <w:szCs w:val="24"/>
        </w:rPr>
        <w:t xml:space="preserve">Work with </w:t>
      </w:r>
      <w:r w:rsidR="00AE2287" w:rsidRPr="00D15CFF">
        <w:rPr>
          <w:rFonts w:ascii="Arial" w:hAnsi="Arial" w:cs="Arial"/>
          <w:sz w:val="24"/>
          <w:szCs w:val="24"/>
        </w:rPr>
        <w:t>residents and</w:t>
      </w:r>
      <w:r w:rsidRPr="00D15CFF">
        <w:rPr>
          <w:rFonts w:ascii="Arial" w:hAnsi="Arial" w:cs="Arial"/>
          <w:sz w:val="24"/>
          <w:szCs w:val="24"/>
        </w:rPr>
        <w:t xml:space="preserve"> other volunteers, to facilitate their increasing involvement in organising</w:t>
      </w:r>
      <w:r w:rsidR="00AE2287" w:rsidRPr="00D15CFF">
        <w:rPr>
          <w:rFonts w:ascii="Arial" w:hAnsi="Arial" w:cs="Arial"/>
          <w:sz w:val="24"/>
          <w:szCs w:val="24"/>
        </w:rPr>
        <w:t xml:space="preserve"> and running their own weekly cycle and health led groups</w:t>
      </w:r>
      <w:r w:rsidR="00D15CFF">
        <w:rPr>
          <w:rFonts w:ascii="Arial" w:hAnsi="Arial" w:cs="Arial"/>
          <w:sz w:val="24"/>
          <w:szCs w:val="24"/>
        </w:rPr>
        <w:t>.</w:t>
      </w:r>
    </w:p>
    <w:p w:rsidR="004E2469" w:rsidRPr="00D15CFF" w:rsidRDefault="004E2469" w:rsidP="004E2469">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D15CFF">
        <w:rPr>
          <w:rFonts w:ascii="Arial" w:hAnsi="Arial" w:cs="Arial"/>
          <w:sz w:val="24"/>
          <w:szCs w:val="24"/>
        </w:rPr>
        <w:t>Deal with customer enquiries including communication by telephone, email, social media, on-line and face-to-face;</w:t>
      </w:r>
    </w:p>
    <w:p w:rsidR="00AE2287" w:rsidRPr="00F14946" w:rsidRDefault="004750FA" w:rsidP="00AE2287">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F14946">
        <w:rPr>
          <w:rFonts w:ascii="Arial" w:hAnsi="Arial" w:cs="Arial"/>
          <w:sz w:val="24"/>
          <w:szCs w:val="24"/>
        </w:rPr>
        <w:t xml:space="preserve">Build relationships with businesses to secure future involvement in the </w:t>
      </w:r>
      <w:r w:rsidR="00AE2287" w:rsidRPr="00F14946">
        <w:rPr>
          <w:rFonts w:ascii="Arial" w:hAnsi="Arial" w:cs="Arial"/>
          <w:sz w:val="24"/>
          <w:szCs w:val="24"/>
        </w:rPr>
        <w:t>Active Travel Hub to increase its s</w:t>
      </w:r>
      <w:r w:rsidRPr="00F14946">
        <w:rPr>
          <w:rFonts w:ascii="Arial" w:hAnsi="Arial" w:cs="Arial"/>
          <w:sz w:val="24"/>
          <w:szCs w:val="24"/>
        </w:rPr>
        <w:t>ustainability in the future, keep reco</w:t>
      </w:r>
      <w:r w:rsidR="00AE2287" w:rsidRPr="00F14946">
        <w:rPr>
          <w:rFonts w:ascii="Arial" w:hAnsi="Arial" w:cs="Arial"/>
          <w:sz w:val="24"/>
          <w:szCs w:val="24"/>
        </w:rPr>
        <w:t>rds of partnership established;</w:t>
      </w:r>
    </w:p>
    <w:p w:rsidR="004750FA" w:rsidRPr="00F14946" w:rsidRDefault="004750FA" w:rsidP="00AE2287">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F14946">
        <w:rPr>
          <w:rFonts w:ascii="Arial" w:hAnsi="Arial" w:cs="Arial"/>
          <w:sz w:val="24"/>
          <w:szCs w:val="24"/>
        </w:rPr>
        <w:t>Collaborating with local employers, to design a workplace programme including training and wor</w:t>
      </w:r>
      <w:r w:rsidR="00AE2287" w:rsidRPr="00F14946">
        <w:rPr>
          <w:rFonts w:ascii="Arial" w:hAnsi="Arial" w:cs="Arial"/>
          <w:sz w:val="24"/>
          <w:szCs w:val="24"/>
        </w:rPr>
        <w:t>kplace active travel challenges;</w:t>
      </w:r>
    </w:p>
    <w:p w:rsidR="004750FA" w:rsidRPr="00F14946" w:rsidRDefault="00AE2287" w:rsidP="00AE2287">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F14946">
        <w:rPr>
          <w:rFonts w:ascii="Arial" w:hAnsi="Arial" w:cs="Arial"/>
          <w:sz w:val="24"/>
          <w:szCs w:val="24"/>
        </w:rPr>
        <w:t>Participate in Evaluation Su</w:t>
      </w:r>
      <w:r w:rsidR="004750FA" w:rsidRPr="00F14946">
        <w:rPr>
          <w:rFonts w:ascii="Arial" w:hAnsi="Arial" w:cs="Arial"/>
          <w:sz w:val="24"/>
          <w:szCs w:val="24"/>
        </w:rPr>
        <w:t xml:space="preserve">rveys of active travel behaviours </w:t>
      </w:r>
      <w:r w:rsidRPr="00F14946">
        <w:rPr>
          <w:rFonts w:ascii="Arial" w:hAnsi="Arial" w:cs="Arial"/>
          <w:sz w:val="24"/>
          <w:szCs w:val="24"/>
        </w:rPr>
        <w:t>in conjunction with Glasgow Caledonian University;</w:t>
      </w:r>
    </w:p>
    <w:p w:rsidR="004750FA" w:rsidRPr="00F14946" w:rsidRDefault="004750FA" w:rsidP="00F02963">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F14946">
        <w:rPr>
          <w:rFonts w:ascii="Arial" w:hAnsi="Arial" w:cs="Arial"/>
          <w:sz w:val="24"/>
          <w:szCs w:val="24"/>
        </w:rPr>
        <w:t>Design and produce marketing material associated with the development of Active Tr</w:t>
      </w:r>
      <w:r w:rsidR="00F02963" w:rsidRPr="00F14946">
        <w:rPr>
          <w:rFonts w:ascii="Arial" w:hAnsi="Arial" w:cs="Arial"/>
          <w:sz w:val="24"/>
          <w:szCs w:val="24"/>
        </w:rPr>
        <w:t>avel in and around the Vale of Leven &amp; West Dunbartonshire;</w:t>
      </w:r>
    </w:p>
    <w:p w:rsidR="004750FA" w:rsidRPr="00F14946" w:rsidRDefault="004750FA" w:rsidP="0023306F">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F14946">
        <w:rPr>
          <w:rFonts w:ascii="Arial" w:hAnsi="Arial" w:cs="Arial"/>
          <w:sz w:val="24"/>
          <w:szCs w:val="24"/>
        </w:rPr>
        <w:t xml:space="preserve">Manage active travel content on </w:t>
      </w:r>
      <w:r w:rsidR="0023306F" w:rsidRPr="00F14946">
        <w:rPr>
          <w:rFonts w:ascii="Arial" w:hAnsi="Arial" w:cs="Arial"/>
          <w:sz w:val="24"/>
          <w:szCs w:val="24"/>
        </w:rPr>
        <w:t>social media channels and the VOLT Website;</w:t>
      </w:r>
    </w:p>
    <w:p w:rsidR="004750FA" w:rsidRPr="00F14946" w:rsidRDefault="004750FA" w:rsidP="0023306F">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F14946">
        <w:rPr>
          <w:rFonts w:ascii="Arial" w:hAnsi="Arial" w:cs="Arial"/>
          <w:sz w:val="24"/>
          <w:szCs w:val="24"/>
        </w:rPr>
        <w:t>Take part in objective setting and regular appraisal</w:t>
      </w:r>
      <w:r w:rsidR="0023306F" w:rsidRPr="00F14946">
        <w:rPr>
          <w:rFonts w:ascii="Arial" w:hAnsi="Arial" w:cs="Arial"/>
          <w:sz w:val="24"/>
          <w:szCs w:val="24"/>
        </w:rPr>
        <w:t>;</w:t>
      </w:r>
    </w:p>
    <w:p w:rsidR="004750FA" w:rsidRPr="00F14946" w:rsidRDefault="00F14946" w:rsidP="0023306F">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F14946">
        <w:rPr>
          <w:rFonts w:ascii="Arial" w:hAnsi="Arial" w:cs="Arial"/>
          <w:sz w:val="24"/>
          <w:szCs w:val="24"/>
        </w:rPr>
        <w:t xml:space="preserve">Contribute to </w:t>
      </w:r>
      <w:r w:rsidR="004750FA" w:rsidRPr="00F14946">
        <w:rPr>
          <w:rFonts w:ascii="Arial" w:hAnsi="Arial" w:cs="Arial"/>
          <w:sz w:val="24"/>
          <w:szCs w:val="24"/>
        </w:rPr>
        <w:t xml:space="preserve">monthly reports for </w:t>
      </w:r>
      <w:r w:rsidR="00452563" w:rsidRPr="00F14946">
        <w:rPr>
          <w:rFonts w:ascii="Arial" w:hAnsi="Arial" w:cs="Arial"/>
          <w:sz w:val="24"/>
          <w:szCs w:val="24"/>
        </w:rPr>
        <w:t>Steering Group and chart</w:t>
      </w:r>
      <w:r w:rsidR="004750FA" w:rsidRPr="00F14946">
        <w:rPr>
          <w:rFonts w:ascii="Arial" w:hAnsi="Arial" w:cs="Arial"/>
          <w:sz w:val="24"/>
          <w:szCs w:val="24"/>
        </w:rPr>
        <w:t xml:space="preserve"> progress against the project Outcomes</w:t>
      </w:r>
      <w:r w:rsidR="00D458C1" w:rsidRPr="00F14946">
        <w:rPr>
          <w:rFonts w:ascii="Arial" w:hAnsi="Arial" w:cs="Arial"/>
          <w:sz w:val="24"/>
          <w:szCs w:val="24"/>
        </w:rPr>
        <w:t>;</w:t>
      </w:r>
    </w:p>
    <w:p w:rsidR="000E778A" w:rsidRPr="00B23D88" w:rsidRDefault="000E778A" w:rsidP="000E778A">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Pr>
          <w:rFonts w:ascii="Arial" w:hAnsi="Arial" w:cs="Arial"/>
          <w:sz w:val="24"/>
          <w:szCs w:val="24"/>
        </w:rPr>
        <w:t>C</w:t>
      </w:r>
      <w:r w:rsidRPr="00B23D88">
        <w:rPr>
          <w:rFonts w:ascii="Arial" w:hAnsi="Arial" w:cs="Arial"/>
          <w:sz w:val="24"/>
          <w:szCs w:val="24"/>
        </w:rPr>
        <w:t>omplying with the monitoring and evaluation requirements of funders</w:t>
      </w:r>
      <w:r>
        <w:rPr>
          <w:rFonts w:ascii="Arial" w:hAnsi="Arial" w:cs="Arial"/>
          <w:sz w:val="24"/>
          <w:szCs w:val="24"/>
        </w:rPr>
        <w:t>;</w:t>
      </w:r>
    </w:p>
    <w:p w:rsidR="000E778A" w:rsidRPr="004E2469" w:rsidRDefault="000E778A" w:rsidP="000E778A">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Pr>
          <w:rFonts w:ascii="Arial" w:hAnsi="Arial" w:cs="Arial"/>
          <w:sz w:val="24"/>
          <w:szCs w:val="24"/>
        </w:rPr>
        <w:t xml:space="preserve">Assist in </w:t>
      </w:r>
      <w:r w:rsidRPr="0023306F">
        <w:rPr>
          <w:rFonts w:ascii="Arial" w:hAnsi="Arial" w:cs="Arial"/>
          <w:sz w:val="24"/>
          <w:szCs w:val="24"/>
        </w:rPr>
        <w:t>p</w:t>
      </w:r>
      <w:r>
        <w:rPr>
          <w:rFonts w:ascii="Arial" w:hAnsi="Arial" w:cs="Arial"/>
          <w:sz w:val="24"/>
          <w:szCs w:val="24"/>
        </w:rPr>
        <w:t>roducing</w:t>
      </w:r>
      <w:r w:rsidRPr="0023306F">
        <w:rPr>
          <w:rFonts w:ascii="Arial" w:hAnsi="Arial" w:cs="Arial"/>
          <w:sz w:val="24"/>
          <w:szCs w:val="24"/>
        </w:rPr>
        <w:t xml:space="preserve"> quarterly reports for VOLT’s Management Committee &amp; the A</w:t>
      </w:r>
      <w:r>
        <w:rPr>
          <w:rFonts w:ascii="Arial" w:hAnsi="Arial" w:cs="Arial"/>
          <w:sz w:val="24"/>
          <w:szCs w:val="24"/>
        </w:rPr>
        <w:t>ctive Travel Hub Steering Group;</w:t>
      </w:r>
    </w:p>
    <w:p w:rsidR="004E2469" w:rsidRPr="00F14946" w:rsidRDefault="004E2469" w:rsidP="004E2469">
      <w:pPr>
        <w:widowControl w:val="0"/>
        <w:numPr>
          <w:ilvl w:val="0"/>
          <w:numId w:val="10"/>
        </w:numPr>
        <w:pBdr>
          <w:top w:val="nil"/>
          <w:left w:val="nil"/>
          <w:bottom w:val="nil"/>
          <w:right w:val="nil"/>
          <w:between w:val="nil"/>
          <w:bar w:val="nil"/>
        </w:pBdr>
        <w:suppressAutoHyphens/>
        <w:spacing w:after="0" w:line="240" w:lineRule="auto"/>
        <w:ind w:left="284" w:hanging="284"/>
        <w:rPr>
          <w:rFonts w:ascii="Arial" w:hAnsi="Arial" w:cs="Arial"/>
          <w:sz w:val="24"/>
          <w:szCs w:val="24"/>
        </w:rPr>
      </w:pPr>
      <w:r w:rsidRPr="00F14946">
        <w:rPr>
          <w:rFonts w:ascii="Arial" w:hAnsi="Arial" w:cs="Arial"/>
          <w:sz w:val="24"/>
          <w:szCs w:val="24"/>
        </w:rPr>
        <w:t>Carry out other duties which may reasonably be required in light of the main purpose of the job</w:t>
      </w:r>
      <w:r w:rsidR="00D458C1" w:rsidRPr="00F14946">
        <w:rPr>
          <w:rFonts w:ascii="Arial" w:hAnsi="Arial" w:cs="Arial"/>
          <w:sz w:val="24"/>
          <w:szCs w:val="24"/>
        </w:rPr>
        <w:t>.</w:t>
      </w:r>
    </w:p>
    <w:p w:rsidR="00452563" w:rsidRDefault="00452563" w:rsidP="00452563">
      <w:pPr>
        <w:widowControl w:val="0"/>
        <w:pBdr>
          <w:top w:val="nil"/>
          <w:left w:val="nil"/>
          <w:bottom w:val="nil"/>
          <w:right w:val="nil"/>
          <w:between w:val="nil"/>
          <w:bar w:val="nil"/>
        </w:pBdr>
        <w:suppressAutoHyphens/>
        <w:spacing w:after="0" w:line="240" w:lineRule="auto"/>
        <w:rPr>
          <w:rFonts w:ascii="Arial" w:hAnsi="Arial" w:cs="Arial"/>
          <w:sz w:val="24"/>
          <w:szCs w:val="24"/>
        </w:rPr>
      </w:pPr>
    </w:p>
    <w:p w:rsidR="002D75F1" w:rsidRPr="00452563" w:rsidRDefault="002D75F1" w:rsidP="00452563">
      <w:pPr>
        <w:widowControl w:val="0"/>
        <w:pBdr>
          <w:top w:val="nil"/>
          <w:left w:val="nil"/>
          <w:bottom w:val="nil"/>
          <w:right w:val="nil"/>
          <w:between w:val="nil"/>
          <w:bar w:val="nil"/>
        </w:pBdr>
        <w:suppressAutoHyphens/>
        <w:spacing w:after="0" w:line="240" w:lineRule="auto"/>
        <w:rPr>
          <w:rFonts w:ascii="Arial" w:hAnsi="Arial" w:cs="Arial"/>
          <w:sz w:val="24"/>
          <w:szCs w:val="24"/>
        </w:rPr>
      </w:pPr>
    </w:p>
    <w:p w:rsidR="00847CFD" w:rsidRDefault="00847CFD" w:rsidP="00847CFD">
      <w:pPr>
        <w:spacing w:after="0" w:line="240" w:lineRule="auto"/>
        <w:rPr>
          <w:rFonts w:ascii="Arial" w:hAnsi="Arial" w:cs="Arial"/>
          <w:b/>
          <w:bCs/>
          <w:sz w:val="24"/>
          <w:szCs w:val="24"/>
        </w:rPr>
      </w:pPr>
      <w:r w:rsidRPr="003E39E8">
        <w:rPr>
          <w:rFonts w:ascii="Arial" w:hAnsi="Arial" w:cs="Arial"/>
          <w:b/>
          <w:bCs/>
          <w:sz w:val="24"/>
          <w:szCs w:val="24"/>
        </w:rPr>
        <w:t>The post-holder will be expected to adopt a flexible attitude to the duties, which may have to be varied subject to the needs of the service and in keeping with the general profile of the post.</w:t>
      </w:r>
    </w:p>
    <w:p w:rsidR="00847CFD" w:rsidRDefault="00847CFD" w:rsidP="00847CFD">
      <w:pPr>
        <w:spacing w:after="0" w:line="240" w:lineRule="auto"/>
        <w:rPr>
          <w:rFonts w:ascii="Arial" w:hAnsi="Arial" w:cs="Arial"/>
          <w:b/>
          <w:bCs/>
          <w:sz w:val="24"/>
          <w:szCs w:val="24"/>
        </w:rPr>
      </w:pPr>
    </w:p>
    <w:p w:rsidR="00847CFD" w:rsidRPr="00D96CC7" w:rsidRDefault="00847CFD" w:rsidP="00847CFD">
      <w:pPr>
        <w:spacing w:after="0" w:line="240" w:lineRule="auto"/>
        <w:rPr>
          <w:rFonts w:ascii="Arial" w:hAnsi="Arial" w:cs="Arial"/>
          <w:b/>
          <w:bCs/>
          <w:sz w:val="24"/>
          <w:szCs w:val="24"/>
        </w:rPr>
      </w:pPr>
      <w:r w:rsidRPr="00D96CC7">
        <w:rPr>
          <w:rFonts w:ascii="Arial" w:hAnsi="Arial" w:cs="Arial"/>
          <w:b/>
          <w:color w:val="000000"/>
          <w:spacing w:val="2"/>
          <w:sz w:val="24"/>
          <w:szCs w:val="24"/>
        </w:rPr>
        <w:t>The successful candidate will be subject to a Disclosure Scotland check as part of our safer recruitment procedures.</w:t>
      </w:r>
    </w:p>
    <w:p w:rsidR="00847CFD" w:rsidRPr="00D96CC7" w:rsidRDefault="00847CFD" w:rsidP="00847CFD">
      <w:pPr>
        <w:spacing w:after="0" w:line="240" w:lineRule="auto"/>
        <w:rPr>
          <w:rFonts w:ascii="Arial" w:hAnsi="Arial" w:cs="Arial"/>
          <w:b/>
          <w:bCs/>
          <w:sz w:val="16"/>
          <w:szCs w:val="16"/>
        </w:rPr>
      </w:pPr>
    </w:p>
    <w:p w:rsidR="00981E33" w:rsidRPr="00DF2147" w:rsidRDefault="00981E33" w:rsidP="00981E33">
      <w:pPr>
        <w:spacing w:after="0"/>
        <w:rPr>
          <w:rFonts w:ascii="Arial" w:hAnsi="Arial" w:cs="Arial"/>
          <w:b/>
          <w:bCs/>
          <w:sz w:val="24"/>
          <w:szCs w:val="24"/>
        </w:rPr>
      </w:pPr>
      <w:r w:rsidRPr="00D96CC7">
        <w:rPr>
          <w:rFonts w:ascii="Arial" w:hAnsi="Arial" w:cs="Arial"/>
          <w:b/>
          <w:bCs/>
          <w:sz w:val="24"/>
          <w:szCs w:val="24"/>
        </w:rPr>
        <w:t xml:space="preserve">This post is funded on a fixed term basis until March 2024 </w:t>
      </w:r>
      <w:r w:rsidRPr="00DF2147">
        <w:rPr>
          <w:rFonts w:ascii="Arial" w:hAnsi="Arial" w:cs="Arial"/>
          <w:b/>
          <w:bCs/>
          <w:sz w:val="24"/>
          <w:szCs w:val="24"/>
        </w:rPr>
        <w:t xml:space="preserve">and is </w:t>
      </w:r>
      <w:r w:rsidRPr="00DF2147">
        <w:rPr>
          <w:rFonts w:ascii="Arial" w:hAnsi="Arial" w:cs="Arial"/>
          <w:b/>
          <w:sz w:val="24"/>
          <w:szCs w:val="24"/>
        </w:rPr>
        <w:t>funded by ‘The National Lottery Community Fund’</w:t>
      </w:r>
    </w:p>
    <w:p w:rsidR="002D71F1" w:rsidRDefault="002D71F1" w:rsidP="002D71F1">
      <w:pPr>
        <w:spacing w:after="0"/>
        <w:rPr>
          <w:rFonts w:ascii="Arial" w:hAnsi="Arial" w:cs="Arial"/>
          <w:color w:val="000000"/>
          <w:spacing w:val="2"/>
          <w:sz w:val="16"/>
          <w:szCs w:val="16"/>
          <w:shd w:val="clear" w:color="auto" w:fill="FFFFFF"/>
        </w:rPr>
      </w:pPr>
    </w:p>
    <w:p w:rsidR="00C355FC" w:rsidRDefault="00C355FC" w:rsidP="002D71F1">
      <w:pPr>
        <w:spacing w:after="0"/>
        <w:rPr>
          <w:rFonts w:ascii="Arial" w:hAnsi="Arial" w:cs="Arial"/>
          <w:color w:val="000000"/>
          <w:spacing w:val="2"/>
          <w:sz w:val="16"/>
          <w:szCs w:val="16"/>
          <w:shd w:val="clear" w:color="auto" w:fill="FFFFFF"/>
        </w:rPr>
      </w:pPr>
    </w:p>
    <w:p w:rsidR="00C355FC" w:rsidRDefault="00C355FC" w:rsidP="002D71F1">
      <w:pPr>
        <w:spacing w:after="0"/>
        <w:rPr>
          <w:rFonts w:ascii="Arial" w:hAnsi="Arial" w:cs="Arial"/>
          <w:color w:val="000000"/>
          <w:spacing w:val="2"/>
          <w:sz w:val="16"/>
          <w:szCs w:val="16"/>
          <w:shd w:val="clear" w:color="auto" w:fill="FFFFFF"/>
        </w:rPr>
      </w:pPr>
    </w:p>
    <w:p w:rsidR="00C355FC" w:rsidRDefault="00C355FC" w:rsidP="002D71F1">
      <w:pPr>
        <w:spacing w:after="0"/>
        <w:rPr>
          <w:rFonts w:ascii="Arial" w:hAnsi="Arial" w:cs="Arial"/>
          <w:color w:val="000000"/>
          <w:spacing w:val="2"/>
          <w:sz w:val="16"/>
          <w:szCs w:val="16"/>
          <w:shd w:val="clear" w:color="auto" w:fill="FFFFFF"/>
        </w:rPr>
      </w:pPr>
    </w:p>
    <w:p w:rsidR="00C355FC" w:rsidRDefault="00C355FC" w:rsidP="002D71F1">
      <w:pPr>
        <w:spacing w:after="0"/>
        <w:rPr>
          <w:rFonts w:ascii="Arial" w:hAnsi="Arial" w:cs="Arial"/>
          <w:color w:val="000000"/>
          <w:spacing w:val="2"/>
          <w:sz w:val="16"/>
          <w:szCs w:val="16"/>
          <w:shd w:val="clear" w:color="auto" w:fill="FFFFFF"/>
        </w:rPr>
      </w:pPr>
    </w:p>
    <w:p w:rsidR="00C355FC" w:rsidRDefault="00C355FC" w:rsidP="002D71F1">
      <w:pPr>
        <w:spacing w:after="0"/>
        <w:rPr>
          <w:rFonts w:ascii="Arial" w:hAnsi="Arial" w:cs="Arial"/>
          <w:color w:val="000000"/>
          <w:spacing w:val="2"/>
          <w:sz w:val="16"/>
          <w:szCs w:val="16"/>
          <w:shd w:val="clear" w:color="auto" w:fill="FFFFFF"/>
        </w:rPr>
      </w:pPr>
    </w:p>
    <w:p w:rsidR="00C355FC" w:rsidRDefault="00C355FC" w:rsidP="002D71F1">
      <w:pPr>
        <w:spacing w:after="0"/>
        <w:rPr>
          <w:rFonts w:ascii="Arial" w:hAnsi="Arial" w:cs="Arial"/>
          <w:color w:val="000000"/>
          <w:spacing w:val="2"/>
          <w:sz w:val="16"/>
          <w:szCs w:val="16"/>
          <w:shd w:val="clear" w:color="auto" w:fill="FFFFFF"/>
        </w:rPr>
      </w:pPr>
    </w:p>
    <w:p w:rsidR="00C355FC" w:rsidRDefault="00C355FC" w:rsidP="002D71F1">
      <w:pPr>
        <w:spacing w:after="0"/>
        <w:rPr>
          <w:rFonts w:ascii="Arial" w:hAnsi="Arial" w:cs="Arial"/>
          <w:color w:val="000000"/>
          <w:spacing w:val="2"/>
          <w:sz w:val="16"/>
          <w:szCs w:val="16"/>
          <w:shd w:val="clear" w:color="auto" w:fill="FFFFFF"/>
        </w:rPr>
      </w:pPr>
    </w:p>
    <w:p w:rsidR="00C355FC" w:rsidRDefault="00C355FC" w:rsidP="002D71F1">
      <w:pPr>
        <w:spacing w:after="0"/>
        <w:rPr>
          <w:rFonts w:ascii="Arial" w:hAnsi="Arial" w:cs="Arial"/>
          <w:color w:val="000000"/>
          <w:spacing w:val="2"/>
          <w:sz w:val="16"/>
          <w:szCs w:val="16"/>
          <w:shd w:val="clear" w:color="auto" w:fill="FFFFFF"/>
        </w:rPr>
      </w:pPr>
    </w:p>
    <w:p w:rsidR="00C355FC" w:rsidRDefault="00C355FC" w:rsidP="002D71F1">
      <w:pPr>
        <w:spacing w:after="0"/>
        <w:rPr>
          <w:rFonts w:ascii="Arial" w:hAnsi="Arial" w:cs="Arial"/>
          <w:color w:val="000000"/>
          <w:spacing w:val="2"/>
          <w:sz w:val="16"/>
          <w:szCs w:val="16"/>
          <w:shd w:val="clear" w:color="auto" w:fill="FFFFFF"/>
        </w:rPr>
      </w:pPr>
    </w:p>
    <w:p w:rsidR="002D71F1" w:rsidRDefault="004750FA" w:rsidP="009A1608">
      <w:pPr>
        <w:spacing w:after="0"/>
        <w:rPr>
          <w:rFonts w:ascii="Arial" w:hAnsi="Arial" w:cs="Arial"/>
          <w:color w:val="000000"/>
          <w:spacing w:val="2"/>
        </w:rPr>
      </w:pPr>
      <w:r>
        <w:rPr>
          <w:rFonts w:ascii="Arial" w:hAnsi="Arial" w:cs="Arial"/>
          <w:b/>
          <w:bCs/>
          <w:color w:val="000000"/>
          <w:spacing w:val="2"/>
          <w:sz w:val="24"/>
          <w:szCs w:val="24"/>
          <w:u w:val="single"/>
          <w:shd w:val="clear" w:color="auto" w:fill="FFFFFF"/>
        </w:rPr>
        <w:lastRenderedPageBreak/>
        <w:t>PERSON SPECIFICATION</w:t>
      </w:r>
      <w:r w:rsidR="003E39E8" w:rsidRPr="003E39E8">
        <w:rPr>
          <w:rFonts w:ascii="Arial" w:hAnsi="Arial" w:cs="Arial"/>
          <w:color w:val="000000"/>
          <w:spacing w:val="2"/>
          <w:sz w:val="24"/>
          <w:szCs w:val="24"/>
          <w:shd w:val="clear" w:color="auto" w:fill="FFFFFF"/>
        </w:rPr>
        <w:t xml:space="preserve">: </w:t>
      </w:r>
      <w:r w:rsidR="002E2FB7" w:rsidRPr="002E2FB7">
        <w:rPr>
          <w:rFonts w:ascii="Arial" w:hAnsi="Arial" w:cs="Arial"/>
          <w:spacing w:val="2"/>
          <w:sz w:val="24"/>
          <w:szCs w:val="24"/>
          <w:shd w:val="clear" w:color="auto" w:fill="FFFFFF"/>
        </w:rPr>
        <w:t>Bicycle Technician/Mechanic</w:t>
      </w:r>
    </w:p>
    <w:p w:rsidR="00E66FC6" w:rsidRPr="00847CFD" w:rsidRDefault="00E66FC6" w:rsidP="009A1608">
      <w:pPr>
        <w:spacing w:after="0"/>
        <w:rPr>
          <w:rFonts w:ascii="Arial" w:hAnsi="Arial" w:cs="Arial"/>
          <w:color w:val="000000"/>
          <w:spacing w:val="2"/>
          <w:sz w:val="16"/>
          <w:szCs w:val="16"/>
          <w:shd w:val="clear" w:color="auto" w:fill="FFFFFF"/>
        </w:rPr>
      </w:pPr>
    </w:p>
    <w:tbl>
      <w:tblPr>
        <w:tblStyle w:val="TableGrid"/>
        <w:tblW w:w="0" w:type="auto"/>
        <w:tblLook w:val="04A0" w:firstRow="1" w:lastRow="0" w:firstColumn="1" w:lastColumn="0" w:noHBand="0" w:noVBand="1"/>
      </w:tblPr>
      <w:tblGrid>
        <w:gridCol w:w="5495"/>
        <w:gridCol w:w="4819"/>
      </w:tblGrid>
      <w:tr w:rsidR="003E39E8" w:rsidRPr="00FA21DE" w:rsidTr="00FA21DE">
        <w:tc>
          <w:tcPr>
            <w:tcW w:w="5495" w:type="dxa"/>
          </w:tcPr>
          <w:p w:rsidR="003E39E8" w:rsidRPr="00FA21DE" w:rsidRDefault="003E39E8">
            <w:pPr>
              <w:rPr>
                <w:rFonts w:ascii="Arial" w:hAnsi="Arial" w:cs="Arial"/>
                <w:b/>
                <w:bCs/>
                <w:sz w:val="24"/>
                <w:szCs w:val="24"/>
              </w:rPr>
            </w:pPr>
            <w:r w:rsidRPr="00FA21DE">
              <w:rPr>
                <w:rFonts w:ascii="Arial" w:hAnsi="Arial" w:cs="Arial"/>
                <w:b/>
                <w:bCs/>
                <w:sz w:val="24"/>
                <w:szCs w:val="24"/>
              </w:rPr>
              <w:t xml:space="preserve">ESSENTIAL </w:t>
            </w:r>
          </w:p>
        </w:tc>
        <w:tc>
          <w:tcPr>
            <w:tcW w:w="4819" w:type="dxa"/>
          </w:tcPr>
          <w:p w:rsidR="003E39E8" w:rsidRPr="00FA21DE" w:rsidRDefault="003E39E8">
            <w:pPr>
              <w:rPr>
                <w:rFonts w:ascii="Arial" w:hAnsi="Arial" w:cs="Arial"/>
                <w:b/>
                <w:bCs/>
                <w:sz w:val="24"/>
                <w:szCs w:val="24"/>
              </w:rPr>
            </w:pPr>
            <w:r w:rsidRPr="00FA21DE">
              <w:rPr>
                <w:rFonts w:ascii="Arial" w:hAnsi="Arial" w:cs="Arial"/>
                <w:b/>
                <w:bCs/>
                <w:sz w:val="24"/>
                <w:szCs w:val="24"/>
              </w:rPr>
              <w:t xml:space="preserve">DESIRABLE </w:t>
            </w:r>
          </w:p>
        </w:tc>
      </w:tr>
      <w:tr w:rsidR="003E39E8" w:rsidRPr="00FA21DE" w:rsidTr="00FA21DE">
        <w:tc>
          <w:tcPr>
            <w:tcW w:w="5495" w:type="dxa"/>
          </w:tcPr>
          <w:p w:rsidR="003E39E8" w:rsidRPr="00FA21DE" w:rsidRDefault="002E2FB7" w:rsidP="00534161">
            <w:pPr>
              <w:rPr>
                <w:rFonts w:ascii="Arial" w:hAnsi="Arial" w:cs="Arial"/>
                <w:sz w:val="24"/>
                <w:szCs w:val="24"/>
              </w:rPr>
            </w:pPr>
            <w:r w:rsidRPr="00FA21DE">
              <w:rPr>
                <w:rFonts w:ascii="Arial" w:hAnsi="Arial" w:cs="Arial"/>
                <w:sz w:val="24"/>
                <w:szCs w:val="24"/>
              </w:rPr>
              <w:t>Passion for and knowledge of cycling, walking and all forms of active travel</w:t>
            </w:r>
            <w:r>
              <w:rPr>
                <w:rFonts w:ascii="Arial" w:hAnsi="Arial" w:cs="Arial"/>
                <w:sz w:val="24"/>
                <w:szCs w:val="24"/>
              </w:rPr>
              <w:t>.</w:t>
            </w:r>
          </w:p>
        </w:tc>
        <w:tc>
          <w:tcPr>
            <w:tcW w:w="4819" w:type="dxa"/>
          </w:tcPr>
          <w:p w:rsidR="003E39E8" w:rsidRPr="00FA21DE" w:rsidRDefault="002E2FB7" w:rsidP="008C788B">
            <w:pPr>
              <w:rPr>
                <w:rFonts w:ascii="Arial" w:hAnsi="Arial" w:cs="Arial"/>
                <w:sz w:val="24"/>
                <w:szCs w:val="24"/>
              </w:rPr>
            </w:pPr>
            <w:r w:rsidRPr="00FA21DE">
              <w:rPr>
                <w:rFonts w:ascii="Arial" w:hAnsi="Arial" w:cs="Arial"/>
                <w:sz w:val="24"/>
                <w:szCs w:val="24"/>
              </w:rPr>
              <w:t>Previous experience of working or volunteering in a comm</w:t>
            </w:r>
            <w:r>
              <w:rPr>
                <w:rFonts w:ascii="Arial" w:hAnsi="Arial" w:cs="Arial"/>
                <w:sz w:val="24"/>
                <w:szCs w:val="24"/>
              </w:rPr>
              <w:t>unity bike project or bike shop.</w:t>
            </w:r>
          </w:p>
        </w:tc>
      </w:tr>
      <w:tr w:rsidR="003E39E8" w:rsidRPr="00FA21DE" w:rsidTr="00FA21DE">
        <w:tc>
          <w:tcPr>
            <w:tcW w:w="5495" w:type="dxa"/>
          </w:tcPr>
          <w:p w:rsidR="0009017A" w:rsidRPr="00FA21DE" w:rsidRDefault="0009017A">
            <w:pPr>
              <w:rPr>
                <w:rFonts w:ascii="Arial" w:hAnsi="Arial" w:cs="Arial"/>
                <w:sz w:val="24"/>
                <w:szCs w:val="24"/>
              </w:rPr>
            </w:pPr>
            <w:r w:rsidRPr="002E2FB7">
              <w:rPr>
                <w:rFonts w:ascii="Arial" w:hAnsi="Arial" w:cs="Arial"/>
                <w:sz w:val="24"/>
                <w:szCs w:val="24"/>
              </w:rPr>
              <w:t xml:space="preserve">Experience of </w:t>
            </w:r>
            <w:r>
              <w:rPr>
                <w:rFonts w:ascii="Arial" w:hAnsi="Arial" w:cs="Arial"/>
                <w:sz w:val="24"/>
                <w:szCs w:val="24"/>
              </w:rPr>
              <w:t xml:space="preserve">maintaining, </w:t>
            </w:r>
            <w:r w:rsidRPr="002E2FB7">
              <w:rPr>
                <w:rFonts w:ascii="Arial" w:hAnsi="Arial" w:cs="Arial"/>
                <w:sz w:val="24"/>
                <w:szCs w:val="24"/>
              </w:rPr>
              <w:t xml:space="preserve">repairing </w:t>
            </w:r>
            <w:r>
              <w:rPr>
                <w:rFonts w:ascii="Arial" w:hAnsi="Arial" w:cs="Arial"/>
                <w:sz w:val="24"/>
                <w:szCs w:val="24"/>
              </w:rPr>
              <w:t xml:space="preserve">&amp; refurbishing </w:t>
            </w:r>
            <w:r w:rsidRPr="002E2FB7">
              <w:rPr>
                <w:rFonts w:ascii="Arial" w:hAnsi="Arial" w:cs="Arial"/>
                <w:sz w:val="24"/>
                <w:szCs w:val="24"/>
              </w:rPr>
              <w:t>e-bikes and standard bicycles.</w:t>
            </w:r>
          </w:p>
        </w:tc>
        <w:tc>
          <w:tcPr>
            <w:tcW w:w="4819" w:type="dxa"/>
          </w:tcPr>
          <w:p w:rsidR="0009017A" w:rsidRPr="00FA21DE" w:rsidRDefault="0009017A" w:rsidP="0009017A">
            <w:pPr>
              <w:rPr>
                <w:rFonts w:ascii="Arial" w:hAnsi="Arial" w:cs="Arial"/>
                <w:sz w:val="24"/>
                <w:szCs w:val="24"/>
              </w:rPr>
            </w:pPr>
            <w:r w:rsidRPr="00FA21DE">
              <w:rPr>
                <w:rFonts w:ascii="Arial" w:hAnsi="Arial" w:cs="Arial"/>
                <w:sz w:val="24"/>
                <w:szCs w:val="24"/>
              </w:rPr>
              <w:t>A recognised qualification in bike maintenance</w:t>
            </w:r>
            <w:r>
              <w:rPr>
                <w:rFonts w:ascii="Arial" w:hAnsi="Arial" w:cs="Arial"/>
                <w:sz w:val="24"/>
                <w:szCs w:val="24"/>
              </w:rPr>
              <w:t>.</w:t>
            </w:r>
          </w:p>
        </w:tc>
      </w:tr>
      <w:tr w:rsidR="0009017A" w:rsidRPr="00FA21DE" w:rsidTr="00FA21DE">
        <w:tc>
          <w:tcPr>
            <w:tcW w:w="5495" w:type="dxa"/>
          </w:tcPr>
          <w:p w:rsidR="0009017A" w:rsidRPr="002E2FB7" w:rsidRDefault="0009017A">
            <w:pPr>
              <w:rPr>
                <w:rFonts w:ascii="Arial" w:hAnsi="Arial" w:cs="Arial"/>
                <w:sz w:val="24"/>
                <w:szCs w:val="24"/>
              </w:rPr>
            </w:pPr>
          </w:p>
        </w:tc>
        <w:tc>
          <w:tcPr>
            <w:tcW w:w="4819" w:type="dxa"/>
          </w:tcPr>
          <w:p w:rsidR="0009017A" w:rsidRPr="00FA21DE" w:rsidRDefault="0009017A" w:rsidP="0009017A">
            <w:pPr>
              <w:rPr>
                <w:rFonts w:ascii="Arial" w:hAnsi="Arial" w:cs="Arial"/>
                <w:sz w:val="24"/>
                <w:szCs w:val="24"/>
              </w:rPr>
            </w:pPr>
            <w:r>
              <w:rPr>
                <w:rFonts w:ascii="Arial" w:eastAsia="Times New Roman" w:hAnsi="Arial" w:cs="Arial"/>
                <w:sz w:val="24"/>
                <w:szCs w:val="24"/>
                <w:lang w:eastAsia="en-GB"/>
              </w:rPr>
              <w:t xml:space="preserve">A </w:t>
            </w:r>
            <w:r w:rsidRPr="00685BF5">
              <w:rPr>
                <w:rFonts w:ascii="Arial" w:eastAsia="Times New Roman" w:hAnsi="Arial" w:cs="Arial"/>
                <w:sz w:val="24"/>
                <w:szCs w:val="24"/>
                <w:lang w:eastAsia="en-GB"/>
              </w:rPr>
              <w:t>minimum of two year’s mechanical knowledge and experience in maintaining bicycles.</w:t>
            </w:r>
          </w:p>
        </w:tc>
      </w:tr>
      <w:tr w:rsidR="003E39E8" w:rsidRPr="00FA21DE" w:rsidTr="00FA21DE">
        <w:tc>
          <w:tcPr>
            <w:tcW w:w="5495" w:type="dxa"/>
          </w:tcPr>
          <w:p w:rsidR="003E39E8" w:rsidRPr="00FA21DE" w:rsidRDefault="00534161" w:rsidP="002E2FB7">
            <w:pPr>
              <w:rPr>
                <w:rFonts w:ascii="Arial" w:hAnsi="Arial" w:cs="Arial"/>
                <w:sz w:val="24"/>
                <w:szCs w:val="24"/>
              </w:rPr>
            </w:pPr>
            <w:r w:rsidRPr="002E2FB7">
              <w:rPr>
                <w:rFonts w:ascii="Arial" w:hAnsi="Arial" w:cs="Arial"/>
                <w:sz w:val="24"/>
                <w:szCs w:val="24"/>
              </w:rPr>
              <w:t xml:space="preserve">Ability to lead cycle rides </w:t>
            </w:r>
            <w:r w:rsidR="002E2FB7" w:rsidRPr="002E2FB7">
              <w:rPr>
                <w:rFonts w:ascii="Arial" w:hAnsi="Arial" w:cs="Arial"/>
                <w:sz w:val="24"/>
                <w:szCs w:val="24"/>
              </w:rPr>
              <w:t>with members of the public (and guided walks where appropriate)</w:t>
            </w:r>
            <w:r w:rsidR="002E2FB7">
              <w:rPr>
                <w:rFonts w:ascii="Arial" w:hAnsi="Arial" w:cs="Arial"/>
                <w:sz w:val="24"/>
                <w:szCs w:val="24"/>
              </w:rPr>
              <w:t>.</w:t>
            </w:r>
          </w:p>
        </w:tc>
        <w:tc>
          <w:tcPr>
            <w:tcW w:w="4819" w:type="dxa"/>
          </w:tcPr>
          <w:p w:rsidR="003E39E8" w:rsidRPr="00FA21DE" w:rsidRDefault="002E2FB7" w:rsidP="002E2FB7">
            <w:pPr>
              <w:rPr>
                <w:rFonts w:ascii="Arial" w:hAnsi="Arial" w:cs="Arial"/>
                <w:sz w:val="24"/>
                <w:szCs w:val="24"/>
              </w:rPr>
            </w:pPr>
            <w:r w:rsidRPr="002E2FB7">
              <w:rPr>
                <w:rFonts w:ascii="Arial" w:hAnsi="Arial" w:cs="Arial"/>
                <w:sz w:val="24"/>
                <w:szCs w:val="24"/>
              </w:rPr>
              <w:t>Previous experiences of developing graded cycle/walking routes</w:t>
            </w:r>
            <w:r>
              <w:rPr>
                <w:rFonts w:ascii="Arial" w:hAnsi="Arial" w:cs="Arial"/>
                <w:sz w:val="24"/>
                <w:szCs w:val="24"/>
              </w:rPr>
              <w:t>.</w:t>
            </w:r>
          </w:p>
        </w:tc>
      </w:tr>
      <w:tr w:rsidR="002E2FB7" w:rsidRPr="00FA21DE" w:rsidTr="00FA21DE">
        <w:tc>
          <w:tcPr>
            <w:tcW w:w="5495" w:type="dxa"/>
          </w:tcPr>
          <w:p w:rsidR="002E2FB7" w:rsidRPr="00FA21DE" w:rsidRDefault="00124C98" w:rsidP="00124C98">
            <w:pPr>
              <w:rPr>
                <w:rFonts w:ascii="Arial" w:hAnsi="Arial" w:cs="Arial"/>
                <w:sz w:val="24"/>
                <w:szCs w:val="24"/>
              </w:rPr>
            </w:pPr>
            <w:r w:rsidRPr="00A922FD">
              <w:rPr>
                <w:rFonts w:ascii="Arial" w:hAnsi="Arial" w:cs="Arial"/>
                <w:sz w:val="24"/>
                <w:szCs w:val="24"/>
              </w:rPr>
              <w:t>Enthusiasms for supporting people to develop their abilities to safety check, maintain</w:t>
            </w:r>
            <w:r w:rsidR="002E2FB7" w:rsidRPr="00A922FD">
              <w:rPr>
                <w:rFonts w:ascii="Arial" w:hAnsi="Arial" w:cs="Arial"/>
                <w:sz w:val="24"/>
                <w:szCs w:val="24"/>
              </w:rPr>
              <w:t>, and repair their</w:t>
            </w:r>
            <w:r w:rsidR="00A922FD" w:rsidRPr="00A922FD">
              <w:rPr>
                <w:rFonts w:ascii="Arial" w:hAnsi="Arial" w:cs="Arial"/>
                <w:sz w:val="24"/>
                <w:szCs w:val="24"/>
              </w:rPr>
              <w:t xml:space="preserve"> own</w:t>
            </w:r>
            <w:r w:rsidR="002E2FB7" w:rsidRPr="00A922FD">
              <w:rPr>
                <w:rFonts w:ascii="Arial" w:hAnsi="Arial" w:cs="Arial"/>
                <w:sz w:val="24"/>
                <w:szCs w:val="24"/>
              </w:rPr>
              <w:t xml:space="preserve"> bikes.</w:t>
            </w:r>
          </w:p>
        </w:tc>
        <w:tc>
          <w:tcPr>
            <w:tcW w:w="4819" w:type="dxa"/>
          </w:tcPr>
          <w:p w:rsidR="002E2FB7" w:rsidRPr="002E2FB7" w:rsidRDefault="002E2FB7" w:rsidP="00452563">
            <w:pPr>
              <w:widowControl w:val="0"/>
              <w:pBdr>
                <w:top w:val="nil"/>
                <w:left w:val="nil"/>
                <w:bottom w:val="nil"/>
                <w:right w:val="nil"/>
                <w:between w:val="nil"/>
                <w:bar w:val="nil"/>
              </w:pBdr>
              <w:suppressAutoHyphens/>
              <w:rPr>
                <w:rFonts w:ascii="Arial" w:hAnsi="Arial" w:cs="Arial"/>
                <w:color w:val="FF0000"/>
                <w:sz w:val="24"/>
                <w:szCs w:val="24"/>
              </w:rPr>
            </w:pPr>
            <w:r w:rsidRPr="00756BC9">
              <w:rPr>
                <w:rFonts w:ascii="Arial" w:hAnsi="Arial" w:cs="Arial"/>
                <w:sz w:val="24"/>
                <w:szCs w:val="24"/>
              </w:rPr>
              <w:t>Experience of facilitating maintenance</w:t>
            </w:r>
            <w:r>
              <w:rPr>
                <w:rFonts w:ascii="Arial" w:hAnsi="Arial" w:cs="Arial"/>
                <w:sz w:val="24"/>
                <w:szCs w:val="24"/>
              </w:rPr>
              <w:t xml:space="preserve"> </w:t>
            </w:r>
            <w:r w:rsidRPr="00756BC9">
              <w:rPr>
                <w:rFonts w:ascii="Arial" w:hAnsi="Arial" w:cs="Arial"/>
                <w:sz w:val="24"/>
                <w:szCs w:val="24"/>
              </w:rPr>
              <w:t>/</w:t>
            </w:r>
            <w:r>
              <w:rPr>
                <w:rFonts w:ascii="Arial" w:hAnsi="Arial" w:cs="Arial"/>
                <w:sz w:val="24"/>
                <w:szCs w:val="24"/>
              </w:rPr>
              <w:t xml:space="preserve"> </w:t>
            </w:r>
            <w:r w:rsidRPr="00756BC9">
              <w:rPr>
                <w:rFonts w:ascii="Arial" w:hAnsi="Arial" w:cs="Arial"/>
                <w:sz w:val="24"/>
                <w:szCs w:val="24"/>
              </w:rPr>
              <w:t>repair workshops</w:t>
            </w:r>
            <w:r w:rsidR="00A922FD">
              <w:rPr>
                <w:rFonts w:ascii="Arial" w:hAnsi="Arial" w:cs="Arial"/>
                <w:sz w:val="24"/>
                <w:szCs w:val="24"/>
              </w:rPr>
              <w:t>.</w:t>
            </w:r>
          </w:p>
        </w:tc>
      </w:tr>
      <w:tr w:rsidR="00452563" w:rsidRPr="00FA21DE" w:rsidTr="00FA21DE">
        <w:tc>
          <w:tcPr>
            <w:tcW w:w="5495" w:type="dxa"/>
          </w:tcPr>
          <w:p w:rsidR="00452563" w:rsidRPr="00AA0D0A" w:rsidRDefault="00AA0D0A">
            <w:pPr>
              <w:rPr>
                <w:rFonts w:ascii="Arial" w:hAnsi="Arial" w:cs="Arial"/>
                <w:sz w:val="24"/>
                <w:szCs w:val="24"/>
              </w:rPr>
            </w:pPr>
            <w:r w:rsidRPr="00AA0D0A">
              <w:rPr>
                <w:rFonts w:ascii="Arial" w:hAnsi="Arial" w:cs="Arial"/>
                <w:sz w:val="24"/>
                <w:szCs w:val="24"/>
              </w:rPr>
              <w:t>Very confident road cycling skills and knowledge of road safety.</w:t>
            </w:r>
          </w:p>
        </w:tc>
        <w:tc>
          <w:tcPr>
            <w:tcW w:w="4819" w:type="dxa"/>
          </w:tcPr>
          <w:p w:rsidR="00452563" w:rsidRPr="00452563" w:rsidRDefault="00452563" w:rsidP="00A922FD">
            <w:pPr>
              <w:widowControl w:val="0"/>
              <w:pBdr>
                <w:top w:val="nil"/>
                <w:left w:val="nil"/>
                <w:bottom w:val="nil"/>
                <w:right w:val="nil"/>
                <w:between w:val="nil"/>
                <w:bar w:val="nil"/>
              </w:pBdr>
              <w:suppressAutoHyphens/>
              <w:rPr>
                <w:rFonts w:ascii="Arial" w:hAnsi="Arial" w:cs="Arial"/>
                <w:sz w:val="24"/>
                <w:szCs w:val="24"/>
              </w:rPr>
            </w:pPr>
            <w:r w:rsidRPr="00452563">
              <w:rPr>
                <w:rFonts w:ascii="Arial" w:hAnsi="Arial" w:cs="Arial"/>
                <w:sz w:val="24"/>
                <w:szCs w:val="24"/>
              </w:rPr>
              <w:t>Experience and knowledge of a range of different ty</w:t>
            </w:r>
            <w:r w:rsidR="00A922FD">
              <w:rPr>
                <w:rFonts w:ascii="Arial" w:hAnsi="Arial" w:cs="Arial"/>
                <w:sz w:val="24"/>
                <w:szCs w:val="24"/>
              </w:rPr>
              <w:t>pes of bikes and ability to use</w:t>
            </w:r>
            <w:r w:rsidRPr="00452563">
              <w:rPr>
                <w:rFonts w:ascii="Arial" w:hAnsi="Arial" w:cs="Arial"/>
                <w:sz w:val="24"/>
                <w:szCs w:val="24"/>
              </w:rPr>
              <w:t xml:space="preserve"> cycle repair equipment.</w:t>
            </w:r>
          </w:p>
        </w:tc>
      </w:tr>
      <w:tr w:rsidR="002E2FB7" w:rsidRPr="00FA21DE" w:rsidTr="00FA21DE">
        <w:tc>
          <w:tcPr>
            <w:tcW w:w="5495" w:type="dxa"/>
          </w:tcPr>
          <w:p w:rsidR="002E2FB7" w:rsidRPr="00A922FD" w:rsidRDefault="002E2FB7">
            <w:pPr>
              <w:rPr>
                <w:rFonts w:ascii="Arial" w:hAnsi="Arial" w:cs="Arial"/>
                <w:sz w:val="24"/>
                <w:szCs w:val="24"/>
              </w:rPr>
            </w:pPr>
            <w:r w:rsidRPr="00A922FD">
              <w:rPr>
                <w:rFonts w:ascii="Arial" w:hAnsi="Arial" w:cs="Arial"/>
                <w:sz w:val="24"/>
                <w:szCs w:val="24"/>
              </w:rPr>
              <w:t>Ability to maintain accurate records of bike servicing and repair activity.</w:t>
            </w:r>
          </w:p>
        </w:tc>
        <w:tc>
          <w:tcPr>
            <w:tcW w:w="4819" w:type="dxa"/>
          </w:tcPr>
          <w:p w:rsidR="002E2FB7" w:rsidRPr="00A922FD" w:rsidRDefault="002E2FB7" w:rsidP="002E2FB7">
            <w:pPr>
              <w:widowControl w:val="0"/>
              <w:pBdr>
                <w:top w:val="nil"/>
                <w:left w:val="nil"/>
                <w:bottom w:val="nil"/>
                <w:right w:val="nil"/>
                <w:between w:val="nil"/>
                <w:bar w:val="nil"/>
              </w:pBdr>
              <w:suppressAutoHyphens/>
              <w:rPr>
                <w:rFonts w:ascii="Arial" w:hAnsi="Arial" w:cs="Arial"/>
                <w:sz w:val="24"/>
                <w:szCs w:val="24"/>
              </w:rPr>
            </w:pPr>
            <w:r w:rsidRPr="00A922FD">
              <w:rPr>
                <w:rFonts w:ascii="Arial" w:hAnsi="Arial" w:cs="Arial"/>
                <w:sz w:val="24"/>
                <w:szCs w:val="24"/>
              </w:rPr>
              <w:t>Experience of sourcing components and organising and maintaining a parts budget</w:t>
            </w:r>
            <w:r w:rsidR="00A922FD" w:rsidRPr="00A922FD">
              <w:rPr>
                <w:rFonts w:ascii="Arial" w:hAnsi="Arial" w:cs="Arial"/>
                <w:sz w:val="24"/>
                <w:szCs w:val="24"/>
              </w:rPr>
              <w:t>.</w:t>
            </w:r>
          </w:p>
        </w:tc>
      </w:tr>
      <w:tr w:rsidR="003E39E8" w:rsidRPr="00FA21DE" w:rsidTr="00FA21DE">
        <w:tc>
          <w:tcPr>
            <w:tcW w:w="5495" w:type="dxa"/>
          </w:tcPr>
          <w:p w:rsidR="003E39E8" w:rsidRPr="00FA21DE" w:rsidRDefault="00831667" w:rsidP="00C355FC">
            <w:pPr>
              <w:rPr>
                <w:rFonts w:ascii="Arial" w:hAnsi="Arial" w:cs="Arial"/>
                <w:sz w:val="24"/>
                <w:szCs w:val="24"/>
              </w:rPr>
            </w:pPr>
            <w:r w:rsidRPr="00FA21DE">
              <w:rPr>
                <w:rFonts w:ascii="Arial" w:hAnsi="Arial" w:cs="Arial"/>
                <w:sz w:val="24"/>
                <w:szCs w:val="24"/>
              </w:rPr>
              <w:t xml:space="preserve">Ability </w:t>
            </w:r>
            <w:r w:rsidR="00C355FC">
              <w:rPr>
                <w:rFonts w:ascii="Arial" w:hAnsi="Arial" w:cs="Arial"/>
                <w:sz w:val="24"/>
                <w:szCs w:val="24"/>
              </w:rPr>
              <w:t xml:space="preserve">write and </w:t>
            </w:r>
            <w:r w:rsidR="008B6A74" w:rsidRPr="00FA21DE">
              <w:rPr>
                <w:rFonts w:ascii="Arial" w:hAnsi="Arial" w:cs="Arial"/>
                <w:sz w:val="24"/>
                <w:szCs w:val="24"/>
              </w:rPr>
              <w:t>report</w:t>
            </w:r>
            <w:r w:rsidR="0012772D" w:rsidRPr="00FA21DE">
              <w:rPr>
                <w:rFonts w:ascii="Arial" w:hAnsi="Arial" w:cs="Arial"/>
                <w:sz w:val="24"/>
                <w:szCs w:val="24"/>
              </w:rPr>
              <w:t xml:space="preserve"> o</w:t>
            </w:r>
            <w:r w:rsidR="00C355FC">
              <w:rPr>
                <w:rFonts w:ascii="Arial" w:hAnsi="Arial" w:cs="Arial"/>
                <w:sz w:val="24"/>
                <w:szCs w:val="24"/>
              </w:rPr>
              <w:t>n</w:t>
            </w:r>
            <w:r w:rsidR="0012772D" w:rsidRPr="00FA21DE">
              <w:rPr>
                <w:rFonts w:ascii="Arial" w:hAnsi="Arial" w:cs="Arial"/>
                <w:sz w:val="24"/>
                <w:szCs w:val="24"/>
              </w:rPr>
              <w:t xml:space="preserve"> activities</w:t>
            </w:r>
            <w:r w:rsidR="002E2FB7">
              <w:rPr>
                <w:rFonts w:ascii="Arial" w:hAnsi="Arial" w:cs="Arial"/>
                <w:sz w:val="24"/>
                <w:szCs w:val="24"/>
              </w:rPr>
              <w:t xml:space="preserve"> undertaken</w:t>
            </w:r>
            <w:r w:rsidR="0012772D" w:rsidRPr="00FA21DE">
              <w:rPr>
                <w:rFonts w:ascii="Arial" w:hAnsi="Arial" w:cs="Arial"/>
                <w:sz w:val="24"/>
                <w:szCs w:val="24"/>
              </w:rPr>
              <w:t xml:space="preserve"> to demonstrate work being carried out.  </w:t>
            </w:r>
          </w:p>
        </w:tc>
        <w:tc>
          <w:tcPr>
            <w:tcW w:w="4819" w:type="dxa"/>
          </w:tcPr>
          <w:p w:rsidR="009B1CE5" w:rsidRPr="009B1CE5" w:rsidRDefault="00EC010C" w:rsidP="009B1CE5">
            <w:pPr>
              <w:autoSpaceDE w:val="0"/>
              <w:autoSpaceDN w:val="0"/>
              <w:adjustRightInd w:val="0"/>
              <w:rPr>
                <w:rFonts w:ascii="Arial" w:hAnsi="Arial" w:cs="Arial"/>
                <w:sz w:val="24"/>
                <w:szCs w:val="24"/>
              </w:rPr>
            </w:pPr>
            <w:r w:rsidRPr="009B1CE5">
              <w:rPr>
                <w:rFonts w:ascii="Arial" w:hAnsi="Arial" w:cs="Arial"/>
                <w:sz w:val="24"/>
                <w:szCs w:val="24"/>
              </w:rPr>
              <w:t xml:space="preserve">Experience in </w:t>
            </w:r>
            <w:r w:rsidR="009B1CE5" w:rsidRPr="009B1CE5">
              <w:rPr>
                <w:rFonts w:ascii="Arial" w:hAnsi="Arial" w:cs="Arial"/>
                <w:sz w:val="24"/>
                <w:szCs w:val="24"/>
              </w:rPr>
              <w:t>developing income</w:t>
            </w:r>
          </w:p>
          <w:p w:rsidR="003E39E8" w:rsidRPr="00FA21DE" w:rsidRDefault="009B1CE5" w:rsidP="009B1CE5">
            <w:pPr>
              <w:rPr>
                <w:rFonts w:ascii="Arial" w:hAnsi="Arial" w:cs="Arial"/>
                <w:sz w:val="24"/>
                <w:szCs w:val="24"/>
              </w:rPr>
            </w:pPr>
            <w:r w:rsidRPr="009B1CE5">
              <w:rPr>
                <w:rFonts w:ascii="Arial" w:hAnsi="Arial" w:cs="Arial"/>
                <w:sz w:val="24"/>
                <w:szCs w:val="24"/>
              </w:rPr>
              <w:t>generation</w:t>
            </w:r>
            <w:r w:rsidR="00EC010C" w:rsidRPr="009B1CE5">
              <w:rPr>
                <w:rFonts w:ascii="Arial" w:hAnsi="Arial" w:cs="Arial"/>
                <w:sz w:val="24"/>
                <w:szCs w:val="24"/>
              </w:rPr>
              <w:t xml:space="preserve"> </w:t>
            </w:r>
            <w:r w:rsidRPr="009B1CE5">
              <w:rPr>
                <w:rFonts w:ascii="Arial" w:hAnsi="Arial" w:cs="Arial"/>
                <w:sz w:val="24"/>
                <w:szCs w:val="24"/>
              </w:rPr>
              <w:t>to support projects</w:t>
            </w:r>
          </w:p>
        </w:tc>
      </w:tr>
      <w:tr w:rsidR="002E2FB7" w:rsidRPr="00FA21DE" w:rsidTr="00FA21DE">
        <w:tc>
          <w:tcPr>
            <w:tcW w:w="5495" w:type="dxa"/>
          </w:tcPr>
          <w:p w:rsidR="002E2FB7" w:rsidRPr="00FA21DE" w:rsidRDefault="002E2FB7" w:rsidP="0012772D">
            <w:pPr>
              <w:rPr>
                <w:rFonts w:ascii="Arial" w:hAnsi="Arial" w:cs="Arial"/>
                <w:sz w:val="24"/>
                <w:szCs w:val="24"/>
              </w:rPr>
            </w:pPr>
            <w:r w:rsidRPr="00FA21DE">
              <w:rPr>
                <w:rFonts w:ascii="Arial" w:hAnsi="Arial" w:cs="Arial"/>
                <w:sz w:val="24"/>
                <w:szCs w:val="24"/>
              </w:rPr>
              <w:t>Proven ability to outreach to individuals and groups and build relationships, partnerships and network with organisations to promote Active Travel Hub</w:t>
            </w:r>
          </w:p>
        </w:tc>
        <w:tc>
          <w:tcPr>
            <w:tcW w:w="4819" w:type="dxa"/>
          </w:tcPr>
          <w:p w:rsidR="002E2FB7" w:rsidRPr="009B1CE5" w:rsidRDefault="002E2FB7" w:rsidP="009B1CE5">
            <w:pPr>
              <w:autoSpaceDE w:val="0"/>
              <w:autoSpaceDN w:val="0"/>
              <w:adjustRightInd w:val="0"/>
              <w:rPr>
                <w:rFonts w:ascii="Arial" w:hAnsi="Arial" w:cs="Arial"/>
                <w:sz w:val="24"/>
                <w:szCs w:val="24"/>
              </w:rPr>
            </w:pPr>
            <w:r w:rsidRPr="00FA21DE">
              <w:rPr>
                <w:rFonts w:ascii="Arial" w:hAnsi="Arial" w:cs="Arial"/>
                <w:sz w:val="24"/>
                <w:szCs w:val="24"/>
              </w:rPr>
              <w:t>To promote Active Travel Hub using a range of digital platforms and new technologies</w:t>
            </w:r>
          </w:p>
        </w:tc>
      </w:tr>
      <w:tr w:rsidR="00F76A6C" w:rsidRPr="00FA21DE" w:rsidTr="00FA21DE">
        <w:tc>
          <w:tcPr>
            <w:tcW w:w="5495" w:type="dxa"/>
          </w:tcPr>
          <w:p w:rsidR="00F76A6C" w:rsidRPr="00FA21DE" w:rsidRDefault="00F76A6C" w:rsidP="00F76A6C">
            <w:pPr>
              <w:jc w:val="both"/>
              <w:rPr>
                <w:rFonts w:ascii="Arial" w:hAnsi="Arial" w:cs="Arial"/>
                <w:sz w:val="24"/>
                <w:szCs w:val="24"/>
              </w:rPr>
            </w:pPr>
            <w:r w:rsidRPr="00FA21DE">
              <w:rPr>
                <w:rFonts w:ascii="Arial" w:hAnsi="Arial" w:cs="Arial"/>
                <w:sz w:val="24"/>
                <w:szCs w:val="24"/>
              </w:rPr>
              <w:t>Ability to work independently, as part of a small team and remotely</w:t>
            </w:r>
            <w:r w:rsidR="00173FDC" w:rsidRPr="00FA21DE">
              <w:rPr>
                <w:rFonts w:ascii="Arial" w:hAnsi="Arial" w:cs="Arial"/>
                <w:sz w:val="24"/>
                <w:szCs w:val="24"/>
              </w:rPr>
              <w:t>.</w:t>
            </w:r>
          </w:p>
        </w:tc>
        <w:tc>
          <w:tcPr>
            <w:tcW w:w="4819" w:type="dxa"/>
          </w:tcPr>
          <w:p w:rsidR="00F76A6C" w:rsidRPr="00FA21DE" w:rsidRDefault="00F76A6C">
            <w:pPr>
              <w:rPr>
                <w:rFonts w:ascii="Arial" w:hAnsi="Arial" w:cs="Arial"/>
                <w:sz w:val="24"/>
                <w:szCs w:val="24"/>
              </w:rPr>
            </w:pPr>
          </w:p>
        </w:tc>
      </w:tr>
      <w:tr w:rsidR="00173FDC" w:rsidRPr="00FA21DE" w:rsidTr="00FA21DE">
        <w:tc>
          <w:tcPr>
            <w:tcW w:w="5495" w:type="dxa"/>
          </w:tcPr>
          <w:p w:rsidR="00173FDC" w:rsidRDefault="00173FDC">
            <w:pPr>
              <w:rPr>
                <w:rFonts w:ascii="Arial" w:hAnsi="Arial" w:cs="Arial"/>
                <w:sz w:val="24"/>
                <w:szCs w:val="24"/>
              </w:rPr>
            </w:pPr>
            <w:r w:rsidRPr="00FA21DE">
              <w:rPr>
                <w:rFonts w:ascii="Arial" w:hAnsi="Arial" w:cs="Arial"/>
                <w:sz w:val="24"/>
                <w:szCs w:val="24"/>
              </w:rPr>
              <w:t>Excellent organisational skills.</w:t>
            </w:r>
          </w:p>
          <w:p w:rsidR="00FA21DE" w:rsidRPr="00FA21DE" w:rsidRDefault="00FA21DE">
            <w:pPr>
              <w:rPr>
                <w:rFonts w:ascii="Arial" w:hAnsi="Arial" w:cs="Arial"/>
                <w:sz w:val="24"/>
                <w:szCs w:val="24"/>
              </w:rPr>
            </w:pPr>
          </w:p>
        </w:tc>
        <w:tc>
          <w:tcPr>
            <w:tcW w:w="4819" w:type="dxa"/>
          </w:tcPr>
          <w:p w:rsidR="00173FDC" w:rsidRPr="00FA21DE" w:rsidRDefault="00173FDC">
            <w:pPr>
              <w:rPr>
                <w:rFonts w:ascii="Arial" w:hAnsi="Arial" w:cs="Arial"/>
              </w:rPr>
            </w:pPr>
          </w:p>
        </w:tc>
      </w:tr>
      <w:tr w:rsidR="003E39E8" w:rsidRPr="00FA21DE" w:rsidTr="00FA21DE">
        <w:tc>
          <w:tcPr>
            <w:tcW w:w="5495" w:type="dxa"/>
          </w:tcPr>
          <w:p w:rsidR="003E39E8" w:rsidRPr="00FA21DE" w:rsidRDefault="00A922FD">
            <w:pPr>
              <w:rPr>
                <w:rFonts w:ascii="Arial" w:hAnsi="Arial" w:cs="Arial"/>
                <w:sz w:val="24"/>
                <w:szCs w:val="24"/>
              </w:rPr>
            </w:pPr>
            <w:r w:rsidRPr="00FA21DE">
              <w:rPr>
                <w:rFonts w:ascii="Arial" w:hAnsi="Arial" w:cs="Arial"/>
                <w:sz w:val="24"/>
                <w:szCs w:val="24"/>
              </w:rPr>
              <w:t>Working knowledge of health and safety regulations</w:t>
            </w:r>
            <w:r>
              <w:rPr>
                <w:rFonts w:ascii="Arial" w:hAnsi="Arial" w:cs="Arial"/>
                <w:sz w:val="24"/>
                <w:szCs w:val="24"/>
              </w:rPr>
              <w:t>.</w:t>
            </w:r>
          </w:p>
        </w:tc>
        <w:tc>
          <w:tcPr>
            <w:tcW w:w="4819" w:type="dxa"/>
          </w:tcPr>
          <w:p w:rsidR="003E39E8" w:rsidRPr="00FA21DE" w:rsidRDefault="0052214C">
            <w:pPr>
              <w:rPr>
                <w:rFonts w:ascii="Arial" w:hAnsi="Arial" w:cs="Arial"/>
                <w:sz w:val="24"/>
                <w:szCs w:val="24"/>
              </w:rPr>
            </w:pPr>
            <w:r>
              <w:rPr>
                <w:rFonts w:ascii="Arial" w:hAnsi="Arial" w:cs="Arial"/>
                <w:sz w:val="24"/>
                <w:szCs w:val="24"/>
              </w:rPr>
              <w:t xml:space="preserve"> </w:t>
            </w:r>
          </w:p>
        </w:tc>
      </w:tr>
      <w:tr w:rsidR="00831667" w:rsidRPr="00FA21DE" w:rsidTr="00FA21DE">
        <w:tc>
          <w:tcPr>
            <w:tcW w:w="5495" w:type="dxa"/>
          </w:tcPr>
          <w:p w:rsidR="00831667" w:rsidRPr="00FA21DE" w:rsidRDefault="00831667" w:rsidP="00350677">
            <w:pPr>
              <w:rPr>
                <w:rFonts w:ascii="Arial" w:hAnsi="Arial" w:cs="Arial"/>
                <w:sz w:val="24"/>
                <w:szCs w:val="24"/>
              </w:rPr>
            </w:pPr>
            <w:r w:rsidRPr="00FA21DE">
              <w:rPr>
                <w:rFonts w:ascii="Arial" w:hAnsi="Arial" w:cs="Arial"/>
                <w:sz w:val="24"/>
                <w:szCs w:val="24"/>
              </w:rPr>
              <w:t xml:space="preserve">Have good </w:t>
            </w:r>
            <w:r w:rsidR="00A922FD">
              <w:rPr>
                <w:rFonts w:ascii="Arial" w:hAnsi="Arial" w:cs="Arial"/>
                <w:sz w:val="24"/>
                <w:szCs w:val="24"/>
              </w:rPr>
              <w:t>interpersonal skills</w:t>
            </w:r>
            <w:r w:rsidR="00350677">
              <w:rPr>
                <w:rFonts w:ascii="Arial" w:hAnsi="Arial" w:cs="Arial"/>
                <w:sz w:val="24"/>
                <w:szCs w:val="24"/>
              </w:rPr>
              <w:t xml:space="preserve"> and understand the importance of how to communicate t</w:t>
            </w:r>
            <w:r w:rsidR="0052214C">
              <w:rPr>
                <w:rFonts w:ascii="Arial" w:hAnsi="Arial" w:cs="Arial"/>
                <w:sz w:val="24"/>
                <w:szCs w:val="24"/>
              </w:rPr>
              <w:t>o members of the public with differing abilities</w:t>
            </w:r>
            <w:r w:rsidR="00350677">
              <w:rPr>
                <w:rFonts w:ascii="Arial" w:hAnsi="Arial" w:cs="Arial"/>
                <w:sz w:val="24"/>
                <w:szCs w:val="24"/>
              </w:rPr>
              <w:t>.</w:t>
            </w:r>
          </w:p>
        </w:tc>
        <w:tc>
          <w:tcPr>
            <w:tcW w:w="4819" w:type="dxa"/>
          </w:tcPr>
          <w:p w:rsidR="00831667" w:rsidRPr="00FA21DE" w:rsidRDefault="00831667">
            <w:pPr>
              <w:rPr>
                <w:rFonts w:ascii="Arial" w:hAnsi="Arial" w:cs="Arial"/>
                <w:sz w:val="24"/>
                <w:szCs w:val="24"/>
              </w:rPr>
            </w:pPr>
          </w:p>
        </w:tc>
      </w:tr>
      <w:tr w:rsidR="00014790" w:rsidRPr="00FA21DE" w:rsidTr="00FA21DE">
        <w:tc>
          <w:tcPr>
            <w:tcW w:w="5495" w:type="dxa"/>
          </w:tcPr>
          <w:p w:rsidR="00014790" w:rsidRPr="002D0F7F" w:rsidRDefault="00014790" w:rsidP="00342B68">
            <w:pPr>
              <w:widowControl w:val="0"/>
              <w:pBdr>
                <w:top w:val="nil"/>
                <w:left w:val="nil"/>
                <w:bottom w:val="nil"/>
                <w:right w:val="nil"/>
                <w:between w:val="nil"/>
                <w:bar w:val="nil"/>
              </w:pBdr>
              <w:suppressAutoHyphens/>
              <w:rPr>
                <w:rFonts w:ascii="Arial" w:hAnsi="Arial" w:cs="Arial"/>
                <w:color w:val="FF0000"/>
                <w:sz w:val="24"/>
                <w:szCs w:val="24"/>
              </w:rPr>
            </w:pPr>
            <w:r>
              <w:rPr>
                <w:rFonts w:ascii="Arial" w:hAnsi="Arial" w:cs="Arial"/>
                <w:sz w:val="24"/>
                <w:szCs w:val="24"/>
              </w:rPr>
              <w:t>Experience of using IT equipment and systems especially Microsoft Office W</w:t>
            </w:r>
            <w:r w:rsidRPr="00A40D58">
              <w:rPr>
                <w:rFonts w:ascii="Arial" w:hAnsi="Arial" w:cs="Arial"/>
                <w:sz w:val="24"/>
                <w:szCs w:val="24"/>
              </w:rPr>
              <w:t xml:space="preserve">ord </w:t>
            </w:r>
            <w:r>
              <w:rPr>
                <w:rFonts w:ascii="Arial" w:hAnsi="Arial" w:cs="Arial"/>
                <w:sz w:val="24"/>
                <w:szCs w:val="24"/>
              </w:rPr>
              <w:t>&amp; Outlook</w:t>
            </w:r>
            <w:r w:rsidRPr="00A40D58">
              <w:rPr>
                <w:rFonts w:ascii="Arial" w:hAnsi="Arial" w:cs="Arial"/>
                <w:sz w:val="24"/>
                <w:szCs w:val="24"/>
              </w:rPr>
              <w:t>.</w:t>
            </w:r>
          </w:p>
        </w:tc>
        <w:tc>
          <w:tcPr>
            <w:tcW w:w="4819" w:type="dxa"/>
          </w:tcPr>
          <w:p w:rsidR="00014790" w:rsidRPr="00F61224" w:rsidRDefault="00014790" w:rsidP="00342B68">
            <w:pPr>
              <w:tabs>
                <w:tab w:val="left" w:pos="720"/>
                <w:tab w:val="left" w:pos="1440"/>
                <w:tab w:val="left" w:pos="2160"/>
                <w:tab w:val="left" w:pos="2880"/>
                <w:tab w:val="left" w:pos="4680"/>
                <w:tab w:val="left" w:pos="5400"/>
                <w:tab w:val="right" w:pos="9000"/>
              </w:tabs>
              <w:spacing w:after="120"/>
              <w:jc w:val="both"/>
              <w:rPr>
                <w:rFonts w:ascii="Arial" w:hAnsi="Arial" w:cs="Arial"/>
                <w:bCs/>
                <w:sz w:val="24"/>
                <w:szCs w:val="24"/>
              </w:rPr>
            </w:pPr>
            <w:r w:rsidRPr="00F61224">
              <w:rPr>
                <w:rFonts w:ascii="Arial" w:hAnsi="Arial" w:cs="Arial"/>
                <w:bCs/>
                <w:sz w:val="24"/>
                <w:szCs w:val="24"/>
              </w:rPr>
              <w:t>Knowledge of Microsoft Office suites such as PowerPoint, Excel) and strong IT skills.</w:t>
            </w:r>
          </w:p>
        </w:tc>
      </w:tr>
      <w:tr w:rsidR="00014790" w:rsidRPr="00FA21DE" w:rsidTr="00FA21DE">
        <w:tc>
          <w:tcPr>
            <w:tcW w:w="5495" w:type="dxa"/>
          </w:tcPr>
          <w:p w:rsidR="00014790" w:rsidRDefault="00014790" w:rsidP="00A922FD">
            <w:pPr>
              <w:widowControl w:val="0"/>
              <w:pBdr>
                <w:top w:val="nil"/>
                <w:left w:val="nil"/>
                <w:bottom w:val="nil"/>
                <w:right w:val="nil"/>
                <w:between w:val="nil"/>
                <w:bar w:val="nil"/>
              </w:pBdr>
              <w:suppressAutoHyphens/>
              <w:rPr>
                <w:rFonts w:ascii="Arial" w:hAnsi="Arial" w:cs="Arial"/>
                <w:sz w:val="24"/>
                <w:szCs w:val="24"/>
              </w:rPr>
            </w:pPr>
          </w:p>
        </w:tc>
        <w:tc>
          <w:tcPr>
            <w:tcW w:w="4819" w:type="dxa"/>
          </w:tcPr>
          <w:p w:rsidR="00014790" w:rsidRDefault="00014790" w:rsidP="0052214C">
            <w:pPr>
              <w:rPr>
                <w:rFonts w:ascii="Arial" w:hAnsi="Arial" w:cs="Arial"/>
                <w:sz w:val="24"/>
                <w:szCs w:val="24"/>
              </w:rPr>
            </w:pPr>
            <w:r>
              <w:rPr>
                <w:rFonts w:ascii="Arial" w:hAnsi="Arial" w:cs="Arial"/>
                <w:sz w:val="24"/>
                <w:szCs w:val="24"/>
              </w:rPr>
              <w:t xml:space="preserve">- </w:t>
            </w:r>
            <w:r w:rsidRPr="00FA21DE">
              <w:rPr>
                <w:rFonts w:ascii="Arial" w:hAnsi="Arial" w:cs="Arial"/>
                <w:sz w:val="24"/>
                <w:szCs w:val="24"/>
              </w:rPr>
              <w:t>Experience of</w:t>
            </w:r>
            <w:r>
              <w:rPr>
                <w:rFonts w:ascii="Arial" w:hAnsi="Arial" w:cs="Arial"/>
                <w:sz w:val="24"/>
                <w:szCs w:val="24"/>
              </w:rPr>
              <w:t xml:space="preserve"> working with Volunteers’.</w:t>
            </w:r>
          </w:p>
          <w:p w:rsidR="00014790" w:rsidRDefault="00014790" w:rsidP="0052214C">
            <w:pPr>
              <w:rPr>
                <w:rFonts w:ascii="Arial" w:hAnsi="Arial" w:cs="Arial"/>
                <w:sz w:val="24"/>
                <w:szCs w:val="24"/>
              </w:rPr>
            </w:pPr>
            <w:r>
              <w:rPr>
                <w:rFonts w:ascii="Arial" w:hAnsi="Arial" w:cs="Arial"/>
                <w:sz w:val="24"/>
                <w:szCs w:val="24"/>
              </w:rPr>
              <w:t xml:space="preserve">- Experience of </w:t>
            </w:r>
            <w:r w:rsidRPr="00FA21DE">
              <w:rPr>
                <w:rFonts w:ascii="Arial" w:hAnsi="Arial" w:cs="Arial"/>
                <w:sz w:val="24"/>
                <w:szCs w:val="24"/>
              </w:rPr>
              <w:t>developing and de</w:t>
            </w:r>
            <w:r>
              <w:rPr>
                <w:rFonts w:ascii="Arial" w:hAnsi="Arial" w:cs="Arial"/>
                <w:sz w:val="24"/>
                <w:szCs w:val="24"/>
              </w:rPr>
              <w:t>livering training to volunteers.</w:t>
            </w:r>
          </w:p>
        </w:tc>
      </w:tr>
      <w:tr w:rsidR="00014790" w:rsidRPr="00FA21DE" w:rsidTr="00FA21DE">
        <w:tc>
          <w:tcPr>
            <w:tcW w:w="5495" w:type="dxa"/>
          </w:tcPr>
          <w:p w:rsidR="00014790" w:rsidRPr="00452563" w:rsidRDefault="00014790" w:rsidP="002E2FB7">
            <w:pPr>
              <w:widowControl w:val="0"/>
              <w:pBdr>
                <w:top w:val="nil"/>
                <w:left w:val="nil"/>
                <w:bottom w:val="nil"/>
                <w:right w:val="nil"/>
                <w:between w:val="nil"/>
                <w:bar w:val="nil"/>
              </w:pBdr>
              <w:suppressAutoHyphens/>
              <w:rPr>
                <w:rFonts w:ascii="Arial" w:hAnsi="Arial" w:cs="Arial"/>
                <w:sz w:val="24"/>
                <w:szCs w:val="24"/>
              </w:rPr>
            </w:pPr>
            <w:r w:rsidRPr="0052214C">
              <w:rPr>
                <w:rFonts w:ascii="Arial" w:hAnsi="Arial" w:cs="Arial"/>
                <w:sz w:val="24"/>
                <w:szCs w:val="24"/>
              </w:rPr>
              <w:t>Flexible approach to role remit and willingness to support other elements of the project’s work.</w:t>
            </w:r>
          </w:p>
        </w:tc>
        <w:tc>
          <w:tcPr>
            <w:tcW w:w="4819" w:type="dxa"/>
          </w:tcPr>
          <w:p w:rsidR="00014790" w:rsidRPr="00FA21DE" w:rsidRDefault="00014790">
            <w:pPr>
              <w:rPr>
                <w:rFonts w:ascii="Arial" w:hAnsi="Arial" w:cs="Arial"/>
                <w:sz w:val="24"/>
                <w:szCs w:val="24"/>
              </w:rPr>
            </w:pPr>
          </w:p>
        </w:tc>
      </w:tr>
    </w:tbl>
    <w:p w:rsidR="0052214C" w:rsidRPr="00847CFD" w:rsidRDefault="0052214C" w:rsidP="00350677">
      <w:pPr>
        <w:spacing w:after="0" w:line="240" w:lineRule="auto"/>
        <w:rPr>
          <w:rFonts w:ascii="Arial" w:hAnsi="Arial" w:cs="Arial"/>
          <w:b/>
          <w:bCs/>
          <w:sz w:val="16"/>
          <w:szCs w:val="16"/>
        </w:rPr>
      </w:pPr>
    </w:p>
    <w:p w:rsidR="00493FBD" w:rsidRPr="0052214C" w:rsidRDefault="00350677" w:rsidP="00350677">
      <w:pPr>
        <w:spacing w:after="0" w:line="240" w:lineRule="auto"/>
        <w:rPr>
          <w:rFonts w:ascii="Arial" w:hAnsi="Arial" w:cs="Arial"/>
          <w:sz w:val="24"/>
          <w:szCs w:val="24"/>
        </w:rPr>
      </w:pPr>
      <w:r w:rsidRPr="0052214C">
        <w:rPr>
          <w:rFonts w:ascii="Arial" w:hAnsi="Arial" w:cs="Arial"/>
          <w:b/>
          <w:bCs/>
          <w:sz w:val="24"/>
          <w:szCs w:val="24"/>
        </w:rPr>
        <w:t xml:space="preserve">Personal Qualities: </w:t>
      </w:r>
      <w:r w:rsidRPr="0052214C">
        <w:rPr>
          <w:rFonts w:ascii="Arial" w:hAnsi="Arial" w:cs="Arial"/>
          <w:sz w:val="24"/>
          <w:szCs w:val="24"/>
        </w:rPr>
        <w:t>you should be sociable, enthusiastic, and enjoy meeting new people.  The post will involve offering encouragement and support to people who might initially lack confidence and cycling skills.  You should therefore be patient, respectful, and non-discriminatory in your approach at all times.</w:t>
      </w:r>
      <w:bookmarkStart w:id="1" w:name="_GoBack"/>
      <w:bookmarkEnd w:id="1"/>
    </w:p>
    <w:sectPr w:rsidR="00493FBD" w:rsidRPr="0052214C" w:rsidSect="00AE4313">
      <w:footerReference w:type="default" r:id="rId11"/>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67" w:rsidRDefault="00F72467" w:rsidP="00C8654E">
      <w:pPr>
        <w:spacing w:after="0" w:line="240" w:lineRule="auto"/>
      </w:pPr>
      <w:r>
        <w:separator/>
      </w:r>
    </w:p>
  </w:endnote>
  <w:endnote w:type="continuationSeparator" w:id="0">
    <w:p w:rsidR="00F72467" w:rsidRDefault="00F72467" w:rsidP="00C8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869174"/>
      <w:docPartObj>
        <w:docPartGallery w:val="Page Numbers (Bottom of Page)"/>
        <w:docPartUnique/>
      </w:docPartObj>
    </w:sdtPr>
    <w:sdtEndPr>
      <w:rPr>
        <w:noProof/>
      </w:rPr>
    </w:sdtEndPr>
    <w:sdtContent>
      <w:p w:rsidR="00AE4313" w:rsidRDefault="00493FBD" w:rsidP="00493FBD">
        <w:pPr>
          <w:pStyle w:val="Footer"/>
        </w:pPr>
        <w:r>
          <w:t xml:space="preserve">  </w:t>
        </w:r>
        <w:r w:rsidR="00CF2062">
          <w:rPr>
            <w:noProof/>
            <w:lang w:eastAsia="en-GB"/>
          </w:rPr>
          <w:drawing>
            <wp:inline distT="0" distB="0" distL="0" distR="0" wp14:anchorId="120EDA44" wp14:editId="5ED81A73">
              <wp:extent cx="2343600" cy="792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600" cy="792000"/>
                      </a:xfrm>
                      <a:prstGeom prst="rect">
                        <a:avLst/>
                      </a:prstGeom>
                      <a:noFill/>
                      <a:ln>
                        <a:noFill/>
                      </a:ln>
                    </pic:spPr>
                  </pic:pic>
                </a:graphicData>
              </a:graphic>
            </wp:inline>
          </w:drawing>
        </w:r>
        <w:r>
          <w:t xml:space="preserve">          </w:t>
        </w:r>
        <w:r w:rsidR="00CF2062">
          <w:t xml:space="preserve">              </w:t>
        </w:r>
        <w:r>
          <w:t xml:space="preserve"> </w:t>
        </w:r>
        <w:r w:rsidR="00AE4313">
          <w:fldChar w:fldCharType="begin"/>
        </w:r>
        <w:r w:rsidR="00AE4313">
          <w:instrText xml:space="preserve"> PAGE   \* MERGEFORMAT </w:instrText>
        </w:r>
        <w:r w:rsidR="00AE4313">
          <w:fldChar w:fldCharType="separate"/>
        </w:r>
        <w:r w:rsidR="0009017A">
          <w:rPr>
            <w:noProof/>
          </w:rPr>
          <w:t>1</w:t>
        </w:r>
        <w:r w:rsidR="00AE4313">
          <w:rPr>
            <w:noProof/>
          </w:rPr>
          <w:fldChar w:fldCharType="end"/>
        </w:r>
        <w:r>
          <w:rPr>
            <w:noProof/>
          </w:rPr>
          <w:t xml:space="preserve">         </w:t>
        </w:r>
      </w:p>
    </w:sdtContent>
  </w:sdt>
  <w:p w:rsidR="00AE4313" w:rsidRDefault="00AE4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67" w:rsidRDefault="00F72467" w:rsidP="00C8654E">
      <w:pPr>
        <w:spacing w:after="0" w:line="240" w:lineRule="auto"/>
      </w:pPr>
      <w:r>
        <w:separator/>
      </w:r>
    </w:p>
  </w:footnote>
  <w:footnote w:type="continuationSeparator" w:id="0">
    <w:p w:rsidR="00F72467" w:rsidRDefault="00F72467" w:rsidP="00C86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32C4"/>
    <w:multiLevelType w:val="hybridMultilevel"/>
    <w:tmpl w:val="7BEEDD54"/>
    <w:numStyleLink w:val="ImportedStyle2"/>
  </w:abstractNum>
  <w:abstractNum w:abstractNumId="1">
    <w:nsid w:val="389F6B86"/>
    <w:multiLevelType w:val="hybridMultilevel"/>
    <w:tmpl w:val="61125B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E068E1"/>
    <w:multiLevelType w:val="hybridMultilevel"/>
    <w:tmpl w:val="874A9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4B34D3F"/>
    <w:multiLevelType w:val="hybridMultilevel"/>
    <w:tmpl w:val="38D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78528E"/>
    <w:multiLevelType w:val="hybridMultilevel"/>
    <w:tmpl w:val="B89C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105886"/>
    <w:multiLevelType w:val="hybridMultilevel"/>
    <w:tmpl w:val="59069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66E6BFE">
      <w:numFmt w:val="bullet"/>
      <w:lvlText w:val="•"/>
      <w:lvlJc w:val="left"/>
      <w:pPr>
        <w:ind w:left="1800" w:hanging="360"/>
      </w:pPr>
      <w:rPr>
        <w:rFonts w:ascii="Calibri" w:eastAsia="Times New Roman"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4FF0462"/>
    <w:multiLevelType w:val="hybridMultilevel"/>
    <w:tmpl w:val="836E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EB7C85"/>
    <w:multiLevelType w:val="hybridMultilevel"/>
    <w:tmpl w:val="7BEEDD54"/>
    <w:styleLink w:val="ImportedStyle2"/>
    <w:lvl w:ilvl="0" w:tplc="699295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38E480">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580B5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20575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EEF36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6490D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5CEEF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F2974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760AB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206410D"/>
    <w:multiLevelType w:val="hybridMultilevel"/>
    <w:tmpl w:val="9164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A63632"/>
    <w:multiLevelType w:val="hybridMultilevel"/>
    <w:tmpl w:val="BD78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9C6CC7"/>
    <w:multiLevelType w:val="hybridMultilevel"/>
    <w:tmpl w:val="D8C2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6"/>
  </w:num>
  <w:num w:numId="5">
    <w:abstractNumId w:val="8"/>
  </w:num>
  <w:num w:numId="6">
    <w:abstractNumId w:val="4"/>
  </w:num>
  <w:num w:numId="7">
    <w:abstractNumId w:val="10"/>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F1"/>
    <w:rsid w:val="00014790"/>
    <w:rsid w:val="00025E98"/>
    <w:rsid w:val="0008147D"/>
    <w:rsid w:val="0009017A"/>
    <w:rsid w:val="000D5C3A"/>
    <w:rsid w:val="000E4682"/>
    <w:rsid w:val="000E778A"/>
    <w:rsid w:val="00104370"/>
    <w:rsid w:val="00124C98"/>
    <w:rsid w:val="0012772D"/>
    <w:rsid w:val="00144EBA"/>
    <w:rsid w:val="0015361F"/>
    <w:rsid w:val="00173FDC"/>
    <w:rsid w:val="001819CF"/>
    <w:rsid w:val="001834A8"/>
    <w:rsid w:val="00195AD9"/>
    <w:rsid w:val="0023306F"/>
    <w:rsid w:val="00253C0F"/>
    <w:rsid w:val="00256F93"/>
    <w:rsid w:val="002B187F"/>
    <w:rsid w:val="002D51B0"/>
    <w:rsid w:val="002D71F1"/>
    <w:rsid w:val="002D75F1"/>
    <w:rsid w:val="002E2FB7"/>
    <w:rsid w:val="002F3290"/>
    <w:rsid w:val="002F44AE"/>
    <w:rsid w:val="00314BEF"/>
    <w:rsid w:val="00350677"/>
    <w:rsid w:val="00351503"/>
    <w:rsid w:val="00390EB6"/>
    <w:rsid w:val="003A6668"/>
    <w:rsid w:val="003E0218"/>
    <w:rsid w:val="003E39E8"/>
    <w:rsid w:val="003E63C0"/>
    <w:rsid w:val="004068B3"/>
    <w:rsid w:val="00415FBD"/>
    <w:rsid w:val="00452563"/>
    <w:rsid w:val="004610D4"/>
    <w:rsid w:val="004750FA"/>
    <w:rsid w:val="00493FBD"/>
    <w:rsid w:val="004E2469"/>
    <w:rsid w:val="0052214C"/>
    <w:rsid w:val="00534161"/>
    <w:rsid w:val="005529CE"/>
    <w:rsid w:val="00564A72"/>
    <w:rsid w:val="00565CA6"/>
    <w:rsid w:val="005948A2"/>
    <w:rsid w:val="005D191E"/>
    <w:rsid w:val="005F29D0"/>
    <w:rsid w:val="005F4D3F"/>
    <w:rsid w:val="0062653D"/>
    <w:rsid w:val="00634BEA"/>
    <w:rsid w:val="0064541A"/>
    <w:rsid w:val="007453D5"/>
    <w:rsid w:val="007638D1"/>
    <w:rsid w:val="00781E08"/>
    <w:rsid w:val="007F3248"/>
    <w:rsid w:val="00831667"/>
    <w:rsid w:val="00847CFD"/>
    <w:rsid w:val="00864B88"/>
    <w:rsid w:val="008B6A74"/>
    <w:rsid w:val="008C788B"/>
    <w:rsid w:val="00923C3F"/>
    <w:rsid w:val="00952563"/>
    <w:rsid w:val="00981E33"/>
    <w:rsid w:val="009A1608"/>
    <w:rsid w:val="009A6516"/>
    <w:rsid w:val="009B1CE5"/>
    <w:rsid w:val="00A1336D"/>
    <w:rsid w:val="00A25D7A"/>
    <w:rsid w:val="00A278C2"/>
    <w:rsid w:val="00A33283"/>
    <w:rsid w:val="00A339C3"/>
    <w:rsid w:val="00A51CDE"/>
    <w:rsid w:val="00A60AB5"/>
    <w:rsid w:val="00A80FCA"/>
    <w:rsid w:val="00A922FD"/>
    <w:rsid w:val="00AA0D0A"/>
    <w:rsid w:val="00AC65B3"/>
    <w:rsid w:val="00AE2287"/>
    <w:rsid w:val="00AE3E3C"/>
    <w:rsid w:val="00AE4313"/>
    <w:rsid w:val="00AE755C"/>
    <w:rsid w:val="00AF31B0"/>
    <w:rsid w:val="00B4412C"/>
    <w:rsid w:val="00B72B7D"/>
    <w:rsid w:val="00BE3C5B"/>
    <w:rsid w:val="00BF1DA6"/>
    <w:rsid w:val="00BF591A"/>
    <w:rsid w:val="00C038BB"/>
    <w:rsid w:val="00C355FC"/>
    <w:rsid w:val="00C416D8"/>
    <w:rsid w:val="00C4552C"/>
    <w:rsid w:val="00C4638E"/>
    <w:rsid w:val="00C75222"/>
    <w:rsid w:val="00C8654E"/>
    <w:rsid w:val="00C960F6"/>
    <w:rsid w:val="00CA5BB9"/>
    <w:rsid w:val="00CD3C91"/>
    <w:rsid w:val="00CF2062"/>
    <w:rsid w:val="00D15CFF"/>
    <w:rsid w:val="00D161BF"/>
    <w:rsid w:val="00D27D0D"/>
    <w:rsid w:val="00D458C1"/>
    <w:rsid w:val="00DA7EF6"/>
    <w:rsid w:val="00E66FC6"/>
    <w:rsid w:val="00EA29DA"/>
    <w:rsid w:val="00EC010C"/>
    <w:rsid w:val="00EC24F7"/>
    <w:rsid w:val="00F02963"/>
    <w:rsid w:val="00F14946"/>
    <w:rsid w:val="00F72467"/>
    <w:rsid w:val="00F73C08"/>
    <w:rsid w:val="00F75953"/>
    <w:rsid w:val="00F76A6C"/>
    <w:rsid w:val="00FA21DE"/>
    <w:rsid w:val="00FB62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1503"/>
    <w:rPr>
      <w:color w:val="0000FF" w:themeColor="hyperlink"/>
      <w:u w:val="single"/>
    </w:rPr>
  </w:style>
  <w:style w:type="table" w:styleId="TableGrid">
    <w:name w:val="Table Grid"/>
    <w:basedOn w:val="TableNormal"/>
    <w:uiPriority w:val="59"/>
    <w:rsid w:val="00081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C65B3"/>
    <w:pPr>
      <w:ind w:left="720"/>
      <w:contextualSpacing/>
    </w:pPr>
  </w:style>
  <w:style w:type="paragraph" w:styleId="Header">
    <w:name w:val="header"/>
    <w:basedOn w:val="Normal"/>
    <w:link w:val="HeaderChar"/>
    <w:uiPriority w:val="99"/>
    <w:unhideWhenUsed/>
    <w:rsid w:val="00C86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54E"/>
  </w:style>
  <w:style w:type="paragraph" w:styleId="Footer">
    <w:name w:val="footer"/>
    <w:basedOn w:val="Normal"/>
    <w:link w:val="FooterChar"/>
    <w:uiPriority w:val="99"/>
    <w:unhideWhenUsed/>
    <w:rsid w:val="00C86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54E"/>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80FCA"/>
  </w:style>
  <w:style w:type="paragraph" w:styleId="BodyTextIndent">
    <w:name w:val="Body Text Indent"/>
    <w:basedOn w:val="Normal"/>
    <w:link w:val="BodyTextIndentChar"/>
    <w:semiHidden/>
    <w:unhideWhenUsed/>
    <w:rsid w:val="00104370"/>
    <w:pPr>
      <w:autoSpaceDE w:val="0"/>
      <w:autoSpaceDN w:val="0"/>
      <w:adjustRightInd w:val="0"/>
      <w:spacing w:after="0" w:line="240" w:lineRule="auto"/>
    </w:pPr>
    <w:rPr>
      <w:rFonts w:ascii="Arial" w:eastAsia="Times New Roman" w:hAnsi="Arial" w:cs="Arial"/>
      <w:sz w:val="18"/>
      <w:szCs w:val="18"/>
    </w:rPr>
  </w:style>
  <w:style w:type="character" w:customStyle="1" w:styleId="BodyTextIndentChar">
    <w:name w:val="Body Text Indent Char"/>
    <w:basedOn w:val="DefaultParagraphFont"/>
    <w:link w:val="BodyTextIndent"/>
    <w:semiHidden/>
    <w:rsid w:val="00104370"/>
    <w:rPr>
      <w:rFonts w:ascii="Arial" w:eastAsia="Times New Roman" w:hAnsi="Arial" w:cs="Arial"/>
      <w:sz w:val="18"/>
      <w:szCs w:val="18"/>
    </w:rPr>
  </w:style>
  <w:style w:type="numbering" w:customStyle="1" w:styleId="ImportedStyle2">
    <w:name w:val="Imported Style 2"/>
    <w:rsid w:val="004750FA"/>
    <w:pPr>
      <w:numPr>
        <w:numId w:val="9"/>
      </w:numPr>
    </w:pPr>
  </w:style>
  <w:style w:type="paragraph" w:styleId="BalloonText">
    <w:name w:val="Balloon Text"/>
    <w:basedOn w:val="Normal"/>
    <w:link w:val="BalloonTextChar"/>
    <w:uiPriority w:val="99"/>
    <w:semiHidden/>
    <w:unhideWhenUsed/>
    <w:rsid w:val="00EA2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1503"/>
    <w:rPr>
      <w:color w:val="0000FF" w:themeColor="hyperlink"/>
      <w:u w:val="single"/>
    </w:rPr>
  </w:style>
  <w:style w:type="table" w:styleId="TableGrid">
    <w:name w:val="Table Grid"/>
    <w:basedOn w:val="TableNormal"/>
    <w:uiPriority w:val="59"/>
    <w:rsid w:val="00081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C65B3"/>
    <w:pPr>
      <w:ind w:left="720"/>
      <w:contextualSpacing/>
    </w:pPr>
  </w:style>
  <w:style w:type="paragraph" w:styleId="Header">
    <w:name w:val="header"/>
    <w:basedOn w:val="Normal"/>
    <w:link w:val="HeaderChar"/>
    <w:uiPriority w:val="99"/>
    <w:unhideWhenUsed/>
    <w:rsid w:val="00C86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54E"/>
  </w:style>
  <w:style w:type="paragraph" w:styleId="Footer">
    <w:name w:val="footer"/>
    <w:basedOn w:val="Normal"/>
    <w:link w:val="FooterChar"/>
    <w:uiPriority w:val="99"/>
    <w:unhideWhenUsed/>
    <w:rsid w:val="00C86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54E"/>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80FCA"/>
  </w:style>
  <w:style w:type="paragraph" w:styleId="BodyTextIndent">
    <w:name w:val="Body Text Indent"/>
    <w:basedOn w:val="Normal"/>
    <w:link w:val="BodyTextIndentChar"/>
    <w:semiHidden/>
    <w:unhideWhenUsed/>
    <w:rsid w:val="00104370"/>
    <w:pPr>
      <w:autoSpaceDE w:val="0"/>
      <w:autoSpaceDN w:val="0"/>
      <w:adjustRightInd w:val="0"/>
      <w:spacing w:after="0" w:line="240" w:lineRule="auto"/>
    </w:pPr>
    <w:rPr>
      <w:rFonts w:ascii="Arial" w:eastAsia="Times New Roman" w:hAnsi="Arial" w:cs="Arial"/>
      <w:sz w:val="18"/>
      <w:szCs w:val="18"/>
    </w:rPr>
  </w:style>
  <w:style w:type="character" w:customStyle="1" w:styleId="BodyTextIndentChar">
    <w:name w:val="Body Text Indent Char"/>
    <w:basedOn w:val="DefaultParagraphFont"/>
    <w:link w:val="BodyTextIndent"/>
    <w:semiHidden/>
    <w:rsid w:val="00104370"/>
    <w:rPr>
      <w:rFonts w:ascii="Arial" w:eastAsia="Times New Roman" w:hAnsi="Arial" w:cs="Arial"/>
      <w:sz w:val="18"/>
      <w:szCs w:val="18"/>
    </w:rPr>
  </w:style>
  <w:style w:type="numbering" w:customStyle="1" w:styleId="ImportedStyle2">
    <w:name w:val="Imported Style 2"/>
    <w:rsid w:val="004750FA"/>
    <w:pPr>
      <w:numPr>
        <w:numId w:val="9"/>
      </w:numPr>
    </w:pPr>
  </w:style>
  <w:style w:type="paragraph" w:styleId="BalloonText">
    <w:name w:val="Balloon Text"/>
    <w:basedOn w:val="Normal"/>
    <w:link w:val="BalloonTextChar"/>
    <w:uiPriority w:val="99"/>
    <w:semiHidden/>
    <w:unhideWhenUsed/>
    <w:rsid w:val="00EA2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99919">
      <w:bodyDiv w:val="1"/>
      <w:marLeft w:val="0"/>
      <w:marRight w:val="0"/>
      <w:marTop w:val="0"/>
      <w:marBottom w:val="0"/>
      <w:divBdr>
        <w:top w:val="none" w:sz="0" w:space="0" w:color="auto"/>
        <w:left w:val="none" w:sz="0" w:space="0" w:color="auto"/>
        <w:bottom w:val="none" w:sz="0" w:space="0" w:color="auto"/>
        <w:right w:val="none" w:sz="0" w:space="0" w:color="auto"/>
      </w:divBdr>
    </w:div>
    <w:div w:id="171311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valeofleventrust.com"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F5A62-F9CC-4313-A6F6-87757E5F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25</cp:revision>
  <dcterms:created xsi:type="dcterms:W3CDTF">2021-06-05T14:26:00Z</dcterms:created>
  <dcterms:modified xsi:type="dcterms:W3CDTF">2021-06-15T22:55:00Z</dcterms:modified>
</cp:coreProperties>
</file>