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793599303"/>
        <w:docPartObj>
          <w:docPartGallery w:val="Cover Pages"/>
          <w:docPartUnique/>
        </w:docPartObj>
      </w:sdtPr>
      <w:sdtEndPr>
        <w:rPr>
          <w:rFonts w:ascii="Arial" w:hAnsi="Arial" w:cs="Arial"/>
          <w:b/>
          <w:color w:val="008080"/>
          <w:sz w:val="40"/>
          <w:szCs w:val="40"/>
        </w:rPr>
      </w:sdtEndPr>
      <w:sdtContent>
        <w:p w14:paraId="07888E64" w14:textId="79A26255" w:rsidR="00380ED5" w:rsidRDefault="00380ED5">
          <w:r>
            <w:rPr>
              <w:noProof/>
              <w:lang w:eastAsia="en-GB"/>
            </w:rPr>
            <mc:AlternateContent>
              <mc:Choice Requires="wps">
                <w:drawing>
                  <wp:anchor distT="0" distB="0" distL="114300" distR="114300" simplePos="0" relativeHeight="251721216" behindDoc="0" locked="0" layoutInCell="1" allowOverlap="1" wp14:anchorId="553CEF8C" wp14:editId="65A3611F">
                    <wp:simplePos x="0" y="0"/>
                    <wp:positionH relativeFrom="column">
                      <wp:posOffset>4105275</wp:posOffset>
                    </wp:positionH>
                    <wp:positionV relativeFrom="paragraph">
                      <wp:posOffset>-457201</wp:posOffset>
                    </wp:positionV>
                    <wp:extent cx="2971800" cy="10829925"/>
                    <wp:effectExtent l="0" t="0" r="19050" b="28575"/>
                    <wp:wrapNone/>
                    <wp:docPr id="460" name="Rectangle 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0829925"/>
                            </a:xfrm>
                            <a:prstGeom prst="rect">
                              <a:avLst/>
                            </a:prstGeom>
                            <a:solidFill>
                              <a:srgbClr val="7030A0"/>
                            </a:solidFill>
                            <a:ln w="9525">
                              <a:solidFill>
                                <a:schemeClr val="accent1">
                                  <a:lumMod val="75000"/>
                                </a:schemeClr>
                              </a:solidFill>
                              <a:miter lim="800000"/>
                              <a:headEnd/>
                              <a:tailEnd/>
                            </a:ln>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6FDFA1D2" id="Rectangle 460" o:spid="_x0000_s1026" style="position:absolute;margin-left:323.25pt;margin-top:-36pt;width:234pt;height:852.75pt;z-index:251721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" fillcolor="#7030a0" strokecolor="#b3186d [2404]"/>
                </w:pict>
              </mc:Fallback>
            </mc:AlternateContent>
          </w:r>
        </w:p>
        <w:p w14:paraId="15A80542" w14:textId="666D0A59" w:rsidR="00884960" w:rsidRPr="00777113" w:rsidRDefault="00321CC8" w:rsidP="00777113">
          <w:pPr>
            <w:rPr>
              <w:rFonts w:ascii="Arial" w:hAnsi="Arial" w:cs="Arial"/>
              <w:b/>
              <w:color w:val="008080"/>
              <w:sz w:val="40"/>
              <w:szCs w:val="40"/>
            </w:rPr>
          </w:pPr>
          <w:r>
            <w:rPr>
              <w:rFonts w:asciiTheme="minorHAnsi" w:hAnsiTheme="minorHAnsi" w:cstheme="minorHAnsi"/>
              <w:noProof/>
              <w:lang w:eastAsia="en-GB"/>
            </w:rPr>
            <w:drawing>
              <wp:anchor distT="0" distB="0" distL="114300" distR="114300" simplePos="0" relativeHeight="251686399" behindDoc="0" locked="0" layoutInCell="1" allowOverlap="1" wp14:anchorId="37090621" wp14:editId="703CFB53">
                <wp:simplePos x="0" y="0"/>
                <wp:positionH relativeFrom="column">
                  <wp:posOffset>1647826</wp:posOffset>
                </wp:positionH>
                <wp:positionV relativeFrom="paragraph">
                  <wp:posOffset>2856230</wp:posOffset>
                </wp:positionV>
                <wp:extent cx="4000500" cy="2139950"/>
                <wp:effectExtent l="0" t="0" r="0" b="0"/>
                <wp:wrapNone/>
                <wp:docPr id="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Picture 1"/>
                        <pic:cNvPicPr>
                          <a:picLocks noChangeAspect="1"/>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4000500" cy="2139950"/>
                        </a:xfrm>
                        <a:prstGeom prst="rect">
                          <a:avLst/>
                        </a:prstGeom>
                        <a:ln w="12700">
                          <a:noFill/>
                        </a:ln>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noProof/>
              <w:lang w:eastAsia="en-GB"/>
            </w:rPr>
            <mc:AlternateContent>
              <mc:Choice Requires="wps">
                <w:drawing>
                  <wp:anchor distT="0" distB="0" distL="114300" distR="114300" simplePos="0" relativeHeight="251716096" behindDoc="0" locked="0" layoutInCell="1" allowOverlap="1" wp14:anchorId="1E6A4D98" wp14:editId="6F2F8513">
                    <wp:simplePos x="0" y="0"/>
                    <wp:positionH relativeFrom="column">
                      <wp:posOffset>3981450</wp:posOffset>
                    </wp:positionH>
                    <wp:positionV relativeFrom="paragraph">
                      <wp:posOffset>6131098</wp:posOffset>
                    </wp:positionV>
                    <wp:extent cx="3089515" cy="2833370"/>
                    <wp:effectExtent l="0" t="0" r="0" b="0"/>
                    <wp:wrapNone/>
                    <wp:docPr id="46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9515" cy="2833370"/>
                            </a:xfrm>
                            <a:prstGeom prst="rect">
                              <a:avLst/>
                            </a:prstGeom>
                            <a:noFill/>
                            <a:ln w="12700">
                              <a:noFill/>
                              <a:miter lim="800000"/>
                              <a:headEnd/>
                              <a:tailEnd/>
                            </a:ln>
                            <a:extLst>
                              <a:ext uri="{909E8E84-426E-40DD-AFC4-6F175D3DCCD1}">
                                <a14:hiddenFill xmlns:a14="http://schemas.microsoft.com/office/drawing/2010/main">
                                  <a:solidFill>
                                    <a:srgbClr val="FFFFFF">
                                      <a:alpha val="80000"/>
                                    </a:srgbClr>
                                  </a:solidFill>
                                </a14:hiddenFill>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166AC8EA" w14:textId="77777777" w:rsidR="00043ED1" w:rsidRDefault="00043ED1">
                                <w:pPr>
                                  <w:pStyle w:val="NoSpacing"/>
                                  <w:spacing w:line="360" w:lineRule="auto"/>
                                  <w:rPr>
                                    <w:color w:val="FFFFFF" w:themeColor="background1"/>
                                  </w:rPr>
                                </w:pPr>
                                <w:r>
                                  <w:rPr>
                                    <w:color w:val="FFFFFF" w:themeColor="background1"/>
                                  </w:rPr>
                                  <w:t>Scottish Borders Rape Crisis (SBRCC)</w:t>
                                </w:r>
                                <w:r w:rsidRPr="00380ED5">
                                  <w:rPr>
                                    <w:color w:val="FFFFFF" w:themeColor="background1"/>
                                  </w:rPr>
                                  <w:t xml:space="preserve"> is a company limited by guarantee, registered with OSCR and registered in Scotland as company number SC</w:t>
                                </w:r>
                                <w:r>
                                  <w:rPr>
                                    <w:color w:val="FFFFFF" w:themeColor="background1"/>
                                  </w:rPr>
                                  <w:t>??????</w:t>
                                </w:r>
                                <w:r w:rsidRPr="00380ED5">
                                  <w:rPr>
                                    <w:color w:val="FFFFFF" w:themeColor="background1"/>
                                  </w:rPr>
                                  <w:t xml:space="preserve"> and charity </w:t>
                                </w:r>
                                <w:proofErr w:type="gramStart"/>
                                <w:r w:rsidRPr="00380ED5">
                                  <w:rPr>
                                    <w:color w:val="FFFFFF" w:themeColor="background1"/>
                                  </w:rPr>
                                  <w:t xml:space="preserve">number </w:t>
                                </w:r>
                                <w:r>
                                  <w:rPr>
                                    <w:color w:val="FFFFFF" w:themeColor="background1"/>
                                  </w:rPr>
                                  <w:t>?</w:t>
                                </w:r>
                                <w:proofErr w:type="gramEnd"/>
                                <w:r>
                                  <w:rPr>
                                    <w:color w:val="FFFFFF" w:themeColor="background1"/>
                                  </w:rPr>
                                  <w:t>???</w:t>
                                </w:r>
                                <w:r w:rsidRPr="00380ED5">
                                  <w:rPr>
                                    <w:color w:val="FFFFFF" w:themeColor="background1"/>
                                  </w:rPr>
                                  <w:t xml:space="preserve">. </w:t>
                                </w:r>
                                <w:sdt>
                                  <w:sdtPr>
                                    <w:rPr>
                                      <w:color w:val="FFFFFF" w:themeColor="background1"/>
                                    </w:rPr>
                                    <w:alias w:val="Date"/>
                                    <w:id w:val="1724480474"/>
                                    <w:showingPlcHdr/>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r>
                                      <w:rPr>
                                        <w:color w:val="FFFFFF" w:themeColor="background1"/>
                                      </w:rPr>
                                      <w:t xml:space="preserve">     </w:t>
                                    </w:r>
                                  </w:sdtContent>
                                </w:sdt>
                              </w:p>
                            </w:txbxContent>
                          </wps:txbx>
                          <wps:bodyPr rot="0" vert="horz" wrap="square" lIns="365760" tIns="182880" rIns="182880" bIns="182880" anchor="b" anchorCtr="0" upright="1">
                            <a:noAutofit/>
                          </wps:bodyPr>
                        </wps:wsp>
                      </a:graphicData>
                    </a:graphic>
                  </wp:anchor>
                </w:drawing>
              </mc:Choice>
              <mc:Fallback>
                <w:pict>
                  <v:rect w14:anchorId="1E6A4D98" id="Rectangle 9" o:spid="_x0000_s1026" style="position:absolute;margin-left:313.5pt;margin-top:482.75pt;width:243.25pt;height:223.1pt;z-index:251716096;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" filled="f" stroked="f" strokeweight="1pt">
                    <v:fill opacity="52428f"/>
                    <v:shadow color="#d8d8d8" offset="3pt,3pt"/>
                    <v:textbox inset="28.8pt,14.4pt,14.4pt,14.4pt">
                      <w:txbxContent>
                        <w:p w14:paraId="166AC8EA" w14:textId="77777777" w:rsidR="00043ED1" w:rsidRDefault="00043ED1">
                          <w:pPr>
                            <w:pStyle w:val="NoSpacing"/>
                            <w:spacing w:line="360" w:lineRule="auto"/>
                            <w:rPr>
                              <w:color w:val="FFFFFF" w:themeColor="background1"/>
                            </w:rPr>
                          </w:pPr>
                          <w:r>
                            <w:rPr>
                              <w:color w:val="FFFFFF" w:themeColor="background1"/>
                            </w:rPr>
                            <w:t>Scottish Borders Rape Crisis (SBRCC)</w:t>
                          </w:r>
                          <w:r w:rsidRPr="00380ED5">
                            <w:rPr>
                              <w:color w:val="FFFFFF" w:themeColor="background1"/>
                            </w:rPr>
                            <w:t xml:space="preserve"> is a company limited by guarantee, registered with OSCR and registered in Scotland as company number SC</w:t>
                          </w:r>
                          <w:r>
                            <w:rPr>
                              <w:color w:val="FFFFFF" w:themeColor="background1"/>
                            </w:rPr>
                            <w:t>??????</w:t>
                          </w:r>
                          <w:r w:rsidRPr="00380ED5">
                            <w:rPr>
                              <w:color w:val="FFFFFF" w:themeColor="background1"/>
                            </w:rPr>
                            <w:t xml:space="preserve"> and charity </w:t>
                          </w:r>
                          <w:proofErr w:type="gramStart"/>
                          <w:r w:rsidRPr="00380ED5">
                            <w:rPr>
                              <w:color w:val="FFFFFF" w:themeColor="background1"/>
                            </w:rPr>
                            <w:t xml:space="preserve">number </w:t>
                          </w:r>
                          <w:r>
                            <w:rPr>
                              <w:color w:val="FFFFFF" w:themeColor="background1"/>
                            </w:rPr>
                            <w:t>?</w:t>
                          </w:r>
                          <w:proofErr w:type="gramEnd"/>
                          <w:r>
                            <w:rPr>
                              <w:color w:val="FFFFFF" w:themeColor="background1"/>
                            </w:rPr>
                            <w:t>???</w:t>
                          </w:r>
                          <w:r w:rsidRPr="00380ED5">
                            <w:rPr>
                              <w:color w:val="FFFFFF" w:themeColor="background1"/>
                            </w:rPr>
                            <w:t xml:space="preserve">. </w:t>
                          </w:r>
                          <w:sdt>
                            <w:sdtPr>
                              <w:rPr>
                                <w:color w:val="FFFFFF" w:themeColor="background1"/>
                              </w:rPr>
                              <w:alias w:val="Date"/>
                              <w:id w:val="1724480474"/>
                              <w:showingPlcHdr/>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r>
                                <w:rPr>
                                  <w:color w:val="FFFFFF" w:themeColor="background1"/>
                                </w:rPr>
                                <w:t xml:space="preserve">     </w:t>
                              </w:r>
                            </w:sdtContent>
                          </w:sdt>
                        </w:p>
                      </w:txbxContent>
                    </v:textbox>
                  </v:rect>
                </w:pict>
              </mc:Fallback>
            </mc:AlternateContent>
          </w:r>
          <w:r w:rsidRPr="005821C3">
            <w:rPr>
              <w:rFonts w:asciiTheme="minorHAnsi" w:hAnsiTheme="minorHAnsi" w:cstheme="minorHAnsi"/>
              <w:noProof/>
              <w:lang w:eastAsia="en-GB"/>
            </w:rPr>
            <w:drawing>
              <wp:anchor distT="0" distB="0" distL="114300" distR="114300" simplePos="0" relativeHeight="251720192" behindDoc="1" locked="0" layoutInCell="1" allowOverlap="1" wp14:anchorId="695AD77D" wp14:editId="5D09D26A">
                <wp:simplePos x="0" y="0"/>
                <wp:positionH relativeFrom="margin">
                  <wp:posOffset>906145</wp:posOffset>
                </wp:positionH>
                <wp:positionV relativeFrom="margin">
                  <wp:posOffset>695325</wp:posOffset>
                </wp:positionV>
                <wp:extent cx="1787525" cy="920115"/>
                <wp:effectExtent l="0" t="0" r="3175" b="0"/>
                <wp:wrapSquare wrapText="bothSides"/>
                <wp:docPr id="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787525" cy="9201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5A5A">
            <w:rPr>
              <w:noProof/>
              <w:lang w:eastAsia="en-GB"/>
            </w:rPr>
            <mc:AlternateContent>
              <mc:Choice Requires="wps">
                <w:drawing>
                  <wp:anchor distT="0" distB="0" distL="114300" distR="114300" simplePos="0" relativeHeight="251718144" behindDoc="0" locked="0" layoutInCell="0" allowOverlap="1" wp14:anchorId="5CDA1DF3" wp14:editId="36BBCD44">
                    <wp:simplePos x="0" y="0"/>
                    <wp:positionH relativeFrom="margin">
                      <wp:align>right</wp:align>
                    </wp:positionH>
                    <mc:AlternateContent>
                      <mc:Choice Requires="wp14">
                        <wp:positionV relativeFrom="page">
                          <wp14:pctPosVOffset>25000</wp14:pctPosVOffset>
                        </wp:positionV>
                      </mc:Choice>
                      <mc:Fallback>
                        <wp:positionV relativeFrom="page">
                          <wp:posOffset>2672715</wp:posOffset>
                        </wp:positionV>
                      </mc:Fallback>
                    </mc:AlternateContent>
                    <wp:extent cx="7077075" cy="1552575"/>
                    <wp:effectExtent l="0" t="0" r="28575" b="28575"/>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77075" cy="1552575"/>
                            </a:xfrm>
                            <a:prstGeom prst="rect">
                              <a:avLst/>
                            </a:prstGeom>
                            <a:solidFill>
                              <a:schemeClr val="tx1"/>
                            </a:solidFill>
                            <a:ln w="19050">
                              <a:solidFill>
                                <a:schemeClr val="tx1"/>
                              </a:solidFill>
                              <a:miter lim="800000"/>
                              <a:headEnd/>
                              <a:tailEnd/>
                            </a:ln>
                          </wps:spPr>
                          <wps:txbx>
                            <w:txbxContent>
                              <w:p w14:paraId="7C914D89" w14:textId="1518807C" w:rsidR="00043ED1" w:rsidRDefault="00043ED1" w:rsidP="00321CC8">
                                <w:pPr>
                                  <w:pStyle w:val="NoSpacing"/>
                                  <w:rPr>
                                    <w:color w:val="FFFFFF" w:themeColor="background1"/>
                                    <w:sz w:val="60"/>
                                    <w:szCs w:val="60"/>
                                  </w:rPr>
                                </w:pPr>
                                <w:r>
                                  <w:rPr>
                                    <w:color w:val="FFFFFF" w:themeColor="background1"/>
                                    <w:sz w:val="60"/>
                                    <w:szCs w:val="60"/>
                                  </w:rPr>
                                  <w:t>Trustee</w:t>
                                </w:r>
                              </w:p>
                              <w:p w14:paraId="0CEEFBAE" w14:textId="6D58835E" w:rsidR="00043ED1" w:rsidRPr="002F5A5A" w:rsidRDefault="00043ED1" w:rsidP="00321CC8">
                                <w:pPr>
                                  <w:pStyle w:val="NoSpacing"/>
                                  <w:rPr>
                                    <w:color w:val="FFFFFF" w:themeColor="background1"/>
                                    <w:sz w:val="60"/>
                                    <w:szCs w:val="60"/>
                                  </w:rPr>
                                </w:pPr>
                                <w:r>
                                  <w:rPr>
                                    <w:color w:val="FFFFFF" w:themeColor="background1"/>
                                    <w:sz w:val="60"/>
                                    <w:szCs w:val="60"/>
                                  </w:rPr>
                                  <w:t xml:space="preserve">Recruitment Pack </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CDA1DF3" id="Rectangle 16" o:spid="_x0000_s1027" style="position:absolute;margin-left:506.05pt;margin-top:0;width:557.25pt;height:122.25pt;z-index:251718144;visibility:visible;mso-wrap-style:square;mso-width-percent:0;mso-height-percent:0;mso-top-percent:250;mso-wrap-distance-left:9pt;mso-wrap-distance-top:0;mso-wrap-distance-right:9pt;mso-wrap-distance-bottom:0;mso-position-horizontal:right;mso-position-horizontal-relative:margin;mso-position-vertical-relative:page;mso-width-percent:0;mso-height-percent:0;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" o:allowincell="f" fillcolor="black [3213]" strokecolor="black [3213]" strokeweight="1.5pt">
                    <v:textbox inset="14.4pt,,14.4pt">
                      <w:txbxContent>
                        <w:p w14:paraId="7C914D89" w14:textId="1518807C" w:rsidR="00043ED1" w:rsidRDefault="00043ED1" w:rsidP="00321CC8">
                          <w:pPr>
                            <w:pStyle w:val="NoSpacing"/>
                            <w:rPr>
                              <w:color w:val="FFFFFF" w:themeColor="background1"/>
                              <w:sz w:val="60"/>
                              <w:szCs w:val="60"/>
                            </w:rPr>
                          </w:pPr>
                          <w:r>
                            <w:rPr>
                              <w:color w:val="FFFFFF" w:themeColor="background1"/>
                              <w:sz w:val="60"/>
                              <w:szCs w:val="60"/>
                            </w:rPr>
                            <w:t>Trustee</w:t>
                          </w:r>
                        </w:p>
                        <w:p w14:paraId="0CEEFBAE" w14:textId="6D58835E" w:rsidR="00043ED1" w:rsidRPr="002F5A5A" w:rsidRDefault="00043ED1" w:rsidP="00321CC8">
                          <w:pPr>
                            <w:pStyle w:val="NoSpacing"/>
                            <w:rPr>
                              <w:color w:val="FFFFFF" w:themeColor="background1"/>
                              <w:sz w:val="60"/>
                              <w:szCs w:val="60"/>
                            </w:rPr>
                          </w:pPr>
                          <w:r>
                            <w:rPr>
                              <w:color w:val="FFFFFF" w:themeColor="background1"/>
                              <w:sz w:val="60"/>
                              <w:szCs w:val="60"/>
                            </w:rPr>
                            <w:t xml:space="preserve">Recruitment Pack </w:t>
                          </w:r>
                        </w:p>
                      </w:txbxContent>
                    </v:textbox>
                    <w10:wrap anchorx="margin" anchory="page"/>
                  </v:rect>
                </w:pict>
              </mc:Fallback>
            </mc:AlternateContent>
          </w:r>
          <w:r w:rsidR="00380ED5">
            <w:rPr>
              <w:rFonts w:ascii="Arial" w:hAnsi="Arial" w:cs="Arial"/>
              <w:b/>
              <w:color w:val="008080"/>
              <w:sz w:val="40"/>
              <w:szCs w:val="40"/>
            </w:rPr>
            <w:br w:type="page"/>
          </w:r>
        </w:p>
      </w:sdtContent>
    </w:sdt>
    <w:p w14:paraId="69DE7C62" w14:textId="77777777" w:rsidR="00884960" w:rsidRDefault="00884960" w:rsidP="00884960">
      <w:pPr>
        <w:pStyle w:val="NoSpacing"/>
        <w:rPr>
          <w:rFonts w:ascii="Arial" w:hAnsi="Arial" w:cs="Arial"/>
          <w:sz w:val="24"/>
          <w:szCs w:val="24"/>
        </w:rPr>
      </w:pPr>
      <w:r>
        <w:rPr>
          <w:noProof/>
          <w:lang w:val="en-GB" w:eastAsia="en-GB"/>
        </w:rPr>
        <w:lastRenderedPageBreak/>
        <w:drawing>
          <wp:inline distT="0" distB="0" distL="0" distR="0" wp14:anchorId="1D820B7F" wp14:editId="20FFC734">
            <wp:extent cx="1752600" cy="9048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2600" cy="904875"/>
                    </a:xfrm>
                    <a:prstGeom prst="rect">
                      <a:avLst/>
                    </a:prstGeom>
                    <a:noFill/>
                    <a:ln>
                      <a:noFill/>
                    </a:ln>
                  </pic:spPr>
                </pic:pic>
              </a:graphicData>
            </a:graphic>
          </wp:inline>
        </w:drawing>
      </w:r>
    </w:p>
    <w:p w14:paraId="1756996A" w14:textId="77777777" w:rsidR="00884960" w:rsidRDefault="00884960" w:rsidP="00884960">
      <w:pPr>
        <w:pStyle w:val="NoSpacing"/>
        <w:rPr>
          <w:rFonts w:ascii="Arial" w:hAnsi="Arial" w:cs="Arial"/>
          <w:sz w:val="24"/>
          <w:szCs w:val="24"/>
        </w:rPr>
      </w:pPr>
    </w:p>
    <w:p w14:paraId="70483ADE" w14:textId="77777777" w:rsidR="00884960" w:rsidRDefault="00884960" w:rsidP="00884960">
      <w:pPr>
        <w:pStyle w:val="NoSpacing"/>
        <w:rPr>
          <w:rFonts w:ascii="Arial" w:hAnsi="Arial" w:cs="Arial"/>
          <w:sz w:val="24"/>
          <w:szCs w:val="24"/>
        </w:rPr>
      </w:pPr>
    </w:p>
    <w:p w14:paraId="1E073BCE" w14:textId="7504F596" w:rsidR="00884960" w:rsidRDefault="00974D91" w:rsidP="00884960">
      <w:pPr>
        <w:pStyle w:val="NoSpacing"/>
        <w:rPr>
          <w:rFonts w:ascii="Arial" w:hAnsi="Arial" w:cs="Arial"/>
          <w:sz w:val="24"/>
          <w:szCs w:val="24"/>
        </w:rPr>
      </w:pPr>
      <w:r>
        <w:rPr>
          <w:rFonts w:ascii="Arial" w:hAnsi="Arial" w:cs="Arial"/>
          <w:sz w:val="24"/>
          <w:szCs w:val="24"/>
        </w:rPr>
        <w:t>August 2021</w:t>
      </w:r>
    </w:p>
    <w:p w14:paraId="168E09B5" w14:textId="77777777" w:rsidR="00884960" w:rsidRDefault="00884960" w:rsidP="00884960">
      <w:pPr>
        <w:pStyle w:val="NoSpacing"/>
        <w:rPr>
          <w:rFonts w:ascii="Arial" w:hAnsi="Arial" w:cs="Arial"/>
          <w:sz w:val="24"/>
          <w:szCs w:val="24"/>
        </w:rPr>
      </w:pPr>
    </w:p>
    <w:p w14:paraId="62171D40" w14:textId="77777777" w:rsidR="00884960" w:rsidRPr="00A56B67" w:rsidRDefault="00884960" w:rsidP="00884960">
      <w:pPr>
        <w:pStyle w:val="NoSpacing"/>
        <w:rPr>
          <w:rFonts w:ascii="Arial" w:hAnsi="Arial" w:cs="Arial"/>
          <w:sz w:val="24"/>
          <w:szCs w:val="24"/>
        </w:rPr>
      </w:pPr>
      <w:r w:rsidRPr="00A56B67">
        <w:rPr>
          <w:rFonts w:ascii="Arial" w:hAnsi="Arial" w:cs="Arial"/>
          <w:sz w:val="24"/>
          <w:szCs w:val="24"/>
        </w:rPr>
        <w:t>Dear Applicant,</w:t>
      </w:r>
    </w:p>
    <w:p w14:paraId="2BC9F871" w14:textId="77777777" w:rsidR="00884960" w:rsidRPr="00A56B67" w:rsidRDefault="00884960" w:rsidP="00884960">
      <w:pPr>
        <w:pStyle w:val="NoSpacing"/>
        <w:rPr>
          <w:rFonts w:ascii="Arial" w:hAnsi="Arial" w:cs="Arial"/>
          <w:sz w:val="24"/>
          <w:szCs w:val="24"/>
        </w:rPr>
      </w:pPr>
    </w:p>
    <w:p w14:paraId="7E4CD8DE" w14:textId="01C04F55" w:rsidR="00884960" w:rsidRPr="00A56B67" w:rsidRDefault="00884960" w:rsidP="00884960">
      <w:pPr>
        <w:pStyle w:val="NoSpacing"/>
        <w:rPr>
          <w:rFonts w:ascii="Arial" w:hAnsi="Arial" w:cs="Arial"/>
          <w:b/>
          <w:sz w:val="24"/>
          <w:szCs w:val="24"/>
        </w:rPr>
      </w:pPr>
      <w:r w:rsidRPr="00A56B67">
        <w:rPr>
          <w:rFonts w:ascii="Arial" w:hAnsi="Arial" w:cs="Arial"/>
          <w:b/>
          <w:sz w:val="24"/>
          <w:szCs w:val="24"/>
        </w:rPr>
        <w:t xml:space="preserve">Vacancy: </w:t>
      </w:r>
      <w:r>
        <w:rPr>
          <w:rFonts w:ascii="Arial" w:hAnsi="Arial" w:cs="Arial"/>
          <w:b/>
          <w:sz w:val="24"/>
          <w:szCs w:val="24"/>
        </w:rPr>
        <w:t>Trustee</w:t>
      </w:r>
    </w:p>
    <w:p w14:paraId="6528CA56" w14:textId="77777777" w:rsidR="00884960" w:rsidRDefault="00884960" w:rsidP="00884960">
      <w:pPr>
        <w:pStyle w:val="NoSpacing"/>
        <w:rPr>
          <w:rFonts w:ascii="Arial" w:hAnsi="Arial" w:cs="Arial"/>
          <w:sz w:val="24"/>
          <w:szCs w:val="24"/>
        </w:rPr>
      </w:pPr>
    </w:p>
    <w:p w14:paraId="68E731A9" w14:textId="77777777" w:rsidR="00884960" w:rsidRPr="00A56B67" w:rsidRDefault="00884960" w:rsidP="00884960">
      <w:pPr>
        <w:pStyle w:val="NoSpacing"/>
        <w:rPr>
          <w:rFonts w:ascii="Arial" w:hAnsi="Arial" w:cs="Arial"/>
          <w:sz w:val="24"/>
          <w:szCs w:val="24"/>
        </w:rPr>
      </w:pPr>
      <w:r w:rsidRPr="00A56B67">
        <w:rPr>
          <w:rFonts w:ascii="Arial" w:hAnsi="Arial" w:cs="Arial"/>
          <w:sz w:val="24"/>
          <w:szCs w:val="24"/>
        </w:rPr>
        <w:t>Thank you very much for your interest in</w:t>
      </w:r>
      <w:r w:rsidR="00483B33">
        <w:rPr>
          <w:rFonts w:ascii="Arial" w:hAnsi="Arial" w:cs="Arial"/>
          <w:sz w:val="24"/>
          <w:szCs w:val="24"/>
        </w:rPr>
        <w:t xml:space="preserve"> volunteering</w:t>
      </w:r>
      <w:r w:rsidRPr="00A56B67">
        <w:rPr>
          <w:rFonts w:ascii="Arial" w:hAnsi="Arial" w:cs="Arial"/>
          <w:sz w:val="24"/>
          <w:szCs w:val="24"/>
        </w:rPr>
        <w:t xml:space="preserve"> with Scottish Borders Rape Crisis Centre</w:t>
      </w:r>
      <w:r>
        <w:rPr>
          <w:rFonts w:ascii="Arial" w:hAnsi="Arial" w:cs="Arial"/>
          <w:sz w:val="24"/>
          <w:szCs w:val="24"/>
        </w:rPr>
        <w:t xml:space="preserve"> (SBRCC). </w:t>
      </w:r>
    </w:p>
    <w:p w14:paraId="08691A3B" w14:textId="77777777" w:rsidR="00884960" w:rsidRPr="00A56B67" w:rsidRDefault="00884960" w:rsidP="00884960">
      <w:pPr>
        <w:pStyle w:val="NoSpacing"/>
        <w:rPr>
          <w:rFonts w:ascii="Arial" w:hAnsi="Arial" w:cs="Arial"/>
          <w:sz w:val="24"/>
          <w:szCs w:val="24"/>
        </w:rPr>
      </w:pPr>
    </w:p>
    <w:p w14:paraId="43200A3F" w14:textId="77777777" w:rsidR="00884960" w:rsidRDefault="00884960" w:rsidP="00884960">
      <w:pPr>
        <w:pStyle w:val="NoSpacing"/>
        <w:rPr>
          <w:rFonts w:ascii="Arial" w:hAnsi="Arial" w:cs="Arial"/>
          <w:sz w:val="24"/>
          <w:szCs w:val="24"/>
        </w:rPr>
      </w:pPr>
      <w:r>
        <w:rPr>
          <w:rFonts w:ascii="Arial" w:hAnsi="Arial" w:cs="Arial"/>
          <w:sz w:val="24"/>
          <w:szCs w:val="24"/>
        </w:rPr>
        <w:t>Please find enclosed</w:t>
      </w:r>
      <w:r w:rsidRPr="00A56B67">
        <w:rPr>
          <w:rFonts w:ascii="Arial" w:hAnsi="Arial" w:cs="Arial"/>
          <w:sz w:val="24"/>
          <w:szCs w:val="24"/>
        </w:rPr>
        <w:t>:</w:t>
      </w:r>
    </w:p>
    <w:p w14:paraId="3F35F14C" w14:textId="77777777" w:rsidR="00884960" w:rsidRPr="00A56B67" w:rsidRDefault="00884960" w:rsidP="00884960">
      <w:pPr>
        <w:pStyle w:val="NoSpacing"/>
        <w:rPr>
          <w:rFonts w:ascii="Arial" w:hAnsi="Arial" w:cs="Arial"/>
          <w:sz w:val="24"/>
          <w:szCs w:val="24"/>
        </w:rPr>
      </w:pPr>
    </w:p>
    <w:p w14:paraId="1376C55B" w14:textId="77777777" w:rsidR="00483B33" w:rsidRDefault="00483B33" w:rsidP="00246D3F">
      <w:pPr>
        <w:pStyle w:val="NoSpacing"/>
        <w:numPr>
          <w:ilvl w:val="0"/>
          <w:numId w:val="2"/>
        </w:numPr>
        <w:rPr>
          <w:rFonts w:ascii="Arial" w:hAnsi="Arial" w:cs="Arial"/>
          <w:sz w:val="24"/>
          <w:szCs w:val="24"/>
        </w:rPr>
      </w:pPr>
      <w:r>
        <w:rPr>
          <w:rFonts w:ascii="Arial" w:hAnsi="Arial" w:cs="Arial"/>
          <w:sz w:val="24"/>
          <w:szCs w:val="24"/>
        </w:rPr>
        <w:t>W</w:t>
      </w:r>
      <w:r w:rsidR="005E53D9">
        <w:rPr>
          <w:rFonts w:ascii="Arial" w:hAnsi="Arial" w:cs="Arial"/>
          <w:sz w:val="24"/>
          <w:szCs w:val="24"/>
        </w:rPr>
        <w:t>ould you like to make a difference</w:t>
      </w:r>
      <w:r>
        <w:rPr>
          <w:rFonts w:ascii="Arial" w:hAnsi="Arial" w:cs="Arial"/>
          <w:sz w:val="24"/>
          <w:szCs w:val="24"/>
        </w:rPr>
        <w:t xml:space="preserve">? </w:t>
      </w:r>
    </w:p>
    <w:p w14:paraId="4E7DF83E" w14:textId="77777777" w:rsidR="00483B33" w:rsidRDefault="00483B33" w:rsidP="00246D3F">
      <w:pPr>
        <w:pStyle w:val="NoSpacing"/>
        <w:numPr>
          <w:ilvl w:val="0"/>
          <w:numId w:val="2"/>
        </w:numPr>
        <w:rPr>
          <w:rFonts w:ascii="Arial" w:hAnsi="Arial" w:cs="Arial"/>
          <w:sz w:val="24"/>
          <w:szCs w:val="24"/>
        </w:rPr>
      </w:pPr>
      <w:r>
        <w:rPr>
          <w:rFonts w:ascii="Arial" w:hAnsi="Arial" w:cs="Arial"/>
          <w:sz w:val="24"/>
          <w:szCs w:val="24"/>
        </w:rPr>
        <w:t xml:space="preserve">Background &amp; Services </w:t>
      </w:r>
    </w:p>
    <w:p w14:paraId="51A9479A" w14:textId="77777777" w:rsidR="00483B33" w:rsidRDefault="00483B33" w:rsidP="00246D3F">
      <w:pPr>
        <w:pStyle w:val="NoSpacing"/>
        <w:numPr>
          <w:ilvl w:val="0"/>
          <w:numId w:val="2"/>
        </w:numPr>
        <w:rPr>
          <w:rFonts w:ascii="Arial" w:hAnsi="Arial" w:cs="Arial"/>
          <w:sz w:val="24"/>
          <w:szCs w:val="24"/>
        </w:rPr>
      </w:pPr>
      <w:r>
        <w:rPr>
          <w:rFonts w:ascii="Arial" w:hAnsi="Arial" w:cs="Arial"/>
          <w:sz w:val="24"/>
          <w:szCs w:val="24"/>
        </w:rPr>
        <w:t>Our Vision, Mission &amp; Values</w:t>
      </w:r>
    </w:p>
    <w:p w14:paraId="662CBA0E" w14:textId="77777777" w:rsidR="00483B33" w:rsidRPr="00483B33" w:rsidRDefault="00483B33" w:rsidP="00246D3F">
      <w:pPr>
        <w:pStyle w:val="NoSpacing"/>
        <w:numPr>
          <w:ilvl w:val="0"/>
          <w:numId w:val="2"/>
        </w:numPr>
        <w:rPr>
          <w:rFonts w:ascii="Arial" w:hAnsi="Arial" w:cs="Arial"/>
          <w:sz w:val="24"/>
          <w:szCs w:val="24"/>
        </w:rPr>
      </w:pPr>
      <w:r>
        <w:rPr>
          <w:rFonts w:ascii="Arial" w:hAnsi="Arial" w:cs="Arial"/>
          <w:sz w:val="24"/>
          <w:szCs w:val="24"/>
        </w:rPr>
        <w:t xml:space="preserve">Strategic Priorities </w:t>
      </w:r>
    </w:p>
    <w:p w14:paraId="5CEAA67E" w14:textId="77777777" w:rsidR="00884960" w:rsidRPr="00A56B67" w:rsidRDefault="00483B33" w:rsidP="00246D3F">
      <w:pPr>
        <w:pStyle w:val="NoSpacing"/>
        <w:numPr>
          <w:ilvl w:val="0"/>
          <w:numId w:val="2"/>
        </w:numPr>
        <w:rPr>
          <w:rFonts w:ascii="Arial" w:hAnsi="Arial" w:cs="Arial"/>
          <w:sz w:val="24"/>
          <w:szCs w:val="24"/>
        </w:rPr>
      </w:pPr>
      <w:r>
        <w:rPr>
          <w:rFonts w:ascii="Arial" w:hAnsi="Arial" w:cs="Arial"/>
          <w:sz w:val="24"/>
          <w:szCs w:val="24"/>
        </w:rPr>
        <w:t>Role</w:t>
      </w:r>
      <w:r w:rsidR="00884960" w:rsidRPr="00A56B67">
        <w:rPr>
          <w:rFonts w:ascii="Arial" w:hAnsi="Arial" w:cs="Arial"/>
          <w:sz w:val="24"/>
          <w:szCs w:val="24"/>
        </w:rPr>
        <w:t xml:space="preserve"> description</w:t>
      </w:r>
    </w:p>
    <w:p w14:paraId="31020FD5" w14:textId="77777777" w:rsidR="00884960" w:rsidRDefault="00884960" w:rsidP="00246D3F">
      <w:pPr>
        <w:pStyle w:val="NoSpacing"/>
        <w:numPr>
          <w:ilvl w:val="0"/>
          <w:numId w:val="2"/>
        </w:numPr>
        <w:rPr>
          <w:rFonts w:ascii="Arial" w:hAnsi="Arial" w:cs="Arial"/>
          <w:sz w:val="24"/>
          <w:szCs w:val="24"/>
        </w:rPr>
      </w:pPr>
      <w:r>
        <w:rPr>
          <w:rFonts w:ascii="Arial" w:hAnsi="Arial" w:cs="Arial"/>
          <w:sz w:val="24"/>
          <w:szCs w:val="24"/>
        </w:rPr>
        <w:t>P</w:t>
      </w:r>
      <w:r w:rsidRPr="00A56B67">
        <w:rPr>
          <w:rFonts w:ascii="Arial" w:hAnsi="Arial" w:cs="Arial"/>
          <w:sz w:val="24"/>
          <w:szCs w:val="24"/>
        </w:rPr>
        <w:t>erson specification</w:t>
      </w:r>
    </w:p>
    <w:p w14:paraId="4F7E5711" w14:textId="77777777" w:rsidR="00884960" w:rsidRPr="00A56B67" w:rsidRDefault="00884960" w:rsidP="00246D3F">
      <w:pPr>
        <w:pStyle w:val="NoSpacing"/>
        <w:numPr>
          <w:ilvl w:val="0"/>
          <w:numId w:val="2"/>
        </w:numPr>
        <w:rPr>
          <w:rFonts w:ascii="Arial" w:hAnsi="Arial" w:cs="Arial"/>
          <w:sz w:val="24"/>
          <w:szCs w:val="24"/>
        </w:rPr>
      </w:pPr>
      <w:r>
        <w:rPr>
          <w:rFonts w:ascii="Arial" w:hAnsi="Arial" w:cs="Arial"/>
          <w:sz w:val="24"/>
          <w:szCs w:val="24"/>
        </w:rPr>
        <w:t>A</w:t>
      </w:r>
      <w:r w:rsidRPr="00A56B67">
        <w:rPr>
          <w:rFonts w:ascii="Arial" w:hAnsi="Arial" w:cs="Arial"/>
          <w:sz w:val="24"/>
          <w:szCs w:val="24"/>
        </w:rPr>
        <w:t>pplication form</w:t>
      </w:r>
    </w:p>
    <w:p w14:paraId="3CDF147F" w14:textId="77777777" w:rsidR="00884960" w:rsidRPr="00A56B67" w:rsidRDefault="00884960" w:rsidP="00884960">
      <w:pPr>
        <w:pStyle w:val="NoSpacing"/>
        <w:rPr>
          <w:rFonts w:ascii="Arial" w:hAnsi="Arial" w:cs="Arial"/>
          <w:sz w:val="24"/>
          <w:szCs w:val="24"/>
        </w:rPr>
      </w:pPr>
    </w:p>
    <w:p w14:paraId="55222680" w14:textId="77777777" w:rsidR="00884960" w:rsidRPr="00A56B67" w:rsidRDefault="00884960" w:rsidP="00884960">
      <w:pPr>
        <w:pStyle w:val="NoSpacing"/>
        <w:rPr>
          <w:rFonts w:ascii="Arial" w:hAnsi="Arial" w:cs="Arial"/>
          <w:b/>
          <w:sz w:val="24"/>
          <w:szCs w:val="24"/>
        </w:rPr>
      </w:pPr>
      <w:r w:rsidRPr="00A56B67">
        <w:rPr>
          <w:rFonts w:ascii="Arial" w:hAnsi="Arial" w:cs="Arial"/>
          <w:sz w:val="24"/>
          <w:szCs w:val="24"/>
        </w:rPr>
        <w:t xml:space="preserve">Further information about our organisation’s work is available on our website, </w:t>
      </w:r>
      <w:hyperlink r:id="rId12" w:history="1">
        <w:r w:rsidRPr="001E51F2">
          <w:rPr>
            <w:rStyle w:val="Hyperlink"/>
            <w:rFonts w:ascii="Arial" w:hAnsi="Arial" w:cs="Arial"/>
            <w:b/>
            <w:sz w:val="24"/>
            <w:szCs w:val="24"/>
          </w:rPr>
          <w:t>www.</w:t>
        </w:r>
        <w:r w:rsidRPr="001E51F2">
          <w:rPr>
            <w:rStyle w:val="Hyperlink"/>
            <w:rFonts w:ascii="Arial" w:hAnsi="Arial" w:cs="Arial"/>
            <w:b/>
            <w:bCs/>
            <w:sz w:val="24"/>
            <w:szCs w:val="24"/>
          </w:rPr>
          <w:t>scottishbordersrapecrisis</w:t>
        </w:r>
        <w:r w:rsidRPr="001E51F2">
          <w:rPr>
            <w:rStyle w:val="Hyperlink"/>
            <w:rFonts w:ascii="Arial" w:hAnsi="Arial" w:cs="Arial"/>
            <w:b/>
            <w:sz w:val="24"/>
            <w:szCs w:val="24"/>
          </w:rPr>
          <w:t>.org.uk</w:t>
        </w:r>
      </w:hyperlink>
    </w:p>
    <w:p w14:paraId="1A2BD897" w14:textId="77777777" w:rsidR="00884960" w:rsidRPr="00A56B67" w:rsidRDefault="00884960" w:rsidP="00884960">
      <w:pPr>
        <w:pStyle w:val="NoSpacing"/>
        <w:rPr>
          <w:rFonts w:ascii="Arial" w:hAnsi="Arial" w:cs="Arial"/>
          <w:sz w:val="24"/>
          <w:szCs w:val="24"/>
        </w:rPr>
      </w:pPr>
    </w:p>
    <w:p w14:paraId="1F20D566" w14:textId="74B44B05" w:rsidR="00884960" w:rsidRPr="00A56B67" w:rsidRDefault="00884960" w:rsidP="00884960">
      <w:pPr>
        <w:pStyle w:val="NoSpacing"/>
        <w:rPr>
          <w:rFonts w:ascii="Arial" w:hAnsi="Arial" w:cs="Arial"/>
          <w:sz w:val="24"/>
          <w:szCs w:val="24"/>
        </w:rPr>
      </w:pPr>
      <w:r w:rsidRPr="00A56B67">
        <w:rPr>
          <w:rFonts w:ascii="Arial" w:hAnsi="Arial" w:cs="Arial"/>
          <w:sz w:val="24"/>
          <w:szCs w:val="24"/>
        </w:rPr>
        <w:t>Please note that the deadline for completed applications is</w:t>
      </w:r>
      <w:r w:rsidR="00FF03C2">
        <w:rPr>
          <w:rFonts w:ascii="Arial" w:hAnsi="Arial" w:cs="Arial"/>
          <w:sz w:val="24"/>
          <w:szCs w:val="24"/>
        </w:rPr>
        <w:t xml:space="preserve"> </w:t>
      </w:r>
      <w:r w:rsidR="00FF03C2" w:rsidRPr="00FF03C2">
        <w:rPr>
          <w:rFonts w:ascii="Arial" w:hAnsi="Arial" w:cs="Arial"/>
          <w:b/>
          <w:bCs/>
          <w:sz w:val="24"/>
          <w:szCs w:val="24"/>
        </w:rPr>
        <w:t>Tuesday 31</w:t>
      </w:r>
      <w:r w:rsidR="00FF03C2" w:rsidRPr="00FF03C2">
        <w:rPr>
          <w:rFonts w:ascii="Arial" w:hAnsi="Arial" w:cs="Arial"/>
          <w:b/>
          <w:bCs/>
          <w:sz w:val="24"/>
          <w:szCs w:val="24"/>
          <w:vertAlign w:val="superscript"/>
        </w:rPr>
        <w:t>st</w:t>
      </w:r>
      <w:r w:rsidR="00FF03C2" w:rsidRPr="00FF03C2">
        <w:rPr>
          <w:rFonts w:ascii="Arial" w:hAnsi="Arial" w:cs="Arial"/>
          <w:b/>
          <w:bCs/>
          <w:sz w:val="24"/>
          <w:szCs w:val="24"/>
        </w:rPr>
        <w:t xml:space="preserve"> August at</w:t>
      </w:r>
      <w:r w:rsidRPr="00FF03C2">
        <w:rPr>
          <w:rFonts w:ascii="Arial" w:hAnsi="Arial" w:cs="Arial"/>
          <w:b/>
          <w:bCs/>
          <w:sz w:val="24"/>
          <w:szCs w:val="24"/>
        </w:rPr>
        <w:t xml:space="preserve"> </w:t>
      </w:r>
      <w:r w:rsidR="00FB1D53" w:rsidRPr="00FF03C2">
        <w:rPr>
          <w:rFonts w:ascii="Arial" w:hAnsi="Arial" w:cs="Arial"/>
          <w:b/>
          <w:bCs/>
          <w:sz w:val="24"/>
          <w:szCs w:val="24"/>
        </w:rPr>
        <w:t>6</w:t>
      </w:r>
      <w:r w:rsidR="0079691B" w:rsidRPr="00FF03C2">
        <w:rPr>
          <w:rFonts w:ascii="Arial" w:hAnsi="Arial" w:cs="Arial"/>
          <w:b/>
          <w:bCs/>
          <w:sz w:val="24"/>
          <w:szCs w:val="24"/>
        </w:rPr>
        <w:t>pm</w:t>
      </w:r>
      <w:r w:rsidRPr="00FF03C2">
        <w:rPr>
          <w:rFonts w:ascii="Arial" w:hAnsi="Arial" w:cs="Arial"/>
          <w:b/>
          <w:bCs/>
          <w:sz w:val="24"/>
          <w:szCs w:val="24"/>
        </w:rPr>
        <w:t>.</w:t>
      </w:r>
      <w:r>
        <w:rPr>
          <w:rFonts w:ascii="Arial" w:hAnsi="Arial" w:cs="Arial"/>
          <w:b/>
          <w:sz w:val="24"/>
          <w:szCs w:val="24"/>
        </w:rPr>
        <w:t xml:space="preserve"> </w:t>
      </w:r>
      <w:r w:rsidRPr="00217E6C">
        <w:rPr>
          <w:rFonts w:ascii="Arial" w:hAnsi="Arial" w:cs="Arial"/>
          <w:sz w:val="24"/>
          <w:szCs w:val="24"/>
        </w:rPr>
        <w:t>Interviews</w:t>
      </w:r>
      <w:r>
        <w:rPr>
          <w:rFonts w:ascii="Arial" w:hAnsi="Arial" w:cs="Arial"/>
          <w:sz w:val="24"/>
          <w:szCs w:val="24"/>
        </w:rPr>
        <w:t xml:space="preserve"> will be held on</w:t>
      </w:r>
      <w:r w:rsidR="00FF03C2">
        <w:rPr>
          <w:rFonts w:ascii="Arial" w:hAnsi="Arial" w:cs="Arial"/>
          <w:sz w:val="24"/>
          <w:szCs w:val="24"/>
        </w:rPr>
        <w:t xml:space="preserve"> </w:t>
      </w:r>
      <w:r w:rsidR="00FF03C2" w:rsidRPr="00FF03C2">
        <w:rPr>
          <w:rFonts w:ascii="Arial" w:hAnsi="Arial" w:cs="Arial"/>
          <w:b/>
          <w:bCs/>
          <w:sz w:val="24"/>
          <w:szCs w:val="24"/>
        </w:rPr>
        <w:t>Wednesday 22</w:t>
      </w:r>
      <w:r w:rsidR="00FF03C2" w:rsidRPr="00FF03C2">
        <w:rPr>
          <w:rFonts w:ascii="Arial" w:hAnsi="Arial" w:cs="Arial"/>
          <w:b/>
          <w:bCs/>
          <w:sz w:val="24"/>
          <w:szCs w:val="24"/>
          <w:vertAlign w:val="superscript"/>
        </w:rPr>
        <w:t>nd</w:t>
      </w:r>
      <w:r w:rsidR="00FF03C2" w:rsidRPr="00FF03C2">
        <w:rPr>
          <w:rFonts w:ascii="Arial" w:hAnsi="Arial" w:cs="Arial"/>
          <w:b/>
          <w:bCs/>
          <w:sz w:val="24"/>
          <w:szCs w:val="24"/>
        </w:rPr>
        <w:t xml:space="preserve"> and Thursday 23</w:t>
      </w:r>
      <w:r w:rsidR="00FF03C2" w:rsidRPr="00FF03C2">
        <w:rPr>
          <w:rFonts w:ascii="Arial" w:hAnsi="Arial" w:cs="Arial"/>
          <w:b/>
          <w:bCs/>
          <w:sz w:val="24"/>
          <w:szCs w:val="24"/>
          <w:vertAlign w:val="superscript"/>
        </w:rPr>
        <w:t>rd</w:t>
      </w:r>
      <w:r w:rsidR="00FF03C2" w:rsidRPr="00FF03C2">
        <w:rPr>
          <w:rFonts w:ascii="Arial" w:hAnsi="Arial" w:cs="Arial"/>
          <w:b/>
          <w:bCs/>
          <w:sz w:val="24"/>
          <w:szCs w:val="24"/>
        </w:rPr>
        <w:t xml:space="preserve"> September</w:t>
      </w:r>
      <w:r w:rsidRPr="00A56B67">
        <w:rPr>
          <w:rFonts w:ascii="Arial" w:hAnsi="Arial" w:cs="Arial"/>
          <w:b/>
          <w:sz w:val="24"/>
          <w:szCs w:val="24"/>
        </w:rPr>
        <w:t>.</w:t>
      </w:r>
      <w:r>
        <w:rPr>
          <w:rFonts w:ascii="Arial" w:hAnsi="Arial" w:cs="Arial"/>
          <w:sz w:val="24"/>
          <w:szCs w:val="24"/>
        </w:rPr>
        <w:t xml:space="preserve">  </w:t>
      </w:r>
      <w:r w:rsidRPr="00A56B67">
        <w:rPr>
          <w:rFonts w:ascii="Arial" w:hAnsi="Arial" w:cs="Arial"/>
          <w:sz w:val="24"/>
          <w:szCs w:val="24"/>
        </w:rPr>
        <w:t xml:space="preserve">Due to our limited resources, we will only contact you if you have been shortlisted for interview.  All shortlisted </w:t>
      </w:r>
      <w:r w:rsidR="0079691B">
        <w:rPr>
          <w:rFonts w:ascii="Arial" w:hAnsi="Arial" w:cs="Arial"/>
          <w:sz w:val="24"/>
          <w:szCs w:val="24"/>
        </w:rPr>
        <w:t>applic</w:t>
      </w:r>
      <w:r w:rsidR="00470105">
        <w:rPr>
          <w:rFonts w:ascii="Arial" w:hAnsi="Arial" w:cs="Arial"/>
          <w:sz w:val="24"/>
          <w:szCs w:val="24"/>
        </w:rPr>
        <w:t>ants</w:t>
      </w:r>
      <w:r w:rsidRPr="00A56B67">
        <w:rPr>
          <w:rFonts w:ascii="Arial" w:hAnsi="Arial" w:cs="Arial"/>
          <w:sz w:val="24"/>
          <w:szCs w:val="24"/>
        </w:rPr>
        <w:t xml:space="preserve"> will be contacted </w:t>
      </w:r>
      <w:r>
        <w:rPr>
          <w:rFonts w:ascii="Arial" w:hAnsi="Arial" w:cs="Arial"/>
          <w:sz w:val="24"/>
          <w:szCs w:val="24"/>
        </w:rPr>
        <w:t>b</w:t>
      </w:r>
      <w:r w:rsidR="00FB1D53">
        <w:rPr>
          <w:rFonts w:ascii="Arial" w:hAnsi="Arial" w:cs="Arial"/>
          <w:sz w:val="24"/>
          <w:szCs w:val="24"/>
        </w:rPr>
        <w:t>y</w:t>
      </w:r>
      <w:r w:rsidR="0079691B">
        <w:rPr>
          <w:rFonts w:ascii="Arial" w:hAnsi="Arial" w:cs="Arial"/>
          <w:b/>
          <w:sz w:val="24"/>
          <w:szCs w:val="24"/>
        </w:rPr>
        <w:t xml:space="preserve"> </w:t>
      </w:r>
      <w:r w:rsidR="00FF03C2">
        <w:rPr>
          <w:rFonts w:ascii="Arial" w:hAnsi="Arial" w:cs="Arial"/>
          <w:b/>
          <w:sz w:val="24"/>
          <w:szCs w:val="24"/>
        </w:rPr>
        <w:t>Wednesday 15</w:t>
      </w:r>
      <w:r w:rsidR="00FF03C2" w:rsidRPr="00FF03C2">
        <w:rPr>
          <w:rFonts w:ascii="Arial" w:hAnsi="Arial" w:cs="Arial"/>
          <w:b/>
          <w:sz w:val="24"/>
          <w:szCs w:val="24"/>
          <w:vertAlign w:val="superscript"/>
        </w:rPr>
        <w:t>th</w:t>
      </w:r>
      <w:r w:rsidR="00FF03C2">
        <w:rPr>
          <w:rFonts w:ascii="Arial" w:hAnsi="Arial" w:cs="Arial"/>
          <w:b/>
          <w:sz w:val="24"/>
          <w:szCs w:val="24"/>
        </w:rPr>
        <w:t xml:space="preserve"> September. </w:t>
      </w:r>
    </w:p>
    <w:p w14:paraId="49A77AE7" w14:textId="77777777" w:rsidR="00884960" w:rsidRPr="00A56B67" w:rsidRDefault="00884960" w:rsidP="00884960">
      <w:pPr>
        <w:pStyle w:val="NoSpacing"/>
        <w:rPr>
          <w:rFonts w:ascii="Arial" w:hAnsi="Arial" w:cs="Arial"/>
          <w:sz w:val="24"/>
          <w:szCs w:val="24"/>
        </w:rPr>
      </w:pPr>
    </w:p>
    <w:p w14:paraId="3922C962" w14:textId="77777777" w:rsidR="00884960" w:rsidRDefault="00884960" w:rsidP="00884960">
      <w:pPr>
        <w:pStyle w:val="NoSpacing"/>
        <w:rPr>
          <w:rFonts w:ascii="Arial" w:hAnsi="Arial" w:cs="Arial"/>
          <w:sz w:val="24"/>
          <w:szCs w:val="24"/>
        </w:rPr>
      </w:pPr>
      <w:r w:rsidRPr="00A56B67">
        <w:rPr>
          <w:rFonts w:ascii="Arial" w:hAnsi="Arial" w:cs="Arial"/>
          <w:sz w:val="24"/>
          <w:szCs w:val="24"/>
        </w:rPr>
        <w:t xml:space="preserve">Please note that we do not accept CVs.  The full </w:t>
      </w:r>
      <w:r w:rsidRPr="00A56B67">
        <w:rPr>
          <w:rFonts w:ascii="Arial" w:hAnsi="Arial" w:cs="Arial"/>
          <w:b/>
          <w:sz w:val="24"/>
          <w:szCs w:val="24"/>
        </w:rPr>
        <w:t>application form</w:t>
      </w:r>
      <w:r w:rsidRPr="00A56B67">
        <w:rPr>
          <w:rFonts w:ascii="Arial" w:hAnsi="Arial" w:cs="Arial"/>
          <w:sz w:val="24"/>
          <w:szCs w:val="24"/>
        </w:rPr>
        <w:t xml:space="preserve"> should be completed and </w:t>
      </w:r>
      <w:r w:rsidRPr="00A56B67">
        <w:rPr>
          <w:rFonts w:ascii="Arial" w:hAnsi="Arial" w:cs="Arial"/>
          <w:b/>
          <w:sz w:val="24"/>
          <w:szCs w:val="24"/>
        </w:rPr>
        <w:t>emailed</w:t>
      </w:r>
      <w:r w:rsidRPr="00A56B67">
        <w:rPr>
          <w:rFonts w:ascii="Arial" w:hAnsi="Arial" w:cs="Arial"/>
          <w:sz w:val="24"/>
          <w:szCs w:val="24"/>
        </w:rPr>
        <w:t xml:space="preserve"> to </w:t>
      </w:r>
      <w:hyperlink r:id="rId13" w:history="1">
        <w:r w:rsidRPr="00146A7D">
          <w:rPr>
            <w:rStyle w:val="Hyperlink"/>
            <w:rFonts w:ascii="Arial" w:hAnsi="Arial" w:cs="Arial"/>
            <w:sz w:val="24"/>
            <w:szCs w:val="24"/>
          </w:rPr>
          <w:t>recruitment@sbrcc.org.uk</w:t>
        </w:r>
      </w:hyperlink>
    </w:p>
    <w:p w14:paraId="069489CD" w14:textId="77777777" w:rsidR="00884960" w:rsidRPr="00A56B67" w:rsidRDefault="00884960" w:rsidP="00884960">
      <w:pPr>
        <w:pStyle w:val="NoSpacing"/>
        <w:rPr>
          <w:rFonts w:ascii="Arial" w:hAnsi="Arial" w:cs="Arial"/>
          <w:sz w:val="24"/>
          <w:szCs w:val="24"/>
        </w:rPr>
      </w:pPr>
    </w:p>
    <w:p w14:paraId="0B771EBF" w14:textId="3467BD05" w:rsidR="00884960" w:rsidRDefault="00884960" w:rsidP="00884960">
      <w:pPr>
        <w:pStyle w:val="NoSpacing"/>
        <w:rPr>
          <w:rFonts w:ascii="Arial" w:hAnsi="Arial" w:cs="Arial"/>
          <w:sz w:val="24"/>
          <w:szCs w:val="24"/>
        </w:rPr>
      </w:pPr>
      <w:r w:rsidRPr="00A56B67">
        <w:rPr>
          <w:rFonts w:ascii="Arial" w:hAnsi="Arial" w:cs="Arial"/>
          <w:sz w:val="24"/>
          <w:szCs w:val="24"/>
        </w:rPr>
        <w:t xml:space="preserve">We look forward to receiving your application.  In the meantime, if you have any queries please do not hesitate to contact </w:t>
      </w:r>
      <w:r w:rsidR="0079691B">
        <w:rPr>
          <w:rFonts w:ascii="Arial" w:hAnsi="Arial" w:cs="Arial"/>
          <w:sz w:val="24"/>
          <w:szCs w:val="24"/>
        </w:rPr>
        <w:t>me by email</w:t>
      </w:r>
      <w:r w:rsidR="00AE1AE1">
        <w:rPr>
          <w:rFonts w:ascii="Arial" w:hAnsi="Arial" w:cs="Arial"/>
          <w:sz w:val="24"/>
          <w:szCs w:val="24"/>
        </w:rPr>
        <w:t xml:space="preserve"> at</w:t>
      </w:r>
      <w:r w:rsidR="0079691B">
        <w:rPr>
          <w:rFonts w:ascii="Arial" w:hAnsi="Arial" w:cs="Arial"/>
          <w:sz w:val="24"/>
          <w:szCs w:val="24"/>
        </w:rPr>
        <w:t xml:space="preserve"> </w:t>
      </w:r>
      <w:hyperlink r:id="rId14" w:history="1">
        <w:r w:rsidR="0079691B" w:rsidRPr="00AA59E1">
          <w:rPr>
            <w:rStyle w:val="Hyperlink"/>
            <w:rFonts w:ascii="Arial" w:hAnsi="Arial" w:cs="Arial"/>
            <w:sz w:val="24"/>
            <w:szCs w:val="24"/>
          </w:rPr>
          <w:t>dorothy@sbrcc.org.uk</w:t>
        </w:r>
      </w:hyperlink>
    </w:p>
    <w:p w14:paraId="73E32B5F" w14:textId="77777777" w:rsidR="00884960" w:rsidRDefault="00884960" w:rsidP="00884960">
      <w:pPr>
        <w:pStyle w:val="NoSpacing"/>
        <w:rPr>
          <w:rFonts w:ascii="Arial" w:hAnsi="Arial" w:cs="Arial"/>
          <w:sz w:val="24"/>
          <w:szCs w:val="24"/>
        </w:rPr>
      </w:pPr>
    </w:p>
    <w:p w14:paraId="6D03DF3C" w14:textId="77777777" w:rsidR="00884960" w:rsidRPr="00A56B67" w:rsidRDefault="00884960" w:rsidP="00884960">
      <w:pPr>
        <w:pStyle w:val="NoSpacing"/>
        <w:rPr>
          <w:rFonts w:ascii="Arial" w:hAnsi="Arial" w:cs="Arial"/>
          <w:sz w:val="24"/>
          <w:szCs w:val="24"/>
        </w:rPr>
      </w:pPr>
    </w:p>
    <w:p w14:paraId="5CBE87B8" w14:textId="77777777" w:rsidR="00777113" w:rsidRDefault="00884960" w:rsidP="00884960">
      <w:pPr>
        <w:pStyle w:val="NoSpacing"/>
        <w:rPr>
          <w:rFonts w:ascii="Arial" w:hAnsi="Arial" w:cs="Arial"/>
          <w:sz w:val="24"/>
          <w:szCs w:val="24"/>
        </w:rPr>
      </w:pPr>
      <w:r w:rsidRPr="00A56B67">
        <w:rPr>
          <w:rFonts w:ascii="Arial" w:hAnsi="Arial" w:cs="Arial"/>
          <w:sz w:val="24"/>
          <w:szCs w:val="24"/>
        </w:rPr>
        <w:t>Best wishes,</w:t>
      </w:r>
    </w:p>
    <w:p w14:paraId="2C8EACD8" w14:textId="77777777" w:rsidR="00777113" w:rsidRDefault="00777113" w:rsidP="00884960">
      <w:pPr>
        <w:pStyle w:val="NoSpacing"/>
        <w:rPr>
          <w:rFonts w:ascii="Arial" w:hAnsi="Arial" w:cs="Arial"/>
          <w:sz w:val="24"/>
          <w:szCs w:val="24"/>
        </w:rPr>
      </w:pPr>
    </w:p>
    <w:p w14:paraId="52C64FAD" w14:textId="1234E886" w:rsidR="00777113" w:rsidRPr="00974D91" w:rsidRDefault="00020D8E" w:rsidP="00884960">
      <w:pPr>
        <w:pStyle w:val="NoSpacing"/>
        <w:rPr>
          <w:rFonts w:ascii="AR DECODE" w:hAnsi="AR DECODE" w:cs="Arial"/>
          <w:i/>
          <w:iCs/>
          <w:sz w:val="24"/>
          <w:szCs w:val="24"/>
        </w:rPr>
      </w:pPr>
      <w:r w:rsidRPr="00974D91">
        <w:rPr>
          <w:rFonts w:ascii="AR DECODE" w:hAnsi="AR DECODE" w:cs="Arial"/>
          <w:i/>
          <w:iCs/>
          <w:sz w:val="24"/>
          <w:szCs w:val="24"/>
        </w:rPr>
        <w:t xml:space="preserve">D. West </w:t>
      </w:r>
    </w:p>
    <w:p w14:paraId="1279D1A9" w14:textId="77777777" w:rsidR="00777113" w:rsidRDefault="00777113" w:rsidP="00884960">
      <w:pPr>
        <w:pStyle w:val="NoSpacing"/>
        <w:rPr>
          <w:rFonts w:ascii="Arial" w:hAnsi="Arial" w:cs="Arial"/>
          <w:sz w:val="24"/>
          <w:szCs w:val="24"/>
        </w:rPr>
      </w:pPr>
    </w:p>
    <w:p w14:paraId="47FF08F7" w14:textId="1CEB85D4" w:rsidR="00884960" w:rsidRDefault="00483B33" w:rsidP="00884960">
      <w:pPr>
        <w:pStyle w:val="NoSpacing"/>
        <w:rPr>
          <w:rFonts w:ascii="Arial" w:hAnsi="Arial" w:cs="Arial"/>
          <w:sz w:val="24"/>
          <w:szCs w:val="24"/>
        </w:rPr>
      </w:pPr>
      <w:r>
        <w:rPr>
          <w:rFonts w:ascii="Arial" w:hAnsi="Arial" w:cs="Arial"/>
          <w:sz w:val="24"/>
          <w:szCs w:val="24"/>
        </w:rPr>
        <w:t xml:space="preserve">Dorothy West </w:t>
      </w:r>
    </w:p>
    <w:p w14:paraId="1E07D18F" w14:textId="2B5AB921" w:rsidR="00884960" w:rsidRDefault="00483B33" w:rsidP="00884960">
      <w:pPr>
        <w:pStyle w:val="NoSpacing"/>
        <w:rPr>
          <w:rFonts w:ascii="Arial" w:hAnsi="Arial" w:cs="Arial"/>
          <w:sz w:val="24"/>
          <w:szCs w:val="24"/>
        </w:rPr>
      </w:pPr>
      <w:r>
        <w:rPr>
          <w:rFonts w:ascii="Arial" w:hAnsi="Arial" w:cs="Arial"/>
          <w:sz w:val="24"/>
          <w:szCs w:val="24"/>
        </w:rPr>
        <w:t xml:space="preserve">SBRCC Chair </w:t>
      </w:r>
      <w:r w:rsidR="00884960">
        <w:rPr>
          <w:rFonts w:ascii="Arial" w:hAnsi="Arial" w:cs="Arial"/>
          <w:sz w:val="24"/>
          <w:szCs w:val="24"/>
        </w:rPr>
        <w:t xml:space="preserve"> </w:t>
      </w:r>
    </w:p>
    <w:p w14:paraId="527CE388" w14:textId="77777777" w:rsidR="00777113" w:rsidRPr="00777113" w:rsidRDefault="00777113" w:rsidP="00777113">
      <w:pPr>
        <w:rPr>
          <w:lang w:val="en-US"/>
        </w:rPr>
      </w:pPr>
    </w:p>
    <w:p w14:paraId="1EEAA8CE" w14:textId="77777777" w:rsidR="00777113" w:rsidRPr="00777113" w:rsidRDefault="00777113" w:rsidP="00777113">
      <w:pPr>
        <w:rPr>
          <w:lang w:val="en-US"/>
        </w:rPr>
      </w:pPr>
    </w:p>
    <w:p w14:paraId="07DB8FAB" w14:textId="77777777" w:rsidR="00777113" w:rsidRPr="00777113" w:rsidRDefault="00777113" w:rsidP="00777113">
      <w:pPr>
        <w:rPr>
          <w:lang w:val="en-US"/>
        </w:rPr>
      </w:pPr>
    </w:p>
    <w:p w14:paraId="051E8CBB" w14:textId="77777777" w:rsidR="00777113" w:rsidRPr="00777113" w:rsidRDefault="00777113" w:rsidP="00777113">
      <w:pPr>
        <w:rPr>
          <w:lang w:val="en-US"/>
        </w:rPr>
      </w:pPr>
    </w:p>
    <w:p w14:paraId="157B3151" w14:textId="77777777" w:rsidR="00777113" w:rsidRPr="00777113" w:rsidRDefault="00777113" w:rsidP="00777113">
      <w:pPr>
        <w:rPr>
          <w:lang w:val="en-US"/>
        </w:rPr>
      </w:pPr>
    </w:p>
    <w:p w14:paraId="001E0B39" w14:textId="77777777" w:rsidR="00777113" w:rsidRPr="00777113" w:rsidRDefault="00777113" w:rsidP="00777113">
      <w:pPr>
        <w:rPr>
          <w:lang w:val="en-US"/>
        </w:rPr>
      </w:pPr>
    </w:p>
    <w:p w14:paraId="587F61B0" w14:textId="77777777" w:rsidR="00777113" w:rsidRPr="00777113" w:rsidRDefault="00777113" w:rsidP="00777113">
      <w:pPr>
        <w:rPr>
          <w:lang w:val="en-US"/>
        </w:rPr>
      </w:pPr>
    </w:p>
    <w:p w14:paraId="6C387B5B" w14:textId="77777777" w:rsidR="00777113" w:rsidRPr="00777113" w:rsidRDefault="00777113" w:rsidP="00777113">
      <w:pPr>
        <w:rPr>
          <w:lang w:val="en-US"/>
        </w:rPr>
      </w:pPr>
    </w:p>
    <w:p w14:paraId="3A50C12A" w14:textId="77777777" w:rsidR="00777113" w:rsidRPr="00470105" w:rsidRDefault="00777113" w:rsidP="00C71BB8">
      <w:pPr>
        <w:pStyle w:val="NormalWeb"/>
        <w:spacing w:before="0" w:beforeAutospacing="0" w:after="0" w:afterAutospacing="0"/>
        <w:textAlignment w:val="baseline"/>
        <w:rPr>
          <w:rStyle w:val="Strong"/>
          <w:rFonts w:ascii="Arial" w:hAnsi="Arial" w:cs="Arial"/>
          <w:sz w:val="28"/>
          <w:szCs w:val="28"/>
          <w:bdr w:val="none" w:sz="0" w:space="0" w:color="auto" w:frame="1"/>
        </w:rPr>
      </w:pPr>
    </w:p>
    <w:p w14:paraId="14F0F3EF" w14:textId="0032DCE4" w:rsidR="00C71BB8" w:rsidRPr="00470105" w:rsidRDefault="00C71BB8" w:rsidP="00C71BB8">
      <w:pPr>
        <w:pStyle w:val="NormalWeb"/>
        <w:spacing w:before="0" w:beforeAutospacing="0" w:after="0" w:afterAutospacing="0"/>
        <w:textAlignment w:val="baseline"/>
        <w:rPr>
          <w:rStyle w:val="Strong"/>
          <w:rFonts w:ascii="Arial" w:hAnsi="Arial" w:cs="Arial"/>
          <w:sz w:val="28"/>
          <w:szCs w:val="28"/>
          <w:bdr w:val="none" w:sz="0" w:space="0" w:color="auto" w:frame="1"/>
        </w:rPr>
      </w:pPr>
      <w:r w:rsidRPr="00470105">
        <w:rPr>
          <w:rStyle w:val="Strong"/>
          <w:rFonts w:ascii="Arial" w:hAnsi="Arial" w:cs="Arial"/>
          <w:sz w:val="28"/>
          <w:szCs w:val="28"/>
          <w:bdr w:val="none" w:sz="0" w:space="0" w:color="auto" w:frame="1"/>
        </w:rPr>
        <w:t>Would you like to make a difference?</w:t>
      </w:r>
    </w:p>
    <w:p w14:paraId="7ACAE632" w14:textId="77777777" w:rsidR="005E53D9" w:rsidRPr="00C71BB8" w:rsidRDefault="005E53D9" w:rsidP="00C71BB8">
      <w:pPr>
        <w:pStyle w:val="NormalWeb"/>
        <w:spacing w:before="0" w:beforeAutospacing="0" w:after="0" w:afterAutospacing="0"/>
        <w:textAlignment w:val="baseline"/>
        <w:rPr>
          <w:rFonts w:ascii="Arial" w:hAnsi="Arial" w:cs="Arial"/>
          <w:color w:val="404041"/>
        </w:rPr>
      </w:pPr>
    </w:p>
    <w:p w14:paraId="54EE0C37" w14:textId="1F3B74D7" w:rsidR="00C71BB8" w:rsidRPr="00AE1AE1" w:rsidRDefault="005A177E" w:rsidP="00C71BB8">
      <w:pPr>
        <w:pStyle w:val="NormalWeb"/>
        <w:spacing w:before="0" w:beforeAutospacing="0" w:after="150" w:afterAutospacing="0"/>
        <w:textAlignment w:val="baseline"/>
        <w:rPr>
          <w:rFonts w:ascii="Arial" w:hAnsi="Arial" w:cs="Arial"/>
        </w:rPr>
      </w:pPr>
      <w:r w:rsidRPr="00AE1AE1">
        <w:rPr>
          <w:rFonts w:ascii="Arial" w:hAnsi="Arial" w:cs="Arial"/>
        </w:rPr>
        <w:t xml:space="preserve">Our </w:t>
      </w:r>
      <w:r w:rsidR="00C71BB8" w:rsidRPr="00AE1AE1">
        <w:rPr>
          <w:rFonts w:ascii="Arial" w:hAnsi="Arial" w:cs="Arial"/>
        </w:rPr>
        <w:t xml:space="preserve">vision at </w:t>
      </w:r>
      <w:r w:rsidR="005E53D9" w:rsidRPr="00AE1AE1">
        <w:rPr>
          <w:rFonts w:ascii="Arial" w:hAnsi="Arial" w:cs="Arial"/>
        </w:rPr>
        <w:t>SBRCC is an end to violence, in all its forms, against women and girls. A</w:t>
      </w:r>
      <w:r w:rsidR="00C71BB8" w:rsidRPr="00AE1AE1">
        <w:rPr>
          <w:rFonts w:ascii="Arial" w:hAnsi="Arial" w:cs="Arial"/>
        </w:rPr>
        <w:t xml:space="preserve">ccess to early </w:t>
      </w:r>
      <w:r w:rsidR="005E53D9" w:rsidRPr="00AE1AE1">
        <w:rPr>
          <w:rFonts w:ascii="Arial" w:hAnsi="Arial" w:cs="Arial"/>
        </w:rPr>
        <w:t xml:space="preserve">high-quality </w:t>
      </w:r>
      <w:r w:rsidR="00C71BB8" w:rsidRPr="00AE1AE1">
        <w:rPr>
          <w:rFonts w:ascii="Arial" w:hAnsi="Arial" w:cs="Arial"/>
        </w:rPr>
        <w:t xml:space="preserve">support when </w:t>
      </w:r>
      <w:r w:rsidR="005E53D9" w:rsidRPr="00AE1AE1">
        <w:rPr>
          <w:rFonts w:ascii="Arial" w:hAnsi="Arial" w:cs="Arial"/>
        </w:rPr>
        <w:t>survivors need it can be life-changing</w:t>
      </w:r>
      <w:r w:rsidR="00C71BB8" w:rsidRPr="00AE1AE1">
        <w:rPr>
          <w:rFonts w:ascii="Arial" w:hAnsi="Arial" w:cs="Arial"/>
        </w:rPr>
        <w:t xml:space="preserve">. </w:t>
      </w:r>
      <w:r w:rsidR="005E53D9" w:rsidRPr="00AE1AE1">
        <w:rPr>
          <w:rFonts w:ascii="Arial" w:hAnsi="Arial" w:cs="Arial"/>
        </w:rPr>
        <w:t>We believe that women’s</w:t>
      </w:r>
      <w:r w:rsidR="00C71BB8" w:rsidRPr="00AE1AE1">
        <w:rPr>
          <w:rFonts w:ascii="Arial" w:hAnsi="Arial" w:cs="Arial"/>
        </w:rPr>
        <w:t xml:space="preserve"> rights should be protected and their voices heard.</w:t>
      </w:r>
    </w:p>
    <w:p w14:paraId="4B578427" w14:textId="4C9F2904" w:rsidR="00C71BB8" w:rsidRPr="00AE1AE1" w:rsidRDefault="00C71BB8" w:rsidP="00C71BB8">
      <w:pPr>
        <w:pStyle w:val="NormalWeb"/>
        <w:spacing w:before="0" w:beforeAutospacing="0" w:after="150" w:afterAutospacing="0"/>
        <w:textAlignment w:val="baseline"/>
        <w:rPr>
          <w:rFonts w:ascii="Arial" w:hAnsi="Arial" w:cs="Arial"/>
        </w:rPr>
      </w:pPr>
      <w:r w:rsidRPr="00AE1AE1">
        <w:rPr>
          <w:rFonts w:ascii="Arial" w:hAnsi="Arial" w:cs="Arial"/>
        </w:rPr>
        <w:t xml:space="preserve">This is reflected in everything we do at </w:t>
      </w:r>
      <w:r w:rsidR="005E53D9" w:rsidRPr="00AE1AE1">
        <w:rPr>
          <w:rFonts w:ascii="Arial" w:hAnsi="Arial" w:cs="Arial"/>
        </w:rPr>
        <w:t>SBRCC</w:t>
      </w:r>
      <w:r w:rsidRPr="00AE1AE1">
        <w:rPr>
          <w:rFonts w:ascii="Arial" w:hAnsi="Arial" w:cs="Arial"/>
        </w:rPr>
        <w:t xml:space="preserve">. By working together with, and listening to, </w:t>
      </w:r>
      <w:r w:rsidR="00993C4A" w:rsidRPr="00AE1AE1">
        <w:rPr>
          <w:rFonts w:ascii="Arial" w:hAnsi="Arial" w:cs="Arial"/>
        </w:rPr>
        <w:t xml:space="preserve">adult </w:t>
      </w:r>
      <w:r w:rsidR="00993C4A">
        <w:rPr>
          <w:rFonts w:ascii="Arial" w:hAnsi="Arial" w:cs="Arial"/>
        </w:rPr>
        <w:t>and</w:t>
      </w:r>
      <w:r w:rsidR="00824D3C">
        <w:rPr>
          <w:rFonts w:ascii="Arial" w:hAnsi="Arial" w:cs="Arial"/>
        </w:rPr>
        <w:t xml:space="preserve"> young </w:t>
      </w:r>
      <w:r w:rsidR="005E53D9" w:rsidRPr="00AE1AE1">
        <w:rPr>
          <w:rFonts w:ascii="Arial" w:hAnsi="Arial" w:cs="Arial"/>
        </w:rPr>
        <w:t>survivors</w:t>
      </w:r>
      <w:r w:rsidRPr="00AE1AE1">
        <w:rPr>
          <w:rFonts w:ascii="Arial" w:hAnsi="Arial" w:cs="Arial"/>
        </w:rPr>
        <w:t>, communities</w:t>
      </w:r>
      <w:r w:rsidR="00824D3C">
        <w:rPr>
          <w:rFonts w:ascii="Arial" w:hAnsi="Arial" w:cs="Arial"/>
        </w:rPr>
        <w:t xml:space="preserve"> and</w:t>
      </w:r>
      <w:r w:rsidRPr="00AE1AE1">
        <w:rPr>
          <w:rFonts w:ascii="Arial" w:hAnsi="Arial" w:cs="Arial"/>
        </w:rPr>
        <w:t xml:space="preserve"> by influencing public policy and opinion, we are helping to transform the lives of</w:t>
      </w:r>
      <w:r w:rsidR="005E53D9" w:rsidRPr="00AE1AE1">
        <w:rPr>
          <w:rFonts w:ascii="Arial" w:hAnsi="Arial" w:cs="Arial"/>
        </w:rPr>
        <w:t xml:space="preserve"> survivors of sexual violence</w:t>
      </w:r>
      <w:r w:rsidRPr="00AE1AE1">
        <w:rPr>
          <w:rFonts w:ascii="Arial" w:hAnsi="Arial" w:cs="Arial"/>
        </w:rPr>
        <w:t xml:space="preserve"> </w:t>
      </w:r>
      <w:r w:rsidR="005E53D9" w:rsidRPr="00AE1AE1">
        <w:rPr>
          <w:rFonts w:ascii="Arial" w:hAnsi="Arial" w:cs="Arial"/>
        </w:rPr>
        <w:t xml:space="preserve">recovering from the sexual </w:t>
      </w:r>
      <w:r w:rsidR="00C06EDD" w:rsidRPr="00AE1AE1">
        <w:rPr>
          <w:rFonts w:ascii="Arial" w:hAnsi="Arial" w:cs="Arial"/>
        </w:rPr>
        <w:t>trauma</w:t>
      </w:r>
      <w:r w:rsidR="005E53D9" w:rsidRPr="00AE1AE1">
        <w:rPr>
          <w:rFonts w:ascii="Arial" w:hAnsi="Arial" w:cs="Arial"/>
        </w:rPr>
        <w:t xml:space="preserve"> the</w:t>
      </w:r>
      <w:r w:rsidR="00777113" w:rsidRPr="00AE1AE1">
        <w:rPr>
          <w:rFonts w:ascii="Arial" w:hAnsi="Arial" w:cs="Arial"/>
        </w:rPr>
        <w:t>y</w:t>
      </w:r>
      <w:r w:rsidR="005E53D9" w:rsidRPr="00AE1AE1">
        <w:rPr>
          <w:rFonts w:ascii="Arial" w:hAnsi="Arial" w:cs="Arial"/>
        </w:rPr>
        <w:t xml:space="preserve"> have suffered. </w:t>
      </w:r>
    </w:p>
    <w:p w14:paraId="2317DB1D" w14:textId="6950DAA6" w:rsidR="00D34781" w:rsidRPr="00AE1AE1" w:rsidRDefault="00C71BB8" w:rsidP="00D34781">
      <w:pPr>
        <w:pStyle w:val="NormalWeb"/>
        <w:spacing w:before="0" w:beforeAutospacing="0" w:after="150" w:afterAutospacing="0"/>
        <w:textAlignment w:val="baseline"/>
        <w:rPr>
          <w:rFonts w:ascii="Arial" w:hAnsi="Arial" w:cs="Arial"/>
        </w:rPr>
      </w:pPr>
      <w:r w:rsidRPr="00AE1AE1">
        <w:rPr>
          <w:rFonts w:ascii="Arial" w:hAnsi="Arial" w:cs="Arial"/>
        </w:rPr>
        <w:t xml:space="preserve">Our Board is committed to our vision and values and members bring </w:t>
      </w:r>
      <w:r w:rsidR="005E53D9" w:rsidRPr="00AE1AE1">
        <w:rPr>
          <w:rFonts w:ascii="Arial" w:hAnsi="Arial" w:cs="Arial"/>
        </w:rPr>
        <w:t>a</w:t>
      </w:r>
      <w:r w:rsidRPr="00AE1AE1">
        <w:rPr>
          <w:rFonts w:ascii="Arial" w:hAnsi="Arial" w:cs="Arial"/>
        </w:rPr>
        <w:t xml:space="preserve"> wide range of skills, knowledge, expertise, objectivity, insight and strategic thought to the table. They involve themselves in our work and steer our organisation forward.</w:t>
      </w:r>
      <w:r w:rsidR="00D34781" w:rsidRPr="00AE1AE1">
        <w:rPr>
          <w:rFonts w:ascii="Arial" w:hAnsi="Arial" w:cs="Arial"/>
        </w:rPr>
        <w:t xml:space="preserve"> </w:t>
      </w:r>
      <w:r w:rsidRPr="00AE1AE1">
        <w:rPr>
          <w:rFonts w:ascii="Arial" w:hAnsi="Arial" w:cs="Arial"/>
        </w:rPr>
        <w:t>We are</w:t>
      </w:r>
      <w:r w:rsidR="00974D91">
        <w:rPr>
          <w:rFonts w:ascii="Arial" w:hAnsi="Arial" w:cs="Arial"/>
        </w:rPr>
        <w:t xml:space="preserve"> looking for</w:t>
      </w:r>
      <w:r w:rsidR="00824D3C">
        <w:rPr>
          <w:rFonts w:ascii="Arial" w:hAnsi="Arial" w:cs="Arial"/>
        </w:rPr>
        <w:t xml:space="preserve"> </w:t>
      </w:r>
      <w:r w:rsidR="000B15C5">
        <w:rPr>
          <w:rFonts w:ascii="Arial" w:hAnsi="Arial" w:cs="Arial"/>
        </w:rPr>
        <w:t>up to four</w:t>
      </w:r>
      <w:r w:rsidR="00D34781" w:rsidRPr="00AE1AE1">
        <w:rPr>
          <w:rFonts w:ascii="Arial" w:hAnsi="Arial" w:cs="Arial"/>
        </w:rPr>
        <w:t xml:space="preserve"> </w:t>
      </w:r>
      <w:r w:rsidR="00470105">
        <w:rPr>
          <w:rFonts w:ascii="Arial" w:hAnsi="Arial" w:cs="Arial"/>
        </w:rPr>
        <w:t>Trustees</w:t>
      </w:r>
      <w:r w:rsidRPr="00AE1AE1">
        <w:rPr>
          <w:rFonts w:ascii="Arial" w:hAnsi="Arial" w:cs="Arial"/>
        </w:rPr>
        <w:t xml:space="preserve"> who can help us expand the range of skills around the table. We are particularly looking for expertise in the areas of</w:t>
      </w:r>
      <w:r w:rsidR="005E53D9" w:rsidRPr="00AE1AE1">
        <w:rPr>
          <w:rFonts w:ascii="Arial" w:hAnsi="Arial" w:cs="Arial"/>
        </w:rPr>
        <w:t xml:space="preserve"> </w:t>
      </w:r>
      <w:bookmarkStart w:id="0" w:name="_Hlk16577699"/>
      <w:r w:rsidR="00FF03C2">
        <w:rPr>
          <w:rFonts w:ascii="Arial" w:hAnsi="Arial" w:cs="Arial"/>
        </w:rPr>
        <w:t>m</w:t>
      </w:r>
      <w:r w:rsidR="00D34781" w:rsidRPr="00AE1AE1">
        <w:rPr>
          <w:rFonts w:ascii="Arial" w:hAnsi="Arial" w:cs="Arial"/>
        </w:rPr>
        <w:t xml:space="preserve">arketing, </w:t>
      </w:r>
      <w:r w:rsidR="00FF03C2">
        <w:rPr>
          <w:rFonts w:ascii="Arial" w:hAnsi="Arial" w:cs="Arial"/>
        </w:rPr>
        <w:t>c</w:t>
      </w:r>
      <w:r w:rsidR="00D34781" w:rsidRPr="00AE1AE1">
        <w:rPr>
          <w:rFonts w:ascii="Arial" w:hAnsi="Arial" w:cs="Arial"/>
        </w:rPr>
        <w:t>ommunications</w:t>
      </w:r>
      <w:r w:rsidR="00FF03C2">
        <w:rPr>
          <w:rFonts w:ascii="Arial" w:hAnsi="Arial" w:cs="Arial"/>
        </w:rPr>
        <w:t>,</w:t>
      </w:r>
      <w:r w:rsidR="00D34781" w:rsidRPr="00AE1AE1">
        <w:rPr>
          <w:rFonts w:ascii="Arial" w:hAnsi="Arial" w:cs="Arial"/>
        </w:rPr>
        <w:t xml:space="preserve"> </w:t>
      </w:r>
      <w:r w:rsidR="00FF03C2" w:rsidRPr="00AE1AE1">
        <w:rPr>
          <w:rFonts w:ascii="Arial" w:hAnsi="Arial" w:cs="Arial"/>
        </w:rPr>
        <w:t>social media</w:t>
      </w:r>
      <w:r w:rsidR="00D34781" w:rsidRPr="00AE1AE1">
        <w:rPr>
          <w:rFonts w:ascii="Arial" w:hAnsi="Arial" w:cs="Arial"/>
        </w:rPr>
        <w:t xml:space="preserve">, </w:t>
      </w:r>
      <w:r w:rsidR="00FF03C2">
        <w:rPr>
          <w:rFonts w:ascii="Arial" w:hAnsi="Arial" w:cs="Arial"/>
        </w:rPr>
        <w:t>f</w:t>
      </w:r>
      <w:r w:rsidR="00D34781" w:rsidRPr="00AE1AE1">
        <w:rPr>
          <w:rFonts w:ascii="Arial" w:hAnsi="Arial" w:cs="Arial"/>
        </w:rPr>
        <w:t>inance/</w:t>
      </w:r>
      <w:r w:rsidR="00FF03C2">
        <w:rPr>
          <w:rFonts w:ascii="Arial" w:hAnsi="Arial" w:cs="Arial"/>
        </w:rPr>
        <w:t>a</w:t>
      </w:r>
      <w:r w:rsidR="00D34781" w:rsidRPr="00AE1AE1">
        <w:rPr>
          <w:rFonts w:ascii="Arial" w:hAnsi="Arial" w:cs="Arial"/>
        </w:rPr>
        <w:t xml:space="preserve">ccounting, HR or legal knowledge, community and corporate fundraising, community </w:t>
      </w:r>
      <w:r w:rsidR="00993C4A">
        <w:rPr>
          <w:rFonts w:ascii="Arial" w:hAnsi="Arial" w:cs="Arial"/>
        </w:rPr>
        <w:t>engagement</w:t>
      </w:r>
      <w:r w:rsidR="00D34781" w:rsidRPr="00AE1AE1">
        <w:rPr>
          <w:rFonts w:ascii="Arial" w:hAnsi="Arial" w:cs="Arial"/>
        </w:rPr>
        <w:t xml:space="preserve"> and experience of having worked in the voluntary sector</w:t>
      </w:r>
      <w:r w:rsidR="00C06EDD" w:rsidRPr="00AE1AE1">
        <w:rPr>
          <w:rFonts w:ascii="Arial" w:hAnsi="Arial" w:cs="Arial"/>
        </w:rPr>
        <w:t>.</w:t>
      </w:r>
    </w:p>
    <w:bookmarkEnd w:id="0"/>
    <w:p w14:paraId="79A4B2EB" w14:textId="3F5FE3CE" w:rsidR="00C71BB8" w:rsidRPr="00AE1AE1" w:rsidRDefault="00C71BB8" w:rsidP="00C71BB8">
      <w:pPr>
        <w:pStyle w:val="NormalWeb"/>
        <w:spacing w:before="0" w:beforeAutospacing="0" w:after="150" w:afterAutospacing="0"/>
        <w:textAlignment w:val="baseline"/>
        <w:rPr>
          <w:rFonts w:ascii="Arial" w:hAnsi="Arial" w:cs="Arial"/>
        </w:rPr>
      </w:pPr>
      <w:r w:rsidRPr="00AE1AE1">
        <w:rPr>
          <w:rFonts w:ascii="Arial" w:hAnsi="Arial" w:cs="Arial"/>
        </w:rPr>
        <w:t>We are also keen to hear from applicants with strong business links in the</w:t>
      </w:r>
      <w:r w:rsidR="005E53D9" w:rsidRPr="00AE1AE1">
        <w:rPr>
          <w:rFonts w:ascii="Arial" w:hAnsi="Arial" w:cs="Arial"/>
        </w:rPr>
        <w:t xml:space="preserve"> Scottish Borders</w:t>
      </w:r>
      <w:r w:rsidRPr="00AE1AE1">
        <w:rPr>
          <w:rFonts w:ascii="Arial" w:hAnsi="Arial" w:cs="Arial"/>
        </w:rPr>
        <w:t>. We welcome applicants from</w:t>
      </w:r>
      <w:r w:rsidR="005E53D9" w:rsidRPr="00AE1AE1">
        <w:rPr>
          <w:rFonts w:ascii="Arial" w:hAnsi="Arial" w:cs="Arial"/>
        </w:rPr>
        <w:t xml:space="preserve"> women across</w:t>
      </w:r>
      <w:r w:rsidRPr="00AE1AE1">
        <w:rPr>
          <w:rFonts w:ascii="Arial" w:hAnsi="Arial" w:cs="Arial"/>
        </w:rPr>
        <w:t xml:space="preserve"> Scotland</w:t>
      </w:r>
      <w:r w:rsidR="00824D3C">
        <w:rPr>
          <w:rFonts w:ascii="Arial" w:hAnsi="Arial" w:cs="Arial"/>
        </w:rPr>
        <w:t xml:space="preserve">. At the moment meetings are via Zoom, prior to the pandemic meetings were held in </w:t>
      </w:r>
      <w:r w:rsidR="00974D91">
        <w:rPr>
          <w:rFonts w:ascii="Arial" w:hAnsi="Arial" w:cs="Arial"/>
        </w:rPr>
        <w:t>Galashiels</w:t>
      </w:r>
      <w:r w:rsidR="00824D3C">
        <w:rPr>
          <w:rFonts w:ascii="Arial" w:hAnsi="Arial" w:cs="Arial"/>
        </w:rPr>
        <w:t xml:space="preserve"> however, ongoing virtual attendance is possible.  </w:t>
      </w:r>
    </w:p>
    <w:p w14:paraId="22430932" w14:textId="69770B05" w:rsidR="00F33459" w:rsidRPr="00851927" w:rsidRDefault="00C71BB8" w:rsidP="00F33459">
      <w:pPr>
        <w:pStyle w:val="NormalWeb"/>
        <w:spacing w:before="0" w:beforeAutospacing="0"/>
        <w:rPr>
          <w:rFonts w:ascii="Arial" w:hAnsi="Arial" w:cs="Arial"/>
          <w:color w:val="000000"/>
        </w:rPr>
      </w:pPr>
      <w:r w:rsidRPr="00AE1AE1">
        <w:rPr>
          <w:rFonts w:ascii="Arial" w:hAnsi="Arial" w:cs="Arial"/>
        </w:rPr>
        <w:t>The positions are voluntary; however reasonable travel expenses are met.</w:t>
      </w:r>
      <w:r w:rsidR="00F33459" w:rsidRPr="00F33459">
        <w:rPr>
          <w:rFonts w:ascii="Arial" w:hAnsi="Arial" w:cs="Arial"/>
          <w:color w:val="000000"/>
        </w:rPr>
        <w:t xml:space="preserve"> </w:t>
      </w:r>
      <w:r w:rsidR="00F33459" w:rsidRPr="00851927">
        <w:rPr>
          <w:rFonts w:ascii="Arial" w:hAnsi="Arial" w:cs="Arial"/>
          <w:color w:val="000000"/>
        </w:rPr>
        <w:t>Board positions require time</w:t>
      </w:r>
      <w:r w:rsidR="00F33459">
        <w:rPr>
          <w:rFonts w:ascii="Arial" w:hAnsi="Arial" w:cs="Arial"/>
          <w:color w:val="000000"/>
        </w:rPr>
        <w:t xml:space="preserve">, </w:t>
      </w:r>
      <w:r w:rsidR="00F33459" w:rsidRPr="00851927">
        <w:rPr>
          <w:rFonts w:ascii="Arial" w:hAnsi="Arial" w:cs="Arial"/>
          <w:color w:val="000000"/>
        </w:rPr>
        <w:t xml:space="preserve">energy </w:t>
      </w:r>
      <w:r w:rsidR="00F33459">
        <w:rPr>
          <w:rFonts w:ascii="Arial" w:hAnsi="Arial" w:cs="Arial"/>
          <w:color w:val="000000"/>
        </w:rPr>
        <w:t xml:space="preserve">and </w:t>
      </w:r>
      <w:r w:rsidR="00F33459" w:rsidRPr="00851927">
        <w:rPr>
          <w:rFonts w:ascii="Arial" w:hAnsi="Arial" w:cs="Arial"/>
          <w:color w:val="000000"/>
        </w:rPr>
        <w:t>commitment that should not be underestimated. Interested members are urged to consider personal priorities for the next year</w:t>
      </w:r>
      <w:r w:rsidR="00824D3C">
        <w:rPr>
          <w:rFonts w:ascii="Arial" w:hAnsi="Arial" w:cs="Arial"/>
          <w:color w:val="000000"/>
        </w:rPr>
        <w:t>.</w:t>
      </w:r>
      <w:r w:rsidR="00F33459" w:rsidRPr="00851927">
        <w:rPr>
          <w:rFonts w:ascii="Arial" w:hAnsi="Arial" w:cs="Arial"/>
          <w:color w:val="000000"/>
        </w:rPr>
        <w:t xml:space="preserve"> The Board currently meets </w:t>
      </w:r>
      <w:r w:rsidR="00824D3C">
        <w:rPr>
          <w:rFonts w:ascii="Arial" w:hAnsi="Arial" w:cs="Arial"/>
          <w:color w:val="000000"/>
        </w:rPr>
        <w:t>eight</w:t>
      </w:r>
      <w:r w:rsidR="00F33459" w:rsidRPr="00851927">
        <w:rPr>
          <w:rFonts w:ascii="Arial" w:hAnsi="Arial" w:cs="Arial"/>
          <w:color w:val="000000"/>
        </w:rPr>
        <w:t xml:space="preserve"> times </w:t>
      </w:r>
      <w:r w:rsidR="00824D3C">
        <w:rPr>
          <w:rFonts w:ascii="Arial" w:hAnsi="Arial" w:cs="Arial"/>
          <w:color w:val="000000"/>
        </w:rPr>
        <w:t xml:space="preserve">a year, this includes four development meetings. </w:t>
      </w:r>
    </w:p>
    <w:p w14:paraId="0A8DA189" w14:textId="0A147A98" w:rsidR="00483B33" w:rsidRDefault="00483B33" w:rsidP="00AE1AE1">
      <w:pPr>
        <w:pStyle w:val="NormalWeb"/>
        <w:spacing w:before="0" w:beforeAutospacing="0" w:after="150" w:afterAutospacing="0"/>
        <w:textAlignment w:val="baseline"/>
        <w:rPr>
          <w:rFonts w:ascii="Arial" w:hAnsi="Arial" w:cs="Arial"/>
        </w:rPr>
      </w:pPr>
    </w:p>
    <w:p w14:paraId="7A621669" w14:textId="77777777" w:rsidR="008B4B46" w:rsidRPr="0041755E" w:rsidRDefault="008B4B46" w:rsidP="0041755E">
      <w:pPr>
        <w:pStyle w:val="NoSpacing"/>
        <w:rPr>
          <w:rFonts w:ascii="Arial" w:hAnsi="Arial" w:cs="Arial"/>
          <w:b/>
          <w:sz w:val="24"/>
          <w:szCs w:val="24"/>
        </w:rPr>
      </w:pPr>
      <w:r w:rsidRPr="0041755E">
        <w:rPr>
          <w:rFonts w:ascii="Arial" w:hAnsi="Arial" w:cs="Arial"/>
          <w:b/>
          <w:sz w:val="24"/>
          <w:szCs w:val="24"/>
        </w:rPr>
        <w:t>Only women need apply under Schedule 9, Part 1 of the Equality Act 2010</w:t>
      </w:r>
    </w:p>
    <w:p w14:paraId="4EAFCAF8" w14:textId="77777777" w:rsidR="008B4B46" w:rsidRPr="00AE1AE1" w:rsidRDefault="008B4B46" w:rsidP="00AE1AE1">
      <w:pPr>
        <w:pStyle w:val="NormalWeb"/>
        <w:spacing w:before="0" w:beforeAutospacing="0" w:after="150" w:afterAutospacing="0"/>
        <w:textAlignment w:val="baseline"/>
        <w:rPr>
          <w:rFonts w:ascii="Arial" w:hAnsi="Arial" w:cs="Arial"/>
        </w:rPr>
      </w:pPr>
    </w:p>
    <w:p w14:paraId="432BCB48" w14:textId="77777777" w:rsidR="00B254B6" w:rsidRPr="00B254B6" w:rsidRDefault="00B254B6" w:rsidP="00B254B6">
      <w:pPr>
        <w:rPr>
          <w:rFonts w:ascii="Arial" w:hAnsi="Arial" w:cs="Arial"/>
        </w:rPr>
      </w:pPr>
    </w:p>
    <w:p w14:paraId="5AD05384" w14:textId="68B7E9BF" w:rsidR="00321CC8" w:rsidRPr="00314745" w:rsidRDefault="00321CC8" w:rsidP="00321CC8">
      <w:pPr>
        <w:rPr>
          <w:rFonts w:ascii="Arial" w:hAnsi="Arial" w:cs="Arial"/>
          <w:b/>
          <w:sz w:val="28"/>
          <w:szCs w:val="28"/>
        </w:rPr>
      </w:pPr>
      <w:r w:rsidRPr="00314745">
        <w:rPr>
          <w:rFonts w:ascii="Arial" w:hAnsi="Arial" w:cs="Arial"/>
          <w:b/>
          <w:sz w:val="28"/>
          <w:szCs w:val="28"/>
        </w:rPr>
        <w:t xml:space="preserve">Background </w:t>
      </w:r>
    </w:p>
    <w:p w14:paraId="0520E485" w14:textId="77777777" w:rsidR="00321CC8" w:rsidRDefault="00321CC8" w:rsidP="00531DB3">
      <w:pPr>
        <w:jc w:val="both"/>
        <w:rPr>
          <w:rFonts w:ascii="Arial" w:hAnsi="Arial" w:cs="Arial"/>
          <w:b/>
          <w:bCs/>
        </w:rPr>
      </w:pPr>
    </w:p>
    <w:p w14:paraId="79035266" w14:textId="022F4026" w:rsidR="00824D3C" w:rsidRDefault="00B254B6" w:rsidP="00B254B6">
      <w:pPr>
        <w:jc w:val="both"/>
        <w:rPr>
          <w:rFonts w:ascii="Arial" w:hAnsi="Arial" w:cs="Arial"/>
          <w:bCs/>
        </w:rPr>
      </w:pPr>
      <w:r>
        <w:rPr>
          <w:rFonts w:ascii="Arial" w:hAnsi="Arial" w:cs="Arial"/>
          <w:bCs/>
        </w:rPr>
        <w:t>SBRCC was established in 2010 and w</w:t>
      </w:r>
      <w:r w:rsidRPr="00B254B6">
        <w:rPr>
          <w:rFonts w:ascii="Arial" w:hAnsi="Arial" w:cs="Arial"/>
          <w:bCs/>
        </w:rPr>
        <w:t>e are an all-women</w:t>
      </w:r>
      <w:r w:rsidR="00577C3C">
        <w:rPr>
          <w:rFonts w:ascii="Arial" w:hAnsi="Arial" w:cs="Arial"/>
          <w:bCs/>
        </w:rPr>
        <w:t xml:space="preserve"> le</w:t>
      </w:r>
      <w:del w:id="1" w:author="LENOVO" w:date="2021-07-23T14:15:00Z">
        <w:r w:rsidR="00577C3C" w:rsidDel="00B92D5B">
          <w:rPr>
            <w:rFonts w:ascii="Arial" w:hAnsi="Arial" w:cs="Arial"/>
            <w:bCs/>
          </w:rPr>
          <w:delText>a</w:delText>
        </w:r>
      </w:del>
      <w:r w:rsidR="00577C3C">
        <w:rPr>
          <w:rFonts w:ascii="Arial" w:hAnsi="Arial" w:cs="Arial"/>
          <w:bCs/>
        </w:rPr>
        <w:t>d</w:t>
      </w:r>
      <w:r w:rsidRPr="00B254B6">
        <w:rPr>
          <w:rFonts w:ascii="Arial" w:hAnsi="Arial" w:cs="Arial"/>
          <w:bCs/>
        </w:rPr>
        <w:t xml:space="preserve"> organisation, believing that th</w:t>
      </w:r>
      <w:r w:rsidR="00FA22E4">
        <w:rPr>
          <w:rFonts w:ascii="Arial" w:hAnsi="Arial" w:cs="Arial"/>
          <w:bCs/>
        </w:rPr>
        <w:t>is</w:t>
      </w:r>
      <w:r w:rsidRPr="00B254B6">
        <w:rPr>
          <w:rFonts w:ascii="Arial" w:hAnsi="Arial" w:cs="Arial"/>
          <w:bCs/>
        </w:rPr>
        <w:t xml:space="preserve"> allows us to offer the most appropriate and secure support to women</w:t>
      </w:r>
      <w:r w:rsidR="00974D91">
        <w:rPr>
          <w:rFonts w:ascii="Arial" w:hAnsi="Arial" w:cs="Arial"/>
          <w:bCs/>
        </w:rPr>
        <w:t xml:space="preserve"> and young people</w:t>
      </w:r>
      <w:r w:rsidRPr="00B254B6">
        <w:rPr>
          <w:rFonts w:ascii="Arial" w:hAnsi="Arial" w:cs="Arial"/>
          <w:bCs/>
        </w:rPr>
        <w:t xml:space="preserve"> affected by rape or any other form of sexual violence.  We acknowledge that males experience rape and sexual violence however</w:t>
      </w:r>
      <w:r w:rsidR="00C06EDD">
        <w:rPr>
          <w:rFonts w:ascii="Arial" w:hAnsi="Arial" w:cs="Arial"/>
          <w:bCs/>
        </w:rPr>
        <w:t>,</w:t>
      </w:r>
      <w:r w:rsidRPr="00B254B6">
        <w:rPr>
          <w:rFonts w:ascii="Arial" w:hAnsi="Arial" w:cs="Arial"/>
          <w:bCs/>
        </w:rPr>
        <w:t xml:space="preserve"> we also know that women and girls are disproportionately affected by gender based violence, that sexual violence and domestic abuse overwhelming is committed against women and girls by males, and it is to women and girls that</w:t>
      </w:r>
      <w:r w:rsidR="00FA22E4">
        <w:rPr>
          <w:rFonts w:ascii="Arial" w:hAnsi="Arial" w:cs="Arial"/>
          <w:bCs/>
        </w:rPr>
        <w:t xml:space="preserve"> primarily</w:t>
      </w:r>
      <w:r w:rsidRPr="00B254B6">
        <w:rPr>
          <w:rFonts w:ascii="Arial" w:hAnsi="Arial" w:cs="Arial"/>
          <w:bCs/>
        </w:rPr>
        <w:t xml:space="preserve"> our efforts are directed.</w:t>
      </w:r>
      <w:r w:rsidR="00577C3C">
        <w:rPr>
          <w:rFonts w:ascii="Arial" w:hAnsi="Arial" w:cs="Arial"/>
          <w:bCs/>
        </w:rPr>
        <w:t xml:space="preserve"> Our</w:t>
      </w:r>
      <w:r w:rsidR="00993C4A">
        <w:rPr>
          <w:rFonts w:ascii="Arial" w:hAnsi="Arial" w:cs="Arial"/>
          <w:bCs/>
        </w:rPr>
        <w:t xml:space="preserve"> specialist</w:t>
      </w:r>
      <w:r w:rsidR="00577C3C">
        <w:rPr>
          <w:rFonts w:ascii="Arial" w:hAnsi="Arial" w:cs="Arial"/>
          <w:bCs/>
        </w:rPr>
        <w:t xml:space="preserve"> young person’s support service</w:t>
      </w:r>
      <w:ins w:id="2" w:author="LENOVO" w:date="2021-07-23T14:19:00Z">
        <w:r w:rsidR="00B92D5B">
          <w:rPr>
            <w:rFonts w:ascii="Arial" w:hAnsi="Arial" w:cs="Arial"/>
            <w:bCs/>
          </w:rPr>
          <w:t xml:space="preserve"> </w:t>
        </w:r>
      </w:ins>
      <w:r w:rsidR="00FF03C2">
        <w:rPr>
          <w:rFonts w:ascii="Arial" w:hAnsi="Arial" w:cs="Arial"/>
          <w:bCs/>
        </w:rPr>
        <w:t>-</w:t>
      </w:r>
      <w:r w:rsidR="00974D91">
        <w:rPr>
          <w:rFonts w:ascii="Arial" w:hAnsi="Arial" w:cs="Arial"/>
          <w:bCs/>
        </w:rPr>
        <w:t xml:space="preserve"> Unity</w:t>
      </w:r>
      <w:r w:rsidR="00FF03C2">
        <w:rPr>
          <w:rFonts w:ascii="Arial" w:hAnsi="Arial" w:cs="Arial"/>
          <w:bCs/>
        </w:rPr>
        <w:t xml:space="preserve">. </w:t>
      </w:r>
      <w:r w:rsidR="00577C3C">
        <w:rPr>
          <w:rFonts w:ascii="Arial" w:hAnsi="Arial" w:cs="Arial"/>
          <w:bCs/>
        </w:rPr>
        <w:t xml:space="preserve"> </w:t>
      </w:r>
      <w:r w:rsidR="00FF03C2">
        <w:rPr>
          <w:rFonts w:ascii="Arial" w:hAnsi="Arial" w:cs="Arial"/>
          <w:bCs/>
        </w:rPr>
        <w:t>L</w:t>
      </w:r>
      <w:r w:rsidR="00577C3C">
        <w:rPr>
          <w:rFonts w:ascii="Arial" w:hAnsi="Arial" w:cs="Arial"/>
          <w:bCs/>
        </w:rPr>
        <w:t>aunched in October 201</w:t>
      </w:r>
      <w:r w:rsidR="00974D91">
        <w:rPr>
          <w:rFonts w:ascii="Arial" w:hAnsi="Arial" w:cs="Arial"/>
          <w:bCs/>
        </w:rPr>
        <w:t>9</w:t>
      </w:r>
      <w:r w:rsidR="00FF03C2">
        <w:rPr>
          <w:rFonts w:ascii="Arial" w:hAnsi="Arial" w:cs="Arial"/>
          <w:bCs/>
        </w:rPr>
        <w:t>, s</w:t>
      </w:r>
      <w:r w:rsidR="00577C3C">
        <w:rPr>
          <w:rFonts w:ascii="Arial" w:hAnsi="Arial" w:cs="Arial"/>
          <w:bCs/>
        </w:rPr>
        <w:t>upporting all young people</w:t>
      </w:r>
      <w:r w:rsidR="00824D3C">
        <w:rPr>
          <w:rFonts w:ascii="Arial" w:hAnsi="Arial" w:cs="Arial"/>
          <w:bCs/>
        </w:rPr>
        <w:t xml:space="preserve"> of any gender/gender identity</w:t>
      </w:r>
      <w:r w:rsidR="00577C3C">
        <w:rPr>
          <w:rFonts w:ascii="Arial" w:hAnsi="Arial" w:cs="Arial"/>
          <w:bCs/>
        </w:rPr>
        <w:t xml:space="preserve"> and we have received</w:t>
      </w:r>
      <w:r w:rsidR="00824D3C">
        <w:rPr>
          <w:rFonts w:ascii="Arial" w:hAnsi="Arial" w:cs="Arial"/>
          <w:bCs/>
        </w:rPr>
        <w:t xml:space="preserve"> many referrals </w:t>
      </w:r>
      <w:r w:rsidR="00974D91">
        <w:rPr>
          <w:rFonts w:ascii="Arial" w:hAnsi="Arial" w:cs="Arial"/>
          <w:bCs/>
        </w:rPr>
        <w:t>since its launch</w:t>
      </w:r>
      <w:r w:rsidR="00FF03C2">
        <w:rPr>
          <w:rFonts w:ascii="Arial" w:hAnsi="Arial" w:cs="Arial"/>
          <w:bCs/>
        </w:rPr>
        <w:t>.</w:t>
      </w:r>
      <w:r w:rsidR="00824D3C">
        <w:rPr>
          <w:rFonts w:ascii="Arial" w:hAnsi="Arial" w:cs="Arial"/>
          <w:bCs/>
        </w:rPr>
        <w:t xml:space="preserve"> </w:t>
      </w:r>
      <w:r w:rsidR="00FF03C2">
        <w:rPr>
          <w:rFonts w:ascii="Arial" w:hAnsi="Arial" w:cs="Arial"/>
          <w:bCs/>
        </w:rPr>
        <w:t>T</w:t>
      </w:r>
      <w:r w:rsidR="00824D3C">
        <w:rPr>
          <w:rFonts w:ascii="Arial" w:hAnsi="Arial" w:cs="Arial"/>
          <w:bCs/>
        </w:rPr>
        <w:t xml:space="preserve">he vast majority of referrals have been received for </w:t>
      </w:r>
      <w:r w:rsidR="00577C3C">
        <w:rPr>
          <w:rFonts w:ascii="Arial" w:hAnsi="Arial" w:cs="Arial"/>
          <w:bCs/>
        </w:rPr>
        <w:t>young</w:t>
      </w:r>
      <w:r w:rsidR="00824D3C">
        <w:rPr>
          <w:rFonts w:ascii="Arial" w:hAnsi="Arial" w:cs="Arial"/>
          <w:bCs/>
        </w:rPr>
        <w:t xml:space="preserve"> women and girls and we have received a few for young men, boys and other young people who identify as transgender</w:t>
      </w:r>
      <w:r w:rsidR="00974D91">
        <w:rPr>
          <w:rFonts w:ascii="Arial" w:hAnsi="Arial" w:cs="Arial"/>
          <w:bCs/>
        </w:rPr>
        <w:t xml:space="preserve"> </w:t>
      </w:r>
      <w:r w:rsidR="00FF03C2">
        <w:rPr>
          <w:rFonts w:ascii="Arial" w:hAnsi="Arial" w:cs="Arial"/>
          <w:bCs/>
        </w:rPr>
        <w:t>or</w:t>
      </w:r>
      <w:r w:rsidR="00974D91">
        <w:rPr>
          <w:rFonts w:ascii="Arial" w:hAnsi="Arial" w:cs="Arial"/>
          <w:bCs/>
        </w:rPr>
        <w:t xml:space="preserve"> non-binary. </w:t>
      </w:r>
    </w:p>
    <w:p w14:paraId="4CEB3634" w14:textId="77777777" w:rsidR="00824D3C" w:rsidRDefault="00824D3C" w:rsidP="00B254B6">
      <w:pPr>
        <w:jc w:val="both"/>
        <w:rPr>
          <w:rFonts w:ascii="Arial" w:hAnsi="Arial" w:cs="Arial"/>
          <w:bCs/>
        </w:rPr>
      </w:pPr>
    </w:p>
    <w:p w14:paraId="7A28E6A5" w14:textId="0F7D1715" w:rsidR="00B254B6" w:rsidRPr="00B254B6" w:rsidRDefault="00B254B6" w:rsidP="00B254B6">
      <w:pPr>
        <w:jc w:val="both"/>
        <w:rPr>
          <w:rFonts w:ascii="Arial" w:hAnsi="Arial" w:cs="Arial"/>
          <w:bCs/>
        </w:rPr>
      </w:pPr>
      <w:r w:rsidRPr="00B254B6">
        <w:rPr>
          <w:rFonts w:ascii="Arial" w:hAnsi="Arial" w:cs="Arial"/>
          <w:bCs/>
        </w:rPr>
        <w:t xml:space="preserve">We are </w:t>
      </w:r>
      <w:r w:rsidR="00FA22E4">
        <w:rPr>
          <w:rFonts w:ascii="Arial" w:hAnsi="Arial" w:cs="Arial"/>
          <w:bCs/>
        </w:rPr>
        <w:t>members</w:t>
      </w:r>
      <w:r w:rsidRPr="00B254B6">
        <w:rPr>
          <w:rFonts w:ascii="Arial" w:hAnsi="Arial" w:cs="Arial"/>
          <w:bCs/>
        </w:rPr>
        <w:t xml:space="preserve"> </w:t>
      </w:r>
      <w:r w:rsidR="00FA22E4">
        <w:rPr>
          <w:rFonts w:ascii="Arial" w:hAnsi="Arial" w:cs="Arial"/>
          <w:bCs/>
        </w:rPr>
        <w:t>of</w:t>
      </w:r>
      <w:r w:rsidRPr="00B254B6">
        <w:rPr>
          <w:rFonts w:ascii="Arial" w:hAnsi="Arial" w:cs="Arial"/>
          <w:bCs/>
        </w:rPr>
        <w:t xml:space="preserve"> Rape Crisis Scotland and work to </w:t>
      </w:r>
      <w:r w:rsidR="00FA22E4">
        <w:rPr>
          <w:rFonts w:ascii="Arial" w:hAnsi="Arial" w:cs="Arial"/>
          <w:bCs/>
        </w:rPr>
        <w:t>national service standards</w:t>
      </w:r>
      <w:r w:rsidRPr="00B254B6">
        <w:rPr>
          <w:rFonts w:ascii="Arial" w:hAnsi="Arial" w:cs="Arial"/>
          <w:bCs/>
        </w:rPr>
        <w:t xml:space="preserve">. </w:t>
      </w:r>
    </w:p>
    <w:p w14:paraId="0E2547FF" w14:textId="77777777" w:rsidR="00B254B6" w:rsidRPr="00B254B6" w:rsidRDefault="00B254B6" w:rsidP="00B254B6">
      <w:pPr>
        <w:jc w:val="both"/>
        <w:rPr>
          <w:rFonts w:ascii="Arial" w:hAnsi="Arial" w:cs="Arial"/>
          <w:bCs/>
        </w:rPr>
      </w:pPr>
    </w:p>
    <w:p w14:paraId="4747C572" w14:textId="799FD8B4" w:rsidR="00B254B6" w:rsidRDefault="00B254B6" w:rsidP="00B254B6">
      <w:pPr>
        <w:jc w:val="both"/>
        <w:rPr>
          <w:rFonts w:ascii="Arial" w:hAnsi="Arial" w:cs="Arial"/>
          <w:bCs/>
        </w:rPr>
      </w:pPr>
      <w:r w:rsidRPr="00B254B6">
        <w:rPr>
          <w:rFonts w:ascii="Arial" w:hAnsi="Arial" w:cs="Arial"/>
          <w:bCs/>
        </w:rPr>
        <w:t>We work to empower</w:t>
      </w:r>
      <w:r w:rsidR="00824D3C">
        <w:rPr>
          <w:rFonts w:ascii="Arial" w:hAnsi="Arial" w:cs="Arial"/>
          <w:bCs/>
        </w:rPr>
        <w:t xml:space="preserve"> survivors</w:t>
      </w:r>
      <w:r w:rsidRPr="00B254B6">
        <w:rPr>
          <w:rFonts w:ascii="Arial" w:hAnsi="Arial" w:cs="Arial"/>
          <w:bCs/>
        </w:rPr>
        <w:t xml:space="preserve">, supporting them to find and make their own choices.  We </w:t>
      </w:r>
      <w:r w:rsidR="00D34781">
        <w:rPr>
          <w:rFonts w:ascii="Arial" w:hAnsi="Arial" w:cs="Arial"/>
          <w:bCs/>
        </w:rPr>
        <w:t>offer</w:t>
      </w:r>
      <w:r w:rsidRPr="00B254B6">
        <w:rPr>
          <w:rFonts w:ascii="Arial" w:hAnsi="Arial" w:cs="Arial"/>
          <w:bCs/>
        </w:rPr>
        <w:t xml:space="preserve"> them information and support </w:t>
      </w:r>
      <w:r w:rsidR="00D34781" w:rsidRPr="00B254B6">
        <w:rPr>
          <w:rFonts w:ascii="Arial" w:hAnsi="Arial" w:cs="Arial"/>
          <w:bCs/>
        </w:rPr>
        <w:t>bu</w:t>
      </w:r>
      <w:r w:rsidR="00D34781">
        <w:rPr>
          <w:rFonts w:ascii="Arial" w:hAnsi="Arial" w:cs="Arial"/>
          <w:bCs/>
        </w:rPr>
        <w:t>t</w:t>
      </w:r>
      <w:r w:rsidRPr="00B254B6">
        <w:rPr>
          <w:rFonts w:ascii="Arial" w:hAnsi="Arial" w:cs="Arial"/>
          <w:bCs/>
        </w:rPr>
        <w:t xml:space="preserve"> we believe that they are the experts in their own lives.  This means that we will not tell or advise them what to do.</w:t>
      </w:r>
    </w:p>
    <w:p w14:paraId="7C24D396" w14:textId="77777777" w:rsidR="00B254B6" w:rsidRPr="00B254B6" w:rsidRDefault="00B254B6" w:rsidP="00B254B6">
      <w:pPr>
        <w:jc w:val="both"/>
        <w:rPr>
          <w:rFonts w:ascii="Arial" w:hAnsi="Arial" w:cs="Arial"/>
          <w:bCs/>
        </w:rPr>
      </w:pPr>
    </w:p>
    <w:p w14:paraId="276E8F04" w14:textId="14DA40E0" w:rsidR="00B254B6" w:rsidRPr="00B254B6" w:rsidRDefault="00B254B6" w:rsidP="00B254B6">
      <w:pPr>
        <w:jc w:val="both"/>
        <w:rPr>
          <w:rFonts w:ascii="Arial" w:hAnsi="Arial" w:cs="Arial"/>
          <w:bCs/>
        </w:rPr>
      </w:pPr>
      <w:r w:rsidRPr="00B254B6">
        <w:rPr>
          <w:rFonts w:ascii="Arial" w:hAnsi="Arial" w:cs="Arial"/>
          <w:bCs/>
        </w:rPr>
        <w:t xml:space="preserve">We respect the courage and strength it takes </w:t>
      </w:r>
      <w:r w:rsidR="00510FF5">
        <w:rPr>
          <w:rFonts w:ascii="Arial" w:hAnsi="Arial" w:cs="Arial"/>
          <w:bCs/>
        </w:rPr>
        <w:t>survivors</w:t>
      </w:r>
      <w:r w:rsidRPr="00B254B6">
        <w:rPr>
          <w:rFonts w:ascii="Arial" w:hAnsi="Arial" w:cs="Arial"/>
          <w:bCs/>
        </w:rPr>
        <w:t xml:space="preserve"> to speak out about their experience of sexual violence, regardless of whether it has been a recent assault or whether it happened a long time ago.</w:t>
      </w:r>
    </w:p>
    <w:p w14:paraId="59EB7591" w14:textId="77777777" w:rsidR="00321CC8" w:rsidRDefault="00321CC8" w:rsidP="00531DB3">
      <w:pPr>
        <w:jc w:val="both"/>
        <w:rPr>
          <w:rFonts w:ascii="Arial" w:hAnsi="Arial" w:cs="Arial"/>
          <w:b/>
          <w:bCs/>
        </w:rPr>
      </w:pPr>
    </w:p>
    <w:p w14:paraId="390A1ECF" w14:textId="77777777" w:rsidR="00321CC8" w:rsidRDefault="00321CC8" w:rsidP="00531DB3">
      <w:pPr>
        <w:jc w:val="both"/>
        <w:rPr>
          <w:rFonts w:ascii="Arial" w:hAnsi="Arial" w:cs="Arial"/>
          <w:b/>
          <w:bCs/>
        </w:rPr>
      </w:pPr>
    </w:p>
    <w:p w14:paraId="26FCA693" w14:textId="77777777" w:rsidR="00974D91" w:rsidRDefault="00974D91" w:rsidP="00531DB3">
      <w:pPr>
        <w:jc w:val="both"/>
        <w:rPr>
          <w:rFonts w:ascii="Arial" w:hAnsi="Arial" w:cs="Arial"/>
          <w:b/>
          <w:bCs/>
          <w:sz w:val="28"/>
          <w:szCs w:val="28"/>
        </w:rPr>
      </w:pPr>
    </w:p>
    <w:p w14:paraId="544CAA96" w14:textId="51222BF1" w:rsidR="00321CC8" w:rsidRDefault="00B254B6" w:rsidP="00531DB3">
      <w:pPr>
        <w:jc w:val="both"/>
        <w:rPr>
          <w:rFonts w:ascii="Arial" w:hAnsi="Arial" w:cs="Arial"/>
          <w:b/>
          <w:bCs/>
          <w:sz w:val="28"/>
          <w:szCs w:val="28"/>
        </w:rPr>
      </w:pPr>
      <w:r w:rsidRPr="00B254B6">
        <w:rPr>
          <w:rFonts w:ascii="Arial" w:hAnsi="Arial" w:cs="Arial"/>
          <w:b/>
          <w:bCs/>
          <w:sz w:val="28"/>
          <w:szCs w:val="28"/>
        </w:rPr>
        <w:t xml:space="preserve">Our Services </w:t>
      </w:r>
    </w:p>
    <w:p w14:paraId="5EB61BD6" w14:textId="0B56DC9A" w:rsidR="00B254B6" w:rsidRDefault="00B254B6" w:rsidP="00531DB3">
      <w:pPr>
        <w:jc w:val="both"/>
        <w:rPr>
          <w:rFonts w:ascii="Arial" w:hAnsi="Arial" w:cs="Arial"/>
          <w:b/>
          <w:bCs/>
          <w:sz w:val="28"/>
          <w:szCs w:val="28"/>
        </w:rPr>
      </w:pPr>
    </w:p>
    <w:p w14:paraId="7C575420" w14:textId="77777777" w:rsidR="00993C4A" w:rsidRPr="004A6D62" w:rsidRDefault="00B254B6" w:rsidP="00993C4A">
      <w:pPr>
        <w:jc w:val="both"/>
        <w:rPr>
          <w:rFonts w:ascii="Arial" w:hAnsi="Arial" w:cs="Arial"/>
          <w:bCs/>
        </w:rPr>
      </w:pPr>
      <w:r w:rsidRPr="00B254B6">
        <w:rPr>
          <w:rFonts w:ascii="Arial" w:hAnsi="Arial" w:cs="Arial"/>
        </w:rPr>
        <w:t xml:space="preserve">The principle objective of the </w:t>
      </w:r>
      <w:r>
        <w:rPr>
          <w:rFonts w:ascii="Arial" w:hAnsi="Arial" w:cs="Arial"/>
        </w:rPr>
        <w:t>SBRCC</w:t>
      </w:r>
      <w:r w:rsidRPr="00B254B6">
        <w:rPr>
          <w:rFonts w:ascii="Arial" w:hAnsi="Arial" w:cs="Arial"/>
        </w:rPr>
        <w:t xml:space="preserve"> is to provide high-quality</w:t>
      </w:r>
      <w:r w:rsidR="00577C3C">
        <w:rPr>
          <w:rFonts w:ascii="Arial" w:hAnsi="Arial" w:cs="Arial"/>
        </w:rPr>
        <w:t xml:space="preserve">, free and confidential </w:t>
      </w:r>
      <w:r w:rsidRPr="00B254B6">
        <w:rPr>
          <w:rFonts w:ascii="Arial" w:hAnsi="Arial" w:cs="Arial"/>
        </w:rPr>
        <w:t xml:space="preserve">support services to survivors of sexual violence. </w:t>
      </w:r>
      <w:r w:rsidR="00993C4A" w:rsidRPr="004A6D62">
        <w:rPr>
          <w:rFonts w:ascii="Arial" w:hAnsi="Arial" w:cs="Arial"/>
          <w:bCs/>
        </w:rPr>
        <w:t xml:space="preserve">Our services are LGBT inclusive. </w:t>
      </w:r>
    </w:p>
    <w:p w14:paraId="1E1F24A4" w14:textId="3D4357B2" w:rsidR="00993C4A" w:rsidRPr="00993C4A" w:rsidRDefault="00993C4A" w:rsidP="00FB1D53">
      <w:pPr>
        <w:overflowPunct w:val="0"/>
        <w:autoSpaceDE w:val="0"/>
        <w:autoSpaceDN w:val="0"/>
        <w:adjustRightInd w:val="0"/>
        <w:spacing w:after="120"/>
        <w:jc w:val="both"/>
        <w:textAlignment w:val="baseline"/>
        <w:rPr>
          <w:rFonts w:ascii="Arial" w:hAnsi="Arial" w:cs="Arial"/>
        </w:rPr>
      </w:pPr>
    </w:p>
    <w:p w14:paraId="1865AE5C" w14:textId="762FD8E8" w:rsidR="00974D91" w:rsidRDefault="00974D91" w:rsidP="00974D91">
      <w:pPr>
        <w:overflowPunct w:val="0"/>
        <w:autoSpaceDE w:val="0"/>
        <w:autoSpaceDN w:val="0"/>
        <w:adjustRightInd w:val="0"/>
        <w:spacing w:after="120"/>
        <w:textAlignment w:val="baseline"/>
        <w:rPr>
          <w:rFonts w:ascii="Arial" w:hAnsi="Arial" w:cs="Arial"/>
        </w:rPr>
      </w:pPr>
      <w:r>
        <w:rPr>
          <w:noProof/>
          <w:lang w:eastAsia="en-GB"/>
        </w:rPr>
        <w:drawing>
          <wp:inline distT="0" distB="0" distL="0" distR="0" wp14:anchorId="5C3A5868" wp14:editId="0B2202DA">
            <wp:extent cx="689331" cy="7366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01696" cy="749813"/>
                    </a:xfrm>
                    <a:prstGeom prst="rect">
                      <a:avLst/>
                    </a:prstGeom>
                    <a:noFill/>
                    <a:ln>
                      <a:noFill/>
                    </a:ln>
                  </pic:spPr>
                </pic:pic>
              </a:graphicData>
            </a:graphic>
          </wp:inline>
        </w:drawing>
      </w:r>
    </w:p>
    <w:p w14:paraId="294F1ECF" w14:textId="5DA4DAAB" w:rsidR="00993C4A" w:rsidRPr="00993C4A" w:rsidRDefault="00FB1D53" w:rsidP="00FB1D53">
      <w:pPr>
        <w:overflowPunct w:val="0"/>
        <w:autoSpaceDE w:val="0"/>
        <w:autoSpaceDN w:val="0"/>
        <w:adjustRightInd w:val="0"/>
        <w:spacing w:after="120"/>
        <w:jc w:val="both"/>
        <w:textAlignment w:val="baseline"/>
        <w:rPr>
          <w:rFonts w:ascii="Arial" w:hAnsi="Arial" w:cs="Arial"/>
        </w:rPr>
      </w:pPr>
      <w:r w:rsidRPr="00FB1D53">
        <w:rPr>
          <w:rFonts w:ascii="Arial" w:hAnsi="Arial" w:cs="Arial"/>
        </w:rPr>
        <w:t xml:space="preserve">Emotional and practical, support, information and advocacy for self-identifying female survivors aged 18+, who have experienced any form of sexual violence at any time in their lives. </w:t>
      </w:r>
    </w:p>
    <w:p w14:paraId="1A3D0F02" w14:textId="77777777" w:rsidR="00993C4A" w:rsidRDefault="00993C4A" w:rsidP="00FB1D53">
      <w:pPr>
        <w:overflowPunct w:val="0"/>
        <w:autoSpaceDE w:val="0"/>
        <w:autoSpaceDN w:val="0"/>
        <w:adjustRightInd w:val="0"/>
        <w:spacing w:after="120"/>
        <w:jc w:val="both"/>
        <w:textAlignment w:val="baseline"/>
        <w:rPr>
          <w:rFonts w:ascii="Arial" w:hAnsi="Arial" w:cs="Arial"/>
          <w:b/>
          <w:bCs/>
        </w:rPr>
      </w:pPr>
    </w:p>
    <w:p w14:paraId="40E7909E" w14:textId="77777777" w:rsidR="00974D91" w:rsidRDefault="00824D3C" w:rsidP="00FB1D53">
      <w:pPr>
        <w:overflowPunct w:val="0"/>
        <w:autoSpaceDE w:val="0"/>
        <w:autoSpaceDN w:val="0"/>
        <w:adjustRightInd w:val="0"/>
        <w:spacing w:after="120"/>
        <w:jc w:val="both"/>
        <w:textAlignment w:val="baseline"/>
        <w:rPr>
          <w:rFonts w:ascii="Arial" w:hAnsi="Arial" w:cs="Arial"/>
          <w:b/>
          <w:bCs/>
        </w:rPr>
      </w:pPr>
      <w:r>
        <w:rPr>
          <w:rFonts w:ascii="Arial" w:hAnsi="Arial" w:cs="Arial"/>
          <w:b/>
          <w:bCs/>
        </w:rPr>
        <w:t xml:space="preserve"> </w:t>
      </w:r>
      <w:r w:rsidR="00974D91">
        <w:rPr>
          <w:noProof/>
          <w:lang w:eastAsia="en-GB"/>
        </w:rPr>
        <w:drawing>
          <wp:inline distT="0" distB="0" distL="0" distR="0" wp14:anchorId="51609857" wp14:editId="253C5DAC">
            <wp:extent cx="1059815" cy="577624"/>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72310" cy="584434"/>
                    </a:xfrm>
                    <a:prstGeom prst="rect">
                      <a:avLst/>
                    </a:prstGeom>
                    <a:noFill/>
                    <a:ln>
                      <a:noFill/>
                    </a:ln>
                  </pic:spPr>
                </pic:pic>
              </a:graphicData>
            </a:graphic>
          </wp:inline>
        </w:drawing>
      </w:r>
    </w:p>
    <w:p w14:paraId="5D9FE898" w14:textId="1EDA89DC" w:rsidR="00FB1D53" w:rsidRPr="00824D3C" w:rsidRDefault="00FB1D53" w:rsidP="00FB1D53">
      <w:pPr>
        <w:overflowPunct w:val="0"/>
        <w:autoSpaceDE w:val="0"/>
        <w:autoSpaceDN w:val="0"/>
        <w:adjustRightInd w:val="0"/>
        <w:spacing w:after="120"/>
        <w:jc w:val="both"/>
        <w:textAlignment w:val="baseline"/>
        <w:rPr>
          <w:rFonts w:ascii="Arial" w:hAnsi="Arial" w:cs="Arial"/>
          <w:b/>
          <w:bCs/>
        </w:rPr>
      </w:pPr>
      <w:r w:rsidRPr="00FB1D53">
        <w:rPr>
          <w:rFonts w:ascii="Arial" w:hAnsi="Arial" w:cs="Arial"/>
        </w:rPr>
        <w:t xml:space="preserve">Emotional and practical, support, information and advocacy for all young people of any gender/gender identity aged between 12 and 18, who have experienced any form of sexual violence at any time in their lives. </w:t>
      </w:r>
    </w:p>
    <w:p w14:paraId="23D10EAC" w14:textId="77777777" w:rsidR="004A6D62" w:rsidRPr="004A6D62" w:rsidRDefault="004A6D62" w:rsidP="004A6D62">
      <w:pPr>
        <w:jc w:val="both"/>
        <w:rPr>
          <w:rFonts w:ascii="Arial" w:hAnsi="Arial" w:cs="Arial"/>
          <w:bCs/>
        </w:rPr>
      </w:pPr>
    </w:p>
    <w:p w14:paraId="262CA8FD" w14:textId="78050BCF" w:rsidR="004A6D62" w:rsidRPr="004A6D62" w:rsidRDefault="00577C3C" w:rsidP="004A6D62">
      <w:pPr>
        <w:jc w:val="both"/>
        <w:rPr>
          <w:rFonts w:ascii="Arial" w:hAnsi="Arial" w:cs="Arial"/>
          <w:bCs/>
        </w:rPr>
      </w:pPr>
      <w:r>
        <w:rPr>
          <w:rFonts w:ascii="Arial" w:hAnsi="Arial" w:cs="Arial"/>
          <w:b/>
          <w:bCs/>
        </w:rPr>
        <w:t xml:space="preserve">Adult </w:t>
      </w:r>
      <w:r w:rsidR="00993C4A">
        <w:rPr>
          <w:rFonts w:ascii="Arial" w:hAnsi="Arial" w:cs="Arial"/>
          <w:b/>
          <w:bCs/>
        </w:rPr>
        <w:t>m</w:t>
      </w:r>
      <w:r w:rsidR="004A6D62" w:rsidRPr="004A6D62">
        <w:rPr>
          <w:rFonts w:ascii="Arial" w:hAnsi="Arial" w:cs="Arial"/>
          <w:b/>
          <w:bCs/>
        </w:rPr>
        <w:t>ale survivors</w:t>
      </w:r>
      <w:r w:rsidR="004A6D62" w:rsidRPr="004A6D62">
        <w:rPr>
          <w:rFonts w:ascii="Arial" w:hAnsi="Arial" w:cs="Arial"/>
          <w:bCs/>
        </w:rPr>
        <w:t xml:space="preserve"> can contact SBRCC and will be offered initial telephone support, signposting and support to gain access to other support services. </w:t>
      </w:r>
    </w:p>
    <w:p w14:paraId="1A5BB6D9" w14:textId="77777777" w:rsidR="004A6D62" w:rsidRPr="004A6D62" w:rsidRDefault="004A6D62" w:rsidP="004A6D62">
      <w:pPr>
        <w:jc w:val="both"/>
        <w:rPr>
          <w:rFonts w:ascii="Arial" w:hAnsi="Arial" w:cs="Arial"/>
          <w:bCs/>
        </w:rPr>
      </w:pPr>
    </w:p>
    <w:p w14:paraId="7AA9AA48" w14:textId="698D0E0F" w:rsidR="00FA22E4" w:rsidRPr="00FA22E4" w:rsidRDefault="00FA22E4" w:rsidP="00510FF5">
      <w:pPr>
        <w:jc w:val="both"/>
        <w:rPr>
          <w:rFonts w:ascii="Arial" w:hAnsi="Arial" w:cs="Arial"/>
          <w:b/>
          <w:bCs/>
        </w:rPr>
      </w:pPr>
    </w:p>
    <w:p w14:paraId="3585D0B2" w14:textId="18F2CCDB" w:rsidR="00510FF5" w:rsidRPr="00510FF5" w:rsidRDefault="00824D3C" w:rsidP="00510FF5">
      <w:pPr>
        <w:jc w:val="both"/>
        <w:rPr>
          <w:rFonts w:ascii="Arial" w:hAnsi="Arial" w:cs="Arial"/>
          <w:b/>
          <w:bCs/>
        </w:rPr>
      </w:pPr>
      <w:r>
        <w:rPr>
          <w:rFonts w:ascii="Arial" w:hAnsi="Arial" w:cs="Arial"/>
          <w:b/>
          <w:bCs/>
        </w:rPr>
        <w:t xml:space="preserve">What do we offer? </w:t>
      </w:r>
    </w:p>
    <w:p w14:paraId="609FB459" w14:textId="701A4B46" w:rsidR="00510FF5" w:rsidRPr="00510FF5" w:rsidRDefault="00510FF5" w:rsidP="00246D3F">
      <w:pPr>
        <w:pStyle w:val="ListParagraph"/>
        <w:numPr>
          <w:ilvl w:val="0"/>
          <w:numId w:val="4"/>
        </w:numPr>
        <w:rPr>
          <w:rFonts w:ascii="Arial" w:hAnsi="Arial" w:cs="Arial"/>
          <w:sz w:val="24"/>
          <w:szCs w:val="24"/>
        </w:rPr>
      </w:pPr>
      <w:r w:rsidRPr="00510FF5">
        <w:rPr>
          <w:rFonts w:ascii="Arial" w:hAnsi="Arial" w:cs="Arial"/>
          <w:sz w:val="24"/>
          <w:szCs w:val="24"/>
        </w:rPr>
        <w:t>One to one support, offered at the centre or in safe outreach venues across the Borders, telephone</w:t>
      </w:r>
      <w:r w:rsidR="00824D3C">
        <w:rPr>
          <w:rFonts w:ascii="Arial" w:hAnsi="Arial" w:cs="Arial"/>
          <w:sz w:val="24"/>
          <w:szCs w:val="24"/>
        </w:rPr>
        <w:t>, text</w:t>
      </w:r>
      <w:r w:rsidRPr="00510FF5">
        <w:rPr>
          <w:rFonts w:ascii="Arial" w:hAnsi="Arial" w:cs="Arial"/>
          <w:sz w:val="24"/>
          <w:szCs w:val="24"/>
        </w:rPr>
        <w:t xml:space="preserve"> and email support.</w:t>
      </w:r>
      <w:r w:rsidR="00577C3C">
        <w:rPr>
          <w:rFonts w:ascii="Arial" w:hAnsi="Arial" w:cs="Arial"/>
          <w:sz w:val="24"/>
          <w:szCs w:val="24"/>
        </w:rPr>
        <w:t xml:space="preserve"> Support can also be provided by Zoom and Microsoft Teams</w:t>
      </w:r>
      <w:r w:rsidR="00974D91">
        <w:rPr>
          <w:rFonts w:ascii="Arial" w:hAnsi="Arial" w:cs="Arial"/>
          <w:sz w:val="24"/>
          <w:szCs w:val="24"/>
        </w:rPr>
        <w:t xml:space="preserve"> and has been the primary method of support during the pandemic. </w:t>
      </w:r>
    </w:p>
    <w:p w14:paraId="1912F1EB" w14:textId="7B1C845F" w:rsidR="00510FF5" w:rsidRPr="00510FF5" w:rsidRDefault="00510FF5" w:rsidP="00246D3F">
      <w:pPr>
        <w:pStyle w:val="ListParagraph"/>
        <w:numPr>
          <w:ilvl w:val="0"/>
          <w:numId w:val="4"/>
        </w:numPr>
        <w:rPr>
          <w:rFonts w:ascii="Arial" w:hAnsi="Arial" w:cs="Arial"/>
          <w:sz w:val="24"/>
          <w:szCs w:val="24"/>
        </w:rPr>
      </w:pPr>
      <w:r w:rsidRPr="00510FF5">
        <w:rPr>
          <w:rFonts w:ascii="Arial" w:hAnsi="Arial" w:cs="Arial"/>
          <w:sz w:val="24"/>
          <w:szCs w:val="24"/>
        </w:rPr>
        <w:t>Comprehensive Resource Model (CRM) - Trauma treatment for a small number of survivors who have symptoms of</w:t>
      </w:r>
      <w:r w:rsidR="00D34781">
        <w:rPr>
          <w:rFonts w:ascii="Arial" w:hAnsi="Arial" w:cs="Arial"/>
          <w:sz w:val="24"/>
          <w:szCs w:val="24"/>
        </w:rPr>
        <w:t xml:space="preserve"> </w:t>
      </w:r>
      <w:proofErr w:type="spellStart"/>
      <w:r w:rsidR="00D34781">
        <w:rPr>
          <w:rFonts w:ascii="Arial" w:hAnsi="Arial" w:cs="Arial"/>
          <w:sz w:val="24"/>
          <w:szCs w:val="24"/>
        </w:rPr>
        <w:t>Post Traumatic</w:t>
      </w:r>
      <w:proofErr w:type="spellEnd"/>
      <w:r w:rsidR="00D34781">
        <w:rPr>
          <w:rFonts w:ascii="Arial" w:hAnsi="Arial" w:cs="Arial"/>
          <w:sz w:val="24"/>
          <w:szCs w:val="24"/>
        </w:rPr>
        <w:t xml:space="preserve"> Stre</w:t>
      </w:r>
      <w:r w:rsidR="002D5FD1">
        <w:rPr>
          <w:rFonts w:ascii="Arial" w:hAnsi="Arial" w:cs="Arial"/>
          <w:sz w:val="24"/>
          <w:szCs w:val="24"/>
        </w:rPr>
        <w:t>ss</w:t>
      </w:r>
      <w:r w:rsidR="00D34781">
        <w:rPr>
          <w:rFonts w:ascii="Arial" w:hAnsi="Arial" w:cs="Arial"/>
          <w:sz w:val="24"/>
          <w:szCs w:val="24"/>
        </w:rPr>
        <w:t xml:space="preserve"> Disorder (PTSD)</w:t>
      </w:r>
      <w:r w:rsidR="002D5FD1">
        <w:rPr>
          <w:rFonts w:ascii="Arial" w:hAnsi="Arial" w:cs="Arial"/>
          <w:sz w:val="24"/>
          <w:szCs w:val="24"/>
        </w:rPr>
        <w:t xml:space="preserve"> or</w:t>
      </w:r>
      <w:r w:rsidRPr="00510FF5">
        <w:rPr>
          <w:rFonts w:ascii="Arial" w:hAnsi="Arial" w:cs="Arial"/>
          <w:sz w:val="24"/>
          <w:szCs w:val="24"/>
        </w:rPr>
        <w:t xml:space="preserve"> Complex Post Traumatic Stress Disorder (CPTSD) who have been through </w:t>
      </w:r>
      <w:proofErr w:type="gramStart"/>
      <w:r w:rsidRPr="00510FF5">
        <w:rPr>
          <w:rFonts w:ascii="Arial" w:hAnsi="Arial" w:cs="Arial"/>
          <w:sz w:val="24"/>
          <w:szCs w:val="24"/>
        </w:rPr>
        <w:t>one to one</w:t>
      </w:r>
      <w:proofErr w:type="gramEnd"/>
      <w:r w:rsidRPr="00510FF5">
        <w:rPr>
          <w:rFonts w:ascii="Arial" w:hAnsi="Arial" w:cs="Arial"/>
          <w:sz w:val="24"/>
          <w:szCs w:val="24"/>
        </w:rPr>
        <w:t xml:space="preserve"> support. </w:t>
      </w:r>
    </w:p>
    <w:p w14:paraId="6A3E4E23" w14:textId="63EB3ADD" w:rsidR="00510FF5" w:rsidRDefault="00510FF5" w:rsidP="00246D3F">
      <w:pPr>
        <w:pStyle w:val="ListParagraph"/>
        <w:numPr>
          <w:ilvl w:val="0"/>
          <w:numId w:val="4"/>
        </w:numPr>
        <w:rPr>
          <w:rFonts w:ascii="Arial" w:hAnsi="Arial" w:cs="Arial"/>
          <w:sz w:val="24"/>
          <w:szCs w:val="24"/>
        </w:rPr>
      </w:pPr>
      <w:r w:rsidRPr="00510FF5">
        <w:rPr>
          <w:rFonts w:ascii="Arial" w:hAnsi="Arial" w:cs="Arial"/>
          <w:sz w:val="24"/>
          <w:szCs w:val="24"/>
        </w:rPr>
        <w:t xml:space="preserve">Group Work (Butterfly Project) this is </w:t>
      </w:r>
      <w:r w:rsidR="002D5FD1">
        <w:rPr>
          <w:rFonts w:ascii="Arial" w:hAnsi="Arial" w:cs="Arial"/>
          <w:sz w:val="24"/>
          <w:szCs w:val="24"/>
        </w:rPr>
        <w:t>8</w:t>
      </w:r>
      <w:r w:rsidRPr="00510FF5">
        <w:rPr>
          <w:rFonts w:ascii="Arial" w:hAnsi="Arial" w:cs="Arial"/>
          <w:sz w:val="24"/>
          <w:szCs w:val="24"/>
        </w:rPr>
        <w:t>-week self-esteem and confidence building course</w:t>
      </w:r>
      <w:r w:rsidR="00577C3C">
        <w:rPr>
          <w:rFonts w:ascii="Arial" w:hAnsi="Arial" w:cs="Arial"/>
          <w:sz w:val="24"/>
          <w:szCs w:val="24"/>
        </w:rPr>
        <w:t xml:space="preserve"> and short courses on topics such as managing anxiety</w:t>
      </w:r>
      <w:r w:rsidR="00974D91">
        <w:rPr>
          <w:rFonts w:ascii="Arial" w:hAnsi="Arial" w:cs="Arial"/>
          <w:sz w:val="24"/>
          <w:szCs w:val="24"/>
        </w:rPr>
        <w:t xml:space="preserve">, </w:t>
      </w:r>
      <w:r w:rsidR="00577C3C">
        <w:rPr>
          <w:rFonts w:ascii="Arial" w:hAnsi="Arial" w:cs="Arial"/>
          <w:sz w:val="24"/>
          <w:szCs w:val="24"/>
        </w:rPr>
        <w:t>becoming more assertive</w:t>
      </w:r>
      <w:r w:rsidR="00974D91">
        <w:rPr>
          <w:rFonts w:ascii="Arial" w:hAnsi="Arial" w:cs="Arial"/>
          <w:sz w:val="24"/>
          <w:szCs w:val="24"/>
        </w:rPr>
        <w:t>, self-care and wellbeing and our quarterly Self-Care Crew group</w:t>
      </w:r>
      <w:r w:rsidR="00577C3C">
        <w:rPr>
          <w:rFonts w:ascii="Arial" w:hAnsi="Arial" w:cs="Arial"/>
          <w:sz w:val="24"/>
          <w:szCs w:val="24"/>
        </w:rPr>
        <w:t>.</w:t>
      </w:r>
    </w:p>
    <w:p w14:paraId="523E2EC3" w14:textId="231EA923" w:rsidR="00DC6787" w:rsidRDefault="00DC6787" w:rsidP="00246D3F">
      <w:pPr>
        <w:pStyle w:val="ListParagraph"/>
        <w:numPr>
          <w:ilvl w:val="0"/>
          <w:numId w:val="4"/>
        </w:numPr>
        <w:rPr>
          <w:rFonts w:ascii="Arial" w:hAnsi="Arial" w:cs="Arial"/>
          <w:sz w:val="24"/>
          <w:szCs w:val="24"/>
        </w:rPr>
      </w:pPr>
      <w:r>
        <w:rPr>
          <w:rFonts w:ascii="Arial" w:hAnsi="Arial" w:cs="Arial"/>
          <w:sz w:val="24"/>
          <w:szCs w:val="24"/>
        </w:rPr>
        <w:t>We also have a service user involvement group, kaleidoscope</w:t>
      </w:r>
      <w:r w:rsidR="005E34FE">
        <w:rPr>
          <w:rFonts w:ascii="Arial" w:hAnsi="Arial" w:cs="Arial"/>
          <w:sz w:val="24"/>
          <w:szCs w:val="24"/>
        </w:rPr>
        <w:t xml:space="preserve"> members</w:t>
      </w:r>
      <w:r>
        <w:rPr>
          <w:rFonts w:ascii="Arial" w:hAnsi="Arial" w:cs="Arial"/>
          <w:sz w:val="24"/>
          <w:szCs w:val="24"/>
        </w:rPr>
        <w:t xml:space="preserve"> who have been instrumental in recent development such as the branding of our adult support service.  </w:t>
      </w:r>
    </w:p>
    <w:p w14:paraId="1AD6512D" w14:textId="45B82623" w:rsidR="00FA22E4" w:rsidRDefault="00FA22E4" w:rsidP="00246D3F">
      <w:pPr>
        <w:pStyle w:val="ListParagraph"/>
        <w:numPr>
          <w:ilvl w:val="0"/>
          <w:numId w:val="4"/>
        </w:numPr>
        <w:rPr>
          <w:rFonts w:ascii="Arial" w:hAnsi="Arial" w:cs="Arial"/>
          <w:sz w:val="24"/>
          <w:szCs w:val="24"/>
        </w:rPr>
      </w:pPr>
      <w:r w:rsidRPr="00FA22E4">
        <w:rPr>
          <w:rFonts w:ascii="Arial" w:hAnsi="Arial" w:cs="Arial"/>
          <w:sz w:val="24"/>
          <w:szCs w:val="24"/>
        </w:rPr>
        <w:t>Complementary therapies and meditation classes for survivors engaged in support or on the waiting list</w:t>
      </w:r>
      <w:r w:rsidR="002D5FD1">
        <w:rPr>
          <w:rFonts w:ascii="Arial" w:hAnsi="Arial" w:cs="Arial"/>
          <w:sz w:val="24"/>
          <w:szCs w:val="24"/>
        </w:rPr>
        <w:t>.</w:t>
      </w:r>
    </w:p>
    <w:p w14:paraId="609CD76C" w14:textId="00B52C51" w:rsidR="00FA22E4" w:rsidRDefault="00FA22E4" w:rsidP="00246D3F">
      <w:pPr>
        <w:pStyle w:val="ListParagraph"/>
        <w:numPr>
          <w:ilvl w:val="0"/>
          <w:numId w:val="4"/>
        </w:numPr>
        <w:rPr>
          <w:rFonts w:ascii="Arial" w:hAnsi="Arial" w:cs="Arial"/>
          <w:sz w:val="24"/>
          <w:szCs w:val="24"/>
        </w:rPr>
      </w:pPr>
      <w:r w:rsidRPr="00FA22E4">
        <w:rPr>
          <w:rFonts w:ascii="Arial" w:hAnsi="Arial" w:cs="Arial"/>
          <w:sz w:val="24"/>
          <w:szCs w:val="24"/>
        </w:rPr>
        <w:t>Support &amp; Advocacy for survivors engaged or considering engaging with the criminal justice process.</w:t>
      </w:r>
    </w:p>
    <w:p w14:paraId="4171E077" w14:textId="25AD3160" w:rsidR="001B4C7D" w:rsidRDefault="001B4C7D" w:rsidP="00246D3F">
      <w:pPr>
        <w:pStyle w:val="ListParagraph"/>
        <w:numPr>
          <w:ilvl w:val="0"/>
          <w:numId w:val="4"/>
        </w:numPr>
        <w:rPr>
          <w:rFonts w:ascii="Arial" w:hAnsi="Arial" w:cs="Arial"/>
          <w:sz w:val="24"/>
          <w:szCs w:val="24"/>
        </w:rPr>
      </w:pPr>
      <w:r w:rsidRPr="00FA22E4">
        <w:rPr>
          <w:rFonts w:ascii="Arial" w:hAnsi="Arial" w:cs="Arial"/>
          <w:sz w:val="24"/>
          <w:szCs w:val="24"/>
        </w:rPr>
        <w:t>Sexual Violence Prevention work aimed at young people between the ages of 11-25.</w:t>
      </w:r>
    </w:p>
    <w:p w14:paraId="004BFF9A" w14:textId="6CEE3651" w:rsidR="00DC6787" w:rsidRDefault="00DC6787" w:rsidP="00246D3F">
      <w:pPr>
        <w:pStyle w:val="ListParagraph"/>
        <w:numPr>
          <w:ilvl w:val="0"/>
          <w:numId w:val="4"/>
        </w:numPr>
        <w:rPr>
          <w:rFonts w:ascii="Arial" w:hAnsi="Arial" w:cs="Arial"/>
          <w:sz w:val="24"/>
          <w:szCs w:val="24"/>
        </w:rPr>
      </w:pPr>
      <w:r>
        <w:rPr>
          <w:rFonts w:ascii="Arial" w:hAnsi="Arial" w:cs="Arial"/>
          <w:sz w:val="24"/>
          <w:szCs w:val="24"/>
        </w:rPr>
        <w:t xml:space="preserve">No Excuses! Consent &amp; Healthy Relationship Workshops </w:t>
      </w:r>
      <w:r w:rsidR="005E34FE">
        <w:rPr>
          <w:rFonts w:ascii="Arial" w:hAnsi="Arial" w:cs="Arial"/>
          <w:sz w:val="24"/>
          <w:szCs w:val="24"/>
        </w:rPr>
        <w:t>trains</w:t>
      </w:r>
      <w:r>
        <w:rPr>
          <w:rFonts w:ascii="Arial" w:hAnsi="Arial" w:cs="Arial"/>
          <w:sz w:val="24"/>
          <w:szCs w:val="24"/>
        </w:rPr>
        <w:t xml:space="preserve"> youth workers to deliver</w:t>
      </w:r>
      <w:r w:rsidR="005E34FE">
        <w:rPr>
          <w:rFonts w:ascii="Arial" w:hAnsi="Arial" w:cs="Arial"/>
          <w:sz w:val="24"/>
          <w:szCs w:val="24"/>
        </w:rPr>
        <w:t xml:space="preserve"> workshops</w:t>
      </w:r>
      <w:r>
        <w:rPr>
          <w:rFonts w:ascii="Arial" w:hAnsi="Arial" w:cs="Arial"/>
          <w:sz w:val="24"/>
          <w:szCs w:val="24"/>
        </w:rPr>
        <w:t xml:space="preserve"> to the young people they work with. </w:t>
      </w:r>
    </w:p>
    <w:p w14:paraId="69DF4894" w14:textId="640E5BAD" w:rsidR="00577C3C" w:rsidRDefault="00577C3C" w:rsidP="00577C3C">
      <w:pPr>
        <w:rPr>
          <w:rFonts w:ascii="Arial" w:hAnsi="Arial" w:cs="Arial"/>
        </w:rPr>
      </w:pPr>
    </w:p>
    <w:p w14:paraId="65FF6736" w14:textId="79EC87F8" w:rsidR="00DC6787" w:rsidRDefault="0004619D" w:rsidP="00FA22E4">
      <w:pPr>
        <w:rPr>
          <w:rFonts w:ascii="Arial" w:hAnsi="Arial" w:cs="Arial"/>
          <w:b/>
          <w:bCs/>
        </w:rPr>
      </w:pPr>
      <w:r w:rsidRPr="0004619D">
        <w:rPr>
          <w:rFonts w:ascii="Arial" w:hAnsi="Arial" w:cs="Arial"/>
          <w:b/>
          <w:bCs/>
        </w:rPr>
        <w:t xml:space="preserve">Covid -19 Response </w:t>
      </w:r>
    </w:p>
    <w:p w14:paraId="02292232" w14:textId="7F117741" w:rsidR="0004619D" w:rsidRDefault="0004619D" w:rsidP="00FA22E4">
      <w:pPr>
        <w:rPr>
          <w:rFonts w:ascii="Arial" w:hAnsi="Arial" w:cs="Arial"/>
          <w:b/>
          <w:bCs/>
        </w:rPr>
      </w:pPr>
    </w:p>
    <w:p w14:paraId="40DD8BF8" w14:textId="181F4038" w:rsidR="00091ED5" w:rsidRPr="00091ED5" w:rsidRDefault="00091ED5" w:rsidP="00091ED5">
      <w:pPr>
        <w:rPr>
          <w:rFonts w:ascii="Arial" w:hAnsi="Arial" w:cs="Arial"/>
        </w:rPr>
      </w:pPr>
      <w:r w:rsidRPr="00091ED5">
        <w:rPr>
          <w:rFonts w:ascii="Arial" w:hAnsi="Arial" w:cs="Arial"/>
        </w:rPr>
        <w:t>For most of 2020</w:t>
      </w:r>
      <w:r>
        <w:rPr>
          <w:rFonts w:ascii="Arial" w:hAnsi="Arial" w:cs="Arial"/>
        </w:rPr>
        <w:t>/21</w:t>
      </w:r>
      <w:r w:rsidRPr="00091ED5">
        <w:rPr>
          <w:rFonts w:ascii="Arial" w:hAnsi="Arial" w:cs="Arial"/>
        </w:rPr>
        <w:t xml:space="preserve"> we have provided our services remotely and digitally due to </w:t>
      </w:r>
      <w:r>
        <w:rPr>
          <w:rFonts w:ascii="Arial" w:hAnsi="Arial" w:cs="Arial"/>
        </w:rPr>
        <w:t>the pandemic</w:t>
      </w:r>
      <w:r w:rsidRPr="00091ED5">
        <w:rPr>
          <w:rFonts w:ascii="Arial" w:hAnsi="Arial" w:cs="Arial"/>
        </w:rPr>
        <w:t xml:space="preserve">. We quickly set up systems and process to transition to this way of working and to ensure the continuation of support to the survivors who access our services.  </w:t>
      </w:r>
    </w:p>
    <w:p w14:paraId="5C19076D" w14:textId="7BF5F948" w:rsidR="0004619D" w:rsidRDefault="00091ED5" w:rsidP="00091ED5">
      <w:pPr>
        <w:rPr>
          <w:rFonts w:ascii="Arial" w:hAnsi="Arial" w:cs="Arial"/>
        </w:rPr>
      </w:pPr>
      <w:r w:rsidRPr="00091ED5">
        <w:rPr>
          <w:rFonts w:ascii="Arial" w:hAnsi="Arial" w:cs="Arial"/>
        </w:rPr>
        <w:lastRenderedPageBreak/>
        <w:t xml:space="preserve">The last </w:t>
      </w:r>
      <w:r w:rsidR="005E34FE">
        <w:rPr>
          <w:rFonts w:ascii="Arial" w:hAnsi="Arial" w:cs="Arial"/>
        </w:rPr>
        <w:t>17 months have</w:t>
      </w:r>
      <w:r w:rsidRPr="00091ED5">
        <w:rPr>
          <w:rFonts w:ascii="Arial" w:hAnsi="Arial" w:cs="Arial"/>
        </w:rPr>
        <w:t xml:space="preserve"> been a challenge for the survivors we support and for our team but we are immensely proud of how well we have adapted and have continued to provide our services throughout. Survivors have told us that although digital support will never replace in person support, it has been valuable and for some it has been their lifeline.</w:t>
      </w:r>
    </w:p>
    <w:p w14:paraId="339BDFA2" w14:textId="7DDF0724" w:rsidR="00091ED5" w:rsidRDefault="00091ED5" w:rsidP="00091ED5">
      <w:pPr>
        <w:rPr>
          <w:rFonts w:ascii="Arial" w:hAnsi="Arial" w:cs="Arial"/>
        </w:rPr>
      </w:pPr>
    </w:p>
    <w:p w14:paraId="7021E03E" w14:textId="4E847EB2" w:rsidR="00091ED5" w:rsidRPr="00091ED5" w:rsidRDefault="00091ED5" w:rsidP="00091ED5">
      <w:pPr>
        <w:rPr>
          <w:rFonts w:ascii="Arial" w:hAnsi="Arial" w:cs="Arial"/>
        </w:rPr>
      </w:pPr>
      <w:r>
        <w:rPr>
          <w:rFonts w:ascii="Arial" w:hAnsi="Arial" w:cs="Arial"/>
        </w:rPr>
        <w:t>W</w:t>
      </w:r>
      <w:r w:rsidRPr="00091ED5">
        <w:rPr>
          <w:rFonts w:ascii="Arial" w:hAnsi="Arial" w:cs="Arial"/>
        </w:rPr>
        <w:t>e have offered centre based in person support to a small number of survivors from early October 2020. This was</w:t>
      </w:r>
      <w:r>
        <w:rPr>
          <w:rFonts w:ascii="Arial" w:hAnsi="Arial" w:cs="Arial"/>
        </w:rPr>
        <w:t xml:space="preserve"> initially</w:t>
      </w:r>
      <w:r w:rsidRPr="00091ED5">
        <w:rPr>
          <w:rFonts w:ascii="Arial" w:hAnsi="Arial" w:cs="Arial"/>
        </w:rPr>
        <w:t xml:space="preserve"> offered to those who had tried digital support and this was not effective for them or there were risks in providing support digitally, this may have been a risk to their safety or a risk to their emotional wellbeing.</w:t>
      </w:r>
      <w:r>
        <w:rPr>
          <w:rFonts w:ascii="Arial" w:hAnsi="Arial" w:cs="Arial"/>
        </w:rPr>
        <w:t xml:space="preserve"> As restrictions continue to ease, we are seeing more and more survivors at our centre, we have not yet resumed Outreach support but hope this will commence very soon. </w:t>
      </w:r>
    </w:p>
    <w:p w14:paraId="695B983F" w14:textId="77777777" w:rsidR="0004619D" w:rsidRPr="00091ED5" w:rsidRDefault="0004619D" w:rsidP="00FA22E4">
      <w:pPr>
        <w:rPr>
          <w:rFonts w:ascii="Arial" w:hAnsi="Arial" w:cs="Arial"/>
        </w:rPr>
      </w:pPr>
    </w:p>
    <w:p w14:paraId="0D68AB48" w14:textId="77777777" w:rsidR="00DC6787" w:rsidRPr="004A6D62" w:rsidRDefault="00DC6787" w:rsidP="00FA22E4">
      <w:pPr>
        <w:rPr>
          <w:rFonts w:ascii="Arial" w:hAnsi="Arial" w:cs="Arial"/>
        </w:rPr>
      </w:pPr>
    </w:p>
    <w:p w14:paraId="4AFE9411" w14:textId="626C75AB" w:rsidR="00FA22E4" w:rsidRPr="004A6D62" w:rsidRDefault="004A6D62" w:rsidP="00FA22E4">
      <w:pPr>
        <w:rPr>
          <w:rFonts w:ascii="Arial" w:hAnsi="Arial" w:cs="Arial"/>
          <w:b/>
        </w:rPr>
      </w:pPr>
      <w:r w:rsidRPr="004A6D62">
        <w:rPr>
          <w:rFonts w:ascii="Arial" w:hAnsi="Arial" w:cs="Arial"/>
          <w:b/>
        </w:rPr>
        <w:t xml:space="preserve">Communities &amp; Partnerships  </w:t>
      </w:r>
    </w:p>
    <w:p w14:paraId="38D38DD1" w14:textId="7B0C95D9" w:rsidR="00510FF5" w:rsidRPr="00510FF5" w:rsidRDefault="00510FF5" w:rsidP="00FA22E4">
      <w:pPr>
        <w:pStyle w:val="ListParagraph"/>
        <w:rPr>
          <w:rFonts w:ascii="Arial" w:hAnsi="Arial" w:cs="Arial"/>
          <w:sz w:val="24"/>
          <w:szCs w:val="24"/>
        </w:rPr>
      </w:pPr>
    </w:p>
    <w:p w14:paraId="26F45C99" w14:textId="64367BA7" w:rsidR="00510FF5" w:rsidRDefault="00510FF5" w:rsidP="00246D3F">
      <w:pPr>
        <w:pStyle w:val="ListParagraph"/>
        <w:numPr>
          <w:ilvl w:val="0"/>
          <w:numId w:val="4"/>
        </w:numPr>
        <w:rPr>
          <w:rFonts w:ascii="Arial" w:hAnsi="Arial" w:cs="Arial"/>
          <w:sz w:val="24"/>
          <w:szCs w:val="24"/>
        </w:rPr>
      </w:pPr>
      <w:r w:rsidRPr="00510FF5">
        <w:rPr>
          <w:rFonts w:ascii="Arial" w:hAnsi="Arial" w:cs="Arial"/>
          <w:sz w:val="24"/>
          <w:szCs w:val="24"/>
        </w:rPr>
        <w:t>Training for other external agencies and in-house training.</w:t>
      </w:r>
    </w:p>
    <w:p w14:paraId="19329880" w14:textId="63E67D19" w:rsidR="004A6D62" w:rsidRDefault="004A6D62" w:rsidP="00246D3F">
      <w:pPr>
        <w:pStyle w:val="ListParagraph"/>
        <w:numPr>
          <w:ilvl w:val="0"/>
          <w:numId w:val="4"/>
        </w:numPr>
        <w:rPr>
          <w:rFonts w:ascii="Arial" w:hAnsi="Arial" w:cs="Arial"/>
          <w:sz w:val="24"/>
          <w:szCs w:val="24"/>
        </w:rPr>
      </w:pPr>
      <w:r>
        <w:rPr>
          <w:rFonts w:ascii="Arial" w:hAnsi="Arial" w:cs="Arial"/>
          <w:sz w:val="24"/>
          <w:szCs w:val="24"/>
        </w:rPr>
        <w:t>Community engagement activities and fundraising</w:t>
      </w:r>
    </w:p>
    <w:p w14:paraId="36184FFB" w14:textId="52B664E8" w:rsidR="004A6D62" w:rsidRDefault="004A6D62" w:rsidP="00246D3F">
      <w:pPr>
        <w:pStyle w:val="ListParagraph"/>
        <w:numPr>
          <w:ilvl w:val="0"/>
          <w:numId w:val="4"/>
        </w:numPr>
        <w:rPr>
          <w:rFonts w:ascii="Arial" w:hAnsi="Arial" w:cs="Arial"/>
          <w:sz w:val="24"/>
          <w:szCs w:val="24"/>
        </w:rPr>
      </w:pPr>
      <w:r>
        <w:rPr>
          <w:rFonts w:ascii="Arial" w:hAnsi="Arial" w:cs="Arial"/>
          <w:sz w:val="24"/>
          <w:szCs w:val="24"/>
        </w:rPr>
        <w:t xml:space="preserve">Campaigning &amp; events </w:t>
      </w:r>
    </w:p>
    <w:p w14:paraId="3A49EEAD" w14:textId="699E4781" w:rsidR="004A6D62" w:rsidRPr="00510FF5" w:rsidRDefault="004A6D62" w:rsidP="00246D3F">
      <w:pPr>
        <w:pStyle w:val="ListParagraph"/>
        <w:numPr>
          <w:ilvl w:val="0"/>
          <w:numId w:val="4"/>
        </w:numPr>
        <w:rPr>
          <w:rFonts w:ascii="Arial" w:hAnsi="Arial" w:cs="Arial"/>
          <w:sz w:val="24"/>
          <w:szCs w:val="24"/>
        </w:rPr>
      </w:pPr>
      <w:r>
        <w:rPr>
          <w:rFonts w:ascii="Arial" w:hAnsi="Arial" w:cs="Arial"/>
          <w:sz w:val="24"/>
          <w:szCs w:val="24"/>
        </w:rPr>
        <w:t xml:space="preserve">Active participant in partnership working </w:t>
      </w:r>
    </w:p>
    <w:p w14:paraId="079132FA" w14:textId="77777777" w:rsidR="00510FF5" w:rsidRPr="00510FF5" w:rsidRDefault="00510FF5" w:rsidP="00510FF5">
      <w:pPr>
        <w:rPr>
          <w:rFonts w:ascii="Arial" w:hAnsi="Arial" w:cs="Arial"/>
        </w:rPr>
      </w:pPr>
    </w:p>
    <w:p w14:paraId="35743973" w14:textId="692E7599" w:rsidR="00577C3C" w:rsidRPr="00577C3C" w:rsidRDefault="00510FF5" w:rsidP="00577C3C">
      <w:pPr>
        <w:rPr>
          <w:rFonts w:ascii="Arial" w:hAnsi="Arial" w:cs="Arial"/>
        </w:rPr>
      </w:pPr>
      <w:r w:rsidRPr="00510FF5">
        <w:rPr>
          <w:rFonts w:ascii="Arial" w:hAnsi="Arial" w:cs="Arial"/>
        </w:rPr>
        <w:t xml:space="preserve">We are the only dedicated, specialist service in the Scottish Borders providing support to survivors </w:t>
      </w:r>
      <w:r w:rsidR="00577C3C">
        <w:rPr>
          <w:rFonts w:ascii="Arial" w:hAnsi="Arial" w:cs="Arial"/>
        </w:rPr>
        <w:t xml:space="preserve">who have experienced any form of </w:t>
      </w:r>
      <w:r w:rsidRPr="00510FF5">
        <w:rPr>
          <w:rFonts w:ascii="Arial" w:hAnsi="Arial" w:cs="Arial"/>
        </w:rPr>
        <w:t>sexual violence.</w:t>
      </w:r>
      <w:r>
        <w:rPr>
          <w:rFonts w:ascii="Arial" w:hAnsi="Arial" w:cs="Arial"/>
        </w:rPr>
        <w:t xml:space="preserve"> Our services are continuously monitored and evaluated to ensure they meet the needs of survivors.  </w:t>
      </w:r>
      <w:r w:rsidR="00577C3C" w:rsidRPr="00577C3C">
        <w:rPr>
          <w:rFonts w:ascii="Arial" w:hAnsi="Arial" w:cs="Arial"/>
        </w:rPr>
        <w:t>We aim to promote awareness and understanding of the causes and prevention of sexual violence and the mitigation of its effects.</w:t>
      </w:r>
    </w:p>
    <w:p w14:paraId="1029F418" w14:textId="46CCCF09" w:rsidR="00B254B6" w:rsidRDefault="00B254B6" w:rsidP="00510FF5">
      <w:pPr>
        <w:rPr>
          <w:rFonts w:ascii="Arial" w:hAnsi="Arial" w:cs="Arial"/>
        </w:rPr>
      </w:pPr>
    </w:p>
    <w:p w14:paraId="084A5221" w14:textId="77777777" w:rsidR="00577C3C" w:rsidRDefault="00577C3C" w:rsidP="00510FF5">
      <w:pPr>
        <w:rPr>
          <w:rFonts w:ascii="Arial" w:hAnsi="Arial" w:cs="Arial"/>
          <w:b/>
          <w:sz w:val="28"/>
          <w:szCs w:val="28"/>
        </w:rPr>
      </w:pPr>
    </w:p>
    <w:p w14:paraId="1B9134EF" w14:textId="77777777" w:rsidR="00577C3C" w:rsidRDefault="00577C3C" w:rsidP="00510FF5">
      <w:pPr>
        <w:rPr>
          <w:rFonts w:ascii="Arial" w:hAnsi="Arial" w:cs="Arial"/>
          <w:b/>
          <w:sz w:val="28"/>
          <w:szCs w:val="28"/>
        </w:rPr>
      </w:pPr>
    </w:p>
    <w:p w14:paraId="6A431F1F" w14:textId="45B3F314" w:rsidR="005B7DE2" w:rsidRDefault="005B7DE2" w:rsidP="00510FF5">
      <w:pPr>
        <w:rPr>
          <w:rFonts w:ascii="Arial" w:hAnsi="Arial" w:cs="Arial"/>
          <w:b/>
          <w:sz w:val="28"/>
          <w:szCs w:val="28"/>
        </w:rPr>
      </w:pPr>
      <w:r w:rsidRPr="005B7DE2">
        <w:rPr>
          <w:rFonts w:ascii="Arial" w:hAnsi="Arial" w:cs="Arial"/>
          <w:b/>
          <w:sz w:val="28"/>
          <w:szCs w:val="28"/>
        </w:rPr>
        <w:t xml:space="preserve">Survivor Feedback </w:t>
      </w:r>
    </w:p>
    <w:p w14:paraId="23812640" w14:textId="2CA532E1" w:rsidR="0085003C" w:rsidRDefault="0085003C" w:rsidP="00510FF5">
      <w:pPr>
        <w:rPr>
          <w:rFonts w:ascii="Arial" w:hAnsi="Arial" w:cs="Arial"/>
          <w:b/>
          <w:sz w:val="28"/>
          <w:szCs w:val="28"/>
        </w:rPr>
      </w:pPr>
    </w:p>
    <w:p w14:paraId="589D9C1B" w14:textId="7189EDC9" w:rsidR="0085003C" w:rsidRDefault="0085003C" w:rsidP="00510FF5">
      <w:pPr>
        <w:rPr>
          <w:rFonts w:ascii="Arial" w:hAnsi="Arial" w:cs="Arial"/>
          <w:b/>
        </w:rPr>
      </w:pPr>
      <w:r w:rsidRPr="0085003C">
        <w:rPr>
          <w:rFonts w:ascii="Arial" w:hAnsi="Arial" w:cs="Arial"/>
          <w:b/>
        </w:rPr>
        <w:t xml:space="preserve">Sunrise </w:t>
      </w:r>
    </w:p>
    <w:p w14:paraId="53742FD4" w14:textId="77777777" w:rsidR="00043ED1" w:rsidRPr="0085003C" w:rsidRDefault="00043ED1" w:rsidP="00510FF5">
      <w:pPr>
        <w:rPr>
          <w:rFonts w:ascii="Arial" w:hAnsi="Arial" w:cs="Arial"/>
          <w:b/>
        </w:rPr>
      </w:pPr>
    </w:p>
    <w:p w14:paraId="78477E3C" w14:textId="2FE13076" w:rsidR="00043ED1" w:rsidRDefault="00043ED1" w:rsidP="00043ED1">
      <w:pPr>
        <w:ind w:left="360"/>
        <w:rPr>
          <w:rFonts w:ascii="Arial" w:eastAsia="Calibri" w:hAnsi="Arial" w:cs="Arial"/>
          <w:i/>
        </w:rPr>
      </w:pPr>
      <w:r w:rsidRPr="00043ED1">
        <w:rPr>
          <w:rFonts w:ascii="Arial" w:eastAsia="Calibri" w:hAnsi="Arial" w:cs="Arial"/>
          <w:i/>
        </w:rPr>
        <w:t>I felt understood and support</w:t>
      </w:r>
      <w:r w:rsidR="005E34FE">
        <w:rPr>
          <w:rFonts w:ascii="Arial" w:eastAsia="Calibri" w:hAnsi="Arial" w:cs="Arial"/>
          <w:i/>
        </w:rPr>
        <w:t>ed</w:t>
      </w:r>
      <w:r w:rsidRPr="00043ED1">
        <w:rPr>
          <w:rFonts w:ascii="Arial" w:eastAsia="Calibri" w:hAnsi="Arial" w:cs="Arial"/>
          <w:i/>
        </w:rPr>
        <w:t xml:space="preserve"> when talking to my support worker.</w:t>
      </w:r>
    </w:p>
    <w:p w14:paraId="4B085DD1" w14:textId="77777777" w:rsidR="00043ED1" w:rsidRPr="00043ED1" w:rsidRDefault="00043ED1" w:rsidP="00043ED1">
      <w:pPr>
        <w:ind w:left="360"/>
        <w:rPr>
          <w:rFonts w:ascii="Arial" w:eastAsia="Calibri" w:hAnsi="Arial" w:cs="Arial"/>
          <w:i/>
        </w:rPr>
      </w:pPr>
    </w:p>
    <w:p w14:paraId="69C2B250" w14:textId="1B03FFB5" w:rsidR="00043ED1" w:rsidRDefault="00043ED1" w:rsidP="00043ED1">
      <w:pPr>
        <w:ind w:left="360"/>
        <w:rPr>
          <w:rFonts w:ascii="Arial" w:eastAsia="Calibri" w:hAnsi="Arial" w:cs="Arial"/>
          <w:i/>
        </w:rPr>
      </w:pPr>
      <w:r w:rsidRPr="00043ED1">
        <w:rPr>
          <w:rFonts w:ascii="Arial" w:eastAsia="Calibri" w:hAnsi="Arial" w:cs="Arial"/>
          <w:i/>
        </w:rPr>
        <w:t>Since having support, I am kinder to myself now and look after myself better. I’m also in a better state of mind towards what happened.</w:t>
      </w:r>
    </w:p>
    <w:p w14:paraId="037581FF" w14:textId="77777777" w:rsidR="00043ED1" w:rsidRPr="00043ED1" w:rsidRDefault="00043ED1" w:rsidP="00043ED1">
      <w:pPr>
        <w:ind w:left="360"/>
        <w:rPr>
          <w:rFonts w:ascii="Arial" w:eastAsia="Calibri" w:hAnsi="Arial" w:cs="Arial"/>
          <w:i/>
        </w:rPr>
      </w:pPr>
    </w:p>
    <w:p w14:paraId="6D3FA444" w14:textId="4E08D2CD" w:rsidR="00043ED1" w:rsidRDefault="00043ED1" w:rsidP="00043ED1">
      <w:pPr>
        <w:ind w:left="360"/>
        <w:rPr>
          <w:rFonts w:ascii="Arial" w:eastAsia="Calibri" w:hAnsi="Arial" w:cs="Arial"/>
          <w:i/>
        </w:rPr>
      </w:pPr>
      <w:r w:rsidRPr="00043ED1">
        <w:rPr>
          <w:rFonts w:ascii="Arial" w:eastAsia="Calibri" w:hAnsi="Arial" w:cs="Arial"/>
          <w:i/>
        </w:rPr>
        <w:t>I liked that there was no pressure to talk about certain things and I could talk freely about things that were bothering me.</w:t>
      </w:r>
    </w:p>
    <w:p w14:paraId="438BE108" w14:textId="77777777" w:rsidR="00043ED1" w:rsidRPr="00043ED1" w:rsidRDefault="00043ED1" w:rsidP="00043ED1">
      <w:pPr>
        <w:ind w:left="360"/>
        <w:rPr>
          <w:rFonts w:ascii="Arial" w:eastAsia="Calibri" w:hAnsi="Arial" w:cs="Arial"/>
          <w:i/>
        </w:rPr>
      </w:pPr>
    </w:p>
    <w:p w14:paraId="3D8DB28C" w14:textId="6844D296" w:rsidR="00043ED1" w:rsidRDefault="00043ED1" w:rsidP="00043ED1">
      <w:pPr>
        <w:ind w:left="360"/>
        <w:rPr>
          <w:rFonts w:ascii="Arial" w:eastAsia="Calibri" w:hAnsi="Arial" w:cs="Arial"/>
          <w:i/>
        </w:rPr>
      </w:pPr>
      <w:r w:rsidRPr="00043ED1">
        <w:rPr>
          <w:rFonts w:ascii="Arial" w:eastAsia="Calibri" w:hAnsi="Arial" w:cs="Arial"/>
          <w:i/>
        </w:rPr>
        <w:t>Since having support, I have realised that your behaviours aren’t always your fault but the effects of what the violence has done to you.</w:t>
      </w:r>
    </w:p>
    <w:p w14:paraId="334FA6CD" w14:textId="77777777" w:rsidR="00043ED1" w:rsidRPr="00043ED1" w:rsidRDefault="00043ED1" w:rsidP="00043ED1">
      <w:pPr>
        <w:ind w:left="360"/>
        <w:rPr>
          <w:rFonts w:ascii="Arial" w:eastAsia="Calibri" w:hAnsi="Arial" w:cs="Arial"/>
          <w:i/>
        </w:rPr>
      </w:pPr>
    </w:p>
    <w:p w14:paraId="000789CB" w14:textId="11BEC5F1" w:rsidR="00043ED1" w:rsidRDefault="00043ED1" w:rsidP="00043ED1">
      <w:pPr>
        <w:ind w:left="360"/>
        <w:rPr>
          <w:rFonts w:ascii="Arial" w:eastAsia="Calibri" w:hAnsi="Arial" w:cs="Arial"/>
          <w:i/>
        </w:rPr>
      </w:pPr>
      <w:r w:rsidRPr="00043ED1">
        <w:rPr>
          <w:rFonts w:ascii="Arial" w:eastAsia="Calibri" w:hAnsi="Arial" w:cs="Arial"/>
          <w:i/>
        </w:rPr>
        <w:t>The team at SBRCC are pretty amazing!</w:t>
      </w:r>
    </w:p>
    <w:p w14:paraId="5EBC5C41" w14:textId="77777777" w:rsidR="00043ED1" w:rsidRPr="00043ED1" w:rsidRDefault="00043ED1" w:rsidP="00043ED1">
      <w:pPr>
        <w:ind w:left="360"/>
        <w:rPr>
          <w:rFonts w:ascii="Arial" w:eastAsia="Calibri" w:hAnsi="Arial" w:cs="Arial"/>
          <w:i/>
        </w:rPr>
      </w:pPr>
    </w:p>
    <w:p w14:paraId="3C3DD78F" w14:textId="7B2C222B" w:rsidR="00043ED1" w:rsidRDefault="00043ED1" w:rsidP="00043ED1">
      <w:pPr>
        <w:ind w:left="360"/>
        <w:rPr>
          <w:rFonts w:ascii="Arial" w:eastAsia="Calibri" w:hAnsi="Arial" w:cs="Arial"/>
          <w:i/>
        </w:rPr>
      </w:pPr>
      <w:r w:rsidRPr="00043ED1">
        <w:rPr>
          <w:rFonts w:ascii="Arial" w:eastAsia="Calibri" w:hAnsi="Arial" w:cs="Arial"/>
          <w:i/>
        </w:rPr>
        <w:t>I wasn’t sure what to expect but they have really helped me so far and been a big support for me.</w:t>
      </w:r>
    </w:p>
    <w:p w14:paraId="6727D5C9" w14:textId="77777777" w:rsidR="00043ED1" w:rsidRPr="00043ED1" w:rsidRDefault="00043ED1" w:rsidP="00043ED1">
      <w:pPr>
        <w:ind w:left="360"/>
        <w:rPr>
          <w:rFonts w:ascii="Arial" w:eastAsia="Calibri" w:hAnsi="Arial" w:cs="Arial"/>
          <w:i/>
        </w:rPr>
      </w:pPr>
    </w:p>
    <w:p w14:paraId="2B83663D" w14:textId="7E417E1F" w:rsidR="00043ED1" w:rsidRDefault="00043ED1" w:rsidP="00043ED1">
      <w:pPr>
        <w:ind w:left="360"/>
        <w:rPr>
          <w:rFonts w:ascii="Arial" w:eastAsia="Calibri" w:hAnsi="Arial" w:cs="Arial"/>
          <w:i/>
        </w:rPr>
      </w:pPr>
      <w:r w:rsidRPr="00043ED1">
        <w:rPr>
          <w:rFonts w:ascii="Arial" w:eastAsia="Calibri" w:hAnsi="Arial" w:cs="Arial"/>
          <w:i/>
        </w:rPr>
        <w:t>Since having support, I feel more relaxed and I have had less panic attacks.</w:t>
      </w:r>
    </w:p>
    <w:p w14:paraId="31906000" w14:textId="77777777" w:rsidR="00043ED1" w:rsidRPr="00043ED1" w:rsidRDefault="00043ED1" w:rsidP="00043ED1">
      <w:pPr>
        <w:ind w:left="360"/>
        <w:rPr>
          <w:rFonts w:ascii="Arial" w:eastAsia="Calibri" w:hAnsi="Arial" w:cs="Arial"/>
          <w:i/>
        </w:rPr>
      </w:pPr>
    </w:p>
    <w:p w14:paraId="6AF5F8BE" w14:textId="77777777" w:rsidR="00043ED1" w:rsidRPr="00043ED1" w:rsidRDefault="00043ED1" w:rsidP="00043ED1">
      <w:pPr>
        <w:ind w:left="360"/>
        <w:rPr>
          <w:rFonts w:ascii="Arial" w:eastAsia="Calibri" w:hAnsi="Arial" w:cs="Arial"/>
          <w:i/>
        </w:rPr>
      </w:pPr>
      <w:r w:rsidRPr="00043ED1">
        <w:rPr>
          <w:rFonts w:ascii="Arial" w:eastAsia="Calibri" w:hAnsi="Arial" w:cs="Arial"/>
          <w:i/>
        </w:rPr>
        <w:t xml:space="preserve">Being able to talk about everything I was feeling and it being accepted and believed. I never felt dismissed. </w:t>
      </w:r>
    </w:p>
    <w:p w14:paraId="01FA6FFD" w14:textId="77777777" w:rsidR="005B7DE2" w:rsidRPr="005B7DE2" w:rsidRDefault="005B7DE2" w:rsidP="005B7DE2">
      <w:pPr>
        <w:rPr>
          <w:rFonts w:ascii="Arial" w:eastAsia="Calibri" w:hAnsi="Arial" w:cs="Arial"/>
          <w:i/>
        </w:rPr>
      </w:pPr>
    </w:p>
    <w:p w14:paraId="1C392FF6" w14:textId="77777777" w:rsidR="00321CC8" w:rsidRPr="00510FF5" w:rsidRDefault="00321CC8" w:rsidP="00510FF5">
      <w:pPr>
        <w:rPr>
          <w:b/>
        </w:rPr>
      </w:pPr>
    </w:p>
    <w:p w14:paraId="58F1A052" w14:textId="29703719" w:rsidR="00321CC8" w:rsidRDefault="0085003C" w:rsidP="00510FF5">
      <w:pPr>
        <w:rPr>
          <w:rFonts w:ascii="Arial" w:hAnsi="Arial" w:cs="Arial"/>
          <w:b/>
        </w:rPr>
      </w:pPr>
      <w:r w:rsidRPr="0085003C">
        <w:rPr>
          <w:rFonts w:ascii="Arial" w:hAnsi="Arial" w:cs="Arial"/>
          <w:b/>
        </w:rPr>
        <w:lastRenderedPageBreak/>
        <w:t xml:space="preserve">Unity </w:t>
      </w:r>
    </w:p>
    <w:p w14:paraId="50FE9292" w14:textId="5149D8BC" w:rsidR="0085003C" w:rsidRDefault="0085003C" w:rsidP="00510FF5">
      <w:pPr>
        <w:rPr>
          <w:rFonts w:ascii="Arial" w:hAnsi="Arial" w:cs="Arial"/>
          <w:b/>
        </w:rPr>
      </w:pPr>
    </w:p>
    <w:p w14:paraId="7113F644" w14:textId="31EF438D" w:rsidR="00043ED1" w:rsidRDefault="00043ED1" w:rsidP="00043ED1">
      <w:pPr>
        <w:ind w:left="360"/>
        <w:rPr>
          <w:rFonts w:ascii="Arial" w:hAnsi="Arial" w:cs="Arial"/>
          <w:i/>
          <w:iCs/>
        </w:rPr>
      </w:pPr>
      <w:r w:rsidRPr="00043ED1">
        <w:rPr>
          <w:rFonts w:ascii="Arial" w:hAnsi="Arial" w:cs="Arial"/>
          <w:i/>
          <w:iCs/>
        </w:rPr>
        <w:t>I enjoyed being able to talk about whatever I felt I needed to without feeling judged</w:t>
      </w:r>
      <w:r w:rsidR="00993C4A">
        <w:rPr>
          <w:rFonts w:ascii="Arial" w:hAnsi="Arial" w:cs="Arial"/>
          <w:i/>
          <w:iCs/>
        </w:rPr>
        <w:t>.</w:t>
      </w:r>
    </w:p>
    <w:p w14:paraId="5E44A530" w14:textId="77777777" w:rsidR="00043ED1" w:rsidRPr="00043ED1" w:rsidRDefault="00043ED1" w:rsidP="00043ED1">
      <w:pPr>
        <w:ind w:left="360"/>
        <w:rPr>
          <w:rFonts w:ascii="Arial" w:hAnsi="Arial" w:cs="Arial"/>
          <w:i/>
          <w:iCs/>
        </w:rPr>
      </w:pPr>
    </w:p>
    <w:p w14:paraId="25DB70C9" w14:textId="42FF422D" w:rsidR="00043ED1" w:rsidRDefault="00043ED1" w:rsidP="00043ED1">
      <w:pPr>
        <w:ind w:left="360"/>
        <w:rPr>
          <w:rFonts w:ascii="Arial" w:hAnsi="Arial" w:cs="Arial"/>
          <w:i/>
          <w:iCs/>
        </w:rPr>
      </w:pPr>
      <w:r w:rsidRPr="00043ED1">
        <w:rPr>
          <w:rFonts w:ascii="Arial" w:hAnsi="Arial" w:cs="Arial"/>
          <w:i/>
          <w:iCs/>
        </w:rPr>
        <w:t>My support worker is so understanding and actually cares about what it is I have to say</w:t>
      </w:r>
      <w:r w:rsidR="00993C4A">
        <w:rPr>
          <w:rFonts w:ascii="Arial" w:hAnsi="Arial" w:cs="Arial"/>
          <w:i/>
          <w:iCs/>
        </w:rPr>
        <w:t>.</w:t>
      </w:r>
    </w:p>
    <w:p w14:paraId="381C9CF0" w14:textId="77777777" w:rsidR="00043ED1" w:rsidRPr="00043ED1" w:rsidRDefault="00043ED1" w:rsidP="00043ED1">
      <w:pPr>
        <w:ind w:left="360"/>
        <w:rPr>
          <w:rFonts w:ascii="Arial" w:hAnsi="Arial" w:cs="Arial"/>
          <w:i/>
          <w:iCs/>
        </w:rPr>
      </w:pPr>
    </w:p>
    <w:p w14:paraId="6E82A004" w14:textId="4543EAED" w:rsidR="00043ED1" w:rsidRDefault="00043ED1" w:rsidP="00043ED1">
      <w:pPr>
        <w:ind w:left="360"/>
        <w:rPr>
          <w:rFonts w:ascii="Arial" w:hAnsi="Arial" w:cs="Arial"/>
          <w:i/>
          <w:iCs/>
        </w:rPr>
      </w:pPr>
      <w:r w:rsidRPr="00043ED1">
        <w:rPr>
          <w:rFonts w:ascii="Arial" w:hAnsi="Arial" w:cs="Arial"/>
          <w:i/>
          <w:iCs/>
        </w:rPr>
        <w:t>The sessions are better than I thought they would be – they’re not scary at all</w:t>
      </w:r>
      <w:r w:rsidR="00993C4A">
        <w:rPr>
          <w:rFonts w:ascii="Arial" w:hAnsi="Arial" w:cs="Arial"/>
          <w:i/>
          <w:iCs/>
        </w:rPr>
        <w:t>.</w:t>
      </w:r>
    </w:p>
    <w:p w14:paraId="4DC29815" w14:textId="77777777" w:rsidR="00043ED1" w:rsidRPr="00043ED1" w:rsidRDefault="00043ED1" w:rsidP="00043ED1">
      <w:pPr>
        <w:ind w:left="360"/>
        <w:rPr>
          <w:rFonts w:ascii="Arial" w:hAnsi="Arial" w:cs="Arial"/>
          <w:i/>
          <w:iCs/>
        </w:rPr>
      </w:pPr>
    </w:p>
    <w:p w14:paraId="2441A0DB" w14:textId="53C4A1AE" w:rsidR="00043ED1" w:rsidRDefault="00043ED1" w:rsidP="00043ED1">
      <w:pPr>
        <w:ind w:left="360"/>
        <w:rPr>
          <w:rFonts w:ascii="Arial" w:hAnsi="Arial" w:cs="Arial"/>
          <w:i/>
          <w:iCs/>
        </w:rPr>
      </w:pPr>
      <w:r w:rsidRPr="00043ED1">
        <w:rPr>
          <w:rFonts w:ascii="Arial" w:hAnsi="Arial" w:cs="Arial"/>
          <w:i/>
          <w:iCs/>
        </w:rPr>
        <w:t>Since receiving support, I have been able to cope with my anger. I am now able to listen to people before me getting angr</w:t>
      </w:r>
      <w:r>
        <w:rPr>
          <w:rFonts w:ascii="Arial" w:hAnsi="Arial" w:cs="Arial"/>
          <w:i/>
          <w:iCs/>
        </w:rPr>
        <w:t xml:space="preserve">y. </w:t>
      </w:r>
    </w:p>
    <w:p w14:paraId="397B69FA" w14:textId="4E9D6686" w:rsidR="00211E0F" w:rsidRDefault="00211E0F" w:rsidP="00043ED1">
      <w:pPr>
        <w:ind w:left="360"/>
        <w:rPr>
          <w:rFonts w:ascii="Arial" w:hAnsi="Arial" w:cs="Arial"/>
          <w:i/>
          <w:iCs/>
        </w:rPr>
      </w:pPr>
    </w:p>
    <w:p w14:paraId="07730032" w14:textId="61DB25A6" w:rsidR="00211E0F" w:rsidRDefault="00211E0F" w:rsidP="00043ED1">
      <w:pPr>
        <w:ind w:left="360"/>
        <w:rPr>
          <w:rFonts w:ascii="Arial" w:hAnsi="Arial" w:cs="Arial"/>
          <w:i/>
          <w:iCs/>
        </w:rPr>
      </w:pPr>
    </w:p>
    <w:p w14:paraId="55C9D656" w14:textId="3E4FC784" w:rsidR="00211E0F" w:rsidRDefault="00211E0F" w:rsidP="00043ED1">
      <w:pPr>
        <w:ind w:left="360"/>
        <w:rPr>
          <w:rFonts w:ascii="Arial" w:hAnsi="Arial" w:cs="Arial"/>
          <w:b/>
          <w:bCs/>
        </w:rPr>
      </w:pPr>
      <w:r w:rsidRPr="00211E0F">
        <w:rPr>
          <w:rFonts w:ascii="Arial" w:hAnsi="Arial" w:cs="Arial"/>
          <w:b/>
          <w:bCs/>
        </w:rPr>
        <w:t xml:space="preserve">Kaleidoscope </w:t>
      </w:r>
      <w:r>
        <w:rPr>
          <w:rFonts w:ascii="Arial" w:hAnsi="Arial" w:cs="Arial"/>
          <w:b/>
          <w:bCs/>
        </w:rPr>
        <w:t xml:space="preserve">– (Service </w:t>
      </w:r>
      <w:r w:rsidR="00376386">
        <w:rPr>
          <w:rFonts w:ascii="Arial" w:hAnsi="Arial" w:cs="Arial"/>
          <w:b/>
          <w:bCs/>
        </w:rPr>
        <w:t>U</w:t>
      </w:r>
      <w:r>
        <w:rPr>
          <w:rFonts w:ascii="Arial" w:hAnsi="Arial" w:cs="Arial"/>
          <w:b/>
          <w:bCs/>
        </w:rPr>
        <w:t xml:space="preserve">ser </w:t>
      </w:r>
      <w:r w:rsidR="00376386">
        <w:rPr>
          <w:rFonts w:ascii="Arial" w:hAnsi="Arial" w:cs="Arial"/>
          <w:b/>
          <w:bCs/>
        </w:rPr>
        <w:t>I</w:t>
      </w:r>
      <w:r>
        <w:rPr>
          <w:rFonts w:ascii="Arial" w:hAnsi="Arial" w:cs="Arial"/>
          <w:b/>
          <w:bCs/>
        </w:rPr>
        <w:t xml:space="preserve">nvolvement </w:t>
      </w:r>
      <w:r w:rsidR="00376386">
        <w:rPr>
          <w:rFonts w:ascii="Arial" w:hAnsi="Arial" w:cs="Arial"/>
          <w:b/>
          <w:bCs/>
        </w:rPr>
        <w:t>G</w:t>
      </w:r>
      <w:r>
        <w:rPr>
          <w:rFonts w:ascii="Arial" w:hAnsi="Arial" w:cs="Arial"/>
          <w:b/>
          <w:bCs/>
        </w:rPr>
        <w:t xml:space="preserve">roup) </w:t>
      </w:r>
    </w:p>
    <w:p w14:paraId="15A5E9A6" w14:textId="19013EDA" w:rsidR="00E63642" w:rsidRDefault="00E63642" w:rsidP="00043ED1">
      <w:pPr>
        <w:ind w:left="360"/>
        <w:rPr>
          <w:rFonts w:ascii="Arial" w:hAnsi="Arial" w:cs="Arial"/>
          <w:b/>
          <w:bCs/>
        </w:rPr>
      </w:pPr>
    </w:p>
    <w:p w14:paraId="7774D848" w14:textId="39EC8C82" w:rsidR="00E63642" w:rsidRPr="00E63642" w:rsidRDefault="00E63642" w:rsidP="00E63642">
      <w:pPr>
        <w:ind w:left="360"/>
        <w:rPr>
          <w:rFonts w:ascii="Arial" w:hAnsi="Arial" w:cs="Arial"/>
          <w:i/>
          <w:iCs/>
        </w:rPr>
      </w:pPr>
      <w:r w:rsidRPr="00E63642">
        <w:rPr>
          <w:rFonts w:ascii="Arial" w:hAnsi="Arial" w:cs="Arial"/>
          <w:i/>
          <w:iCs/>
        </w:rPr>
        <w:t>When I first came to SBRCC/Sunrise, I was an anxiety ridden scruffy mess. I used to despise being female. Now, I'm further along my journey, am feeling more feminine, even glamourous now and again, and less anxious. Empowered. I still have further to go, but the path ahead is so much brighter! Thank you so much.</w:t>
      </w:r>
    </w:p>
    <w:p w14:paraId="589A3E76" w14:textId="77777777" w:rsidR="00E63642" w:rsidRPr="00E63642" w:rsidRDefault="00E63642" w:rsidP="00E63642">
      <w:pPr>
        <w:ind w:left="360"/>
        <w:rPr>
          <w:rFonts w:ascii="Arial" w:hAnsi="Arial" w:cs="Arial"/>
          <w:i/>
          <w:iCs/>
        </w:rPr>
      </w:pPr>
    </w:p>
    <w:p w14:paraId="305B1BE5" w14:textId="56201839" w:rsidR="00E63642" w:rsidRPr="00E63642" w:rsidRDefault="00E63642" w:rsidP="00E63642">
      <w:pPr>
        <w:ind w:left="360"/>
        <w:rPr>
          <w:rFonts w:ascii="Arial" w:hAnsi="Arial" w:cs="Arial"/>
          <w:i/>
          <w:iCs/>
        </w:rPr>
      </w:pPr>
      <w:r w:rsidRPr="00E63642">
        <w:rPr>
          <w:rFonts w:ascii="Arial" w:hAnsi="Arial" w:cs="Arial"/>
          <w:i/>
          <w:iCs/>
        </w:rPr>
        <w:t>I love being involved, feel like I am giving something back, doing something for you as you have done something for me.</w:t>
      </w:r>
    </w:p>
    <w:p w14:paraId="3249F0AA" w14:textId="77777777" w:rsidR="00E63642" w:rsidRPr="00E63642" w:rsidRDefault="00E63642" w:rsidP="00E63642">
      <w:pPr>
        <w:ind w:left="360"/>
        <w:rPr>
          <w:rFonts w:ascii="Arial" w:hAnsi="Arial" w:cs="Arial"/>
          <w:i/>
          <w:iCs/>
        </w:rPr>
      </w:pPr>
    </w:p>
    <w:p w14:paraId="5FD4F7DA" w14:textId="5AA69621" w:rsidR="00E63642" w:rsidRPr="00E63642" w:rsidRDefault="00E63642" w:rsidP="00E63642">
      <w:pPr>
        <w:ind w:left="360"/>
        <w:rPr>
          <w:rFonts w:ascii="Arial" w:hAnsi="Arial" w:cs="Arial"/>
          <w:i/>
          <w:iCs/>
        </w:rPr>
      </w:pPr>
      <w:r w:rsidRPr="00E63642">
        <w:rPr>
          <w:rFonts w:ascii="Arial" w:hAnsi="Arial" w:cs="Arial"/>
          <w:i/>
          <w:iCs/>
        </w:rPr>
        <w:t>Being part of the group is empowering, energising. I like connecting with others. I have attended so many groups in the past which have made me feel worse but this is the one group that I love, its therapeutic.</w:t>
      </w:r>
    </w:p>
    <w:p w14:paraId="51ABDB3C" w14:textId="77777777" w:rsidR="00211E0F" w:rsidRDefault="00211E0F" w:rsidP="00043ED1">
      <w:pPr>
        <w:ind w:left="360"/>
        <w:rPr>
          <w:rFonts w:ascii="Arial" w:hAnsi="Arial" w:cs="Arial"/>
          <w:b/>
          <w:bCs/>
        </w:rPr>
      </w:pPr>
    </w:p>
    <w:p w14:paraId="2F4046F2" w14:textId="3B309408" w:rsidR="00211E0F" w:rsidRDefault="00211E0F" w:rsidP="00043ED1">
      <w:pPr>
        <w:ind w:left="360"/>
        <w:rPr>
          <w:rFonts w:ascii="Arial" w:hAnsi="Arial" w:cs="Arial"/>
          <w:b/>
          <w:bCs/>
        </w:rPr>
      </w:pPr>
      <w:r>
        <w:rPr>
          <w:rFonts w:ascii="Arial" w:hAnsi="Arial" w:cs="Arial"/>
          <w:b/>
          <w:bCs/>
        </w:rPr>
        <w:t xml:space="preserve"> </w:t>
      </w:r>
    </w:p>
    <w:p w14:paraId="09ED3397" w14:textId="6BE0EE10" w:rsidR="00211E0F" w:rsidRDefault="00211E0F" w:rsidP="00043ED1">
      <w:pPr>
        <w:ind w:left="360"/>
        <w:rPr>
          <w:rFonts w:ascii="Arial" w:hAnsi="Arial" w:cs="Arial"/>
          <w:b/>
          <w:bCs/>
        </w:rPr>
      </w:pPr>
    </w:p>
    <w:p w14:paraId="2F19BD38" w14:textId="77777777" w:rsidR="00211E0F" w:rsidRPr="00211E0F" w:rsidRDefault="00211E0F" w:rsidP="00043ED1">
      <w:pPr>
        <w:ind w:left="360"/>
        <w:rPr>
          <w:rFonts w:ascii="Arial" w:hAnsi="Arial" w:cs="Arial"/>
          <w:b/>
          <w:bCs/>
        </w:rPr>
      </w:pPr>
    </w:p>
    <w:p w14:paraId="190C7B24" w14:textId="77777777" w:rsidR="0085003C" w:rsidRPr="0085003C" w:rsidRDefault="0085003C" w:rsidP="00510FF5">
      <w:pPr>
        <w:rPr>
          <w:rFonts w:ascii="Arial" w:hAnsi="Arial" w:cs="Arial"/>
          <w:b/>
        </w:rPr>
      </w:pPr>
    </w:p>
    <w:p w14:paraId="48A04D38" w14:textId="77777777" w:rsidR="008A1531" w:rsidRPr="00A931AD" w:rsidRDefault="008A1531" w:rsidP="00510FF5">
      <w:pPr>
        <w:rPr>
          <w:rStyle w:val="SubtleEmphasis"/>
          <w:rFonts w:ascii="Arial" w:hAnsi="Arial" w:cs="Arial"/>
          <w:i w:val="0"/>
          <w:iCs w:val="0"/>
          <w:color w:val="2E74B5"/>
          <w:sz w:val="32"/>
          <w:szCs w:val="32"/>
        </w:rPr>
      </w:pPr>
      <w:r w:rsidRPr="005821C3">
        <w:br w:type="page"/>
      </w:r>
      <w:r w:rsidRPr="00247EEB">
        <w:rPr>
          <w:rStyle w:val="SubtleEmphasis"/>
          <w:rFonts w:ascii="Arial" w:hAnsi="Arial" w:cs="Arial"/>
          <w:b/>
          <w:i w:val="0"/>
          <w:sz w:val="28"/>
          <w:szCs w:val="28"/>
        </w:rPr>
        <w:lastRenderedPageBreak/>
        <w:t xml:space="preserve">Vision, </w:t>
      </w:r>
      <w:r w:rsidR="00247EEB">
        <w:rPr>
          <w:rStyle w:val="SubtleEmphasis"/>
          <w:rFonts w:ascii="Arial" w:hAnsi="Arial" w:cs="Arial"/>
          <w:b/>
          <w:i w:val="0"/>
          <w:sz w:val="28"/>
          <w:szCs w:val="28"/>
        </w:rPr>
        <w:t xml:space="preserve">Mission &amp; </w:t>
      </w:r>
      <w:r w:rsidRPr="00247EEB">
        <w:rPr>
          <w:rStyle w:val="SubtleEmphasis"/>
          <w:rFonts w:ascii="Arial" w:hAnsi="Arial" w:cs="Arial"/>
          <w:b/>
          <w:i w:val="0"/>
          <w:sz w:val="28"/>
          <w:szCs w:val="28"/>
        </w:rPr>
        <w:t xml:space="preserve">Values </w:t>
      </w:r>
    </w:p>
    <w:p w14:paraId="48BF389B" w14:textId="77777777" w:rsidR="00531DB3" w:rsidRDefault="00531DB3" w:rsidP="00531DB3">
      <w:pPr>
        <w:pStyle w:val="Heading1"/>
        <w:rPr>
          <w:rFonts w:ascii="Arial" w:hAnsi="Arial" w:cs="Arial"/>
          <w:b/>
          <w:color w:val="auto"/>
          <w:sz w:val="28"/>
          <w:szCs w:val="28"/>
        </w:rPr>
      </w:pPr>
      <w:r w:rsidRPr="005821C3">
        <w:rPr>
          <w:rFonts w:ascii="Arial" w:hAnsi="Arial" w:cs="Arial"/>
          <w:b/>
          <w:color w:val="auto"/>
          <w:sz w:val="28"/>
          <w:szCs w:val="28"/>
        </w:rPr>
        <w:t>Our Vision</w:t>
      </w:r>
    </w:p>
    <w:p w14:paraId="6AEB7549" w14:textId="77777777" w:rsidR="00314745" w:rsidRPr="00314745" w:rsidRDefault="00314745" w:rsidP="00314745">
      <w:pPr>
        <w:rPr>
          <w:rFonts w:ascii="Arial" w:hAnsi="Arial" w:cs="Arial"/>
        </w:rPr>
      </w:pPr>
      <w:r w:rsidRPr="00314745">
        <w:rPr>
          <w:rFonts w:ascii="Arial" w:hAnsi="Arial" w:cs="Arial"/>
        </w:rPr>
        <w:t>‘Our vision is an end to violence, in all its forms, against women and girls’.</w:t>
      </w:r>
    </w:p>
    <w:p w14:paraId="65FF6FB2" w14:textId="77777777" w:rsidR="00314745" w:rsidRPr="00342EA3" w:rsidRDefault="00531DB3" w:rsidP="00342EA3">
      <w:pPr>
        <w:pStyle w:val="Heading1"/>
        <w:rPr>
          <w:rFonts w:ascii="Arial" w:hAnsi="Arial" w:cs="Arial"/>
          <w:b/>
          <w:color w:val="auto"/>
          <w:sz w:val="28"/>
          <w:szCs w:val="28"/>
        </w:rPr>
      </w:pPr>
      <w:r w:rsidRPr="005821C3">
        <w:rPr>
          <w:rFonts w:ascii="Arial" w:hAnsi="Arial" w:cs="Arial"/>
          <w:b/>
          <w:color w:val="auto"/>
          <w:sz w:val="28"/>
          <w:szCs w:val="28"/>
        </w:rPr>
        <w:t xml:space="preserve">Our Mission </w:t>
      </w:r>
    </w:p>
    <w:p w14:paraId="67B96E40" w14:textId="77777777" w:rsidR="00FF03C2" w:rsidRPr="00FF03C2" w:rsidRDefault="00FF03C2" w:rsidP="00FF03C2">
      <w:pPr>
        <w:rPr>
          <w:rFonts w:ascii="Arial" w:hAnsi="Arial" w:cs="Arial"/>
        </w:rPr>
      </w:pPr>
      <w:r w:rsidRPr="00FF03C2">
        <w:rPr>
          <w:rFonts w:ascii="Arial" w:hAnsi="Arial" w:cs="Arial"/>
        </w:rPr>
        <w:t xml:space="preserve">Scottish Borders Rape Crisis Centre (SBRCC) aims to relieve the distress of self-identifying females over the age of 18, and survivors of all gender/gender identity aged between 12 and 18, in the Scottish Borders area, who have experienced sexual violence and to support their friends, family and non-offending partners through the provision of emotional and practical support, information and advocacy. We also aim to promote the understanding of the causes and prevention of sexual violence and the mitigation of its effects. </w:t>
      </w:r>
    </w:p>
    <w:p w14:paraId="56F44114" w14:textId="4FC77C98" w:rsidR="00314745" w:rsidRDefault="00FF03C2" w:rsidP="00FF03C2">
      <w:pPr>
        <w:rPr>
          <w:rFonts w:ascii="Arial" w:hAnsi="Arial" w:cs="Arial"/>
        </w:rPr>
      </w:pPr>
      <w:r w:rsidRPr="00FF03C2">
        <w:rPr>
          <w:rFonts w:ascii="Arial" w:hAnsi="Arial" w:cs="Arial"/>
        </w:rPr>
        <w:tab/>
      </w:r>
    </w:p>
    <w:p w14:paraId="737186BC" w14:textId="77777777" w:rsidR="00314745" w:rsidRPr="00314745" w:rsidRDefault="00314745" w:rsidP="00314745">
      <w:pPr>
        <w:rPr>
          <w:rFonts w:ascii="Arial" w:hAnsi="Arial" w:cs="Arial"/>
        </w:rPr>
      </w:pPr>
    </w:p>
    <w:p w14:paraId="654ADEC5" w14:textId="77777777" w:rsidR="00AB0044" w:rsidRPr="00342EA3" w:rsidRDefault="005D3EEE" w:rsidP="00111FDB">
      <w:pPr>
        <w:autoSpaceDE w:val="0"/>
        <w:autoSpaceDN w:val="0"/>
        <w:adjustRightInd w:val="0"/>
        <w:rPr>
          <w:rFonts w:ascii="Arial" w:hAnsi="Arial" w:cs="Arial"/>
          <w:b/>
          <w:sz w:val="28"/>
          <w:szCs w:val="28"/>
          <w:lang w:eastAsia="en-GB"/>
        </w:rPr>
      </w:pPr>
      <w:r w:rsidRPr="005D3EEE">
        <w:rPr>
          <w:rFonts w:ascii="Arial" w:hAnsi="Arial" w:cs="Arial"/>
          <w:b/>
          <w:noProof/>
          <w:sz w:val="28"/>
          <w:szCs w:val="28"/>
          <w:lang w:eastAsia="en-GB"/>
        </w:rPr>
        <w:t>Values</w:t>
      </w:r>
    </w:p>
    <w:p w14:paraId="04510ACE" w14:textId="77777777" w:rsidR="00AB0044" w:rsidRPr="005821C3" w:rsidRDefault="00AB0044" w:rsidP="00111FDB">
      <w:pPr>
        <w:autoSpaceDE w:val="0"/>
        <w:autoSpaceDN w:val="0"/>
        <w:adjustRightInd w:val="0"/>
        <w:rPr>
          <w:rFonts w:ascii="Arial" w:hAnsi="Arial" w:cs="Arial"/>
          <w:b/>
          <w:bCs/>
          <w:kern w:val="32"/>
          <w:sz w:val="22"/>
          <w:szCs w:val="22"/>
        </w:rPr>
      </w:pPr>
    </w:p>
    <w:p w14:paraId="34182F25" w14:textId="77777777" w:rsidR="00AB0044" w:rsidRPr="005821C3" w:rsidRDefault="00AB0044" w:rsidP="00111FDB">
      <w:pPr>
        <w:autoSpaceDE w:val="0"/>
        <w:autoSpaceDN w:val="0"/>
        <w:adjustRightInd w:val="0"/>
        <w:rPr>
          <w:rFonts w:ascii="Arial" w:hAnsi="Arial" w:cs="Arial"/>
          <w:b/>
          <w:bCs/>
          <w:kern w:val="32"/>
          <w:sz w:val="22"/>
          <w:szCs w:val="22"/>
        </w:rPr>
      </w:pPr>
    </w:p>
    <w:p w14:paraId="1ED55BA9" w14:textId="77777777" w:rsidR="00AB0044" w:rsidRPr="005821C3" w:rsidRDefault="00AB0044" w:rsidP="00111FDB">
      <w:pPr>
        <w:autoSpaceDE w:val="0"/>
        <w:autoSpaceDN w:val="0"/>
        <w:adjustRightInd w:val="0"/>
        <w:rPr>
          <w:rFonts w:ascii="Arial" w:hAnsi="Arial" w:cs="Arial"/>
          <w:b/>
          <w:bCs/>
          <w:kern w:val="32"/>
          <w:sz w:val="22"/>
          <w:szCs w:val="22"/>
        </w:rPr>
      </w:pPr>
    </w:p>
    <w:p w14:paraId="7A2A253A" w14:textId="77777777" w:rsidR="00AB0044" w:rsidRPr="005821C3" w:rsidRDefault="00AB0044" w:rsidP="00111FDB">
      <w:pPr>
        <w:autoSpaceDE w:val="0"/>
        <w:autoSpaceDN w:val="0"/>
        <w:adjustRightInd w:val="0"/>
        <w:rPr>
          <w:rFonts w:ascii="Arial" w:hAnsi="Arial" w:cs="Arial"/>
          <w:b/>
          <w:bCs/>
          <w:kern w:val="32"/>
          <w:sz w:val="22"/>
          <w:szCs w:val="22"/>
        </w:rPr>
      </w:pPr>
    </w:p>
    <w:p w14:paraId="3DE3232C" w14:textId="77777777" w:rsidR="00AB0044" w:rsidRPr="005821C3" w:rsidRDefault="00247EEB" w:rsidP="00111FDB">
      <w:pPr>
        <w:autoSpaceDE w:val="0"/>
        <w:autoSpaceDN w:val="0"/>
        <w:adjustRightInd w:val="0"/>
        <w:rPr>
          <w:rFonts w:ascii="Arial" w:hAnsi="Arial" w:cs="Arial"/>
          <w:b/>
          <w:bCs/>
          <w:kern w:val="32"/>
          <w:sz w:val="22"/>
          <w:szCs w:val="22"/>
        </w:rPr>
      </w:pPr>
      <w:r>
        <w:rPr>
          <w:rFonts w:ascii="Arial" w:hAnsi="Arial" w:cs="Arial"/>
          <w:b/>
          <w:bCs/>
          <w:noProof/>
          <w:kern w:val="32"/>
          <w:sz w:val="22"/>
          <w:szCs w:val="22"/>
          <w:lang w:eastAsia="en-GB"/>
        </w:rPr>
        <w:drawing>
          <wp:inline distT="0" distB="0" distL="0" distR="0" wp14:anchorId="5DB644B3" wp14:editId="63DDF118">
            <wp:extent cx="6638925" cy="5895975"/>
            <wp:effectExtent l="0" t="0" r="0" b="9525"/>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4DC927A0" w14:textId="77777777" w:rsidR="00AB0044" w:rsidRPr="005821C3" w:rsidRDefault="00AB0044" w:rsidP="00111FDB">
      <w:pPr>
        <w:autoSpaceDE w:val="0"/>
        <w:autoSpaceDN w:val="0"/>
        <w:adjustRightInd w:val="0"/>
        <w:rPr>
          <w:rFonts w:ascii="Arial" w:hAnsi="Arial" w:cs="Arial"/>
          <w:b/>
          <w:bCs/>
          <w:kern w:val="32"/>
          <w:sz w:val="22"/>
          <w:szCs w:val="22"/>
        </w:rPr>
      </w:pPr>
    </w:p>
    <w:p w14:paraId="3901FA65" w14:textId="77777777" w:rsidR="00AB0044" w:rsidRPr="005821C3" w:rsidRDefault="00AB0044" w:rsidP="00111FDB">
      <w:pPr>
        <w:autoSpaceDE w:val="0"/>
        <w:autoSpaceDN w:val="0"/>
        <w:adjustRightInd w:val="0"/>
        <w:rPr>
          <w:rFonts w:ascii="Arial" w:hAnsi="Arial" w:cs="Arial"/>
          <w:b/>
          <w:bCs/>
          <w:kern w:val="32"/>
          <w:sz w:val="22"/>
          <w:szCs w:val="22"/>
        </w:rPr>
      </w:pPr>
    </w:p>
    <w:p w14:paraId="1BEFC34B" w14:textId="77777777" w:rsidR="00AB0044" w:rsidRPr="005821C3" w:rsidRDefault="00AB0044" w:rsidP="00111FDB">
      <w:pPr>
        <w:autoSpaceDE w:val="0"/>
        <w:autoSpaceDN w:val="0"/>
        <w:adjustRightInd w:val="0"/>
        <w:rPr>
          <w:rFonts w:ascii="Arial" w:hAnsi="Arial" w:cs="Arial"/>
          <w:b/>
          <w:bCs/>
          <w:kern w:val="32"/>
          <w:sz w:val="22"/>
          <w:szCs w:val="22"/>
        </w:rPr>
      </w:pPr>
    </w:p>
    <w:p w14:paraId="5823DC7A" w14:textId="77777777" w:rsidR="00AB0044" w:rsidRPr="005821C3" w:rsidRDefault="00AB0044" w:rsidP="00111FDB">
      <w:pPr>
        <w:autoSpaceDE w:val="0"/>
        <w:autoSpaceDN w:val="0"/>
        <w:adjustRightInd w:val="0"/>
        <w:rPr>
          <w:rFonts w:ascii="Arial" w:hAnsi="Arial" w:cs="Arial"/>
          <w:b/>
          <w:bCs/>
          <w:kern w:val="32"/>
          <w:sz w:val="22"/>
          <w:szCs w:val="22"/>
        </w:rPr>
      </w:pPr>
    </w:p>
    <w:p w14:paraId="72CE120E" w14:textId="77777777" w:rsidR="00AB0044" w:rsidRPr="005821C3" w:rsidRDefault="00AB0044" w:rsidP="00111FDB">
      <w:pPr>
        <w:autoSpaceDE w:val="0"/>
        <w:autoSpaceDN w:val="0"/>
        <w:adjustRightInd w:val="0"/>
        <w:rPr>
          <w:rFonts w:ascii="Arial" w:hAnsi="Arial" w:cs="Arial"/>
          <w:b/>
          <w:bCs/>
          <w:kern w:val="32"/>
          <w:sz w:val="22"/>
          <w:szCs w:val="22"/>
        </w:rPr>
      </w:pPr>
    </w:p>
    <w:p w14:paraId="669785D7" w14:textId="77777777" w:rsidR="00AB0044" w:rsidRPr="005821C3" w:rsidRDefault="00AB0044" w:rsidP="00111FDB">
      <w:pPr>
        <w:autoSpaceDE w:val="0"/>
        <w:autoSpaceDN w:val="0"/>
        <w:adjustRightInd w:val="0"/>
        <w:rPr>
          <w:rFonts w:ascii="Arial" w:hAnsi="Arial" w:cs="Arial"/>
          <w:b/>
          <w:bCs/>
          <w:kern w:val="32"/>
          <w:sz w:val="22"/>
          <w:szCs w:val="22"/>
        </w:rPr>
      </w:pPr>
    </w:p>
    <w:p w14:paraId="5DF67287" w14:textId="7371666F" w:rsidR="00321CC8" w:rsidRDefault="00321CC8" w:rsidP="00AB0044">
      <w:pPr>
        <w:autoSpaceDE w:val="0"/>
        <w:autoSpaceDN w:val="0"/>
        <w:adjustRightInd w:val="0"/>
        <w:rPr>
          <w:rFonts w:ascii="Arial" w:hAnsi="Arial" w:cs="Arial"/>
          <w:b/>
          <w:bCs/>
          <w:kern w:val="32"/>
          <w:sz w:val="28"/>
          <w:szCs w:val="28"/>
        </w:rPr>
      </w:pPr>
      <w:r w:rsidRPr="00314745">
        <w:rPr>
          <w:rFonts w:ascii="Arial" w:hAnsi="Arial" w:cs="Arial"/>
          <w:b/>
          <w:bCs/>
          <w:kern w:val="32"/>
          <w:sz w:val="28"/>
          <w:szCs w:val="28"/>
        </w:rPr>
        <w:t>Our Strategic Priorities</w:t>
      </w:r>
      <w:r w:rsidR="00355E56">
        <w:rPr>
          <w:rFonts w:ascii="Arial" w:hAnsi="Arial" w:cs="Arial"/>
          <w:b/>
          <w:bCs/>
          <w:kern w:val="32"/>
          <w:sz w:val="28"/>
          <w:szCs w:val="28"/>
        </w:rPr>
        <w:t xml:space="preserve"> 20</w:t>
      </w:r>
      <w:r w:rsidR="00E63642">
        <w:rPr>
          <w:rFonts w:ascii="Arial" w:hAnsi="Arial" w:cs="Arial"/>
          <w:b/>
          <w:bCs/>
          <w:kern w:val="32"/>
          <w:sz w:val="28"/>
          <w:szCs w:val="28"/>
        </w:rPr>
        <w:t>21</w:t>
      </w:r>
      <w:r w:rsidR="00355E56">
        <w:rPr>
          <w:rFonts w:ascii="Arial" w:hAnsi="Arial" w:cs="Arial"/>
          <w:b/>
          <w:bCs/>
          <w:kern w:val="32"/>
          <w:sz w:val="28"/>
          <w:szCs w:val="28"/>
        </w:rPr>
        <w:t>-202</w:t>
      </w:r>
      <w:r w:rsidR="00E63642">
        <w:rPr>
          <w:rFonts w:ascii="Arial" w:hAnsi="Arial" w:cs="Arial"/>
          <w:b/>
          <w:bCs/>
          <w:kern w:val="32"/>
          <w:sz w:val="28"/>
          <w:szCs w:val="28"/>
        </w:rPr>
        <w:t>4</w:t>
      </w:r>
    </w:p>
    <w:p w14:paraId="529494AF" w14:textId="77777777" w:rsidR="00355E56" w:rsidRDefault="00355E56" w:rsidP="00AB0044">
      <w:pPr>
        <w:autoSpaceDE w:val="0"/>
        <w:autoSpaceDN w:val="0"/>
        <w:adjustRightInd w:val="0"/>
        <w:rPr>
          <w:rFonts w:ascii="Arial" w:hAnsi="Arial" w:cs="Arial"/>
          <w:b/>
          <w:bCs/>
          <w:kern w:val="32"/>
          <w:sz w:val="28"/>
          <w:szCs w:val="28"/>
        </w:rPr>
      </w:pPr>
    </w:p>
    <w:p w14:paraId="2918F024" w14:textId="77777777" w:rsidR="00355E56" w:rsidRPr="00355E56" w:rsidRDefault="00355E56" w:rsidP="00355E56">
      <w:pPr>
        <w:autoSpaceDE w:val="0"/>
        <w:autoSpaceDN w:val="0"/>
        <w:adjustRightInd w:val="0"/>
        <w:rPr>
          <w:rFonts w:ascii="Arial" w:hAnsi="Arial" w:cs="Arial"/>
          <w:bCs/>
          <w:kern w:val="32"/>
        </w:rPr>
      </w:pPr>
      <w:r w:rsidRPr="00355E56">
        <w:rPr>
          <w:rFonts w:ascii="Arial" w:hAnsi="Arial" w:cs="Arial"/>
          <w:bCs/>
          <w:kern w:val="32"/>
        </w:rPr>
        <w:t>Over the last three years we have learned a lot from survivors, staff, volunteers and partners and this has informed our priorities for the next three years:</w:t>
      </w:r>
    </w:p>
    <w:p w14:paraId="3CC16481" w14:textId="77777777" w:rsidR="00355E56" w:rsidRDefault="00355E56" w:rsidP="00AB0044">
      <w:pPr>
        <w:autoSpaceDE w:val="0"/>
        <w:autoSpaceDN w:val="0"/>
        <w:adjustRightInd w:val="0"/>
        <w:rPr>
          <w:rFonts w:ascii="Arial" w:hAnsi="Arial" w:cs="Arial"/>
          <w:b/>
          <w:bCs/>
          <w:kern w:val="32"/>
          <w:sz w:val="28"/>
          <w:szCs w:val="28"/>
        </w:rPr>
      </w:pPr>
    </w:p>
    <w:p w14:paraId="62397104" w14:textId="77777777" w:rsidR="00355E56" w:rsidRDefault="00355E56" w:rsidP="00AB0044">
      <w:pPr>
        <w:autoSpaceDE w:val="0"/>
        <w:autoSpaceDN w:val="0"/>
        <w:adjustRightInd w:val="0"/>
        <w:rPr>
          <w:rFonts w:ascii="Arial" w:hAnsi="Arial" w:cs="Arial"/>
          <w:b/>
          <w:bCs/>
          <w:kern w:val="32"/>
          <w:sz w:val="28"/>
          <w:szCs w:val="28"/>
        </w:rPr>
      </w:pPr>
    </w:p>
    <w:p w14:paraId="50B1A395" w14:textId="77777777" w:rsidR="00355E56" w:rsidRPr="00314745" w:rsidRDefault="00355E56" w:rsidP="00AB0044">
      <w:pPr>
        <w:autoSpaceDE w:val="0"/>
        <w:autoSpaceDN w:val="0"/>
        <w:adjustRightInd w:val="0"/>
        <w:rPr>
          <w:rFonts w:ascii="Arial" w:hAnsi="Arial" w:cs="Arial"/>
          <w:b/>
          <w:bCs/>
          <w:kern w:val="32"/>
          <w:sz w:val="28"/>
          <w:szCs w:val="28"/>
        </w:rPr>
      </w:pPr>
    </w:p>
    <w:p w14:paraId="49DD7201" w14:textId="77777777" w:rsidR="00321CC8" w:rsidRPr="005821C3" w:rsidRDefault="00321CC8" w:rsidP="00AB0044">
      <w:pPr>
        <w:autoSpaceDE w:val="0"/>
        <w:autoSpaceDN w:val="0"/>
        <w:adjustRightInd w:val="0"/>
        <w:rPr>
          <w:rFonts w:ascii="Arial" w:hAnsi="Arial" w:cs="Arial"/>
          <w:b/>
          <w:bCs/>
          <w:kern w:val="32"/>
          <w:sz w:val="22"/>
          <w:szCs w:val="22"/>
        </w:rPr>
      </w:pPr>
    </w:p>
    <w:p w14:paraId="4F6B7943" w14:textId="77777777" w:rsidR="00144EC6" w:rsidRPr="005821C3" w:rsidRDefault="00355E56" w:rsidP="00AB0044">
      <w:pPr>
        <w:autoSpaceDE w:val="0"/>
        <w:autoSpaceDN w:val="0"/>
        <w:adjustRightInd w:val="0"/>
        <w:rPr>
          <w:rFonts w:ascii="Arial" w:hAnsi="Arial" w:cs="Arial"/>
          <w:b/>
          <w:bCs/>
          <w:kern w:val="32"/>
          <w:sz w:val="22"/>
          <w:szCs w:val="22"/>
        </w:rPr>
      </w:pPr>
      <w:r>
        <w:rPr>
          <w:rFonts w:ascii="Arial" w:hAnsi="Arial" w:cs="Arial"/>
          <w:b/>
          <w:bCs/>
          <w:noProof/>
          <w:kern w:val="32"/>
          <w:sz w:val="22"/>
          <w:szCs w:val="22"/>
          <w:lang w:eastAsia="en-GB"/>
        </w:rPr>
        <w:drawing>
          <wp:inline distT="0" distB="0" distL="0" distR="0" wp14:anchorId="3E044416" wp14:editId="1E979278">
            <wp:extent cx="6515100" cy="6534150"/>
            <wp:effectExtent l="0" t="0" r="0" b="1905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6917E491" w14:textId="77777777" w:rsidR="00144EC6" w:rsidRPr="005821C3" w:rsidRDefault="00144EC6" w:rsidP="00AB0044">
      <w:pPr>
        <w:autoSpaceDE w:val="0"/>
        <w:autoSpaceDN w:val="0"/>
        <w:adjustRightInd w:val="0"/>
        <w:rPr>
          <w:rFonts w:ascii="Arial" w:hAnsi="Arial" w:cs="Arial"/>
          <w:b/>
          <w:bCs/>
          <w:kern w:val="32"/>
          <w:sz w:val="22"/>
          <w:szCs w:val="22"/>
        </w:rPr>
      </w:pPr>
    </w:p>
    <w:p w14:paraId="54A877B9" w14:textId="77777777" w:rsidR="00144EC6" w:rsidRPr="005821C3" w:rsidRDefault="00144EC6" w:rsidP="00AB0044">
      <w:pPr>
        <w:autoSpaceDE w:val="0"/>
        <w:autoSpaceDN w:val="0"/>
        <w:adjustRightInd w:val="0"/>
        <w:rPr>
          <w:rFonts w:ascii="Arial" w:hAnsi="Arial" w:cs="Arial"/>
          <w:b/>
          <w:bCs/>
          <w:kern w:val="32"/>
          <w:sz w:val="22"/>
          <w:szCs w:val="22"/>
        </w:rPr>
      </w:pPr>
    </w:p>
    <w:p w14:paraId="5E05E75F" w14:textId="77777777" w:rsidR="00144EC6" w:rsidRPr="005821C3" w:rsidRDefault="00144EC6" w:rsidP="00AB0044">
      <w:pPr>
        <w:autoSpaceDE w:val="0"/>
        <w:autoSpaceDN w:val="0"/>
        <w:adjustRightInd w:val="0"/>
        <w:rPr>
          <w:rFonts w:ascii="Arial" w:hAnsi="Arial" w:cs="Arial"/>
          <w:b/>
          <w:bCs/>
          <w:kern w:val="32"/>
          <w:sz w:val="22"/>
          <w:szCs w:val="22"/>
        </w:rPr>
      </w:pPr>
    </w:p>
    <w:p w14:paraId="238A0852" w14:textId="77777777" w:rsidR="002260C6" w:rsidRPr="005821C3" w:rsidRDefault="002260C6" w:rsidP="00AB0044">
      <w:pPr>
        <w:autoSpaceDE w:val="0"/>
        <w:autoSpaceDN w:val="0"/>
        <w:adjustRightInd w:val="0"/>
        <w:rPr>
          <w:rFonts w:ascii="Arial" w:hAnsi="Arial" w:cs="Arial"/>
          <w:b/>
          <w:bCs/>
          <w:kern w:val="32"/>
          <w:sz w:val="22"/>
          <w:szCs w:val="22"/>
        </w:rPr>
      </w:pPr>
    </w:p>
    <w:p w14:paraId="016DFF58" w14:textId="77777777" w:rsidR="002260C6" w:rsidRPr="005821C3" w:rsidRDefault="002260C6" w:rsidP="00AB0044">
      <w:pPr>
        <w:autoSpaceDE w:val="0"/>
        <w:autoSpaceDN w:val="0"/>
        <w:adjustRightInd w:val="0"/>
        <w:rPr>
          <w:rFonts w:ascii="Arial" w:hAnsi="Arial" w:cs="Arial"/>
          <w:b/>
          <w:bCs/>
          <w:kern w:val="32"/>
          <w:sz w:val="22"/>
          <w:szCs w:val="22"/>
        </w:rPr>
      </w:pPr>
    </w:p>
    <w:p w14:paraId="73E9865E" w14:textId="77777777" w:rsidR="002260C6" w:rsidRPr="005821C3" w:rsidRDefault="002260C6" w:rsidP="00AB0044">
      <w:pPr>
        <w:autoSpaceDE w:val="0"/>
        <w:autoSpaceDN w:val="0"/>
        <w:adjustRightInd w:val="0"/>
        <w:rPr>
          <w:rFonts w:ascii="Arial" w:hAnsi="Arial" w:cs="Arial"/>
          <w:b/>
          <w:bCs/>
          <w:kern w:val="32"/>
          <w:sz w:val="22"/>
          <w:szCs w:val="22"/>
        </w:rPr>
      </w:pPr>
    </w:p>
    <w:p w14:paraId="60D4B537" w14:textId="77777777" w:rsidR="002260C6" w:rsidRPr="005821C3" w:rsidRDefault="002260C6" w:rsidP="00AB0044">
      <w:pPr>
        <w:autoSpaceDE w:val="0"/>
        <w:autoSpaceDN w:val="0"/>
        <w:adjustRightInd w:val="0"/>
        <w:rPr>
          <w:rFonts w:ascii="Arial" w:hAnsi="Arial" w:cs="Arial"/>
          <w:b/>
          <w:bCs/>
          <w:kern w:val="32"/>
          <w:sz w:val="22"/>
          <w:szCs w:val="22"/>
        </w:rPr>
      </w:pPr>
    </w:p>
    <w:p w14:paraId="3C6380F3" w14:textId="37CE96C4" w:rsidR="00AB0044" w:rsidRPr="005821C3" w:rsidRDefault="00AB0044">
      <w:pPr>
        <w:rPr>
          <w:rFonts w:ascii="Arial" w:hAnsi="Arial" w:cs="Arial"/>
          <w:b/>
          <w:bCs/>
          <w:sz w:val="22"/>
          <w:szCs w:val="22"/>
        </w:rPr>
        <w:sectPr w:rsidR="00AB0044" w:rsidRPr="005821C3" w:rsidSect="00777113">
          <w:footerReference w:type="default" r:id="rId27"/>
          <w:pgSz w:w="11906" w:h="16838"/>
          <w:pgMar w:top="720" w:right="720" w:bottom="720" w:left="720" w:header="709" w:footer="170" w:gutter="0"/>
          <w:pgNumType w:start="0"/>
          <w:cols w:space="708"/>
          <w:titlePg/>
          <w:docGrid w:linePitch="360"/>
        </w:sectPr>
      </w:pPr>
    </w:p>
    <w:p w14:paraId="5056AF5C" w14:textId="229D25C8" w:rsidR="00AB0044" w:rsidRPr="005821C3" w:rsidRDefault="005E34FE" w:rsidP="00DB4ADD">
      <w:pPr>
        <w:rPr>
          <w:rFonts w:ascii="Arial" w:hAnsi="Arial" w:cs="Arial"/>
          <w:b/>
          <w:bCs/>
          <w:sz w:val="22"/>
          <w:szCs w:val="22"/>
        </w:rPr>
        <w:sectPr w:rsidR="00AB0044" w:rsidRPr="005821C3" w:rsidSect="00AB0044">
          <w:pgSz w:w="16838" w:h="11906" w:orient="landscape"/>
          <w:pgMar w:top="720" w:right="720" w:bottom="720" w:left="720" w:header="709" w:footer="1021" w:gutter="0"/>
          <w:cols w:space="708"/>
          <w:docGrid w:linePitch="360"/>
        </w:sectPr>
      </w:pPr>
      <w:r>
        <w:rPr>
          <w:rFonts w:ascii="Arial" w:hAnsi="Arial" w:cs="Arial"/>
          <w:b/>
          <w:bCs/>
          <w:noProof/>
          <w:sz w:val="22"/>
          <w:szCs w:val="22"/>
          <w:lang w:eastAsia="en-GB"/>
        </w:rPr>
        <w:lastRenderedPageBreak/>
        <mc:AlternateContent>
          <mc:Choice Requires="wps">
            <w:drawing>
              <wp:anchor distT="0" distB="0" distL="114300" distR="114300" simplePos="0" relativeHeight="251726336" behindDoc="0" locked="0" layoutInCell="1" allowOverlap="1" wp14:anchorId="01BF253A" wp14:editId="3B17BF7F">
                <wp:simplePos x="0" y="0"/>
                <wp:positionH relativeFrom="column">
                  <wp:posOffset>6553200</wp:posOffset>
                </wp:positionH>
                <wp:positionV relativeFrom="paragraph">
                  <wp:posOffset>5334000</wp:posOffset>
                </wp:positionV>
                <wp:extent cx="2755900" cy="298450"/>
                <wp:effectExtent l="0" t="0" r="25400" b="25400"/>
                <wp:wrapNone/>
                <wp:docPr id="4" name="Text Box 4"/>
                <wp:cNvGraphicFramePr/>
                <a:graphic xmlns:a="http://schemas.openxmlformats.org/drawingml/2006/main">
                  <a:graphicData uri="http://schemas.microsoft.com/office/word/2010/wordprocessingShape">
                    <wps:wsp>
                      <wps:cNvSpPr txBox="1"/>
                      <wps:spPr>
                        <a:xfrm>
                          <a:off x="0" y="0"/>
                          <a:ext cx="2755900" cy="298450"/>
                        </a:xfrm>
                        <a:prstGeom prst="rect">
                          <a:avLst/>
                        </a:prstGeom>
                        <a:solidFill>
                          <a:schemeClr val="lt1"/>
                        </a:solidFill>
                        <a:ln w="6350">
                          <a:solidFill>
                            <a:prstClr val="black"/>
                          </a:solidFill>
                        </a:ln>
                      </wps:spPr>
                      <wps:txbx>
                        <w:txbxContent>
                          <w:p w14:paraId="397732C4" w14:textId="574E8F78" w:rsidR="005E34FE" w:rsidRPr="005E34FE" w:rsidRDefault="005E34FE">
                            <w:pPr>
                              <w:rPr>
                                <w:rFonts w:ascii="Arial" w:hAnsi="Arial" w:cs="Arial"/>
                              </w:rPr>
                            </w:pPr>
                            <w:r w:rsidRPr="005E34FE">
                              <w:rPr>
                                <w:rFonts w:ascii="Arial" w:hAnsi="Arial" w:cs="Arial"/>
                              </w:rPr>
                              <w:t xml:space="preserve">10 Staff Members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1BF253A" id="_x0000_t202" coordsize="21600,21600" o:spt="202" path="m,l,21600r21600,l21600,xe">
                <v:stroke joinstyle="miter"/>
                <v:path gradientshapeok="t" o:connecttype="rect"/>
              </v:shapetype>
              <v:shape id="Text Box 4" o:spid="_x0000_s1028" type="#_x0000_t202" style="position:absolute;margin-left:516pt;margin-top:420pt;width:217pt;height:23.5pt;z-index:251726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" fillcolor="white [3201]" strokeweight=".5pt">
                <v:textbox>
                  <w:txbxContent>
                    <w:p w14:paraId="397732C4" w14:textId="574E8F78" w:rsidR="005E34FE" w:rsidRPr="005E34FE" w:rsidRDefault="005E34FE">
                      <w:pPr>
                        <w:rPr>
                          <w:rFonts w:ascii="Arial" w:hAnsi="Arial" w:cs="Arial"/>
                        </w:rPr>
                      </w:pPr>
                      <w:r w:rsidRPr="005E34FE">
                        <w:rPr>
                          <w:rFonts w:ascii="Arial" w:hAnsi="Arial" w:cs="Arial"/>
                        </w:rPr>
                        <w:t xml:space="preserve">10 Staff Members </w:t>
                      </w:r>
                    </w:p>
                  </w:txbxContent>
                </v:textbox>
              </v:shape>
            </w:pict>
          </mc:Fallback>
        </mc:AlternateContent>
      </w:r>
      <w:r w:rsidR="006F7139">
        <w:rPr>
          <w:rFonts w:ascii="Arial" w:hAnsi="Arial" w:cs="Arial"/>
          <w:b/>
          <w:bCs/>
          <w:noProof/>
          <w:sz w:val="22"/>
          <w:szCs w:val="22"/>
          <w:lang w:eastAsia="en-GB"/>
        </w:rPr>
        <mc:AlternateContent>
          <mc:Choice Requires="wps">
            <w:drawing>
              <wp:anchor distT="0" distB="0" distL="114300" distR="114300" simplePos="0" relativeHeight="251724288" behindDoc="0" locked="0" layoutInCell="1" allowOverlap="1" wp14:anchorId="5790B2BA" wp14:editId="51810D6D">
                <wp:simplePos x="0" y="0"/>
                <wp:positionH relativeFrom="column">
                  <wp:posOffset>3467100</wp:posOffset>
                </wp:positionH>
                <wp:positionV relativeFrom="paragraph">
                  <wp:posOffset>4772025</wp:posOffset>
                </wp:positionV>
                <wp:extent cx="1533525" cy="10287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533525" cy="1028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5245C04" w14:textId="3109FBA1" w:rsidR="00043ED1" w:rsidRPr="006F7139" w:rsidRDefault="00043ED1" w:rsidP="006F7139">
                            <w:pPr>
                              <w:jc w:val="center"/>
                              <w:rPr>
                                <w:rFonts w:asciiTheme="minorHAnsi" w:hAnsiTheme="minorHAnsi" w:cs="Arial"/>
                              </w:rPr>
                            </w:pPr>
                            <w:r w:rsidRPr="006F7139">
                              <w:rPr>
                                <w:rFonts w:asciiTheme="minorHAnsi" w:hAnsiTheme="minorHAnsi" w:cs="Arial"/>
                              </w:rPr>
                              <w:t xml:space="preserve">Volunteers </w:t>
                            </w:r>
                          </w:p>
                          <w:p w14:paraId="67071924" w14:textId="184EAB7B" w:rsidR="00043ED1" w:rsidRPr="006F7139" w:rsidRDefault="00043ED1" w:rsidP="006F7139">
                            <w:pPr>
                              <w:jc w:val="center"/>
                              <w:rPr>
                                <w:rFonts w:asciiTheme="minorHAnsi" w:hAnsiTheme="minorHAnsi" w:cs="Arial"/>
                              </w:rPr>
                            </w:pPr>
                            <w:r w:rsidRPr="006F7139">
                              <w:rPr>
                                <w:rFonts w:asciiTheme="minorHAnsi" w:hAnsiTheme="minorHAnsi" w:cs="Arial"/>
                              </w:rPr>
                              <w:t>Support Worker x</w:t>
                            </w:r>
                            <w:r>
                              <w:rPr>
                                <w:rFonts w:asciiTheme="minorHAnsi" w:hAnsiTheme="minorHAnsi" w:cs="Arial"/>
                              </w:rPr>
                              <w:t>2</w:t>
                            </w:r>
                            <w:r w:rsidRPr="006F7139">
                              <w:rPr>
                                <w:rFonts w:asciiTheme="minorHAnsi" w:hAnsiTheme="minorHAnsi" w:cs="Arial"/>
                              </w:rPr>
                              <w:t xml:space="preserve"> </w:t>
                            </w:r>
                          </w:p>
                          <w:p w14:paraId="34261385" w14:textId="56966F5B" w:rsidR="00043ED1" w:rsidRPr="006F7139" w:rsidRDefault="00043ED1" w:rsidP="006F7139">
                            <w:pPr>
                              <w:jc w:val="center"/>
                              <w:rPr>
                                <w:rFonts w:asciiTheme="minorHAnsi" w:hAnsiTheme="minorHAnsi" w:cs="Arial"/>
                              </w:rPr>
                            </w:pPr>
                            <w:r w:rsidRPr="006F7139">
                              <w:rPr>
                                <w:rFonts w:asciiTheme="minorHAnsi" w:hAnsiTheme="minorHAnsi" w:cs="Arial"/>
                              </w:rPr>
                              <w:t xml:space="preserve">Other Volunteers x </w:t>
                            </w:r>
                            <w:r>
                              <w:rPr>
                                <w:rFonts w:asciiTheme="minorHAnsi" w:hAnsiTheme="minorHAnsi" w:cs="Arial"/>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90B2BA" id="Rectangle 1" o:spid="_x0000_s1029" style="position:absolute;margin-left:273pt;margin-top:375.75pt;width:120.75pt;height:81pt;z-index:251724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" fillcolor="#e32d91 [3204]" strokecolor="#771048 [1604]" strokeweight="1pt">
                <v:textbox>
                  <w:txbxContent>
                    <w:p w14:paraId="25245C04" w14:textId="3109FBA1" w:rsidR="00043ED1" w:rsidRPr="006F7139" w:rsidRDefault="00043ED1" w:rsidP="006F7139">
                      <w:pPr>
                        <w:jc w:val="center"/>
                        <w:rPr>
                          <w:rFonts w:asciiTheme="minorHAnsi" w:hAnsiTheme="minorHAnsi" w:cs="Arial"/>
                        </w:rPr>
                      </w:pPr>
                      <w:r w:rsidRPr="006F7139">
                        <w:rPr>
                          <w:rFonts w:asciiTheme="minorHAnsi" w:hAnsiTheme="minorHAnsi" w:cs="Arial"/>
                        </w:rPr>
                        <w:t xml:space="preserve">Volunteers </w:t>
                      </w:r>
                    </w:p>
                    <w:p w14:paraId="67071924" w14:textId="184EAB7B" w:rsidR="00043ED1" w:rsidRPr="006F7139" w:rsidRDefault="00043ED1" w:rsidP="006F7139">
                      <w:pPr>
                        <w:jc w:val="center"/>
                        <w:rPr>
                          <w:rFonts w:asciiTheme="minorHAnsi" w:hAnsiTheme="minorHAnsi" w:cs="Arial"/>
                        </w:rPr>
                      </w:pPr>
                      <w:r w:rsidRPr="006F7139">
                        <w:rPr>
                          <w:rFonts w:asciiTheme="minorHAnsi" w:hAnsiTheme="minorHAnsi" w:cs="Arial"/>
                        </w:rPr>
                        <w:t>Support Worker x</w:t>
                      </w:r>
                      <w:r>
                        <w:rPr>
                          <w:rFonts w:asciiTheme="minorHAnsi" w:hAnsiTheme="minorHAnsi" w:cs="Arial"/>
                        </w:rPr>
                        <w:t>2</w:t>
                      </w:r>
                      <w:r w:rsidRPr="006F7139">
                        <w:rPr>
                          <w:rFonts w:asciiTheme="minorHAnsi" w:hAnsiTheme="minorHAnsi" w:cs="Arial"/>
                        </w:rPr>
                        <w:t xml:space="preserve"> </w:t>
                      </w:r>
                    </w:p>
                    <w:p w14:paraId="34261385" w14:textId="56966F5B" w:rsidR="00043ED1" w:rsidRPr="006F7139" w:rsidRDefault="00043ED1" w:rsidP="006F7139">
                      <w:pPr>
                        <w:jc w:val="center"/>
                        <w:rPr>
                          <w:rFonts w:asciiTheme="minorHAnsi" w:hAnsiTheme="minorHAnsi" w:cs="Arial"/>
                        </w:rPr>
                      </w:pPr>
                      <w:r w:rsidRPr="006F7139">
                        <w:rPr>
                          <w:rFonts w:asciiTheme="minorHAnsi" w:hAnsiTheme="minorHAnsi" w:cs="Arial"/>
                        </w:rPr>
                        <w:t xml:space="preserve">Other Volunteers x </w:t>
                      </w:r>
                      <w:r>
                        <w:rPr>
                          <w:rFonts w:asciiTheme="minorHAnsi" w:hAnsiTheme="minorHAnsi" w:cs="Arial"/>
                        </w:rPr>
                        <w:t>1</w:t>
                      </w:r>
                    </w:p>
                  </w:txbxContent>
                </v:textbox>
              </v:rect>
            </w:pict>
          </mc:Fallback>
        </mc:AlternateContent>
      </w:r>
      <w:r w:rsidR="006F7139">
        <w:rPr>
          <w:rFonts w:ascii="Arial" w:hAnsi="Arial" w:cs="Arial"/>
          <w:b/>
          <w:bCs/>
          <w:noProof/>
          <w:sz w:val="22"/>
          <w:szCs w:val="22"/>
          <w:lang w:eastAsia="en-GB"/>
        </w:rPr>
        <mc:AlternateContent>
          <mc:Choice Requires="wps">
            <w:drawing>
              <wp:anchor distT="0" distB="0" distL="114300" distR="114300" simplePos="0" relativeHeight="251725312" behindDoc="0" locked="0" layoutInCell="1" allowOverlap="1" wp14:anchorId="063FA3E6" wp14:editId="4949E2C1">
                <wp:simplePos x="0" y="0"/>
                <wp:positionH relativeFrom="column">
                  <wp:posOffset>4229100</wp:posOffset>
                </wp:positionH>
                <wp:positionV relativeFrom="paragraph">
                  <wp:posOffset>3486150</wp:posOffset>
                </wp:positionV>
                <wp:extent cx="0" cy="1285875"/>
                <wp:effectExtent l="0" t="0" r="38100" b="9525"/>
                <wp:wrapNone/>
                <wp:docPr id="2" name="Straight Connector 2"/>
                <wp:cNvGraphicFramePr/>
                <a:graphic xmlns:a="http://schemas.openxmlformats.org/drawingml/2006/main">
                  <a:graphicData uri="http://schemas.microsoft.com/office/word/2010/wordprocessingShape">
                    <wps:wsp>
                      <wps:cNvCnPr/>
                      <wps:spPr>
                        <a:xfrm flipV="1">
                          <a:off x="0" y="0"/>
                          <a:ext cx="0" cy="1285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847A7D9" id="Straight Connector 2" o:spid="_x0000_s1026" style="position:absolute;flip:y;z-index:251725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3pt,274.5pt" to="333pt,3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" strokecolor="#e32d91 [3204]" strokeweight=".5pt">
                <v:stroke joinstyle="miter"/>
              </v:line>
            </w:pict>
          </mc:Fallback>
        </mc:AlternateContent>
      </w:r>
      <w:r w:rsidR="0062215B" w:rsidRPr="0062215B">
        <w:rPr>
          <w:rFonts w:ascii="Arial" w:hAnsi="Arial" w:cs="Arial"/>
          <w:b/>
          <w:bCs/>
          <w:noProof/>
          <w:sz w:val="22"/>
          <w:szCs w:val="22"/>
          <w:lang w:eastAsia="en-GB"/>
        </w:rPr>
        <mc:AlternateContent>
          <mc:Choice Requires="wps">
            <w:drawing>
              <wp:anchor distT="45720" distB="45720" distL="114300" distR="114300" simplePos="0" relativeHeight="251723264" behindDoc="0" locked="0" layoutInCell="1" allowOverlap="1" wp14:anchorId="682CBC86" wp14:editId="2CE34A2B">
                <wp:simplePos x="0" y="0"/>
                <wp:positionH relativeFrom="column">
                  <wp:align>center</wp:align>
                </wp:positionH>
                <wp:positionV relativeFrom="paragraph">
                  <wp:posOffset>182880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79ECC10" w14:textId="378AD03E" w:rsidR="00043ED1" w:rsidRPr="0062215B" w:rsidRDefault="00043ED1">
                            <w:pPr>
                              <w:rPr>
                                <w:rFonts w:ascii="Arial" w:hAnsi="Arial" w:cs="Arial"/>
                                <w:b/>
                                <w:sz w:val="28"/>
                                <w:szCs w:val="28"/>
                              </w:rPr>
                            </w:pPr>
                            <w:r w:rsidRPr="0062215B">
                              <w:rPr>
                                <w:rFonts w:ascii="Arial" w:hAnsi="Arial" w:cs="Arial"/>
                                <w:b/>
                                <w:sz w:val="28"/>
                                <w:szCs w:val="28"/>
                              </w:rPr>
                              <w:t xml:space="preserve">Organisational Structure – </w:t>
                            </w:r>
                            <w:r w:rsidR="00AE6156">
                              <w:rPr>
                                <w:rFonts w:ascii="Arial" w:hAnsi="Arial" w:cs="Arial"/>
                                <w:b/>
                                <w:sz w:val="28"/>
                                <w:szCs w:val="28"/>
                              </w:rPr>
                              <w:t xml:space="preserve">August </w:t>
                            </w:r>
                            <w:r w:rsidRPr="0062215B">
                              <w:rPr>
                                <w:rFonts w:ascii="Arial" w:hAnsi="Arial" w:cs="Arial"/>
                                <w:b/>
                                <w:sz w:val="28"/>
                                <w:szCs w:val="28"/>
                              </w:rPr>
                              <w:t>20</w:t>
                            </w:r>
                            <w:r>
                              <w:rPr>
                                <w:rFonts w:ascii="Arial" w:hAnsi="Arial" w:cs="Arial"/>
                                <w:b/>
                                <w:sz w:val="28"/>
                                <w:szCs w:val="28"/>
                              </w:rPr>
                              <w:t>2</w:t>
                            </w:r>
                            <w:r w:rsidR="00AE6156">
                              <w:rPr>
                                <w:rFonts w:ascii="Arial" w:hAnsi="Arial" w:cs="Arial"/>
                                <w:b/>
                                <w:sz w:val="28"/>
                                <w:szCs w:val="28"/>
                              </w:rPr>
                              <w:t>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82CBC86" id="Text Box 2" o:spid="_x0000_s1030" type="#_x0000_t202" style="position:absolute;margin-left:0;margin-top:14.4pt;width:185.9pt;height:110.6pt;z-index:251723264;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HGwOlSkCAABOBAAADgAAAAAAAAAAAAAAAAAuAgAAZHJzL2Uyb0Rv&#10;Yy54bWxQSwECLQAUAAYACAAAACEASFsnctsAAAAHAQAADwAAAAAAAAAAAAAAAACDBAAAZHJzL2Rv&#10;d25yZXYueG1sUEsFBgAAAAAEAAQA8wAAAIsFAAAAAA==&#10;">
                <v:textbox style="mso-fit-shape-to-text:t">
                  <w:txbxContent>
                    <w:p w14:paraId="179ECC10" w14:textId="378AD03E" w:rsidR="00043ED1" w:rsidRPr="0062215B" w:rsidRDefault="00043ED1">
                      <w:pPr>
                        <w:rPr>
                          <w:rFonts w:ascii="Arial" w:hAnsi="Arial" w:cs="Arial"/>
                          <w:b/>
                          <w:sz w:val="28"/>
                          <w:szCs w:val="28"/>
                        </w:rPr>
                      </w:pPr>
                      <w:r w:rsidRPr="0062215B">
                        <w:rPr>
                          <w:rFonts w:ascii="Arial" w:hAnsi="Arial" w:cs="Arial"/>
                          <w:b/>
                          <w:sz w:val="28"/>
                          <w:szCs w:val="28"/>
                        </w:rPr>
                        <w:t xml:space="preserve">Organisational Structure – </w:t>
                      </w:r>
                      <w:r w:rsidR="00AE6156">
                        <w:rPr>
                          <w:rFonts w:ascii="Arial" w:hAnsi="Arial" w:cs="Arial"/>
                          <w:b/>
                          <w:sz w:val="28"/>
                          <w:szCs w:val="28"/>
                        </w:rPr>
                        <w:t xml:space="preserve">August </w:t>
                      </w:r>
                      <w:r w:rsidRPr="0062215B">
                        <w:rPr>
                          <w:rFonts w:ascii="Arial" w:hAnsi="Arial" w:cs="Arial"/>
                          <w:b/>
                          <w:sz w:val="28"/>
                          <w:szCs w:val="28"/>
                        </w:rPr>
                        <w:t>20</w:t>
                      </w:r>
                      <w:r>
                        <w:rPr>
                          <w:rFonts w:ascii="Arial" w:hAnsi="Arial" w:cs="Arial"/>
                          <w:b/>
                          <w:sz w:val="28"/>
                          <w:szCs w:val="28"/>
                        </w:rPr>
                        <w:t>2</w:t>
                      </w:r>
                      <w:r w:rsidR="00AE6156">
                        <w:rPr>
                          <w:rFonts w:ascii="Arial" w:hAnsi="Arial" w:cs="Arial"/>
                          <w:b/>
                          <w:sz w:val="28"/>
                          <w:szCs w:val="28"/>
                        </w:rPr>
                        <w:t>1</w:t>
                      </w:r>
                    </w:p>
                  </w:txbxContent>
                </v:textbox>
                <w10:wrap type="square"/>
              </v:shape>
            </w:pict>
          </mc:Fallback>
        </mc:AlternateContent>
      </w:r>
      <w:r w:rsidR="00A931AD">
        <w:rPr>
          <w:rFonts w:ascii="Arial" w:hAnsi="Arial" w:cs="Arial"/>
          <w:b/>
          <w:bCs/>
          <w:noProof/>
          <w:sz w:val="22"/>
          <w:szCs w:val="22"/>
          <w:lang w:eastAsia="en-GB"/>
        </w:rPr>
        <w:drawing>
          <wp:inline distT="0" distB="0" distL="0" distR="0" wp14:anchorId="734D8455" wp14:editId="61507ED3">
            <wp:extent cx="9867900" cy="5524500"/>
            <wp:effectExtent l="38100" t="0" r="95250" b="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1743C57D" w14:textId="3C0445B7" w:rsidR="00A3148C" w:rsidRDefault="00EE1192" w:rsidP="00474423">
      <w:pPr>
        <w:widowControl w:val="0"/>
        <w:pBdr>
          <w:bottom w:val="single" w:sz="8" w:space="0" w:color="5B9BD5"/>
        </w:pBdr>
        <w:autoSpaceDE w:val="0"/>
        <w:autoSpaceDN w:val="0"/>
        <w:spacing w:after="300"/>
        <w:contextualSpacing/>
        <w:rPr>
          <w:rFonts w:ascii="Arial" w:eastAsia="SimSun" w:hAnsi="Arial" w:cs="Arial"/>
          <w:b/>
          <w:color w:val="323E4F"/>
          <w:spacing w:val="5"/>
          <w:sz w:val="28"/>
          <w:szCs w:val="28"/>
          <w:lang w:eastAsia="en-GB" w:bidi="en-GB"/>
        </w:rPr>
      </w:pPr>
      <w:r>
        <w:rPr>
          <w:rFonts w:ascii="Arial" w:eastAsia="SimSun" w:hAnsi="Arial" w:cs="Arial"/>
          <w:b/>
          <w:color w:val="323E4F"/>
          <w:spacing w:val="5"/>
          <w:sz w:val="28"/>
          <w:szCs w:val="28"/>
          <w:lang w:eastAsia="en-GB" w:bidi="en-GB"/>
        </w:rPr>
        <w:lastRenderedPageBreak/>
        <w:t>Role Description</w:t>
      </w:r>
      <w:r w:rsidR="00247CE8">
        <w:rPr>
          <w:rFonts w:ascii="Arial" w:eastAsia="SimSun" w:hAnsi="Arial" w:cs="Arial"/>
          <w:b/>
          <w:color w:val="323E4F"/>
          <w:spacing w:val="5"/>
          <w:sz w:val="28"/>
          <w:szCs w:val="28"/>
          <w:lang w:eastAsia="en-GB" w:bidi="en-GB"/>
        </w:rPr>
        <w:t xml:space="preserve"> – Trustee </w:t>
      </w:r>
    </w:p>
    <w:p w14:paraId="10715551" w14:textId="77777777" w:rsidR="006410C1" w:rsidRPr="006410C1" w:rsidRDefault="006410C1" w:rsidP="006410C1">
      <w:pPr>
        <w:rPr>
          <w:rFonts w:ascii="Arial" w:hAnsi="Arial" w:cs="Arial"/>
          <w:lang w:eastAsia="en-GB"/>
        </w:rPr>
      </w:pPr>
      <w:r w:rsidRPr="006410C1">
        <w:rPr>
          <w:rFonts w:ascii="Arial" w:hAnsi="Arial" w:cs="Arial"/>
          <w:b/>
          <w:lang w:eastAsia="en-GB"/>
        </w:rPr>
        <w:t>Summary</w:t>
      </w:r>
    </w:p>
    <w:p w14:paraId="66E2ACCF" w14:textId="0B639481" w:rsidR="006410C1" w:rsidRPr="006410C1" w:rsidRDefault="00513172" w:rsidP="006410C1">
      <w:pPr>
        <w:rPr>
          <w:rFonts w:ascii="Arial" w:hAnsi="Arial" w:cs="Arial"/>
          <w:lang w:eastAsia="en-GB"/>
        </w:rPr>
      </w:pPr>
      <w:r>
        <w:rPr>
          <w:rFonts w:ascii="Arial" w:hAnsi="Arial" w:cs="Arial"/>
          <w:lang w:eastAsia="en-GB"/>
        </w:rPr>
        <w:t xml:space="preserve">Scottish Borders Rape Crisis Centre (SBRCC) is a Scottish Charitable Incorporated </w:t>
      </w:r>
      <w:r w:rsidR="000B15C5">
        <w:rPr>
          <w:rFonts w:ascii="Arial" w:hAnsi="Arial" w:cs="Arial"/>
          <w:lang w:eastAsia="en-GB"/>
        </w:rPr>
        <w:t>Organisation</w:t>
      </w:r>
      <w:r>
        <w:rPr>
          <w:rFonts w:ascii="Arial" w:hAnsi="Arial" w:cs="Arial"/>
          <w:lang w:eastAsia="en-GB"/>
        </w:rPr>
        <w:t xml:space="preserve"> (SCIO).  </w:t>
      </w:r>
      <w:r w:rsidR="006410C1" w:rsidRPr="006410C1">
        <w:rPr>
          <w:rFonts w:ascii="Arial" w:hAnsi="Arial" w:cs="Arial"/>
          <w:lang w:eastAsia="en-GB"/>
        </w:rPr>
        <w:t xml:space="preserve">The overriding duty of a trustee of SBRCC is to advance the purpose of the organisation.  The effective delivery of the roles and responsibilities set out below with ensure that this duty is met. </w:t>
      </w:r>
    </w:p>
    <w:p w14:paraId="210C7DBB" w14:textId="77777777" w:rsidR="006410C1" w:rsidRPr="006410C1" w:rsidRDefault="006410C1" w:rsidP="006410C1">
      <w:pPr>
        <w:rPr>
          <w:rFonts w:ascii="Arial" w:hAnsi="Arial" w:cs="Arial"/>
          <w:b/>
          <w:lang w:eastAsia="en-GB"/>
        </w:rPr>
      </w:pPr>
    </w:p>
    <w:p w14:paraId="7740446C" w14:textId="77777777" w:rsidR="006410C1" w:rsidRPr="006410C1" w:rsidRDefault="006410C1" w:rsidP="006410C1">
      <w:pPr>
        <w:rPr>
          <w:rFonts w:ascii="Arial" w:hAnsi="Arial" w:cs="Arial"/>
          <w:b/>
          <w:lang w:eastAsia="en-GB"/>
        </w:rPr>
      </w:pPr>
      <w:r w:rsidRPr="006410C1">
        <w:rPr>
          <w:rFonts w:ascii="Arial" w:hAnsi="Arial" w:cs="Arial"/>
          <w:b/>
          <w:lang w:eastAsia="en-GB"/>
        </w:rPr>
        <w:t>Legal responsibilities:</w:t>
      </w:r>
    </w:p>
    <w:p w14:paraId="778DED19" w14:textId="77777777" w:rsidR="006410C1" w:rsidRPr="006410C1" w:rsidRDefault="006410C1" w:rsidP="006410C1">
      <w:pPr>
        <w:rPr>
          <w:rFonts w:ascii="Arial" w:hAnsi="Arial" w:cs="Arial"/>
          <w:lang w:eastAsia="en-GB"/>
        </w:rPr>
      </w:pPr>
      <w:r w:rsidRPr="006410C1">
        <w:rPr>
          <w:rFonts w:ascii="Arial" w:hAnsi="Arial" w:cs="Arial"/>
          <w:lang w:eastAsia="en-GB"/>
        </w:rPr>
        <w:t>As part of the Board of trustees you will:</w:t>
      </w:r>
    </w:p>
    <w:p w14:paraId="1ACDE0AE" w14:textId="77777777" w:rsidR="006410C1" w:rsidRPr="00043ED1" w:rsidRDefault="006410C1" w:rsidP="00A44E62">
      <w:pPr>
        <w:pStyle w:val="ListParagraph"/>
        <w:numPr>
          <w:ilvl w:val="0"/>
          <w:numId w:val="5"/>
        </w:numPr>
        <w:rPr>
          <w:rFonts w:ascii="Arial" w:hAnsi="Arial" w:cs="Arial"/>
          <w:sz w:val="24"/>
          <w:szCs w:val="24"/>
          <w:lang w:eastAsia="en-GB"/>
        </w:rPr>
      </w:pPr>
      <w:r w:rsidRPr="00043ED1">
        <w:rPr>
          <w:rFonts w:ascii="Arial" w:hAnsi="Arial" w:cs="Arial"/>
          <w:sz w:val="24"/>
          <w:szCs w:val="24"/>
          <w:lang w:eastAsia="en-GB"/>
        </w:rPr>
        <w:t>Ensure the proper administration of the SBRCC.  That is SBRCC’s assets and resources are used only for its purposes and that SBRCC is run in accordance with its constitution, charity law and other applicable laws and regulations.</w:t>
      </w:r>
    </w:p>
    <w:p w14:paraId="67312BC8" w14:textId="77777777" w:rsidR="006410C1" w:rsidRPr="00043ED1" w:rsidRDefault="006410C1" w:rsidP="00A44E62">
      <w:pPr>
        <w:pStyle w:val="ListParagraph"/>
        <w:numPr>
          <w:ilvl w:val="0"/>
          <w:numId w:val="5"/>
        </w:numPr>
        <w:rPr>
          <w:rFonts w:ascii="Arial" w:hAnsi="Arial" w:cs="Arial"/>
          <w:sz w:val="24"/>
          <w:szCs w:val="24"/>
          <w:lang w:eastAsia="en-GB"/>
        </w:rPr>
      </w:pPr>
      <w:r w:rsidRPr="00043ED1">
        <w:rPr>
          <w:rFonts w:ascii="Arial" w:hAnsi="Arial" w:cs="Arial"/>
          <w:sz w:val="24"/>
          <w:szCs w:val="24"/>
          <w:lang w:eastAsia="en-GB"/>
        </w:rPr>
        <w:t>Ensure that mechanisms are in place to safeguard the assets of SBRCC, including; money; physical assets; intellectual property, staff and reputation.</w:t>
      </w:r>
    </w:p>
    <w:p w14:paraId="646976D0" w14:textId="77777777" w:rsidR="006410C1" w:rsidRPr="00043ED1" w:rsidRDefault="006410C1" w:rsidP="00A44E62">
      <w:pPr>
        <w:pStyle w:val="ListParagraph"/>
        <w:numPr>
          <w:ilvl w:val="0"/>
          <w:numId w:val="5"/>
        </w:numPr>
        <w:rPr>
          <w:rFonts w:ascii="Arial" w:hAnsi="Arial" w:cs="Arial"/>
          <w:sz w:val="24"/>
          <w:szCs w:val="24"/>
          <w:lang w:eastAsia="en-GB"/>
        </w:rPr>
      </w:pPr>
      <w:r w:rsidRPr="00043ED1">
        <w:rPr>
          <w:rFonts w:ascii="Arial" w:hAnsi="Arial" w:cs="Arial"/>
          <w:sz w:val="24"/>
          <w:szCs w:val="24"/>
          <w:lang w:eastAsia="en-GB"/>
        </w:rPr>
        <w:t>Act reasonably and prudently in all matters relating to SBRCC.</w:t>
      </w:r>
    </w:p>
    <w:p w14:paraId="3CFFFDA0" w14:textId="77777777" w:rsidR="006410C1" w:rsidRPr="00043ED1" w:rsidRDefault="006410C1" w:rsidP="00A44E62">
      <w:pPr>
        <w:pStyle w:val="ListParagraph"/>
        <w:numPr>
          <w:ilvl w:val="0"/>
          <w:numId w:val="5"/>
        </w:numPr>
        <w:rPr>
          <w:rFonts w:ascii="Arial" w:hAnsi="Arial" w:cs="Arial"/>
          <w:sz w:val="24"/>
          <w:szCs w:val="24"/>
          <w:lang w:eastAsia="en-GB"/>
        </w:rPr>
      </w:pPr>
      <w:r w:rsidRPr="00043ED1">
        <w:rPr>
          <w:rFonts w:ascii="Arial" w:hAnsi="Arial" w:cs="Arial"/>
          <w:sz w:val="24"/>
          <w:szCs w:val="24"/>
          <w:lang w:eastAsia="en-GB"/>
        </w:rPr>
        <w:t>Accept ultimate responsibility for everything that SBRCC does.</w:t>
      </w:r>
    </w:p>
    <w:p w14:paraId="43B1CAD3" w14:textId="59986388" w:rsidR="006410C1" w:rsidRPr="00043ED1" w:rsidRDefault="006410C1" w:rsidP="00A44E62">
      <w:pPr>
        <w:pStyle w:val="ListParagraph"/>
        <w:numPr>
          <w:ilvl w:val="0"/>
          <w:numId w:val="5"/>
        </w:numPr>
        <w:rPr>
          <w:rFonts w:ascii="Arial" w:hAnsi="Arial" w:cs="Arial"/>
          <w:sz w:val="24"/>
          <w:szCs w:val="24"/>
          <w:lang w:eastAsia="en-GB"/>
        </w:rPr>
      </w:pPr>
      <w:r w:rsidRPr="00043ED1">
        <w:rPr>
          <w:rFonts w:ascii="Arial" w:hAnsi="Arial" w:cs="Arial"/>
          <w:sz w:val="24"/>
          <w:szCs w:val="24"/>
          <w:lang w:eastAsia="en-GB"/>
        </w:rPr>
        <w:t>Avoid any conflict between your own personal interest and those of SBRCC</w:t>
      </w:r>
      <w:r w:rsidR="00993C4A">
        <w:rPr>
          <w:rFonts w:ascii="Arial" w:hAnsi="Arial" w:cs="Arial"/>
          <w:sz w:val="24"/>
          <w:szCs w:val="24"/>
          <w:lang w:eastAsia="en-GB"/>
        </w:rPr>
        <w:t>.</w:t>
      </w:r>
    </w:p>
    <w:p w14:paraId="16BEE97B" w14:textId="77777777" w:rsidR="006410C1" w:rsidRPr="006410C1" w:rsidRDefault="006410C1" w:rsidP="006410C1">
      <w:pPr>
        <w:rPr>
          <w:rFonts w:ascii="Arial" w:hAnsi="Arial" w:cs="Arial"/>
          <w:b/>
          <w:lang w:eastAsia="en-GB"/>
        </w:rPr>
      </w:pPr>
    </w:p>
    <w:p w14:paraId="350FCB95" w14:textId="77777777" w:rsidR="006410C1" w:rsidRPr="006410C1" w:rsidRDefault="006410C1" w:rsidP="006410C1">
      <w:pPr>
        <w:rPr>
          <w:rFonts w:ascii="Arial" w:hAnsi="Arial" w:cs="Arial"/>
          <w:b/>
          <w:lang w:eastAsia="en-GB"/>
        </w:rPr>
      </w:pPr>
      <w:r w:rsidRPr="006410C1">
        <w:rPr>
          <w:rFonts w:ascii="Arial" w:hAnsi="Arial" w:cs="Arial"/>
          <w:b/>
          <w:lang w:eastAsia="en-GB"/>
        </w:rPr>
        <w:t>Individually and as a member of the Board of Trustees</w:t>
      </w:r>
    </w:p>
    <w:p w14:paraId="3A01D9F0" w14:textId="77777777" w:rsidR="006410C1" w:rsidRPr="006410C1" w:rsidRDefault="006410C1" w:rsidP="006410C1">
      <w:pPr>
        <w:rPr>
          <w:rFonts w:ascii="Arial" w:hAnsi="Arial" w:cs="Arial"/>
          <w:b/>
          <w:lang w:eastAsia="en-GB"/>
        </w:rPr>
      </w:pPr>
      <w:r w:rsidRPr="006410C1">
        <w:rPr>
          <w:rFonts w:ascii="Arial" w:hAnsi="Arial" w:cs="Arial"/>
          <w:b/>
          <w:lang w:eastAsia="en-GB"/>
        </w:rPr>
        <w:t>You will:</w:t>
      </w:r>
    </w:p>
    <w:p w14:paraId="7412989D" w14:textId="77777777" w:rsidR="006410C1" w:rsidRPr="006410C1" w:rsidRDefault="006410C1" w:rsidP="00A44E62">
      <w:pPr>
        <w:numPr>
          <w:ilvl w:val="0"/>
          <w:numId w:val="6"/>
        </w:numPr>
        <w:autoSpaceDE w:val="0"/>
        <w:autoSpaceDN w:val="0"/>
        <w:adjustRightInd w:val="0"/>
        <w:rPr>
          <w:rFonts w:ascii="Arial" w:hAnsi="Arial" w:cs="Arial"/>
          <w:lang w:eastAsia="en-GB"/>
        </w:rPr>
      </w:pPr>
      <w:r w:rsidRPr="006410C1">
        <w:rPr>
          <w:rFonts w:ascii="Arial" w:hAnsi="Arial" w:cs="Arial"/>
          <w:lang w:eastAsia="en-GB"/>
        </w:rPr>
        <w:t xml:space="preserve">Subscribe to the following principle: </w:t>
      </w:r>
      <w:r w:rsidRPr="006410C1">
        <w:rPr>
          <w:rFonts w:ascii="Arial" w:hAnsi="Arial" w:cs="Arial"/>
          <w:i/>
          <w:lang w:eastAsia="en-GB"/>
        </w:rPr>
        <w:t>“Violence against women and girls, in any form, has no place in our vision for a safe, strong, successful Scotland. It damages health and wellbeing, limits freedom and potential, and is a violation of the most fundamental human rights.”</w:t>
      </w:r>
      <w:r w:rsidRPr="006410C1">
        <w:rPr>
          <w:rFonts w:ascii="Arial" w:hAnsi="Arial" w:cs="Arial"/>
          <w:lang w:eastAsia="en-GB"/>
        </w:rPr>
        <w:t xml:space="preserve"> (</w:t>
      </w:r>
      <w:r w:rsidRPr="006410C1">
        <w:rPr>
          <w:rFonts w:ascii="Arial" w:hAnsi="Arial" w:cs="Arial"/>
          <w:u w:val="single"/>
          <w:lang w:eastAsia="en-GB"/>
        </w:rPr>
        <w:t>Equally Safe</w:t>
      </w:r>
      <w:r w:rsidRPr="006410C1">
        <w:rPr>
          <w:rFonts w:ascii="Arial" w:hAnsi="Arial" w:cs="Arial"/>
          <w:lang w:eastAsia="en-GB"/>
        </w:rPr>
        <w:t>: Scotland’s strategy for eradicating violence against women and girls).</w:t>
      </w:r>
    </w:p>
    <w:p w14:paraId="0875A35E" w14:textId="77777777" w:rsidR="006410C1" w:rsidRPr="006410C1" w:rsidRDefault="006410C1" w:rsidP="00A44E62">
      <w:pPr>
        <w:numPr>
          <w:ilvl w:val="0"/>
          <w:numId w:val="6"/>
        </w:numPr>
        <w:rPr>
          <w:rFonts w:ascii="Arial" w:hAnsi="Arial" w:cs="Arial"/>
          <w:lang w:eastAsia="en-GB"/>
        </w:rPr>
      </w:pPr>
      <w:r w:rsidRPr="006410C1">
        <w:rPr>
          <w:rFonts w:ascii="Arial" w:hAnsi="Arial" w:cs="Arial"/>
          <w:lang w:eastAsia="en-GB"/>
        </w:rPr>
        <w:t>Protect and promote the purpose, beliefs, values and achievements of SBRCC.</w:t>
      </w:r>
    </w:p>
    <w:p w14:paraId="24090905" w14:textId="77777777" w:rsidR="006410C1" w:rsidRPr="006410C1" w:rsidRDefault="006410C1" w:rsidP="00A44E62">
      <w:pPr>
        <w:numPr>
          <w:ilvl w:val="0"/>
          <w:numId w:val="6"/>
        </w:numPr>
        <w:rPr>
          <w:rFonts w:ascii="Arial" w:hAnsi="Arial" w:cs="Arial"/>
          <w:lang w:eastAsia="en-GB"/>
        </w:rPr>
      </w:pPr>
      <w:r w:rsidRPr="006410C1">
        <w:rPr>
          <w:rFonts w:ascii="Arial" w:hAnsi="Arial" w:cs="Arial"/>
          <w:lang w:eastAsia="en-GB"/>
        </w:rPr>
        <w:t>Gain understanding of where SBRCC’s money comes from, its broad financial position, and the risks to which it may be subject.</w:t>
      </w:r>
    </w:p>
    <w:p w14:paraId="09ABBD51" w14:textId="77777777" w:rsidR="006410C1" w:rsidRPr="006410C1" w:rsidRDefault="006410C1" w:rsidP="00A44E62">
      <w:pPr>
        <w:numPr>
          <w:ilvl w:val="0"/>
          <w:numId w:val="6"/>
        </w:numPr>
        <w:rPr>
          <w:rFonts w:ascii="Arial" w:hAnsi="Arial" w:cs="Arial"/>
          <w:lang w:eastAsia="en-GB"/>
        </w:rPr>
      </w:pPr>
      <w:r w:rsidRPr="006410C1">
        <w:rPr>
          <w:rFonts w:ascii="Arial" w:hAnsi="Arial" w:cs="Arial"/>
          <w:lang w:eastAsia="en-GB"/>
        </w:rPr>
        <w:t xml:space="preserve">Ensure that effective monitoring and reporting systems are in place to provide the information required to enable trustees to discharge their responsibilities, particularly in respect of: </w:t>
      </w:r>
    </w:p>
    <w:p w14:paraId="1C8A7E41" w14:textId="77777777" w:rsidR="006410C1" w:rsidRPr="006410C1" w:rsidRDefault="006410C1" w:rsidP="00A44E62">
      <w:pPr>
        <w:numPr>
          <w:ilvl w:val="1"/>
          <w:numId w:val="6"/>
        </w:numPr>
        <w:rPr>
          <w:rFonts w:ascii="Arial" w:hAnsi="Arial" w:cs="Arial"/>
          <w:lang w:eastAsia="en-GB"/>
        </w:rPr>
      </w:pPr>
      <w:r w:rsidRPr="006410C1">
        <w:rPr>
          <w:rFonts w:ascii="Arial" w:hAnsi="Arial" w:cs="Arial"/>
          <w:lang w:eastAsia="en-GB"/>
        </w:rPr>
        <w:t xml:space="preserve">finance, property, and other material resources; </w:t>
      </w:r>
    </w:p>
    <w:p w14:paraId="081A5570" w14:textId="77777777" w:rsidR="006410C1" w:rsidRPr="006410C1" w:rsidRDefault="006410C1" w:rsidP="00A44E62">
      <w:pPr>
        <w:numPr>
          <w:ilvl w:val="1"/>
          <w:numId w:val="6"/>
        </w:numPr>
        <w:rPr>
          <w:rFonts w:ascii="Arial" w:hAnsi="Arial" w:cs="Arial"/>
          <w:lang w:eastAsia="en-GB"/>
        </w:rPr>
      </w:pPr>
      <w:r w:rsidRPr="006410C1">
        <w:rPr>
          <w:rFonts w:ascii="Arial" w:hAnsi="Arial" w:cs="Arial"/>
          <w:lang w:eastAsia="en-GB"/>
        </w:rPr>
        <w:t>human resources; and</w:t>
      </w:r>
    </w:p>
    <w:p w14:paraId="754C6AA6" w14:textId="2130D955" w:rsidR="006410C1" w:rsidRPr="006410C1" w:rsidRDefault="006410C1" w:rsidP="00A44E62">
      <w:pPr>
        <w:pStyle w:val="ListParagraph"/>
        <w:numPr>
          <w:ilvl w:val="1"/>
          <w:numId w:val="6"/>
        </w:numPr>
        <w:rPr>
          <w:rFonts w:ascii="Arial" w:hAnsi="Arial" w:cs="Arial"/>
          <w:sz w:val="24"/>
          <w:szCs w:val="24"/>
          <w:lang w:eastAsia="en-GB"/>
        </w:rPr>
      </w:pPr>
      <w:r w:rsidRPr="006410C1">
        <w:rPr>
          <w:rFonts w:ascii="Arial" w:hAnsi="Arial" w:cs="Arial"/>
          <w:sz w:val="24"/>
          <w:szCs w:val="24"/>
          <w:lang w:eastAsia="en-GB"/>
        </w:rPr>
        <w:t>service development and delivery</w:t>
      </w:r>
    </w:p>
    <w:p w14:paraId="0FA44EA7" w14:textId="77777777" w:rsidR="006410C1" w:rsidRPr="006410C1" w:rsidRDefault="006410C1" w:rsidP="00A44E62">
      <w:pPr>
        <w:numPr>
          <w:ilvl w:val="0"/>
          <w:numId w:val="6"/>
        </w:numPr>
        <w:rPr>
          <w:rFonts w:ascii="Arial" w:hAnsi="Arial" w:cs="Arial"/>
          <w:lang w:eastAsia="en-GB"/>
        </w:rPr>
      </w:pPr>
      <w:r w:rsidRPr="006410C1">
        <w:rPr>
          <w:rFonts w:ascii="Arial" w:hAnsi="Arial" w:cs="Arial"/>
          <w:lang w:eastAsia="en-GB"/>
        </w:rPr>
        <w:t>Participate in the development of SBRCC strategic Service Plan.</w:t>
      </w:r>
    </w:p>
    <w:p w14:paraId="2D6A2952" w14:textId="77777777" w:rsidR="006410C1" w:rsidRPr="006410C1" w:rsidRDefault="006410C1" w:rsidP="00A44E62">
      <w:pPr>
        <w:numPr>
          <w:ilvl w:val="0"/>
          <w:numId w:val="6"/>
        </w:numPr>
        <w:rPr>
          <w:rFonts w:ascii="Arial" w:hAnsi="Arial" w:cs="Arial"/>
          <w:lang w:eastAsia="en-GB"/>
        </w:rPr>
      </w:pPr>
      <w:r w:rsidRPr="006410C1">
        <w:rPr>
          <w:rFonts w:ascii="Arial" w:hAnsi="Arial" w:cs="Arial"/>
          <w:lang w:eastAsia="en-GB"/>
        </w:rPr>
        <w:t>Participate actively and effectively in the work and agenda of the Board of trustees.</w:t>
      </w:r>
    </w:p>
    <w:p w14:paraId="5CC001A9" w14:textId="77777777" w:rsidR="006410C1" w:rsidRPr="006410C1" w:rsidRDefault="006410C1" w:rsidP="00A44E62">
      <w:pPr>
        <w:numPr>
          <w:ilvl w:val="0"/>
          <w:numId w:val="6"/>
        </w:numPr>
        <w:autoSpaceDE w:val="0"/>
        <w:autoSpaceDN w:val="0"/>
        <w:adjustRightInd w:val="0"/>
        <w:rPr>
          <w:rFonts w:ascii="Arial" w:hAnsi="Arial" w:cs="Arial"/>
          <w:lang w:eastAsia="en-GB"/>
        </w:rPr>
      </w:pPr>
      <w:r w:rsidRPr="006410C1">
        <w:rPr>
          <w:rFonts w:ascii="Arial" w:hAnsi="Arial" w:cs="Arial"/>
          <w:lang w:eastAsia="en-GB"/>
        </w:rPr>
        <w:t>Effectively discharge any delegated task to achieve agreed outcomes and timescales.</w:t>
      </w:r>
    </w:p>
    <w:p w14:paraId="4D0C8630" w14:textId="77777777" w:rsidR="006410C1" w:rsidRPr="006410C1" w:rsidRDefault="006410C1" w:rsidP="006410C1">
      <w:pPr>
        <w:rPr>
          <w:rFonts w:ascii="Arial" w:hAnsi="Arial" w:cs="Arial"/>
          <w:b/>
          <w:lang w:eastAsia="en-GB"/>
        </w:rPr>
      </w:pPr>
    </w:p>
    <w:p w14:paraId="22A50BE4" w14:textId="77777777" w:rsidR="006410C1" w:rsidRPr="006410C1" w:rsidRDefault="006410C1" w:rsidP="006410C1">
      <w:pPr>
        <w:rPr>
          <w:rFonts w:ascii="Arial" w:hAnsi="Arial" w:cs="Arial"/>
          <w:lang w:eastAsia="en-GB"/>
        </w:rPr>
      </w:pPr>
    </w:p>
    <w:p w14:paraId="30C5E3E6" w14:textId="77777777" w:rsidR="006410C1" w:rsidRPr="006410C1" w:rsidRDefault="006410C1" w:rsidP="006410C1">
      <w:pPr>
        <w:rPr>
          <w:rFonts w:ascii="Arial" w:hAnsi="Arial" w:cs="Arial"/>
          <w:lang w:eastAsia="en-GB"/>
        </w:rPr>
      </w:pPr>
    </w:p>
    <w:p w14:paraId="32C4BFA1" w14:textId="4F9D3671" w:rsidR="006410C1" w:rsidRPr="006410C1" w:rsidRDefault="006410C1" w:rsidP="006410C1">
      <w:pPr>
        <w:rPr>
          <w:rFonts w:ascii="Arial" w:hAnsi="Arial" w:cs="Arial"/>
          <w:b/>
          <w:lang w:eastAsia="en-GB"/>
        </w:rPr>
      </w:pPr>
      <w:r w:rsidRPr="006410C1">
        <w:rPr>
          <w:rFonts w:ascii="Arial" w:hAnsi="Arial" w:cs="Arial"/>
          <w:b/>
          <w:lang w:eastAsia="en-GB"/>
        </w:rPr>
        <w:t>To meet these responsibilities, you will at minimum:</w:t>
      </w:r>
    </w:p>
    <w:p w14:paraId="40F84B7F" w14:textId="77777777" w:rsidR="006410C1" w:rsidRPr="006410C1" w:rsidRDefault="006410C1" w:rsidP="006410C1">
      <w:pPr>
        <w:rPr>
          <w:rFonts w:ascii="Arial" w:hAnsi="Arial" w:cs="Arial"/>
          <w:b/>
          <w:lang w:eastAsia="en-GB"/>
        </w:rPr>
      </w:pPr>
    </w:p>
    <w:p w14:paraId="10750FF8" w14:textId="77777777" w:rsidR="006410C1" w:rsidRPr="006410C1" w:rsidRDefault="006410C1" w:rsidP="00A44E62">
      <w:pPr>
        <w:pStyle w:val="ListParagraph"/>
        <w:numPr>
          <w:ilvl w:val="0"/>
          <w:numId w:val="7"/>
        </w:numPr>
        <w:rPr>
          <w:rFonts w:ascii="Arial" w:hAnsi="Arial" w:cs="Arial"/>
          <w:sz w:val="24"/>
          <w:szCs w:val="24"/>
          <w:lang w:eastAsia="en-GB"/>
        </w:rPr>
      </w:pPr>
      <w:r w:rsidRPr="006410C1">
        <w:rPr>
          <w:rFonts w:ascii="Arial" w:hAnsi="Arial" w:cs="Arial"/>
          <w:sz w:val="24"/>
          <w:szCs w:val="24"/>
          <w:lang w:eastAsia="en-GB"/>
        </w:rPr>
        <w:t>Attend and contribute to 8 Board meetings each year, to include 4 development meetings, except when prevented by unexpected illness or planned holidays, and other meetings as required.  This equates to an average monthly commitment of 4 hours, including preparation but not your travelling time to meetings.</w:t>
      </w:r>
    </w:p>
    <w:p w14:paraId="75F265D9" w14:textId="77777777" w:rsidR="006410C1" w:rsidRPr="006410C1" w:rsidRDefault="006410C1" w:rsidP="00A44E62">
      <w:pPr>
        <w:pStyle w:val="ListParagraph"/>
        <w:numPr>
          <w:ilvl w:val="0"/>
          <w:numId w:val="7"/>
        </w:numPr>
        <w:rPr>
          <w:rFonts w:ascii="Arial" w:hAnsi="Arial" w:cs="Arial"/>
          <w:sz w:val="24"/>
          <w:szCs w:val="24"/>
          <w:lang w:eastAsia="en-GB"/>
        </w:rPr>
      </w:pPr>
      <w:r w:rsidRPr="006410C1">
        <w:rPr>
          <w:rFonts w:ascii="Arial" w:hAnsi="Arial" w:cs="Arial"/>
          <w:sz w:val="24"/>
          <w:szCs w:val="24"/>
          <w:lang w:eastAsia="en-GB"/>
        </w:rPr>
        <w:t>Read and respond to Board documents.</w:t>
      </w:r>
    </w:p>
    <w:p w14:paraId="6F3A1DFB" w14:textId="77777777" w:rsidR="006410C1" w:rsidRPr="006410C1" w:rsidRDefault="006410C1" w:rsidP="00A44E62">
      <w:pPr>
        <w:pStyle w:val="ListParagraph"/>
        <w:numPr>
          <w:ilvl w:val="0"/>
          <w:numId w:val="7"/>
        </w:numPr>
        <w:rPr>
          <w:rFonts w:ascii="Arial" w:hAnsi="Arial" w:cs="Arial"/>
          <w:sz w:val="24"/>
          <w:szCs w:val="24"/>
          <w:lang w:eastAsia="en-GB"/>
        </w:rPr>
      </w:pPr>
      <w:r w:rsidRPr="006410C1">
        <w:rPr>
          <w:rFonts w:ascii="Arial" w:hAnsi="Arial" w:cs="Arial"/>
          <w:sz w:val="24"/>
          <w:szCs w:val="24"/>
          <w:lang w:eastAsia="en-GB"/>
        </w:rPr>
        <w:t>Commit unreservedly to confidentiality.</w:t>
      </w:r>
    </w:p>
    <w:p w14:paraId="239D129B" w14:textId="77777777" w:rsidR="006410C1" w:rsidRPr="006410C1" w:rsidRDefault="006410C1" w:rsidP="00A44E62">
      <w:pPr>
        <w:pStyle w:val="ListParagraph"/>
        <w:numPr>
          <w:ilvl w:val="0"/>
          <w:numId w:val="7"/>
        </w:numPr>
        <w:rPr>
          <w:rFonts w:ascii="Arial" w:hAnsi="Arial" w:cs="Arial"/>
          <w:sz w:val="24"/>
          <w:szCs w:val="24"/>
          <w:lang w:eastAsia="en-GB"/>
        </w:rPr>
      </w:pPr>
      <w:r w:rsidRPr="006410C1">
        <w:rPr>
          <w:rFonts w:ascii="Arial" w:hAnsi="Arial" w:cs="Arial"/>
          <w:sz w:val="24"/>
          <w:szCs w:val="24"/>
          <w:lang w:eastAsia="en-GB"/>
        </w:rPr>
        <w:t>Undertake self-development in areas where you consider yourself to be less well informed.</w:t>
      </w:r>
    </w:p>
    <w:p w14:paraId="5BDF97DA" w14:textId="77777777" w:rsidR="006410C1" w:rsidRPr="006410C1" w:rsidRDefault="006410C1" w:rsidP="00A44E62">
      <w:pPr>
        <w:pStyle w:val="ListParagraph"/>
        <w:numPr>
          <w:ilvl w:val="0"/>
          <w:numId w:val="7"/>
        </w:numPr>
        <w:rPr>
          <w:rFonts w:ascii="Arial" w:hAnsi="Arial" w:cs="Arial"/>
          <w:sz w:val="24"/>
          <w:szCs w:val="24"/>
          <w:lang w:eastAsia="en-GB"/>
        </w:rPr>
      </w:pPr>
      <w:r w:rsidRPr="006410C1">
        <w:rPr>
          <w:rFonts w:ascii="Arial" w:hAnsi="Arial" w:cs="Arial"/>
          <w:sz w:val="24"/>
          <w:szCs w:val="24"/>
          <w:lang w:eastAsia="en-GB"/>
        </w:rPr>
        <w:t xml:space="preserve">Develop and maintain good working relationships with other trustees, SBRCC employees and volunteers. </w:t>
      </w:r>
    </w:p>
    <w:p w14:paraId="2BD17457" w14:textId="77777777" w:rsidR="006410C1" w:rsidRPr="006410C1" w:rsidRDefault="006410C1" w:rsidP="00A44E62">
      <w:pPr>
        <w:pStyle w:val="ListParagraph"/>
        <w:numPr>
          <w:ilvl w:val="0"/>
          <w:numId w:val="7"/>
        </w:numPr>
        <w:rPr>
          <w:rFonts w:ascii="Arial" w:hAnsi="Arial" w:cs="Arial"/>
          <w:sz w:val="24"/>
          <w:szCs w:val="24"/>
          <w:lang w:eastAsia="en-GB"/>
        </w:rPr>
      </w:pPr>
      <w:r w:rsidRPr="006410C1">
        <w:rPr>
          <w:rFonts w:ascii="Arial" w:hAnsi="Arial" w:cs="Arial"/>
          <w:sz w:val="24"/>
          <w:szCs w:val="24"/>
          <w:lang w:eastAsia="en-GB"/>
        </w:rPr>
        <w:lastRenderedPageBreak/>
        <w:t xml:space="preserve">Understand existing or potential conflicts of interest and how to deal with them. </w:t>
      </w:r>
    </w:p>
    <w:p w14:paraId="1D6907E6" w14:textId="766B202F" w:rsidR="006410C1" w:rsidRPr="006410C1" w:rsidRDefault="006410C1" w:rsidP="00A44E62">
      <w:pPr>
        <w:pStyle w:val="ListParagraph"/>
        <w:numPr>
          <w:ilvl w:val="0"/>
          <w:numId w:val="7"/>
        </w:numPr>
        <w:rPr>
          <w:rFonts w:ascii="Arial" w:hAnsi="Arial" w:cs="Arial"/>
          <w:sz w:val="24"/>
          <w:szCs w:val="24"/>
          <w:lang w:eastAsia="en-GB"/>
        </w:rPr>
      </w:pPr>
      <w:r w:rsidRPr="006410C1">
        <w:rPr>
          <w:rFonts w:ascii="Arial" w:hAnsi="Arial" w:cs="Arial"/>
          <w:sz w:val="24"/>
          <w:szCs w:val="24"/>
          <w:lang w:eastAsia="en-GB"/>
        </w:rPr>
        <w:t xml:space="preserve">Consider undertaking and/or participating in discrete pieces of relevant work including working </w:t>
      </w:r>
      <w:r w:rsidR="00993C4A">
        <w:rPr>
          <w:rFonts w:ascii="Arial" w:hAnsi="Arial" w:cs="Arial"/>
          <w:sz w:val="24"/>
          <w:szCs w:val="24"/>
          <w:lang w:eastAsia="en-GB"/>
        </w:rPr>
        <w:t>groups</w:t>
      </w:r>
      <w:r w:rsidRPr="006410C1">
        <w:rPr>
          <w:rFonts w:ascii="Arial" w:hAnsi="Arial" w:cs="Arial"/>
          <w:sz w:val="24"/>
          <w:szCs w:val="24"/>
          <w:lang w:eastAsia="en-GB"/>
        </w:rPr>
        <w:t>.</w:t>
      </w:r>
    </w:p>
    <w:p w14:paraId="6160B14F" w14:textId="77777777" w:rsidR="006410C1" w:rsidRPr="006410C1" w:rsidRDefault="006410C1" w:rsidP="00A44E62">
      <w:pPr>
        <w:pStyle w:val="ListParagraph"/>
        <w:numPr>
          <w:ilvl w:val="0"/>
          <w:numId w:val="7"/>
        </w:numPr>
        <w:rPr>
          <w:rFonts w:ascii="Arial" w:hAnsi="Arial" w:cs="Arial"/>
          <w:sz w:val="24"/>
          <w:szCs w:val="24"/>
          <w:lang w:eastAsia="en-GB"/>
        </w:rPr>
      </w:pPr>
      <w:r w:rsidRPr="006410C1">
        <w:rPr>
          <w:rFonts w:ascii="Arial" w:hAnsi="Arial" w:cs="Arial"/>
          <w:sz w:val="24"/>
          <w:szCs w:val="24"/>
          <w:lang w:eastAsia="en-GB"/>
        </w:rPr>
        <w:t>Consider, over time, taking on an office-bearer role (currently the Chair), or membership of the Management Committee.</w:t>
      </w:r>
    </w:p>
    <w:p w14:paraId="05CB520C" w14:textId="77777777" w:rsidR="006410C1" w:rsidRPr="006410C1" w:rsidRDefault="006410C1" w:rsidP="006410C1">
      <w:pPr>
        <w:rPr>
          <w:rFonts w:ascii="Arial" w:hAnsi="Arial" w:cs="Arial"/>
          <w:lang w:eastAsia="en-GB"/>
        </w:rPr>
      </w:pPr>
      <w:r w:rsidRPr="006410C1">
        <w:rPr>
          <w:rFonts w:ascii="Arial" w:hAnsi="Arial" w:cs="Arial"/>
          <w:b/>
          <w:lang w:eastAsia="en-GB"/>
        </w:rPr>
        <w:t>Term</w:t>
      </w:r>
    </w:p>
    <w:p w14:paraId="6CF122FB" w14:textId="078DE535" w:rsidR="006410C1" w:rsidRDefault="007F70B5" w:rsidP="007F70B5">
      <w:pPr>
        <w:rPr>
          <w:rFonts w:ascii="Arial" w:hAnsi="Arial" w:cs="Arial"/>
          <w:lang w:eastAsia="en-GB"/>
        </w:rPr>
      </w:pPr>
      <w:r w:rsidRPr="007F70B5">
        <w:rPr>
          <w:rFonts w:ascii="Arial" w:hAnsi="Arial" w:cs="Arial"/>
          <w:lang w:eastAsia="en-GB"/>
        </w:rPr>
        <w:t>Following a successful recruitment exercise trustees will be appointed by the Board of SBRCC for the period up to the next AGM</w:t>
      </w:r>
      <w:r>
        <w:rPr>
          <w:rFonts w:ascii="Arial" w:hAnsi="Arial" w:cs="Arial"/>
          <w:lang w:eastAsia="en-GB"/>
        </w:rPr>
        <w:t xml:space="preserve">.  </w:t>
      </w:r>
      <w:r w:rsidRPr="007F70B5">
        <w:rPr>
          <w:rFonts w:ascii="Arial" w:hAnsi="Arial" w:cs="Arial"/>
          <w:lang w:eastAsia="en-GB"/>
        </w:rPr>
        <w:t>At the next AGM newly appointed trustees will be eligible for appointment by a ballot of the membership for a period of 3 years</w:t>
      </w:r>
      <w:r>
        <w:rPr>
          <w:rFonts w:ascii="Arial" w:hAnsi="Arial" w:cs="Arial"/>
          <w:lang w:eastAsia="en-GB"/>
        </w:rPr>
        <w:t xml:space="preserve">. </w:t>
      </w:r>
    </w:p>
    <w:p w14:paraId="699EDD5F" w14:textId="77777777" w:rsidR="007F70B5" w:rsidRPr="006410C1" w:rsidRDefault="007F70B5" w:rsidP="007F70B5">
      <w:pPr>
        <w:rPr>
          <w:rFonts w:ascii="Arial" w:hAnsi="Arial" w:cs="Arial"/>
          <w:lang w:eastAsia="en-GB"/>
        </w:rPr>
      </w:pPr>
    </w:p>
    <w:p w14:paraId="79D7E34D" w14:textId="77777777" w:rsidR="006410C1" w:rsidRPr="006410C1" w:rsidRDefault="006410C1" w:rsidP="006410C1">
      <w:pPr>
        <w:rPr>
          <w:rFonts w:ascii="Arial" w:hAnsi="Arial" w:cs="Arial"/>
          <w:b/>
          <w:lang w:eastAsia="en-GB"/>
        </w:rPr>
      </w:pPr>
      <w:r w:rsidRPr="006410C1">
        <w:rPr>
          <w:rFonts w:ascii="Arial" w:hAnsi="Arial" w:cs="Arial"/>
          <w:b/>
          <w:lang w:eastAsia="en-GB"/>
        </w:rPr>
        <w:t>Trustee Code of Conduct and Engagement Agreement</w:t>
      </w:r>
    </w:p>
    <w:p w14:paraId="6A38055E" w14:textId="0EE7C46C" w:rsidR="006410C1" w:rsidRPr="006410C1" w:rsidRDefault="006410C1" w:rsidP="006410C1">
      <w:pPr>
        <w:rPr>
          <w:rFonts w:ascii="Arial" w:hAnsi="Arial" w:cs="Arial"/>
          <w:lang w:eastAsia="en-GB"/>
        </w:rPr>
      </w:pPr>
      <w:r w:rsidRPr="006410C1">
        <w:rPr>
          <w:rFonts w:ascii="Arial" w:hAnsi="Arial" w:cs="Arial"/>
          <w:lang w:eastAsia="en-GB"/>
        </w:rPr>
        <w:t xml:space="preserve">The expectations of all trustees are set out in </w:t>
      </w:r>
      <w:r w:rsidR="002A15BA">
        <w:rPr>
          <w:rFonts w:ascii="Arial" w:hAnsi="Arial" w:cs="Arial"/>
          <w:lang w:eastAsia="en-GB"/>
        </w:rPr>
        <w:t>above named documents</w:t>
      </w:r>
      <w:r w:rsidRPr="006410C1">
        <w:rPr>
          <w:rFonts w:ascii="Arial" w:hAnsi="Arial" w:cs="Arial"/>
          <w:lang w:eastAsia="en-GB"/>
        </w:rPr>
        <w:t xml:space="preserve"> which trustees are required to sign at the time of appointment or reappointment</w:t>
      </w:r>
      <w:r w:rsidR="00993C4A">
        <w:rPr>
          <w:rFonts w:ascii="Arial" w:hAnsi="Arial" w:cs="Arial"/>
          <w:lang w:eastAsia="en-GB"/>
        </w:rPr>
        <w:t>. T</w:t>
      </w:r>
      <w:r w:rsidRPr="006410C1">
        <w:rPr>
          <w:rFonts w:ascii="Arial" w:hAnsi="Arial" w:cs="Arial"/>
          <w:lang w:eastAsia="en-GB"/>
        </w:rPr>
        <w:t>he</w:t>
      </w:r>
      <w:r w:rsidR="00993C4A">
        <w:rPr>
          <w:rFonts w:ascii="Arial" w:hAnsi="Arial" w:cs="Arial"/>
          <w:lang w:eastAsia="en-GB"/>
        </w:rPr>
        <w:t xml:space="preserve"> expectations,</w:t>
      </w:r>
      <w:r w:rsidRPr="006410C1">
        <w:rPr>
          <w:rFonts w:ascii="Arial" w:hAnsi="Arial" w:cs="Arial"/>
          <w:lang w:eastAsia="en-GB"/>
        </w:rPr>
        <w:t xml:space="preserve"> roles and responsibilities are clearly set out </w:t>
      </w:r>
      <w:r w:rsidR="002A15BA" w:rsidRPr="006410C1">
        <w:rPr>
          <w:rFonts w:ascii="Arial" w:hAnsi="Arial" w:cs="Arial"/>
          <w:lang w:eastAsia="en-GB"/>
        </w:rPr>
        <w:t>in</w:t>
      </w:r>
      <w:r w:rsidR="00993C4A">
        <w:rPr>
          <w:rFonts w:ascii="Arial" w:hAnsi="Arial" w:cs="Arial"/>
          <w:lang w:eastAsia="en-GB"/>
        </w:rPr>
        <w:t xml:space="preserve"> the documents</w:t>
      </w:r>
      <w:r w:rsidR="002A15BA" w:rsidRPr="006410C1">
        <w:rPr>
          <w:rFonts w:ascii="Arial" w:hAnsi="Arial" w:cs="Arial"/>
          <w:lang w:eastAsia="en-GB"/>
        </w:rPr>
        <w:t xml:space="preserve"> which</w:t>
      </w:r>
      <w:r w:rsidRPr="006410C1">
        <w:rPr>
          <w:rFonts w:ascii="Arial" w:hAnsi="Arial" w:cs="Arial"/>
          <w:lang w:eastAsia="en-GB"/>
        </w:rPr>
        <w:t xml:space="preserve"> we shall ask you to sign and thereafter act in accordance with.</w:t>
      </w:r>
    </w:p>
    <w:p w14:paraId="0232E5DB" w14:textId="77777777" w:rsidR="006410C1" w:rsidRPr="006410C1" w:rsidRDefault="006410C1" w:rsidP="006410C1">
      <w:pPr>
        <w:rPr>
          <w:rFonts w:ascii="Arial" w:hAnsi="Arial" w:cs="Arial"/>
          <w:lang w:eastAsia="en-GB"/>
        </w:rPr>
      </w:pPr>
    </w:p>
    <w:p w14:paraId="348688A6" w14:textId="28351662" w:rsidR="00A3148C" w:rsidRPr="006410C1" w:rsidRDefault="00A3148C" w:rsidP="00474423">
      <w:pPr>
        <w:widowControl w:val="0"/>
        <w:pBdr>
          <w:bottom w:val="single" w:sz="8" w:space="0" w:color="5B9BD5"/>
        </w:pBdr>
        <w:autoSpaceDE w:val="0"/>
        <w:autoSpaceDN w:val="0"/>
        <w:spacing w:after="300"/>
        <w:contextualSpacing/>
        <w:rPr>
          <w:rFonts w:ascii="Arial" w:eastAsia="SimSun" w:hAnsi="Arial" w:cs="Arial"/>
          <w:b/>
          <w:color w:val="323E4F"/>
          <w:spacing w:val="5"/>
          <w:lang w:eastAsia="en-GB" w:bidi="en-GB"/>
        </w:rPr>
      </w:pPr>
    </w:p>
    <w:p w14:paraId="17A86B6C" w14:textId="332DBC17" w:rsidR="00A3148C" w:rsidRPr="006410C1" w:rsidRDefault="00A3148C" w:rsidP="00474423">
      <w:pPr>
        <w:widowControl w:val="0"/>
        <w:pBdr>
          <w:bottom w:val="single" w:sz="8" w:space="0" w:color="5B9BD5"/>
        </w:pBdr>
        <w:autoSpaceDE w:val="0"/>
        <w:autoSpaceDN w:val="0"/>
        <w:spacing w:after="300"/>
        <w:contextualSpacing/>
        <w:rPr>
          <w:rFonts w:ascii="Arial" w:eastAsia="SimSun" w:hAnsi="Arial" w:cs="Arial"/>
          <w:b/>
          <w:color w:val="323E4F"/>
          <w:spacing w:val="5"/>
          <w:lang w:eastAsia="en-GB" w:bidi="en-GB"/>
        </w:rPr>
      </w:pPr>
    </w:p>
    <w:p w14:paraId="7C959E7C" w14:textId="12EDFCFA" w:rsidR="00A3148C" w:rsidRPr="006410C1" w:rsidRDefault="00A3148C" w:rsidP="00474423">
      <w:pPr>
        <w:widowControl w:val="0"/>
        <w:pBdr>
          <w:bottom w:val="single" w:sz="8" w:space="0" w:color="5B9BD5"/>
        </w:pBdr>
        <w:autoSpaceDE w:val="0"/>
        <w:autoSpaceDN w:val="0"/>
        <w:spacing w:after="300"/>
        <w:contextualSpacing/>
        <w:rPr>
          <w:rFonts w:ascii="Arial" w:eastAsia="SimSun" w:hAnsi="Arial" w:cs="Arial"/>
          <w:b/>
          <w:color w:val="323E4F"/>
          <w:spacing w:val="5"/>
          <w:lang w:eastAsia="en-GB" w:bidi="en-GB"/>
        </w:rPr>
      </w:pPr>
    </w:p>
    <w:p w14:paraId="770B6F98" w14:textId="77777777" w:rsidR="005F04B7" w:rsidRPr="006410C1" w:rsidRDefault="005F04B7" w:rsidP="00474423">
      <w:pPr>
        <w:widowControl w:val="0"/>
        <w:pBdr>
          <w:bottom w:val="single" w:sz="8" w:space="0" w:color="5B9BD5"/>
        </w:pBdr>
        <w:autoSpaceDE w:val="0"/>
        <w:autoSpaceDN w:val="0"/>
        <w:spacing w:after="300"/>
        <w:contextualSpacing/>
        <w:rPr>
          <w:rFonts w:ascii="Arial" w:eastAsia="SimSun" w:hAnsi="Arial" w:cs="Arial"/>
          <w:b/>
          <w:color w:val="323E4F"/>
          <w:spacing w:val="5"/>
          <w:lang w:eastAsia="en-GB" w:bidi="en-GB"/>
        </w:rPr>
      </w:pPr>
    </w:p>
    <w:p w14:paraId="7ED30727" w14:textId="77777777" w:rsidR="005F04B7" w:rsidRPr="006410C1" w:rsidRDefault="005F04B7" w:rsidP="00474423">
      <w:pPr>
        <w:widowControl w:val="0"/>
        <w:pBdr>
          <w:bottom w:val="single" w:sz="8" w:space="0" w:color="5B9BD5"/>
        </w:pBdr>
        <w:autoSpaceDE w:val="0"/>
        <w:autoSpaceDN w:val="0"/>
        <w:spacing w:after="300"/>
        <w:contextualSpacing/>
        <w:rPr>
          <w:rFonts w:ascii="Arial" w:eastAsia="SimSun" w:hAnsi="Arial" w:cs="Arial"/>
          <w:b/>
          <w:color w:val="323E4F"/>
          <w:spacing w:val="5"/>
          <w:lang w:eastAsia="en-GB" w:bidi="en-GB"/>
        </w:rPr>
      </w:pPr>
    </w:p>
    <w:p w14:paraId="71D3724B" w14:textId="77777777" w:rsidR="005F04B7" w:rsidRPr="006410C1" w:rsidRDefault="005F04B7" w:rsidP="00474423">
      <w:pPr>
        <w:widowControl w:val="0"/>
        <w:pBdr>
          <w:bottom w:val="single" w:sz="8" w:space="0" w:color="5B9BD5"/>
        </w:pBdr>
        <w:autoSpaceDE w:val="0"/>
        <w:autoSpaceDN w:val="0"/>
        <w:spacing w:after="300"/>
        <w:contextualSpacing/>
        <w:rPr>
          <w:rFonts w:ascii="Arial" w:eastAsia="SimSun" w:hAnsi="Arial" w:cs="Arial"/>
          <w:b/>
          <w:color w:val="323E4F"/>
          <w:spacing w:val="5"/>
          <w:lang w:eastAsia="en-GB" w:bidi="en-GB"/>
        </w:rPr>
      </w:pPr>
    </w:p>
    <w:p w14:paraId="151A2DAA" w14:textId="77777777" w:rsidR="005F04B7" w:rsidRPr="006410C1" w:rsidRDefault="005F04B7" w:rsidP="00474423">
      <w:pPr>
        <w:widowControl w:val="0"/>
        <w:pBdr>
          <w:bottom w:val="single" w:sz="8" w:space="0" w:color="5B9BD5"/>
        </w:pBdr>
        <w:autoSpaceDE w:val="0"/>
        <w:autoSpaceDN w:val="0"/>
        <w:spacing w:after="300"/>
        <w:contextualSpacing/>
        <w:rPr>
          <w:rFonts w:ascii="Arial" w:eastAsia="SimSun" w:hAnsi="Arial" w:cs="Arial"/>
          <w:b/>
          <w:color w:val="323E4F"/>
          <w:spacing w:val="5"/>
          <w:lang w:eastAsia="en-GB" w:bidi="en-GB"/>
        </w:rPr>
      </w:pPr>
    </w:p>
    <w:p w14:paraId="1B4013C6" w14:textId="77777777" w:rsidR="005F04B7" w:rsidRPr="006410C1" w:rsidRDefault="005F04B7" w:rsidP="00474423">
      <w:pPr>
        <w:widowControl w:val="0"/>
        <w:pBdr>
          <w:bottom w:val="single" w:sz="8" w:space="0" w:color="5B9BD5"/>
        </w:pBdr>
        <w:autoSpaceDE w:val="0"/>
        <w:autoSpaceDN w:val="0"/>
        <w:spacing w:after="300"/>
        <w:contextualSpacing/>
        <w:rPr>
          <w:rFonts w:ascii="Arial" w:eastAsia="SimSun" w:hAnsi="Arial" w:cs="Arial"/>
          <w:b/>
          <w:color w:val="323E4F"/>
          <w:spacing w:val="5"/>
          <w:lang w:eastAsia="en-GB" w:bidi="en-GB"/>
        </w:rPr>
      </w:pPr>
    </w:p>
    <w:p w14:paraId="238C39FB" w14:textId="77777777" w:rsidR="005F04B7" w:rsidRPr="006410C1" w:rsidRDefault="005F04B7" w:rsidP="00474423">
      <w:pPr>
        <w:widowControl w:val="0"/>
        <w:pBdr>
          <w:bottom w:val="single" w:sz="8" w:space="0" w:color="5B9BD5"/>
        </w:pBdr>
        <w:autoSpaceDE w:val="0"/>
        <w:autoSpaceDN w:val="0"/>
        <w:spacing w:after="300"/>
        <w:contextualSpacing/>
        <w:rPr>
          <w:rFonts w:ascii="Arial" w:eastAsia="SimSun" w:hAnsi="Arial" w:cs="Arial"/>
          <w:b/>
          <w:color w:val="323E4F"/>
          <w:spacing w:val="5"/>
          <w:lang w:eastAsia="en-GB" w:bidi="en-GB"/>
        </w:rPr>
      </w:pPr>
    </w:p>
    <w:p w14:paraId="6EC7E488" w14:textId="77777777" w:rsidR="005F04B7" w:rsidRPr="006410C1" w:rsidRDefault="005F04B7" w:rsidP="00474423">
      <w:pPr>
        <w:widowControl w:val="0"/>
        <w:pBdr>
          <w:bottom w:val="single" w:sz="8" w:space="0" w:color="5B9BD5"/>
        </w:pBdr>
        <w:autoSpaceDE w:val="0"/>
        <w:autoSpaceDN w:val="0"/>
        <w:spacing w:after="300"/>
        <w:contextualSpacing/>
        <w:rPr>
          <w:rFonts w:ascii="Arial" w:eastAsia="SimSun" w:hAnsi="Arial" w:cs="Arial"/>
          <w:b/>
          <w:color w:val="323E4F"/>
          <w:spacing w:val="5"/>
          <w:lang w:eastAsia="en-GB" w:bidi="en-GB"/>
        </w:rPr>
      </w:pPr>
    </w:p>
    <w:p w14:paraId="140D5D90" w14:textId="77777777" w:rsidR="005F04B7" w:rsidRPr="006410C1" w:rsidRDefault="005F04B7" w:rsidP="00474423">
      <w:pPr>
        <w:widowControl w:val="0"/>
        <w:pBdr>
          <w:bottom w:val="single" w:sz="8" w:space="0" w:color="5B9BD5"/>
        </w:pBdr>
        <w:autoSpaceDE w:val="0"/>
        <w:autoSpaceDN w:val="0"/>
        <w:spacing w:after="300"/>
        <w:contextualSpacing/>
        <w:rPr>
          <w:rFonts w:ascii="Arial" w:eastAsia="SimSun" w:hAnsi="Arial" w:cs="Arial"/>
          <w:b/>
          <w:color w:val="323E4F"/>
          <w:spacing w:val="5"/>
          <w:lang w:eastAsia="en-GB" w:bidi="en-GB"/>
        </w:rPr>
      </w:pPr>
    </w:p>
    <w:p w14:paraId="0F0A67A2" w14:textId="77777777" w:rsidR="005F04B7" w:rsidRPr="006410C1" w:rsidRDefault="005F04B7" w:rsidP="00474423">
      <w:pPr>
        <w:widowControl w:val="0"/>
        <w:pBdr>
          <w:bottom w:val="single" w:sz="8" w:space="0" w:color="5B9BD5"/>
        </w:pBdr>
        <w:autoSpaceDE w:val="0"/>
        <w:autoSpaceDN w:val="0"/>
        <w:spacing w:after="300"/>
        <w:contextualSpacing/>
        <w:rPr>
          <w:rFonts w:ascii="Arial" w:eastAsia="SimSun" w:hAnsi="Arial" w:cs="Arial"/>
          <w:b/>
          <w:color w:val="323E4F"/>
          <w:spacing w:val="5"/>
          <w:lang w:eastAsia="en-GB" w:bidi="en-GB"/>
        </w:rPr>
      </w:pPr>
    </w:p>
    <w:p w14:paraId="4A3080D1" w14:textId="77777777" w:rsidR="005F04B7" w:rsidRPr="006410C1" w:rsidRDefault="005F04B7" w:rsidP="00474423">
      <w:pPr>
        <w:widowControl w:val="0"/>
        <w:pBdr>
          <w:bottom w:val="single" w:sz="8" w:space="0" w:color="5B9BD5"/>
        </w:pBdr>
        <w:autoSpaceDE w:val="0"/>
        <w:autoSpaceDN w:val="0"/>
        <w:spacing w:after="300"/>
        <w:contextualSpacing/>
        <w:rPr>
          <w:rFonts w:ascii="Arial" w:eastAsia="SimSun" w:hAnsi="Arial" w:cs="Arial"/>
          <w:b/>
          <w:color w:val="323E4F"/>
          <w:spacing w:val="5"/>
          <w:lang w:eastAsia="en-GB" w:bidi="en-GB"/>
        </w:rPr>
      </w:pPr>
    </w:p>
    <w:p w14:paraId="190C5A48" w14:textId="77777777" w:rsidR="005F04B7" w:rsidRDefault="005F04B7" w:rsidP="00474423">
      <w:pPr>
        <w:widowControl w:val="0"/>
        <w:pBdr>
          <w:bottom w:val="single" w:sz="8" w:space="0" w:color="5B9BD5"/>
        </w:pBdr>
        <w:autoSpaceDE w:val="0"/>
        <w:autoSpaceDN w:val="0"/>
        <w:spacing w:after="300"/>
        <w:contextualSpacing/>
        <w:rPr>
          <w:rFonts w:ascii="Arial" w:eastAsia="SimSun" w:hAnsi="Arial" w:cs="Arial"/>
          <w:b/>
          <w:color w:val="323E4F"/>
          <w:spacing w:val="5"/>
          <w:sz w:val="28"/>
          <w:szCs w:val="28"/>
          <w:lang w:eastAsia="en-GB" w:bidi="en-GB"/>
        </w:rPr>
      </w:pPr>
    </w:p>
    <w:p w14:paraId="5EA8084A" w14:textId="77777777" w:rsidR="005F04B7" w:rsidRDefault="005F04B7" w:rsidP="00474423">
      <w:pPr>
        <w:widowControl w:val="0"/>
        <w:pBdr>
          <w:bottom w:val="single" w:sz="8" w:space="0" w:color="5B9BD5"/>
        </w:pBdr>
        <w:autoSpaceDE w:val="0"/>
        <w:autoSpaceDN w:val="0"/>
        <w:spacing w:after="300"/>
        <w:contextualSpacing/>
        <w:rPr>
          <w:rFonts w:ascii="Arial" w:eastAsia="SimSun" w:hAnsi="Arial" w:cs="Arial"/>
          <w:b/>
          <w:color w:val="323E4F"/>
          <w:spacing w:val="5"/>
          <w:sz w:val="28"/>
          <w:szCs w:val="28"/>
          <w:lang w:eastAsia="en-GB" w:bidi="en-GB"/>
        </w:rPr>
      </w:pPr>
    </w:p>
    <w:p w14:paraId="5A0E8ED5" w14:textId="77777777" w:rsidR="005F04B7" w:rsidRDefault="005F04B7" w:rsidP="00474423">
      <w:pPr>
        <w:widowControl w:val="0"/>
        <w:pBdr>
          <w:bottom w:val="single" w:sz="8" w:space="0" w:color="5B9BD5"/>
        </w:pBdr>
        <w:autoSpaceDE w:val="0"/>
        <w:autoSpaceDN w:val="0"/>
        <w:spacing w:after="300"/>
        <w:contextualSpacing/>
        <w:rPr>
          <w:rFonts w:ascii="Arial" w:eastAsia="SimSun" w:hAnsi="Arial" w:cs="Arial"/>
          <w:b/>
          <w:color w:val="323E4F"/>
          <w:spacing w:val="5"/>
          <w:sz w:val="28"/>
          <w:szCs w:val="28"/>
          <w:lang w:eastAsia="en-GB" w:bidi="en-GB"/>
        </w:rPr>
      </w:pPr>
    </w:p>
    <w:p w14:paraId="07CE6E84" w14:textId="77777777" w:rsidR="005F04B7" w:rsidRDefault="005F04B7" w:rsidP="00474423">
      <w:pPr>
        <w:widowControl w:val="0"/>
        <w:pBdr>
          <w:bottom w:val="single" w:sz="8" w:space="0" w:color="5B9BD5"/>
        </w:pBdr>
        <w:autoSpaceDE w:val="0"/>
        <w:autoSpaceDN w:val="0"/>
        <w:spacing w:after="300"/>
        <w:contextualSpacing/>
        <w:rPr>
          <w:rFonts w:ascii="Arial" w:eastAsia="SimSun" w:hAnsi="Arial" w:cs="Arial"/>
          <w:b/>
          <w:color w:val="323E4F"/>
          <w:spacing w:val="5"/>
          <w:sz w:val="28"/>
          <w:szCs w:val="28"/>
          <w:lang w:eastAsia="en-GB" w:bidi="en-GB"/>
        </w:rPr>
      </w:pPr>
    </w:p>
    <w:p w14:paraId="642B46F9" w14:textId="77777777" w:rsidR="005F04B7" w:rsidRDefault="005F04B7" w:rsidP="00474423">
      <w:pPr>
        <w:widowControl w:val="0"/>
        <w:pBdr>
          <w:bottom w:val="single" w:sz="8" w:space="0" w:color="5B9BD5"/>
        </w:pBdr>
        <w:autoSpaceDE w:val="0"/>
        <w:autoSpaceDN w:val="0"/>
        <w:spacing w:after="300"/>
        <w:contextualSpacing/>
        <w:rPr>
          <w:rFonts w:ascii="Arial" w:eastAsia="SimSun" w:hAnsi="Arial" w:cs="Arial"/>
          <w:b/>
          <w:color w:val="323E4F"/>
          <w:spacing w:val="5"/>
          <w:sz w:val="28"/>
          <w:szCs w:val="28"/>
          <w:lang w:eastAsia="en-GB" w:bidi="en-GB"/>
        </w:rPr>
      </w:pPr>
    </w:p>
    <w:p w14:paraId="45010192" w14:textId="77777777" w:rsidR="005F04B7" w:rsidRDefault="005F04B7" w:rsidP="00474423">
      <w:pPr>
        <w:widowControl w:val="0"/>
        <w:pBdr>
          <w:bottom w:val="single" w:sz="8" w:space="0" w:color="5B9BD5"/>
        </w:pBdr>
        <w:autoSpaceDE w:val="0"/>
        <w:autoSpaceDN w:val="0"/>
        <w:spacing w:after="300"/>
        <w:contextualSpacing/>
        <w:rPr>
          <w:rFonts w:ascii="Arial" w:eastAsia="SimSun" w:hAnsi="Arial" w:cs="Arial"/>
          <w:b/>
          <w:color w:val="323E4F"/>
          <w:spacing w:val="5"/>
          <w:sz w:val="28"/>
          <w:szCs w:val="28"/>
          <w:lang w:eastAsia="en-GB" w:bidi="en-GB"/>
        </w:rPr>
      </w:pPr>
    </w:p>
    <w:p w14:paraId="4717799F" w14:textId="77777777" w:rsidR="005F04B7" w:rsidRDefault="005F04B7" w:rsidP="00474423">
      <w:pPr>
        <w:widowControl w:val="0"/>
        <w:pBdr>
          <w:bottom w:val="single" w:sz="8" w:space="0" w:color="5B9BD5"/>
        </w:pBdr>
        <w:autoSpaceDE w:val="0"/>
        <w:autoSpaceDN w:val="0"/>
        <w:spacing w:after="300"/>
        <w:contextualSpacing/>
        <w:rPr>
          <w:rFonts w:ascii="Arial" w:eastAsia="SimSun" w:hAnsi="Arial" w:cs="Arial"/>
          <w:b/>
          <w:color w:val="323E4F"/>
          <w:spacing w:val="5"/>
          <w:sz w:val="28"/>
          <w:szCs w:val="28"/>
          <w:lang w:eastAsia="en-GB" w:bidi="en-GB"/>
        </w:rPr>
      </w:pPr>
    </w:p>
    <w:p w14:paraId="53A319BD" w14:textId="77777777" w:rsidR="005F04B7" w:rsidRDefault="005F04B7" w:rsidP="00474423">
      <w:pPr>
        <w:widowControl w:val="0"/>
        <w:pBdr>
          <w:bottom w:val="single" w:sz="8" w:space="0" w:color="5B9BD5"/>
        </w:pBdr>
        <w:autoSpaceDE w:val="0"/>
        <w:autoSpaceDN w:val="0"/>
        <w:spacing w:after="300"/>
        <w:contextualSpacing/>
        <w:rPr>
          <w:rFonts w:ascii="Arial" w:eastAsia="SimSun" w:hAnsi="Arial" w:cs="Arial"/>
          <w:b/>
          <w:color w:val="323E4F"/>
          <w:spacing w:val="5"/>
          <w:sz w:val="28"/>
          <w:szCs w:val="28"/>
          <w:lang w:eastAsia="en-GB" w:bidi="en-GB"/>
        </w:rPr>
      </w:pPr>
    </w:p>
    <w:p w14:paraId="55146FA6" w14:textId="77777777" w:rsidR="005F04B7" w:rsidRDefault="005F04B7" w:rsidP="00474423">
      <w:pPr>
        <w:widowControl w:val="0"/>
        <w:pBdr>
          <w:bottom w:val="single" w:sz="8" w:space="0" w:color="5B9BD5"/>
        </w:pBdr>
        <w:autoSpaceDE w:val="0"/>
        <w:autoSpaceDN w:val="0"/>
        <w:spacing w:after="300"/>
        <w:contextualSpacing/>
        <w:rPr>
          <w:rFonts w:ascii="Arial" w:eastAsia="SimSun" w:hAnsi="Arial" w:cs="Arial"/>
          <w:b/>
          <w:color w:val="323E4F"/>
          <w:spacing w:val="5"/>
          <w:sz w:val="28"/>
          <w:szCs w:val="28"/>
          <w:lang w:eastAsia="en-GB" w:bidi="en-GB"/>
        </w:rPr>
      </w:pPr>
    </w:p>
    <w:p w14:paraId="4663CA79" w14:textId="77777777" w:rsidR="005F04B7" w:rsidRDefault="005F04B7" w:rsidP="00474423">
      <w:pPr>
        <w:widowControl w:val="0"/>
        <w:pBdr>
          <w:bottom w:val="single" w:sz="8" w:space="0" w:color="5B9BD5"/>
        </w:pBdr>
        <w:autoSpaceDE w:val="0"/>
        <w:autoSpaceDN w:val="0"/>
        <w:spacing w:after="300"/>
        <w:contextualSpacing/>
        <w:rPr>
          <w:rFonts w:ascii="Arial" w:eastAsia="SimSun" w:hAnsi="Arial" w:cs="Arial"/>
          <w:b/>
          <w:color w:val="323E4F"/>
          <w:spacing w:val="5"/>
          <w:sz w:val="28"/>
          <w:szCs w:val="28"/>
          <w:lang w:eastAsia="en-GB" w:bidi="en-GB"/>
        </w:rPr>
      </w:pPr>
    </w:p>
    <w:p w14:paraId="37019793" w14:textId="77777777" w:rsidR="005F04B7" w:rsidRDefault="005F04B7" w:rsidP="00474423">
      <w:pPr>
        <w:widowControl w:val="0"/>
        <w:pBdr>
          <w:bottom w:val="single" w:sz="8" w:space="0" w:color="5B9BD5"/>
        </w:pBdr>
        <w:autoSpaceDE w:val="0"/>
        <w:autoSpaceDN w:val="0"/>
        <w:spacing w:after="300"/>
        <w:contextualSpacing/>
        <w:rPr>
          <w:rFonts w:ascii="Arial" w:eastAsia="SimSun" w:hAnsi="Arial" w:cs="Arial"/>
          <w:b/>
          <w:color w:val="323E4F"/>
          <w:spacing w:val="5"/>
          <w:sz w:val="28"/>
          <w:szCs w:val="28"/>
          <w:lang w:eastAsia="en-GB" w:bidi="en-GB"/>
        </w:rPr>
      </w:pPr>
    </w:p>
    <w:p w14:paraId="264A9195" w14:textId="77777777" w:rsidR="005F04B7" w:rsidRDefault="005F04B7" w:rsidP="00474423">
      <w:pPr>
        <w:widowControl w:val="0"/>
        <w:pBdr>
          <w:bottom w:val="single" w:sz="8" w:space="0" w:color="5B9BD5"/>
        </w:pBdr>
        <w:autoSpaceDE w:val="0"/>
        <w:autoSpaceDN w:val="0"/>
        <w:spacing w:after="300"/>
        <w:contextualSpacing/>
        <w:rPr>
          <w:rFonts w:ascii="Arial" w:eastAsia="SimSun" w:hAnsi="Arial" w:cs="Arial"/>
          <w:b/>
          <w:color w:val="323E4F"/>
          <w:spacing w:val="5"/>
          <w:sz w:val="28"/>
          <w:szCs w:val="28"/>
          <w:lang w:eastAsia="en-GB" w:bidi="en-GB"/>
        </w:rPr>
      </w:pPr>
    </w:p>
    <w:p w14:paraId="789717EC" w14:textId="77777777" w:rsidR="005F04B7" w:rsidRDefault="005F04B7" w:rsidP="00474423">
      <w:pPr>
        <w:widowControl w:val="0"/>
        <w:pBdr>
          <w:bottom w:val="single" w:sz="8" w:space="0" w:color="5B9BD5"/>
        </w:pBdr>
        <w:autoSpaceDE w:val="0"/>
        <w:autoSpaceDN w:val="0"/>
        <w:spacing w:after="300"/>
        <w:contextualSpacing/>
        <w:rPr>
          <w:rFonts w:ascii="Arial" w:eastAsia="SimSun" w:hAnsi="Arial" w:cs="Arial"/>
          <w:b/>
          <w:color w:val="323E4F"/>
          <w:spacing w:val="5"/>
          <w:sz w:val="28"/>
          <w:szCs w:val="28"/>
          <w:lang w:eastAsia="en-GB" w:bidi="en-GB"/>
        </w:rPr>
      </w:pPr>
    </w:p>
    <w:p w14:paraId="0D38206C" w14:textId="77777777" w:rsidR="005F04B7" w:rsidRDefault="005F04B7" w:rsidP="00474423">
      <w:pPr>
        <w:widowControl w:val="0"/>
        <w:pBdr>
          <w:bottom w:val="single" w:sz="8" w:space="0" w:color="5B9BD5"/>
        </w:pBdr>
        <w:autoSpaceDE w:val="0"/>
        <w:autoSpaceDN w:val="0"/>
        <w:spacing w:after="300"/>
        <w:contextualSpacing/>
        <w:rPr>
          <w:rFonts w:ascii="Arial" w:eastAsia="SimSun" w:hAnsi="Arial" w:cs="Arial"/>
          <w:b/>
          <w:color w:val="323E4F"/>
          <w:spacing w:val="5"/>
          <w:sz w:val="28"/>
          <w:szCs w:val="28"/>
          <w:lang w:eastAsia="en-GB" w:bidi="en-GB"/>
        </w:rPr>
      </w:pPr>
    </w:p>
    <w:p w14:paraId="69AC813C" w14:textId="77777777" w:rsidR="001F0D9B" w:rsidRDefault="001F0D9B" w:rsidP="00474423">
      <w:pPr>
        <w:widowControl w:val="0"/>
        <w:pBdr>
          <w:bottom w:val="single" w:sz="8" w:space="0" w:color="5B9BD5"/>
        </w:pBdr>
        <w:autoSpaceDE w:val="0"/>
        <w:autoSpaceDN w:val="0"/>
        <w:spacing w:after="300"/>
        <w:contextualSpacing/>
        <w:rPr>
          <w:rFonts w:ascii="Arial" w:eastAsia="SimSun" w:hAnsi="Arial" w:cs="Arial"/>
          <w:b/>
          <w:color w:val="323E4F"/>
          <w:spacing w:val="5"/>
          <w:sz w:val="28"/>
          <w:szCs w:val="28"/>
          <w:lang w:eastAsia="en-GB" w:bidi="en-GB"/>
        </w:rPr>
      </w:pPr>
    </w:p>
    <w:p w14:paraId="335E627D" w14:textId="462F45A7" w:rsidR="001F0D9B" w:rsidRDefault="001F0D9B" w:rsidP="00474423">
      <w:pPr>
        <w:widowControl w:val="0"/>
        <w:pBdr>
          <w:bottom w:val="single" w:sz="8" w:space="0" w:color="5B9BD5"/>
        </w:pBdr>
        <w:autoSpaceDE w:val="0"/>
        <w:autoSpaceDN w:val="0"/>
        <w:spacing w:after="300"/>
        <w:contextualSpacing/>
        <w:rPr>
          <w:rFonts w:ascii="Arial" w:eastAsia="SimSun" w:hAnsi="Arial" w:cs="Arial"/>
          <w:b/>
          <w:color w:val="323E4F"/>
          <w:spacing w:val="5"/>
          <w:sz w:val="28"/>
          <w:szCs w:val="28"/>
          <w:lang w:eastAsia="en-GB" w:bidi="en-GB"/>
        </w:rPr>
      </w:pPr>
    </w:p>
    <w:p w14:paraId="1E8FEB11" w14:textId="6A77994F" w:rsidR="00993C4A" w:rsidRDefault="00993C4A" w:rsidP="00474423">
      <w:pPr>
        <w:widowControl w:val="0"/>
        <w:pBdr>
          <w:bottom w:val="single" w:sz="8" w:space="0" w:color="5B9BD5"/>
        </w:pBdr>
        <w:autoSpaceDE w:val="0"/>
        <w:autoSpaceDN w:val="0"/>
        <w:spacing w:after="300"/>
        <w:contextualSpacing/>
        <w:rPr>
          <w:rFonts w:ascii="Arial" w:eastAsia="SimSun" w:hAnsi="Arial" w:cs="Arial"/>
          <w:b/>
          <w:color w:val="323E4F"/>
          <w:spacing w:val="5"/>
          <w:sz w:val="28"/>
          <w:szCs w:val="28"/>
          <w:lang w:eastAsia="en-GB" w:bidi="en-GB"/>
        </w:rPr>
      </w:pPr>
    </w:p>
    <w:p w14:paraId="09414910" w14:textId="77777777" w:rsidR="005A467A" w:rsidRDefault="005A467A" w:rsidP="00474423">
      <w:pPr>
        <w:widowControl w:val="0"/>
        <w:pBdr>
          <w:bottom w:val="single" w:sz="8" w:space="0" w:color="5B9BD5"/>
        </w:pBdr>
        <w:autoSpaceDE w:val="0"/>
        <w:autoSpaceDN w:val="0"/>
        <w:spacing w:after="300"/>
        <w:contextualSpacing/>
        <w:rPr>
          <w:rFonts w:ascii="Arial" w:eastAsia="SimSun" w:hAnsi="Arial" w:cs="Arial"/>
          <w:b/>
          <w:color w:val="323E4F"/>
          <w:spacing w:val="5"/>
          <w:sz w:val="28"/>
          <w:szCs w:val="28"/>
          <w:lang w:eastAsia="en-GB" w:bidi="en-GB"/>
        </w:rPr>
      </w:pPr>
    </w:p>
    <w:p w14:paraId="490DE48A" w14:textId="77777777" w:rsidR="006410C1" w:rsidRDefault="006410C1" w:rsidP="00474423">
      <w:pPr>
        <w:widowControl w:val="0"/>
        <w:pBdr>
          <w:bottom w:val="single" w:sz="8" w:space="0" w:color="5B9BD5"/>
        </w:pBdr>
        <w:autoSpaceDE w:val="0"/>
        <w:autoSpaceDN w:val="0"/>
        <w:spacing w:after="300"/>
        <w:contextualSpacing/>
        <w:rPr>
          <w:rFonts w:ascii="Arial" w:eastAsia="SimSun" w:hAnsi="Arial" w:cs="Arial"/>
          <w:b/>
          <w:color w:val="323E4F"/>
          <w:spacing w:val="5"/>
          <w:sz w:val="28"/>
          <w:szCs w:val="28"/>
          <w:lang w:eastAsia="en-GB" w:bidi="en-GB"/>
        </w:rPr>
      </w:pPr>
    </w:p>
    <w:p w14:paraId="26F90D59" w14:textId="35056B7C" w:rsidR="005F04B7" w:rsidRDefault="00247CE8" w:rsidP="00474423">
      <w:pPr>
        <w:widowControl w:val="0"/>
        <w:pBdr>
          <w:bottom w:val="single" w:sz="8" w:space="0" w:color="5B9BD5"/>
        </w:pBdr>
        <w:autoSpaceDE w:val="0"/>
        <w:autoSpaceDN w:val="0"/>
        <w:spacing w:after="300"/>
        <w:contextualSpacing/>
        <w:rPr>
          <w:rFonts w:ascii="Arial" w:eastAsia="SimSun" w:hAnsi="Arial" w:cs="Arial"/>
          <w:b/>
          <w:color w:val="323E4F"/>
          <w:spacing w:val="5"/>
          <w:sz w:val="28"/>
          <w:szCs w:val="28"/>
          <w:lang w:eastAsia="en-GB" w:bidi="en-GB"/>
        </w:rPr>
      </w:pPr>
      <w:r>
        <w:rPr>
          <w:rFonts w:ascii="Arial" w:eastAsia="SimSun" w:hAnsi="Arial" w:cs="Arial"/>
          <w:b/>
          <w:color w:val="323E4F"/>
          <w:spacing w:val="5"/>
          <w:sz w:val="28"/>
          <w:szCs w:val="28"/>
          <w:lang w:eastAsia="en-GB" w:bidi="en-GB"/>
        </w:rPr>
        <w:t xml:space="preserve">Person Specification – Trustee </w:t>
      </w:r>
    </w:p>
    <w:p w14:paraId="224C180C" w14:textId="77777777" w:rsidR="00247CE8" w:rsidRDefault="00247CE8" w:rsidP="00247CE8">
      <w:pPr>
        <w:rPr>
          <w:rFonts w:ascii="Arial" w:hAnsi="Arial" w:cs="Arial"/>
          <w:b/>
        </w:rPr>
      </w:pPr>
    </w:p>
    <w:p w14:paraId="0587284B" w14:textId="77777777" w:rsidR="006410C1" w:rsidRPr="006410C1" w:rsidRDefault="006410C1" w:rsidP="006410C1">
      <w:pPr>
        <w:rPr>
          <w:rFonts w:ascii="Arial" w:hAnsi="Arial" w:cs="Arial"/>
          <w:b/>
          <w:lang w:eastAsia="en-GB"/>
        </w:rPr>
      </w:pPr>
      <w:r w:rsidRPr="006410C1">
        <w:rPr>
          <w:rFonts w:ascii="Arial" w:hAnsi="Arial" w:cs="Arial"/>
          <w:b/>
          <w:lang w:eastAsia="en-GB"/>
        </w:rPr>
        <w:t>Personal Qualities and Skills</w:t>
      </w:r>
    </w:p>
    <w:p w14:paraId="2D217008" w14:textId="77777777" w:rsidR="006410C1" w:rsidRPr="006410C1" w:rsidRDefault="006410C1" w:rsidP="006410C1">
      <w:pPr>
        <w:rPr>
          <w:rFonts w:ascii="Arial" w:hAnsi="Arial" w:cs="Arial"/>
          <w:lang w:eastAsia="en-GB"/>
        </w:rPr>
      </w:pPr>
    </w:p>
    <w:p w14:paraId="76D3B1E1" w14:textId="77777777" w:rsidR="006410C1" w:rsidRPr="006410C1" w:rsidRDefault="006410C1" w:rsidP="00A44E62">
      <w:pPr>
        <w:pStyle w:val="ListParagraph"/>
        <w:numPr>
          <w:ilvl w:val="0"/>
          <w:numId w:val="8"/>
        </w:numPr>
        <w:rPr>
          <w:rFonts w:ascii="Arial" w:hAnsi="Arial" w:cs="Arial"/>
          <w:sz w:val="24"/>
          <w:szCs w:val="24"/>
          <w:lang w:eastAsia="en-GB"/>
        </w:rPr>
      </w:pPr>
      <w:r w:rsidRPr="006410C1">
        <w:rPr>
          <w:rFonts w:ascii="Arial" w:hAnsi="Arial" w:cs="Arial"/>
          <w:sz w:val="24"/>
          <w:szCs w:val="24"/>
          <w:lang w:eastAsia="en-GB"/>
        </w:rPr>
        <w:t>Share and endorse the vision and mission of SBRCC.</w:t>
      </w:r>
    </w:p>
    <w:p w14:paraId="325BEFD0" w14:textId="77777777" w:rsidR="006410C1" w:rsidRPr="006410C1" w:rsidRDefault="006410C1" w:rsidP="00A44E62">
      <w:pPr>
        <w:pStyle w:val="ListParagraph"/>
        <w:numPr>
          <w:ilvl w:val="0"/>
          <w:numId w:val="8"/>
        </w:numPr>
        <w:rPr>
          <w:rFonts w:ascii="Arial" w:hAnsi="Arial" w:cs="Arial"/>
          <w:sz w:val="24"/>
          <w:szCs w:val="24"/>
          <w:lang w:eastAsia="en-GB"/>
        </w:rPr>
      </w:pPr>
      <w:r w:rsidRPr="006410C1">
        <w:rPr>
          <w:rFonts w:ascii="Arial" w:hAnsi="Arial" w:cs="Arial"/>
          <w:sz w:val="24"/>
          <w:szCs w:val="24"/>
          <w:lang w:eastAsia="en-GB"/>
        </w:rPr>
        <w:t>Able to work effectively as part of a team. Able to relate to a wide range of people, without pre-conceptions.</w:t>
      </w:r>
    </w:p>
    <w:p w14:paraId="0C0BC7C5" w14:textId="77777777" w:rsidR="006410C1" w:rsidRPr="006410C1" w:rsidRDefault="006410C1" w:rsidP="00A44E62">
      <w:pPr>
        <w:pStyle w:val="ListParagraph"/>
        <w:numPr>
          <w:ilvl w:val="0"/>
          <w:numId w:val="8"/>
        </w:numPr>
        <w:rPr>
          <w:rFonts w:ascii="Arial" w:hAnsi="Arial" w:cs="Arial"/>
          <w:sz w:val="24"/>
          <w:szCs w:val="24"/>
          <w:lang w:eastAsia="en-GB"/>
        </w:rPr>
      </w:pPr>
      <w:r w:rsidRPr="006410C1">
        <w:rPr>
          <w:rFonts w:ascii="Arial" w:hAnsi="Arial" w:cs="Arial"/>
          <w:sz w:val="24"/>
          <w:szCs w:val="24"/>
          <w:lang w:eastAsia="en-GB"/>
        </w:rPr>
        <w:t>Able to commit to self-learning to develop the knowledge and understanding of the role of a trustee as well as the mission, values and organisation of SBRCC.</w:t>
      </w:r>
    </w:p>
    <w:p w14:paraId="3AFB95CD" w14:textId="77777777" w:rsidR="006410C1" w:rsidRPr="006410C1" w:rsidRDefault="006410C1" w:rsidP="00A44E62">
      <w:pPr>
        <w:pStyle w:val="ListParagraph"/>
        <w:numPr>
          <w:ilvl w:val="0"/>
          <w:numId w:val="8"/>
        </w:numPr>
        <w:rPr>
          <w:rFonts w:ascii="Arial" w:hAnsi="Arial" w:cs="Arial"/>
          <w:sz w:val="24"/>
          <w:szCs w:val="24"/>
          <w:lang w:eastAsia="en-GB"/>
        </w:rPr>
      </w:pPr>
      <w:r w:rsidRPr="006410C1">
        <w:rPr>
          <w:rFonts w:ascii="Arial" w:hAnsi="Arial" w:cs="Arial"/>
          <w:sz w:val="24"/>
          <w:szCs w:val="24"/>
          <w:lang w:eastAsia="en-GB"/>
        </w:rPr>
        <w:t>Commitment to learning and working with others to develop and share understanding of the impact of sexual violence on all who experience it.</w:t>
      </w:r>
    </w:p>
    <w:p w14:paraId="60AEAD04" w14:textId="4466FAD2" w:rsidR="006410C1" w:rsidRPr="006410C1" w:rsidRDefault="006410C1" w:rsidP="00A44E62">
      <w:pPr>
        <w:pStyle w:val="ListParagraph"/>
        <w:numPr>
          <w:ilvl w:val="0"/>
          <w:numId w:val="8"/>
        </w:numPr>
        <w:rPr>
          <w:rFonts w:ascii="Arial" w:hAnsi="Arial" w:cs="Arial"/>
          <w:sz w:val="24"/>
          <w:szCs w:val="24"/>
          <w:lang w:eastAsia="en-GB"/>
        </w:rPr>
      </w:pPr>
      <w:r w:rsidRPr="006410C1">
        <w:rPr>
          <w:rFonts w:ascii="Arial" w:hAnsi="Arial" w:cs="Arial"/>
          <w:sz w:val="24"/>
          <w:szCs w:val="24"/>
          <w:lang w:eastAsia="en-GB"/>
        </w:rPr>
        <w:t>Support the principle that local services led by women can help to reduce these effects by supporting survivors of sexual violence through a range of services.</w:t>
      </w:r>
    </w:p>
    <w:p w14:paraId="28306099" w14:textId="77777777" w:rsidR="006410C1" w:rsidRPr="006410C1" w:rsidRDefault="006410C1" w:rsidP="00A44E62">
      <w:pPr>
        <w:pStyle w:val="ListParagraph"/>
        <w:numPr>
          <w:ilvl w:val="0"/>
          <w:numId w:val="8"/>
        </w:numPr>
        <w:rPr>
          <w:rFonts w:ascii="Arial" w:hAnsi="Arial" w:cs="Arial"/>
          <w:sz w:val="24"/>
          <w:szCs w:val="24"/>
          <w:lang w:eastAsia="en-GB"/>
        </w:rPr>
      </w:pPr>
      <w:r w:rsidRPr="006410C1">
        <w:rPr>
          <w:rFonts w:ascii="Arial" w:hAnsi="Arial" w:cs="Arial"/>
          <w:sz w:val="24"/>
          <w:szCs w:val="24"/>
          <w:lang w:eastAsia="en-GB"/>
        </w:rPr>
        <w:t>Recognition that men may also be survivors of sexual violence and should be offered sign-posting to appropriate support.</w:t>
      </w:r>
    </w:p>
    <w:p w14:paraId="62F6A7DE" w14:textId="77777777" w:rsidR="006410C1" w:rsidRPr="006410C1" w:rsidRDefault="006410C1" w:rsidP="00A44E62">
      <w:pPr>
        <w:pStyle w:val="ListParagraph"/>
        <w:numPr>
          <w:ilvl w:val="0"/>
          <w:numId w:val="8"/>
        </w:numPr>
        <w:rPr>
          <w:rFonts w:ascii="Arial" w:hAnsi="Arial" w:cs="Arial"/>
          <w:sz w:val="24"/>
          <w:szCs w:val="24"/>
          <w:lang w:eastAsia="en-GB"/>
        </w:rPr>
      </w:pPr>
      <w:r w:rsidRPr="006410C1">
        <w:rPr>
          <w:rFonts w:ascii="Arial" w:hAnsi="Arial" w:cs="Arial"/>
          <w:sz w:val="24"/>
          <w:szCs w:val="24"/>
          <w:lang w:eastAsia="en-GB"/>
        </w:rPr>
        <w:t>Awareness of the diversity of the individuals and communities living within the Scottish Borders and the implications for the role, management and services of SBRCC.</w:t>
      </w:r>
    </w:p>
    <w:p w14:paraId="2B92EB22" w14:textId="77777777" w:rsidR="006410C1" w:rsidRPr="006410C1" w:rsidRDefault="006410C1" w:rsidP="00A44E62">
      <w:pPr>
        <w:pStyle w:val="ListParagraph"/>
        <w:numPr>
          <w:ilvl w:val="0"/>
          <w:numId w:val="8"/>
        </w:numPr>
        <w:rPr>
          <w:rFonts w:ascii="Arial" w:hAnsi="Arial" w:cs="Arial"/>
          <w:sz w:val="24"/>
          <w:szCs w:val="24"/>
          <w:lang w:eastAsia="en-GB"/>
        </w:rPr>
      </w:pPr>
      <w:r w:rsidRPr="006410C1">
        <w:rPr>
          <w:rFonts w:ascii="Arial" w:hAnsi="Arial" w:cs="Arial"/>
          <w:sz w:val="24"/>
          <w:szCs w:val="24"/>
          <w:lang w:eastAsia="en-GB"/>
        </w:rPr>
        <w:t>Recognise the importance of education and targeted promotion in preventing and reducing the incidence of sexual violence.</w:t>
      </w:r>
    </w:p>
    <w:p w14:paraId="3E533804" w14:textId="77777777" w:rsidR="006410C1" w:rsidRPr="006410C1" w:rsidRDefault="006410C1" w:rsidP="00A44E62">
      <w:pPr>
        <w:pStyle w:val="ListParagraph"/>
        <w:numPr>
          <w:ilvl w:val="0"/>
          <w:numId w:val="8"/>
        </w:numPr>
        <w:rPr>
          <w:rFonts w:ascii="Arial" w:hAnsi="Arial" w:cs="Arial"/>
          <w:sz w:val="24"/>
          <w:szCs w:val="24"/>
          <w:lang w:eastAsia="en-GB"/>
        </w:rPr>
      </w:pPr>
      <w:r w:rsidRPr="006410C1">
        <w:rPr>
          <w:rFonts w:ascii="Arial" w:hAnsi="Arial" w:cs="Arial"/>
          <w:sz w:val="24"/>
          <w:szCs w:val="24"/>
          <w:lang w:eastAsia="en-GB"/>
        </w:rPr>
        <w:t>Be able and willing to devote time to prepare for and attend meetings and to follow up matters arising from them.</w:t>
      </w:r>
    </w:p>
    <w:p w14:paraId="1998C1EE" w14:textId="77777777" w:rsidR="006410C1" w:rsidRPr="006410C1" w:rsidRDefault="006410C1" w:rsidP="006410C1">
      <w:pPr>
        <w:rPr>
          <w:rFonts w:ascii="Arial" w:hAnsi="Arial" w:cs="Arial"/>
          <w:b/>
          <w:lang w:eastAsia="en-GB"/>
        </w:rPr>
      </w:pPr>
    </w:p>
    <w:p w14:paraId="14547E16" w14:textId="77777777" w:rsidR="006410C1" w:rsidRPr="006410C1" w:rsidRDefault="006410C1" w:rsidP="006410C1">
      <w:pPr>
        <w:rPr>
          <w:rFonts w:ascii="Arial" w:hAnsi="Arial" w:cs="Arial"/>
          <w:b/>
          <w:lang w:eastAsia="en-GB"/>
        </w:rPr>
      </w:pPr>
      <w:r w:rsidRPr="006410C1">
        <w:rPr>
          <w:rFonts w:ascii="Arial" w:hAnsi="Arial" w:cs="Arial"/>
          <w:b/>
          <w:lang w:eastAsia="en-GB"/>
        </w:rPr>
        <w:t>Experience</w:t>
      </w:r>
    </w:p>
    <w:p w14:paraId="0875D56E" w14:textId="77777777" w:rsidR="006410C1" w:rsidRPr="006410C1" w:rsidRDefault="006410C1" w:rsidP="006410C1">
      <w:pPr>
        <w:rPr>
          <w:rFonts w:ascii="Arial" w:hAnsi="Arial" w:cs="Arial"/>
          <w:lang w:eastAsia="en-GB"/>
        </w:rPr>
      </w:pPr>
      <w:r w:rsidRPr="006410C1">
        <w:rPr>
          <w:rFonts w:ascii="Arial" w:hAnsi="Arial" w:cs="Arial"/>
          <w:lang w:eastAsia="en-GB"/>
        </w:rPr>
        <w:t>The focus of this specification is on the qualities that people can bring to this role which does not require a specific level or type of employment background, or indeed any employment history.</w:t>
      </w:r>
    </w:p>
    <w:p w14:paraId="2B89A2B9" w14:textId="77777777" w:rsidR="006410C1" w:rsidRPr="006410C1" w:rsidRDefault="006410C1" w:rsidP="006410C1">
      <w:pPr>
        <w:rPr>
          <w:rFonts w:ascii="Arial" w:hAnsi="Arial" w:cs="Arial"/>
          <w:lang w:eastAsia="en-GB"/>
        </w:rPr>
      </w:pPr>
    </w:p>
    <w:p w14:paraId="5A344ACD" w14:textId="77777777" w:rsidR="006410C1" w:rsidRPr="006410C1" w:rsidRDefault="006410C1" w:rsidP="006410C1">
      <w:pPr>
        <w:rPr>
          <w:rFonts w:ascii="Arial" w:hAnsi="Arial" w:cs="Arial"/>
          <w:lang w:eastAsia="en-GB"/>
        </w:rPr>
      </w:pPr>
      <w:r w:rsidRPr="006410C1">
        <w:rPr>
          <w:rFonts w:ascii="Arial" w:hAnsi="Arial" w:cs="Arial"/>
          <w:lang w:eastAsia="en-GB"/>
        </w:rPr>
        <w:t xml:space="preserve">However, because we would like to strengthen the range of skills and experience represented on the Board of Trustees, applications from women offering experience of the following would be welcome: </w:t>
      </w:r>
    </w:p>
    <w:p w14:paraId="23269223" w14:textId="77777777" w:rsidR="006410C1" w:rsidRPr="006410C1" w:rsidRDefault="006410C1" w:rsidP="006410C1">
      <w:pPr>
        <w:rPr>
          <w:rFonts w:ascii="Arial" w:hAnsi="Arial" w:cs="Arial"/>
          <w:b/>
          <w:lang w:eastAsia="en-GB"/>
        </w:rPr>
      </w:pPr>
    </w:p>
    <w:p w14:paraId="19C0FF44" w14:textId="52F5EB55" w:rsidR="006410C1" w:rsidRDefault="006410C1" w:rsidP="00A44E62">
      <w:pPr>
        <w:pStyle w:val="ListParagraph"/>
        <w:numPr>
          <w:ilvl w:val="0"/>
          <w:numId w:val="9"/>
        </w:numPr>
        <w:rPr>
          <w:rFonts w:ascii="Arial" w:hAnsi="Arial" w:cs="Arial"/>
          <w:sz w:val="24"/>
          <w:szCs w:val="24"/>
          <w:lang w:eastAsia="en-GB"/>
        </w:rPr>
      </w:pPr>
      <w:r w:rsidRPr="002A15BA">
        <w:rPr>
          <w:rFonts w:ascii="Arial" w:hAnsi="Arial" w:cs="Arial"/>
          <w:sz w:val="24"/>
          <w:szCs w:val="24"/>
          <w:lang w:eastAsia="en-GB"/>
        </w:rPr>
        <w:t>Management of human resources, finance management, publicity and public relations.</w:t>
      </w:r>
    </w:p>
    <w:p w14:paraId="3F51FD23" w14:textId="44FCFFD6" w:rsidR="007F70B5" w:rsidRPr="002A15BA" w:rsidRDefault="007F70B5" w:rsidP="00A44E62">
      <w:pPr>
        <w:pStyle w:val="ListParagraph"/>
        <w:numPr>
          <w:ilvl w:val="0"/>
          <w:numId w:val="9"/>
        </w:numPr>
        <w:rPr>
          <w:rFonts w:ascii="Arial" w:hAnsi="Arial" w:cs="Arial"/>
          <w:sz w:val="24"/>
          <w:szCs w:val="24"/>
          <w:lang w:eastAsia="en-GB"/>
        </w:rPr>
      </w:pPr>
      <w:r>
        <w:rPr>
          <w:rFonts w:ascii="Arial" w:hAnsi="Arial" w:cs="Arial"/>
          <w:sz w:val="24"/>
          <w:szCs w:val="24"/>
          <w:lang w:eastAsia="en-GB"/>
        </w:rPr>
        <w:t xml:space="preserve">Fundraising </w:t>
      </w:r>
    </w:p>
    <w:p w14:paraId="1C0D902C" w14:textId="62E93E4B" w:rsidR="006410C1" w:rsidRPr="002A15BA" w:rsidRDefault="006410C1" w:rsidP="00A44E62">
      <w:pPr>
        <w:pStyle w:val="ListParagraph"/>
        <w:numPr>
          <w:ilvl w:val="0"/>
          <w:numId w:val="9"/>
        </w:numPr>
        <w:rPr>
          <w:rFonts w:ascii="Arial" w:hAnsi="Arial" w:cs="Arial"/>
          <w:sz w:val="24"/>
          <w:szCs w:val="24"/>
          <w:lang w:eastAsia="en-GB"/>
        </w:rPr>
      </w:pPr>
      <w:r w:rsidRPr="002A15BA">
        <w:rPr>
          <w:rFonts w:ascii="Arial" w:hAnsi="Arial" w:cs="Arial"/>
          <w:sz w:val="24"/>
          <w:szCs w:val="24"/>
          <w:lang w:eastAsia="en-GB"/>
        </w:rPr>
        <w:t>Legal background</w:t>
      </w:r>
    </w:p>
    <w:p w14:paraId="4F60B1DD" w14:textId="77777777" w:rsidR="006410C1" w:rsidRPr="002A15BA" w:rsidRDefault="006410C1" w:rsidP="00A44E62">
      <w:pPr>
        <w:pStyle w:val="ListParagraph"/>
        <w:numPr>
          <w:ilvl w:val="0"/>
          <w:numId w:val="9"/>
        </w:numPr>
        <w:rPr>
          <w:rFonts w:ascii="Arial" w:hAnsi="Arial" w:cs="Arial"/>
          <w:sz w:val="24"/>
          <w:szCs w:val="24"/>
          <w:lang w:eastAsia="en-GB"/>
        </w:rPr>
      </w:pPr>
      <w:r w:rsidRPr="002A15BA">
        <w:rPr>
          <w:rFonts w:ascii="Arial" w:hAnsi="Arial" w:cs="Arial"/>
          <w:sz w:val="24"/>
          <w:szCs w:val="24"/>
          <w:lang w:eastAsia="en-GB"/>
        </w:rPr>
        <w:t>Living with disabilities</w:t>
      </w:r>
    </w:p>
    <w:p w14:paraId="4B9448DF" w14:textId="77777777" w:rsidR="006410C1" w:rsidRPr="002A15BA" w:rsidRDefault="006410C1" w:rsidP="00A44E62">
      <w:pPr>
        <w:pStyle w:val="ListParagraph"/>
        <w:numPr>
          <w:ilvl w:val="0"/>
          <w:numId w:val="9"/>
        </w:numPr>
        <w:rPr>
          <w:rFonts w:ascii="Arial" w:hAnsi="Arial" w:cs="Arial"/>
          <w:sz w:val="24"/>
          <w:szCs w:val="24"/>
          <w:lang w:eastAsia="en-GB"/>
        </w:rPr>
      </w:pPr>
      <w:r w:rsidRPr="002A15BA">
        <w:rPr>
          <w:rFonts w:ascii="Arial" w:hAnsi="Arial" w:cs="Arial"/>
          <w:sz w:val="24"/>
          <w:szCs w:val="24"/>
          <w:lang w:eastAsia="en-GB"/>
        </w:rPr>
        <w:t>BAME and/or cultural minority heritage.</w:t>
      </w:r>
    </w:p>
    <w:p w14:paraId="12BC67D5" w14:textId="77777777" w:rsidR="006410C1" w:rsidRPr="006410C1" w:rsidRDefault="006410C1" w:rsidP="006410C1">
      <w:pPr>
        <w:rPr>
          <w:rFonts w:ascii="Arial" w:hAnsi="Arial" w:cs="Arial"/>
          <w:lang w:eastAsia="en-GB"/>
        </w:rPr>
      </w:pPr>
    </w:p>
    <w:p w14:paraId="60E82188" w14:textId="77777777" w:rsidR="006410C1" w:rsidRPr="006410C1" w:rsidRDefault="006410C1" w:rsidP="006410C1">
      <w:pPr>
        <w:rPr>
          <w:rFonts w:ascii="Times New Roman" w:hAnsi="Times New Roman"/>
          <w:lang w:eastAsia="en-GB"/>
        </w:rPr>
      </w:pPr>
    </w:p>
    <w:p w14:paraId="781C84F3" w14:textId="77777777" w:rsidR="006410C1" w:rsidRPr="006410C1" w:rsidRDefault="006410C1" w:rsidP="006410C1">
      <w:pPr>
        <w:rPr>
          <w:rFonts w:ascii="Arial" w:hAnsi="Arial" w:cs="Arial"/>
          <w:lang w:eastAsia="en-GB"/>
        </w:rPr>
      </w:pPr>
    </w:p>
    <w:p w14:paraId="3D00F4E8" w14:textId="77777777" w:rsidR="00247CE8" w:rsidRPr="00EF08C1" w:rsidRDefault="00247CE8" w:rsidP="00247CE8">
      <w:pPr>
        <w:rPr>
          <w:rFonts w:ascii="Arial" w:hAnsi="Arial" w:cs="Arial"/>
          <w:b/>
        </w:rPr>
      </w:pPr>
    </w:p>
    <w:p w14:paraId="35E598A8" w14:textId="77777777" w:rsidR="008B4B46" w:rsidRPr="0041755E" w:rsidRDefault="008B4B46" w:rsidP="008B4B46">
      <w:pPr>
        <w:pStyle w:val="NoSpacing"/>
        <w:rPr>
          <w:rFonts w:ascii="Arial" w:hAnsi="Arial" w:cs="Arial"/>
          <w:b/>
          <w:sz w:val="24"/>
          <w:szCs w:val="24"/>
        </w:rPr>
      </w:pPr>
      <w:r w:rsidRPr="0041755E">
        <w:rPr>
          <w:rFonts w:ascii="Arial" w:hAnsi="Arial" w:cs="Arial"/>
          <w:b/>
          <w:sz w:val="24"/>
          <w:szCs w:val="24"/>
        </w:rPr>
        <w:t>Only women need apply under Schedule 9, Part 1 of the Equality Act 2010</w:t>
      </w:r>
    </w:p>
    <w:p w14:paraId="6B7D63FD" w14:textId="77777777" w:rsidR="00247CE8" w:rsidRDefault="00247CE8" w:rsidP="00474423">
      <w:pPr>
        <w:widowControl w:val="0"/>
        <w:pBdr>
          <w:bottom w:val="single" w:sz="8" w:space="0" w:color="5B9BD5"/>
        </w:pBdr>
        <w:autoSpaceDE w:val="0"/>
        <w:autoSpaceDN w:val="0"/>
        <w:spacing w:after="300"/>
        <w:contextualSpacing/>
        <w:rPr>
          <w:rFonts w:ascii="Arial" w:eastAsia="SimSun" w:hAnsi="Arial" w:cs="Arial"/>
          <w:b/>
          <w:color w:val="323E4F"/>
          <w:spacing w:val="5"/>
          <w:sz w:val="28"/>
          <w:szCs w:val="28"/>
          <w:lang w:eastAsia="en-GB" w:bidi="en-GB"/>
        </w:rPr>
      </w:pPr>
    </w:p>
    <w:p w14:paraId="7C9CAB0C" w14:textId="77777777" w:rsidR="005F04B7" w:rsidRDefault="005F04B7" w:rsidP="00474423">
      <w:pPr>
        <w:widowControl w:val="0"/>
        <w:pBdr>
          <w:bottom w:val="single" w:sz="8" w:space="0" w:color="5B9BD5"/>
        </w:pBdr>
        <w:autoSpaceDE w:val="0"/>
        <w:autoSpaceDN w:val="0"/>
        <w:spacing w:after="300"/>
        <w:contextualSpacing/>
        <w:rPr>
          <w:rFonts w:ascii="Arial" w:eastAsia="SimSun" w:hAnsi="Arial" w:cs="Arial"/>
          <w:b/>
          <w:color w:val="323E4F"/>
          <w:spacing w:val="5"/>
          <w:sz w:val="28"/>
          <w:szCs w:val="28"/>
          <w:lang w:eastAsia="en-GB" w:bidi="en-GB"/>
        </w:rPr>
      </w:pPr>
    </w:p>
    <w:p w14:paraId="38EEDAEB" w14:textId="77777777" w:rsidR="005F04B7" w:rsidRDefault="005F04B7" w:rsidP="00474423">
      <w:pPr>
        <w:widowControl w:val="0"/>
        <w:pBdr>
          <w:bottom w:val="single" w:sz="8" w:space="0" w:color="5B9BD5"/>
        </w:pBdr>
        <w:autoSpaceDE w:val="0"/>
        <w:autoSpaceDN w:val="0"/>
        <w:spacing w:after="300"/>
        <w:contextualSpacing/>
        <w:rPr>
          <w:rFonts w:ascii="Arial" w:eastAsia="SimSun" w:hAnsi="Arial" w:cs="Arial"/>
          <w:b/>
          <w:color w:val="323E4F"/>
          <w:spacing w:val="5"/>
          <w:sz w:val="28"/>
          <w:szCs w:val="28"/>
          <w:lang w:eastAsia="en-GB" w:bidi="en-GB"/>
        </w:rPr>
      </w:pPr>
    </w:p>
    <w:p w14:paraId="4DC5E936" w14:textId="77777777" w:rsidR="005F04B7" w:rsidRDefault="005F04B7" w:rsidP="00474423">
      <w:pPr>
        <w:widowControl w:val="0"/>
        <w:pBdr>
          <w:bottom w:val="single" w:sz="8" w:space="0" w:color="5B9BD5"/>
        </w:pBdr>
        <w:autoSpaceDE w:val="0"/>
        <w:autoSpaceDN w:val="0"/>
        <w:spacing w:after="300"/>
        <w:contextualSpacing/>
        <w:rPr>
          <w:rFonts w:ascii="Arial" w:eastAsia="SimSun" w:hAnsi="Arial" w:cs="Arial"/>
          <w:b/>
          <w:color w:val="323E4F"/>
          <w:spacing w:val="5"/>
          <w:sz w:val="28"/>
          <w:szCs w:val="28"/>
          <w:lang w:eastAsia="en-GB" w:bidi="en-GB"/>
        </w:rPr>
      </w:pPr>
    </w:p>
    <w:p w14:paraId="14361DAB" w14:textId="4216BF55" w:rsidR="005F04B7" w:rsidRDefault="005F04B7" w:rsidP="00474423">
      <w:pPr>
        <w:widowControl w:val="0"/>
        <w:pBdr>
          <w:bottom w:val="single" w:sz="8" w:space="0" w:color="5B9BD5"/>
        </w:pBdr>
        <w:autoSpaceDE w:val="0"/>
        <w:autoSpaceDN w:val="0"/>
        <w:spacing w:after="300"/>
        <w:contextualSpacing/>
        <w:rPr>
          <w:rFonts w:ascii="Arial" w:eastAsia="SimSun" w:hAnsi="Arial" w:cs="Arial"/>
          <w:b/>
          <w:color w:val="323E4F"/>
          <w:spacing w:val="5"/>
          <w:sz w:val="28"/>
          <w:szCs w:val="28"/>
          <w:lang w:eastAsia="en-GB" w:bidi="en-GB"/>
        </w:rPr>
      </w:pPr>
    </w:p>
    <w:p w14:paraId="7DB6F1B2" w14:textId="77777777" w:rsidR="006410C1" w:rsidRDefault="006410C1" w:rsidP="00474423">
      <w:pPr>
        <w:widowControl w:val="0"/>
        <w:pBdr>
          <w:bottom w:val="single" w:sz="8" w:space="0" w:color="5B9BD5"/>
        </w:pBdr>
        <w:autoSpaceDE w:val="0"/>
        <w:autoSpaceDN w:val="0"/>
        <w:spacing w:after="300"/>
        <w:contextualSpacing/>
        <w:rPr>
          <w:rFonts w:ascii="Arial" w:eastAsia="SimSun" w:hAnsi="Arial" w:cs="Arial"/>
          <w:b/>
          <w:color w:val="323E4F"/>
          <w:spacing w:val="5"/>
          <w:sz w:val="28"/>
          <w:szCs w:val="28"/>
          <w:lang w:eastAsia="en-GB" w:bidi="en-GB"/>
        </w:rPr>
      </w:pPr>
    </w:p>
    <w:p w14:paraId="1C80E6A6" w14:textId="77777777" w:rsidR="008C009C" w:rsidRDefault="008C009C" w:rsidP="00474423">
      <w:pPr>
        <w:widowControl w:val="0"/>
        <w:pBdr>
          <w:bottom w:val="single" w:sz="8" w:space="0" w:color="5B9BD5"/>
        </w:pBdr>
        <w:autoSpaceDE w:val="0"/>
        <w:autoSpaceDN w:val="0"/>
        <w:spacing w:after="300"/>
        <w:contextualSpacing/>
        <w:rPr>
          <w:rFonts w:ascii="Arial" w:eastAsia="SimSun" w:hAnsi="Arial" w:cs="Arial"/>
          <w:b/>
          <w:color w:val="323E4F"/>
          <w:spacing w:val="5"/>
          <w:sz w:val="28"/>
          <w:szCs w:val="28"/>
          <w:lang w:eastAsia="en-GB" w:bidi="en-GB"/>
        </w:rPr>
      </w:pPr>
    </w:p>
    <w:p w14:paraId="32DD7DCA" w14:textId="77777777" w:rsidR="008C009C" w:rsidRDefault="008C009C" w:rsidP="00474423">
      <w:pPr>
        <w:widowControl w:val="0"/>
        <w:pBdr>
          <w:bottom w:val="single" w:sz="8" w:space="0" w:color="5B9BD5"/>
        </w:pBdr>
        <w:autoSpaceDE w:val="0"/>
        <w:autoSpaceDN w:val="0"/>
        <w:spacing w:after="300"/>
        <w:contextualSpacing/>
        <w:rPr>
          <w:rFonts w:ascii="Arial" w:eastAsia="SimSun" w:hAnsi="Arial" w:cs="Arial"/>
          <w:b/>
          <w:color w:val="323E4F"/>
          <w:spacing w:val="5"/>
          <w:sz w:val="28"/>
          <w:szCs w:val="28"/>
          <w:lang w:eastAsia="en-GB" w:bidi="en-GB"/>
        </w:rPr>
      </w:pPr>
    </w:p>
    <w:p w14:paraId="2790329B" w14:textId="34FDE5A7" w:rsidR="00EE1192" w:rsidRDefault="00474423" w:rsidP="00474423">
      <w:pPr>
        <w:widowControl w:val="0"/>
        <w:pBdr>
          <w:bottom w:val="single" w:sz="8" w:space="0" w:color="5B9BD5"/>
        </w:pBdr>
        <w:autoSpaceDE w:val="0"/>
        <w:autoSpaceDN w:val="0"/>
        <w:spacing w:after="300"/>
        <w:contextualSpacing/>
        <w:rPr>
          <w:rFonts w:ascii="Arial" w:eastAsia="SimSun" w:hAnsi="Arial" w:cs="Arial"/>
          <w:b/>
          <w:color w:val="323E4F"/>
          <w:spacing w:val="5"/>
          <w:sz w:val="28"/>
          <w:szCs w:val="28"/>
          <w:lang w:eastAsia="en-GB" w:bidi="en-GB"/>
        </w:rPr>
      </w:pPr>
      <w:r w:rsidRPr="004A6D62">
        <w:rPr>
          <w:rFonts w:ascii="Arial" w:eastAsia="SimSun" w:hAnsi="Arial" w:cs="Arial"/>
          <w:b/>
          <w:color w:val="323E4F"/>
          <w:spacing w:val="5"/>
          <w:sz w:val="28"/>
          <w:szCs w:val="28"/>
          <w:lang w:eastAsia="en-GB" w:bidi="en-GB"/>
        </w:rPr>
        <w:t xml:space="preserve">Application Form – Trustee </w:t>
      </w:r>
    </w:p>
    <w:p w14:paraId="721A8141" w14:textId="77777777" w:rsidR="00EE1192" w:rsidRDefault="00EE1192" w:rsidP="00474423">
      <w:pPr>
        <w:widowControl w:val="0"/>
        <w:pBdr>
          <w:bottom w:val="single" w:sz="8" w:space="0" w:color="5B9BD5"/>
        </w:pBdr>
        <w:autoSpaceDE w:val="0"/>
        <w:autoSpaceDN w:val="0"/>
        <w:spacing w:after="300"/>
        <w:contextualSpacing/>
        <w:rPr>
          <w:rFonts w:ascii="Arial" w:eastAsia="SimSun" w:hAnsi="Arial" w:cs="Arial"/>
          <w:b/>
          <w:color w:val="323E4F"/>
          <w:spacing w:val="5"/>
          <w:sz w:val="28"/>
          <w:szCs w:val="28"/>
          <w:lang w:eastAsia="en-GB" w:bidi="en-GB"/>
        </w:rPr>
      </w:pPr>
    </w:p>
    <w:tbl>
      <w:tblPr>
        <w:tblW w:w="10804" w:type="dxa"/>
        <w:tblInd w:w="-34" w:type="dxa"/>
        <w:shd w:val="clear" w:color="auto" w:fill="FFFFFF"/>
        <w:tblLook w:val="04A0" w:firstRow="1" w:lastRow="0" w:firstColumn="1" w:lastColumn="0" w:noHBand="0" w:noVBand="1"/>
      </w:tblPr>
      <w:tblGrid>
        <w:gridCol w:w="3119"/>
        <w:gridCol w:w="7685"/>
      </w:tblGrid>
      <w:tr w:rsidR="00474423" w:rsidRPr="00984185" w14:paraId="22671679" w14:textId="77777777" w:rsidTr="00474423">
        <w:tc>
          <w:tcPr>
            <w:tcW w:w="10804" w:type="dxa"/>
            <w:gridSpan w:val="2"/>
            <w:tcBorders>
              <w:top w:val="single" w:sz="2" w:space="0" w:color="17365D"/>
              <w:left w:val="single" w:sz="2" w:space="0" w:color="17365D"/>
              <w:bottom w:val="single" w:sz="2" w:space="0" w:color="17365D"/>
              <w:right w:val="single" w:sz="2" w:space="0" w:color="17365D"/>
            </w:tcBorders>
            <w:shd w:val="clear" w:color="auto" w:fill="7030A0"/>
          </w:tcPr>
          <w:p w14:paraId="432600C9" w14:textId="77777777" w:rsidR="00474423" w:rsidRPr="00984185" w:rsidRDefault="00474423" w:rsidP="00666016">
            <w:pPr>
              <w:rPr>
                <w:rFonts w:ascii="Arial" w:hAnsi="Arial" w:cs="Arial"/>
                <w:b/>
                <w:color w:val="FFFFFF" w:themeColor="background1"/>
                <w:sz w:val="20"/>
              </w:rPr>
            </w:pPr>
            <w:r>
              <w:rPr>
                <w:rFonts w:ascii="Arial" w:hAnsi="Arial" w:cs="Arial"/>
                <w:b/>
                <w:color w:val="FFFFFF" w:themeColor="background1"/>
                <w:sz w:val="20"/>
              </w:rPr>
              <w:t xml:space="preserve">Section 1. </w:t>
            </w:r>
            <w:r w:rsidRPr="00984185">
              <w:rPr>
                <w:rFonts w:ascii="Arial" w:hAnsi="Arial" w:cs="Arial"/>
                <w:b/>
                <w:color w:val="FFFFFF" w:themeColor="background1"/>
                <w:sz w:val="20"/>
              </w:rPr>
              <w:t>Personal Information</w:t>
            </w:r>
          </w:p>
          <w:p w14:paraId="23F8FF4E" w14:textId="77777777" w:rsidR="00474423" w:rsidRPr="00984185" w:rsidRDefault="00474423" w:rsidP="00666016">
            <w:pPr>
              <w:rPr>
                <w:rFonts w:ascii="Arial" w:hAnsi="Arial" w:cs="Arial"/>
                <w:b/>
                <w:color w:val="FFFFFF" w:themeColor="background1"/>
                <w:sz w:val="20"/>
              </w:rPr>
            </w:pPr>
          </w:p>
        </w:tc>
      </w:tr>
      <w:tr w:rsidR="00474423" w14:paraId="156CE956" w14:textId="77777777" w:rsidTr="00474423">
        <w:tc>
          <w:tcPr>
            <w:tcW w:w="10804" w:type="dxa"/>
            <w:gridSpan w:val="2"/>
            <w:tcBorders>
              <w:top w:val="single" w:sz="2" w:space="0" w:color="17365D"/>
              <w:left w:val="single" w:sz="2" w:space="0" w:color="17365D"/>
              <w:bottom w:val="single" w:sz="2" w:space="0" w:color="17365D"/>
              <w:right w:val="single" w:sz="2" w:space="0" w:color="17365D"/>
            </w:tcBorders>
            <w:shd w:val="clear" w:color="auto" w:fill="7030A0"/>
          </w:tcPr>
          <w:p w14:paraId="67D5F034" w14:textId="77777777" w:rsidR="00474423" w:rsidRDefault="00474423" w:rsidP="00666016">
            <w:pPr>
              <w:rPr>
                <w:rFonts w:ascii="Arial" w:hAnsi="Arial" w:cs="Arial"/>
                <w:b/>
                <w:color w:val="FFFFFF" w:themeColor="background1"/>
                <w:sz w:val="20"/>
              </w:rPr>
            </w:pPr>
          </w:p>
        </w:tc>
      </w:tr>
      <w:tr w:rsidR="00474423" w:rsidRPr="00984185" w14:paraId="036C92D8" w14:textId="77777777" w:rsidTr="004744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3119" w:type="dxa"/>
          </w:tcPr>
          <w:p w14:paraId="0E40580B" w14:textId="77777777" w:rsidR="00474423" w:rsidRPr="00984185" w:rsidRDefault="00474423" w:rsidP="00666016">
            <w:pPr>
              <w:rPr>
                <w:rFonts w:ascii="Arial" w:hAnsi="Arial" w:cs="Arial"/>
                <w:sz w:val="20"/>
              </w:rPr>
            </w:pPr>
            <w:r w:rsidRPr="00984185">
              <w:rPr>
                <w:rFonts w:ascii="Arial" w:hAnsi="Arial" w:cs="Arial"/>
                <w:sz w:val="20"/>
              </w:rPr>
              <w:t>Name (in full)</w:t>
            </w:r>
          </w:p>
          <w:p w14:paraId="557E62A1" w14:textId="77777777" w:rsidR="00474423" w:rsidRPr="00984185" w:rsidRDefault="00474423" w:rsidP="00666016">
            <w:pPr>
              <w:rPr>
                <w:rFonts w:ascii="Arial" w:hAnsi="Arial" w:cs="Arial"/>
                <w:sz w:val="20"/>
              </w:rPr>
            </w:pPr>
          </w:p>
        </w:tc>
        <w:tc>
          <w:tcPr>
            <w:tcW w:w="7685" w:type="dxa"/>
          </w:tcPr>
          <w:p w14:paraId="6C9AA303" w14:textId="77777777" w:rsidR="00474423" w:rsidRPr="00984185" w:rsidRDefault="00474423" w:rsidP="00666016">
            <w:pPr>
              <w:rPr>
                <w:rFonts w:ascii="Arial" w:hAnsi="Arial" w:cs="Arial"/>
                <w:sz w:val="20"/>
              </w:rPr>
            </w:pPr>
          </w:p>
        </w:tc>
      </w:tr>
      <w:tr w:rsidR="00474423" w:rsidRPr="00984185" w14:paraId="121047B7" w14:textId="77777777" w:rsidTr="004744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3119" w:type="dxa"/>
          </w:tcPr>
          <w:p w14:paraId="774A198B" w14:textId="77777777" w:rsidR="00474423" w:rsidRPr="00984185" w:rsidRDefault="00474423" w:rsidP="00666016">
            <w:pPr>
              <w:rPr>
                <w:rFonts w:ascii="Arial" w:hAnsi="Arial" w:cs="Arial"/>
                <w:sz w:val="20"/>
              </w:rPr>
            </w:pPr>
            <w:r w:rsidRPr="00984185">
              <w:rPr>
                <w:rFonts w:ascii="Arial" w:hAnsi="Arial" w:cs="Arial"/>
                <w:sz w:val="20"/>
              </w:rPr>
              <w:t xml:space="preserve">Address </w:t>
            </w:r>
          </w:p>
          <w:p w14:paraId="70C2E8B9" w14:textId="77777777" w:rsidR="00474423" w:rsidRPr="00984185" w:rsidRDefault="00474423" w:rsidP="00666016">
            <w:pPr>
              <w:rPr>
                <w:rFonts w:ascii="Arial" w:hAnsi="Arial" w:cs="Arial"/>
                <w:sz w:val="20"/>
              </w:rPr>
            </w:pPr>
            <w:r w:rsidRPr="00984185">
              <w:rPr>
                <w:rFonts w:ascii="Arial" w:hAnsi="Arial" w:cs="Arial"/>
                <w:sz w:val="20"/>
              </w:rPr>
              <w:t>(including postcode)</w:t>
            </w:r>
          </w:p>
          <w:p w14:paraId="0066EB89" w14:textId="77777777" w:rsidR="00474423" w:rsidRPr="00984185" w:rsidRDefault="00474423" w:rsidP="00666016">
            <w:pPr>
              <w:rPr>
                <w:rFonts w:ascii="Arial" w:hAnsi="Arial" w:cs="Arial"/>
                <w:sz w:val="20"/>
              </w:rPr>
            </w:pPr>
          </w:p>
          <w:p w14:paraId="076690A9" w14:textId="77777777" w:rsidR="00474423" w:rsidRPr="00984185" w:rsidRDefault="00474423" w:rsidP="00666016">
            <w:pPr>
              <w:rPr>
                <w:rFonts w:ascii="Arial" w:hAnsi="Arial" w:cs="Arial"/>
                <w:sz w:val="20"/>
              </w:rPr>
            </w:pPr>
          </w:p>
        </w:tc>
        <w:tc>
          <w:tcPr>
            <w:tcW w:w="7685" w:type="dxa"/>
          </w:tcPr>
          <w:p w14:paraId="04C8451E" w14:textId="77777777" w:rsidR="00474423" w:rsidRPr="00984185" w:rsidRDefault="00474423" w:rsidP="00666016">
            <w:pPr>
              <w:rPr>
                <w:rFonts w:ascii="Arial" w:hAnsi="Arial" w:cs="Arial"/>
                <w:sz w:val="20"/>
              </w:rPr>
            </w:pPr>
          </w:p>
        </w:tc>
      </w:tr>
      <w:tr w:rsidR="00474423" w:rsidRPr="00984185" w14:paraId="341C6DCA" w14:textId="77777777" w:rsidTr="004744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3119" w:type="dxa"/>
          </w:tcPr>
          <w:p w14:paraId="159BE811" w14:textId="77777777" w:rsidR="00474423" w:rsidRPr="00984185" w:rsidRDefault="00474423" w:rsidP="00666016">
            <w:pPr>
              <w:rPr>
                <w:rFonts w:ascii="Arial" w:hAnsi="Arial" w:cs="Arial"/>
                <w:sz w:val="20"/>
              </w:rPr>
            </w:pPr>
            <w:r w:rsidRPr="00984185">
              <w:rPr>
                <w:rFonts w:ascii="Arial" w:hAnsi="Arial" w:cs="Arial"/>
                <w:sz w:val="20"/>
              </w:rPr>
              <w:t>Mobile number</w:t>
            </w:r>
          </w:p>
          <w:p w14:paraId="192283AF" w14:textId="77777777" w:rsidR="00474423" w:rsidRPr="00984185" w:rsidRDefault="00474423" w:rsidP="00666016">
            <w:pPr>
              <w:rPr>
                <w:rFonts w:ascii="Arial" w:hAnsi="Arial" w:cs="Arial"/>
                <w:sz w:val="20"/>
              </w:rPr>
            </w:pPr>
          </w:p>
        </w:tc>
        <w:tc>
          <w:tcPr>
            <w:tcW w:w="7685" w:type="dxa"/>
          </w:tcPr>
          <w:p w14:paraId="5C228A31" w14:textId="77777777" w:rsidR="00474423" w:rsidRPr="00984185" w:rsidRDefault="00474423" w:rsidP="00666016">
            <w:pPr>
              <w:rPr>
                <w:rFonts w:ascii="Arial" w:hAnsi="Arial" w:cs="Arial"/>
                <w:sz w:val="20"/>
              </w:rPr>
            </w:pPr>
          </w:p>
        </w:tc>
      </w:tr>
      <w:tr w:rsidR="00474423" w:rsidRPr="00984185" w14:paraId="40E12F5E" w14:textId="77777777" w:rsidTr="004744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3119" w:type="dxa"/>
          </w:tcPr>
          <w:p w14:paraId="41ACBF1E" w14:textId="77777777" w:rsidR="00474423" w:rsidRPr="00984185" w:rsidRDefault="00474423" w:rsidP="00666016">
            <w:pPr>
              <w:rPr>
                <w:rFonts w:ascii="Arial" w:hAnsi="Arial" w:cs="Arial"/>
                <w:sz w:val="20"/>
              </w:rPr>
            </w:pPr>
            <w:r w:rsidRPr="00984185">
              <w:rPr>
                <w:rFonts w:ascii="Arial" w:hAnsi="Arial" w:cs="Arial"/>
                <w:sz w:val="20"/>
              </w:rPr>
              <w:t>Daytime telephone number (if appropriate)</w:t>
            </w:r>
          </w:p>
          <w:p w14:paraId="1B2CA87C" w14:textId="77777777" w:rsidR="00474423" w:rsidRPr="00984185" w:rsidRDefault="00474423" w:rsidP="00666016">
            <w:pPr>
              <w:rPr>
                <w:rFonts w:ascii="Arial" w:hAnsi="Arial" w:cs="Arial"/>
                <w:sz w:val="20"/>
              </w:rPr>
            </w:pPr>
          </w:p>
        </w:tc>
        <w:tc>
          <w:tcPr>
            <w:tcW w:w="7685" w:type="dxa"/>
          </w:tcPr>
          <w:p w14:paraId="1B485492" w14:textId="77777777" w:rsidR="00474423" w:rsidRPr="00984185" w:rsidRDefault="00474423" w:rsidP="00666016">
            <w:pPr>
              <w:rPr>
                <w:rFonts w:ascii="Arial" w:hAnsi="Arial" w:cs="Arial"/>
                <w:sz w:val="20"/>
              </w:rPr>
            </w:pPr>
          </w:p>
        </w:tc>
      </w:tr>
      <w:tr w:rsidR="00474423" w:rsidRPr="00984185" w14:paraId="41170602" w14:textId="77777777" w:rsidTr="004744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3119" w:type="dxa"/>
          </w:tcPr>
          <w:p w14:paraId="19E30A2F" w14:textId="77777777" w:rsidR="00474423" w:rsidRPr="00984185" w:rsidRDefault="00474423" w:rsidP="00666016">
            <w:pPr>
              <w:rPr>
                <w:rFonts w:ascii="Arial" w:hAnsi="Arial" w:cs="Arial"/>
                <w:sz w:val="20"/>
              </w:rPr>
            </w:pPr>
            <w:r w:rsidRPr="00984185">
              <w:rPr>
                <w:rFonts w:ascii="Arial" w:hAnsi="Arial" w:cs="Arial"/>
                <w:sz w:val="20"/>
              </w:rPr>
              <w:t>Email address</w:t>
            </w:r>
          </w:p>
          <w:p w14:paraId="360A692B" w14:textId="77777777" w:rsidR="00474423" w:rsidRPr="00984185" w:rsidRDefault="00474423" w:rsidP="00666016">
            <w:pPr>
              <w:rPr>
                <w:rFonts w:ascii="Arial" w:hAnsi="Arial" w:cs="Arial"/>
                <w:sz w:val="20"/>
              </w:rPr>
            </w:pPr>
          </w:p>
        </w:tc>
        <w:tc>
          <w:tcPr>
            <w:tcW w:w="7685" w:type="dxa"/>
          </w:tcPr>
          <w:p w14:paraId="48716406" w14:textId="77777777" w:rsidR="00474423" w:rsidRPr="00984185" w:rsidRDefault="00474423" w:rsidP="00666016">
            <w:pPr>
              <w:rPr>
                <w:rFonts w:ascii="Arial" w:hAnsi="Arial" w:cs="Arial"/>
                <w:sz w:val="20"/>
              </w:rPr>
            </w:pPr>
          </w:p>
        </w:tc>
      </w:tr>
    </w:tbl>
    <w:p w14:paraId="3824A5B6" w14:textId="2B4E4DAC" w:rsidR="00EE1192" w:rsidRDefault="00EE1192" w:rsidP="00474423">
      <w:pPr>
        <w:widowControl w:val="0"/>
        <w:pBdr>
          <w:bottom w:val="single" w:sz="8" w:space="0" w:color="5B9BD5"/>
        </w:pBdr>
        <w:autoSpaceDE w:val="0"/>
        <w:autoSpaceDN w:val="0"/>
        <w:spacing w:after="300"/>
        <w:contextualSpacing/>
        <w:rPr>
          <w:rFonts w:ascii="Arial" w:eastAsia="SimSun" w:hAnsi="Arial" w:cs="Arial"/>
          <w:b/>
          <w:color w:val="323E4F"/>
          <w:spacing w:val="5"/>
          <w:sz w:val="28"/>
          <w:szCs w:val="28"/>
          <w:lang w:eastAsia="en-GB" w:bidi="en-GB"/>
        </w:rPr>
      </w:pPr>
    </w:p>
    <w:p w14:paraId="76069C3E" w14:textId="07B8FC20" w:rsidR="00474423" w:rsidRDefault="00474423" w:rsidP="00474423">
      <w:pPr>
        <w:widowControl w:val="0"/>
        <w:pBdr>
          <w:bottom w:val="single" w:sz="8" w:space="0" w:color="5B9BD5"/>
        </w:pBdr>
        <w:autoSpaceDE w:val="0"/>
        <w:autoSpaceDN w:val="0"/>
        <w:spacing w:after="300"/>
        <w:contextualSpacing/>
        <w:rPr>
          <w:rFonts w:ascii="Arial" w:eastAsia="SimSun" w:hAnsi="Arial" w:cs="Arial"/>
          <w:b/>
          <w:color w:val="323E4F"/>
          <w:spacing w:val="5"/>
          <w:sz w:val="28"/>
          <w:szCs w:val="28"/>
          <w:lang w:eastAsia="en-GB" w:bidi="en-GB"/>
        </w:rPr>
      </w:pPr>
    </w:p>
    <w:tbl>
      <w:tblPr>
        <w:tblStyle w:val="TableGrid"/>
        <w:tblW w:w="10768" w:type="dxa"/>
        <w:tblLook w:val="04A0" w:firstRow="1" w:lastRow="0" w:firstColumn="1" w:lastColumn="0" w:noHBand="0" w:noVBand="1"/>
      </w:tblPr>
      <w:tblGrid>
        <w:gridCol w:w="4106"/>
        <w:gridCol w:w="817"/>
        <w:gridCol w:w="4570"/>
        <w:gridCol w:w="1275"/>
      </w:tblGrid>
      <w:tr w:rsidR="002353A4" w:rsidRPr="00984185" w14:paraId="139398DA" w14:textId="77777777" w:rsidTr="00666016">
        <w:tc>
          <w:tcPr>
            <w:tcW w:w="10768" w:type="dxa"/>
            <w:gridSpan w:val="4"/>
            <w:shd w:val="clear" w:color="auto" w:fill="7030A0"/>
          </w:tcPr>
          <w:p w14:paraId="6ABC5BF3" w14:textId="77777777" w:rsidR="002353A4" w:rsidRPr="00984185" w:rsidRDefault="002353A4" w:rsidP="00666016">
            <w:pPr>
              <w:rPr>
                <w:rFonts w:ascii="Arial" w:hAnsi="Arial" w:cs="Arial"/>
                <w:b/>
                <w:sz w:val="20"/>
              </w:rPr>
            </w:pPr>
            <w:r>
              <w:rPr>
                <w:rFonts w:ascii="Arial" w:hAnsi="Arial" w:cs="Arial"/>
                <w:b/>
                <w:color w:val="FFFFFF" w:themeColor="background1"/>
                <w:sz w:val="20"/>
              </w:rPr>
              <w:t xml:space="preserve">Section 2. </w:t>
            </w:r>
            <w:r w:rsidRPr="00984185">
              <w:rPr>
                <w:rFonts w:ascii="Arial" w:hAnsi="Arial" w:cs="Arial"/>
                <w:b/>
                <w:color w:val="FFFFFF" w:themeColor="background1"/>
                <w:sz w:val="20"/>
              </w:rPr>
              <w:t xml:space="preserve">Skills / Knowledge / Experience Overview – </w:t>
            </w:r>
            <w:r w:rsidRPr="002353A4">
              <w:rPr>
                <w:rFonts w:ascii="Arial" w:hAnsi="Arial" w:cs="Arial"/>
                <w:b/>
                <w:color w:val="FFFFFF" w:themeColor="background1"/>
                <w:sz w:val="20"/>
                <w:u w:val="single"/>
              </w:rPr>
              <w:t>please tick those which apply to you.</w:t>
            </w:r>
            <w:r>
              <w:rPr>
                <w:rFonts w:ascii="Arial" w:hAnsi="Arial" w:cs="Arial"/>
                <w:b/>
                <w:color w:val="FFFFFF" w:themeColor="background1"/>
                <w:sz w:val="20"/>
              </w:rPr>
              <w:t xml:space="preserve"> There is not an expectation that you will have all of these skills. </w:t>
            </w:r>
          </w:p>
          <w:p w14:paraId="57207775" w14:textId="77777777" w:rsidR="002353A4" w:rsidRPr="00984185" w:rsidRDefault="002353A4" w:rsidP="00666016">
            <w:pPr>
              <w:rPr>
                <w:rFonts w:ascii="Arial" w:hAnsi="Arial" w:cs="Arial"/>
                <w:b/>
                <w:color w:val="FFFFFF" w:themeColor="background1"/>
              </w:rPr>
            </w:pPr>
          </w:p>
        </w:tc>
      </w:tr>
      <w:tr w:rsidR="002353A4" w:rsidRPr="00984185" w14:paraId="36699116" w14:textId="77777777" w:rsidTr="00666016">
        <w:tc>
          <w:tcPr>
            <w:tcW w:w="4106" w:type="dxa"/>
          </w:tcPr>
          <w:p w14:paraId="205B9267" w14:textId="77777777" w:rsidR="002353A4" w:rsidRPr="00984185" w:rsidRDefault="002353A4" w:rsidP="00666016">
            <w:pPr>
              <w:rPr>
                <w:rFonts w:ascii="Arial" w:hAnsi="Arial" w:cs="Arial"/>
                <w:sz w:val="20"/>
              </w:rPr>
            </w:pPr>
            <w:r w:rsidRPr="00984185">
              <w:rPr>
                <w:rFonts w:ascii="Arial" w:hAnsi="Arial" w:cs="Arial"/>
                <w:sz w:val="20"/>
              </w:rPr>
              <w:t>Feminist/Gendered Analysis of violence</w:t>
            </w:r>
          </w:p>
        </w:tc>
        <w:tc>
          <w:tcPr>
            <w:tcW w:w="817" w:type="dxa"/>
          </w:tcPr>
          <w:p w14:paraId="740C3D86" w14:textId="77777777" w:rsidR="002353A4" w:rsidRPr="00984185" w:rsidRDefault="002353A4" w:rsidP="00666016">
            <w:pPr>
              <w:rPr>
                <w:rFonts w:ascii="Arial" w:hAnsi="Arial" w:cs="Arial"/>
                <w:sz w:val="20"/>
              </w:rPr>
            </w:pPr>
          </w:p>
        </w:tc>
        <w:tc>
          <w:tcPr>
            <w:tcW w:w="4570" w:type="dxa"/>
          </w:tcPr>
          <w:p w14:paraId="14A14228" w14:textId="77777777" w:rsidR="002353A4" w:rsidRPr="00984185" w:rsidRDefault="002353A4" w:rsidP="00666016">
            <w:pPr>
              <w:rPr>
                <w:rFonts w:ascii="Arial" w:hAnsi="Arial" w:cs="Arial"/>
                <w:sz w:val="20"/>
              </w:rPr>
            </w:pPr>
            <w:r w:rsidRPr="00984185">
              <w:rPr>
                <w:rFonts w:ascii="Arial" w:hAnsi="Arial" w:cs="Arial"/>
                <w:sz w:val="20"/>
              </w:rPr>
              <w:t>Third sector knowledge</w:t>
            </w:r>
          </w:p>
        </w:tc>
        <w:tc>
          <w:tcPr>
            <w:tcW w:w="1275" w:type="dxa"/>
          </w:tcPr>
          <w:p w14:paraId="0973B168" w14:textId="77777777" w:rsidR="002353A4" w:rsidRPr="00984185" w:rsidRDefault="002353A4" w:rsidP="00666016">
            <w:pPr>
              <w:rPr>
                <w:rFonts w:ascii="Arial" w:hAnsi="Arial" w:cs="Arial"/>
                <w:sz w:val="20"/>
              </w:rPr>
            </w:pPr>
          </w:p>
        </w:tc>
      </w:tr>
      <w:tr w:rsidR="002353A4" w:rsidRPr="00984185" w14:paraId="26C07FB7" w14:textId="77777777" w:rsidTr="00666016">
        <w:tc>
          <w:tcPr>
            <w:tcW w:w="4106" w:type="dxa"/>
          </w:tcPr>
          <w:p w14:paraId="0AEFDC93" w14:textId="77777777" w:rsidR="002353A4" w:rsidRPr="00984185" w:rsidRDefault="002353A4" w:rsidP="00666016">
            <w:pPr>
              <w:rPr>
                <w:rFonts w:ascii="Arial" w:hAnsi="Arial" w:cs="Arial"/>
                <w:sz w:val="20"/>
              </w:rPr>
            </w:pPr>
            <w:r w:rsidRPr="00984185">
              <w:rPr>
                <w:rFonts w:ascii="Arial" w:hAnsi="Arial" w:cs="Arial"/>
                <w:sz w:val="20"/>
              </w:rPr>
              <w:t>Board / Committee participation</w:t>
            </w:r>
          </w:p>
        </w:tc>
        <w:tc>
          <w:tcPr>
            <w:tcW w:w="817" w:type="dxa"/>
          </w:tcPr>
          <w:p w14:paraId="2EEDB63D" w14:textId="77777777" w:rsidR="002353A4" w:rsidRPr="00984185" w:rsidRDefault="002353A4" w:rsidP="00666016">
            <w:pPr>
              <w:rPr>
                <w:rFonts w:ascii="Arial" w:hAnsi="Arial" w:cs="Arial"/>
                <w:sz w:val="20"/>
              </w:rPr>
            </w:pPr>
          </w:p>
        </w:tc>
        <w:tc>
          <w:tcPr>
            <w:tcW w:w="4570" w:type="dxa"/>
          </w:tcPr>
          <w:p w14:paraId="70751CE5" w14:textId="77777777" w:rsidR="002353A4" w:rsidRPr="00984185" w:rsidRDefault="002353A4" w:rsidP="00666016">
            <w:pPr>
              <w:rPr>
                <w:rFonts w:ascii="Arial" w:hAnsi="Arial" w:cs="Arial"/>
                <w:sz w:val="20"/>
              </w:rPr>
            </w:pPr>
            <w:r w:rsidRPr="00984185">
              <w:rPr>
                <w:rFonts w:ascii="Arial" w:hAnsi="Arial" w:cs="Arial"/>
                <w:sz w:val="20"/>
              </w:rPr>
              <w:t>Marketing</w:t>
            </w:r>
          </w:p>
        </w:tc>
        <w:tc>
          <w:tcPr>
            <w:tcW w:w="1275" w:type="dxa"/>
          </w:tcPr>
          <w:p w14:paraId="57E27C1E" w14:textId="77777777" w:rsidR="002353A4" w:rsidRPr="00984185" w:rsidRDefault="002353A4" w:rsidP="00666016">
            <w:pPr>
              <w:rPr>
                <w:rFonts w:ascii="Arial" w:hAnsi="Arial" w:cs="Arial"/>
                <w:sz w:val="20"/>
              </w:rPr>
            </w:pPr>
          </w:p>
        </w:tc>
      </w:tr>
      <w:tr w:rsidR="002353A4" w:rsidRPr="00984185" w14:paraId="4CB81A5F" w14:textId="77777777" w:rsidTr="00666016">
        <w:tc>
          <w:tcPr>
            <w:tcW w:w="4106" w:type="dxa"/>
          </w:tcPr>
          <w:p w14:paraId="41F049C6" w14:textId="77777777" w:rsidR="002353A4" w:rsidRPr="00984185" w:rsidRDefault="002353A4" w:rsidP="00666016">
            <w:pPr>
              <w:rPr>
                <w:rFonts w:ascii="Arial" w:hAnsi="Arial" w:cs="Arial"/>
                <w:sz w:val="20"/>
              </w:rPr>
            </w:pPr>
            <w:r w:rsidRPr="00984185">
              <w:rPr>
                <w:rFonts w:ascii="Arial" w:hAnsi="Arial" w:cs="Arial"/>
                <w:sz w:val="20"/>
              </w:rPr>
              <w:t>Accountancy / Financial</w:t>
            </w:r>
          </w:p>
        </w:tc>
        <w:tc>
          <w:tcPr>
            <w:tcW w:w="817" w:type="dxa"/>
          </w:tcPr>
          <w:p w14:paraId="3A4B16E8" w14:textId="77777777" w:rsidR="002353A4" w:rsidRPr="00984185" w:rsidRDefault="002353A4" w:rsidP="00666016">
            <w:pPr>
              <w:rPr>
                <w:rFonts w:ascii="Arial" w:hAnsi="Arial" w:cs="Arial"/>
                <w:sz w:val="20"/>
              </w:rPr>
            </w:pPr>
          </w:p>
        </w:tc>
        <w:tc>
          <w:tcPr>
            <w:tcW w:w="4570" w:type="dxa"/>
          </w:tcPr>
          <w:p w14:paraId="6DBAA449" w14:textId="77777777" w:rsidR="002353A4" w:rsidRPr="00984185" w:rsidRDefault="002353A4" w:rsidP="00666016">
            <w:pPr>
              <w:rPr>
                <w:rFonts w:ascii="Arial" w:hAnsi="Arial" w:cs="Arial"/>
                <w:sz w:val="20"/>
              </w:rPr>
            </w:pPr>
            <w:r w:rsidRPr="00984185">
              <w:rPr>
                <w:rFonts w:ascii="Arial" w:hAnsi="Arial" w:cs="Arial"/>
                <w:sz w:val="20"/>
              </w:rPr>
              <w:t>Media / PR</w:t>
            </w:r>
          </w:p>
        </w:tc>
        <w:tc>
          <w:tcPr>
            <w:tcW w:w="1275" w:type="dxa"/>
          </w:tcPr>
          <w:p w14:paraId="2C3D74D7" w14:textId="77777777" w:rsidR="002353A4" w:rsidRPr="00984185" w:rsidRDefault="002353A4" w:rsidP="00666016">
            <w:pPr>
              <w:rPr>
                <w:rFonts w:ascii="Arial" w:hAnsi="Arial" w:cs="Arial"/>
                <w:sz w:val="20"/>
              </w:rPr>
            </w:pPr>
          </w:p>
        </w:tc>
      </w:tr>
      <w:tr w:rsidR="002353A4" w:rsidRPr="00984185" w14:paraId="34FF7079" w14:textId="77777777" w:rsidTr="00666016">
        <w:tc>
          <w:tcPr>
            <w:tcW w:w="4106" w:type="dxa"/>
          </w:tcPr>
          <w:p w14:paraId="4DD8862D" w14:textId="77777777" w:rsidR="002353A4" w:rsidRPr="00984185" w:rsidRDefault="002353A4" w:rsidP="00666016">
            <w:pPr>
              <w:rPr>
                <w:rFonts w:ascii="Arial" w:hAnsi="Arial" w:cs="Arial"/>
                <w:sz w:val="20"/>
              </w:rPr>
            </w:pPr>
            <w:r w:rsidRPr="00984185">
              <w:rPr>
                <w:rFonts w:ascii="Arial" w:hAnsi="Arial" w:cs="Arial"/>
                <w:sz w:val="20"/>
              </w:rPr>
              <w:t>Fundraising</w:t>
            </w:r>
          </w:p>
        </w:tc>
        <w:tc>
          <w:tcPr>
            <w:tcW w:w="817" w:type="dxa"/>
          </w:tcPr>
          <w:p w14:paraId="06A05A1F" w14:textId="77777777" w:rsidR="002353A4" w:rsidRPr="00984185" w:rsidRDefault="002353A4" w:rsidP="00666016">
            <w:pPr>
              <w:rPr>
                <w:rFonts w:ascii="Arial" w:hAnsi="Arial" w:cs="Arial"/>
                <w:sz w:val="20"/>
              </w:rPr>
            </w:pPr>
          </w:p>
        </w:tc>
        <w:tc>
          <w:tcPr>
            <w:tcW w:w="4570" w:type="dxa"/>
          </w:tcPr>
          <w:p w14:paraId="50AE0EB5" w14:textId="77777777" w:rsidR="002353A4" w:rsidRPr="00984185" w:rsidRDefault="002353A4" w:rsidP="00666016">
            <w:pPr>
              <w:rPr>
                <w:rFonts w:ascii="Arial" w:hAnsi="Arial" w:cs="Arial"/>
                <w:sz w:val="20"/>
              </w:rPr>
            </w:pPr>
            <w:r w:rsidRPr="00984185">
              <w:rPr>
                <w:rFonts w:ascii="Arial" w:hAnsi="Arial" w:cs="Arial"/>
                <w:sz w:val="20"/>
              </w:rPr>
              <w:t>Organisational Development</w:t>
            </w:r>
          </w:p>
        </w:tc>
        <w:tc>
          <w:tcPr>
            <w:tcW w:w="1275" w:type="dxa"/>
          </w:tcPr>
          <w:p w14:paraId="40771F7A" w14:textId="77777777" w:rsidR="002353A4" w:rsidRPr="00984185" w:rsidRDefault="002353A4" w:rsidP="00666016">
            <w:pPr>
              <w:rPr>
                <w:rFonts w:ascii="Arial" w:hAnsi="Arial" w:cs="Arial"/>
                <w:sz w:val="20"/>
              </w:rPr>
            </w:pPr>
          </w:p>
        </w:tc>
      </w:tr>
      <w:tr w:rsidR="002353A4" w:rsidRPr="00984185" w14:paraId="5B462ED5" w14:textId="77777777" w:rsidTr="00666016">
        <w:tc>
          <w:tcPr>
            <w:tcW w:w="4106" w:type="dxa"/>
          </w:tcPr>
          <w:p w14:paraId="468AB40A" w14:textId="77777777" w:rsidR="002353A4" w:rsidRPr="00984185" w:rsidRDefault="002353A4" w:rsidP="00666016">
            <w:pPr>
              <w:rPr>
                <w:rFonts w:ascii="Arial" w:hAnsi="Arial" w:cs="Arial"/>
                <w:sz w:val="20"/>
              </w:rPr>
            </w:pPr>
            <w:r w:rsidRPr="00984185">
              <w:rPr>
                <w:rFonts w:ascii="Arial" w:hAnsi="Arial" w:cs="Arial"/>
                <w:sz w:val="20"/>
              </w:rPr>
              <w:t>Governance</w:t>
            </w:r>
          </w:p>
        </w:tc>
        <w:tc>
          <w:tcPr>
            <w:tcW w:w="817" w:type="dxa"/>
          </w:tcPr>
          <w:p w14:paraId="5229B48E" w14:textId="77777777" w:rsidR="002353A4" w:rsidRPr="00984185" w:rsidRDefault="002353A4" w:rsidP="00666016">
            <w:pPr>
              <w:rPr>
                <w:rFonts w:ascii="Arial" w:hAnsi="Arial" w:cs="Arial"/>
                <w:sz w:val="20"/>
              </w:rPr>
            </w:pPr>
          </w:p>
        </w:tc>
        <w:tc>
          <w:tcPr>
            <w:tcW w:w="4570" w:type="dxa"/>
          </w:tcPr>
          <w:p w14:paraId="25008C05" w14:textId="77777777" w:rsidR="002353A4" w:rsidRPr="00984185" w:rsidRDefault="002353A4" w:rsidP="00666016">
            <w:pPr>
              <w:rPr>
                <w:rFonts w:ascii="Arial" w:hAnsi="Arial" w:cs="Arial"/>
                <w:sz w:val="20"/>
              </w:rPr>
            </w:pPr>
            <w:r w:rsidRPr="00984185">
              <w:rPr>
                <w:rFonts w:ascii="Arial" w:hAnsi="Arial" w:cs="Arial"/>
                <w:sz w:val="20"/>
              </w:rPr>
              <w:t>Change Management</w:t>
            </w:r>
          </w:p>
        </w:tc>
        <w:tc>
          <w:tcPr>
            <w:tcW w:w="1275" w:type="dxa"/>
          </w:tcPr>
          <w:p w14:paraId="21086CE4" w14:textId="77777777" w:rsidR="002353A4" w:rsidRPr="00984185" w:rsidRDefault="002353A4" w:rsidP="00666016">
            <w:pPr>
              <w:rPr>
                <w:rFonts w:ascii="Arial" w:hAnsi="Arial" w:cs="Arial"/>
                <w:sz w:val="20"/>
              </w:rPr>
            </w:pPr>
          </w:p>
        </w:tc>
      </w:tr>
      <w:tr w:rsidR="002353A4" w:rsidRPr="00984185" w14:paraId="0510F353" w14:textId="77777777" w:rsidTr="00666016">
        <w:tc>
          <w:tcPr>
            <w:tcW w:w="4106" w:type="dxa"/>
          </w:tcPr>
          <w:p w14:paraId="2E7F9093" w14:textId="77777777" w:rsidR="002353A4" w:rsidRPr="00984185" w:rsidRDefault="002353A4" w:rsidP="00666016">
            <w:pPr>
              <w:rPr>
                <w:rFonts w:ascii="Arial" w:hAnsi="Arial" w:cs="Arial"/>
                <w:sz w:val="20"/>
              </w:rPr>
            </w:pPr>
            <w:r w:rsidRPr="00984185">
              <w:rPr>
                <w:rFonts w:ascii="Arial" w:hAnsi="Arial" w:cs="Arial"/>
                <w:sz w:val="20"/>
              </w:rPr>
              <w:t>Human Resources</w:t>
            </w:r>
          </w:p>
        </w:tc>
        <w:tc>
          <w:tcPr>
            <w:tcW w:w="817" w:type="dxa"/>
          </w:tcPr>
          <w:p w14:paraId="6EDA2028" w14:textId="77777777" w:rsidR="002353A4" w:rsidRPr="00984185" w:rsidRDefault="002353A4" w:rsidP="00666016">
            <w:pPr>
              <w:rPr>
                <w:rFonts w:ascii="Arial" w:hAnsi="Arial" w:cs="Arial"/>
                <w:sz w:val="20"/>
              </w:rPr>
            </w:pPr>
          </w:p>
        </w:tc>
        <w:tc>
          <w:tcPr>
            <w:tcW w:w="4570" w:type="dxa"/>
          </w:tcPr>
          <w:p w14:paraId="411086AF" w14:textId="77777777" w:rsidR="002353A4" w:rsidRPr="00984185" w:rsidRDefault="002353A4" w:rsidP="00666016">
            <w:pPr>
              <w:rPr>
                <w:rFonts w:ascii="Arial" w:hAnsi="Arial" w:cs="Arial"/>
                <w:sz w:val="20"/>
              </w:rPr>
            </w:pPr>
            <w:r w:rsidRPr="00984185">
              <w:rPr>
                <w:rFonts w:ascii="Arial" w:hAnsi="Arial" w:cs="Arial"/>
                <w:sz w:val="20"/>
              </w:rPr>
              <w:t>Policy Development</w:t>
            </w:r>
          </w:p>
        </w:tc>
        <w:tc>
          <w:tcPr>
            <w:tcW w:w="1275" w:type="dxa"/>
          </w:tcPr>
          <w:p w14:paraId="320BADA2" w14:textId="77777777" w:rsidR="002353A4" w:rsidRPr="00984185" w:rsidRDefault="002353A4" w:rsidP="00666016">
            <w:pPr>
              <w:rPr>
                <w:rFonts w:ascii="Arial" w:hAnsi="Arial" w:cs="Arial"/>
                <w:sz w:val="20"/>
              </w:rPr>
            </w:pPr>
          </w:p>
        </w:tc>
      </w:tr>
      <w:tr w:rsidR="002353A4" w:rsidRPr="00984185" w14:paraId="22CDC2B1" w14:textId="77777777" w:rsidTr="00666016">
        <w:tc>
          <w:tcPr>
            <w:tcW w:w="4106" w:type="dxa"/>
          </w:tcPr>
          <w:p w14:paraId="765377F6" w14:textId="77777777" w:rsidR="002353A4" w:rsidRPr="00984185" w:rsidRDefault="002353A4" w:rsidP="00666016">
            <w:pPr>
              <w:rPr>
                <w:rFonts w:ascii="Arial" w:hAnsi="Arial" w:cs="Arial"/>
                <w:sz w:val="20"/>
              </w:rPr>
            </w:pPr>
            <w:r w:rsidRPr="00984185">
              <w:rPr>
                <w:rFonts w:ascii="Arial" w:hAnsi="Arial" w:cs="Arial"/>
                <w:sz w:val="20"/>
              </w:rPr>
              <w:t>Information Technology</w:t>
            </w:r>
          </w:p>
        </w:tc>
        <w:tc>
          <w:tcPr>
            <w:tcW w:w="817" w:type="dxa"/>
          </w:tcPr>
          <w:p w14:paraId="7B2E1D23" w14:textId="77777777" w:rsidR="002353A4" w:rsidRPr="00984185" w:rsidRDefault="002353A4" w:rsidP="00666016">
            <w:pPr>
              <w:rPr>
                <w:rFonts w:ascii="Arial" w:hAnsi="Arial" w:cs="Arial"/>
                <w:sz w:val="20"/>
              </w:rPr>
            </w:pPr>
          </w:p>
        </w:tc>
        <w:tc>
          <w:tcPr>
            <w:tcW w:w="4570" w:type="dxa"/>
          </w:tcPr>
          <w:p w14:paraId="3320C2D3" w14:textId="77777777" w:rsidR="002353A4" w:rsidRPr="00984185" w:rsidRDefault="002353A4" w:rsidP="00666016">
            <w:pPr>
              <w:rPr>
                <w:rFonts w:ascii="Arial" w:hAnsi="Arial" w:cs="Arial"/>
                <w:sz w:val="20"/>
              </w:rPr>
            </w:pPr>
            <w:r w:rsidRPr="00984185">
              <w:rPr>
                <w:rFonts w:ascii="Arial" w:hAnsi="Arial" w:cs="Arial"/>
                <w:sz w:val="20"/>
              </w:rPr>
              <w:t>Risk Management</w:t>
            </w:r>
          </w:p>
        </w:tc>
        <w:tc>
          <w:tcPr>
            <w:tcW w:w="1275" w:type="dxa"/>
          </w:tcPr>
          <w:p w14:paraId="0ADEDCEA" w14:textId="77777777" w:rsidR="002353A4" w:rsidRPr="00984185" w:rsidRDefault="002353A4" w:rsidP="00666016">
            <w:pPr>
              <w:rPr>
                <w:rFonts w:ascii="Arial" w:hAnsi="Arial" w:cs="Arial"/>
                <w:sz w:val="20"/>
              </w:rPr>
            </w:pPr>
          </w:p>
        </w:tc>
      </w:tr>
      <w:tr w:rsidR="002353A4" w:rsidRPr="00984185" w14:paraId="4CBCEA11" w14:textId="77777777" w:rsidTr="00666016">
        <w:tc>
          <w:tcPr>
            <w:tcW w:w="4106" w:type="dxa"/>
          </w:tcPr>
          <w:p w14:paraId="4AB2D74B" w14:textId="77777777" w:rsidR="002353A4" w:rsidRPr="00984185" w:rsidRDefault="002353A4" w:rsidP="00666016">
            <w:pPr>
              <w:rPr>
                <w:rFonts w:ascii="Arial" w:hAnsi="Arial" w:cs="Arial"/>
                <w:sz w:val="20"/>
              </w:rPr>
            </w:pPr>
            <w:r w:rsidRPr="00984185">
              <w:rPr>
                <w:rFonts w:ascii="Arial" w:hAnsi="Arial" w:cs="Arial"/>
                <w:sz w:val="20"/>
              </w:rPr>
              <w:t>Campaigning</w:t>
            </w:r>
          </w:p>
        </w:tc>
        <w:tc>
          <w:tcPr>
            <w:tcW w:w="817" w:type="dxa"/>
          </w:tcPr>
          <w:p w14:paraId="49FA2DAA" w14:textId="77777777" w:rsidR="002353A4" w:rsidRPr="00984185" w:rsidRDefault="002353A4" w:rsidP="00666016">
            <w:pPr>
              <w:rPr>
                <w:rFonts w:ascii="Arial" w:hAnsi="Arial" w:cs="Arial"/>
                <w:sz w:val="20"/>
              </w:rPr>
            </w:pPr>
          </w:p>
        </w:tc>
        <w:tc>
          <w:tcPr>
            <w:tcW w:w="4570" w:type="dxa"/>
          </w:tcPr>
          <w:p w14:paraId="1DB6AF4C" w14:textId="77777777" w:rsidR="002353A4" w:rsidRPr="00984185" w:rsidRDefault="002353A4" w:rsidP="00666016">
            <w:pPr>
              <w:rPr>
                <w:rFonts w:ascii="Arial" w:hAnsi="Arial" w:cs="Arial"/>
                <w:sz w:val="20"/>
              </w:rPr>
            </w:pPr>
            <w:r w:rsidRPr="00984185">
              <w:rPr>
                <w:rFonts w:ascii="Arial" w:hAnsi="Arial" w:cs="Arial"/>
                <w:sz w:val="20"/>
              </w:rPr>
              <w:t>Health &amp; Safety</w:t>
            </w:r>
          </w:p>
        </w:tc>
        <w:tc>
          <w:tcPr>
            <w:tcW w:w="1275" w:type="dxa"/>
          </w:tcPr>
          <w:p w14:paraId="046FB69A" w14:textId="77777777" w:rsidR="002353A4" w:rsidRPr="00984185" w:rsidRDefault="002353A4" w:rsidP="00666016">
            <w:pPr>
              <w:rPr>
                <w:rFonts w:ascii="Arial" w:hAnsi="Arial" w:cs="Arial"/>
                <w:sz w:val="20"/>
              </w:rPr>
            </w:pPr>
          </w:p>
        </w:tc>
      </w:tr>
      <w:tr w:rsidR="002353A4" w:rsidRPr="00984185" w14:paraId="04E3DE31" w14:textId="77777777" w:rsidTr="00666016">
        <w:tc>
          <w:tcPr>
            <w:tcW w:w="4106" w:type="dxa"/>
          </w:tcPr>
          <w:p w14:paraId="066C69E4" w14:textId="77777777" w:rsidR="002353A4" w:rsidRPr="00984185" w:rsidRDefault="002353A4" w:rsidP="00666016">
            <w:pPr>
              <w:rPr>
                <w:rFonts w:ascii="Arial" w:hAnsi="Arial" w:cs="Arial"/>
                <w:sz w:val="20"/>
              </w:rPr>
            </w:pPr>
            <w:r w:rsidRPr="00984185">
              <w:rPr>
                <w:rFonts w:ascii="Arial" w:hAnsi="Arial" w:cs="Arial"/>
                <w:sz w:val="20"/>
              </w:rPr>
              <w:t>Legal</w:t>
            </w:r>
          </w:p>
        </w:tc>
        <w:tc>
          <w:tcPr>
            <w:tcW w:w="817" w:type="dxa"/>
          </w:tcPr>
          <w:p w14:paraId="08270FE5" w14:textId="77777777" w:rsidR="002353A4" w:rsidRPr="00984185" w:rsidRDefault="002353A4" w:rsidP="00666016">
            <w:pPr>
              <w:rPr>
                <w:rFonts w:ascii="Arial" w:hAnsi="Arial" w:cs="Arial"/>
                <w:sz w:val="20"/>
              </w:rPr>
            </w:pPr>
          </w:p>
        </w:tc>
        <w:tc>
          <w:tcPr>
            <w:tcW w:w="4570" w:type="dxa"/>
          </w:tcPr>
          <w:p w14:paraId="5D998348" w14:textId="77777777" w:rsidR="002353A4" w:rsidRPr="00984185" w:rsidRDefault="002353A4" w:rsidP="00666016">
            <w:pPr>
              <w:rPr>
                <w:rFonts w:ascii="Arial" w:hAnsi="Arial" w:cs="Arial"/>
                <w:sz w:val="20"/>
              </w:rPr>
            </w:pPr>
            <w:r w:rsidRPr="00984185">
              <w:rPr>
                <w:rFonts w:ascii="Arial" w:hAnsi="Arial" w:cs="Arial"/>
                <w:sz w:val="20"/>
              </w:rPr>
              <w:t>Strategic Planning</w:t>
            </w:r>
          </w:p>
        </w:tc>
        <w:tc>
          <w:tcPr>
            <w:tcW w:w="1275" w:type="dxa"/>
          </w:tcPr>
          <w:p w14:paraId="654E38BF" w14:textId="77777777" w:rsidR="002353A4" w:rsidRPr="00984185" w:rsidRDefault="002353A4" w:rsidP="00666016">
            <w:pPr>
              <w:rPr>
                <w:rFonts w:ascii="Arial" w:hAnsi="Arial" w:cs="Arial"/>
                <w:sz w:val="20"/>
              </w:rPr>
            </w:pPr>
          </w:p>
        </w:tc>
      </w:tr>
      <w:tr w:rsidR="002353A4" w:rsidRPr="00984185" w14:paraId="0E727684" w14:textId="77777777" w:rsidTr="00666016">
        <w:tc>
          <w:tcPr>
            <w:tcW w:w="4106" w:type="dxa"/>
          </w:tcPr>
          <w:p w14:paraId="34CFB95F" w14:textId="77777777" w:rsidR="002353A4" w:rsidRPr="00984185" w:rsidRDefault="002353A4" w:rsidP="00666016">
            <w:pPr>
              <w:rPr>
                <w:rFonts w:ascii="Arial" w:hAnsi="Arial" w:cs="Arial"/>
                <w:sz w:val="20"/>
              </w:rPr>
            </w:pPr>
            <w:r w:rsidRPr="00984185">
              <w:rPr>
                <w:rFonts w:ascii="Arial" w:hAnsi="Arial" w:cs="Arial"/>
                <w:sz w:val="20"/>
              </w:rPr>
              <w:t>Management Systems</w:t>
            </w:r>
          </w:p>
        </w:tc>
        <w:tc>
          <w:tcPr>
            <w:tcW w:w="817" w:type="dxa"/>
          </w:tcPr>
          <w:p w14:paraId="20073480" w14:textId="77777777" w:rsidR="002353A4" w:rsidRPr="00984185" w:rsidRDefault="002353A4" w:rsidP="00666016">
            <w:pPr>
              <w:rPr>
                <w:rFonts w:ascii="Arial" w:hAnsi="Arial" w:cs="Arial"/>
                <w:sz w:val="20"/>
              </w:rPr>
            </w:pPr>
          </w:p>
        </w:tc>
        <w:tc>
          <w:tcPr>
            <w:tcW w:w="4570" w:type="dxa"/>
          </w:tcPr>
          <w:p w14:paraId="4F75D4D0" w14:textId="77777777" w:rsidR="002353A4" w:rsidRPr="00984185" w:rsidRDefault="002353A4" w:rsidP="00666016">
            <w:pPr>
              <w:rPr>
                <w:rFonts w:ascii="Arial" w:hAnsi="Arial" w:cs="Arial"/>
                <w:sz w:val="20"/>
              </w:rPr>
            </w:pPr>
            <w:r w:rsidRPr="00984185">
              <w:rPr>
                <w:rFonts w:ascii="Arial" w:hAnsi="Arial" w:cs="Arial"/>
                <w:sz w:val="20"/>
              </w:rPr>
              <w:t xml:space="preserve">Social Media </w:t>
            </w:r>
          </w:p>
        </w:tc>
        <w:tc>
          <w:tcPr>
            <w:tcW w:w="1275" w:type="dxa"/>
          </w:tcPr>
          <w:p w14:paraId="7671FFE2" w14:textId="77777777" w:rsidR="002353A4" w:rsidRPr="00984185" w:rsidRDefault="002353A4" w:rsidP="00666016">
            <w:pPr>
              <w:rPr>
                <w:rFonts w:ascii="Arial" w:hAnsi="Arial" w:cs="Arial"/>
                <w:sz w:val="20"/>
              </w:rPr>
            </w:pPr>
          </w:p>
        </w:tc>
      </w:tr>
      <w:tr w:rsidR="002353A4" w:rsidRPr="00984185" w14:paraId="5272270E" w14:textId="77777777" w:rsidTr="00666016">
        <w:tc>
          <w:tcPr>
            <w:tcW w:w="4106" w:type="dxa"/>
          </w:tcPr>
          <w:p w14:paraId="583971B4" w14:textId="77777777" w:rsidR="002353A4" w:rsidRPr="00984185" w:rsidRDefault="002353A4" w:rsidP="00666016">
            <w:pPr>
              <w:rPr>
                <w:rFonts w:ascii="Arial" w:hAnsi="Arial" w:cs="Arial"/>
                <w:sz w:val="20"/>
              </w:rPr>
            </w:pPr>
            <w:r w:rsidRPr="00984185">
              <w:rPr>
                <w:rFonts w:ascii="Arial" w:hAnsi="Arial" w:cs="Arial"/>
                <w:sz w:val="20"/>
              </w:rPr>
              <w:t>Website Development &amp; Management</w:t>
            </w:r>
          </w:p>
        </w:tc>
        <w:tc>
          <w:tcPr>
            <w:tcW w:w="817" w:type="dxa"/>
          </w:tcPr>
          <w:p w14:paraId="2ECBF8BC" w14:textId="77777777" w:rsidR="002353A4" w:rsidRPr="00984185" w:rsidRDefault="002353A4" w:rsidP="00666016">
            <w:pPr>
              <w:rPr>
                <w:rFonts w:ascii="Arial" w:hAnsi="Arial" w:cs="Arial"/>
                <w:sz w:val="20"/>
              </w:rPr>
            </w:pPr>
          </w:p>
        </w:tc>
        <w:tc>
          <w:tcPr>
            <w:tcW w:w="4570" w:type="dxa"/>
          </w:tcPr>
          <w:p w14:paraId="6211FED0" w14:textId="77777777" w:rsidR="002353A4" w:rsidRPr="00984185" w:rsidRDefault="002353A4" w:rsidP="00666016">
            <w:pPr>
              <w:rPr>
                <w:rFonts w:ascii="Arial" w:hAnsi="Arial" w:cs="Arial"/>
                <w:sz w:val="20"/>
              </w:rPr>
            </w:pPr>
            <w:r w:rsidRPr="00984185">
              <w:rPr>
                <w:rFonts w:ascii="Arial" w:hAnsi="Arial" w:cs="Arial"/>
                <w:sz w:val="20"/>
              </w:rPr>
              <w:t>Training</w:t>
            </w:r>
          </w:p>
        </w:tc>
        <w:tc>
          <w:tcPr>
            <w:tcW w:w="1275" w:type="dxa"/>
          </w:tcPr>
          <w:p w14:paraId="67696C71" w14:textId="77777777" w:rsidR="002353A4" w:rsidRPr="00984185" w:rsidRDefault="002353A4" w:rsidP="00666016">
            <w:pPr>
              <w:rPr>
                <w:rFonts w:ascii="Arial" w:hAnsi="Arial" w:cs="Arial"/>
                <w:sz w:val="20"/>
              </w:rPr>
            </w:pPr>
          </w:p>
        </w:tc>
      </w:tr>
      <w:tr w:rsidR="002353A4" w:rsidRPr="00984185" w14:paraId="1BC90097" w14:textId="77777777" w:rsidTr="00666016">
        <w:tc>
          <w:tcPr>
            <w:tcW w:w="4106" w:type="dxa"/>
          </w:tcPr>
          <w:p w14:paraId="00513588" w14:textId="77777777" w:rsidR="002353A4" w:rsidRPr="00984185" w:rsidRDefault="002353A4" w:rsidP="00666016">
            <w:pPr>
              <w:rPr>
                <w:rFonts w:ascii="Arial" w:hAnsi="Arial" w:cs="Arial"/>
                <w:sz w:val="20"/>
              </w:rPr>
            </w:pPr>
            <w:r w:rsidRPr="00984185">
              <w:rPr>
                <w:rFonts w:ascii="Arial" w:hAnsi="Arial" w:cs="Arial"/>
                <w:sz w:val="20"/>
              </w:rPr>
              <w:t>Business Development</w:t>
            </w:r>
          </w:p>
        </w:tc>
        <w:tc>
          <w:tcPr>
            <w:tcW w:w="817" w:type="dxa"/>
          </w:tcPr>
          <w:p w14:paraId="467F5608" w14:textId="77777777" w:rsidR="002353A4" w:rsidRPr="00984185" w:rsidRDefault="002353A4" w:rsidP="00666016">
            <w:pPr>
              <w:rPr>
                <w:rFonts w:ascii="Arial" w:hAnsi="Arial" w:cs="Arial"/>
                <w:sz w:val="20"/>
              </w:rPr>
            </w:pPr>
          </w:p>
        </w:tc>
        <w:tc>
          <w:tcPr>
            <w:tcW w:w="4570" w:type="dxa"/>
          </w:tcPr>
          <w:p w14:paraId="1E145085" w14:textId="77777777" w:rsidR="002353A4" w:rsidRPr="00984185" w:rsidRDefault="002353A4" w:rsidP="00666016">
            <w:pPr>
              <w:rPr>
                <w:rFonts w:ascii="Arial" w:hAnsi="Arial" w:cs="Arial"/>
                <w:sz w:val="20"/>
              </w:rPr>
            </w:pPr>
            <w:r w:rsidRPr="00984185">
              <w:rPr>
                <w:rFonts w:ascii="Arial" w:hAnsi="Arial" w:cs="Arial"/>
                <w:sz w:val="20"/>
              </w:rPr>
              <w:t>Audit / Quality</w:t>
            </w:r>
          </w:p>
        </w:tc>
        <w:tc>
          <w:tcPr>
            <w:tcW w:w="1275" w:type="dxa"/>
          </w:tcPr>
          <w:p w14:paraId="0C61B77D" w14:textId="77777777" w:rsidR="002353A4" w:rsidRPr="00984185" w:rsidRDefault="002353A4" w:rsidP="00666016">
            <w:pPr>
              <w:rPr>
                <w:rFonts w:ascii="Arial" w:hAnsi="Arial" w:cs="Arial"/>
                <w:sz w:val="20"/>
              </w:rPr>
            </w:pPr>
          </w:p>
        </w:tc>
      </w:tr>
      <w:tr w:rsidR="002353A4" w:rsidRPr="00984185" w14:paraId="6E7540AD" w14:textId="77777777" w:rsidTr="00666016">
        <w:tc>
          <w:tcPr>
            <w:tcW w:w="4106" w:type="dxa"/>
          </w:tcPr>
          <w:p w14:paraId="092873F4" w14:textId="77777777" w:rsidR="002353A4" w:rsidRPr="00984185" w:rsidRDefault="002353A4" w:rsidP="00666016">
            <w:pPr>
              <w:rPr>
                <w:rFonts w:ascii="Arial" w:hAnsi="Arial" w:cs="Arial"/>
                <w:sz w:val="20"/>
              </w:rPr>
            </w:pPr>
            <w:r w:rsidRPr="00984185">
              <w:rPr>
                <w:rFonts w:ascii="Arial" w:hAnsi="Arial" w:cs="Arial"/>
                <w:sz w:val="20"/>
              </w:rPr>
              <w:t>Partnership &amp; Networking</w:t>
            </w:r>
          </w:p>
        </w:tc>
        <w:tc>
          <w:tcPr>
            <w:tcW w:w="817" w:type="dxa"/>
          </w:tcPr>
          <w:p w14:paraId="6FF51BF9" w14:textId="77777777" w:rsidR="002353A4" w:rsidRPr="00984185" w:rsidRDefault="002353A4" w:rsidP="00666016">
            <w:pPr>
              <w:rPr>
                <w:rFonts w:ascii="Arial" w:hAnsi="Arial" w:cs="Arial"/>
                <w:sz w:val="20"/>
              </w:rPr>
            </w:pPr>
          </w:p>
        </w:tc>
        <w:tc>
          <w:tcPr>
            <w:tcW w:w="4570" w:type="dxa"/>
          </w:tcPr>
          <w:p w14:paraId="293F1279" w14:textId="77777777" w:rsidR="002353A4" w:rsidRPr="00984185" w:rsidRDefault="002353A4" w:rsidP="00666016">
            <w:pPr>
              <w:rPr>
                <w:rFonts w:ascii="Arial" w:hAnsi="Arial" w:cs="Arial"/>
                <w:sz w:val="20"/>
              </w:rPr>
            </w:pPr>
            <w:r w:rsidRPr="00984185">
              <w:rPr>
                <w:rFonts w:ascii="Arial" w:hAnsi="Arial" w:cs="Arial"/>
                <w:sz w:val="20"/>
              </w:rPr>
              <w:t>Service User Participation</w:t>
            </w:r>
          </w:p>
        </w:tc>
        <w:tc>
          <w:tcPr>
            <w:tcW w:w="1275" w:type="dxa"/>
          </w:tcPr>
          <w:p w14:paraId="73B47EE6" w14:textId="77777777" w:rsidR="002353A4" w:rsidRPr="00984185" w:rsidRDefault="002353A4" w:rsidP="00666016">
            <w:pPr>
              <w:rPr>
                <w:rFonts w:ascii="Arial" w:hAnsi="Arial" w:cs="Arial"/>
                <w:sz w:val="20"/>
              </w:rPr>
            </w:pPr>
          </w:p>
        </w:tc>
      </w:tr>
      <w:tr w:rsidR="002353A4" w:rsidRPr="00984185" w14:paraId="0D3EC9FA" w14:textId="77777777" w:rsidTr="00666016">
        <w:tc>
          <w:tcPr>
            <w:tcW w:w="4106" w:type="dxa"/>
          </w:tcPr>
          <w:p w14:paraId="233F2842" w14:textId="77777777" w:rsidR="002353A4" w:rsidRPr="00984185" w:rsidRDefault="002353A4" w:rsidP="00666016">
            <w:pPr>
              <w:rPr>
                <w:rFonts w:ascii="Arial" w:hAnsi="Arial" w:cs="Arial"/>
                <w:sz w:val="20"/>
              </w:rPr>
            </w:pPr>
            <w:r w:rsidRPr="00984185">
              <w:rPr>
                <w:rFonts w:ascii="Arial" w:hAnsi="Arial" w:cs="Arial"/>
                <w:b/>
                <w:sz w:val="20"/>
              </w:rPr>
              <w:t>OTHER(S)</w:t>
            </w:r>
            <w:r w:rsidRPr="00984185">
              <w:rPr>
                <w:rFonts w:ascii="Arial" w:hAnsi="Arial" w:cs="Arial"/>
                <w:sz w:val="20"/>
              </w:rPr>
              <w:t xml:space="preserve"> – please list below</w:t>
            </w:r>
          </w:p>
        </w:tc>
        <w:tc>
          <w:tcPr>
            <w:tcW w:w="817" w:type="dxa"/>
          </w:tcPr>
          <w:p w14:paraId="48F825BF" w14:textId="77777777" w:rsidR="002353A4" w:rsidRPr="00984185" w:rsidRDefault="002353A4" w:rsidP="00666016">
            <w:pPr>
              <w:rPr>
                <w:rFonts w:ascii="Arial" w:hAnsi="Arial" w:cs="Arial"/>
                <w:sz w:val="20"/>
              </w:rPr>
            </w:pPr>
          </w:p>
        </w:tc>
        <w:tc>
          <w:tcPr>
            <w:tcW w:w="4570" w:type="dxa"/>
          </w:tcPr>
          <w:p w14:paraId="72CCEBF2" w14:textId="77777777" w:rsidR="002353A4" w:rsidRPr="00984185" w:rsidRDefault="002353A4" w:rsidP="00666016">
            <w:pPr>
              <w:rPr>
                <w:rFonts w:ascii="Arial" w:hAnsi="Arial" w:cs="Arial"/>
                <w:sz w:val="20"/>
              </w:rPr>
            </w:pPr>
          </w:p>
        </w:tc>
        <w:tc>
          <w:tcPr>
            <w:tcW w:w="1275" w:type="dxa"/>
          </w:tcPr>
          <w:p w14:paraId="3A84A1C5" w14:textId="77777777" w:rsidR="002353A4" w:rsidRPr="00984185" w:rsidRDefault="002353A4" w:rsidP="00666016">
            <w:pPr>
              <w:rPr>
                <w:rFonts w:ascii="Arial" w:hAnsi="Arial" w:cs="Arial"/>
                <w:sz w:val="20"/>
              </w:rPr>
            </w:pPr>
          </w:p>
        </w:tc>
      </w:tr>
      <w:tr w:rsidR="002353A4" w:rsidRPr="00984185" w14:paraId="6ED6164D" w14:textId="77777777" w:rsidTr="00666016">
        <w:tc>
          <w:tcPr>
            <w:tcW w:w="4106" w:type="dxa"/>
          </w:tcPr>
          <w:p w14:paraId="3CD73345" w14:textId="77777777" w:rsidR="002353A4" w:rsidRPr="00984185" w:rsidRDefault="002353A4" w:rsidP="00666016">
            <w:pPr>
              <w:rPr>
                <w:rFonts w:ascii="Arial" w:hAnsi="Arial" w:cs="Arial"/>
                <w:sz w:val="20"/>
              </w:rPr>
            </w:pPr>
          </w:p>
        </w:tc>
        <w:tc>
          <w:tcPr>
            <w:tcW w:w="817" w:type="dxa"/>
          </w:tcPr>
          <w:p w14:paraId="26D6A16E" w14:textId="77777777" w:rsidR="002353A4" w:rsidRPr="00984185" w:rsidRDefault="002353A4" w:rsidP="00666016">
            <w:pPr>
              <w:rPr>
                <w:rFonts w:ascii="Arial" w:hAnsi="Arial" w:cs="Arial"/>
                <w:sz w:val="20"/>
              </w:rPr>
            </w:pPr>
          </w:p>
        </w:tc>
        <w:tc>
          <w:tcPr>
            <w:tcW w:w="4570" w:type="dxa"/>
          </w:tcPr>
          <w:p w14:paraId="12FBB7C1" w14:textId="77777777" w:rsidR="002353A4" w:rsidRPr="00984185" w:rsidRDefault="002353A4" w:rsidP="00666016">
            <w:pPr>
              <w:rPr>
                <w:rFonts w:ascii="Arial" w:hAnsi="Arial" w:cs="Arial"/>
                <w:sz w:val="20"/>
              </w:rPr>
            </w:pPr>
          </w:p>
        </w:tc>
        <w:tc>
          <w:tcPr>
            <w:tcW w:w="1275" w:type="dxa"/>
          </w:tcPr>
          <w:p w14:paraId="5DC522D4" w14:textId="77777777" w:rsidR="002353A4" w:rsidRPr="00984185" w:rsidRDefault="002353A4" w:rsidP="00666016">
            <w:pPr>
              <w:rPr>
                <w:rFonts w:ascii="Arial" w:hAnsi="Arial" w:cs="Arial"/>
                <w:sz w:val="20"/>
              </w:rPr>
            </w:pPr>
          </w:p>
        </w:tc>
      </w:tr>
      <w:tr w:rsidR="002353A4" w:rsidRPr="00984185" w14:paraId="04573230" w14:textId="77777777" w:rsidTr="00666016">
        <w:tc>
          <w:tcPr>
            <w:tcW w:w="4106" w:type="dxa"/>
          </w:tcPr>
          <w:p w14:paraId="26226868" w14:textId="77777777" w:rsidR="002353A4" w:rsidRPr="00984185" w:rsidRDefault="002353A4" w:rsidP="00666016">
            <w:pPr>
              <w:rPr>
                <w:rFonts w:ascii="Arial" w:hAnsi="Arial" w:cs="Arial"/>
                <w:sz w:val="20"/>
              </w:rPr>
            </w:pPr>
          </w:p>
        </w:tc>
        <w:tc>
          <w:tcPr>
            <w:tcW w:w="817" w:type="dxa"/>
          </w:tcPr>
          <w:p w14:paraId="110C2EEF" w14:textId="77777777" w:rsidR="002353A4" w:rsidRPr="00984185" w:rsidRDefault="002353A4" w:rsidP="00666016">
            <w:pPr>
              <w:rPr>
                <w:rFonts w:ascii="Arial" w:hAnsi="Arial" w:cs="Arial"/>
                <w:sz w:val="20"/>
              </w:rPr>
            </w:pPr>
          </w:p>
        </w:tc>
        <w:tc>
          <w:tcPr>
            <w:tcW w:w="4570" w:type="dxa"/>
          </w:tcPr>
          <w:p w14:paraId="1B712F70" w14:textId="77777777" w:rsidR="002353A4" w:rsidRPr="00984185" w:rsidRDefault="002353A4" w:rsidP="00666016">
            <w:pPr>
              <w:rPr>
                <w:rFonts w:ascii="Arial" w:hAnsi="Arial" w:cs="Arial"/>
                <w:sz w:val="20"/>
              </w:rPr>
            </w:pPr>
          </w:p>
        </w:tc>
        <w:tc>
          <w:tcPr>
            <w:tcW w:w="1275" w:type="dxa"/>
          </w:tcPr>
          <w:p w14:paraId="6035A065" w14:textId="77777777" w:rsidR="002353A4" w:rsidRPr="00984185" w:rsidRDefault="002353A4" w:rsidP="00666016">
            <w:pPr>
              <w:rPr>
                <w:rFonts w:ascii="Arial" w:hAnsi="Arial" w:cs="Arial"/>
                <w:sz w:val="20"/>
              </w:rPr>
            </w:pPr>
          </w:p>
        </w:tc>
      </w:tr>
      <w:tr w:rsidR="002353A4" w:rsidRPr="00984185" w14:paraId="02D9A6BF" w14:textId="77777777" w:rsidTr="00666016">
        <w:tc>
          <w:tcPr>
            <w:tcW w:w="4106" w:type="dxa"/>
          </w:tcPr>
          <w:p w14:paraId="202D19B5" w14:textId="77777777" w:rsidR="002353A4" w:rsidRPr="00984185" w:rsidRDefault="002353A4" w:rsidP="00666016">
            <w:pPr>
              <w:rPr>
                <w:rFonts w:ascii="Arial" w:hAnsi="Arial" w:cs="Arial"/>
                <w:sz w:val="20"/>
              </w:rPr>
            </w:pPr>
          </w:p>
        </w:tc>
        <w:tc>
          <w:tcPr>
            <w:tcW w:w="817" w:type="dxa"/>
          </w:tcPr>
          <w:p w14:paraId="7D3FE60E" w14:textId="77777777" w:rsidR="002353A4" w:rsidRPr="00984185" w:rsidRDefault="002353A4" w:rsidP="00666016">
            <w:pPr>
              <w:rPr>
                <w:rFonts w:ascii="Arial" w:hAnsi="Arial" w:cs="Arial"/>
                <w:sz w:val="20"/>
              </w:rPr>
            </w:pPr>
          </w:p>
        </w:tc>
        <w:tc>
          <w:tcPr>
            <w:tcW w:w="4570" w:type="dxa"/>
          </w:tcPr>
          <w:p w14:paraId="176994DC" w14:textId="77777777" w:rsidR="002353A4" w:rsidRPr="00984185" w:rsidRDefault="002353A4" w:rsidP="00666016">
            <w:pPr>
              <w:rPr>
                <w:rFonts w:ascii="Arial" w:hAnsi="Arial" w:cs="Arial"/>
                <w:sz w:val="20"/>
              </w:rPr>
            </w:pPr>
          </w:p>
        </w:tc>
        <w:tc>
          <w:tcPr>
            <w:tcW w:w="1275" w:type="dxa"/>
          </w:tcPr>
          <w:p w14:paraId="48807372" w14:textId="77777777" w:rsidR="002353A4" w:rsidRPr="00984185" w:rsidRDefault="002353A4" w:rsidP="00666016">
            <w:pPr>
              <w:rPr>
                <w:rFonts w:ascii="Arial" w:hAnsi="Arial" w:cs="Arial"/>
                <w:sz w:val="20"/>
              </w:rPr>
            </w:pPr>
          </w:p>
        </w:tc>
      </w:tr>
      <w:tr w:rsidR="002353A4" w:rsidRPr="00984185" w14:paraId="65F6B7DF" w14:textId="77777777" w:rsidTr="00666016">
        <w:tc>
          <w:tcPr>
            <w:tcW w:w="4106" w:type="dxa"/>
          </w:tcPr>
          <w:p w14:paraId="72DEA80E" w14:textId="77777777" w:rsidR="002353A4" w:rsidRPr="00984185" w:rsidRDefault="002353A4" w:rsidP="00666016">
            <w:pPr>
              <w:rPr>
                <w:rFonts w:ascii="Arial" w:hAnsi="Arial" w:cs="Arial"/>
                <w:sz w:val="20"/>
              </w:rPr>
            </w:pPr>
          </w:p>
        </w:tc>
        <w:tc>
          <w:tcPr>
            <w:tcW w:w="817" w:type="dxa"/>
          </w:tcPr>
          <w:p w14:paraId="62E2038B" w14:textId="77777777" w:rsidR="002353A4" w:rsidRPr="00984185" w:rsidRDefault="002353A4" w:rsidP="00666016">
            <w:pPr>
              <w:rPr>
                <w:rFonts w:ascii="Arial" w:hAnsi="Arial" w:cs="Arial"/>
                <w:sz w:val="20"/>
              </w:rPr>
            </w:pPr>
          </w:p>
        </w:tc>
        <w:tc>
          <w:tcPr>
            <w:tcW w:w="4570" w:type="dxa"/>
          </w:tcPr>
          <w:p w14:paraId="13AECFFA" w14:textId="77777777" w:rsidR="002353A4" w:rsidRPr="00984185" w:rsidRDefault="002353A4" w:rsidP="00666016">
            <w:pPr>
              <w:rPr>
                <w:rFonts w:ascii="Arial" w:hAnsi="Arial" w:cs="Arial"/>
                <w:sz w:val="20"/>
              </w:rPr>
            </w:pPr>
          </w:p>
        </w:tc>
        <w:tc>
          <w:tcPr>
            <w:tcW w:w="1275" w:type="dxa"/>
          </w:tcPr>
          <w:p w14:paraId="346D738D" w14:textId="77777777" w:rsidR="002353A4" w:rsidRPr="00984185" w:rsidRDefault="002353A4" w:rsidP="00666016">
            <w:pPr>
              <w:rPr>
                <w:rFonts w:ascii="Arial" w:hAnsi="Arial" w:cs="Arial"/>
                <w:sz w:val="20"/>
              </w:rPr>
            </w:pPr>
          </w:p>
        </w:tc>
      </w:tr>
    </w:tbl>
    <w:p w14:paraId="5EACFF69" w14:textId="2DCF4A4B" w:rsidR="002353A4" w:rsidRDefault="002353A4" w:rsidP="00474423">
      <w:pPr>
        <w:widowControl w:val="0"/>
        <w:pBdr>
          <w:bottom w:val="single" w:sz="8" w:space="0" w:color="5B9BD5"/>
        </w:pBdr>
        <w:autoSpaceDE w:val="0"/>
        <w:autoSpaceDN w:val="0"/>
        <w:spacing w:after="300"/>
        <w:contextualSpacing/>
        <w:rPr>
          <w:rFonts w:ascii="Arial" w:eastAsia="SimSun" w:hAnsi="Arial" w:cs="Arial"/>
          <w:b/>
          <w:color w:val="323E4F"/>
          <w:spacing w:val="5"/>
          <w:sz w:val="28"/>
          <w:szCs w:val="28"/>
          <w:lang w:eastAsia="en-GB" w:bidi="en-GB"/>
        </w:rPr>
      </w:pPr>
    </w:p>
    <w:p w14:paraId="0461EF59" w14:textId="06A6398D" w:rsidR="002353A4" w:rsidRDefault="002353A4" w:rsidP="00474423">
      <w:pPr>
        <w:widowControl w:val="0"/>
        <w:pBdr>
          <w:bottom w:val="single" w:sz="8" w:space="0" w:color="5B9BD5"/>
        </w:pBdr>
        <w:autoSpaceDE w:val="0"/>
        <w:autoSpaceDN w:val="0"/>
        <w:spacing w:after="300"/>
        <w:contextualSpacing/>
        <w:rPr>
          <w:rFonts w:ascii="Arial" w:eastAsia="SimSun" w:hAnsi="Arial" w:cs="Arial"/>
          <w:b/>
          <w:color w:val="323E4F"/>
          <w:spacing w:val="5"/>
          <w:sz w:val="28"/>
          <w:szCs w:val="28"/>
          <w:lang w:eastAsia="en-GB" w:bidi="en-GB"/>
        </w:rPr>
      </w:pPr>
    </w:p>
    <w:p w14:paraId="31FA8BF3" w14:textId="73D7A5D1" w:rsidR="00020D8E" w:rsidRDefault="00020D8E" w:rsidP="00474423">
      <w:pPr>
        <w:widowControl w:val="0"/>
        <w:pBdr>
          <w:bottom w:val="single" w:sz="8" w:space="0" w:color="5B9BD5"/>
        </w:pBdr>
        <w:autoSpaceDE w:val="0"/>
        <w:autoSpaceDN w:val="0"/>
        <w:spacing w:after="300"/>
        <w:contextualSpacing/>
        <w:rPr>
          <w:rFonts w:ascii="Arial" w:eastAsia="SimSun" w:hAnsi="Arial" w:cs="Arial"/>
          <w:b/>
          <w:color w:val="323E4F"/>
          <w:spacing w:val="5"/>
          <w:sz w:val="28"/>
          <w:szCs w:val="28"/>
          <w:lang w:eastAsia="en-GB" w:bidi="en-GB"/>
        </w:rPr>
      </w:pPr>
    </w:p>
    <w:p w14:paraId="33013A23" w14:textId="77777777" w:rsidR="00020D8E" w:rsidRDefault="00020D8E" w:rsidP="00474423">
      <w:pPr>
        <w:widowControl w:val="0"/>
        <w:pBdr>
          <w:bottom w:val="single" w:sz="8" w:space="0" w:color="5B9BD5"/>
        </w:pBdr>
        <w:autoSpaceDE w:val="0"/>
        <w:autoSpaceDN w:val="0"/>
        <w:spacing w:after="300"/>
        <w:contextualSpacing/>
        <w:rPr>
          <w:rFonts w:ascii="Arial" w:eastAsia="SimSun" w:hAnsi="Arial" w:cs="Arial"/>
          <w:b/>
          <w:color w:val="323E4F"/>
          <w:spacing w:val="5"/>
          <w:sz w:val="28"/>
          <w:szCs w:val="28"/>
          <w:lang w:eastAsia="en-GB" w:bidi="en-GB"/>
        </w:rPr>
      </w:pPr>
    </w:p>
    <w:p w14:paraId="2E112075" w14:textId="77777777" w:rsidR="002353A4" w:rsidRDefault="002353A4" w:rsidP="002353A4">
      <w:pPr>
        <w:widowControl w:val="0"/>
        <w:pBdr>
          <w:bottom w:val="single" w:sz="8" w:space="0" w:color="5B9BD5"/>
        </w:pBdr>
        <w:autoSpaceDE w:val="0"/>
        <w:autoSpaceDN w:val="0"/>
        <w:spacing w:after="300"/>
        <w:contextualSpacing/>
        <w:rPr>
          <w:rFonts w:ascii="Arial" w:eastAsia="SimSun" w:hAnsi="Arial" w:cs="Arial"/>
          <w:b/>
          <w:color w:val="323E4F"/>
          <w:spacing w:val="5"/>
          <w:sz w:val="28"/>
          <w:szCs w:val="28"/>
          <w:lang w:eastAsia="en-GB" w:bidi="en-GB"/>
        </w:rPr>
      </w:pPr>
    </w:p>
    <w:tbl>
      <w:tblPr>
        <w:tblW w:w="10768" w:type="dxa"/>
        <w:tblBorders>
          <w:top w:val="single" w:sz="4" w:space="0" w:color="000066"/>
          <w:left w:val="single" w:sz="4" w:space="0" w:color="000066"/>
          <w:bottom w:val="single" w:sz="4" w:space="0" w:color="000066"/>
          <w:right w:val="single" w:sz="4" w:space="0" w:color="000066"/>
          <w:insideH w:val="single" w:sz="4" w:space="0" w:color="000066"/>
          <w:insideV w:val="single" w:sz="4" w:space="0" w:color="000066"/>
        </w:tblBorders>
        <w:tblLook w:val="04A0" w:firstRow="1" w:lastRow="0" w:firstColumn="1" w:lastColumn="0" w:noHBand="0" w:noVBand="1"/>
      </w:tblPr>
      <w:tblGrid>
        <w:gridCol w:w="10768"/>
      </w:tblGrid>
      <w:tr w:rsidR="002353A4" w:rsidRPr="00984185" w14:paraId="24C51E0B" w14:textId="77777777" w:rsidTr="00666016">
        <w:tc>
          <w:tcPr>
            <w:tcW w:w="10768" w:type="dxa"/>
            <w:shd w:val="clear" w:color="auto" w:fill="7030A0"/>
          </w:tcPr>
          <w:p w14:paraId="6216EE69" w14:textId="2ECC20B6" w:rsidR="002353A4" w:rsidRPr="00984185" w:rsidRDefault="002353A4" w:rsidP="00666016">
            <w:pPr>
              <w:spacing w:line="360" w:lineRule="auto"/>
              <w:rPr>
                <w:rFonts w:ascii="Arial" w:hAnsi="Arial" w:cs="Arial"/>
                <w:b/>
                <w:color w:val="FFFFFF" w:themeColor="background1"/>
                <w:sz w:val="20"/>
              </w:rPr>
            </w:pPr>
            <w:bookmarkStart w:id="3" w:name="_Hlk16578345"/>
            <w:r>
              <w:rPr>
                <w:rFonts w:ascii="Arial" w:hAnsi="Arial" w:cs="Arial"/>
                <w:b/>
                <w:color w:val="FFFFFF" w:themeColor="background1"/>
                <w:sz w:val="20"/>
              </w:rPr>
              <w:t xml:space="preserve">Section 3. </w:t>
            </w:r>
            <w:r w:rsidRPr="00984185">
              <w:rPr>
                <w:rFonts w:ascii="Arial" w:hAnsi="Arial" w:cs="Arial"/>
                <w:b/>
                <w:color w:val="FFFFFF" w:themeColor="background1"/>
                <w:sz w:val="20"/>
              </w:rPr>
              <w:t>Please tell us what interests you about the role of Trustee</w:t>
            </w:r>
            <w:r w:rsidR="005A467A">
              <w:rPr>
                <w:rFonts w:ascii="Arial" w:hAnsi="Arial" w:cs="Arial"/>
                <w:b/>
                <w:color w:val="FFFFFF" w:themeColor="background1"/>
                <w:sz w:val="20"/>
              </w:rPr>
              <w:t xml:space="preserve"> </w:t>
            </w:r>
            <w:r w:rsidRPr="00984185">
              <w:rPr>
                <w:rFonts w:ascii="Arial" w:hAnsi="Arial" w:cs="Arial"/>
                <w:b/>
                <w:color w:val="FFFFFF" w:themeColor="background1"/>
                <w:sz w:val="20"/>
              </w:rPr>
              <w:t>at SBRCC</w:t>
            </w:r>
          </w:p>
        </w:tc>
      </w:tr>
      <w:tr w:rsidR="002353A4" w:rsidRPr="00984185" w14:paraId="00324D4D" w14:textId="77777777" w:rsidTr="00666016">
        <w:tc>
          <w:tcPr>
            <w:tcW w:w="10768" w:type="dxa"/>
            <w:shd w:val="clear" w:color="auto" w:fill="auto"/>
          </w:tcPr>
          <w:p w14:paraId="391E550D" w14:textId="77777777" w:rsidR="002353A4" w:rsidRPr="00984185" w:rsidRDefault="002353A4" w:rsidP="00666016">
            <w:pPr>
              <w:rPr>
                <w:rFonts w:ascii="Arial" w:hAnsi="Arial" w:cs="Arial"/>
                <w:b/>
                <w:sz w:val="20"/>
              </w:rPr>
            </w:pPr>
          </w:p>
          <w:p w14:paraId="5BB1B162" w14:textId="77777777" w:rsidR="002353A4" w:rsidRPr="00984185" w:rsidRDefault="002353A4" w:rsidP="00666016">
            <w:pPr>
              <w:rPr>
                <w:rFonts w:ascii="Arial" w:hAnsi="Arial" w:cs="Arial"/>
                <w:b/>
                <w:sz w:val="20"/>
              </w:rPr>
            </w:pPr>
          </w:p>
          <w:p w14:paraId="4AEED863" w14:textId="77777777" w:rsidR="002353A4" w:rsidRPr="00984185" w:rsidRDefault="002353A4" w:rsidP="00666016">
            <w:pPr>
              <w:rPr>
                <w:rFonts w:ascii="Arial" w:hAnsi="Arial" w:cs="Arial"/>
                <w:b/>
                <w:sz w:val="20"/>
              </w:rPr>
            </w:pPr>
          </w:p>
          <w:p w14:paraId="47F03B5C" w14:textId="77777777" w:rsidR="002353A4" w:rsidRPr="00984185" w:rsidRDefault="002353A4" w:rsidP="00666016">
            <w:pPr>
              <w:rPr>
                <w:rFonts w:ascii="Arial" w:hAnsi="Arial" w:cs="Arial"/>
                <w:b/>
                <w:sz w:val="20"/>
              </w:rPr>
            </w:pPr>
          </w:p>
          <w:p w14:paraId="662219C0" w14:textId="77777777" w:rsidR="002353A4" w:rsidRPr="00984185" w:rsidRDefault="002353A4" w:rsidP="00666016">
            <w:pPr>
              <w:rPr>
                <w:rFonts w:ascii="Arial" w:hAnsi="Arial" w:cs="Arial"/>
                <w:b/>
                <w:sz w:val="20"/>
              </w:rPr>
            </w:pPr>
          </w:p>
          <w:p w14:paraId="4542D914" w14:textId="77777777" w:rsidR="002353A4" w:rsidRPr="00984185" w:rsidRDefault="002353A4" w:rsidP="00666016">
            <w:pPr>
              <w:rPr>
                <w:rFonts w:ascii="Arial" w:hAnsi="Arial" w:cs="Arial"/>
                <w:b/>
                <w:sz w:val="20"/>
              </w:rPr>
            </w:pPr>
          </w:p>
          <w:p w14:paraId="308EB78C" w14:textId="77777777" w:rsidR="002353A4" w:rsidRPr="00984185" w:rsidRDefault="002353A4" w:rsidP="00666016">
            <w:pPr>
              <w:rPr>
                <w:rFonts w:ascii="Arial" w:hAnsi="Arial" w:cs="Arial"/>
                <w:b/>
                <w:sz w:val="20"/>
              </w:rPr>
            </w:pPr>
          </w:p>
          <w:p w14:paraId="6E24432F" w14:textId="77777777" w:rsidR="002353A4" w:rsidRPr="00984185" w:rsidRDefault="002353A4" w:rsidP="00666016">
            <w:pPr>
              <w:rPr>
                <w:rFonts w:ascii="Arial" w:hAnsi="Arial" w:cs="Arial"/>
                <w:b/>
                <w:sz w:val="20"/>
              </w:rPr>
            </w:pPr>
          </w:p>
        </w:tc>
      </w:tr>
      <w:bookmarkEnd w:id="3"/>
    </w:tbl>
    <w:p w14:paraId="7B867E34" w14:textId="13AAFD22" w:rsidR="00474423" w:rsidRDefault="00474423" w:rsidP="00474423">
      <w:pPr>
        <w:widowControl w:val="0"/>
        <w:pBdr>
          <w:bottom w:val="single" w:sz="8" w:space="0" w:color="5B9BD5"/>
        </w:pBdr>
        <w:autoSpaceDE w:val="0"/>
        <w:autoSpaceDN w:val="0"/>
        <w:spacing w:after="300"/>
        <w:contextualSpacing/>
        <w:rPr>
          <w:rFonts w:ascii="Arial" w:eastAsia="SimSun" w:hAnsi="Arial" w:cs="Arial"/>
          <w:b/>
          <w:color w:val="323E4F"/>
          <w:spacing w:val="5"/>
          <w:sz w:val="28"/>
          <w:szCs w:val="28"/>
          <w:lang w:eastAsia="en-GB" w:bidi="en-GB"/>
        </w:rPr>
      </w:pPr>
    </w:p>
    <w:p w14:paraId="21BDBE45" w14:textId="77777777" w:rsidR="002353A4" w:rsidRDefault="002353A4" w:rsidP="00474423">
      <w:pPr>
        <w:widowControl w:val="0"/>
        <w:pBdr>
          <w:bottom w:val="single" w:sz="8" w:space="0" w:color="5B9BD5"/>
        </w:pBdr>
        <w:autoSpaceDE w:val="0"/>
        <w:autoSpaceDN w:val="0"/>
        <w:spacing w:after="300"/>
        <w:contextualSpacing/>
        <w:rPr>
          <w:rFonts w:ascii="Arial" w:eastAsia="SimSun" w:hAnsi="Arial" w:cs="Arial"/>
          <w:b/>
          <w:color w:val="323E4F"/>
          <w:spacing w:val="5"/>
          <w:sz w:val="28"/>
          <w:szCs w:val="28"/>
          <w:lang w:eastAsia="en-GB" w:bidi="en-GB"/>
        </w:rPr>
      </w:pPr>
    </w:p>
    <w:tbl>
      <w:tblPr>
        <w:tblW w:w="10768" w:type="dxa"/>
        <w:tblBorders>
          <w:top w:val="single" w:sz="4" w:space="0" w:color="000066"/>
          <w:left w:val="single" w:sz="4" w:space="0" w:color="000066"/>
          <w:bottom w:val="single" w:sz="4" w:space="0" w:color="000066"/>
          <w:right w:val="single" w:sz="4" w:space="0" w:color="000066"/>
          <w:insideH w:val="single" w:sz="4" w:space="0" w:color="000066"/>
          <w:insideV w:val="single" w:sz="4" w:space="0" w:color="000066"/>
        </w:tblBorders>
        <w:tblLook w:val="04A0" w:firstRow="1" w:lastRow="0" w:firstColumn="1" w:lastColumn="0" w:noHBand="0" w:noVBand="1"/>
      </w:tblPr>
      <w:tblGrid>
        <w:gridCol w:w="10768"/>
      </w:tblGrid>
      <w:tr w:rsidR="002353A4" w:rsidRPr="00984185" w14:paraId="6D2553F6" w14:textId="77777777" w:rsidTr="002353A4">
        <w:tc>
          <w:tcPr>
            <w:tcW w:w="10768" w:type="dxa"/>
            <w:shd w:val="clear" w:color="auto" w:fill="7030A0"/>
          </w:tcPr>
          <w:p w14:paraId="30C0BD27" w14:textId="33E35589" w:rsidR="002353A4" w:rsidRPr="00984185" w:rsidRDefault="002353A4" w:rsidP="00666016">
            <w:pPr>
              <w:rPr>
                <w:rFonts w:ascii="Arial" w:hAnsi="Arial" w:cs="Arial"/>
                <w:color w:val="FFFFFF" w:themeColor="background1"/>
                <w:sz w:val="20"/>
              </w:rPr>
            </w:pPr>
            <w:r>
              <w:rPr>
                <w:rFonts w:ascii="Arial" w:hAnsi="Arial" w:cs="Arial"/>
                <w:b/>
                <w:color w:val="FFFFFF" w:themeColor="background1"/>
                <w:sz w:val="20"/>
              </w:rPr>
              <w:t xml:space="preserve">Section 4. </w:t>
            </w:r>
            <w:r w:rsidRPr="00984185">
              <w:rPr>
                <w:rFonts w:ascii="Arial" w:hAnsi="Arial" w:cs="Arial"/>
                <w:b/>
                <w:color w:val="FFFFFF" w:themeColor="background1"/>
                <w:sz w:val="20"/>
              </w:rPr>
              <w:t xml:space="preserve">Experience, skills and knowledge - </w:t>
            </w:r>
            <w:r w:rsidRPr="00984185">
              <w:rPr>
                <w:rFonts w:ascii="Arial" w:hAnsi="Arial" w:cs="Arial"/>
                <w:color w:val="FFFFFF" w:themeColor="background1"/>
                <w:sz w:val="20"/>
              </w:rPr>
              <w:t xml:space="preserve">Please describe how your experience, skills and knowledge are relevant and would enable you to fulfil this role. </w:t>
            </w:r>
          </w:p>
        </w:tc>
      </w:tr>
      <w:tr w:rsidR="002353A4" w:rsidRPr="00984185" w14:paraId="45CC937F" w14:textId="77777777" w:rsidTr="002353A4">
        <w:tc>
          <w:tcPr>
            <w:tcW w:w="10768" w:type="dxa"/>
            <w:shd w:val="clear" w:color="auto" w:fill="auto"/>
          </w:tcPr>
          <w:p w14:paraId="4C12F98E" w14:textId="77777777" w:rsidR="002353A4" w:rsidRPr="00984185" w:rsidRDefault="002353A4" w:rsidP="00666016">
            <w:pPr>
              <w:rPr>
                <w:rFonts w:ascii="Arial" w:hAnsi="Arial" w:cs="Arial"/>
                <w:b/>
                <w:sz w:val="20"/>
              </w:rPr>
            </w:pPr>
          </w:p>
          <w:p w14:paraId="0EFC99BA" w14:textId="77777777" w:rsidR="002353A4" w:rsidRPr="00984185" w:rsidRDefault="002353A4" w:rsidP="00666016">
            <w:pPr>
              <w:rPr>
                <w:rFonts w:ascii="Arial" w:hAnsi="Arial" w:cs="Arial"/>
                <w:b/>
                <w:sz w:val="20"/>
              </w:rPr>
            </w:pPr>
          </w:p>
          <w:p w14:paraId="0BA21F95" w14:textId="77777777" w:rsidR="002353A4" w:rsidRPr="00984185" w:rsidRDefault="002353A4" w:rsidP="00666016">
            <w:pPr>
              <w:rPr>
                <w:rFonts w:ascii="Arial" w:hAnsi="Arial" w:cs="Arial"/>
                <w:b/>
                <w:sz w:val="20"/>
              </w:rPr>
            </w:pPr>
          </w:p>
          <w:p w14:paraId="65A254A5" w14:textId="77777777" w:rsidR="002353A4" w:rsidRPr="00984185" w:rsidRDefault="002353A4" w:rsidP="00666016">
            <w:pPr>
              <w:rPr>
                <w:rFonts w:ascii="Arial" w:hAnsi="Arial" w:cs="Arial"/>
                <w:b/>
                <w:sz w:val="20"/>
              </w:rPr>
            </w:pPr>
          </w:p>
          <w:p w14:paraId="1F961CA7" w14:textId="77777777" w:rsidR="002353A4" w:rsidRPr="00984185" w:rsidRDefault="002353A4" w:rsidP="00666016">
            <w:pPr>
              <w:rPr>
                <w:rFonts w:ascii="Arial" w:hAnsi="Arial" w:cs="Arial"/>
                <w:b/>
                <w:sz w:val="20"/>
              </w:rPr>
            </w:pPr>
          </w:p>
          <w:p w14:paraId="5CD5FCEC" w14:textId="77777777" w:rsidR="002353A4" w:rsidRPr="00984185" w:rsidRDefault="002353A4" w:rsidP="00666016">
            <w:pPr>
              <w:rPr>
                <w:rFonts w:ascii="Arial" w:hAnsi="Arial" w:cs="Arial"/>
                <w:b/>
                <w:sz w:val="20"/>
              </w:rPr>
            </w:pPr>
          </w:p>
          <w:p w14:paraId="1854C3CD" w14:textId="77777777" w:rsidR="002353A4" w:rsidRPr="00984185" w:rsidRDefault="002353A4" w:rsidP="00666016">
            <w:pPr>
              <w:rPr>
                <w:rFonts w:ascii="Arial" w:hAnsi="Arial" w:cs="Arial"/>
                <w:b/>
                <w:sz w:val="20"/>
              </w:rPr>
            </w:pPr>
          </w:p>
          <w:p w14:paraId="06E84FB1" w14:textId="77777777" w:rsidR="002353A4" w:rsidRPr="00984185" w:rsidRDefault="002353A4" w:rsidP="00666016">
            <w:pPr>
              <w:rPr>
                <w:rFonts w:ascii="Arial" w:hAnsi="Arial" w:cs="Arial"/>
                <w:b/>
                <w:sz w:val="20"/>
              </w:rPr>
            </w:pPr>
          </w:p>
          <w:p w14:paraId="1945DFF7" w14:textId="77777777" w:rsidR="002353A4" w:rsidRPr="00984185" w:rsidRDefault="002353A4" w:rsidP="00666016">
            <w:pPr>
              <w:rPr>
                <w:rFonts w:ascii="Arial" w:hAnsi="Arial" w:cs="Arial"/>
                <w:b/>
                <w:sz w:val="20"/>
              </w:rPr>
            </w:pPr>
          </w:p>
          <w:p w14:paraId="28ADD615" w14:textId="77777777" w:rsidR="002353A4" w:rsidRPr="00984185" w:rsidRDefault="002353A4" w:rsidP="00666016">
            <w:pPr>
              <w:rPr>
                <w:rFonts w:ascii="Arial" w:hAnsi="Arial" w:cs="Arial"/>
                <w:b/>
                <w:sz w:val="20"/>
              </w:rPr>
            </w:pPr>
          </w:p>
          <w:p w14:paraId="2FFAA4D1" w14:textId="77777777" w:rsidR="002353A4" w:rsidRPr="00984185" w:rsidRDefault="002353A4" w:rsidP="00666016">
            <w:pPr>
              <w:rPr>
                <w:rFonts w:ascii="Arial" w:hAnsi="Arial" w:cs="Arial"/>
                <w:b/>
                <w:sz w:val="20"/>
              </w:rPr>
            </w:pPr>
          </w:p>
          <w:p w14:paraId="3D91C0D0" w14:textId="77777777" w:rsidR="002353A4" w:rsidRPr="00984185" w:rsidRDefault="002353A4" w:rsidP="00666016">
            <w:pPr>
              <w:rPr>
                <w:rFonts w:ascii="Arial" w:hAnsi="Arial" w:cs="Arial"/>
                <w:b/>
                <w:sz w:val="20"/>
              </w:rPr>
            </w:pPr>
          </w:p>
          <w:p w14:paraId="1B9ED211" w14:textId="77777777" w:rsidR="002353A4" w:rsidRPr="00984185" w:rsidRDefault="002353A4" w:rsidP="00666016">
            <w:pPr>
              <w:rPr>
                <w:rFonts w:ascii="Arial" w:hAnsi="Arial" w:cs="Arial"/>
                <w:b/>
                <w:sz w:val="20"/>
              </w:rPr>
            </w:pPr>
          </w:p>
          <w:p w14:paraId="36ED9C3C" w14:textId="77777777" w:rsidR="002353A4" w:rsidRPr="00984185" w:rsidRDefault="002353A4" w:rsidP="00666016">
            <w:pPr>
              <w:rPr>
                <w:rFonts w:ascii="Arial" w:hAnsi="Arial" w:cs="Arial"/>
                <w:b/>
                <w:sz w:val="20"/>
              </w:rPr>
            </w:pPr>
          </w:p>
          <w:p w14:paraId="548F7D44" w14:textId="77777777" w:rsidR="002353A4" w:rsidRPr="00984185" w:rsidRDefault="002353A4" w:rsidP="00666016">
            <w:pPr>
              <w:rPr>
                <w:rFonts w:ascii="Arial" w:hAnsi="Arial" w:cs="Arial"/>
                <w:b/>
                <w:sz w:val="20"/>
              </w:rPr>
            </w:pPr>
          </w:p>
          <w:p w14:paraId="1FC580E2" w14:textId="77777777" w:rsidR="002353A4" w:rsidRPr="00984185" w:rsidRDefault="002353A4" w:rsidP="00666016">
            <w:pPr>
              <w:rPr>
                <w:rFonts w:ascii="Arial" w:hAnsi="Arial" w:cs="Arial"/>
                <w:b/>
                <w:sz w:val="20"/>
              </w:rPr>
            </w:pPr>
          </w:p>
          <w:p w14:paraId="76EE1625" w14:textId="77777777" w:rsidR="002353A4" w:rsidRPr="00984185" w:rsidRDefault="002353A4" w:rsidP="00666016">
            <w:pPr>
              <w:rPr>
                <w:rFonts w:ascii="Arial" w:hAnsi="Arial" w:cs="Arial"/>
                <w:b/>
                <w:sz w:val="20"/>
              </w:rPr>
            </w:pPr>
          </w:p>
          <w:p w14:paraId="26D4848D" w14:textId="77777777" w:rsidR="002353A4" w:rsidRPr="00984185" w:rsidRDefault="002353A4" w:rsidP="00666016">
            <w:pPr>
              <w:rPr>
                <w:rFonts w:ascii="Arial" w:hAnsi="Arial" w:cs="Arial"/>
                <w:b/>
                <w:sz w:val="20"/>
              </w:rPr>
            </w:pPr>
          </w:p>
          <w:p w14:paraId="41EDD97C" w14:textId="77777777" w:rsidR="002353A4" w:rsidRPr="00984185" w:rsidRDefault="002353A4" w:rsidP="00666016">
            <w:pPr>
              <w:rPr>
                <w:rFonts w:ascii="Arial" w:hAnsi="Arial" w:cs="Arial"/>
                <w:b/>
                <w:sz w:val="20"/>
              </w:rPr>
            </w:pPr>
          </w:p>
          <w:p w14:paraId="5CBD2FBB" w14:textId="77777777" w:rsidR="002353A4" w:rsidRPr="00984185" w:rsidRDefault="002353A4" w:rsidP="00666016">
            <w:pPr>
              <w:rPr>
                <w:rFonts w:ascii="Arial" w:hAnsi="Arial" w:cs="Arial"/>
                <w:b/>
                <w:sz w:val="20"/>
              </w:rPr>
            </w:pPr>
          </w:p>
          <w:p w14:paraId="60DCEFEC" w14:textId="77777777" w:rsidR="002353A4" w:rsidRPr="00984185" w:rsidRDefault="002353A4" w:rsidP="00666016">
            <w:pPr>
              <w:rPr>
                <w:rFonts w:ascii="Arial" w:hAnsi="Arial" w:cs="Arial"/>
                <w:b/>
                <w:sz w:val="20"/>
              </w:rPr>
            </w:pPr>
          </w:p>
          <w:p w14:paraId="16ED2C85" w14:textId="77777777" w:rsidR="002353A4" w:rsidRPr="00984185" w:rsidRDefault="002353A4" w:rsidP="00666016">
            <w:pPr>
              <w:rPr>
                <w:rFonts w:ascii="Arial" w:hAnsi="Arial" w:cs="Arial"/>
                <w:b/>
                <w:sz w:val="20"/>
              </w:rPr>
            </w:pPr>
          </w:p>
          <w:p w14:paraId="23D1A07E" w14:textId="77777777" w:rsidR="002353A4" w:rsidRPr="00984185" w:rsidRDefault="002353A4" w:rsidP="00666016">
            <w:pPr>
              <w:rPr>
                <w:rFonts w:ascii="Arial" w:hAnsi="Arial" w:cs="Arial"/>
                <w:b/>
                <w:sz w:val="20"/>
              </w:rPr>
            </w:pPr>
          </w:p>
          <w:p w14:paraId="3C06C1C3" w14:textId="77777777" w:rsidR="002353A4" w:rsidRPr="00984185" w:rsidRDefault="002353A4" w:rsidP="00666016">
            <w:pPr>
              <w:rPr>
                <w:rFonts w:ascii="Arial" w:hAnsi="Arial" w:cs="Arial"/>
                <w:b/>
                <w:sz w:val="20"/>
              </w:rPr>
            </w:pPr>
          </w:p>
          <w:p w14:paraId="6A443452" w14:textId="77777777" w:rsidR="002353A4" w:rsidRPr="00984185" w:rsidRDefault="002353A4" w:rsidP="00666016">
            <w:pPr>
              <w:rPr>
                <w:rFonts w:ascii="Arial" w:hAnsi="Arial" w:cs="Arial"/>
                <w:b/>
                <w:sz w:val="20"/>
              </w:rPr>
            </w:pPr>
          </w:p>
          <w:p w14:paraId="55982FDD" w14:textId="77777777" w:rsidR="002353A4" w:rsidRPr="00984185" w:rsidRDefault="002353A4" w:rsidP="00666016">
            <w:pPr>
              <w:rPr>
                <w:rFonts w:ascii="Arial" w:hAnsi="Arial" w:cs="Arial"/>
                <w:b/>
                <w:sz w:val="20"/>
              </w:rPr>
            </w:pPr>
          </w:p>
          <w:p w14:paraId="4A7117B6" w14:textId="77777777" w:rsidR="002353A4" w:rsidRPr="00984185" w:rsidRDefault="002353A4" w:rsidP="00666016">
            <w:pPr>
              <w:rPr>
                <w:rFonts w:ascii="Arial" w:hAnsi="Arial" w:cs="Arial"/>
                <w:b/>
                <w:sz w:val="20"/>
              </w:rPr>
            </w:pPr>
          </w:p>
          <w:p w14:paraId="6FA78691" w14:textId="77777777" w:rsidR="002353A4" w:rsidRPr="00984185" w:rsidRDefault="002353A4" w:rsidP="00666016">
            <w:pPr>
              <w:rPr>
                <w:rFonts w:ascii="Arial" w:hAnsi="Arial" w:cs="Arial"/>
                <w:b/>
                <w:sz w:val="20"/>
              </w:rPr>
            </w:pPr>
          </w:p>
          <w:p w14:paraId="08E266A2" w14:textId="77777777" w:rsidR="002353A4" w:rsidRPr="00984185" w:rsidRDefault="002353A4" w:rsidP="00666016">
            <w:pPr>
              <w:rPr>
                <w:rFonts w:ascii="Arial" w:hAnsi="Arial" w:cs="Arial"/>
                <w:b/>
                <w:sz w:val="20"/>
              </w:rPr>
            </w:pPr>
          </w:p>
          <w:p w14:paraId="7088155D" w14:textId="77777777" w:rsidR="002353A4" w:rsidRPr="00984185" w:rsidRDefault="002353A4" w:rsidP="00666016">
            <w:pPr>
              <w:rPr>
                <w:rFonts w:ascii="Arial" w:hAnsi="Arial" w:cs="Arial"/>
                <w:b/>
                <w:sz w:val="20"/>
              </w:rPr>
            </w:pPr>
          </w:p>
          <w:p w14:paraId="2FA879B0" w14:textId="77777777" w:rsidR="002353A4" w:rsidRPr="00984185" w:rsidRDefault="002353A4" w:rsidP="00666016">
            <w:pPr>
              <w:rPr>
                <w:rFonts w:ascii="Arial" w:hAnsi="Arial" w:cs="Arial"/>
                <w:b/>
                <w:sz w:val="20"/>
              </w:rPr>
            </w:pPr>
          </w:p>
          <w:p w14:paraId="6D5113CD" w14:textId="77777777" w:rsidR="002353A4" w:rsidRPr="00984185" w:rsidRDefault="002353A4" w:rsidP="00666016">
            <w:pPr>
              <w:rPr>
                <w:rFonts w:ascii="Arial" w:hAnsi="Arial" w:cs="Arial"/>
                <w:b/>
                <w:sz w:val="20"/>
              </w:rPr>
            </w:pPr>
          </w:p>
          <w:p w14:paraId="5A718885" w14:textId="77777777" w:rsidR="002353A4" w:rsidRPr="00984185" w:rsidRDefault="002353A4" w:rsidP="00666016">
            <w:pPr>
              <w:rPr>
                <w:rFonts w:ascii="Arial" w:hAnsi="Arial" w:cs="Arial"/>
                <w:b/>
                <w:sz w:val="20"/>
              </w:rPr>
            </w:pPr>
          </w:p>
          <w:p w14:paraId="508F49A1" w14:textId="77777777" w:rsidR="002353A4" w:rsidRPr="00984185" w:rsidRDefault="002353A4" w:rsidP="00666016">
            <w:pPr>
              <w:rPr>
                <w:rFonts w:ascii="Arial" w:hAnsi="Arial" w:cs="Arial"/>
                <w:b/>
                <w:sz w:val="20"/>
              </w:rPr>
            </w:pPr>
          </w:p>
          <w:p w14:paraId="2408943C" w14:textId="77777777" w:rsidR="002353A4" w:rsidRPr="00984185" w:rsidRDefault="002353A4" w:rsidP="00666016">
            <w:pPr>
              <w:rPr>
                <w:rFonts w:ascii="Arial" w:hAnsi="Arial" w:cs="Arial"/>
                <w:b/>
                <w:sz w:val="20"/>
              </w:rPr>
            </w:pPr>
          </w:p>
          <w:p w14:paraId="782B871A" w14:textId="77777777" w:rsidR="002353A4" w:rsidRPr="00984185" w:rsidRDefault="002353A4" w:rsidP="00666016">
            <w:pPr>
              <w:rPr>
                <w:rFonts w:ascii="Arial" w:hAnsi="Arial" w:cs="Arial"/>
                <w:b/>
                <w:sz w:val="20"/>
              </w:rPr>
            </w:pPr>
          </w:p>
          <w:p w14:paraId="38EAF153" w14:textId="77777777" w:rsidR="002353A4" w:rsidRPr="00984185" w:rsidRDefault="002353A4" w:rsidP="00666016">
            <w:pPr>
              <w:rPr>
                <w:rFonts w:ascii="Arial" w:hAnsi="Arial" w:cs="Arial"/>
                <w:b/>
                <w:sz w:val="20"/>
              </w:rPr>
            </w:pPr>
          </w:p>
          <w:p w14:paraId="2838C0D0" w14:textId="77777777" w:rsidR="002353A4" w:rsidRPr="00984185" w:rsidRDefault="002353A4" w:rsidP="00666016">
            <w:pPr>
              <w:rPr>
                <w:rFonts w:ascii="Arial" w:hAnsi="Arial" w:cs="Arial"/>
                <w:b/>
                <w:sz w:val="20"/>
              </w:rPr>
            </w:pPr>
          </w:p>
          <w:p w14:paraId="2449C63A" w14:textId="77777777" w:rsidR="002353A4" w:rsidRPr="00984185" w:rsidRDefault="002353A4" w:rsidP="00666016">
            <w:pPr>
              <w:rPr>
                <w:rFonts w:ascii="Arial" w:hAnsi="Arial" w:cs="Arial"/>
                <w:b/>
                <w:sz w:val="20"/>
              </w:rPr>
            </w:pPr>
          </w:p>
          <w:p w14:paraId="3D4670AB" w14:textId="77777777" w:rsidR="002353A4" w:rsidRPr="00984185" w:rsidRDefault="002353A4" w:rsidP="00666016">
            <w:pPr>
              <w:rPr>
                <w:rFonts w:ascii="Arial" w:hAnsi="Arial" w:cs="Arial"/>
                <w:b/>
                <w:sz w:val="20"/>
              </w:rPr>
            </w:pPr>
          </w:p>
          <w:p w14:paraId="525D228B" w14:textId="77777777" w:rsidR="002353A4" w:rsidRPr="00984185" w:rsidRDefault="002353A4" w:rsidP="00666016">
            <w:pPr>
              <w:rPr>
                <w:rFonts w:ascii="Arial" w:hAnsi="Arial" w:cs="Arial"/>
                <w:b/>
                <w:sz w:val="20"/>
              </w:rPr>
            </w:pPr>
          </w:p>
          <w:p w14:paraId="5A0300D7" w14:textId="77777777" w:rsidR="002353A4" w:rsidRPr="00984185" w:rsidRDefault="002353A4" w:rsidP="00666016">
            <w:pPr>
              <w:rPr>
                <w:rFonts w:ascii="Arial" w:hAnsi="Arial" w:cs="Arial"/>
                <w:b/>
                <w:sz w:val="20"/>
              </w:rPr>
            </w:pPr>
          </w:p>
          <w:p w14:paraId="404429D9" w14:textId="77777777" w:rsidR="002353A4" w:rsidRPr="00984185" w:rsidRDefault="002353A4" w:rsidP="00666016">
            <w:pPr>
              <w:rPr>
                <w:rFonts w:ascii="Arial" w:hAnsi="Arial" w:cs="Arial"/>
                <w:b/>
                <w:sz w:val="20"/>
              </w:rPr>
            </w:pPr>
          </w:p>
          <w:p w14:paraId="12063956" w14:textId="77777777" w:rsidR="002353A4" w:rsidRPr="00984185" w:rsidRDefault="002353A4" w:rsidP="00666016">
            <w:pPr>
              <w:rPr>
                <w:rFonts w:ascii="Arial" w:hAnsi="Arial" w:cs="Arial"/>
                <w:b/>
                <w:sz w:val="20"/>
              </w:rPr>
            </w:pPr>
          </w:p>
          <w:p w14:paraId="13D24102" w14:textId="77777777" w:rsidR="002353A4" w:rsidRPr="00984185" w:rsidRDefault="002353A4" w:rsidP="00666016">
            <w:pPr>
              <w:rPr>
                <w:rFonts w:ascii="Arial" w:hAnsi="Arial" w:cs="Arial"/>
                <w:b/>
                <w:sz w:val="20"/>
              </w:rPr>
            </w:pPr>
          </w:p>
          <w:p w14:paraId="04149603" w14:textId="77777777" w:rsidR="002353A4" w:rsidRPr="00984185" w:rsidRDefault="002353A4" w:rsidP="00666016">
            <w:pPr>
              <w:rPr>
                <w:rFonts w:ascii="Arial" w:hAnsi="Arial" w:cs="Arial"/>
                <w:b/>
                <w:sz w:val="20"/>
              </w:rPr>
            </w:pPr>
          </w:p>
          <w:p w14:paraId="24CBB1FB" w14:textId="77777777" w:rsidR="002353A4" w:rsidRPr="00984185" w:rsidRDefault="002353A4" w:rsidP="00666016">
            <w:pPr>
              <w:rPr>
                <w:rFonts w:ascii="Arial" w:hAnsi="Arial" w:cs="Arial"/>
                <w:b/>
                <w:sz w:val="20"/>
              </w:rPr>
            </w:pPr>
          </w:p>
          <w:p w14:paraId="3577A933" w14:textId="77777777" w:rsidR="002353A4" w:rsidRPr="00984185" w:rsidRDefault="002353A4" w:rsidP="00666016">
            <w:pPr>
              <w:rPr>
                <w:rFonts w:ascii="Arial" w:hAnsi="Arial" w:cs="Arial"/>
                <w:b/>
                <w:sz w:val="20"/>
              </w:rPr>
            </w:pPr>
          </w:p>
          <w:p w14:paraId="4AA2DA26" w14:textId="77777777" w:rsidR="002353A4" w:rsidRPr="00984185" w:rsidRDefault="002353A4" w:rsidP="00666016">
            <w:pPr>
              <w:rPr>
                <w:rFonts w:ascii="Arial" w:hAnsi="Arial" w:cs="Arial"/>
                <w:b/>
                <w:sz w:val="20"/>
              </w:rPr>
            </w:pPr>
          </w:p>
          <w:p w14:paraId="6497CEBA" w14:textId="77777777" w:rsidR="002353A4" w:rsidRPr="00984185" w:rsidRDefault="002353A4" w:rsidP="00666016">
            <w:pPr>
              <w:rPr>
                <w:rFonts w:ascii="Arial" w:hAnsi="Arial" w:cs="Arial"/>
                <w:b/>
                <w:sz w:val="20"/>
              </w:rPr>
            </w:pPr>
          </w:p>
          <w:p w14:paraId="2EE29721" w14:textId="77777777" w:rsidR="002353A4" w:rsidRPr="00984185" w:rsidRDefault="002353A4" w:rsidP="00666016">
            <w:pPr>
              <w:rPr>
                <w:rFonts w:ascii="Arial" w:hAnsi="Arial" w:cs="Arial"/>
                <w:b/>
                <w:sz w:val="20"/>
              </w:rPr>
            </w:pPr>
          </w:p>
        </w:tc>
      </w:tr>
    </w:tbl>
    <w:p w14:paraId="4700CC59" w14:textId="680FC367" w:rsidR="00474423" w:rsidRDefault="00474423" w:rsidP="00474423">
      <w:pPr>
        <w:widowControl w:val="0"/>
        <w:pBdr>
          <w:bottom w:val="single" w:sz="8" w:space="0" w:color="5B9BD5"/>
        </w:pBdr>
        <w:autoSpaceDE w:val="0"/>
        <w:autoSpaceDN w:val="0"/>
        <w:spacing w:after="300"/>
        <w:contextualSpacing/>
        <w:rPr>
          <w:rFonts w:ascii="Arial" w:eastAsia="SimSun" w:hAnsi="Arial" w:cs="Arial"/>
          <w:b/>
          <w:color w:val="323E4F"/>
          <w:spacing w:val="5"/>
          <w:sz w:val="28"/>
          <w:szCs w:val="28"/>
          <w:lang w:eastAsia="en-GB" w:bidi="en-GB"/>
        </w:rPr>
      </w:pPr>
    </w:p>
    <w:p w14:paraId="3FC825BA" w14:textId="7C5C2C34" w:rsidR="005A467A" w:rsidRDefault="005A467A" w:rsidP="00474423">
      <w:pPr>
        <w:widowControl w:val="0"/>
        <w:pBdr>
          <w:bottom w:val="single" w:sz="8" w:space="0" w:color="5B9BD5"/>
        </w:pBdr>
        <w:autoSpaceDE w:val="0"/>
        <w:autoSpaceDN w:val="0"/>
        <w:spacing w:after="300"/>
        <w:contextualSpacing/>
        <w:rPr>
          <w:rFonts w:ascii="Arial" w:eastAsia="SimSun" w:hAnsi="Arial" w:cs="Arial"/>
          <w:b/>
          <w:color w:val="323E4F"/>
          <w:spacing w:val="5"/>
          <w:sz w:val="28"/>
          <w:szCs w:val="28"/>
          <w:lang w:eastAsia="en-GB" w:bidi="en-GB"/>
        </w:rPr>
      </w:pPr>
    </w:p>
    <w:p w14:paraId="7718CCB6" w14:textId="77777777" w:rsidR="005A467A" w:rsidRDefault="005A467A" w:rsidP="00474423">
      <w:pPr>
        <w:widowControl w:val="0"/>
        <w:pBdr>
          <w:bottom w:val="single" w:sz="8" w:space="0" w:color="5B9BD5"/>
        </w:pBdr>
        <w:autoSpaceDE w:val="0"/>
        <w:autoSpaceDN w:val="0"/>
        <w:spacing w:after="300"/>
        <w:contextualSpacing/>
        <w:rPr>
          <w:rFonts w:ascii="Arial" w:eastAsia="SimSun" w:hAnsi="Arial" w:cs="Arial"/>
          <w:b/>
          <w:color w:val="323E4F"/>
          <w:spacing w:val="5"/>
          <w:sz w:val="28"/>
          <w:szCs w:val="28"/>
          <w:lang w:eastAsia="en-GB" w:bidi="en-GB"/>
        </w:rPr>
      </w:pPr>
    </w:p>
    <w:p w14:paraId="602F8E73" w14:textId="1B78B6DC" w:rsidR="00474423" w:rsidRDefault="00474423" w:rsidP="00474423">
      <w:pPr>
        <w:widowControl w:val="0"/>
        <w:pBdr>
          <w:bottom w:val="single" w:sz="8" w:space="0" w:color="5B9BD5"/>
        </w:pBdr>
        <w:autoSpaceDE w:val="0"/>
        <w:autoSpaceDN w:val="0"/>
        <w:spacing w:after="300"/>
        <w:contextualSpacing/>
        <w:rPr>
          <w:rFonts w:ascii="Arial" w:eastAsia="SimSun" w:hAnsi="Arial" w:cs="Arial"/>
          <w:b/>
          <w:color w:val="323E4F"/>
          <w:spacing w:val="5"/>
          <w:sz w:val="28"/>
          <w:szCs w:val="28"/>
          <w:lang w:eastAsia="en-GB" w:bidi="en-GB"/>
        </w:rPr>
      </w:pPr>
    </w:p>
    <w:tbl>
      <w:tblPr>
        <w:tblW w:w="108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1134"/>
        <w:gridCol w:w="2268"/>
        <w:gridCol w:w="2693"/>
        <w:gridCol w:w="3572"/>
      </w:tblGrid>
      <w:tr w:rsidR="002353A4" w:rsidRPr="00984185" w14:paraId="1ECB19DF" w14:textId="77777777" w:rsidTr="00066CF4">
        <w:tc>
          <w:tcPr>
            <w:tcW w:w="10802" w:type="dxa"/>
            <w:gridSpan w:val="5"/>
            <w:tcBorders>
              <w:bottom w:val="nil"/>
            </w:tcBorders>
            <w:shd w:val="clear" w:color="auto" w:fill="7030A0"/>
          </w:tcPr>
          <w:p w14:paraId="727D8E6D" w14:textId="502FAEF7" w:rsidR="002353A4" w:rsidRPr="00984185" w:rsidRDefault="002353A4" w:rsidP="00666016">
            <w:pPr>
              <w:rPr>
                <w:rFonts w:ascii="Arial" w:hAnsi="Arial" w:cs="Arial"/>
                <w:color w:val="FFFFFF" w:themeColor="background1"/>
                <w:sz w:val="20"/>
              </w:rPr>
            </w:pPr>
            <w:r>
              <w:rPr>
                <w:rFonts w:ascii="Arial" w:hAnsi="Arial" w:cs="Arial"/>
                <w:b/>
                <w:color w:val="FFFFFF" w:themeColor="background1"/>
                <w:sz w:val="20"/>
              </w:rPr>
              <w:t xml:space="preserve">Section 5. </w:t>
            </w:r>
            <w:r w:rsidRPr="00984185">
              <w:rPr>
                <w:rFonts w:ascii="Arial" w:hAnsi="Arial" w:cs="Arial"/>
                <w:b/>
                <w:color w:val="FFFFFF" w:themeColor="background1"/>
                <w:sz w:val="20"/>
              </w:rPr>
              <w:t>Employment History</w:t>
            </w:r>
            <w:r w:rsidRPr="00984185">
              <w:rPr>
                <w:rFonts w:ascii="Arial" w:hAnsi="Arial" w:cs="Arial"/>
                <w:color w:val="FFFFFF" w:themeColor="background1"/>
                <w:sz w:val="20"/>
              </w:rPr>
              <w:t xml:space="preserve"> – please list </w:t>
            </w:r>
            <w:r>
              <w:rPr>
                <w:rFonts w:ascii="Arial" w:hAnsi="Arial" w:cs="Arial"/>
                <w:color w:val="FFFFFF" w:themeColor="background1"/>
                <w:sz w:val="20"/>
              </w:rPr>
              <w:t xml:space="preserve">any </w:t>
            </w:r>
            <w:r w:rsidRPr="002353A4">
              <w:rPr>
                <w:rFonts w:ascii="Arial" w:hAnsi="Arial" w:cs="Arial"/>
                <w:b/>
                <w:color w:val="FFFFFF" w:themeColor="background1"/>
                <w:sz w:val="20"/>
                <w:u w:val="single"/>
              </w:rPr>
              <w:t>relevant previous</w:t>
            </w:r>
            <w:r w:rsidRPr="00984185">
              <w:rPr>
                <w:rFonts w:ascii="Arial" w:hAnsi="Arial" w:cs="Arial"/>
                <w:color w:val="FFFFFF" w:themeColor="background1"/>
                <w:sz w:val="20"/>
              </w:rPr>
              <w:t xml:space="preserve"> employment starting with the most recent.</w:t>
            </w:r>
          </w:p>
          <w:p w14:paraId="579F8C02" w14:textId="77777777" w:rsidR="002353A4" w:rsidRPr="00984185" w:rsidRDefault="002353A4" w:rsidP="001F0D9B">
            <w:pPr>
              <w:rPr>
                <w:rFonts w:ascii="Arial" w:hAnsi="Arial" w:cs="Arial"/>
                <w:b/>
                <w:color w:val="FFFFFF" w:themeColor="background1"/>
                <w:sz w:val="20"/>
              </w:rPr>
            </w:pPr>
          </w:p>
        </w:tc>
      </w:tr>
      <w:tr w:rsidR="002353A4" w:rsidRPr="00984185" w14:paraId="147A0952" w14:textId="77777777" w:rsidTr="00066CF4">
        <w:tc>
          <w:tcPr>
            <w:tcW w:w="1135" w:type="dxa"/>
            <w:tcBorders>
              <w:top w:val="nil"/>
              <w:bottom w:val="single" w:sz="4" w:space="0" w:color="000066"/>
            </w:tcBorders>
            <w:shd w:val="clear" w:color="auto" w:fill="7030A0"/>
          </w:tcPr>
          <w:p w14:paraId="70AC3E20" w14:textId="77777777" w:rsidR="002353A4" w:rsidRPr="00984185" w:rsidRDefault="002353A4" w:rsidP="00666016">
            <w:pPr>
              <w:rPr>
                <w:rFonts w:ascii="Arial" w:hAnsi="Arial" w:cs="Arial"/>
                <w:b/>
                <w:color w:val="FFFFFF" w:themeColor="background1"/>
                <w:sz w:val="20"/>
              </w:rPr>
            </w:pPr>
            <w:r w:rsidRPr="00984185">
              <w:rPr>
                <w:rFonts w:ascii="Arial" w:hAnsi="Arial" w:cs="Arial"/>
                <w:b/>
                <w:color w:val="FFFFFF" w:themeColor="background1"/>
                <w:sz w:val="20"/>
              </w:rPr>
              <w:t>From</w:t>
            </w:r>
          </w:p>
          <w:p w14:paraId="1AD841B8" w14:textId="77777777" w:rsidR="002353A4" w:rsidRPr="00984185" w:rsidRDefault="002353A4" w:rsidP="00666016">
            <w:pPr>
              <w:rPr>
                <w:rFonts w:ascii="Arial" w:hAnsi="Arial" w:cs="Arial"/>
                <w:b/>
                <w:color w:val="FFFFFF" w:themeColor="background1"/>
                <w:sz w:val="20"/>
              </w:rPr>
            </w:pPr>
          </w:p>
        </w:tc>
        <w:tc>
          <w:tcPr>
            <w:tcW w:w="1134" w:type="dxa"/>
            <w:tcBorders>
              <w:top w:val="nil"/>
              <w:bottom w:val="single" w:sz="4" w:space="0" w:color="000066"/>
            </w:tcBorders>
            <w:shd w:val="clear" w:color="auto" w:fill="7030A0"/>
          </w:tcPr>
          <w:p w14:paraId="755DFF7D" w14:textId="77777777" w:rsidR="002353A4" w:rsidRPr="00984185" w:rsidRDefault="002353A4" w:rsidP="00666016">
            <w:pPr>
              <w:rPr>
                <w:rFonts w:ascii="Arial" w:hAnsi="Arial" w:cs="Arial"/>
                <w:b/>
                <w:color w:val="FFFFFF" w:themeColor="background1"/>
                <w:sz w:val="20"/>
              </w:rPr>
            </w:pPr>
            <w:r w:rsidRPr="00984185">
              <w:rPr>
                <w:rFonts w:ascii="Arial" w:hAnsi="Arial" w:cs="Arial"/>
                <w:b/>
                <w:color w:val="FFFFFF" w:themeColor="background1"/>
                <w:sz w:val="20"/>
              </w:rPr>
              <w:t>To</w:t>
            </w:r>
          </w:p>
        </w:tc>
        <w:tc>
          <w:tcPr>
            <w:tcW w:w="2268" w:type="dxa"/>
            <w:tcBorders>
              <w:top w:val="nil"/>
              <w:bottom w:val="single" w:sz="4" w:space="0" w:color="000066"/>
            </w:tcBorders>
            <w:shd w:val="clear" w:color="auto" w:fill="7030A0"/>
          </w:tcPr>
          <w:p w14:paraId="321F61D6" w14:textId="77777777" w:rsidR="002353A4" w:rsidRPr="00984185" w:rsidRDefault="002353A4" w:rsidP="00666016">
            <w:pPr>
              <w:rPr>
                <w:rFonts w:ascii="Arial" w:hAnsi="Arial" w:cs="Arial"/>
                <w:b/>
                <w:color w:val="FFFFFF" w:themeColor="background1"/>
                <w:sz w:val="20"/>
              </w:rPr>
            </w:pPr>
            <w:r w:rsidRPr="00984185">
              <w:rPr>
                <w:rFonts w:ascii="Arial" w:hAnsi="Arial" w:cs="Arial"/>
                <w:b/>
                <w:color w:val="FFFFFF" w:themeColor="background1"/>
                <w:sz w:val="20"/>
              </w:rPr>
              <w:t>Employer</w:t>
            </w:r>
          </w:p>
        </w:tc>
        <w:tc>
          <w:tcPr>
            <w:tcW w:w="2693" w:type="dxa"/>
            <w:tcBorders>
              <w:top w:val="nil"/>
              <w:bottom w:val="single" w:sz="4" w:space="0" w:color="000066"/>
            </w:tcBorders>
            <w:shd w:val="clear" w:color="auto" w:fill="7030A0"/>
          </w:tcPr>
          <w:p w14:paraId="78F9194B" w14:textId="77777777" w:rsidR="002353A4" w:rsidRPr="00984185" w:rsidRDefault="002353A4" w:rsidP="00666016">
            <w:pPr>
              <w:rPr>
                <w:rFonts w:ascii="Arial" w:hAnsi="Arial" w:cs="Arial"/>
                <w:b/>
                <w:color w:val="FFFFFF" w:themeColor="background1"/>
                <w:sz w:val="20"/>
              </w:rPr>
            </w:pPr>
            <w:r w:rsidRPr="00984185">
              <w:rPr>
                <w:rFonts w:ascii="Arial" w:hAnsi="Arial" w:cs="Arial"/>
                <w:b/>
                <w:color w:val="FFFFFF" w:themeColor="background1"/>
                <w:sz w:val="20"/>
              </w:rPr>
              <w:t>Title and main duties</w:t>
            </w:r>
          </w:p>
        </w:tc>
        <w:tc>
          <w:tcPr>
            <w:tcW w:w="3572" w:type="dxa"/>
            <w:tcBorders>
              <w:top w:val="nil"/>
              <w:bottom w:val="single" w:sz="4" w:space="0" w:color="000066"/>
            </w:tcBorders>
            <w:shd w:val="clear" w:color="auto" w:fill="7030A0"/>
          </w:tcPr>
          <w:p w14:paraId="074C4830" w14:textId="77777777" w:rsidR="002353A4" w:rsidRPr="00984185" w:rsidRDefault="002353A4" w:rsidP="00666016">
            <w:pPr>
              <w:rPr>
                <w:rFonts w:ascii="Arial" w:hAnsi="Arial" w:cs="Arial"/>
                <w:b/>
                <w:color w:val="FFFFFF" w:themeColor="background1"/>
                <w:sz w:val="20"/>
              </w:rPr>
            </w:pPr>
            <w:r w:rsidRPr="00984185">
              <w:rPr>
                <w:rFonts w:ascii="Arial" w:hAnsi="Arial" w:cs="Arial"/>
                <w:b/>
                <w:color w:val="FFFFFF" w:themeColor="background1"/>
                <w:sz w:val="20"/>
              </w:rPr>
              <w:t>Reason for leaving</w:t>
            </w:r>
          </w:p>
        </w:tc>
      </w:tr>
      <w:tr w:rsidR="002353A4" w:rsidRPr="00984185" w14:paraId="3A090EFA" w14:textId="77777777" w:rsidTr="00066CF4">
        <w:tc>
          <w:tcPr>
            <w:tcW w:w="1135" w:type="dxa"/>
            <w:tcBorders>
              <w:top w:val="single" w:sz="4" w:space="0" w:color="000066"/>
              <w:left w:val="single" w:sz="4" w:space="0" w:color="000066"/>
              <w:bottom w:val="single" w:sz="4" w:space="0" w:color="000066"/>
              <w:right w:val="single" w:sz="4" w:space="0" w:color="000066"/>
            </w:tcBorders>
          </w:tcPr>
          <w:p w14:paraId="28C444E4" w14:textId="77777777" w:rsidR="002353A4" w:rsidRPr="00984185" w:rsidRDefault="002353A4" w:rsidP="00666016">
            <w:pPr>
              <w:rPr>
                <w:rFonts w:ascii="Arial" w:hAnsi="Arial" w:cs="Arial"/>
                <w:sz w:val="20"/>
              </w:rPr>
            </w:pPr>
          </w:p>
          <w:p w14:paraId="0C9397DA" w14:textId="77777777" w:rsidR="002353A4" w:rsidRPr="00984185" w:rsidRDefault="002353A4" w:rsidP="00666016">
            <w:pPr>
              <w:rPr>
                <w:rFonts w:ascii="Arial" w:hAnsi="Arial" w:cs="Arial"/>
                <w:sz w:val="20"/>
              </w:rPr>
            </w:pPr>
          </w:p>
          <w:p w14:paraId="15354271" w14:textId="77777777" w:rsidR="002353A4" w:rsidRPr="00984185" w:rsidRDefault="002353A4" w:rsidP="00666016">
            <w:pPr>
              <w:rPr>
                <w:rFonts w:ascii="Arial" w:hAnsi="Arial" w:cs="Arial"/>
                <w:sz w:val="20"/>
              </w:rPr>
            </w:pPr>
          </w:p>
          <w:p w14:paraId="37429E07" w14:textId="77777777" w:rsidR="002353A4" w:rsidRPr="00984185" w:rsidRDefault="002353A4" w:rsidP="00666016">
            <w:pPr>
              <w:rPr>
                <w:rFonts w:ascii="Arial" w:hAnsi="Arial" w:cs="Arial"/>
                <w:sz w:val="20"/>
              </w:rPr>
            </w:pPr>
          </w:p>
          <w:p w14:paraId="11B53622" w14:textId="77777777" w:rsidR="002353A4" w:rsidRPr="00984185" w:rsidRDefault="002353A4" w:rsidP="00666016">
            <w:pPr>
              <w:rPr>
                <w:rFonts w:ascii="Arial" w:hAnsi="Arial" w:cs="Arial"/>
                <w:sz w:val="20"/>
              </w:rPr>
            </w:pPr>
          </w:p>
          <w:p w14:paraId="6FEA63AE" w14:textId="77777777" w:rsidR="002353A4" w:rsidRPr="00984185" w:rsidRDefault="002353A4" w:rsidP="00666016">
            <w:pPr>
              <w:rPr>
                <w:rFonts w:ascii="Arial" w:hAnsi="Arial" w:cs="Arial"/>
                <w:sz w:val="20"/>
              </w:rPr>
            </w:pPr>
          </w:p>
          <w:p w14:paraId="0DFF064C" w14:textId="77777777" w:rsidR="002353A4" w:rsidRPr="00984185" w:rsidRDefault="002353A4" w:rsidP="00666016">
            <w:pPr>
              <w:rPr>
                <w:rFonts w:ascii="Arial" w:hAnsi="Arial" w:cs="Arial"/>
                <w:sz w:val="20"/>
              </w:rPr>
            </w:pPr>
          </w:p>
          <w:p w14:paraId="0BA13D4C" w14:textId="77777777" w:rsidR="002353A4" w:rsidRPr="00984185" w:rsidRDefault="002353A4" w:rsidP="00666016">
            <w:pPr>
              <w:rPr>
                <w:rFonts w:ascii="Arial" w:hAnsi="Arial" w:cs="Arial"/>
                <w:sz w:val="20"/>
              </w:rPr>
            </w:pPr>
          </w:p>
          <w:p w14:paraId="43B93C1D" w14:textId="77777777" w:rsidR="002353A4" w:rsidRPr="00984185" w:rsidRDefault="002353A4" w:rsidP="00666016">
            <w:pPr>
              <w:rPr>
                <w:rFonts w:ascii="Arial" w:hAnsi="Arial" w:cs="Arial"/>
                <w:sz w:val="20"/>
              </w:rPr>
            </w:pPr>
          </w:p>
          <w:p w14:paraId="34440485" w14:textId="77777777" w:rsidR="002353A4" w:rsidRPr="00984185" w:rsidRDefault="002353A4" w:rsidP="00666016">
            <w:pPr>
              <w:rPr>
                <w:rFonts w:ascii="Arial" w:hAnsi="Arial" w:cs="Arial"/>
                <w:sz w:val="20"/>
              </w:rPr>
            </w:pPr>
          </w:p>
          <w:p w14:paraId="306E2FF2" w14:textId="77777777" w:rsidR="002353A4" w:rsidRPr="00984185" w:rsidRDefault="002353A4" w:rsidP="00666016">
            <w:pPr>
              <w:rPr>
                <w:rFonts w:ascii="Arial" w:hAnsi="Arial" w:cs="Arial"/>
                <w:sz w:val="20"/>
              </w:rPr>
            </w:pPr>
          </w:p>
          <w:p w14:paraId="0E321149" w14:textId="77777777" w:rsidR="002353A4" w:rsidRPr="00984185" w:rsidRDefault="002353A4" w:rsidP="00666016">
            <w:pPr>
              <w:rPr>
                <w:rFonts w:ascii="Arial" w:hAnsi="Arial" w:cs="Arial"/>
                <w:sz w:val="20"/>
              </w:rPr>
            </w:pPr>
          </w:p>
        </w:tc>
        <w:tc>
          <w:tcPr>
            <w:tcW w:w="1134" w:type="dxa"/>
            <w:tcBorders>
              <w:top w:val="single" w:sz="4" w:space="0" w:color="000066"/>
              <w:left w:val="single" w:sz="4" w:space="0" w:color="000066"/>
              <w:bottom w:val="single" w:sz="4" w:space="0" w:color="000066"/>
              <w:right w:val="single" w:sz="4" w:space="0" w:color="000066"/>
            </w:tcBorders>
          </w:tcPr>
          <w:p w14:paraId="31CDE41A" w14:textId="77777777" w:rsidR="002353A4" w:rsidRPr="00984185" w:rsidRDefault="002353A4" w:rsidP="00666016">
            <w:pPr>
              <w:rPr>
                <w:rFonts w:ascii="Arial" w:hAnsi="Arial" w:cs="Arial"/>
                <w:sz w:val="20"/>
              </w:rPr>
            </w:pPr>
          </w:p>
        </w:tc>
        <w:tc>
          <w:tcPr>
            <w:tcW w:w="2268" w:type="dxa"/>
            <w:tcBorders>
              <w:top w:val="single" w:sz="4" w:space="0" w:color="000066"/>
              <w:left w:val="single" w:sz="4" w:space="0" w:color="000066"/>
              <w:bottom w:val="single" w:sz="4" w:space="0" w:color="000066"/>
              <w:right w:val="single" w:sz="4" w:space="0" w:color="000066"/>
            </w:tcBorders>
          </w:tcPr>
          <w:p w14:paraId="42B49755" w14:textId="77777777" w:rsidR="002353A4" w:rsidRPr="00984185" w:rsidRDefault="002353A4" w:rsidP="00666016">
            <w:pPr>
              <w:rPr>
                <w:rFonts w:ascii="Arial" w:hAnsi="Arial" w:cs="Arial"/>
                <w:sz w:val="20"/>
              </w:rPr>
            </w:pPr>
          </w:p>
        </w:tc>
        <w:tc>
          <w:tcPr>
            <w:tcW w:w="2693" w:type="dxa"/>
            <w:tcBorders>
              <w:top w:val="single" w:sz="4" w:space="0" w:color="000066"/>
              <w:left w:val="single" w:sz="4" w:space="0" w:color="000066"/>
              <w:bottom w:val="single" w:sz="4" w:space="0" w:color="000066"/>
              <w:right w:val="single" w:sz="4" w:space="0" w:color="000066"/>
            </w:tcBorders>
          </w:tcPr>
          <w:p w14:paraId="251E6236" w14:textId="77777777" w:rsidR="002353A4" w:rsidRPr="00984185" w:rsidRDefault="002353A4" w:rsidP="00666016">
            <w:pPr>
              <w:rPr>
                <w:rFonts w:ascii="Arial" w:hAnsi="Arial" w:cs="Arial"/>
                <w:sz w:val="20"/>
              </w:rPr>
            </w:pPr>
          </w:p>
        </w:tc>
        <w:tc>
          <w:tcPr>
            <w:tcW w:w="3572" w:type="dxa"/>
            <w:tcBorders>
              <w:top w:val="single" w:sz="4" w:space="0" w:color="000066"/>
              <w:left w:val="single" w:sz="4" w:space="0" w:color="000066"/>
              <w:bottom w:val="single" w:sz="4" w:space="0" w:color="000066"/>
              <w:right w:val="single" w:sz="4" w:space="0" w:color="000066"/>
            </w:tcBorders>
          </w:tcPr>
          <w:p w14:paraId="19AA6C4A" w14:textId="77777777" w:rsidR="002353A4" w:rsidRPr="00984185" w:rsidRDefault="002353A4" w:rsidP="00666016">
            <w:pPr>
              <w:rPr>
                <w:rFonts w:ascii="Arial" w:hAnsi="Arial" w:cs="Arial"/>
                <w:sz w:val="20"/>
              </w:rPr>
            </w:pPr>
          </w:p>
        </w:tc>
      </w:tr>
    </w:tbl>
    <w:p w14:paraId="08905A3A" w14:textId="77777777" w:rsidR="002353A4" w:rsidRPr="00984185" w:rsidRDefault="002353A4" w:rsidP="002353A4">
      <w:pPr>
        <w:rPr>
          <w:rFonts w:ascii="Arial" w:hAnsi="Arial" w:cs="Arial"/>
        </w:rPr>
      </w:pPr>
    </w:p>
    <w:tbl>
      <w:tblPr>
        <w:tblW w:w="10802" w:type="dxa"/>
        <w:tblInd w:w="-34" w:type="dxa"/>
        <w:tblBorders>
          <w:top w:val="single" w:sz="4" w:space="0" w:color="000066"/>
          <w:left w:val="single" w:sz="4" w:space="0" w:color="000066"/>
          <w:bottom w:val="single" w:sz="4" w:space="0" w:color="000066"/>
          <w:right w:val="single" w:sz="4" w:space="0" w:color="000066"/>
          <w:insideH w:val="single" w:sz="4" w:space="0" w:color="000066"/>
          <w:insideV w:val="single" w:sz="4" w:space="0" w:color="000066"/>
        </w:tblBorders>
        <w:tblLook w:val="04A0" w:firstRow="1" w:lastRow="0" w:firstColumn="1" w:lastColumn="0" w:noHBand="0" w:noVBand="1"/>
      </w:tblPr>
      <w:tblGrid>
        <w:gridCol w:w="1135"/>
        <w:gridCol w:w="1134"/>
        <w:gridCol w:w="2126"/>
        <w:gridCol w:w="2835"/>
        <w:gridCol w:w="3572"/>
      </w:tblGrid>
      <w:tr w:rsidR="002353A4" w:rsidRPr="00984185" w14:paraId="4AB13C86" w14:textId="77777777" w:rsidTr="00066CF4">
        <w:tc>
          <w:tcPr>
            <w:tcW w:w="1135" w:type="dxa"/>
          </w:tcPr>
          <w:p w14:paraId="24E20889" w14:textId="77777777" w:rsidR="002353A4" w:rsidRPr="00984185" w:rsidRDefault="002353A4" w:rsidP="00666016">
            <w:pPr>
              <w:rPr>
                <w:rFonts w:ascii="Arial" w:hAnsi="Arial" w:cs="Arial"/>
                <w:sz w:val="20"/>
              </w:rPr>
            </w:pPr>
          </w:p>
          <w:p w14:paraId="0E6E42B8" w14:textId="77777777" w:rsidR="002353A4" w:rsidRPr="00984185" w:rsidRDefault="002353A4" w:rsidP="00666016">
            <w:pPr>
              <w:rPr>
                <w:rFonts w:ascii="Arial" w:hAnsi="Arial" w:cs="Arial"/>
                <w:sz w:val="20"/>
              </w:rPr>
            </w:pPr>
          </w:p>
          <w:p w14:paraId="3702433E" w14:textId="77777777" w:rsidR="002353A4" w:rsidRPr="00984185" w:rsidRDefault="002353A4" w:rsidP="00666016">
            <w:pPr>
              <w:rPr>
                <w:rFonts w:ascii="Arial" w:hAnsi="Arial" w:cs="Arial"/>
                <w:sz w:val="20"/>
              </w:rPr>
            </w:pPr>
          </w:p>
          <w:p w14:paraId="6CDA766A" w14:textId="77777777" w:rsidR="002353A4" w:rsidRPr="00984185" w:rsidRDefault="002353A4" w:rsidP="00666016">
            <w:pPr>
              <w:rPr>
                <w:rFonts w:ascii="Arial" w:hAnsi="Arial" w:cs="Arial"/>
                <w:sz w:val="20"/>
              </w:rPr>
            </w:pPr>
          </w:p>
          <w:p w14:paraId="13FDB8FF" w14:textId="77777777" w:rsidR="002353A4" w:rsidRPr="00984185" w:rsidRDefault="002353A4" w:rsidP="00666016">
            <w:pPr>
              <w:rPr>
                <w:rFonts w:ascii="Arial" w:hAnsi="Arial" w:cs="Arial"/>
                <w:sz w:val="20"/>
              </w:rPr>
            </w:pPr>
          </w:p>
          <w:p w14:paraId="07AEC51D" w14:textId="77777777" w:rsidR="002353A4" w:rsidRPr="00984185" w:rsidRDefault="002353A4" w:rsidP="00666016">
            <w:pPr>
              <w:rPr>
                <w:rFonts w:ascii="Arial" w:hAnsi="Arial" w:cs="Arial"/>
                <w:sz w:val="20"/>
              </w:rPr>
            </w:pPr>
          </w:p>
          <w:p w14:paraId="56CC9F08" w14:textId="77777777" w:rsidR="002353A4" w:rsidRPr="00984185" w:rsidRDefault="002353A4" w:rsidP="00666016">
            <w:pPr>
              <w:rPr>
                <w:rFonts w:ascii="Arial" w:hAnsi="Arial" w:cs="Arial"/>
                <w:sz w:val="20"/>
              </w:rPr>
            </w:pPr>
          </w:p>
          <w:p w14:paraId="02FDEA46" w14:textId="77777777" w:rsidR="002353A4" w:rsidRPr="00984185" w:rsidRDefault="002353A4" w:rsidP="00666016">
            <w:pPr>
              <w:rPr>
                <w:rFonts w:ascii="Arial" w:hAnsi="Arial" w:cs="Arial"/>
                <w:sz w:val="20"/>
              </w:rPr>
            </w:pPr>
          </w:p>
          <w:p w14:paraId="62113647" w14:textId="77777777" w:rsidR="002353A4" w:rsidRPr="00984185" w:rsidRDefault="002353A4" w:rsidP="00666016">
            <w:pPr>
              <w:rPr>
                <w:rFonts w:ascii="Arial" w:hAnsi="Arial" w:cs="Arial"/>
                <w:sz w:val="20"/>
              </w:rPr>
            </w:pPr>
          </w:p>
          <w:p w14:paraId="495C1A23" w14:textId="77777777" w:rsidR="002353A4" w:rsidRPr="00984185" w:rsidRDefault="002353A4" w:rsidP="00666016">
            <w:pPr>
              <w:rPr>
                <w:rFonts w:ascii="Arial" w:hAnsi="Arial" w:cs="Arial"/>
                <w:sz w:val="20"/>
              </w:rPr>
            </w:pPr>
          </w:p>
          <w:p w14:paraId="6D63811C" w14:textId="77777777" w:rsidR="002353A4" w:rsidRPr="00984185" w:rsidRDefault="002353A4" w:rsidP="00666016">
            <w:pPr>
              <w:rPr>
                <w:rFonts w:ascii="Arial" w:hAnsi="Arial" w:cs="Arial"/>
                <w:sz w:val="20"/>
              </w:rPr>
            </w:pPr>
          </w:p>
          <w:p w14:paraId="1D5D0B8E" w14:textId="77777777" w:rsidR="002353A4" w:rsidRPr="00984185" w:rsidRDefault="002353A4" w:rsidP="00666016">
            <w:pPr>
              <w:rPr>
                <w:rFonts w:ascii="Arial" w:hAnsi="Arial" w:cs="Arial"/>
                <w:sz w:val="20"/>
              </w:rPr>
            </w:pPr>
          </w:p>
        </w:tc>
        <w:tc>
          <w:tcPr>
            <w:tcW w:w="1134" w:type="dxa"/>
          </w:tcPr>
          <w:p w14:paraId="15910E25" w14:textId="77777777" w:rsidR="002353A4" w:rsidRPr="00984185" w:rsidRDefault="002353A4" w:rsidP="00666016">
            <w:pPr>
              <w:rPr>
                <w:rFonts w:ascii="Arial" w:hAnsi="Arial" w:cs="Arial"/>
                <w:sz w:val="20"/>
              </w:rPr>
            </w:pPr>
          </w:p>
        </w:tc>
        <w:tc>
          <w:tcPr>
            <w:tcW w:w="2126" w:type="dxa"/>
          </w:tcPr>
          <w:p w14:paraId="78D866D2" w14:textId="77777777" w:rsidR="002353A4" w:rsidRPr="00984185" w:rsidRDefault="002353A4" w:rsidP="00666016">
            <w:pPr>
              <w:rPr>
                <w:rFonts w:ascii="Arial" w:hAnsi="Arial" w:cs="Arial"/>
                <w:sz w:val="20"/>
              </w:rPr>
            </w:pPr>
          </w:p>
        </w:tc>
        <w:tc>
          <w:tcPr>
            <w:tcW w:w="2835" w:type="dxa"/>
          </w:tcPr>
          <w:p w14:paraId="20ED8E23" w14:textId="77777777" w:rsidR="002353A4" w:rsidRPr="00984185" w:rsidRDefault="002353A4" w:rsidP="00666016">
            <w:pPr>
              <w:rPr>
                <w:rFonts w:ascii="Arial" w:hAnsi="Arial" w:cs="Arial"/>
                <w:sz w:val="20"/>
              </w:rPr>
            </w:pPr>
          </w:p>
        </w:tc>
        <w:tc>
          <w:tcPr>
            <w:tcW w:w="3572" w:type="dxa"/>
          </w:tcPr>
          <w:p w14:paraId="54729454" w14:textId="77777777" w:rsidR="002353A4" w:rsidRPr="00984185" w:rsidRDefault="002353A4" w:rsidP="00666016">
            <w:pPr>
              <w:rPr>
                <w:rFonts w:ascii="Arial" w:hAnsi="Arial" w:cs="Arial"/>
                <w:sz w:val="20"/>
              </w:rPr>
            </w:pPr>
          </w:p>
        </w:tc>
      </w:tr>
    </w:tbl>
    <w:p w14:paraId="0C6BAAA3" w14:textId="77777777" w:rsidR="002353A4" w:rsidRPr="00984185" w:rsidRDefault="002353A4" w:rsidP="002353A4">
      <w:pPr>
        <w:rPr>
          <w:rFonts w:ascii="Arial" w:hAnsi="Arial" w:cs="Arial"/>
        </w:rPr>
      </w:pPr>
    </w:p>
    <w:tbl>
      <w:tblPr>
        <w:tblW w:w="10802" w:type="dxa"/>
        <w:tblInd w:w="-34" w:type="dxa"/>
        <w:tblBorders>
          <w:top w:val="single" w:sz="4" w:space="0" w:color="000066"/>
          <w:left w:val="single" w:sz="4" w:space="0" w:color="000066"/>
          <w:bottom w:val="single" w:sz="4" w:space="0" w:color="000066"/>
          <w:right w:val="single" w:sz="4" w:space="0" w:color="000066"/>
          <w:insideH w:val="single" w:sz="4" w:space="0" w:color="000066"/>
          <w:insideV w:val="single" w:sz="4" w:space="0" w:color="000066"/>
        </w:tblBorders>
        <w:tblLook w:val="04A0" w:firstRow="1" w:lastRow="0" w:firstColumn="1" w:lastColumn="0" w:noHBand="0" w:noVBand="1"/>
      </w:tblPr>
      <w:tblGrid>
        <w:gridCol w:w="1135"/>
        <w:gridCol w:w="1134"/>
        <w:gridCol w:w="2126"/>
        <w:gridCol w:w="2835"/>
        <w:gridCol w:w="3572"/>
      </w:tblGrid>
      <w:tr w:rsidR="002353A4" w:rsidRPr="00984185" w14:paraId="4EE0EA50" w14:textId="77777777" w:rsidTr="00066CF4">
        <w:tc>
          <w:tcPr>
            <w:tcW w:w="1135" w:type="dxa"/>
          </w:tcPr>
          <w:p w14:paraId="197DED68" w14:textId="77777777" w:rsidR="002353A4" w:rsidRPr="00984185" w:rsidRDefault="002353A4" w:rsidP="00666016">
            <w:pPr>
              <w:rPr>
                <w:rFonts w:ascii="Arial" w:hAnsi="Arial" w:cs="Arial"/>
                <w:sz w:val="20"/>
              </w:rPr>
            </w:pPr>
          </w:p>
          <w:p w14:paraId="0F097F7B" w14:textId="77777777" w:rsidR="002353A4" w:rsidRPr="00984185" w:rsidRDefault="002353A4" w:rsidP="00666016">
            <w:pPr>
              <w:rPr>
                <w:rFonts w:ascii="Arial" w:hAnsi="Arial" w:cs="Arial"/>
                <w:sz w:val="20"/>
              </w:rPr>
            </w:pPr>
          </w:p>
          <w:p w14:paraId="7A6C5D35" w14:textId="77777777" w:rsidR="002353A4" w:rsidRPr="00984185" w:rsidRDefault="002353A4" w:rsidP="00666016">
            <w:pPr>
              <w:rPr>
                <w:rFonts w:ascii="Arial" w:hAnsi="Arial" w:cs="Arial"/>
                <w:sz w:val="20"/>
              </w:rPr>
            </w:pPr>
          </w:p>
          <w:p w14:paraId="2A40BE0E" w14:textId="77777777" w:rsidR="002353A4" w:rsidRPr="00984185" w:rsidRDefault="002353A4" w:rsidP="00666016">
            <w:pPr>
              <w:rPr>
                <w:rFonts w:ascii="Arial" w:hAnsi="Arial" w:cs="Arial"/>
                <w:sz w:val="20"/>
              </w:rPr>
            </w:pPr>
          </w:p>
          <w:p w14:paraId="10C7E60C" w14:textId="77777777" w:rsidR="002353A4" w:rsidRPr="00984185" w:rsidRDefault="002353A4" w:rsidP="00666016">
            <w:pPr>
              <w:rPr>
                <w:rFonts w:ascii="Arial" w:hAnsi="Arial" w:cs="Arial"/>
                <w:sz w:val="20"/>
              </w:rPr>
            </w:pPr>
          </w:p>
          <w:p w14:paraId="5FD10E5C" w14:textId="77777777" w:rsidR="002353A4" w:rsidRPr="00984185" w:rsidRDefault="002353A4" w:rsidP="00666016">
            <w:pPr>
              <w:rPr>
                <w:rFonts w:ascii="Arial" w:hAnsi="Arial" w:cs="Arial"/>
                <w:sz w:val="20"/>
              </w:rPr>
            </w:pPr>
          </w:p>
          <w:p w14:paraId="7220BB82" w14:textId="77777777" w:rsidR="002353A4" w:rsidRPr="00984185" w:rsidRDefault="002353A4" w:rsidP="00666016">
            <w:pPr>
              <w:rPr>
                <w:rFonts w:ascii="Arial" w:hAnsi="Arial" w:cs="Arial"/>
                <w:sz w:val="20"/>
              </w:rPr>
            </w:pPr>
          </w:p>
          <w:p w14:paraId="6CC64D21" w14:textId="77777777" w:rsidR="002353A4" w:rsidRPr="00984185" w:rsidRDefault="002353A4" w:rsidP="00666016">
            <w:pPr>
              <w:rPr>
                <w:rFonts w:ascii="Arial" w:hAnsi="Arial" w:cs="Arial"/>
                <w:sz w:val="20"/>
              </w:rPr>
            </w:pPr>
          </w:p>
          <w:p w14:paraId="0E89E234" w14:textId="77777777" w:rsidR="002353A4" w:rsidRPr="00984185" w:rsidRDefault="002353A4" w:rsidP="00666016">
            <w:pPr>
              <w:rPr>
                <w:rFonts w:ascii="Arial" w:hAnsi="Arial" w:cs="Arial"/>
                <w:sz w:val="20"/>
              </w:rPr>
            </w:pPr>
          </w:p>
          <w:p w14:paraId="5AB79811" w14:textId="77777777" w:rsidR="002353A4" w:rsidRPr="00984185" w:rsidRDefault="002353A4" w:rsidP="00666016">
            <w:pPr>
              <w:rPr>
                <w:rFonts w:ascii="Arial" w:hAnsi="Arial" w:cs="Arial"/>
                <w:sz w:val="20"/>
              </w:rPr>
            </w:pPr>
          </w:p>
          <w:p w14:paraId="5051A056" w14:textId="77777777" w:rsidR="002353A4" w:rsidRPr="00984185" w:rsidRDefault="002353A4" w:rsidP="00666016">
            <w:pPr>
              <w:rPr>
                <w:rFonts w:ascii="Arial" w:hAnsi="Arial" w:cs="Arial"/>
                <w:sz w:val="20"/>
              </w:rPr>
            </w:pPr>
          </w:p>
          <w:p w14:paraId="6680ED1D" w14:textId="77777777" w:rsidR="002353A4" w:rsidRPr="00984185" w:rsidRDefault="002353A4" w:rsidP="00666016">
            <w:pPr>
              <w:rPr>
                <w:rFonts w:ascii="Arial" w:hAnsi="Arial" w:cs="Arial"/>
                <w:sz w:val="20"/>
              </w:rPr>
            </w:pPr>
          </w:p>
          <w:p w14:paraId="7B15649F" w14:textId="77777777" w:rsidR="002353A4" w:rsidRPr="00984185" w:rsidRDefault="002353A4" w:rsidP="00666016">
            <w:pPr>
              <w:rPr>
                <w:rFonts w:ascii="Arial" w:hAnsi="Arial" w:cs="Arial"/>
                <w:sz w:val="20"/>
              </w:rPr>
            </w:pPr>
          </w:p>
        </w:tc>
        <w:tc>
          <w:tcPr>
            <w:tcW w:w="1134" w:type="dxa"/>
          </w:tcPr>
          <w:p w14:paraId="7EC227F6" w14:textId="77777777" w:rsidR="002353A4" w:rsidRPr="00984185" w:rsidRDefault="002353A4" w:rsidP="00666016">
            <w:pPr>
              <w:rPr>
                <w:rFonts w:ascii="Arial" w:hAnsi="Arial" w:cs="Arial"/>
                <w:sz w:val="20"/>
              </w:rPr>
            </w:pPr>
          </w:p>
        </w:tc>
        <w:tc>
          <w:tcPr>
            <w:tcW w:w="2126" w:type="dxa"/>
          </w:tcPr>
          <w:p w14:paraId="79840079" w14:textId="77777777" w:rsidR="002353A4" w:rsidRPr="00984185" w:rsidRDefault="002353A4" w:rsidP="00666016">
            <w:pPr>
              <w:rPr>
                <w:rFonts w:ascii="Arial" w:hAnsi="Arial" w:cs="Arial"/>
                <w:sz w:val="20"/>
              </w:rPr>
            </w:pPr>
          </w:p>
        </w:tc>
        <w:tc>
          <w:tcPr>
            <w:tcW w:w="2835" w:type="dxa"/>
          </w:tcPr>
          <w:p w14:paraId="581328C0" w14:textId="77777777" w:rsidR="002353A4" w:rsidRPr="00984185" w:rsidRDefault="002353A4" w:rsidP="00666016">
            <w:pPr>
              <w:rPr>
                <w:rFonts w:ascii="Arial" w:hAnsi="Arial" w:cs="Arial"/>
                <w:sz w:val="20"/>
              </w:rPr>
            </w:pPr>
          </w:p>
        </w:tc>
        <w:tc>
          <w:tcPr>
            <w:tcW w:w="3572" w:type="dxa"/>
          </w:tcPr>
          <w:p w14:paraId="720F4542" w14:textId="77777777" w:rsidR="002353A4" w:rsidRPr="00984185" w:rsidRDefault="002353A4" w:rsidP="00666016">
            <w:pPr>
              <w:rPr>
                <w:rFonts w:ascii="Arial" w:hAnsi="Arial" w:cs="Arial"/>
                <w:sz w:val="20"/>
              </w:rPr>
            </w:pPr>
          </w:p>
        </w:tc>
      </w:tr>
    </w:tbl>
    <w:p w14:paraId="3E37FB6A" w14:textId="04B4E8F4" w:rsidR="00066CF4" w:rsidRDefault="00066CF4" w:rsidP="00474423">
      <w:pPr>
        <w:widowControl w:val="0"/>
        <w:pBdr>
          <w:bottom w:val="single" w:sz="8" w:space="0" w:color="5B9BD5"/>
        </w:pBdr>
        <w:autoSpaceDE w:val="0"/>
        <w:autoSpaceDN w:val="0"/>
        <w:spacing w:after="300"/>
        <w:contextualSpacing/>
        <w:rPr>
          <w:rFonts w:ascii="Arial" w:eastAsia="SimSun" w:hAnsi="Arial" w:cs="Arial"/>
          <w:b/>
          <w:color w:val="323E4F"/>
          <w:spacing w:val="5"/>
          <w:sz w:val="28"/>
          <w:szCs w:val="28"/>
          <w:lang w:eastAsia="en-GB" w:bidi="en-GB"/>
        </w:rPr>
      </w:pPr>
    </w:p>
    <w:p w14:paraId="2B598B25" w14:textId="77777777" w:rsidR="00066CF4" w:rsidRDefault="00066CF4" w:rsidP="00474423">
      <w:pPr>
        <w:widowControl w:val="0"/>
        <w:pBdr>
          <w:bottom w:val="single" w:sz="8" w:space="0" w:color="5B9BD5"/>
        </w:pBdr>
        <w:autoSpaceDE w:val="0"/>
        <w:autoSpaceDN w:val="0"/>
        <w:spacing w:after="300"/>
        <w:contextualSpacing/>
        <w:rPr>
          <w:rFonts w:ascii="Arial" w:eastAsia="SimSun" w:hAnsi="Arial" w:cs="Arial"/>
          <w:b/>
          <w:color w:val="323E4F"/>
          <w:spacing w:val="5"/>
          <w:sz w:val="28"/>
          <w:szCs w:val="28"/>
          <w:lang w:eastAsia="en-GB" w:bidi="en-GB"/>
        </w:rPr>
      </w:pPr>
    </w:p>
    <w:tbl>
      <w:tblPr>
        <w:tblW w:w="10804" w:type="dxa"/>
        <w:tblInd w:w="-34" w:type="dxa"/>
        <w:shd w:val="clear" w:color="auto" w:fill="FFFFFF"/>
        <w:tblLook w:val="04A0" w:firstRow="1" w:lastRow="0" w:firstColumn="1" w:lastColumn="0" w:noHBand="0" w:noVBand="1"/>
      </w:tblPr>
      <w:tblGrid>
        <w:gridCol w:w="2694"/>
        <w:gridCol w:w="2693"/>
        <w:gridCol w:w="5417"/>
      </w:tblGrid>
      <w:tr w:rsidR="002353A4" w:rsidRPr="002353A4" w14:paraId="758C4D58" w14:textId="77777777" w:rsidTr="00066CF4">
        <w:tc>
          <w:tcPr>
            <w:tcW w:w="10804" w:type="dxa"/>
            <w:gridSpan w:val="3"/>
            <w:tcBorders>
              <w:top w:val="single" w:sz="2" w:space="0" w:color="000066"/>
              <w:left w:val="single" w:sz="2" w:space="0" w:color="000066"/>
              <w:bottom w:val="single" w:sz="2" w:space="0" w:color="000066"/>
              <w:right w:val="single" w:sz="2" w:space="0" w:color="000066"/>
            </w:tcBorders>
            <w:shd w:val="clear" w:color="auto" w:fill="7030A0"/>
          </w:tcPr>
          <w:p w14:paraId="1093A091" w14:textId="1CB74182" w:rsidR="002353A4" w:rsidRPr="002353A4" w:rsidRDefault="002353A4" w:rsidP="00666016">
            <w:pPr>
              <w:rPr>
                <w:rFonts w:ascii="Arial" w:hAnsi="Arial" w:cs="Arial"/>
                <w:b/>
                <w:color w:val="FFFFFF" w:themeColor="background1"/>
                <w:sz w:val="20"/>
                <w:u w:val="single"/>
              </w:rPr>
            </w:pPr>
            <w:r w:rsidRPr="002353A4">
              <w:rPr>
                <w:rFonts w:ascii="Arial" w:hAnsi="Arial" w:cs="Arial"/>
                <w:b/>
                <w:color w:val="FFFFFF" w:themeColor="background1"/>
                <w:sz w:val="20"/>
                <w:u w:val="single"/>
              </w:rPr>
              <w:t>Professional Qualifications</w:t>
            </w:r>
          </w:p>
          <w:p w14:paraId="0A8398DF" w14:textId="77777777" w:rsidR="002353A4" w:rsidRPr="002353A4" w:rsidRDefault="002353A4" w:rsidP="00666016">
            <w:pPr>
              <w:rPr>
                <w:rFonts w:ascii="Arial" w:hAnsi="Arial" w:cs="Arial"/>
                <w:b/>
                <w:sz w:val="20"/>
                <w:u w:val="single"/>
              </w:rPr>
            </w:pPr>
          </w:p>
        </w:tc>
      </w:tr>
      <w:tr w:rsidR="002353A4" w:rsidRPr="002353A4" w14:paraId="4505F024" w14:textId="77777777" w:rsidTr="00066C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96"/>
        </w:trPr>
        <w:tc>
          <w:tcPr>
            <w:tcW w:w="2694" w:type="dxa"/>
            <w:tcBorders>
              <w:top w:val="single" w:sz="2" w:space="0" w:color="000066"/>
              <w:bottom w:val="single" w:sz="4" w:space="0" w:color="000066"/>
            </w:tcBorders>
          </w:tcPr>
          <w:p w14:paraId="22801ADD" w14:textId="77777777" w:rsidR="002353A4" w:rsidRPr="002353A4" w:rsidRDefault="002353A4" w:rsidP="00666016">
            <w:pPr>
              <w:rPr>
                <w:rFonts w:ascii="Arial" w:hAnsi="Arial" w:cs="Arial"/>
                <w:sz w:val="20"/>
                <w:u w:val="single"/>
              </w:rPr>
            </w:pPr>
            <w:r w:rsidRPr="002353A4">
              <w:rPr>
                <w:rFonts w:ascii="Arial" w:hAnsi="Arial" w:cs="Arial"/>
                <w:sz w:val="20"/>
                <w:u w:val="single"/>
              </w:rPr>
              <w:t xml:space="preserve">Name of awarding body </w:t>
            </w:r>
          </w:p>
        </w:tc>
        <w:tc>
          <w:tcPr>
            <w:tcW w:w="2693" w:type="dxa"/>
            <w:tcBorders>
              <w:top w:val="single" w:sz="2" w:space="0" w:color="000066"/>
              <w:bottom w:val="single" w:sz="4" w:space="0" w:color="000066"/>
            </w:tcBorders>
          </w:tcPr>
          <w:p w14:paraId="2793475C" w14:textId="77777777" w:rsidR="002353A4" w:rsidRPr="002353A4" w:rsidRDefault="002353A4" w:rsidP="00666016">
            <w:pPr>
              <w:jc w:val="center"/>
              <w:rPr>
                <w:rFonts w:ascii="Arial" w:hAnsi="Arial" w:cs="Arial"/>
                <w:sz w:val="20"/>
                <w:u w:val="single"/>
              </w:rPr>
            </w:pPr>
            <w:r w:rsidRPr="002353A4">
              <w:rPr>
                <w:rFonts w:ascii="Arial" w:hAnsi="Arial" w:cs="Arial"/>
                <w:sz w:val="20"/>
                <w:u w:val="single"/>
              </w:rPr>
              <w:t>Date awarded</w:t>
            </w:r>
          </w:p>
        </w:tc>
        <w:tc>
          <w:tcPr>
            <w:tcW w:w="5417" w:type="dxa"/>
            <w:tcBorders>
              <w:top w:val="single" w:sz="2" w:space="0" w:color="000066"/>
              <w:bottom w:val="single" w:sz="4" w:space="0" w:color="000066"/>
            </w:tcBorders>
          </w:tcPr>
          <w:p w14:paraId="58255B4E" w14:textId="77777777" w:rsidR="002353A4" w:rsidRPr="002353A4" w:rsidRDefault="002353A4" w:rsidP="00666016">
            <w:pPr>
              <w:rPr>
                <w:rFonts w:ascii="Arial" w:hAnsi="Arial" w:cs="Arial"/>
                <w:sz w:val="20"/>
                <w:u w:val="single"/>
              </w:rPr>
            </w:pPr>
            <w:r w:rsidRPr="002353A4">
              <w:rPr>
                <w:rFonts w:ascii="Arial" w:hAnsi="Arial" w:cs="Arial"/>
                <w:sz w:val="20"/>
                <w:u w:val="single"/>
              </w:rPr>
              <w:t>Qualifications obtained, Membership of Professional Institution etc.</w:t>
            </w:r>
          </w:p>
          <w:p w14:paraId="2C2C92BC" w14:textId="77777777" w:rsidR="002353A4" w:rsidRPr="002353A4" w:rsidRDefault="002353A4" w:rsidP="00666016">
            <w:pPr>
              <w:rPr>
                <w:rFonts w:ascii="Arial" w:hAnsi="Arial" w:cs="Arial"/>
                <w:sz w:val="20"/>
                <w:u w:val="single"/>
              </w:rPr>
            </w:pPr>
          </w:p>
        </w:tc>
      </w:tr>
      <w:tr w:rsidR="002353A4" w:rsidRPr="002353A4" w14:paraId="5BC4DF1C" w14:textId="77777777" w:rsidTr="00066C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694" w:type="dxa"/>
            <w:tcBorders>
              <w:top w:val="single" w:sz="4" w:space="0" w:color="000066"/>
              <w:left w:val="single" w:sz="4" w:space="0" w:color="000066"/>
              <w:bottom w:val="single" w:sz="4" w:space="0" w:color="000066"/>
              <w:right w:val="single" w:sz="4" w:space="0" w:color="000066"/>
            </w:tcBorders>
          </w:tcPr>
          <w:p w14:paraId="0FDA779D" w14:textId="77777777" w:rsidR="002353A4" w:rsidRPr="002353A4" w:rsidRDefault="002353A4" w:rsidP="00666016">
            <w:pPr>
              <w:rPr>
                <w:rFonts w:ascii="Arial" w:hAnsi="Arial" w:cs="Arial"/>
                <w:sz w:val="20"/>
                <w:u w:val="single"/>
              </w:rPr>
            </w:pPr>
          </w:p>
          <w:p w14:paraId="4B2B700A" w14:textId="77777777" w:rsidR="002353A4" w:rsidRPr="002353A4" w:rsidRDefault="002353A4" w:rsidP="00666016">
            <w:pPr>
              <w:rPr>
                <w:rFonts w:ascii="Arial" w:hAnsi="Arial" w:cs="Arial"/>
                <w:sz w:val="20"/>
                <w:u w:val="single"/>
              </w:rPr>
            </w:pPr>
          </w:p>
          <w:p w14:paraId="5C761DB3" w14:textId="77777777" w:rsidR="002353A4" w:rsidRPr="002353A4" w:rsidRDefault="002353A4" w:rsidP="00666016">
            <w:pPr>
              <w:rPr>
                <w:rFonts w:ascii="Arial" w:hAnsi="Arial" w:cs="Arial"/>
                <w:sz w:val="20"/>
                <w:u w:val="single"/>
              </w:rPr>
            </w:pPr>
          </w:p>
          <w:p w14:paraId="527A4C39" w14:textId="77777777" w:rsidR="002353A4" w:rsidRDefault="002353A4" w:rsidP="00666016">
            <w:pPr>
              <w:rPr>
                <w:rFonts w:ascii="Arial" w:hAnsi="Arial" w:cs="Arial"/>
                <w:sz w:val="20"/>
                <w:u w:val="single"/>
              </w:rPr>
            </w:pPr>
          </w:p>
          <w:p w14:paraId="5FEF005F" w14:textId="77777777" w:rsidR="001F0D9B" w:rsidRDefault="001F0D9B" w:rsidP="00666016">
            <w:pPr>
              <w:rPr>
                <w:rFonts w:ascii="Arial" w:hAnsi="Arial" w:cs="Arial"/>
                <w:sz w:val="20"/>
                <w:u w:val="single"/>
              </w:rPr>
            </w:pPr>
          </w:p>
          <w:p w14:paraId="43FB1165" w14:textId="77777777" w:rsidR="001F0D9B" w:rsidRDefault="001F0D9B" w:rsidP="00666016">
            <w:pPr>
              <w:rPr>
                <w:rFonts w:ascii="Arial" w:hAnsi="Arial" w:cs="Arial"/>
                <w:sz w:val="20"/>
                <w:u w:val="single"/>
              </w:rPr>
            </w:pPr>
          </w:p>
          <w:p w14:paraId="3A5E55B6" w14:textId="6EEE3884" w:rsidR="001F0D9B" w:rsidRPr="002353A4" w:rsidRDefault="001F0D9B" w:rsidP="00666016">
            <w:pPr>
              <w:rPr>
                <w:rFonts w:ascii="Arial" w:hAnsi="Arial" w:cs="Arial"/>
                <w:sz w:val="20"/>
                <w:u w:val="single"/>
              </w:rPr>
            </w:pPr>
          </w:p>
        </w:tc>
        <w:tc>
          <w:tcPr>
            <w:tcW w:w="2693" w:type="dxa"/>
            <w:tcBorders>
              <w:top w:val="single" w:sz="4" w:space="0" w:color="000066"/>
              <w:left w:val="single" w:sz="4" w:space="0" w:color="000066"/>
              <w:bottom w:val="single" w:sz="4" w:space="0" w:color="000066"/>
              <w:right w:val="single" w:sz="4" w:space="0" w:color="000066"/>
            </w:tcBorders>
          </w:tcPr>
          <w:p w14:paraId="500B005B" w14:textId="77777777" w:rsidR="002353A4" w:rsidRPr="002353A4" w:rsidRDefault="002353A4" w:rsidP="00666016">
            <w:pPr>
              <w:rPr>
                <w:rFonts w:ascii="Arial" w:hAnsi="Arial" w:cs="Arial"/>
                <w:sz w:val="20"/>
                <w:u w:val="single"/>
              </w:rPr>
            </w:pPr>
          </w:p>
        </w:tc>
        <w:tc>
          <w:tcPr>
            <w:tcW w:w="5417" w:type="dxa"/>
            <w:tcBorders>
              <w:top w:val="single" w:sz="4" w:space="0" w:color="000066"/>
              <w:left w:val="single" w:sz="4" w:space="0" w:color="000066"/>
              <w:bottom w:val="single" w:sz="4" w:space="0" w:color="000066"/>
              <w:right w:val="single" w:sz="4" w:space="0" w:color="000066"/>
            </w:tcBorders>
          </w:tcPr>
          <w:p w14:paraId="511989B6" w14:textId="77777777" w:rsidR="002353A4" w:rsidRPr="002353A4" w:rsidRDefault="002353A4" w:rsidP="00666016">
            <w:pPr>
              <w:rPr>
                <w:rFonts w:ascii="Arial" w:hAnsi="Arial" w:cs="Arial"/>
                <w:sz w:val="20"/>
                <w:u w:val="single"/>
              </w:rPr>
            </w:pPr>
          </w:p>
        </w:tc>
      </w:tr>
      <w:tr w:rsidR="002353A4" w:rsidRPr="002353A4" w14:paraId="7C77E080" w14:textId="77777777" w:rsidTr="00066C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694" w:type="dxa"/>
            <w:tcBorders>
              <w:top w:val="single" w:sz="4" w:space="0" w:color="000066"/>
              <w:left w:val="single" w:sz="4" w:space="0" w:color="000066"/>
              <w:bottom w:val="single" w:sz="4" w:space="0" w:color="000066"/>
              <w:right w:val="single" w:sz="4" w:space="0" w:color="000066"/>
            </w:tcBorders>
          </w:tcPr>
          <w:p w14:paraId="2AB026C4" w14:textId="77777777" w:rsidR="002353A4" w:rsidRPr="002353A4" w:rsidRDefault="002353A4" w:rsidP="00666016">
            <w:pPr>
              <w:rPr>
                <w:rFonts w:ascii="Arial" w:hAnsi="Arial" w:cs="Arial"/>
                <w:sz w:val="20"/>
                <w:u w:val="single"/>
              </w:rPr>
            </w:pPr>
          </w:p>
          <w:p w14:paraId="42CBEEC4" w14:textId="77777777" w:rsidR="002353A4" w:rsidRPr="002353A4" w:rsidRDefault="002353A4" w:rsidP="00666016">
            <w:pPr>
              <w:rPr>
                <w:rFonts w:ascii="Arial" w:hAnsi="Arial" w:cs="Arial"/>
                <w:sz w:val="20"/>
                <w:u w:val="single"/>
              </w:rPr>
            </w:pPr>
          </w:p>
          <w:p w14:paraId="2493AC92" w14:textId="77777777" w:rsidR="002353A4" w:rsidRPr="002353A4" w:rsidRDefault="002353A4" w:rsidP="00666016">
            <w:pPr>
              <w:rPr>
                <w:rFonts w:ascii="Arial" w:hAnsi="Arial" w:cs="Arial"/>
                <w:sz w:val="20"/>
                <w:u w:val="single"/>
              </w:rPr>
            </w:pPr>
          </w:p>
          <w:p w14:paraId="50502EEF" w14:textId="77777777" w:rsidR="002353A4" w:rsidRPr="002353A4" w:rsidRDefault="002353A4" w:rsidP="00666016">
            <w:pPr>
              <w:rPr>
                <w:rFonts w:ascii="Arial" w:hAnsi="Arial" w:cs="Arial"/>
                <w:sz w:val="20"/>
                <w:u w:val="single"/>
              </w:rPr>
            </w:pPr>
          </w:p>
        </w:tc>
        <w:tc>
          <w:tcPr>
            <w:tcW w:w="2693" w:type="dxa"/>
            <w:tcBorders>
              <w:top w:val="single" w:sz="4" w:space="0" w:color="000066"/>
              <w:left w:val="single" w:sz="4" w:space="0" w:color="000066"/>
              <w:bottom w:val="single" w:sz="4" w:space="0" w:color="000066"/>
              <w:right w:val="single" w:sz="4" w:space="0" w:color="000066"/>
            </w:tcBorders>
          </w:tcPr>
          <w:p w14:paraId="2F25751F" w14:textId="77777777" w:rsidR="002353A4" w:rsidRPr="002353A4" w:rsidRDefault="002353A4" w:rsidP="00666016">
            <w:pPr>
              <w:rPr>
                <w:rFonts w:ascii="Arial" w:hAnsi="Arial" w:cs="Arial"/>
                <w:sz w:val="20"/>
                <w:u w:val="single"/>
              </w:rPr>
            </w:pPr>
          </w:p>
        </w:tc>
        <w:tc>
          <w:tcPr>
            <w:tcW w:w="5417" w:type="dxa"/>
            <w:tcBorders>
              <w:top w:val="single" w:sz="4" w:space="0" w:color="000066"/>
              <w:left w:val="single" w:sz="4" w:space="0" w:color="000066"/>
              <w:bottom w:val="single" w:sz="4" w:space="0" w:color="000066"/>
              <w:right w:val="single" w:sz="4" w:space="0" w:color="000066"/>
            </w:tcBorders>
          </w:tcPr>
          <w:p w14:paraId="4B0AE820" w14:textId="77777777" w:rsidR="002353A4" w:rsidRPr="002353A4" w:rsidRDefault="002353A4" w:rsidP="00666016">
            <w:pPr>
              <w:rPr>
                <w:rFonts w:ascii="Arial" w:hAnsi="Arial" w:cs="Arial"/>
                <w:sz w:val="20"/>
                <w:u w:val="single"/>
              </w:rPr>
            </w:pPr>
          </w:p>
        </w:tc>
      </w:tr>
    </w:tbl>
    <w:p w14:paraId="1A20A23A" w14:textId="70FC48F5" w:rsidR="004E41BD" w:rsidRDefault="004E41BD" w:rsidP="00EC1064">
      <w:pPr>
        <w:rPr>
          <w:rFonts w:ascii="Arial" w:hAnsi="Arial" w:cs="Arial"/>
        </w:rPr>
      </w:pPr>
    </w:p>
    <w:tbl>
      <w:tblPr>
        <w:tblW w:w="10804" w:type="dxa"/>
        <w:tblInd w:w="-34" w:type="dxa"/>
        <w:shd w:val="clear" w:color="auto" w:fill="FFFFFF"/>
        <w:tblLook w:val="04A0" w:firstRow="1" w:lastRow="0" w:firstColumn="1" w:lastColumn="0" w:noHBand="0" w:noVBand="1"/>
      </w:tblPr>
      <w:tblGrid>
        <w:gridCol w:w="5387"/>
        <w:gridCol w:w="5417"/>
      </w:tblGrid>
      <w:tr w:rsidR="00B072DD" w:rsidRPr="00976118" w14:paraId="7C486465" w14:textId="77777777" w:rsidTr="00B072DD">
        <w:tc>
          <w:tcPr>
            <w:tcW w:w="10804" w:type="dxa"/>
            <w:gridSpan w:val="2"/>
            <w:tcBorders>
              <w:top w:val="single" w:sz="4" w:space="0" w:color="auto"/>
              <w:left w:val="single" w:sz="2" w:space="0" w:color="17365D"/>
              <w:right w:val="single" w:sz="2" w:space="0" w:color="17365D"/>
            </w:tcBorders>
            <w:shd w:val="clear" w:color="auto" w:fill="7030A0"/>
          </w:tcPr>
          <w:p w14:paraId="6D28A8F8" w14:textId="77777777" w:rsidR="00B072DD" w:rsidRPr="00B072DD" w:rsidRDefault="00B072DD" w:rsidP="00666016">
            <w:pPr>
              <w:rPr>
                <w:rFonts w:ascii="Verdana" w:hAnsi="Verdana" w:cs="Arial"/>
                <w:color w:val="FFFFFF" w:themeColor="background1"/>
                <w:sz w:val="20"/>
              </w:rPr>
            </w:pPr>
            <w:r w:rsidRPr="00B072DD">
              <w:rPr>
                <w:rFonts w:ascii="Verdana" w:hAnsi="Verdana" w:cs="Arial"/>
                <w:b/>
                <w:color w:val="FFFFFF" w:themeColor="background1"/>
                <w:sz w:val="20"/>
              </w:rPr>
              <w:t xml:space="preserve">Training – </w:t>
            </w:r>
            <w:r w:rsidRPr="00B072DD">
              <w:rPr>
                <w:rFonts w:ascii="Verdana" w:hAnsi="Verdana" w:cs="Arial"/>
                <w:color w:val="FFFFFF" w:themeColor="background1"/>
                <w:sz w:val="20"/>
              </w:rPr>
              <w:t>Please provide details of any courses or training undertaken which is relevant to this post.</w:t>
            </w:r>
          </w:p>
          <w:p w14:paraId="4BE71CCB" w14:textId="77777777" w:rsidR="00B072DD" w:rsidRPr="00B072DD" w:rsidRDefault="00B072DD" w:rsidP="00666016">
            <w:pPr>
              <w:rPr>
                <w:rFonts w:ascii="Verdana" w:hAnsi="Verdana" w:cs="Arial"/>
                <w:b/>
                <w:color w:val="FFFFFF" w:themeColor="background1"/>
                <w:sz w:val="20"/>
              </w:rPr>
            </w:pPr>
          </w:p>
        </w:tc>
      </w:tr>
      <w:tr w:rsidR="00B072DD" w:rsidRPr="00976118" w14:paraId="3E853F96" w14:textId="77777777" w:rsidTr="00B072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96"/>
        </w:trPr>
        <w:tc>
          <w:tcPr>
            <w:tcW w:w="5387" w:type="dxa"/>
            <w:tcBorders>
              <w:top w:val="nil"/>
              <w:bottom w:val="single" w:sz="4" w:space="0" w:color="000066"/>
            </w:tcBorders>
            <w:shd w:val="clear" w:color="auto" w:fill="7030A0"/>
          </w:tcPr>
          <w:p w14:paraId="00406FEE" w14:textId="77777777" w:rsidR="00B072DD" w:rsidRPr="00B072DD" w:rsidRDefault="00B072DD" w:rsidP="00666016">
            <w:pPr>
              <w:rPr>
                <w:rFonts w:ascii="Verdana" w:hAnsi="Verdana"/>
                <w:b/>
                <w:color w:val="FFFFFF" w:themeColor="background1"/>
                <w:sz w:val="20"/>
              </w:rPr>
            </w:pPr>
            <w:r w:rsidRPr="00B072DD">
              <w:rPr>
                <w:rFonts w:ascii="Verdana" w:hAnsi="Verdana"/>
                <w:b/>
                <w:color w:val="FFFFFF" w:themeColor="background1"/>
                <w:sz w:val="20"/>
              </w:rPr>
              <w:t>Course/Training</w:t>
            </w:r>
          </w:p>
        </w:tc>
        <w:tc>
          <w:tcPr>
            <w:tcW w:w="5417" w:type="dxa"/>
            <w:tcBorders>
              <w:top w:val="nil"/>
              <w:bottom w:val="single" w:sz="4" w:space="0" w:color="000066"/>
            </w:tcBorders>
            <w:shd w:val="clear" w:color="auto" w:fill="7030A0"/>
          </w:tcPr>
          <w:p w14:paraId="4312AD0A" w14:textId="77777777" w:rsidR="00B072DD" w:rsidRPr="00B072DD" w:rsidRDefault="00B072DD" w:rsidP="00666016">
            <w:pPr>
              <w:rPr>
                <w:rFonts w:ascii="Verdana" w:hAnsi="Verdana"/>
                <w:b/>
                <w:color w:val="FFFFFF" w:themeColor="background1"/>
                <w:sz w:val="20"/>
              </w:rPr>
            </w:pPr>
            <w:r w:rsidRPr="00B072DD">
              <w:rPr>
                <w:rFonts w:ascii="Verdana" w:hAnsi="Verdana"/>
                <w:b/>
                <w:color w:val="FFFFFF" w:themeColor="background1"/>
                <w:sz w:val="20"/>
              </w:rPr>
              <w:t>Provider(s)</w:t>
            </w:r>
          </w:p>
        </w:tc>
      </w:tr>
      <w:tr w:rsidR="00B072DD" w:rsidRPr="00976118" w14:paraId="273092FD" w14:textId="77777777" w:rsidTr="00B072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96"/>
        </w:trPr>
        <w:tc>
          <w:tcPr>
            <w:tcW w:w="5387" w:type="dxa"/>
            <w:tcBorders>
              <w:top w:val="single" w:sz="4" w:space="0" w:color="000066"/>
              <w:left w:val="single" w:sz="4" w:space="0" w:color="000066"/>
              <w:bottom w:val="single" w:sz="4" w:space="0" w:color="000066"/>
              <w:right w:val="single" w:sz="4" w:space="0" w:color="000066"/>
            </w:tcBorders>
          </w:tcPr>
          <w:p w14:paraId="18E53563" w14:textId="77777777" w:rsidR="00B072DD" w:rsidRPr="00976118" w:rsidRDefault="00B072DD" w:rsidP="00666016">
            <w:pPr>
              <w:rPr>
                <w:rFonts w:ascii="Verdana" w:hAnsi="Verdana"/>
                <w:sz w:val="20"/>
              </w:rPr>
            </w:pPr>
          </w:p>
        </w:tc>
        <w:tc>
          <w:tcPr>
            <w:tcW w:w="5417" w:type="dxa"/>
            <w:tcBorders>
              <w:top w:val="single" w:sz="4" w:space="0" w:color="000066"/>
              <w:left w:val="single" w:sz="4" w:space="0" w:color="000066"/>
              <w:bottom w:val="single" w:sz="4" w:space="0" w:color="000066"/>
              <w:right w:val="single" w:sz="4" w:space="0" w:color="000066"/>
            </w:tcBorders>
          </w:tcPr>
          <w:p w14:paraId="2C3DCCEA" w14:textId="77777777" w:rsidR="00B072DD" w:rsidRPr="00976118" w:rsidRDefault="00B072DD" w:rsidP="00666016">
            <w:pPr>
              <w:rPr>
                <w:rFonts w:ascii="Verdana" w:hAnsi="Verdana"/>
                <w:sz w:val="20"/>
              </w:rPr>
            </w:pPr>
          </w:p>
          <w:p w14:paraId="59EAFE74" w14:textId="77777777" w:rsidR="00B072DD" w:rsidRPr="00976118" w:rsidRDefault="00B072DD" w:rsidP="00666016">
            <w:pPr>
              <w:rPr>
                <w:rFonts w:ascii="Verdana" w:hAnsi="Verdana"/>
                <w:sz w:val="20"/>
              </w:rPr>
            </w:pPr>
          </w:p>
        </w:tc>
      </w:tr>
      <w:tr w:rsidR="00B072DD" w:rsidRPr="00976118" w14:paraId="48B96261" w14:textId="77777777" w:rsidTr="00B072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96"/>
        </w:trPr>
        <w:tc>
          <w:tcPr>
            <w:tcW w:w="5387" w:type="dxa"/>
            <w:tcBorders>
              <w:top w:val="single" w:sz="4" w:space="0" w:color="000066"/>
              <w:left w:val="single" w:sz="4" w:space="0" w:color="000066"/>
              <w:bottom w:val="single" w:sz="4" w:space="0" w:color="000066"/>
              <w:right w:val="single" w:sz="4" w:space="0" w:color="000066"/>
            </w:tcBorders>
          </w:tcPr>
          <w:p w14:paraId="0D83CE80" w14:textId="77777777" w:rsidR="00B072DD" w:rsidRPr="00976118" w:rsidRDefault="00B072DD" w:rsidP="00666016">
            <w:pPr>
              <w:rPr>
                <w:rFonts w:ascii="Verdana" w:hAnsi="Verdana"/>
                <w:sz w:val="20"/>
              </w:rPr>
            </w:pPr>
          </w:p>
          <w:p w14:paraId="1495CF22" w14:textId="77777777" w:rsidR="00B072DD" w:rsidRPr="00976118" w:rsidRDefault="00B072DD" w:rsidP="00666016">
            <w:pPr>
              <w:rPr>
                <w:rFonts w:ascii="Verdana" w:hAnsi="Verdana"/>
                <w:sz w:val="20"/>
              </w:rPr>
            </w:pPr>
          </w:p>
        </w:tc>
        <w:tc>
          <w:tcPr>
            <w:tcW w:w="5417" w:type="dxa"/>
            <w:tcBorders>
              <w:top w:val="single" w:sz="4" w:space="0" w:color="000066"/>
              <w:left w:val="single" w:sz="4" w:space="0" w:color="000066"/>
              <w:bottom w:val="single" w:sz="4" w:space="0" w:color="000066"/>
              <w:right w:val="single" w:sz="4" w:space="0" w:color="000066"/>
            </w:tcBorders>
          </w:tcPr>
          <w:p w14:paraId="5237FB88" w14:textId="77777777" w:rsidR="00B072DD" w:rsidRPr="00976118" w:rsidRDefault="00B072DD" w:rsidP="00666016">
            <w:pPr>
              <w:rPr>
                <w:rFonts w:ascii="Verdana" w:hAnsi="Verdana"/>
                <w:sz w:val="20"/>
              </w:rPr>
            </w:pPr>
          </w:p>
        </w:tc>
      </w:tr>
      <w:tr w:rsidR="00B072DD" w:rsidRPr="00976118" w14:paraId="30DB0F63" w14:textId="77777777" w:rsidTr="00B072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96"/>
        </w:trPr>
        <w:tc>
          <w:tcPr>
            <w:tcW w:w="5387" w:type="dxa"/>
            <w:tcBorders>
              <w:top w:val="single" w:sz="4" w:space="0" w:color="000066"/>
              <w:left w:val="single" w:sz="4" w:space="0" w:color="000066"/>
              <w:bottom w:val="single" w:sz="4" w:space="0" w:color="000066"/>
              <w:right w:val="single" w:sz="4" w:space="0" w:color="000066"/>
            </w:tcBorders>
          </w:tcPr>
          <w:p w14:paraId="0AFFF224" w14:textId="77777777" w:rsidR="00B072DD" w:rsidRPr="00976118" w:rsidRDefault="00B072DD" w:rsidP="00666016">
            <w:pPr>
              <w:rPr>
                <w:rFonts w:ascii="Verdana" w:hAnsi="Verdana"/>
                <w:sz w:val="20"/>
              </w:rPr>
            </w:pPr>
          </w:p>
          <w:p w14:paraId="17F90CD2" w14:textId="77777777" w:rsidR="00B072DD" w:rsidRPr="00976118" w:rsidRDefault="00B072DD" w:rsidP="00666016">
            <w:pPr>
              <w:rPr>
                <w:rFonts w:ascii="Verdana" w:hAnsi="Verdana"/>
                <w:sz w:val="20"/>
              </w:rPr>
            </w:pPr>
          </w:p>
        </w:tc>
        <w:tc>
          <w:tcPr>
            <w:tcW w:w="5417" w:type="dxa"/>
            <w:tcBorders>
              <w:top w:val="single" w:sz="4" w:space="0" w:color="000066"/>
              <w:left w:val="single" w:sz="4" w:space="0" w:color="000066"/>
              <w:bottom w:val="single" w:sz="4" w:space="0" w:color="000066"/>
              <w:right w:val="single" w:sz="4" w:space="0" w:color="000066"/>
            </w:tcBorders>
          </w:tcPr>
          <w:p w14:paraId="486DA18A" w14:textId="77777777" w:rsidR="00B072DD" w:rsidRPr="00976118" w:rsidRDefault="00B072DD" w:rsidP="00666016">
            <w:pPr>
              <w:rPr>
                <w:rFonts w:ascii="Verdana" w:hAnsi="Verdana"/>
                <w:sz w:val="20"/>
              </w:rPr>
            </w:pPr>
          </w:p>
        </w:tc>
      </w:tr>
      <w:tr w:rsidR="00B072DD" w:rsidRPr="00976118" w14:paraId="2F187D46" w14:textId="77777777" w:rsidTr="00B072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96"/>
        </w:trPr>
        <w:tc>
          <w:tcPr>
            <w:tcW w:w="5387" w:type="dxa"/>
            <w:tcBorders>
              <w:top w:val="single" w:sz="4" w:space="0" w:color="000066"/>
              <w:left w:val="single" w:sz="4" w:space="0" w:color="000066"/>
              <w:bottom w:val="single" w:sz="4" w:space="0" w:color="000066"/>
              <w:right w:val="single" w:sz="4" w:space="0" w:color="000066"/>
            </w:tcBorders>
          </w:tcPr>
          <w:p w14:paraId="5EEA2427" w14:textId="77777777" w:rsidR="00B072DD" w:rsidRPr="00976118" w:rsidRDefault="00B072DD" w:rsidP="00666016">
            <w:pPr>
              <w:rPr>
                <w:rFonts w:ascii="Verdana" w:hAnsi="Verdana"/>
                <w:sz w:val="20"/>
              </w:rPr>
            </w:pPr>
          </w:p>
          <w:p w14:paraId="5779C82E" w14:textId="77777777" w:rsidR="00B072DD" w:rsidRPr="00976118" w:rsidRDefault="00B072DD" w:rsidP="00666016">
            <w:pPr>
              <w:rPr>
                <w:rFonts w:ascii="Verdana" w:hAnsi="Verdana"/>
                <w:sz w:val="20"/>
              </w:rPr>
            </w:pPr>
          </w:p>
        </w:tc>
        <w:tc>
          <w:tcPr>
            <w:tcW w:w="5417" w:type="dxa"/>
            <w:tcBorders>
              <w:top w:val="single" w:sz="4" w:space="0" w:color="000066"/>
              <w:left w:val="single" w:sz="4" w:space="0" w:color="000066"/>
              <w:bottom w:val="single" w:sz="4" w:space="0" w:color="000066"/>
              <w:right w:val="single" w:sz="4" w:space="0" w:color="000066"/>
            </w:tcBorders>
          </w:tcPr>
          <w:p w14:paraId="760168A5" w14:textId="77777777" w:rsidR="00B072DD" w:rsidRPr="00976118" w:rsidRDefault="00B072DD" w:rsidP="00666016">
            <w:pPr>
              <w:rPr>
                <w:rFonts w:ascii="Verdana" w:hAnsi="Verdana"/>
                <w:sz w:val="20"/>
              </w:rPr>
            </w:pPr>
          </w:p>
        </w:tc>
      </w:tr>
      <w:tr w:rsidR="00B072DD" w:rsidRPr="00976118" w14:paraId="6E0024EC" w14:textId="77777777" w:rsidTr="00B072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96"/>
        </w:trPr>
        <w:tc>
          <w:tcPr>
            <w:tcW w:w="5387" w:type="dxa"/>
            <w:tcBorders>
              <w:top w:val="single" w:sz="4" w:space="0" w:color="000066"/>
              <w:left w:val="single" w:sz="4" w:space="0" w:color="000066"/>
              <w:bottom w:val="single" w:sz="4" w:space="0" w:color="000066"/>
              <w:right w:val="single" w:sz="4" w:space="0" w:color="000066"/>
            </w:tcBorders>
          </w:tcPr>
          <w:p w14:paraId="598ABFAB" w14:textId="77777777" w:rsidR="00B072DD" w:rsidRPr="00976118" w:rsidRDefault="00B072DD" w:rsidP="00666016">
            <w:pPr>
              <w:rPr>
                <w:rFonts w:ascii="Verdana" w:hAnsi="Verdana"/>
                <w:sz w:val="20"/>
              </w:rPr>
            </w:pPr>
          </w:p>
        </w:tc>
        <w:tc>
          <w:tcPr>
            <w:tcW w:w="5417" w:type="dxa"/>
            <w:tcBorders>
              <w:top w:val="single" w:sz="4" w:space="0" w:color="000066"/>
              <w:left w:val="single" w:sz="4" w:space="0" w:color="000066"/>
              <w:bottom w:val="single" w:sz="4" w:space="0" w:color="000066"/>
              <w:right w:val="single" w:sz="4" w:space="0" w:color="000066"/>
            </w:tcBorders>
          </w:tcPr>
          <w:p w14:paraId="3AE7E9C6" w14:textId="77777777" w:rsidR="00B072DD" w:rsidRPr="00976118" w:rsidRDefault="00B072DD" w:rsidP="00666016">
            <w:pPr>
              <w:rPr>
                <w:rFonts w:ascii="Verdana" w:hAnsi="Verdana"/>
                <w:sz w:val="20"/>
              </w:rPr>
            </w:pPr>
          </w:p>
        </w:tc>
      </w:tr>
    </w:tbl>
    <w:p w14:paraId="16956354" w14:textId="77777777" w:rsidR="00B072DD" w:rsidRPr="00976118" w:rsidRDefault="00B072DD" w:rsidP="00B072DD">
      <w:pPr>
        <w:rPr>
          <w:rFonts w:ascii="Verdana" w:hAnsi="Verdana"/>
        </w:rPr>
      </w:pPr>
    </w:p>
    <w:p w14:paraId="764067D5" w14:textId="1FDC4B7E" w:rsidR="008E1A29" w:rsidRPr="00984185" w:rsidRDefault="008E1A29" w:rsidP="006F7139">
      <w:pPr>
        <w:widowControl w:val="0"/>
        <w:pBdr>
          <w:bottom w:val="single" w:sz="8" w:space="0" w:color="5B9BD5"/>
        </w:pBdr>
        <w:autoSpaceDE w:val="0"/>
        <w:autoSpaceDN w:val="0"/>
        <w:spacing w:after="300"/>
        <w:contextualSpacing/>
        <w:rPr>
          <w:rFonts w:ascii="Arial" w:eastAsia="SimSun" w:hAnsi="Arial" w:cs="Arial"/>
          <w:b/>
          <w:color w:val="323E4F"/>
          <w:spacing w:val="5"/>
          <w:sz w:val="28"/>
          <w:szCs w:val="28"/>
          <w:lang w:eastAsia="en-GB" w:bidi="en-GB"/>
        </w:rPr>
      </w:pPr>
    </w:p>
    <w:tbl>
      <w:tblPr>
        <w:tblW w:w="10804" w:type="dxa"/>
        <w:tblInd w:w="-34" w:type="dxa"/>
        <w:tblBorders>
          <w:top w:val="single" w:sz="2" w:space="0" w:color="000066"/>
          <w:left w:val="single" w:sz="2" w:space="0" w:color="000066"/>
          <w:bottom w:val="single" w:sz="2" w:space="0" w:color="000066"/>
          <w:right w:val="single" w:sz="2" w:space="0" w:color="000066"/>
          <w:insideH w:val="single" w:sz="2" w:space="0" w:color="000066"/>
          <w:insideV w:val="single" w:sz="2" w:space="0" w:color="000066"/>
        </w:tblBorders>
        <w:shd w:val="clear" w:color="auto" w:fill="FFFFFF"/>
        <w:tblLook w:val="04A0" w:firstRow="1" w:lastRow="0" w:firstColumn="1" w:lastColumn="0" w:noHBand="0" w:noVBand="1"/>
      </w:tblPr>
      <w:tblGrid>
        <w:gridCol w:w="10804"/>
      </w:tblGrid>
      <w:tr w:rsidR="00664678" w:rsidRPr="00984185" w14:paraId="2E136AFA" w14:textId="77777777" w:rsidTr="00066CF4">
        <w:tc>
          <w:tcPr>
            <w:tcW w:w="10804" w:type="dxa"/>
            <w:shd w:val="clear" w:color="auto" w:fill="7030A0"/>
          </w:tcPr>
          <w:p w14:paraId="16295EED" w14:textId="41E6AB47" w:rsidR="00664678" w:rsidRPr="00984185" w:rsidRDefault="00664678" w:rsidP="00531A12">
            <w:pPr>
              <w:shd w:val="clear" w:color="auto" w:fill="7030A0"/>
              <w:rPr>
                <w:rFonts w:ascii="Arial" w:hAnsi="Arial" w:cs="Arial"/>
                <w:color w:val="FFFFFF" w:themeColor="background1"/>
                <w:sz w:val="20"/>
              </w:rPr>
            </w:pPr>
            <w:r w:rsidRPr="00984185">
              <w:rPr>
                <w:rFonts w:ascii="Arial" w:hAnsi="Arial" w:cs="Arial"/>
              </w:rPr>
              <w:br w:type="page"/>
            </w:r>
            <w:r w:rsidR="004A6D62" w:rsidRPr="004A6D62">
              <w:rPr>
                <w:rFonts w:ascii="Arial" w:hAnsi="Arial" w:cs="Arial"/>
                <w:b/>
                <w:color w:val="FFFFFF" w:themeColor="background1"/>
                <w:sz w:val="20"/>
                <w:szCs w:val="20"/>
              </w:rPr>
              <w:t>Section 7.</w:t>
            </w:r>
            <w:r w:rsidR="004A6D62" w:rsidRPr="004A6D62">
              <w:rPr>
                <w:rFonts w:ascii="Arial" w:hAnsi="Arial" w:cs="Arial"/>
                <w:color w:val="FFFFFF" w:themeColor="background1"/>
              </w:rPr>
              <w:t xml:space="preserve"> </w:t>
            </w:r>
            <w:r w:rsidRPr="00984185">
              <w:rPr>
                <w:rFonts w:ascii="Arial" w:hAnsi="Arial" w:cs="Arial"/>
                <w:b/>
                <w:color w:val="FFFFFF" w:themeColor="background1"/>
                <w:sz w:val="20"/>
              </w:rPr>
              <w:t xml:space="preserve">Referees – </w:t>
            </w:r>
            <w:r w:rsidRPr="00984185">
              <w:rPr>
                <w:rFonts w:ascii="Arial" w:hAnsi="Arial" w:cs="Arial"/>
                <w:color w:val="FFFFFF" w:themeColor="background1"/>
                <w:sz w:val="20"/>
              </w:rPr>
              <w:t>Please give details of two referees.  One of your referees should be your current employer if you are employed, or your last employer if you are unemployed.</w:t>
            </w:r>
          </w:p>
          <w:p w14:paraId="4C2B5BE3" w14:textId="77777777" w:rsidR="00664678" w:rsidRPr="00984185" w:rsidRDefault="00664678" w:rsidP="00531A12">
            <w:pPr>
              <w:shd w:val="clear" w:color="auto" w:fill="7030A0"/>
              <w:rPr>
                <w:rFonts w:ascii="Arial" w:hAnsi="Arial" w:cs="Arial"/>
                <w:color w:val="FFFFFF" w:themeColor="background1"/>
                <w:sz w:val="20"/>
              </w:rPr>
            </w:pPr>
          </w:p>
          <w:p w14:paraId="3670F4FC" w14:textId="77777777" w:rsidR="00664678" w:rsidRPr="00984185" w:rsidRDefault="00664678" w:rsidP="00531A12">
            <w:pPr>
              <w:shd w:val="clear" w:color="auto" w:fill="7030A0"/>
              <w:rPr>
                <w:rFonts w:ascii="Arial" w:hAnsi="Arial" w:cs="Arial"/>
                <w:color w:val="FFFFFF" w:themeColor="background1"/>
                <w:sz w:val="20"/>
              </w:rPr>
            </w:pPr>
            <w:r w:rsidRPr="00984185">
              <w:rPr>
                <w:rFonts w:ascii="Arial" w:hAnsi="Arial" w:cs="Arial"/>
                <w:color w:val="FFFFFF" w:themeColor="background1"/>
                <w:sz w:val="20"/>
              </w:rPr>
              <w:t xml:space="preserve">References will only be sought for successful candidates.  </w:t>
            </w:r>
          </w:p>
          <w:p w14:paraId="26733DB7" w14:textId="77777777" w:rsidR="00664678" w:rsidRPr="00984185" w:rsidRDefault="00664678" w:rsidP="00666016">
            <w:pPr>
              <w:rPr>
                <w:rFonts w:ascii="Arial" w:hAnsi="Arial" w:cs="Arial"/>
                <w:b/>
                <w:sz w:val="20"/>
              </w:rPr>
            </w:pPr>
          </w:p>
        </w:tc>
      </w:tr>
    </w:tbl>
    <w:p w14:paraId="39FBB5F6" w14:textId="77777777" w:rsidR="00664678" w:rsidRPr="00984185" w:rsidRDefault="00664678" w:rsidP="00664678">
      <w:pPr>
        <w:rPr>
          <w:rFonts w:ascii="Arial" w:hAnsi="Arial" w:cs="Arial"/>
          <w:sz w:val="20"/>
        </w:rPr>
      </w:pPr>
    </w:p>
    <w:tbl>
      <w:tblPr>
        <w:tblW w:w="10802" w:type="dxa"/>
        <w:tblInd w:w="-34" w:type="dxa"/>
        <w:tblBorders>
          <w:top w:val="single" w:sz="4" w:space="0" w:color="000066"/>
          <w:left w:val="single" w:sz="4" w:space="0" w:color="000066"/>
          <w:bottom w:val="single" w:sz="4" w:space="0" w:color="000066"/>
          <w:right w:val="single" w:sz="4" w:space="0" w:color="000066"/>
          <w:insideH w:val="single" w:sz="4" w:space="0" w:color="000066"/>
          <w:insideV w:val="single" w:sz="4" w:space="0" w:color="000066"/>
        </w:tblBorders>
        <w:tblLook w:val="04A0" w:firstRow="1" w:lastRow="0" w:firstColumn="1" w:lastColumn="0" w:noHBand="0" w:noVBand="1"/>
      </w:tblPr>
      <w:tblGrid>
        <w:gridCol w:w="4111"/>
        <w:gridCol w:w="6691"/>
      </w:tblGrid>
      <w:tr w:rsidR="00664678" w:rsidRPr="00984185" w14:paraId="44D24C71" w14:textId="77777777" w:rsidTr="00066CF4">
        <w:tc>
          <w:tcPr>
            <w:tcW w:w="10802" w:type="dxa"/>
            <w:gridSpan w:val="2"/>
            <w:shd w:val="clear" w:color="auto" w:fill="7030A0"/>
          </w:tcPr>
          <w:p w14:paraId="0880809A" w14:textId="77777777" w:rsidR="00664678" w:rsidRPr="00984185" w:rsidRDefault="00664678" w:rsidP="00666016">
            <w:pPr>
              <w:rPr>
                <w:rFonts w:ascii="Arial" w:hAnsi="Arial" w:cs="Arial"/>
                <w:sz w:val="20"/>
              </w:rPr>
            </w:pPr>
            <w:r w:rsidRPr="00984185">
              <w:rPr>
                <w:rFonts w:ascii="Arial" w:hAnsi="Arial" w:cs="Arial"/>
                <w:b/>
                <w:color w:val="FFFFFF" w:themeColor="background1"/>
                <w:sz w:val="20"/>
              </w:rPr>
              <w:t>Reference 1</w:t>
            </w:r>
          </w:p>
        </w:tc>
      </w:tr>
      <w:tr w:rsidR="00664678" w:rsidRPr="00984185" w14:paraId="6A556F97" w14:textId="77777777" w:rsidTr="00066CF4">
        <w:tc>
          <w:tcPr>
            <w:tcW w:w="4111" w:type="dxa"/>
          </w:tcPr>
          <w:p w14:paraId="52CB633E" w14:textId="77777777" w:rsidR="00664678" w:rsidRPr="00984185" w:rsidRDefault="00664678" w:rsidP="00666016">
            <w:pPr>
              <w:rPr>
                <w:rFonts w:ascii="Arial" w:hAnsi="Arial" w:cs="Arial"/>
                <w:sz w:val="20"/>
              </w:rPr>
            </w:pPr>
            <w:r w:rsidRPr="00984185">
              <w:rPr>
                <w:rFonts w:ascii="Arial" w:hAnsi="Arial" w:cs="Arial"/>
                <w:sz w:val="20"/>
              </w:rPr>
              <w:t>Name</w:t>
            </w:r>
          </w:p>
          <w:p w14:paraId="5FAB1358" w14:textId="77777777" w:rsidR="00664678" w:rsidRPr="00984185" w:rsidRDefault="00664678" w:rsidP="00666016">
            <w:pPr>
              <w:rPr>
                <w:rFonts w:ascii="Arial" w:hAnsi="Arial" w:cs="Arial"/>
                <w:sz w:val="20"/>
              </w:rPr>
            </w:pPr>
          </w:p>
        </w:tc>
        <w:tc>
          <w:tcPr>
            <w:tcW w:w="6691" w:type="dxa"/>
          </w:tcPr>
          <w:p w14:paraId="4111FE4C" w14:textId="77777777" w:rsidR="00664678" w:rsidRPr="00984185" w:rsidRDefault="00664678" w:rsidP="00666016">
            <w:pPr>
              <w:rPr>
                <w:rFonts w:ascii="Arial" w:hAnsi="Arial" w:cs="Arial"/>
                <w:sz w:val="20"/>
              </w:rPr>
            </w:pPr>
          </w:p>
        </w:tc>
      </w:tr>
      <w:tr w:rsidR="00664678" w:rsidRPr="00984185" w14:paraId="6B68F3CC" w14:textId="77777777" w:rsidTr="00066CF4">
        <w:tc>
          <w:tcPr>
            <w:tcW w:w="4111" w:type="dxa"/>
          </w:tcPr>
          <w:p w14:paraId="6AA6E6B8" w14:textId="77777777" w:rsidR="00664678" w:rsidRPr="00984185" w:rsidRDefault="00664678" w:rsidP="00666016">
            <w:pPr>
              <w:rPr>
                <w:rFonts w:ascii="Arial" w:hAnsi="Arial" w:cs="Arial"/>
                <w:sz w:val="20"/>
              </w:rPr>
            </w:pPr>
            <w:r w:rsidRPr="00984185">
              <w:rPr>
                <w:rFonts w:ascii="Arial" w:hAnsi="Arial" w:cs="Arial"/>
                <w:sz w:val="20"/>
              </w:rPr>
              <w:t>Job Title</w:t>
            </w:r>
          </w:p>
          <w:p w14:paraId="1FEE0C25" w14:textId="77777777" w:rsidR="00664678" w:rsidRPr="00984185" w:rsidRDefault="00664678" w:rsidP="00666016">
            <w:pPr>
              <w:rPr>
                <w:rFonts w:ascii="Arial" w:hAnsi="Arial" w:cs="Arial"/>
                <w:sz w:val="20"/>
              </w:rPr>
            </w:pPr>
          </w:p>
        </w:tc>
        <w:tc>
          <w:tcPr>
            <w:tcW w:w="6691" w:type="dxa"/>
          </w:tcPr>
          <w:p w14:paraId="0A549F1E" w14:textId="77777777" w:rsidR="00664678" w:rsidRPr="00984185" w:rsidRDefault="00664678" w:rsidP="00666016">
            <w:pPr>
              <w:rPr>
                <w:rFonts w:ascii="Arial" w:hAnsi="Arial" w:cs="Arial"/>
                <w:sz w:val="20"/>
              </w:rPr>
            </w:pPr>
          </w:p>
        </w:tc>
      </w:tr>
      <w:tr w:rsidR="00664678" w:rsidRPr="00984185" w14:paraId="3F370B7E" w14:textId="77777777" w:rsidTr="00066CF4">
        <w:tc>
          <w:tcPr>
            <w:tcW w:w="4111" w:type="dxa"/>
          </w:tcPr>
          <w:p w14:paraId="345DD844" w14:textId="77777777" w:rsidR="00664678" w:rsidRPr="00984185" w:rsidRDefault="00664678" w:rsidP="00666016">
            <w:pPr>
              <w:rPr>
                <w:rFonts w:ascii="Arial" w:hAnsi="Arial" w:cs="Arial"/>
                <w:sz w:val="20"/>
              </w:rPr>
            </w:pPr>
            <w:r w:rsidRPr="00984185">
              <w:rPr>
                <w:rFonts w:ascii="Arial" w:hAnsi="Arial" w:cs="Arial"/>
                <w:sz w:val="20"/>
              </w:rPr>
              <w:t>Address</w:t>
            </w:r>
          </w:p>
          <w:p w14:paraId="0F3E65A0" w14:textId="77777777" w:rsidR="00664678" w:rsidRPr="00984185" w:rsidRDefault="00664678" w:rsidP="00666016">
            <w:pPr>
              <w:rPr>
                <w:rFonts w:ascii="Arial" w:hAnsi="Arial" w:cs="Arial"/>
                <w:sz w:val="20"/>
              </w:rPr>
            </w:pPr>
          </w:p>
          <w:p w14:paraId="67CD5216" w14:textId="77777777" w:rsidR="00664678" w:rsidRPr="00984185" w:rsidRDefault="00664678" w:rsidP="00666016">
            <w:pPr>
              <w:rPr>
                <w:rFonts w:ascii="Arial" w:hAnsi="Arial" w:cs="Arial"/>
                <w:sz w:val="20"/>
              </w:rPr>
            </w:pPr>
          </w:p>
          <w:p w14:paraId="4AD30137" w14:textId="77777777" w:rsidR="00664678" w:rsidRPr="00984185" w:rsidRDefault="00664678" w:rsidP="00666016">
            <w:pPr>
              <w:rPr>
                <w:rFonts w:ascii="Arial" w:hAnsi="Arial" w:cs="Arial"/>
                <w:sz w:val="20"/>
              </w:rPr>
            </w:pPr>
          </w:p>
          <w:p w14:paraId="1BE2720D" w14:textId="77777777" w:rsidR="00664678" w:rsidRPr="00984185" w:rsidRDefault="00664678" w:rsidP="00666016">
            <w:pPr>
              <w:rPr>
                <w:rFonts w:ascii="Arial" w:hAnsi="Arial" w:cs="Arial"/>
                <w:sz w:val="20"/>
              </w:rPr>
            </w:pPr>
          </w:p>
          <w:p w14:paraId="593E12BF" w14:textId="77777777" w:rsidR="00664678" w:rsidRPr="00984185" w:rsidRDefault="00664678" w:rsidP="00666016">
            <w:pPr>
              <w:rPr>
                <w:rFonts w:ascii="Arial" w:hAnsi="Arial" w:cs="Arial"/>
                <w:sz w:val="20"/>
              </w:rPr>
            </w:pPr>
          </w:p>
        </w:tc>
        <w:tc>
          <w:tcPr>
            <w:tcW w:w="6691" w:type="dxa"/>
          </w:tcPr>
          <w:p w14:paraId="3D6201CD" w14:textId="77777777" w:rsidR="00664678" w:rsidRPr="00984185" w:rsidRDefault="00664678" w:rsidP="00666016">
            <w:pPr>
              <w:rPr>
                <w:rFonts w:ascii="Arial" w:hAnsi="Arial" w:cs="Arial"/>
                <w:sz w:val="20"/>
              </w:rPr>
            </w:pPr>
          </w:p>
          <w:p w14:paraId="73EBFC32" w14:textId="77777777" w:rsidR="00664678" w:rsidRPr="00984185" w:rsidRDefault="00664678" w:rsidP="00666016">
            <w:pPr>
              <w:rPr>
                <w:rFonts w:ascii="Arial" w:hAnsi="Arial" w:cs="Arial"/>
                <w:sz w:val="20"/>
              </w:rPr>
            </w:pPr>
          </w:p>
        </w:tc>
      </w:tr>
      <w:tr w:rsidR="00664678" w:rsidRPr="00984185" w14:paraId="1634D662" w14:textId="77777777" w:rsidTr="00066CF4">
        <w:tc>
          <w:tcPr>
            <w:tcW w:w="4111" w:type="dxa"/>
          </w:tcPr>
          <w:p w14:paraId="3DC0A808" w14:textId="77777777" w:rsidR="00664678" w:rsidRPr="00984185" w:rsidRDefault="00664678" w:rsidP="00666016">
            <w:pPr>
              <w:rPr>
                <w:rFonts w:ascii="Arial" w:hAnsi="Arial" w:cs="Arial"/>
                <w:sz w:val="20"/>
              </w:rPr>
            </w:pPr>
            <w:r w:rsidRPr="00984185">
              <w:rPr>
                <w:rFonts w:ascii="Arial" w:hAnsi="Arial" w:cs="Arial"/>
                <w:sz w:val="20"/>
              </w:rPr>
              <w:t>Relationship to you</w:t>
            </w:r>
          </w:p>
          <w:p w14:paraId="22FB0AC8" w14:textId="77777777" w:rsidR="00664678" w:rsidRPr="00984185" w:rsidRDefault="00664678" w:rsidP="00666016">
            <w:pPr>
              <w:rPr>
                <w:rFonts w:ascii="Arial" w:hAnsi="Arial" w:cs="Arial"/>
                <w:sz w:val="20"/>
              </w:rPr>
            </w:pPr>
          </w:p>
        </w:tc>
        <w:tc>
          <w:tcPr>
            <w:tcW w:w="6691" w:type="dxa"/>
          </w:tcPr>
          <w:p w14:paraId="13D96643" w14:textId="77777777" w:rsidR="00664678" w:rsidRPr="00984185" w:rsidRDefault="00664678" w:rsidP="00666016">
            <w:pPr>
              <w:rPr>
                <w:rFonts w:ascii="Arial" w:hAnsi="Arial" w:cs="Arial"/>
                <w:sz w:val="20"/>
              </w:rPr>
            </w:pPr>
          </w:p>
        </w:tc>
      </w:tr>
      <w:tr w:rsidR="00664678" w:rsidRPr="00984185" w14:paraId="20A66A5B" w14:textId="77777777" w:rsidTr="00066CF4">
        <w:tc>
          <w:tcPr>
            <w:tcW w:w="4111" w:type="dxa"/>
          </w:tcPr>
          <w:p w14:paraId="0411305E" w14:textId="77777777" w:rsidR="00664678" w:rsidRPr="00984185" w:rsidRDefault="00664678" w:rsidP="00666016">
            <w:pPr>
              <w:rPr>
                <w:rFonts w:ascii="Arial" w:hAnsi="Arial" w:cs="Arial"/>
                <w:sz w:val="20"/>
              </w:rPr>
            </w:pPr>
            <w:r w:rsidRPr="00984185">
              <w:rPr>
                <w:rFonts w:ascii="Arial" w:hAnsi="Arial" w:cs="Arial"/>
                <w:sz w:val="20"/>
              </w:rPr>
              <w:t>Telephone number</w:t>
            </w:r>
          </w:p>
          <w:p w14:paraId="2279338F" w14:textId="77777777" w:rsidR="00664678" w:rsidRPr="00984185" w:rsidRDefault="00664678" w:rsidP="00666016">
            <w:pPr>
              <w:rPr>
                <w:rFonts w:ascii="Arial" w:hAnsi="Arial" w:cs="Arial"/>
                <w:sz w:val="20"/>
              </w:rPr>
            </w:pPr>
          </w:p>
        </w:tc>
        <w:tc>
          <w:tcPr>
            <w:tcW w:w="6691" w:type="dxa"/>
          </w:tcPr>
          <w:p w14:paraId="1EBBAB46" w14:textId="77777777" w:rsidR="00664678" w:rsidRPr="00984185" w:rsidRDefault="00664678" w:rsidP="00666016">
            <w:pPr>
              <w:rPr>
                <w:rFonts w:ascii="Arial" w:hAnsi="Arial" w:cs="Arial"/>
                <w:sz w:val="20"/>
              </w:rPr>
            </w:pPr>
          </w:p>
        </w:tc>
      </w:tr>
      <w:tr w:rsidR="00664678" w:rsidRPr="00984185" w14:paraId="070ADC70" w14:textId="77777777" w:rsidTr="00066CF4">
        <w:tc>
          <w:tcPr>
            <w:tcW w:w="4111" w:type="dxa"/>
          </w:tcPr>
          <w:p w14:paraId="7697956E" w14:textId="51202A41" w:rsidR="00664678" w:rsidRPr="00984185" w:rsidRDefault="00664678" w:rsidP="00666016">
            <w:pPr>
              <w:rPr>
                <w:rFonts w:ascii="Arial" w:hAnsi="Arial" w:cs="Arial"/>
                <w:sz w:val="20"/>
              </w:rPr>
            </w:pPr>
            <w:r w:rsidRPr="00984185">
              <w:rPr>
                <w:rFonts w:ascii="Arial" w:hAnsi="Arial" w:cs="Arial"/>
                <w:sz w:val="20"/>
              </w:rPr>
              <w:t>Email</w:t>
            </w:r>
          </w:p>
        </w:tc>
        <w:tc>
          <w:tcPr>
            <w:tcW w:w="6691" w:type="dxa"/>
          </w:tcPr>
          <w:p w14:paraId="304CA2B6" w14:textId="77777777" w:rsidR="00664678" w:rsidRPr="00984185" w:rsidRDefault="00664678" w:rsidP="00666016">
            <w:pPr>
              <w:rPr>
                <w:rFonts w:ascii="Arial" w:hAnsi="Arial" w:cs="Arial"/>
                <w:sz w:val="20"/>
              </w:rPr>
            </w:pPr>
          </w:p>
        </w:tc>
      </w:tr>
    </w:tbl>
    <w:p w14:paraId="46B770A1" w14:textId="77777777" w:rsidR="00664678" w:rsidRPr="00984185" w:rsidRDefault="00664678" w:rsidP="00664678">
      <w:pPr>
        <w:rPr>
          <w:rFonts w:ascii="Arial" w:hAnsi="Arial" w:cs="Arial"/>
          <w:sz w:val="20"/>
        </w:rPr>
      </w:pPr>
    </w:p>
    <w:tbl>
      <w:tblPr>
        <w:tblW w:w="10802" w:type="dxa"/>
        <w:tblInd w:w="-34" w:type="dxa"/>
        <w:tblBorders>
          <w:top w:val="single" w:sz="4" w:space="0" w:color="000066"/>
          <w:left w:val="single" w:sz="4" w:space="0" w:color="000066"/>
          <w:bottom w:val="single" w:sz="4" w:space="0" w:color="000066"/>
          <w:right w:val="single" w:sz="4" w:space="0" w:color="000066"/>
          <w:insideH w:val="single" w:sz="4" w:space="0" w:color="000066"/>
          <w:insideV w:val="single" w:sz="4" w:space="0" w:color="000066"/>
        </w:tblBorders>
        <w:tblLook w:val="04A0" w:firstRow="1" w:lastRow="0" w:firstColumn="1" w:lastColumn="0" w:noHBand="0" w:noVBand="1"/>
      </w:tblPr>
      <w:tblGrid>
        <w:gridCol w:w="4111"/>
        <w:gridCol w:w="6691"/>
      </w:tblGrid>
      <w:tr w:rsidR="00664678" w:rsidRPr="00984185" w14:paraId="7A27157E" w14:textId="77777777" w:rsidTr="00066CF4">
        <w:tc>
          <w:tcPr>
            <w:tcW w:w="10802" w:type="dxa"/>
            <w:gridSpan w:val="2"/>
            <w:shd w:val="clear" w:color="auto" w:fill="7030A0"/>
          </w:tcPr>
          <w:p w14:paraId="0668B652" w14:textId="77777777" w:rsidR="00664678" w:rsidRPr="00984185" w:rsidRDefault="00664678" w:rsidP="00666016">
            <w:pPr>
              <w:rPr>
                <w:rFonts w:ascii="Arial" w:hAnsi="Arial" w:cs="Arial"/>
                <w:sz w:val="20"/>
              </w:rPr>
            </w:pPr>
            <w:r w:rsidRPr="00984185">
              <w:rPr>
                <w:rFonts w:ascii="Arial" w:hAnsi="Arial" w:cs="Arial"/>
                <w:b/>
                <w:color w:val="FFFFFF" w:themeColor="background1"/>
                <w:sz w:val="20"/>
              </w:rPr>
              <w:t>Reference 2</w:t>
            </w:r>
          </w:p>
        </w:tc>
      </w:tr>
      <w:tr w:rsidR="00664678" w:rsidRPr="00984185" w14:paraId="709F8FB0" w14:textId="77777777" w:rsidTr="00066CF4">
        <w:tc>
          <w:tcPr>
            <w:tcW w:w="4111" w:type="dxa"/>
          </w:tcPr>
          <w:p w14:paraId="48707B55" w14:textId="77777777" w:rsidR="00664678" w:rsidRPr="00984185" w:rsidRDefault="00664678" w:rsidP="00666016">
            <w:pPr>
              <w:rPr>
                <w:rFonts w:ascii="Arial" w:hAnsi="Arial" w:cs="Arial"/>
                <w:sz w:val="20"/>
              </w:rPr>
            </w:pPr>
            <w:r w:rsidRPr="00984185">
              <w:rPr>
                <w:rFonts w:ascii="Arial" w:hAnsi="Arial" w:cs="Arial"/>
                <w:sz w:val="20"/>
              </w:rPr>
              <w:t>Name</w:t>
            </w:r>
          </w:p>
          <w:p w14:paraId="1E384FC3" w14:textId="77777777" w:rsidR="00664678" w:rsidRPr="00984185" w:rsidRDefault="00664678" w:rsidP="00666016">
            <w:pPr>
              <w:rPr>
                <w:rFonts w:ascii="Arial" w:hAnsi="Arial" w:cs="Arial"/>
                <w:sz w:val="20"/>
              </w:rPr>
            </w:pPr>
          </w:p>
        </w:tc>
        <w:tc>
          <w:tcPr>
            <w:tcW w:w="6691" w:type="dxa"/>
          </w:tcPr>
          <w:p w14:paraId="7158A42F" w14:textId="77777777" w:rsidR="00664678" w:rsidRPr="00984185" w:rsidRDefault="00664678" w:rsidP="00666016">
            <w:pPr>
              <w:rPr>
                <w:rFonts w:ascii="Arial" w:hAnsi="Arial" w:cs="Arial"/>
                <w:sz w:val="20"/>
              </w:rPr>
            </w:pPr>
          </w:p>
        </w:tc>
      </w:tr>
      <w:tr w:rsidR="00664678" w:rsidRPr="00984185" w14:paraId="0EFEA602" w14:textId="77777777" w:rsidTr="00066CF4">
        <w:tc>
          <w:tcPr>
            <w:tcW w:w="4111" w:type="dxa"/>
          </w:tcPr>
          <w:p w14:paraId="34585371" w14:textId="77777777" w:rsidR="00664678" w:rsidRPr="00984185" w:rsidRDefault="00664678" w:rsidP="00666016">
            <w:pPr>
              <w:rPr>
                <w:rFonts w:ascii="Arial" w:hAnsi="Arial" w:cs="Arial"/>
                <w:sz w:val="20"/>
              </w:rPr>
            </w:pPr>
            <w:r w:rsidRPr="00984185">
              <w:rPr>
                <w:rFonts w:ascii="Arial" w:hAnsi="Arial" w:cs="Arial"/>
                <w:sz w:val="20"/>
              </w:rPr>
              <w:t>Job Title</w:t>
            </w:r>
          </w:p>
          <w:p w14:paraId="3B85DD4F" w14:textId="77777777" w:rsidR="00664678" w:rsidRPr="00984185" w:rsidRDefault="00664678" w:rsidP="00666016">
            <w:pPr>
              <w:rPr>
                <w:rFonts w:ascii="Arial" w:hAnsi="Arial" w:cs="Arial"/>
                <w:sz w:val="20"/>
              </w:rPr>
            </w:pPr>
          </w:p>
        </w:tc>
        <w:tc>
          <w:tcPr>
            <w:tcW w:w="6691" w:type="dxa"/>
          </w:tcPr>
          <w:p w14:paraId="1987EF93" w14:textId="77777777" w:rsidR="00664678" w:rsidRPr="00984185" w:rsidRDefault="00664678" w:rsidP="00666016">
            <w:pPr>
              <w:rPr>
                <w:rFonts w:ascii="Arial" w:hAnsi="Arial" w:cs="Arial"/>
                <w:sz w:val="20"/>
              </w:rPr>
            </w:pPr>
          </w:p>
        </w:tc>
      </w:tr>
      <w:tr w:rsidR="00664678" w:rsidRPr="00984185" w14:paraId="6A55EA6F" w14:textId="77777777" w:rsidTr="00066CF4">
        <w:tc>
          <w:tcPr>
            <w:tcW w:w="4111" w:type="dxa"/>
          </w:tcPr>
          <w:p w14:paraId="5A3358C4" w14:textId="77777777" w:rsidR="00664678" w:rsidRPr="00984185" w:rsidRDefault="00664678" w:rsidP="00666016">
            <w:pPr>
              <w:rPr>
                <w:rFonts w:ascii="Arial" w:hAnsi="Arial" w:cs="Arial"/>
                <w:sz w:val="20"/>
              </w:rPr>
            </w:pPr>
            <w:r w:rsidRPr="00984185">
              <w:rPr>
                <w:rFonts w:ascii="Arial" w:hAnsi="Arial" w:cs="Arial"/>
                <w:sz w:val="20"/>
              </w:rPr>
              <w:t>Address</w:t>
            </w:r>
          </w:p>
          <w:p w14:paraId="7EE14053" w14:textId="77777777" w:rsidR="00664678" w:rsidRPr="00984185" w:rsidRDefault="00664678" w:rsidP="00666016">
            <w:pPr>
              <w:rPr>
                <w:rFonts w:ascii="Arial" w:hAnsi="Arial" w:cs="Arial"/>
                <w:sz w:val="20"/>
              </w:rPr>
            </w:pPr>
          </w:p>
          <w:p w14:paraId="226DAA4A" w14:textId="77777777" w:rsidR="00664678" w:rsidRPr="00984185" w:rsidRDefault="00664678" w:rsidP="00666016">
            <w:pPr>
              <w:rPr>
                <w:rFonts w:ascii="Arial" w:hAnsi="Arial" w:cs="Arial"/>
                <w:sz w:val="20"/>
              </w:rPr>
            </w:pPr>
          </w:p>
          <w:p w14:paraId="642A8F5B" w14:textId="77777777" w:rsidR="00664678" w:rsidRPr="00984185" w:rsidRDefault="00664678" w:rsidP="00666016">
            <w:pPr>
              <w:rPr>
                <w:rFonts w:ascii="Arial" w:hAnsi="Arial" w:cs="Arial"/>
                <w:sz w:val="20"/>
              </w:rPr>
            </w:pPr>
          </w:p>
          <w:p w14:paraId="4FCA71EC" w14:textId="77777777" w:rsidR="00664678" w:rsidRPr="00984185" w:rsidRDefault="00664678" w:rsidP="00666016">
            <w:pPr>
              <w:rPr>
                <w:rFonts w:ascii="Arial" w:hAnsi="Arial" w:cs="Arial"/>
                <w:sz w:val="20"/>
              </w:rPr>
            </w:pPr>
          </w:p>
          <w:p w14:paraId="248138BD" w14:textId="77777777" w:rsidR="00664678" w:rsidRPr="00984185" w:rsidRDefault="00664678" w:rsidP="00666016">
            <w:pPr>
              <w:rPr>
                <w:rFonts w:ascii="Arial" w:hAnsi="Arial" w:cs="Arial"/>
                <w:sz w:val="20"/>
              </w:rPr>
            </w:pPr>
          </w:p>
        </w:tc>
        <w:tc>
          <w:tcPr>
            <w:tcW w:w="6691" w:type="dxa"/>
          </w:tcPr>
          <w:p w14:paraId="0C6A6183" w14:textId="77777777" w:rsidR="00664678" w:rsidRPr="00984185" w:rsidRDefault="00664678" w:rsidP="00666016">
            <w:pPr>
              <w:rPr>
                <w:rFonts w:ascii="Arial" w:hAnsi="Arial" w:cs="Arial"/>
                <w:sz w:val="20"/>
              </w:rPr>
            </w:pPr>
          </w:p>
          <w:p w14:paraId="682B9091" w14:textId="77777777" w:rsidR="00664678" w:rsidRPr="00984185" w:rsidRDefault="00664678" w:rsidP="00666016">
            <w:pPr>
              <w:rPr>
                <w:rFonts w:ascii="Arial" w:hAnsi="Arial" w:cs="Arial"/>
                <w:sz w:val="20"/>
              </w:rPr>
            </w:pPr>
          </w:p>
        </w:tc>
      </w:tr>
      <w:tr w:rsidR="00664678" w:rsidRPr="00984185" w14:paraId="3D87709D" w14:textId="77777777" w:rsidTr="00066CF4">
        <w:tc>
          <w:tcPr>
            <w:tcW w:w="4111" w:type="dxa"/>
          </w:tcPr>
          <w:p w14:paraId="7D0F8368" w14:textId="77777777" w:rsidR="00664678" w:rsidRPr="00984185" w:rsidRDefault="00664678" w:rsidP="00666016">
            <w:pPr>
              <w:rPr>
                <w:rFonts w:ascii="Arial" w:hAnsi="Arial" w:cs="Arial"/>
                <w:sz w:val="20"/>
              </w:rPr>
            </w:pPr>
            <w:r w:rsidRPr="00984185">
              <w:rPr>
                <w:rFonts w:ascii="Arial" w:hAnsi="Arial" w:cs="Arial"/>
                <w:sz w:val="20"/>
              </w:rPr>
              <w:t>Relationship to you</w:t>
            </w:r>
          </w:p>
          <w:p w14:paraId="573119E0" w14:textId="77777777" w:rsidR="00664678" w:rsidRPr="00984185" w:rsidRDefault="00664678" w:rsidP="00666016">
            <w:pPr>
              <w:rPr>
                <w:rFonts w:ascii="Arial" w:hAnsi="Arial" w:cs="Arial"/>
                <w:sz w:val="20"/>
              </w:rPr>
            </w:pPr>
          </w:p>
        </w:tc>
        <w:tc>
          <w:tcPr>
            <w:tcW w:w="6691" w:type="dxa"/>
          </w:tcPr>
          <w:p w14:paraId="11BA9233" w14:textId="77777777" w:rsidR="00664678" w:rsidRPr="00984185" w:rsidRDefault="00664678" w:rsidP="00666016">
            <w:pPr>
              <w:rPr>
                <w:rFonts w:ascii="Arial" w:hAnsi="Arial" w:cs="Arial"/>
                <w:sz w:val="20"/>
              </w:rPr>
            </w:pPr>
          </w:p>
        </w:tc>
      </w:tr>
      <w:tr w:rsidR="00664678" w:rsidRPr="00984185" w14:paraId="396DC578" w14:textId="77777777" w:rsidTr="00066CF4">
        <w:tc>
          <w:tcPr>
            <w:tcW w:w="4111" w:type="dxa"/>
          </w:tcPr>
          <w:p w14:paraId="0FF818D2" w14:textId="77777777" w:rsidR="00664678" w:rsidRPr="00984185" w:rsidRDefault="00664678" w:rsidP="00666016">
            <w:pPr>
              <w:rPr>
                <w:rFonts w:ascii="Arial" w:hAnsi="Arial" w:cs="Arial"/>
                <w:sz w:val="20"/>
              </w:rPr>
            </w:pPr>
            <w:r w:rsidRPr="00984185">
              <w:rPr>
                <w:rFonts w:ascii="Arial" w:hAnsi="Arial" w:cs="Arial"/>
                <w:sz w:val="20"/>
              </w:rPr>
              <w:t>Telephone number</w:t>
            </w:r>
          </w:p>
          <w:p w14:paraId="3BDCE557" w14:textId="77777777" w:rsidR="00664678" w:rsidRPr="00984185" w:rsidRDefault="00664678" w:rsidP="00666016">
            <w:pPr>
              <w:rPr>
                <w:rFonts w:ascii="Arial" w:hAnsi="Arial" w:cs="Arial"/>
                <w:sz w:val="20"/>
              </w:rPr>
            </w:pPr>
          </w:p>
        </w:tc>
        <w:tc>
          <w:tcPr>
            <w:tcW w:w="6691" w:type="dxa"/>
          </w:tcPr>
          <w:p w14:paraId="24570529" w14:textId="77777777" w:rsidR="00664678" w:rsidRPr="00984185" w:rsidRDefault="00664678" w:rsidP="00666016">
            <w:pPr>
              <w:rPr>
                <w:rFonts w:ascii="Arial" w:hAnsi="Arial" w:cs="Arial"/>
                <w:sz w:val="20"/>
              </w:rPr>
            </w:pPr>
          </w:p>
        </w:tc>
      </w:tr>
      <w:tr w:rsidR="00664678" w:rsidRPr="00984185" w14:paraId="1AFC49A2" w14:textId="77777777" w:rsidTr="00066CF4">
        <w:tc>
          <w:tcPr>
            <w:tcW w:w="4111" w:type="dxa"/>
          </w:tcPr>
          <w:p w14:paraId="433D62B0" w14:textId="77777777" w:rsidR="00664678" w:rsidRPr="00984185" w:rsidRDefault="00664678" w:rsidP="00666016">
            <w:pPr>
              <w:rPr>
                <w:rFonts w:ascii="Arial" w:hAnsi="Arial" w:cs="Arial"/>
                <w:sz w:val="20"/>
              </w:rPr>
            </w:pPr>
            <w:r w:rsidRPr="00984185">
              <w:rPr>
                <w:rFonts w:ascii="Arial" w:hAnsi="Arial" w:cs="Arial"/>
                <w:sz w:val="20"/>
              </w:rPr>
              <w:t>Email</w:t>
            </w:r>
          </w:p>
          <w:p w14:paraId="24FFC877" w14:textId="77777777" w:rsidR="00664678" w:rsidRPr="00984185" w:rsidRDefault="00664678" w:rsidP="00666016">
            <w:pPr>
              <w:rPr>
                <w:rFonts w:ascii="Arial" w:hAnsi="Arial" w:cs="Arial"/>
                <w:sz w:val="20"/>
              </w:rPr>
            </w:pPr>
          </w:p>
        </w:tc>
        <w:tc>
          <w:tcPr>
            <w:tcW w:w="6691" w:type="dxa"/>
          </w:tcPr>
          <w:p w14:paraId="03BA3E7F" w14:textId="77777777" w:rsidR="00664678" w:rsidRPr="00984185" w:rsidRDefault="00664678" w:rsidP="00666016">
            <w:pPr>
              <w:rPr>
                <w:rFonts w:ascii="Arial" w:hAnsi="Arial" w:cs="Arial"/>
                <w:sz w:val="20"/>
              </w:rPr>
            </w:pPr>
          </w:p>
        </w:tc>
      </w:tr>
    </w:tbl>
    <w:p w14:paraId="024695A3" w14:textId="77777777" w:rsidR="006F7139" w:rsidRPr="006F7139" w:rsidRDefault="006F7139" w:rsidP="006F7139">
      <w:pPr>
        <w:rPr>
          <w:rFonts w:ascii="Arial" w:eastAsia="SimSun" w:hAnsi="Arial" w:cs="Arial"/>
          <w:sz w:val="28"/>
          <w:szCs w:val="28"/>
          <w:lang w:eastAsia="en-GB" w:bidi="en-GB"/>
        </w:rPr>
      </w:pPr>
    </w:p>
    <w:p w14:paraId="11BACAE5" w14:textId="4FC5C498" w:rsidR="006F7139" w:rsidRPr="006F7139" w:rsidRDefault="006F7139" w:rsidP="006F7139">
      <w:pPr>
        <w:rPr>
          <w:rFonts w:ascii="Arial" w:eastAsia="SimSun" w:hAnsi="Arial" w:cs="Arial"/>
          <w:sz w:val="28"/>
          <w:szCs w:val="28"/>
          <w:lang w:eastAsia="en-GB" w:bidi="en-GB"/>
        </w:rPr>
      </w:pPr>
    </w:p>
    <w:tbl>
      <w:tblPr>
        <w:tblW w:w="10173" w:type="dxa"/>
        <w:tblBorders>
          <w:top w:val="single" w:sz="4" w:space="0" w:color="000066"/>
          <w:left w:val="single" w:sz="4" w:space="0" w:color="000066"/>
          <w:bottom w:val="single" w:sz="4" w:space="0" w:color="000066"/>
          <w:right w:val="single" w:sz="4" w:space="0" w:color="000066"/>
          <w:insideH w:val="single" w:sz="4" w:space="0" w:color="000066"/>
          <w:insideV w:val="single" w:sz="4" w:space="0" w:color="000066"/>
        </w:tblBorders>
        <w:tblLook w:val="04A0" w:firstRow="1" w:lastRow="0" w:firstColumn="1" w:lastColumn="0" w:noHBand="0" w:noVBand="1"/>
      </w:tblPr>
      <w:tblGrid>
        <w:gridCol w:w="10433"/>
      </w:tblGrid>
      <w:tr w:rsidR="00664678" w:rsidRPr="00984185" w14:paraId="2E09BD92" w14:textId="77777777" w:rsidTr="00531A12">
        <w:tc>
          <w:tcPr>
            <w:tcW w:w="10173" w:type="dxa"/>
            <w:shd w:val="clear" w:color="auto" w:fill="7030A0"/>
          </w:tcPr>
          <w:p w14:paraId="27E37B7D" w14:textId="77777777" w:rsidR="00664678" w:rsidRPr="00984185" w:rsidRDefault="00664678" w:rsidP="00666016">
            <w:pPr>
              <w:rPr>
                <w:rFonts w:ascii="Arial" w:hAnsi="Arial" w:cs="Arial"/>
                <w:sz w:val="20"/>
              </w:rPr>
            </w:pPr>
            <w:r w:rsidRPr="00984185">
              <w:rPr>
                <w:rFonts w:ascii="Arial" w:hAnsi="Arial" w:cs="Arial"/>
              </w:rPr>
              <w:br w:type="page"/>
            </w:r>
            <w:r w:rsidRPr="00984185">
              <w:rPr>
                <w:rFonts w:ascii="Arial" w:hAnsi="Arial" w:cs="Arial"/>
                <w:sz w:val="20"/>
              </w:rPr>
              <w:br w:type="page"/>
            </w:r>
            <w:r w:rsidRPr="00984185">
              <w:rPr>
                <w:rFonts w:ascii="Arial" w:hAnsi="Arial" w:cs="Arial"/>
                <w:b/>
                <w:color w:val="FFFFFF" w:themeColor="background1"/>
                <w:sz w:val="20"/>
              </w:rPr>
              <w:t xml:space="preserve">Declaration </w:t>
            </w:r>
          </w:p>
          <w:p w14:paraId="5D0543E0" w14:textId="77777777" w:rsidR="00664678" w:rsidRPr="00984185" w:rsidRDefault="00664678" w:rsidP="00666016">
            <w:pPr>
              <w:rPr>
                <w:rFonts w:ascii="Arial" w:hAnsi="Arial" w:cs="Arial"/>
                <w:b/>
                <w:sz w:val="20"/>
              </w:rPr>
            </w:pPr>
          </w:p>
        </w:tc>
      </w:tr>
      <w:tr w:rsidR="00664678" w:rsidRPr="00984185" w14:paraId="1E689CB9" w14:textId="77777777" w:rsidTr="00666016">
        <w:tc>
          <w:tcPr>
            <w:tcW w:w="10173" w:type="dxa"/>
            <w:shd w:val="clear" w:color="auto" w:fill="FFFFFF"/>
          </w:tcPr>
          <w:p w14:paraId="46BA51AC" w14:textId="77777777" w:rsidR="00664678" w:rsidRPr="00984185" w:rsidRDefault="00664678" w:rsidP="00666016">
            <w:pPr>
              <w:rPr>
                <w:rFonts w:ascii="Arial" w:hAnsi="Arial" w:cs="Arial"/>
                <w:b/>
                <w:sz w:val="20"/>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1843"/>
            </w:tblGrid>
            <w:tr w:rsidR="00066CF4" w:rsidRPr="00984185" w14:paraId="2C380D23" w14:textId="77777777" w:rsidTr="00666016">
              <w:tc>
                <w:tcPr>
                  <w:tcW w:w="8364" w:type="dxa"/>
                </w:tcPr>
                <w:p w14:paraId="66FE581D" w14:textId="77777777" w:rsidR="00066CF4" w:rsidRPr="00984185" w:rsidRDefault="00066CF4" w:rsidP="00066CF4">
                  <w:pPr>
                    <w:rPr>
                      <w:rFonts w:ascii="Arial" w:hAnsi="Arial" w:cs="Arial"/>
                      <w:sz w:val="20"/>
                    </w:rPr>
                  </w:pPr>
                  <w:r w:rsidRPr="00984185">
                    <w:rPr>
                      <w:rFonts w:ascii="Arial" w:hAnsi="Arial" w:cs="Arial"/>
                      <w:b/>
                      <w:sz w:val="20"/>
                    </w:rPr>
                    <w:t>Rehabilitation of Offenders</w:t>
                  </w:r>
                  <w:r w:rsidRPr="00984185">
                    <w:rPr>
                      <w:rFonts w:ascii="Arial" w:hAnsi="Arial" w:cs="Arial"/>
                      <w:sz w:val="20"/>
                    </w:rPr>
                    <w:t xml:space="preserve"> – Do you have any criminal convictions other than those spent under the Rehabilitation of Offenders Act?</w:t>
                  </w:r>
                </w:p>
                <w:p w14:paraId="46874712" w14:textId="77777777" w:rsidR="00066CF4" w:rsidRPr="00984185" w:rsidRDefault="00066CF4" w:rsidP="00066CF4">
                  <w:pPr>
                    <w:tabs>
                      <w:tab w:val="left" w:pos="2100"/>
                    </w:tabs>
                    <w:rPr>
                      <w:rFonts w:ascii="Arial" w:hAnsi="Arial" w:cs="Arial"/>
                      <w:sz w:val="20"/>
                    </w:rPr>
                  </w:pPr>
                  <w:r w:rsidRPr="00984185">
                    <w:rPr>
                      <w:rFonts w:ascii="Arial" w:hAnsi="Arial" w:cs="Arial"/>
                      <w:sz w:val="20"/>
                    </w:rPr>
                    <w:tab/>
                  </w:r>
                </w:p>
                <w:p w14:paraId="4EBE6504" w14:textId="77777777" w:rsidR="00066CF4" w:rsidRPr="00984185" w:rsidRDefault="00066CF4" w:rsidP="00066CF4">
                  <w:pPr>
                    <w:rPr>
                      <w:rFonts w:ascii="Arial" w:hAnsi="Arial" w:cs="Arial"/>
                      <w:sz w:val="20"/>
                    </w:rPr>
                  </w:pPr>
                </w:p>
              </w:tc>
              <w:tc>
                <w:tcPr>
                  <w:tcW w:w="1843" w:type="dxa"/>
                </w:tcPr>
                <w:p w14:paraId="79361E5F" w14:textId="77777777" w:rsidR="00066CF4" w:rsidRPr="00984185" w:rsidRDefault="00066CF4" w:rsidP="00066CF4">
                  <w:pPr>
                    <w:rPr>
                      <w:rFonts w:ascii="Arial" w:hAnsi="Arial" w:cs="Arial"/>
                      <w:sz w:val="20"/>
                    </w:rPr>
                  </w:pPr>
                  <w:r w:rsidRPr="00984185">
                    <w:rPr>
                      <w:rFonts w:ascii="Arial" w:hAnsi="Arial" w:cs="Arial"/>
                      <w:b/>
                      <w:sz w:val="20"/>
                    </w:rPr>
                    <w:t>Yes/No</w:t>
                  </w:r>
                </w:p>
              </w:tc>
            </w:tr>
          </w:tbl>
          <w:p w14:paraId="52251597" w14:textId="77777777" w:rsidR="00066CF4" w:rsidRDefault="00066CF4" w:rsidP="00666016">
            <w:pPr>
              <w:rPr>
                <w:rFonts w:ascii="Arial" w:hAnsi="Arial" w:cs="Arial"/>
                <w:b/>
                <w:sz w:val="20"/>
              </w:rPr>
            </w:pPr>
          </w:p>
          <w:p w14:paraId="44AE79E1" w14:textId="77777777" w:rsidR="00066CF4" w:rsidRDefault="00066CF4" w:rsidP="00666016">
            <w:pPr>
              <w:rPr>
                <w:rFonts w:ascii="Arial" w:hAnsi="Arial" w:cs="Arial"/>
                <w:b/>
                <w:sz w:val="20"/>
              </w:rPr>
            </w:pPr>
          </w:p>
          <w:p w14:paraId="74DBFFD5" w14:textId="73BA146C" w:rsidR="00664678" w:rsidRPr="00984185" w:rsidRDefault="00664678" w:rsidP="00666016">
            <w:pPr>
              <w:rPr>
                <w:rFonts w:ascii="Arial" w:hAnsi="Arial" w:cs="Arial"/>
                <w:b/>
                <w:sz w:val="20"/>
              </w:rPr>
            </w:pPr>
            <w:r w:rsidRPr="00984185">
              <w:rPr>
                <w:rFonts w:ascii="Arial" w:hAnsi="Arial" w:cs="Arial"/>
                <w:b/>
                <w:sz w:val="20"/>
              </w:rPr>
              <w:t>Disqualification</w:t>
            </w:r>
          </w:p>
          <w:p w14:paraId="36F2921B" w14:textId="77777777" w:rsidR="00664678" w:rsidRPr="00984185" w:rsidRDefault="00664678" w:rsidP="00666016">
            <w:pPr>
              <w:rPr>
                <w:rFonts w:ascii="Arial" w:hAnsi="Arial" w:cs="Arial"/>
                <w:b/>
                <w:sz w:val="20"/>
              </w:rPr>
            </w:pPr>
          </w:p>
          <w:p w14:paraId="12DBD5E0" w14:textId="77777777" w:rsidR="00664678" w:rsidRPr="00984185" w:rsidRDefault="00664678" w:rsidP="00666016">
            <w:pPr>
              <w:rPr>
                <w:rFonts w:ascii="Arial" w:hAnsi="Arial" w:cs="Arial"/>
                <w:sz w:val="20"/>
              </w:rPr>
            </w:pPr>
            <w:r w:rsidRPr="00984185">
              <w:rPr>
                <w:rFonts w:ascii="Arial" w:hAnsi="Arial" w:cs="Arial"/>
                <w:sz w:val="20"/>
              </w:rPr>
              <w:t>Section 69 of the Charities and Trustees Investment (Scotland) Act 2005 disqualifies the following from acting as charity trustees:</w:t>
            </w:r>
          </w:p>
          <w:p w14:paraId="16A8B178" w14:textId="77777777" w:rsidR="00664678" w:rsidRPr="00984185" w:rsidRDefault="00664678" w:rsidP="00666016">
            <w:pPr>
              <w:rPr>
                <w:rFonts w:ascii="Arial" w:hAnsi="Arial" w:cs="Arial"/>
                <w:b/>
                <w:sz w:val="20"/>
              </w:rPr>
            </w:pPr>
          </w:p>
          <w:p w14:paraId="60ACF9D2" w14:textId="77777777" w:rsidR="00664678" w:rsidRPr="00984185" w:rsidRDefault="00664678" w:rsidP="00246D3F">
            <w:pPr>
              <w:pStyle w:val="ListParagraph"/>
              <w:numPr>
                <w:ilvl w:val="0"/>
                <w:numId w:val="3"/>
              </w:numPr>
              <w:spacing w:after="0" w:line="240" w:lineRule="auto"/>
              <w:contextualSpacing w:val="0"/>
              <w:rPr>
                <w:rFonts w:ascii="Arial" w:hAnsi="Arial" w:cs="Arial"/>
                <w:sz w:val="20"/>
              </w:rPr>
            </w:pPr>
            <w:r w:rsidRPr="00984185">
              <w:rPr>
                <w:rFonts w:ascii="Arial" w:hAnsi="Arial" w:cs="Arial"/>
                <w:sz w:val="20"/>
              </w:rPr>
              <w:t>Someone with an unspent conviction for dishonesty under the Act</w:t>
            </w:r>
          </w:p>
          <w:p w14:paraId="66F8D417" w14:textId="77777777" w:rsidR="00664678" w:rsidRPr="00984185" w:rsidRDefault="00664678" w:rsidP="00246D3F">
            <w:pPr>
              <w:pStyle w:val="ListParagraph"/>
              <w:numPr>
                <w:ilvl w:val="0"/>
                <w:numId w:val="3"/>
              </w:numPr>
              <w:spacing w:after="0" w:line="240" w:lineRule="auto"/>
              <w:contextualSpacing w:val="0"/>
              <w:rPr>
                <w:rFonts w:ascii="Arial" w:hAnsi="Arial" w:cs="Arial"/>
                <w:sz w:val="20"/>
              </w:rPr>
            </w:pPr>
            <w:r w:rsidRPr="00984185">
              <w:rPr>
                <w:rFonts w:ascii="Arial" w:hAnsi="Arial" w:cs="Arial"/>
                <w:sz w:val="20"/>
              </w:rPr>
              <w:t>An undischarged bankrupt</w:t>
            </w:r>
          </w:p>
          <w:p w14:paraId="72ED5849" w14:textId="77777777" w:rsidR="00664678" w:rsidRPr="00984185" w:rsidRDefault="00664678" w:rsidP="00246D3F">
            <w:pPr>
              <w:pStyle w:val="ListParagraph"/>
              <w:numPr>
                <w:ilvl w:val="0"/>
                <w:numId w:val="3"/>
              </w:numPr>
              <w:spacing w:after="0" w:line="240" w:lineRule="auto"/>
              <w:contextualSpacing w:val="0"/>
              <w:rPr>
                <w:rFonts w:ascii="Arial" w:hAnsi="Arial" w:cs="Arial"/>
                <w:sz w:val="20"/>
              </w:rPr>
            </w:pPr>
            <w:r w:rsidRPr="00984185">
              <w:rPr>
                <w:rFonts w:ascii="Arial" w:hAnsi="Arial" w:cs="Arial"/>
                <w:sz w:val="20"/>
              </w:rPr>
              <w:t>Someone who has been removed under either Scottish or English Law by the courts or by the charity commission from being a charity trustee</w:t>
            </w:r>
          </w:p>
          <w:p w14:paraId="1660D1DF" w14:textId="77777777" w:rsidR="00664678" w:rsidRPr="00984185" w:rsidRDefault="00664678" w:rsidP="00246D3F">
            <w:pPr>
              <w:pStyle w:val="ListParagraph"/>
              <w:numPr>
                <w:ilvl w:val="0"/>
                <w:numId w:val="3"/>
              </w:numPr>
              <w:spacing w:after="0" w:line="240" w:lineRule="auto"/>
              <w:contextualSpacing w:val="0"/>
              <w:rPr>
                <w:rFonts w:ascii="Arial" w:hAnsi="Arial" w:cs="Arial"/>
                <w:sz w:val="20"/>
              </w:rPr>
            </w:pPr>
            <w:r w:rsidRPr="00984185">
              <w:rPr>
                <w:rFonts w:ascii="Arial" w:hAnsi="Arial" w:cs="Arial"/>
                <w:sz w:val="20"/>
              </w:rPr>
              <w:t>A person disqualified from being a company director</w:t>
            </w:r>
          </w:p>
          <w:p w14:paraId="1B601A7A" w14:textId="77777777" w:rsidR="00664678" w:rsidRPr="00984185" w:rsidRDefault="00664678" w:rsidP="00246D3F">
            <w:pPr>
              <w:pStyle w:val="ListParagraph"/>
              <w:numPr>
                <w:ilvl w:val="0"/>
                <w:numId w:val="3"/>
              </w:numPr>
              <w:spacing w:after="0" w:line="240" w:lineRule="auto"/>
              <w:contextualSpacing w:val="0"/>
              <w:rPr>
                <w:rFonts w:ascii="Arial" w:hAnsi="Arial" w:cs="Arial"/>
                <w:sz w:val="20"/>
              </w:rPr>
            </w:pPr>
            <w:r w:rsidRPr="00984185">
              <w:rPr>
                <w:rFonts w:ascii="Arial" w:hAnsi="Arial" w:cs="Arial"/>
                <w:sz w:val="20"/>
              </w:rPr>
              <w:t>Someone who has granted a Protected trust Deed (PTD)</w:t>
            </w:r>
          </w:p>
          <w:p w14:paraId="50E47237" w14:textId="77777777" w:rsidR="00664678" w:rsidRPr="00984185" w:rsidRDefault="00664678" w:rsidP="00666016">
            <w:pPr>
              <w:rPr>
                <w:rFonts w:ascii="Arial" w:hAnsi="Arial" w:cs="Arial"/>
                <w:b/>
                <w:sz w:val="20"/>
              </w:rPr>
            </w:pPr>
          </w:p>
          <w:p w14:paraId="66FE9526" w14:textId="77777777" w:rsidR="00664678" w:rsidRPr="00984185" w:rsidRDefault="00664678" w:rsidP="00666016">
            <w:pPr>
              <w:rPr>
                <w:rFonts w:ascii="Arial" w:hAnsi="Arial" w:cs="Arial"/>
                <w:sz w:val="20"/>
              </w:rPr>
            </w:pPr>
            <w:r w:rsidRPr="00984185">
              <w:rPr>
                <w:rFonts w:ascii="Arial" w:hAnsi="Arial" w:cs="Arial"/>
                <w:sz w:val="20"/>
              </w:rPr>
              <w:t xml:space="preserve">I declare that I am not disqualified from being a Charities Trustee or Company Director and that the information given on this application form is correct and complete. </w:t>
            </w:r>
          </w:p>
          <w:p w14:paraId="4FACC598" w14:textId="77777777" w:rsidR="00664678" w:rsidRPr="00984185" w:rsidRDefault="00664678" w:rsidP="00666016">
            <w:pPr>
              <w:rPr>
                <w:rFonts w:ascii="Arial" w:hAnsi="Arial" w:cs="Arial"/>
                <w:sz w:val="20"/>
              </w:rPr>
            </w:pPr>
          </w:p>
          <w:p w14:paraId="32253C8D" w14:textId="77777777" w:rsidR="00664678" w:rsidRPr="00984185" w:rsidRDefault="00664678" w:rsidP="00666016">
            <w:pPr>
              <w:rPr>
                <w:rFonts w:ascii="Arial" w:hAnsi="Arial" w:cs="Arial"/>
                <w:sz w:val="20"/>
              </w:rPr>
            </w:pPr>
            <w:r w:rsidRPr="00984185">
              <w:rPr>
                <w:rFonts w:ascii="Arial" w:hAnsi="Arial" w:cs="Arial"/>
                <w:sz w:val="20"/>
              </w:rPr>
              <w:t>Signed:</w:t>
            </w:r>
          </w:p>
          <w:p w14:paraId="5990A904" w14:textId="77777777" w:rsidR="00664678" w:rsidRPr="00984185" w:rsidRDefault="00664678" w:rsidP="00666016">
            <w:pPr>
              <w:rPr>
                <w:rFonts w:ascii="Arial" w:hAnsi="Arial" w:cs="Arial"/>
                <w:sz w:val="20"/>
              </w:rPr>
            </w:pPr>
          </w:p>
          <w:p w14:paraId="1DB0D659" w14:textId="77777777" w:rsidR="00664678" w:rsidRPr="00984185" w:rsidRDefault="00664678" w:rsidP="00666016">
            <w:pPr>
              <w:rPr>
                <w:rFonts w:ascii="Arial" w:hAnsi="Arial" w:cs="Arial"/>
                <w:sz w:val="20"/>
              </w:rPr>
            </w:pPr>
            <w:r w:rsidRPr="00984185">
              <w:rPr>
                <w:rFonts w:ascii="Arial" w:hAnsi="Arial" w:cs="Arial"/>
                <w:sz w:val="20"/>
              </w:rPr>
              <w:t>Print Name:</w:t>
            </w:r>
          </w:p>
          <w:p w14:paraId="241BCA48" w14:textId="77777777" w:rsidR="00664678" w:rsidRPr="00984185" w:rsidRDefault="00664678" w:rsidP="00666016">
            <w:pPr>
              <w:rPr>
                <w:rFonts w:ascii="Arial" w:hAnsi="Arial" w:cs="Arial"/>
                <w:sz w:val="20"/>
              </w:rPr>
            </w:pPr>
          </w:p>
          <w:p w14:paraId="592BFD9A" w14:textId="77777777" w:rsidR="00664678" w:rsidRPr="00984185" w:rsidRDefault="00664678" w:rsidP="00666016">
            <w:pPr>
              <w:rPr>
                <w:rFonts w:ascii="Arial" w:hAnsi="Arial" w:cs="Arial"/>
                <w:sz w:val="20"/>
              </w:rPr>
            </w:pPr>
            <w:r w:rsidRPr="00984185">
              <w:rPr>
                <w:rFonts w:ascii="Arial" w:hAnsi="Arial" w:cs="Arial"/>
                <w:sz w:val="20"/>
              </w:rPr>
              <w:t>Date:</w:t>
            </w:r>
          </w:p>
          <w:p w14:paraId="07ACE7CC" w14:textId="77777777" w:rsidR="00664678" w:rsidRPr="00984185" w:rsidRDefault="00664678" w:rsidP="00666016">
            <w:pPr>
              <w:rPr>
                <w:rFonts w:ascii="Arial" w:hAnsi="Arial" w:cs="Arial"/>
                <w:sz w:val="20"/>
              </w:rPr>
            </w:pPr>
          </w:p>
          <w:p w14:paraId="0F453156" w14:textId="168073F1" w:rsidR="00664678" w:rsidRPr="00984185" w:rsidRDefault="00664678" w:rsidP="00666016">
            <w:pPr>
              <w:rPr>
                <w:rFonts w:ascii="Arial" w:hAnsi="Arial" w:cs="Arial"/>
                <w:sz w:val="20"/>
              </w:rPr>
            </w:pPr>
          </w:p>
          <w:p w14:paraId="6C827ADE" w14:textId="77777777" w:rsidR="00664678" w:rsidRPr="00984185" w:rsidRDefault="00664678" w:rsidP="00666016">
            <w:pPr>
              <w:rPr>
                <w:rFonts w:ascii="Arial" w:hAnsi="Arial" w:cs="Arial"/>
                <w:sz w:val="20"/>
              </w:rPr>
            </w:pPr>
          </w:p>
          <w:p w14:paraId="64B0938D" w14:textId="70BEB70A" w:rsidR="00664678" w:rsidRPr="00984185" w:rsidRDefault="00664678" w:rsidP="00666016">
            <w:pPr>
              <w:rPr>
                <w:rFonts w:ascii="Arial" w:hAnsi="Arial" w:cs="Arial"/>
                <w:sz w:val="20"/>
              </w:rPr>
            </w:pPr>
            <w:r w:rsidRPr="00984185">
              <w:rPr>
                <w:rFonts w:ascii="Arial" w:hAnsi="Arial" w:cs="Arial"/>
                <w:sz w:val="20"/>
              </w:rPr>
              <w:t xml:space="preserve">Please note all personal information will be kept and used in line with our Data Protection / GDPR policy. For more details please contact SBRCC directly. </w:t>
            </w:r>
          </w:p>
          <w:p w14:paraId="651980A1" w14:textId="77777777" w:rsidR="00664678" w:rsidRPr="00984185" w:rsidRDefault="00664678" w:rsidP="00666016">
            <w:pPr>
              <w:rPr>
                <w:rFonts w:ascii="Arial" w:hAnsi="Arial" w:cs="Arial"/>
                <w:b/>
                <w:sz w:val="20"/>
              </w:rPr>
            </w:pPr>
          </w:p>
        </w:tc>
      </w:tr>
    </w:tbl>
    <w:p w14:paraId="65BBDD9F" w14:textId="442A5DF9" w:rsidR="008E1A29" w:rsidRDefault="008E1A29" w:rsidP="006F7139">
      <w:pPr>
        <w:widowControl w:val="0"/>
        <w:autoSpaceDE w:val="0"/>
        <w:autoSpaceDN w:val="0"/>
        <w:spacing w:after="300"/>
        <w:contextualSpacing/>
        <w:rPr>
          <w:rFonts w:ascii="Arial" w:eastAsia="SimSun" w:hAnsi="Arial" w:cs="Arial"/>
          <w:b/>
          <w:color w:val="323E4F"/>
          <w:spacing w:val="5"/>
          <w:sz w:val="28"/>
          <w:szCs w:val="28"/>
          <w:lang w:eastAsia="en-GB" w:bidi="en-GB"/>
        </w:rPr>
      </w:pP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2155"/>
      </w:tblGrid>
      <w:tr w:rsidR="00474423" w:rsidRPr="00984185" w14:paraId="121F4F18" w14:textId="77777777" w:rsidTr="00066CF4">
        <w:tc>
          <w:tcPr>
            <w:tcW w:w="8364" w:type="dxa"/>
          </w:tcPr>
          <w:p w14:paraId="6FEE2C21" w14:textId="77777777" w:rsidR="00474423" w:rsidRPr="00984185" w:rsidRDefault="00474423" w:rsidP="00666016">
            <w:pPr>
              <w:rPr>
                <w:rFonts w:ascii="Arial" w:hAnsi="Arial" w:cs="Arial"/>
                <w:sz w:val="20"/>
              </w:rPr>
            </w:pPr>
            <w:r w:rsidRPr="00984185">
              <w:rPr>
                <w:rFonts w:ascii="Arial" w:hAnsi="Arial" w:cs="Arial"/>
                <w:b/>
                <w:sz w:val="20"/>
              </w:rPr>
              <w:t>Disability</w:t>
            </w:r>
            <w:r w:rsidRPr="00984185">
              <w:rPr>
                <w:rFonts w:ascii="Arial" w:hAnsi="Arial" w:cs="Arial"/>
                <w:sz w:val="20"/>
              </w:rPr>
              <w:t xml:space="preserve"> - Do you consider yourself to have a disability which we require to take account of to assist you in attending an interview or carrying out this role?</w:t>
            </w:r>
          </w:p>
          <w:p w14:paraId="1F1FED98" w14:textId="77777777" w:rsidR="00474423" w:rsidRPr="00984185" w:rsidRDefault="00474423" w:rsidP="00666016">
            <w:pPr>
              <w:rPr>
                <w:rFonts w:ascii="Arial" w:hAnsi="Arial" w:cs="Arial"/>
                <w:sz w:val="20"/>
              </w:rPr>
            </w:pPr>
          </w:p>
        </w:tc>
        <w:tc>
          <w:tcPr>
            <w:tcW w:w="2155" w:type="dxa"/>
          </w:tcPr>
          <w:p w14:paraId="26EAA096" w14:textId="77777777" w:rsidR="00474423" w:rsidRPr="00984185" w:rsidRDefault="00474423" w:rsidP="00666016">
            <w:pPr>
              <w:rPr>
                <w:rFonts w:ascii="Arial" w:hAnsi="Arial" w:cs="Arial"/>
                <w:sz w:val="20"/>
              </w:rPr>
            </w:pPr>
            <w:r w:rsidRPr="00984185">
              <w:rPr>
                <w:rFonts w:ascii="Arial" w:hAnsi="Arial" w:cs="Arial"/>
                <w:b/>
                <w:sz w:val="20"/>
              </w:rPr>
              <w:t>Yes/No</w:t>
            </w:r>
          </w:p>
        </w:tc>
      </w:tr>
    </w:tbl>
    <w:p w14:paraId="0ED0105D" w14:textId="77777777" w:rsidR="001F0D9B" w:rsidRDefault="001F0D9B" w:rsidP="005A467A">
      <w:pPr>
        <w:widowControl w:val="0"/>
        <w:autoSpaceDE w:val="0"/>
        <w:autoSpaceDN w:val="0"/>
        <w:spacing w:after="300"/>
        <w:contextualSpacing/>
        <w:rPr>
          <w:rFonts w:ascii="Arial" w:eastAsia="SimSun" w:hAnsi="Arial" w:cs="Arial"/>
          <w:b/>
          <w:color w:val="323E4F"/>
          <w:spacing w:val="5"/>
          <w:lang w:eastAsia="en-GB" w:bidi="en-GB"/>
        </w:rPr>
      </w:pPr>
    </w:p>
    <w:p w14:paraId="1467CB6C" w14:textId="77777777" w:rsidR="001F0D9B" w:rsidRDefault="001F0D9B" w:rsidP="00020D8E">
      <w:pPr>
        <w:widowControl w:val="0"/>
        <w:autoSpaceDE w:val="0"/>
        <w:autoSpaceDN w:val="0"/>
        <w:spacing w:after="300"/>
        <w:contextualSpacing/>
        <w:jc w:val="center"/>
        <w:rPr>
          <w:rFonts w:ascii="Arial" w:eastAsia="SimSun" w:hAnsi="Arial" w:cs="Arial"/>
          <w:b/>
          <w:color w:val="323E4F"/>
          <w:spacing w:val="5"/>
          <w:lang w:eastAsia="en-GB" w:bidi="en-GB"/>
        </w:rPr>
      </w:pPr>
    </w:p>
    <w:p w14:paraId="596476BA" w14:textId="77777777" w:rsidR="001F0D9B" w:rsidRDefault="001F0D9B" w:rsidP="00020D8E">
      <w:pPr>
        <w:widowControl w:val="0"/>
        <w:autoSpaceDE w:val="0"/>
        <w:autoSpaceDN w:val="0"/>
        <w:spacing w:after="300"/>
        <w:contextualSpacing/>
        <w:jc w:val="center"/>
        <w:rPr>
          <w:rFonts w:ascii="Arial" w:eastAsia="SimSun" w:hAnsi="Arial" w:cs="Arial"/>
          <w:b/>
          <w:color w:val="323E4F"/>
          <w:spacing w:val="5"/>
          <w:lang w:eastAsia="en-GB" w:bidi="en-GB"/>
        </w:rPr>
      </w:pPr>
    </w:p>
    <w:p w14:paraId="6CD1C0FB" w14:textId="77777777" w:rsidR="001F0D9B" w:rsidRPr="007F70B5" w:rsidRDefault="001F0D9B" w:rsidP="00020D8E">
      <w:pPr>
        <w:widowControl w:val="0"/>
        <w:autoSpaceDE w:val="0"/>
        <w:autoSpaceDN w:val="0"/>
        <w:spacing w:after="300"/>
        <w:contextualSpacing/>
        <w:jc w:val="center"/>
        <w:rPr>
          <w:rFonts w:ascii="Arial" w:eastAsia="SimSun" w:hAnsi="Arial" w:cs="Arial"/>
          <w:b/>
          <w:color w:val="FF0000"/>
          <w:spacing w:val="5"/>
          <w:lang w:eastAsia="en-GB" w:bidi="en-GB"/>
        </w:rPr>
      </w:pPr>
    </w:p>
    <w:p w14:paraId="2863E151" w14:textId="2F3CC535" w:rsidR="00474423" w:rsidRPr="001F0D9B" w:rsidRDefault="00020D8E" w:rsidP="00020D8E">
      <w:pPr>
        <w:widowControl w:val="0"/>
        <w:autoSpaceDE w:val="0"/>
        <w:autoSpaceDN w:val="0"/>
        <w:spacing w:after="300"/>
        <w:contextualSpacing/>
        <w:jc w:val="center"/>
        <w:rPr>
          <w:rFonts w:ascii="Arial" w:eastAsia="SimSun" w:hAnsi="Arial" w:cs="Arial"/>
          <w:b/>
          <w:spacing w:val="5"/>
          <w:lang w:eastAsia="en-GB" w:bidi="en-GB"/>
        </w:rPr>
      </w:pPr>
      <w:r w:rsidRPr="005A467A">
        <w:rPr>
          <w:rFonts w:ascii="Arial" w:eastAsia="SimSun" w:hAnsi="Arial" w:cs="Arial"/>
          <w:b/>
          <w:spacing w:val="5"/>
          <w:lang w:eastAsia="en-GB" w:bidi="en-GB"/>
        </w:rPr>
        <w:t>Please email your completed application</w:t>
      </w:r>
      <w:r w:rsidR="001F0D9B" w:rsidRPr="005A467A">
        <w:rPr>
          <w:rFonts w:ascii="Arial" w:eastAsia="SimSun" w:hAnsi="Arial" w:cs="Arial"/>
          <w:b/>
          <w:spacing w:val="5"/>
          <w:lang w:eastAsia="en-GB" w:bidi="en-GB"/>
        </w:rPr>
        <w:t xml:space="preserve"> form</w:t>
      </w:r>
      <w:r w:rsidRPr="005A467A">
        <w:rPr>
          <w:rFonts w:ascii="Arial" w:eastAsia="SimSun" w:hAnsi="Arial" w:cs="Arial"/>
          <w:b/>
          <w:spacing w:val="5"/>
          <w:lang w:eastAsia="en-GB" w:bidi="en-GB"/>
        </w:rPr>
        <w:t xml:space="preserve"> by</w:t>
      </w:r>
      <w:r w:rsidR="005A467A" w:rsidRPr="005A467A">
        <w:rPr>
          <w:rFonts w:ascii="Arial" w:eastAsia="SimSun" w:hAnsi="Arial" w:cs="Arial"/>
          <w:b/>
          <w:spacing w:val="5"/>
          <w:lang w:eastAsia="en-GB" w:bidi="en-GB"/>
        </w:rPr>
        <w:t xml:space="preserve"> 6pm on</w:t>
      </w:r>
      <w:r w:rsidRPr="005A467A">
        <w:rPr>
          <w:rFonts w:ascii="Arial" w:eastAsia="SimSun" w:hAnsi="Arial" w:cs="Arial"/>
          <w:b/>
          <w:spacing w:val="5"/>
          <w:lang w:eastAsia="en-GB" w:bidi="en-GB"/>
        </w:rPr>
        <w:t xml:space="preserve"> </w:t>
      </w:r>
      <w:r w:rsidR="005A467A" w:rsidRPr="005A467A">
        <w:rPr>
          <w:rFonts w:ascii="Arial" w:eastAsia="SimSun" w:hAnsi="Arial" w:cs="Arial"/>
          <w:b/>
          <w:spacing w:val="5"/>
          <w:lang w:eastAsia="en-GB" w:bidi="en-GB"/>
        </w:rPr>
        <w:t>Tuesday 31</w:t>
      </w:r>
      <w:r w:rsidR="005A467A" w:rsidRPr="005A467A">
        <w:rPr>
          <w:rFonts w:ascii="Arial" w:eastAsia="SimSun" w:hAnsi="Arial" w:cs="Arial"/>
          <w:b/>
          <w:spacing w:val="5"/>
          <w:vertAlign w:val="superscript"/>
          <w:lang w:eastAsia="en-GB" w:bidi="en-GB"/>
        </w:rPr>
        <w:t>st</w:t>
      </w:r>
      <w:r w:rsidR="005A467A" w:rsidRPr="005A467A">
        <w:rPr>
          <w:rFonts w:ascii="Arial" w:eastAsia="SimSun" w:hAnsi="Arial" w:cs="Arial"/>
          <w:b/>
          <w:spacing w:val="5"/>
          <w:lang w:eastAsia="en-GB" w:bidi="en-GB"/>
        </w:rPr>
        <w:t xml:space="preserve"> August </w:t>
      </w:r>
      <w:r w:rsidRPr="005A467A">
        <w:rPr>
          <w:rFonts w:ascii="Arial" w:eastAsia="SimSun" w:hAnsi="Arial" w:cs="Arial"/>
          <w:b/>
          <w:spacing w:val="5"/>
          <w:lang w:eastAsia="en-GB" w:bidi="en-GB"/>
        </w:rPr>
        <w:t xml:space="preserve">to </w:t>
      </w:r>
      <w:hyperlink r:id="rId33" w:history="1">
        <w:r w:rsidRPr="001F0D9B">
          <w:rPr>
            <w:rStyle w:val="Hyperlink"/>
            <w:rFonts w:ascii="Arial" w:eastAsia="SimSun" w:hAnsi="Arial" w:cs="Arial"/>
            <w:b/>
            <w:color w:val="7030A0"/>
            <w:spacing w:val="5"/>
            <w:lang w:eastAsia="en-GB" w:bidi="en-GB"/>
          </w:rPr>
          <w:t>recruitment@sbrcc.org.uk</w:t>
        </w:r>
      </w:hyperlink>
    </w:p>
    <w:p w14:paraId="4656C66D" w14:textId="5B779189" w:rsidR="00020D8E" w:rsidRPr="001F0D9B" w:rsidRDefault="00020D8E" w:rsidP="00020D8E">
      <w:pPr>
        <w:widowControl w:val="0"/>
        <w:autoSpaceDE w:val="0"/>
        <w:autoSpaceDN w:val="0"/>
        <w:spacing w:after="300"/>
        <w:contextualSpacing/>
        <w:jc w:val="center"/>
        <w:rPr>
          <w:rFonts w:ascii="Arial" w:eastAsia="SimSun" w:hAnsi="Arial" w:cs="Arial"/>
          <w:b/>
          <w:spacing w:val="5"/>
          <w:lang w:eastAsia="en-GB" w:bidi="en-GB"/>
        </w:rPr>
      </w:pPr>
    </w:p>
    <w:p w14:paraId="2AC0F7F5" w14:textId="128463E0" w:rsidR="00020D8E" w:rsidRPr="001F0D9B" w:rsidRDefault="00020D8E" w:rsidP="00020D8E">
      <w:pPr>
        <w:widowControl w:val="0"/>
        <w:autoSpaceDE w:val="0"/>
        <w:autoSpaceDN w:val="0"/>
        <w:spacing w:after="300"/>
        <w:contextualSpacing/>
        <w:jc w:val="center"/>
        <w:rPr>
          <w:rFonts w:ascii="Arial" w:eastAsia="SimSun" w:hAnsi="Arial" w:cs="Arial"/>
          <w:b/>
          <w:spacing w:val="5"/>
          <w:lang w:eastAsia="en-GB" w:bidi="en-GB"/>
        </w:rPr>
      </w:pPr>
      <w:r w:rsidRPr="001F0D9B">
        <w:rPr>
          <w:rFonts w:ascii="Arial" w:eastAsia="SimSun" w:hAnsi="Arial" w:cs="Arial"/>
          <w:b/>
          <w:spacing w:val="5"/>
          <w:lang w:eastAsia="en-GB" w:bidi="en-GB"/>
        </w:rPr>
        <w:t>Or post your completed application to</w:t>
      </w:r>
      <w:r w:rsidR="001F0D9B">
        <w:rPr>
          <w:rFonts w:ascii="Arial" w:eastAsia="SimSun" w:hAnsi="Arial" w:cs="Arial"/>
          <w:b/>
          <w:spacing w:val="5"/>
          <w:lang w:eastAsia="en-GB" w:bidi="en-GB"/>
        </w:rPr>
        <w:t>:</w:t>
      </w:r>
      <w:r w:rsidRPr="001F0D9B">
        <w:rPr>
          <w:rFonts w:ascii="Arial" w:eastAsia="SimSun" w:hAnsi="Arial" w:cs="Arial"/>
          <w:b/>
          <w:spacing w:val="5"/>
          <w:lang w:eastAsia="en-GB" w:bidi="en-GB"/>
        </w:rPr>
        <w:t xml:space="preserve"> </w:t>
      </w:r>
    </w:p>
    <w:p w14:paraId="79625478" w14:textId="77777777" w:rsidR="00020D8E" w:rsidRPr="001F0D9B" w:rsidRDefault="00020D8E" w:rsidP="00020D8E">
      <w:pPr>
        <w:widowControl w:val="0"/>
        <w:autoSpaceDE w:val="0"/>
        <w:autoSpaceDN w:val="0"/>
        <w:spacing w:after="300"/>
        <w:contextualSpacing/>
        <w:jc w:val="center"/>
        <w:rPr>
          <w:rFonts w:ascii="Arial" w:eastAsia="SimSun" w:hAnsi="Arial" w:cs="Arial"/>
          <w:b/>
          <w:spacing w:val="5"/>
          <w:lang w:eastAsia="en-GB" w:bidi="en-GB"/>
        </w:rPr>
      </w:pPr>
    </w:p>
    <w:p w14:paraId="5CE30FD9" w14:textId="459E1393" w:rsidR="00020D8E" w:rsidRPr="001F0D9B" w:rsidRDefault="00020D8E" w:rsidP="00020D8E">
      <w:pPr>
        <w:widowControl w:val="0"/>
        <w:autoSpaceDE w:val="0"/>
        <w:autoSpaceDN w:val="0"/>
        <w:spacing w:after="300"/>
        <w:contextualSpacing/>
        <w:jc w:val="center"/>
        <w:rPr>
          <w:rFonts w:ascii="Arial" w:eastAsia="SimSun" w:hAnsi="Arial" w:cs="Arial"/>
          <w:b/>
          <w:spacing w:val="5"/>
          <w:lang w:eastAsia="en-GB" w:bidi="en-GB"/>
        </w:rPr>
      </w:pPr>
      <w:r w:rsidRPr="001F0D9B">
        <w:rPr>
          <w:rFonts w:ascii="Arial" w:eastAsia="SimSun" w:hAnsi="Arial" w:cs="Arial"/>
          <w:b/>
          <w:spacing w:val="5"/>
          <w:lang w:eastAsia="en-GB" w:bidi="en-GB"/>
        </w:rPr>
        <w:t>Susie Stein</w:t>
      </w:r>
    </w:p>
    <w:p w14:paraId="0DF8EACD" w14:textId="3D616817" w:rsidR="00020D8E" w:rsidRPr="001F0D9B" w:rsidRDefault="00020D8E" w:rsidP="00020D8E">
      <w:pPr>
        <w:widowControl w:val="0"/>
        <w:autoSpaceDE w:val="0"/>
        <w:autoSpaceDN w:val="0"/>
        <w:spacing w:after="300"/>
        <w:contextualSpacing/>
        <w:jc w:val="center"/>
        <w:rPr>
          <w:rFonts w:ascii="Arial" w:eastAsia="SimSun" w:hAnsi="Arial" w:cs="Arial"/>
          <w:b/>
          <w:spacing w:val="5"/>
          <w:lang w:eastAsia="en-GB" w:bidi="en-GB"/>
        </w:rPr>
      </w:pPr>
      <w:r w:rsidRPr="001F0D9B">
        <w:rPr>
          <w:rFonts w:ascii="Arial" w:eastAsia="SimSun" w:hAnsi="Arial" w:cs="Arial"/>
          <w:b/>
          <w:spacing w:val="5"/>
          <w:lang w:eastAsia="en-GB" w:bidi="en-GB"/>
        </w:rPr>
        <w:t>Chief Executive Officer</w:t>
      </w:r>
    </w:p>
    <w:p w14:paraId="24329FC5" w14:textId="41810711" w:rsidR="00020D8E" w:rsidRPr="001F0D9B" w:rsidRDefault="00020D8E" w:rsidP="00020D8E">
      <w:pPr>
        <w:widowControl w:val="0"/>
        <w:autoSpaceDE w:val="0"/>
        <w:autoSpaceDN w:val="0"/>
        <w:spacing w:after="300"/>
        <w:contextualSpacing/>
        <w:jc w:val="center"/>
        <w:rPr>
          <w:rFonts w:ascii="Arial" w:eastAsia="SimSun" w:hAnsi="Arial" w:cs="Arial"/>
          <w:b/>
          <w:spacing w:val="5"/>
          <w:lang w:eastAsia="en-GB" w:bidi="en-GB"/>
        </w:rPr>
      </w:pPr>
      <w:r w:rsidRPr="001F0D9B">
        <w:rPr>
          <w:rFonts w:ascii="Arial" w:eastAsia="SimSun" w:hAnsi="Arial" w:cs="Arial"/>
          <w:b/>
          <w:spacing w:val="5"/>
          <w:lang w:eastAsia="en-GB" w:bidi="en-GB"/>
        </w:rPr>
        <w:t xml:space="preserve"> </w:t>
      </w:r>
    </w:p>
    <w:p w14:paraId="2C2AAA95" w14:textId="4C4F84D1" w:rsidR="00020D8E" w:rsidRPr="001F0D9B" w:rsidRDefault="00020D8E" w:rsidP="00020D8E">
      <w:pPr>
        <w:widowControl w:val="0"/>
        <w:autoSpaceDE w:val="0"/>
        <w:autoSpaceDN w:val="0"/>
        <w:spacing w:after="300"/>
        <w:contextualSpacing/>
        <w:jc w:val="center"/>
        <w:rPr>
          <w:rFonts w:ascii="Arial" w:eastAsia="SimSun" w:hAnsi="Arial" w:cs="Arial"/>
          <w:b/>
          <w:spacing w:val="5"/>
          <w:lang w:eastAsia="en-GB" w:bidi="en-GB"/>
        </w:rPr>
      </w:pPr>
      <w:r w:rsidRPr="001F0D9B">
        <w:rPr>
          <w:rFonts w:ascii="Arial" w:eastAsia="SimSun" w:hAnsi="Arial" w:cs="Arial"/>
          <w:b/>
          <w:spacing w:val="5"/>
          <w:lang w:eastAsia="en-GB" w:bidi="en-GB"/>
        </w:rPr>
        <w:t xml:space="preserve">Scottish Borders Rape Crisis Centre </w:t>
      </w:r>
    </w:p>
    <w:p w14:paraId="2DC38727" w14:textId="3347425C" w:rsidR="00020D8E" w:rsidRPr="001F0D9B" w:rsidRDefault="00020D8E" w:rsidP="00020D8E">
      <w:pPr>
        <w:widowControl w:val="0"/>
        <w:autoSpaceDE w:val="0"/>
        <w:autoSpaceDN w:val="0"/>
        <w:spacing w:after="300"/>
        <w:contextualSpacing/>
        <w:jc w:val="center"/>
        <w:rPr>
          <w:rFonts w:ascii="Arial" w:eastAsia="SimSun" w:hAnsi="Arial" w:cs="Arial"/>
          <w:b/>
          <w:spacing w:val="5"/>
          <w:lang w:eastAsia="en-GB" w:bidi="en-GB"/>
        </w:rPr>
      </w:pPr>
      <w:r w:rsidRPr="001F0D9B">
        <w:rPr>
          <w:rFonts w:ascii="Arial" w:eastAsia="SimSun" w:hAnsi="Arial" w:cs="Arial"/>
          <w:b/>
          <w:spacing w:val="5"/>
          <w:lang w:eastAsia="en-GB" w:bidi="en-GB"/>
        </w:rPr>
        <w:t xml:space="preserve">1A </w:t>
      </w:r>
      <w:proofErr w:type="spellStart"/>
      <w:r w:rsidRPr="001F0D9B">
        <w:rPr>
          <w:rFonts w:ascii="Arial" w:eastAsia="SimSun" w:hAnsi="Arial" w:cs="Arial"/>
          <w:b/>
          <w:spacing w:val="5"/>
          <w:lang w:eastAsia="en-GB" w:bidi="en-GB"/>
        </w:rPr>
        <w:t>Wilderhaugh</w:t>
      </w:r>
      <w:proofErr w:type="spellEnd"/>
      <w:r w:rsidRPr="001F0D9B">
        <w:rPr>
          <w:rFonts w:ascii="Arial" w:eastAsia="SimSun" w:hAnsi="Arial" w:cs="Arial"/>
          <w:b/>
          <w:spacing w:val="5"/>
          <w:lang w:eastAsia="en-GB" w:bidi="en-GB"/>
        </w:rPr>
        <w:t xml:space="preserve"> </w:t>
      </w:r>
    </w:p>
    <w:p w14:paraId="3876D2C8" w14:textId="0504A09E" w:rsidR="00020D8E" w:rsidRPr="001F0D9B" w:rsidRDefault="00020D8E" w:rsidP="00020D8E">
      <w:pPr>
        <w:widowControl w:val="0"/>
        <w:autoSpaceDE w:val="0"/>
        <w:autoSpaceDN w:val="0"/>
        <w:spacing w:after="300"/>
        <w:contextualSpacing/>
        <w:jc w:val="center"/>
        <w:rPr>
          <w:rFonts w:ascii="Arial" w:eastAsia="SimSun" w:hAnsi="Arial" w:cs="Arial"/>
          <w:b/>
          <w:spacing w:val="5"/>
          <w:lang w:eastAsia="en-GB" w:bidi="en-GB"/>
        </w:rPr>
      </w:pPr>
      <w:r w:rsidRPr="001F0D9B">
        <w:rPr>
          <w:rFonts w:ascii="Arial" w:eastAsia="SimSun" w:hAnsi="Arial" w:cs="Arial"/>
          <w:b/>
          <w:spacing w:val="5"/>
          <w:lang w:eastAsia="en-GB" w:bidi="en-GB"/>
        </w:rPr>
        <w:t>Galashiels</w:t>
      </w:r>
    </w:p>
    <w:p w14:paraId="15170EC3" w14:textId="4124B66A" w:rsidR="00020D8E" w:rsidRPr="001F0D9B" w:rsidRDefault="00020D8E" w:rsidP="00020D8E">
      <w:pPr>
        <w:widowControl w:val="0"/>
        <w:autoSpaceDE w:val="0"/>
        <w:autoSpaceDN w:val="0"/>
        <w:spacing w:after="300"/>
        <w:contextualSpacing/>
        <w:jc w:val="center"/>
        <w:rPr>
          <w:rFonts w:ascii="Arial" w:eastAsia="SimSun" w:hAnsi="Arial" w:cs="Arial"/>
          <w:b/>
          <w:spacing w:val="5"/>
          <w:lang w:eastAsia="en-GB" w:bidi="en-GB"/>
        </w:rPr>
      </w:pPr>
      <w:r w:rsidRPr="001F0D9B">
        <w:rPr>
          <w:rFonts w:ascii="Arial" w:eastAsia="SimSun" w:hAnsi="Arial" w:cs="Arial"/>
          <w:b/>
          <w:spacing w:val="5"/>
          <w:lang w:eastAsia="en-GB" w:bidi="en-GB"/>
        </w:rPr>
        <w:t>TD1 1PW</w:t>
      </w:r>
    </w:p>
    <w:sectPr w:rsidR="00020D8E" w:rsidRPr="001F0D9B" w:rsidSect="00A3148C">
      <w:pgSz w:w="11900" w:h="16840"/>
      <w:pgMar w:top="1200" w:right="620" w:bottom="28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F4025" w14:textId="77777777" w:rsidR="000F02BA" w:rsidRDefault="000F02BA">
      <w:r>
        <w:separator/>
      </w:r>
    </w:p>
  </w:endnote>
  <w:endnote w:type="continuationSeparator" w:id="0">
    <w:p w14:paraId="05140504" w14:textId="77777777" w:rsidR="000F02BA" w:rsidRDefault="000F0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echnical">
    <w:altName w:val="Courier New"/>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 DECODE">
    <w:altName w:val="Calibri"/>
    <w:charset w:val="00"/>
    <w:family w:val="auto"/>
    <w:pitch w:val="variable"/>
    <w:sig w:usb0="8000002F" w:usb1="0000000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171339"/>
      <w:docPartObj>
        <w:docPartGallery w:val="Page Numbers (Bottom of Page)"/>
        <w:docPartUnique/>
      </w:docPartObj>
    </w:sdtPr>
    <w:sdtEndPr>
      <w:rPr>
        <w:noProof/>
      </w:rPr>
    </w:sdtEndPr>
    <w:sdtContent>
      <w:p w14:paraId="63241A1C" w14:textId="6139F517" w:rsidR="00043ED1" w:rsidRDefault="00043ED1">
        <w:pPr>
          <w:pStyle w:val="Footer"/>
          <w:jc w:val="center"/>
        </w:pPr>
        <w:r>
          <w:fldChar w:fldCharType="begin"/>
        </w:r>
        <w:r>
          <w:instrText xml:space="preserve"> PAGE   \* MERGEFORMAT </w:instrText>
        </w:r>
        <w:r>
          <w:fldChar w:fldCharType="separate"/>
        </w:r>
        <w:r w:rsidR="00513172">
          <w:rPr>
            <w:noProof/>
          </w:rPr>
          <w:t>16</w:t>
        </w:r>
        <w:r>
          <w:rPr>
            <w:noProof/>
          </w:rPr>
          <w:fldChar w:fldCharType="end"/>
        </w:r>
      </w:p>
    </w:sdtContent>
  </w:sdt>
  <w:p w14:paraId="1857A2FA" w14:textId="77777777" w:rsidR="00043ED1" w:rsidRDefault="00043E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656EA" w14:textId="77777777" w:rsidR="000F02BA" w:rsidRDefault="000F02BA">
      <w:r>
        <w:separator/>
      </w:r>
    </w:p>
  </w:footnote>
  <w:footnote w:type="continuationSeparator" w:id="0">
    <w:p w14:paraId="54C2A8D5" w14:textId="77777777" w:rsidR="000F02BA" w:rsidRDefault="000F02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578F17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F8675A"/>
    <w:multiLevelType w:val="hybridMultilevel"/>
    <w:tmpl w:val="8586F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CD2264"/>
    <w:multiLevelType w:val="hybridMultilevel"/>
    <w:tmpl w:val="D3EA71C6"/>
    <w:lvl w:ilvl="0" w:tplc="C8B08A08">
      <w:start w:val="69"/>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3D42F8"/>
    <w:multiLevelType w:val="hybridMultilevel"/>
    <w:tmpl w:val="D74AB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D80AB1"/>
    <w:multiLevelType w:val="hybridMultilevel"/>
    <w:tmpl w:val="326017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D934B9"/>
    <w:multiLevelType w:val="hybridMultilevel"/>
    <w:tmpl w:val="90EEA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642B2D"/>
    <w:multiLevelType w:val="hybridMultilevel"/>
    <w:tmpl w:val="3F04D00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E73B87"/>
    <w:multiLevelType w:val="hybridMultilevel"/>
    <w:tmpl w:val="BCBAB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B05FAA"/>
    <w:multiLevelType w:val="hybridMultilevel"/>
    <w:tmpl w:val="8A3ED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0477D0"/>
    <w:multiLevelType w:val="hybridMultilevel"/>
    <w:tmpl w:val="88BE4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A96DF3"/>
    <w:multiLevelType w:val="hybridMultilevel"/>
    <w:tmpl w:val="A1BC1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D81943"/>
    <w:multiLevelType w:val="hybridMultilevel"/>
    <w:tmpl w:val="9A7AB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A23262"/>
    <w:multiLevelType w:val="hybridMultilevel"/>
    <w:tmpl w:val="4934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C06867"/>
    <w:multiLevelType w:val="hybridMultilevel"/>
    <w:tmpl w:val="B448C3C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96749C"/>
    <w:multiLevelType w:val="hybridMultilevel"/>
    <w:tmpl w:val="C03439B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70C75708"/>
    <w:multiLevelType w:val="hybridMultilevel"/>
    <w:tmpl w:val="3CCCD4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3EA1CFB"/>
    <w:multiLevelType w:val="hybridMultilevel"/>
    <w:tmpl w:val="AEE04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1072D2"/>
    <w:multiLevelType w:val="hybridMultilevel"/>
    <w:tmpl w:val="64A69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2"/>
  </w:num>
  <w:num w:numId="4">
    <w:abstractNumId w:val="6"/>
  </w:num>
  <w:num w:numId="5">
    <w:abstractNumId w:val="1"/>
  </w:num>
  <w:num w:numId="6">
    <w:abstractNumId w:val="13"/>
  </w:num>
  <w:num w:numId="7">
    <w:abstractNumId w:val="4"/>
  </w:num>
  <w:num w:numId="8">
    <w:abstractNumId w:val="8"/>
  </w:num>
  <w:num w:numId="9">
    <w:abstractNumId w:val="3"/>
  </w:num>
  <w:num w:numId="10">
    <w:abstractNumId w:val="16"/>
  </w:num>
  <w:num w:numId="11">
    <w:abstractNumId w:val="5"/>
  </w:num>
  <w:num w:numId="12">
    <w:abstractNumId w:val="11"/>
  </w:num>
  <w:num w:numId="13">
    <w:abstractNumId w:val="12"/>
  </w:num>
  <w:num w:numId="14">
    <w:abstractNumId w:val="17"/>
  </w:num>
  <w:num w:numId="15">
    <w:abstractNumId w:val="15"/>
  </w:num>
  <w:num w:numId="16">
    <w:abstractNumId w:val="14"/>
  </w:num>
  <w:num w:numId="17">
    <w:abstractNumId w:val="9"/>
  </w:num>
  <w:num w:numId="18">
    <w:abstractNumId w:val="7"/>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6FC"/>
    <w:rsid w:val="00011416"/>
    <w:rsid w:val="00020D8E"/>
    <w:rsid w:val="00036EA4"/>
    <w:rsid w:val="00043ED1"/>
    <w:rsid w:val="0004619D"/>
    <w:rsid w:val="00056A4E"/>
    <w:rsid w:val="00066CF4"/>
    <w:rsid w:val="00072D35"/>
    <w:rsid w:val="00091ED5"/>
    <w:rsid w:val="000B0FBA"/>
    <w:rsid w:val="000B15C5"/>
    <w:rsid w:val="000F02BA"/>
    <w:rsid w:val="000F794F"/>
    <w:rsid w:val="00111FDB"/>
    <w:rsid w:val="00144EC6"/>
    <w:rsid w:val="00152DBA"/>
    <w:rsid w:val="00176AE4"/>
    <w:rsid w:val="00195B29"/>
    <w:rsid w:val="001B4C7D"/>
    <w:rsid w:val="001F0D9B"/>
    <w:rsid w:val="00211E0F"/>
    <w:rsid w:val="00214348"/>
    <w:rsid w:val="002260C6"/>
    <w:rsid w:val="002353A4"/>
    <w:rsid w:val="002458CE"/>
    <w:rsid w:val="00246A53"/>
    <w:rsid w:val="00246D3F"/>
    <w:rsid w:val="00247CE8"/>
    <w:rsid w:val="00247EEB"/>
    <w:rsid w:val="002526CB"/>
    <w:rsid w:val="00297AF3"/>
    <w:rsid w:val="002A15BA"/>
    <w:rsid w:val="002D5FD1"/>
    <w:rsid w:val="002E13BD"/>
    <w:rsid w:val="002F5A5A"/>
    <w:rsid w:val="003041F1"/>
    <w:rsid w:val="00304E5D"/>
    <w:rsid w:val="00311F6D"/>
    <w:rsid w:val="00314745"/>
    <w:rsid w:val="00321CC8"/>
    <w:rsid w:val="003248B0"/>
    <w:rsid w:val="00331367"/>
    <w:rsid w:val="00342EA3"/>
    <w:rsid w:val="00355E56"/>
    <w:rsid w:val="0037017C"/>
    <w:rsid w:val="00376386"/>
    <w:rsid w:val="00380ED5"/>
    <w:rsid w:val="00391AA5"/>
    <w:rsid w:val="003B6B2B"/>
    <w:rsid w:val="003D4FC8"/>
    <w:rsid w:val="004026FC"/>
    <w:rsid w:val="0041755E"/>
    <w:rsid w:val="004211A8"/>
    <w:rsid w:val="00422399"/>
    <w:rsid w:val="004309E5"/>
    <w:rsid w:val="00470105"/>
    <w:rsid w:val="00471406"/>
    <w:rsid w:val="0047405B"/>
    <w:rsid w:val="00474423"/>
    <w:rsid w:val="00483B33"/>
    <w:rsid w:val="0048533C"/>
    <w:rsid w:val="004A6D62"/>
    <w:rsid w:val="004C326A"/>
    <w:rsid w:val="004E41BD"/>
    <w:rsid w:val="004F3EA4"/>
    <w:rsid w:val="00507FD9"/>
    <w:rsid w:val="00510FF5"/>
    <w:rsid w:val="00513172"/>
    <w:rsid w:val="00513AF8"/>
    <w:rsid w:val="00531A12"/>
    <w:rsid w:val="00531DB3"/>
    <w:rsid w:val="005543F1"/>
    <w:rsid w:val="00561D2E"/>
    <w:rsid w:val="00577C3C"/>
    <w:rsid w:val="005821C3"/>
    <w:rsid w:val="00584B71"/>
    <w:rsid w:val="00593970"/>
    <w:rsid w:val="005A177E"/>
    <w:rsid w:val="005A467A"/>
    <w:rsid w:val="005B717E"/>
    <w:rsid w:val="005B7DE2"/>
    <w:rsid w:val="005C047E"/>
    <w:rsid w:val="005D3EEE"/>
    <w:rsid w:val="005D4169"/>
    <w:rsid w:val="005E34FE"/>
    <w:rsid w:val="005E53D9"/>
    <w:rsid w:val="005F04B7"/>
    <w:rsid w:val="0060792D"/>
    <w:rsid w:val="00616DD5"/>
    <w:rsid w:val="0062215B"/>
    <w:rsid w:val="00622D35"/>
    <w:rsid w:val="0063722D"/>
    <w:rsid w:val="006410C1"/>
    <w:rsid w:val="006557C9"/>
    <w:rsid w:val="00664678"/>
    <w:rsid w:val="00666016"/>
    <w:rsid w:val="00697F1B"/>
    <w:rsid w:val="006B0597"/>
    <w:rsid w:val="006B6986"/>
    <w:rsid w:val="006C18DE"/>
    <w:rsid w:val="006C1FBC"/>
    <w:rsid w:val="006C68E5"/>
    <w:rsid w:val="006C7835"/>
    <w:rsid w:val="006D3DE2"/>
    <w:rsid w:val="006F0A20"/>
    <w:rsid w:val="006F7139"/>
    <w:rsid w:val="0071568E"/>
    <w:rsid w:val="00724C28"/>
    <w:rsid w:val="00732A5D"/>
    <w:rsid w:val="00765F82"/>
    <w:rsid w:val="00777113"/>
    <w:rsid w:val="0078661C"/>
    <w:rsid w:val="0079691B"/>
    <w:rsid w:val="007C5054"/>
    <w:rsid w:val="007D47FC"/>
    <w:rsid w:val="007E40A8"/>
    <w:rsid w:val="007F70B5"/>
    <w:rsid w:val="00816328"/>
    <w:rsid w:val="0082071A"/>
    <w:rsid w:val="00824D3C"/>
    <w:rsid w:val="008421BA"/>
    <w:rsid w:val="0085003C"/>
    <w:rsid w:val="008625C7"/>
    <w:rsid w:val="00884960"/>
    <w:rsid w:val="008A1531"/>
    <w:rsid w:val="008A550A"/>
    <w:rsid w:val="008B4B46"/>
    <w:rsid w:val="008C009C"/>
    <w:rsid w:val="008E1A29"/>
    <w:rsid w:val="008E2C0F"/>
    <w:rsid w:val="008F64C7"/>
    <w:rsid w:val="00905BA1"/>
    <w:rsid w:val="0095028A"/>
    <w:rsid w:val="009664D0"/>
    <w:rsid w:val="00974D91"/>
    <w:rsid w:val="00984185"/>
    <w:rsid w:val="00993C4A"/>
    <w:rsid w:val="009B608E"/>
    <w:rsid w:val="009F3ACC"/>
    <w:rsid w:val="00A2461B"/>
    <w:rsid w:val="00A3148C"/>
    <w:rsid w:val="00A345EB"/>
    <w:rsid w:val="00A44E62"/>
    <w:rsid w:val="00A54F19"/>
    <w:rsid w:val="00A62F2E"/>
    <w:rsid w:val="00A931AD"/>
    <w:rsid w:val="00AB0044"/>
    <w:rsid w:val="00AC4550"/>
    <w:rsid w:val="00AC6E0D"/>
    <w:rsid w:val="00AD24EA"/>
    <w:rsid w:val="00AD7058"/>
    <w:rsid w:val="00AE1AE1"/>
    <w:rsid w:val="00AE1F87"/>
    <w:rsid w:val="00AE6156"/>
    <w:rsid w:val="00B072DD"/>
    <w:rsid w:val="00B1540E"/>
    <w:rsid w:val="00B254B6"/>
    <w:rsid w:val="00B40BF3"/>
    <w:rsid w:val="00B55AE2"/>
    <w:rsid w:val="00B92D5B"/>
    <w:rsid w:val="00BB542F"/>
    <w:rsid w:val="00BC24FF"/>
    <w:rsid w:val="00BD1915"/>
    <w:rsid w:val="00BE65CB"/>
    <w:rsid w:val="00BF7B2A"/>
    <w:rsid w:val="00BF7BAD"/>
    <w:rsid w:val="00C06EDD"/>
    <w:rsid w:val="00C26D8B"/>
    <w:rsid w:val="00C31D22"/>
    <w:rsid w:val="00C3209A"/>
    <w:rsid w:val="00C3425F"/>
    <w:rsid w:val="00C51CF3"/>
    <w:rsid w:val="00C67A8A"/>
    <w:rsid w:val="00C71BB8"/>
    <w:rsid w:val="00C82352"/>
    <w:rsid w:val="00D30196"/>
    <w:rsid w:val="00D34781"/>
    <w:rsid w:val="00D46A50"/>
    <w:rsid w:val="00D47F1B"/>
    <w:rsid w:val="00D71608"/>
    <w:rsid w:val="00D73381"/>
    <w:rsid w:val="00DB0B1F"/>
    <w:rsid w:val="00DB4ADD"/>
    <w:rsid w:val="00DC6787"/>
    <w:rsid w:val="00E15870"/>
    <w:rsid w:val="00E15E09"/>
    <w:rsid w:val="00E30472"/>
    <w:rsid w:val="00E328D7"/>
    <w:rsid w:val="00E63642"/>
    <w:rsid w:val="00E660A9"/>
    <w:rsid w:val="00E73CE8"/>
    <w:rsid w:val="00E76B8D"/>
    <w:rsid w:val="00E878F2"/>
    <w:rsid w:val="00EA5C0C"/>
    <w:rsid w:val="00EB154F"/>
    <w:rsid w:val="00EC1064"/>
    <w:rsid w:val="00EC7145"/>
    <w:rsid w:val="00EE1192"/>
    <w:rsid w:val="00EE35EB"/>
    <w:rsid w:val="00EE5A7F"/>
    <w:rsid w:val="00EF4EE6"/>
    <w:rsid w:val="00EF6EF0"/>
    <w:rsid w:val="00F06A8F"/>
    <w:rsid w:val="00F33459"/>
    <w:rsid w:val="00F42DC4"/>
    <w:rsid w:val="00F47063"/>
    <w:rsid w:val="00F506C7"/>
    <w:rsid w:val="00F66B13"/>
    <w:rsid w:val="00F70471"/>
    <w:rsid w:val="00F8356F"/>
    <w:rsid w:val="00FA22E4"/>
    <w:rsid w:val="00FB1D53"/>
    <w:rsid w:val="00FB7BFF"/>
    <w:rsid w:val="00FD2D4B"/>
    <w:rsid w:val="00FF03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19A0CF"/>
  <w15:chartTrackingRefBased/>
  <w15:docId w15:val="{3590AF92-0C35-48EF-8B72-129A9799B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6FC"/>
    <w:rPr>
      <w:rFonts w:ascii="Technical" w:hAnsi="Technical"/>
      <w:sz w:val="24"/>
      <w:szCs w:val="24"/>
      <w:lang w:eastAsia="en-US"/>
    </w:rPr>
  </w:style>
  <w:style w:type="paragraph" w:styleId="Heading1">
    <w:name w:val="heading 1"/>
    <w:basedOn w:val="Normal"/>
    <w:next w:val="Normal"/>
    <w:link w:val="Heading1Char"/>
    <w:uiPriority w:val="9"/>
    <w:qFormat/>
    <w:rsid w:val="005D4169"/>
    <w:pPr>
      <w:keepNext/>
      <w:keepLines/>
      <w:spacing w:before="240" w:line="259" w:lineRule="auto"/>
      <w:outlineLvl w:val="0"/>
    </w:pPr>
    <w:rPr>
      <w:rFonts w:ascii="Calibri Light" w:hAnsi="Calibri Light"/>
      <w:color w:val="2E74B5"/>
      <w:sz w:val="32"/>
      <w:szCs w:val="32"/>
    </w:rPr>
  </w:style>
  <w:style w:type="paragraph" w:styleId="Heading2">
    <w:name w:val="heading 2"/>
    <w:basedOn w:val="Normal"/>
    <w:next w:val="Normal"/>
    <w:link w:val="Heading2Char"/>
    <w:semiHidden/>
    <w:unhideWhenUsed/>
    <w:qFormat/>
    <w:rsid w:val="007C5054"/>
    <w:pPr>
      <w:keepNext/>
      <w:keepLines/>
      <w:spacing w:before="40"/>
      <w:outlineLvl w:val="1"/>
    </w:pPr>
    <w:rPr>
      <w:rFonts w:asciiTheme="majorHAnsi" w:eastAsiaTheme="majorEastAsia" w:hAnsiTheme="majorHAnsi" w:cstheme="majorBidi"/>
      <w:color w:val="B3186D"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026FC"/>
    <w:pPr>
      <w:jc w:val="center"/>
    </w:pPr>
    <w:rPr>
      <w:b/>
      <w:bCs/>
      <w:sz w:val="28"/>
    </w:rPr>
  </w:style>
  <w:style w:type="table" w:styleId="TableGrid">
    <w:name w:val="Table Grid"/>
    <w:basedOn w:val="TableNormal"/>
    <w:uiPriority w:val="59"/>
    <w:rsid w:val="00402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026FC"/>
    <w:rPr>
      <w:color w:val="0000FF"/>
      <w:u w:val="single"/>
    </w:rPr>
  </w:style>
  <w:style w:type="character" w:customStyle="1" w:styleId="Heading1Char">
    <w:name w:val="Heading 1 Char"/>
    <w:link w:val="Heading1"/>
    <w:uiPriority w:val="9"/>
    <w:rsid w:val="005D4169"/>
    <w:rPr>
      <w:rFonts w:ascii="Calibri Light" w:hAnsi="Calibri Light"/>
      <w:color w:val="2E74B5"/>
      <w:sz w:val="32"/>
      <w:szCs w:val="32"/>
      <w:lang w:eastAsia="en-US"/>
    </w:rPr>
  </w:style>
  <w:style w:type="paragraph" w:styleId="IntenseQuote">
    <w:name w:val="Intense Quote"/>
    <w:basedOn w:val="Normal"/>
    <w:next w:val="Normal"/>
    <w:link w:val="IntenseQuoteChar"/>
    <w:uiPriority w:val="30"/>
    <w:qFormat/>
    <w:rsid w:val="005D4169"/>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5D4169"/>
    <w:rPr>
      <w:rFonts w:ascii="Technical" w:hAnsi="Technical"/>
      <w:i/>
      <w:iCs/>
      <w:color w:val="5B9BD5"/>
      <w:sz w:val="24"/>
      <w:szCs w:val="24"/>
      <w:lang w:eastAsia="en-US"/>
    </w:rPr>
  </w:style>
  <w:style w:type="character" w:styleId="IntenseEmphasis">
    <w:name w:val="Intense Emphasis"/>
    <w:uiPriority w:val="21"/>
    <w:qFormat/>
    <w:rsid w:val="005D4169"/>
    <w:rPr>
      <w:i/>
      <w:iCs/>
      <w:color w:val="5B9BD5"/>
    </w:rPr>
  </w:style>
  <w:style w:type="paragraph" w:styleId="ListParagraph">
    <w:name w:val="List Paragraph"/>
    <w:basedOn w:val="Normal"/>
    <w:uiPriority w:val="34"/>
    <w:qFormat/>
    <w:rsid w:val="005D4169"/>
    <w:pPr>
      <w:spacing w:after="160" w:line="259" w:lineRule="auto"/>
      <w:ind w:left="720"/>
      <w:contextualSpacing/>
    </w:pPr>
    <w:rPr>
      <w:rFonts w:ascii="Calibri" w:eastAsia="Calibri" w:hAnsi="Calibri"/>
      <w:sz w:val="22"/>
      <w:szCs w:val="22"/>
    </w:rPr>
  </w:style>
  <w:style w:type="paragraph" w:customStyle="1" w:styleId="Pa3">
    <w:name w:val="Pa3"/>
    <w:basedOn w:val="Normal"/>
    <w:next w:val="Normal"/>
    <w:uiPriority w:val="99"/>
    <w:rsid w:val="005D4169"/>
    <w:pPr>
      <w:autoSpaceDE w:val="0"/>
      <w:autoSpaceDN w:val="0"/>
      <w:adjustRightInd w:val="0"/>
      <w:spacing w:line="241" w:lineRule="atLeast"/>
    </w:pPr>
    <w:rPr>
      <w:rFonts w:ascii="Century Gothic" w:eastAsia="Calibri" w:hAnsi="Century Gothic"/>
    </w:rPr>
  </w:style>
  <w:style w:type="character" w:customStyle="1" w:styleId="A5">
    <w:name w:val="A5"/>
    <w:uiPriority w:val="99"/>
    <w:rsid w:val="005D4169"/>
    <w:rPr>
      <w:rFonts w:cs="Century Gothic"/>
      <w:color w:val="000000"/>
      <w:sz w:val="22"/>
      <w:szCs w:val="22"/>
    </w:rPr>
  </w:style>
  <w:style w:type="paragraph" w:styleId="BalloonText">
    <w:name w:val="Balloon Text"/>
    <w:basedOn w:val="Normal"/>
    <w:link w:val="BalloonTextChar"/>
    <w:rsid w:val="00905BA1"/>
    <w:rPr>
      <w:rFonts w:ascii="Segoe UI" w:hAnsi="Segoe UI" w:cs="Segoe UI"/>
      <w:sz w:val="18"/>
      <w:szCs w:val="18"/>
    </w:rPr>
  </w:style>
  <w:style w:type="character" w:customStyle="1" w:styleId="BalloonTextChar">
    <w:name w:val="Balloon Text Char"/>
    <w:link w:val="BalloonText"/>
    <w:rsid w:val="00905BA1"/>
    <w:rPr>
      <w:rFonts w:ascii="Segoe UI" w:hAnsi="Segoe UI" w:cs="Segoe UI"/>
      <w:sz w:val="18"/>
      <w:szCs w:val="18"/>
      <w:lang w:eastAsia="en-US"/>
    </w:rPr>
  </w:style>
  <w:style w:type="paragraph" w:styleId="ListBullet">
    <w:name w:val="List Bullet"/>
    <w:basedOn w:val="Normal"/>
    <w:rsid w:val="00D73381"/>
    <w:pPr>
      <w:numPr>
        <w:numId w:val="1"/>
      </w:numPr>
      <w:contextualSpacing/>
    </w:pPr>
  </w:style>
  <w:style w:type="paragraph" w:customStyle="1" w:styleId="Heading11">
    <w:name w:val="Heading 11"/>
    <w:basedOn w:val="Normal"/>
    <w:next w:val="Normal"/>
    <w:uiPriority w:val="9"/>
    <w:rsid w:val="00531DB3"/>
    <w:pPr>
      <w:keepNext/>
      <w:keepLines/>
      <w:spacing w:before="240" w:line="259" w:lineRule="auto"/>
      <w:outlineLvl w:val="0"/>
    </w:pPr>
    <w:rPr>
      <w:rFonts w:ascii="Arial" w:hAnsi="Arial"/>
      <w:color w:val="864EA8"/>
      <w:sz w:val="32"/>
      <w:szCs w:val="32"/>
    </w:rPr>
  </w:style>
  <w:style w:type="paragraph" w:styleId="Revision">
    <w:name w:val="Revision"/>
    <w:hidden/>
    <w:uiPriority w:val="99"/>
    <w:semiHidden/>
    <w:rsid w:val="0078661C"/>
    <w:rPr>
      <w:rFonts w:ascii="Technical" w:hAnsi="Technical"/>
      <w:sz w:val="24"/>
      <w:szCs w:val="24"/>
      <w:lang w:eastAsia="en-US"/>
    </w:rPr>
  </w:style>
  <w:style w:type="paragraph" w:styleId="Header">
    <w:name w:val="header"/>
    <w:basedOn w:val="Normal"/>
    <w:link w:val="HeaderChar"/>
    <w:rsid w:val="0078661C"/>
    <w:pPr>
      <w:tabs>
        <w:tab w:val="center" w:pos="4513"/>
        <w:tab w:val="right" w:pos="9026"/>
      </w:tabs>
    </w:pPr>
  </w:style>
  <w:style w:type="character" w:customStyle="1" w:styleId="HeaderChar">
    <w:name w:val="Header Char"/>
    <w:basedOn w:val="DefaultParagraphFont"/>
    <w:link w:val="Header"/>
    <w:rsid w:val="0078661C"/>
    <w:rPr>
      <w:rFonts w:ascii="Technical" w:hAnsi="Technical"/>
      <w:sz w:val="24"/>
      <w:szCs w:val="24"/>
      <w:lang w:eastAsia="en-US"/>
    </w:rPr>
  </w:style>
  <w:style w:type="paragraph" w:styleId="Footer">
    <w:name w:val="footer"/>
    <w:basedOn w:val="Normal"/>
    <w:link w:val="FooterChar"/>
    <w:uiPriority w:val="99"/>
    <w:rsid w:val="0078661C"/>
    <w:pPr>
      <w:tabs>
        <w:tab w:val="center" w:pos="4513"/>
        <w:tab w:val="right" w:pos="9026"/>
      </w:tabs>
    </w:pPr>
  </w:style>
  <w:style w:type="character" w:customStyle="1" w:styleId="FooterChar">
    <w:name w:val="Footer Char"/>
    <w:basedOn w:val="DefaultParagraphFont"/>
    <w:link w:val="Footer"/>
    <w:uiPriority w:val="99"/>
    <w:rsid w:val="0078661C"/>
    <w:rPr>
      <w:rFonts w:ascii="Technical" w:hAnsi="Technical"/>
      <w:sz w:val="24"/>
      <w:szCs w:val="24"/>
      <w:lang w:eastAsia="en-US"/>
    </w:rPr>
  </w:style>
  <w:style w:type="character" w:customStyle="1" w:styleId="Heading2Char">
    <w:name w:val="Heading 2 Char"/>
    <w:basedOn w:val="DefaultParagraphFont"/>
    <w:link w:val="Heading2"/>
    <w:semiHidden/>
    <w:rsid w:val="007C5054"/>
    <w:rPr>
      <w:rFonts w:asciiTheme="majorHAnsi" w:eastAsiaTheme="majorEastAsia" w:hAnsiTheme="majorHAnsi" w:cstheme="majorBidi"/>
      <w:color w:val="B3186D" w:themeColor="accent1" w:themeShade="BF"/>
      <w:sz w:val="26"/>
      <w:szCs w:val="26"/>
      <w:lang w:eastAsia="en-US"/>
    </w:rPr>
  </w:style>
  <w:style w:type="paragraph" w:styleId="NormalWeb">
    <w:name w:val="Normal (Web)"/>
    <w:basedOn w:val="Normal"/>
    <w:uiPriority w:val="99"/>
    <w:unhideWhenUsed/>
    <w:rsid w:val="0063722D"/>
    <w:pPr>
      <w:spacing w:before="100" w:beforeAutospacing="1" w:after="100" w:afterAutospacing="1"/>
    </w:pPr>
    <w:rPr>
      <w:rFonts w:ascii="Times New Roman" w:hAnsi="Times New Roman"/>
      <w:lang w:eastAsia="en-GB"/>
    </w:rPr>
  </w:style>
  <w:style w:type="paragraph" w:styleId="NoSpacing">
    <w:name w:val="No Spacing"/>
    <w:link w:val="NoSpacingChar"/>
    <w:uiPriority w:val="1"/>
    <w:qFormat/>
    <w:rsid w:val="00380ED5"/>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380ED5"/>
    <w:rPr>
      <w:rFonts w:asciiTheme="minorHAnsi" w:eastAsiaTheme="minorEastAsia" w:hAnsiTheme="minorHAnsi" w:cstheme="minorBidi"/>
      <w:sz w:val="22"/>
      <w:szCs w:val="22"/>
      <w:lang w:val="en-US" w:eastAsia="en-US"/>
    </w:rPr>
  </w:style>
  <w:style w:type="character" w:customStyle="1" w:styleId="UnresolvedMention1">
    <w:name w:val="Unresolved Mention1"/>
    <w:basedOn w:val="DefaultParagraphFont"/>
    <w:uiPriority w:val="99"/>
    <w:semiHidden/>
    <w:unhideWhenUsed/>
    <w:rsid w:val="00321CC8"/>
    <w:rPr>
      <w:color w:val="605E5C"/>
      <w:shd w:val="clear" w:color="auto" w:fill="E1DFDD"/>
    </w:rPr>
  </w:style>
  <w:style w:type="character" w:styleId="Strong">
    <w:name w:val="Strong"/>
    <w:basedOn w:val="DefaultParagraphFont"/>
    <w:uiPriority w:val="22"/>
    <w:qFormat/>
    <w:rsid w:val="00C71BB8"/>
    <w:rPr>
      <w:b/>
      <w:bCs/>
    </w:rPr>
  </w:style>
  <w:style w:type="character" w:styleId="SubtleEmphasis">
    <w:name w:val="Subtle Emphasis"/>
    <w:basedOn w:val="DefaultParagraphFont"/>
    <w:uiPriority w:val="19"/>
    <w:qFormat/>
    <w:rsid w:val="00355E5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204224">
      <w:bodyDiv w:val="1"/>
      <w:marLeft w:val="0"/>
      <w:marRight w:val="0"/>
      <w:marTop w:val="0"/>
      <w:marBottom w:val="0"/>
      <w:divBdr>
        <w:top w:val="none" w:sz="0" w:space="0" w:color="auto"/>
        <w:left w:val="none" w:sz="0" w:space="0" w:color="auto"/>
        <w:bottom w:val="none" w:sz="0" w:space="0" w:color="auto"/>
        <w:right w:val="none" w:sz="0" w:space="0" w:color="auto"/>
      </w:divBdr>
    </w:div>
    <w:div w:id="1005792266">
      <w:bodyDiv w:val="1"/>
      <w:marLeft w:val="0"/>
      <w:marRight w:val="0"/>
      <w:marTop w:val="0"/>
      <w:marBottom w:val="0"/>
      <w:divBdr>
        <w:top w:val="none" w:sz="0" w:space="0" w:color="auto"/>
        <w:left w:val="none" w:sz="0" w:space="0" w:color="auto"/>
        <w:bottom w:val="none" w:sz="0" w:space="0" w:color="auto"/>
        <w:right w:val="none" w:sz="0" w:space="0" w:color="auto"/>
      </w:divBdr>
    </w:div>
    <w:div w:id="1458796082">
      <w:bodyDiv w:val="1"/>
      <w:marLeft w:val="0"/>
      <w:marRight w:val="0"/>
      <w:marTop w:val="0"/>
      <w:marBottom w:val="0"/>
      <w:divBdr>
        <w:top w:val="none" w:sz="0" w:space="0" w:color="auto"/>
        <w:left w:val="none" w:sz="0" w:space="0" w:color="auto"/>
        <w:bottom w:val="none" w:sz="0" w:space="0" w:color="auto"/>
        <w:right w:val="none" w:sz="0" w:space="0" w:color="auto"/>
      </w:divBdr>
    </w:div>
    <w:div w:id="1598903712">
      <w:bodyDiv w:val="1"/>
      <w:marLeft w:val="0"/>
      <w:marRight w:val="0"/>
      <w:marTop w:val="0"/>
      <w:marBottom w:val="0"/>
      <w:divBdr>
        <w:top w:val="none" w:sz="0" w:space="0" w:color="auto"/>
        <w:left w:val="none" w:sz="0" w:space="0" w:color="auto"/>
        <w:bottom w:val="none" w:sz="0" w:space="0" w:color="auto"/>
        <w:right w:val="none" w:sz="0" w:space="0" w:color="auto"/>
      </w:divBdr>
      <w:divsChild>
        <w:div w:id="477771675">
          <w:marLeft w:val="0"/>
          <w:marRight w:val="0"/>
          <w:marTop w:val="0"/>
          <w:marBottom w:val="0"/>
          <w:divBdr>
            <w:top w:val="none" w:sz="0" w:space="0" w:color="auto"/>
            <w:left w:val="none" w:sz="0" w:space="0" w:color="auto"/>
            <w:bottom w:val="none" w:sz="0" w:space="0" w:color="auto"/>
            <w:right w:val="none" w:sz="0" w:space="0" w:color="auto"/>
          </w:divBdr>
          <w:divsChild>
            <w:div w:id="150760179">
              <w:marLeft w:val="0"/>
              <w:marRight w:val="0"/>
              <w:marTop w:val="0"/>
              <w:marBottom w:val="0"/>
              <w:divBdr>
                <w:top w:val="none" w:sz="0" w:space="0" w:color="auto"/>
                <w:left w:val="none" w:sz="0" w:space="0" w:color="auto"/>
                <w:bottom w:val="none" w:sz="0" w:space="0" w:color="auto"/>
                <w:right w:val="none" w:sz="0" w:space="0" w:color="auto"/>
              </w:divBdr>
              <w:divsChild>
                <w:div w:id="2083094287">
                  <w:marLeft w:val="0"/>
                  <w:marRight w:val="0"/>
                  <w:marTop w:val="195"/>
                  <w:marBottom w:val="0"/>
                  <w:divBdr>
                    <w:top w:val="none" w:sz="0" w:space="0" w:color="auto"/>
                    <w:left w:val="none" w:sz="0" w:space="0" w:color="auto"/>
                    <w:bottom w:val="none" w:sz="0" w:space="0" w:color="auto"/>
                    <w:right w:val="none" w:sz="0" w:space="0" w:color="auto"/>
                  </w:divBdr>
                  <w:divsChild>
                    <w:div w:id="290333064">
                      <w:marLeft w:val="0"/>
                      <w:marRight w:val="0"/>
                      <w:marTop w:val="0"/>
                      <w:marBottom w:val="180"/>
                      <w:divBdr>
                        <w:top w:val="none" w:sz="0" w:space="0" w:color="auto"/>
                        <w:left w:val="none" w:sz="0" w:space="0" w:color="auto"/>
                        <w:bottom w:val="none" w:sz="0" w:space="0" w:color="auto"/>
                        <w:right w:val="none" w:sz="0" w:space="0" w:color="auto"/>
                      </w:divBdr>
                      <w:divsChild>
                        <w:div w:id="786050428">
                          <w:marLeft w:val="0"/>
                          <w:marRight w:val="0"/>
                          <w:marTop w:val="0"/>
                          <w:marBottom w:val="0"/>
                          <w:divBdr>
                            <w:top w:val="none" w:sz="0" w:space="0" w:color="auto"/>
                            <w:left w:val="none" w:sz="0" w:space="0" w:color="auto"/>
                            <w:bottom w:val="none" w:sz="0" w:space="0" w:color="auto"/>
                            <w:right w:val="none" w:sz="0" w:space="0" w:color="auto"/>
                          </w:divBdr>
                          <w:divsChild>
                            <w:div w:id="790326748">
                              <w:marLeft w:val="0"/>
                              <w:marRight w:val="0"/>
                              <w:marTop w:val="0"/>
                              <w:marBottom w:val="0"/>
                              <w:divBdr>
                                <w:top w:val="none" w:sz="0" w:space="0" w:color="auto"/>
                                <w:left w:val="none" w:sz="0" w:space="0" w:color="auto"/>
                                <w:bottom w:val="none" w:sz="0" w:space="0" w:color="auto"/>
                                <w:right w:val="none" w:sz="0" w:space="0" w:color="auto"/>
                              </w:divBdr>
                              <w:divsChild>
                                <w:div w:id="1278441932">
                                  <w:marLeft w:val="0"/>
                                  <w:marRight w:val="0"/>
                                  <w:marTop w:val="0"/>
                                  <w:marBottom w:val="0"/>
                                  <w:divBdr>
                                    <w:top w:val="none" w:sz="0" w:space="0" w:color="auto"/>
                                    <w:left w:val="none" w:sz="0" w:space="0" w:color="auto"/>
                                    <w:bottom w:val="none" w:sz="0" w:space="0" w:color="auto"/>
                                    <w:right w:val="none" w:sz="0" w:space="0" w:color="auto"/>
                                  </w:divBdr>
                                  <w:divsChild>
                                    <w:div w:id="1922061787">
                                      <w:marLeft w:val="0"/>
                                      <w:marRight w:val="0"/>
                                      <w:marTop w:val="0"/>
                                      <w:marBottom w:val="0"/>
                                      <w:divBdr>
                                        <w:top w:val="none" w:sz="0" w:space="0" w:color="auto"/>
                                        <w:left w:val="none" w:sz="0" w:space="0" w:color="auto"/>
                                        <w:bottom w:val="none" w:sz="0" w:space="0" w:color="auto"/>
                                        <w:right w:val="none" w:sz="0" w:space="0" w:color="auto"/>
                                      </w:divBdr>
                                      <w:divsChild>
                                        <w:div w:id="568463611">
                                          <w:marLeft w:val="0"/>
                                          <w:marRight w:val="0"/>
                                          <w:marTop w:val="0"/>
                                          <w:marBottom w:val="0"/>
                                          <w:divBdr>
                                            <w:top w:val="none" w:sz="0" w:space="0" w:color="auto"/>
                                            <w:left w:val="none" w:sz="0" w:space="0" w:color="auto"/>
                                            <w:bottom w:val="none" w:sz="0" w:space="0" w:color="auto"/>
                                            <w:right w:val="none" w:sz="0" w:space="0" w:color="auto"/>
                                          </w:divBdr>
                                          <w:divsChild>
                                            <w:div w:id="1298410700">
                                              <w:marLeft w:val="0"/>
                                              <w:marRight w:val="0"/>
                                              <w:marTop w:val="0"/>
                                              <w:marBottom w:val="0"/>
                                              <w:divBdr>
                                                <w:top w:val="none" w:sz="0" w:space="0" w:color="auto"/>
                                                <w:left w:val="none" w:sz="0" w:space="0" w:color="auto"/>
                                                <w:bottom w:val="none" w:sz="0" w:space="0" w:color="auto"/>
                                                <w:right w:val="none" w:sz="0" w:space="0" w:color="auto"/>
                                              </w:divBdr>
                                              <w:divsChild>
                                                <w:div w:id="127540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ecruitment@sbrcc.org.uk" TargetMode="External"/><Relationship Id="rId18" Type="http://schemas.openxmlformats.org/officeDocument/2006/relationships/diagramLayout" Target="diagrams/layout1.xml"/><Relationship Id="rId26" Type="http://schemas.microsoft.com/office/2007/relationships/diagramDrawing" Target="diagrams/drawing2.xml"/><Relationship Id="rId3" Type="http://schemas.openxmlformats.org/officeDocument/2006/relationships/styles" Target="styles.xml"/><Relationship Id="rId21" Type="http://schemas.microsoft.com/office/2007/relationships/diagramDrawing" Target="diagrams/drawing1.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cottishbordersrapecrisis.org.uk" TargetMode="External"/><Relationship Id="rId17" Type="http://schemas.openxmlformats.org/officeDocument/2006/relationships/diagramData" Target="diagrams/data1.xml"/><Relationship Id="rId25" Type="http://schemas.openxmlformats.org/officeDocument/2006/relationships/diagramColors" Target="diagrams/colors2.xml"/><Relationship Id="rId33" Type="http://schemas.openxmlformats.org/officeDocument/2006/relationships/hyperlink" Target="mailto:recruitment@sbrcc.org.uk"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diagramColors" Target="diagrams/colors1.xml"/><Relationship Id="rId29" Type="http://schemas.openxmlformats.org/officeDocument/2006/relationships/diagramLayout" Target="diagrams/layou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diagramQuickStyle" Target="diagrams/quickStyle2.xml"/><Relationship Id="rId32" Type="http://schemas.microsoft.com/office/2007/relationships/diagramDrawing" Target="diagrams/drawing3.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diagramLayout" Target="diagrams/layout2.xml"/><Relationship Id="rId28" Type="http://schemas.openxmlformats.org/officeDocument/2006/relationships/diagramData" Target="diagrams/data3.xml"/><Relationship Id="rId36"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diagramQuickStyle" Target="diagrams/quickStyle1.xml"/><Relationship Id="rId31" Type="http://schemas.openxmlformats.org/officeDocument/2006/relationships/diagramColors" Target="diagrams/colors3.xml"/><Relationship Id="rId4" Type="http://schemas.openxmlformats.org/officeDocument/2006/relationships/settings" Target="settings.xml"/><Relationship Id="rId9" Type="http://schemas.openxmlformats.org/officeDocument/2006/relationships/hyperlink" Target="http://www.thenerdyteacher.com/2014/09/welcome-back-butterflies.html" TargetMode="External"/><Relationship Id="rId14" Type="http://schemas.openxmlformats.org/officeDocument/2006/relationships/hyperlink" Target="mailto:dorothy@sbrcc.org.uk" TargetMode="External"/><Relationship Id="rId22" Type="http://schemas.openxmlformats.org/officeDocument/2006/relationships/diagramData" Target="diagrams/data2.xml"/><Relationship Id="rId27" Type="http://schemas.openxmlformats.org/officeDocument/2006/relationships/footer" Target="footer1.xml"/><Relationship Id="rId30" Type="http://schemas.openxmlformats.org/officeDocument/2006/relationships/diagramQuickStyle" Target="diagrams/quickStyle3.xml"/><Relationship Id="rId35" Type="http://schemas.microsoft.com/office/2011/relationships/people" Target="people.xml"/><Relationship Id="rId8" Type="http://schemas.openxmlformats.org/officeDocument/2006/relationships/image" Target="media/image1.jpg"/></Relationships>
</file>

<file path=word/diagrams/_rels/data2.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hyperlink" Target="https://www.australiansolarquotes.com.au/2017/06/12/solar-feed-in-tariff/" TargetMode="External"/><Relationship Id="rId1" Type="http://schemas.openxmlformats.org/officeDocument/2006/relationships/image" Target="../media/image6.jpeg"/><Relationship Id="rId5" Type="http://schemas.openxmlformats.org/officeDocument/2006/relationships/image" Target="../media/image9.jpg"/><Relationship Id="rId4" Type="http://schemas.openxmlformats.org/officeDocument/2006/relationships/image" Target="../media/image8.png"/></Relationships>
</file>

<file path=word/diagrams/_rels/drawing2.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hyperlink" Target="https://www.australiansolarquotes.com.au/2017/06/12/solar-feed-in-tariff/" TargetMode="External"/><Relationship Id="rId1" Type="http://schemas.openxmlformats.org/officeDocument/2006/relationships/image" Target="../media/image6.jpeg"/><Relationship Id="rId5" Type="http://schemas.openxmlformats.org/officeDocument/2006/relationships/image" Target="../media/image9.jpg"/><Relationship Id="rId4" Type="http://schemas.openxmlformats.org/officeDocument/2006/relationships/image" Target="../media/image8.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DB43CC0-3288-42F9-AF01-5CE1050EB4BF}"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en-GB"/>
        </a:p>
      </dgm:t>
    </dgm:pt>
    <dgm:pt modelId="{98CDFD51-DA5C-440F-A505-43E75C359747}">
      <dgm:prSet phldrT="[Text]" custT="1"/>
      <dgm:spPr/>
      <dgm:t>
        <a:bodyPr/>
        <a:lstStyle/>
        <a:p>
          <a:r>
            <a:rPr lang="en-GB" sz="900" b="1">
              <a:latin typeface="Arial" panose="020B0604020202020204" pitchFamily="34" charset="0"/>
              <a:cs typeface="Arial" panose="020B0604020202020204" pitchFamily="34" charset="0"/>
            </a:rPr>
            <a:t>We will provide a safe, non-threatening environment where survivors can talk freely and in confidence; we believe that an all-female organisation offers the most appropriate and secure support to survivors.</a:t>
          </a:r>
        </a:p>
      </dgm:t>
    </dgm:pt>
    <dgm:pt modelId="{EEFB70A9-A5E9-49FB-89AF-B8CD3FFA0C18}" type="parTrans" cxnId="{94ABEA08-7FEC-4A05-95CC-7C1693F3F048}">
      <dgm:prSet/>
      <dgm:spPr/>
      <dgm:t>
        <a:bodyPr/>
        <a:lstStyle/>
        <a:p>
          <a:endParaRPr lang="en-GB"/>
        </a:p>
      </dgm:t>
    </dgm:pt>
    <dgm:pt modelId="{44CB0796-4918-444B-AD03-AFF471FF854B}" type="sibTrans" cxnId="{94ABEA08-7FEC-4A05-95CC-7C1693F3F048}">
      <dgm:prSet/>
      <dgm:spPr/>
      <dgm:t>
        <a:bodyPr/>
        <a:lstStyle/>
        <a:p>
          <a:endParaRPr lang="en-GB"/>
        </a:p>
      </dgm:t>
    </dgm:pt>
    <dgm:pt modelId="{C08C88ED-47F2-4AFA-9CC9-72EE67D6170F}">
      <dgm:prSet custT="1"/>
      <dgm:spPr/>
      <dgm:t>
        <a:bodyPr/>
        <a:lstStyle/>
        <a:p>
          <a:r>
            <a:rPr lang="en-GB" sz="900" b="1">
              <a:latin typeface="Arial" panose="020B0604020202020204" pitchFamily="34" charset="0"/>
              <a:cs typeface="Arial" panose="020B0604020202020204" pitchFamily="34" charset="0"/>
            </a:rPr>
            <a:t>We consider that sexual violence is an abuse of power, not an expression of love or desire.</a:t>
          </a:r>
        </a:p>
      </dgm:t>
    </dgm:pt>
    <dgm:pt modelId="{05243B5D-9A9C-48E9-BBD1-12E8E1D2FC79}" type="parTrans" cxnId="{E51598E4-74C8-406E-9823-51656401BBAE}">
      <dgm:prSet/>
      <dgm:spPr/>
      <dgm:t>
        <a:bodyPr/>
        <a:lstStyle/>
        <a:p>
          <a:endParaRPr lang="en-GB"/>
        </a:p>
      </dgm:t>
    </dgm:pt>
    <dgm:pt modelId="{B7FCA18B-B021-4E81-B4E3-4394EF694415}" type="sibTrans" cxnId="{E51598E4-74C8-406E-9823-51656401BBAE}">
      <dgm:prSet/>
      <dgm:spPr/>
      <dgm:t>
        <a:bodyPr/>
        <a:lstStyle/>
        <a:p>
          <a:endParaRPr lang="en-GB"/>
        </a:p>
      </dgm:t>
    </dgm:pt>
    <dgm:pt modelId="{24612105-7A98-4FE9-A7C2-ECF423883621}">
      <dgm:prSet phldrT="[Text]" custT="1"/>
      <dgm:spPr/>
      <dgm:t>
        <a:bodyPr/>
        <a:lstStyle/>
        <a:p>
          <a:r>
            <a:rPr lang="en-GB" sz="900" b="1">
              <a:latin typeface="Arial" panose="020B0604020202020204" pitchFamily="34" charset="0"/>
              <a:cs typeface="Arial" panose="020B0604020202020204" pitchFamily="34" charset="0"/>
            </a:rPr>
            <a:t>People who have experienced sexual abuse are survivors not victims. </a:t>
          </a:r>
        </a:p>
      </dgm:t>
    </dgm:pt>
    <dgm:pt modelId="{AB0C8F70-D0BE-49F2-8A0A-206B3BA9E2E0}" type="parTrans" cxnId="{1B5C31D1-EFAA-4058-A2B8-8B7B39DA6DB6}">
      <dgm:prSet/>
      <dgm:spPr/>
      <dgm:t>
        <a:bodyPr/>
        <a:lstStyle/>
        <a:p>
          <a:endParaRPr lang="en-GB"/>
        </a:p>
      </dgm:t>
    </dgm:pt>
    <dgm:pt modelId="{161339FC-C640-4A15-9ADC-3C45D0D59052}" type="sibTrans" cxnId="{1B5C31D1-EFAA-4058-A2B8-8B7B39DA6DB6}">
      <dgm:prSet/>
      <dgm:spPr/>
      <dgm:t>
        <a:bodyPr/>
        <a:lstStyle/>
        <a:p>
          <a:endParaRPr lang="en-GB"/>
        </a:p>
      </dgm:t>
    </dgm:pt>
    <dgm:pt modelId="{60268361-EF77-4BF7-B66B-2EC0AACBF0DD}">
      <dgm:prSet custT="1"/>
      <dgm:spPr/>
      <dgm:t>
        <a:bodyPr/>
        <a:lstStyle/>
        <a:p>
          <a:r>
            <a:rPr lang="en-GB" sz="900" b="1">
              <a:latin typeface="Arial" panose="020B0604020202020204" pitchFamily="34" charset="0"/>
              <a:cs typeface="Arial" panose="020B0604020202020204" pitchFamily="34" charset="0"/>
            </a:rPr>
            <a:t>We will treat everyone with respect and integrity. Equality and empowerment will underpin everything we do.</a:t>
          </a:r>
        </a:p>
      </dgm:t>
    </dgm:pt>
    <dgm:pt modelId="{B63EE970-6D99-4AD2-A81F-2571E6703643}" type="parTrans" cxnId="{46F98B26-5E60-418F-AE17-D6253D6A396E}">
      <dgm:prSet/>
      <dgm:spPr/>
      <dgm:t>
        <a:bodyPr/>
        <a:lstStyle/>
        <a:p>
          <a:endParaRPr lang="en-GB"/>
        </a:p>
      </dgm:t>
    </dgm:pt>
    <dgm:pt modelId="{17F60297-56EE-409F-8C2E-42A6917C8004}" type="sibTrans" cxnId="{46F98B26-5E60-418F-AE17-D6253D6A396E}">
      <dgm:prSet/>
      <dgm:spPr/>
      <dgm:t>
        <a:bodyPr/>
        <a:lstStyle/>
        <a:p>
          <a:endParaRPr lang="en-GB"/>
        </a:p>
      </dgm:t>
    </dgm:pt>
    <dgm:pt modelId="{485C6495-88AC-4804-B3A6-45C0FB67EF16}">
      <dgm:prSet custT="1"/>
      <dgm:spPr/>
      <dgm:t>
        <a:bodyPr/>
        <a:lstStyle/>
        <a:p>
          <a:r>
            <a:rPr lang="en-GB" sz="900" b="1">
              <a:latin typeface="Arial" panose="020B0604020202020204" pitchFamily="34" charset="0"/>
              <a:cs typeface="Arial" panose="020B0604020202020204" pitchFamily="34" charset="0"/>
            </a:rPr>
            <a:t>We will use our resources to provide the best possible service.</a:t>
          </a:r>
        </a:p>
      </dgm:t>
    </dgm:pt>
    <dgm:pt modelId="{904CC091-BF68-4D60-AE28-A8CC240B1CD3}" type="parTrans" cxnId="{F86473E6-7DB8-483A-B36E-F80579009FC2}">
      <dgm:prSet/>
      <dgm:spPr/>
      <dgm:t>
        <a:bodyPr/>
        <a:lstStyle/>
        <a:p>
          <a:endParaRPr lang="en-GB"/>
        </a:p>
      </dgm:t>
    </dgm:pt>
    <dgm:pt modelId="{98025267-A0A9-4878-A03A-3E674C51C243}" type="sibTrans" cxnId="{F86473E6-7DB8-483A-B36E-F80579009FC2}">
      <dgm:prSet/>
      <dgm:spPr/>
      <dgm:t>
        <a:bodyPr/>
        <a:lstStyle/>
        <a:p>
          <a:endParaRPr lang="en-GB"/>
        </a:p>
      </dgm:t>
    </dgm:pt>
    <dgm:pt modelId="{373E8B7D-31E0-4272-9A48-3DB4A2264A28}">
      <dgm:prSet custT="1"/>
      <dgm:spPr/>
      <dgm:t>
        <a:bodyPr/>
        <a:lstStyle/>
        <a:p>
          <a:r>
            <a:rPr lang="en-GB" sz="900" b="1">
              <a:latin typeface="Arial" panose="020B0604020202020204" pitchFamily="34" charset="0"/>
              <a:cs typeface="Arial" panose="020B0604020202020204" pitchFamily="34" charset="0"/>
            </a:rPr>
            <a:t>Services will be based on what survivors tell us they need to support them, to enable them to take their own steps towards reclaiming control of their lives.</a:t>
          </a:r>
        </a:p>
      </dgm:t>
    </dgm:pt>
    <dgm:pt modelId="{D8B555B0-C12E-4AB1-8905-675E8A365B43}" type="parTrans" cxnId="{10DA7D45-9F0A-43CF-973B-68429AE820E6}">
      <dgm:prSet/>
      <dgm:spPr/>
      <dgm:t>
        <a:bodyPr/>
        <a:lstStyle/>
        <a:p>
          <a:endParaRPr lang="en-GB"/>
        </a:p>
      </dgm:t>
    </dgm:pt>
    <dgm:pt modelId="{F8401494-0B47-44B0-B533-A01FCD8F308A}" type="sibTrans" cxnId="{10DA7D45-9F0A-43CF-973B-68429AE820E6}">
      <dgm:prSet/>
      <dgm:spPr/>
      <dgm:t>
        <a:bodyPr/>
        <a:lstStyle/>
        <a:p>
          <a:endParaRPr lang="en-GB"/>
        </a:p>
      </dgm:t>
    </dgm:pt>
    <dgm:pt modelId="{C140A312-C33C-4937-8D9F-D867B4280377}" type="pres">
      <dgm:prSet presAssocID="{0DB43CC0-3288-42F9-AF01-5CE1050EB4BF}" presName="cycle" presStyleCnt="0">
        <dgm:presLayoutVars>
          <dgm:dir/>
          <dgm:resizeHandles val="exact"/>
        </dgm:presLayoutVars>
      </dgm:prSet>
      <dgm:spPr/>
    </dgm:pt>
    <dgm:pt modelId="{86A91A1E-13FD-4518-A086-E8AA543B20C9}" type="pres">
      <dgm:prSet presAssocID="{C08C88ED-47F2-4AFA-9CC9-72EE67D6170F}" presName="node" presStyleLbl="node1" presStyleIdx="0" presStyleCnt="6" custScaleX="127475">
        <dgm:presLayoutVars>
          <dgm:bulletEnabled val="1"/>
        </dgm:presLayoutVars>
      </dgm:prSet>
      <dgm:spPr/>
    </dgm:pt>
    <dgm:pt modelId="{97427DF2-C2E2-494E-8E59-7702B3E14194}" type="pres">
      <dgm:prSet presAssocID="{B7FCA18B-B021-4E81-B4E3-4394EF694415}" presName="sibTrans" presStyleLbl="sibTrans2D1" presStyleIdx="0" presStyleCnt="6"/>
      <dgm:spPr/>
    </dgm:pt>
    <dgm:pt modelId="{A5B58A78-5A77-4671-AAD9-C4B912D12DB3}" type="pres">
      <dgm:prSet presAssocID="{B7FCA18B-B021-4E81-B4E3-4394EF694415}" presName="connectorText" presStyleLbl="sibTrans2D1" presStyleIdx="0" presStyleCnt="6"/>
      <dgm:spPr/>
    </dgm:pt>
    <dgm:pt modelId="{08E60646-A09B-40BE-864E-7A896EFEAE61}" type="pres">
      <dgm:prSet presAssocID="{24612105-7A98-4FE9-A7C2-ECF423883621}" presName="node" presStyleLbl="node1" presStyleIdx="1" presStyleCnt="6" custScaleX="134013">
        <dgm:presLayoutVars>
          <dgm:bulletEnabled val="1"/>
        </dgm:presLayoutVars>
      </dgm:prSet>
      <dgm:spPr/>
    </dgm:pt>
    <dgm:pt modelId="{4173AC14-D3E6-4B8D-8542-55247F49D5F5}" type="pres">
      <dgm:prSet presAssocID="{161339FC-C640-4A15-9ADC-3C45D0D59052}" presName="sibTrans" presStyleLbl="sibTrans2D1" presStyleIdx="1" presStyleCnt="6"/>
      <dgm:spPr/>
    </dgm:pt>
    <dgm:pt modelId="{D961D0AA-BD6B-401F-A430-E8FC5C59F11E}" type="pres">
      <dgm:prSet presAssocID="{161339FC-C640-4A15-9ADC-3C45D0D59052}" presName="connectorText" presStyleLbl="sibTrans2D1" presStyleIdx="1" presStyleCnt="6"/>
      <dgm:spPr/>
    </dgm:pt>
    <dgm:pt modelId="{70F8CBC2-870A-42CC-8EA2-CACC80A348F1}" type="pres">
      <dgm:prSet presAssocID="{98CDFD51-DA5C-440F-A505-43E75C359747}" presName="node" presStyleLbl="node1" presStyleIdx="2" presStyleCnt="6" custScaleX="145687">
        <dgm:presLayoutVars>
          <dgm:bulletEnabled val="1"/>
        </dgm:presLayoutVars>
      </dgm:prSet>
      <dgm:spPr/>
    </dgm:pt>
    <dgm:pt modelId="{65CAAD1D-B895-4C95-985D-991C3ABB84DF}" type="pres">
      <dgm:prSet presAssocID="{44CB0796-4918-444B-AD03-AFF471FF854B}" presName="sibTrans" presStyleLbl="sibTrans2D1" presStyleIdx="2" presStyleCnt="6"/>
      <dgm:spPr/>
    </dgm:pt>
    <dgm:pt modelId="{3630F913-12FB-4BF5-A916-D95FFB700645}" type="pres">
      <dgm:prSet presAssocID="{44CB0796-4918-444B-AD03-AFF471FF854B}" presName="connectorText" presStyleLbl="sibTrans2D1" presStyleIdx="2" presStyleCnt="6"/>
      <dgm:spPr/>
    </dgm:pt>
    <dgm:pt modelId="{F566E5C4-186E-46C7-990A-EDEE09DD99C8}" type="pres">
      <dgm:prSet presAssocID="{60268361-EF77-4BF7-B66B-2EC0AACBF0DD}" presName="node" presStyleLbl="node1" presStyleIdx="3" presStyleCnt="6" custScaleX="140147">
        <dgm:presLayoutVars>
          <dgm:bulletEnabled val="1"/>
        </dgm:presLayoutVars>
      </dgm:prSet>
      <dgm:spPr/>
    </dgm:pt>
    <dgm:pt modelId="{763FFAF9-E2B1-41AF-94E9-ED408E8D6B34}" type="pres">
      <dgm:prSet presAssocID="{17F60297-56EE-409F-8C2E-42A6917C8004}" presName="sibTrans" presStyleLbl="sibTrans2D1" presStyleIdx="3" presStyleCnt="6"/>
      <dgm:spPr/>
    </dgm:pt>
    <dgm:pt modelId="{0C14ADC6-9CFC-47F4-A51C-4B8465FE7EC3}" type="pres">
      <dgm:prSet presAssocID="{17F60297-56EE-409F-8C2E-42A6917C8004}" presName="connectorText" presStyleLbl="sibTrans2D1" presStyleIdx="3" presStyleCnt="6"/>
      <dgm:spPr/>
    </dgm:pt>
    <dgm:pt modelId="{F8FE1E4A-FD4A-4145-BDE5-1AEC16F01145}" type="pres">
      <dgm:prSet presAssocID="{485C6495-88AC-4804-B3A6-45C0FB67EF16}" presName="node" presStyleLbl="node1" presStyleIdx="4" presStyleCnt="6" custScaleX="138513" custRadScaleRad="100216" custRadScaleInc="-711">
        <dgm:presLayoutVars>
          <dgm:bulletEnabled val="1"/>
        </dgm:presLayoutVars>
      </dgm:prSet>
      <dgm:spPr/>
    </dgm:pt>
    <dgm:pt modelId="{8E750FBD-10E0-403E-B1C4-688BD6126798}" type="pres">
      <dgm:prSet presAssocID="{98025267-A0A9-4878-A03A-3E674C51C243}" presName="sibTrans" presStyleLbl="sibTrans2D1" presStyleIdx="4" presStyleCnt="6"/>
      <dgm:spPr/>
    </dgm:pt>
    <dgm:pt modelId="{8F633F9C-EA70-4454-BDC5-AFC2E3592A35}" type="pres">
      <dgm:prSet presAssocID="{98025267-A0A9-4878-A03A-3E674C51C243}" presName="connectorText" presStyleLbl="sibTrans2D1" presStyleIdx="4" presStyleCnt="6"/>
      <dgm:spPr/>
    </dgm:pt>
    <dgm:pt modelId="{730D8F71-D277-4327-94D8-8D9F21B9D666}" type="pres">
      <dgm:prSet presAssocID="{373E8B7D-31E0-4272-9A48-3DB4A2264A28}" presName="node" presStyleLbl="node1" presStyleIdx="5" presStyleCnt="6" custScaleX="125252">
        <dgm:presLayoutVars>
          <dgm:bulletEnabled val="1"/>
        </dgm:presLayoutVars>
      </dgm:prSet>
      <dgm:spPr/>
    </dgm:pt>
    <dgm:pt modelId="{A963FCA8-F9F1-4B41-9D53-1B38302FD3BE}" type="pres">
      <dgm:prSet presAssocID="{F8401494-0B47-44B0-B533-A01FCD8F308A}" presName="sibTrans" presStyleLbl="sibTrans2D1" presStyleIdx="5" presStyleCnt="6"/>
      <dgm:spPr/>
    </dgm:pt>
    <dgm:pt modelId="{1AC5B8AA-394E-49AF-9DCB-1E9D08185B48}" type="pres">
      <dgm:prSet presAssocID="{F8401494-0B47-44B0-B533-A01FCD8F308A}" presName="connectorText" presStyleLbl="sibTrans2D1" presStyleIdx="5" presStyleCnt="6"/>
      <dgm:spPr/>
    </dgm:pt>
  </dgm:ptLst>
  <dgm:cxnLst>
    <dgm:cxn modelId="{94ABEA08-7FEC-4A05-95CC-7C1693F3F048}" srcId="{0DB43CC0-3288-42F9-AF01-5CE1050EB4BF}" destId="{98CDFD51-DA5C-440F-A505-43E75C359747}" srcOrd="2" destOrd="0" parTransId="{EEFB70A9-A5E9-49FB-89AF-B8CD3FFA0C18}" sibTransId="{44CB0796-4918-444B-AD03-AFF471FF854B}"/>
    <dgm:cxn modelId="{7215BE0C-071E-4822-B92B-448DF73C9E77}" type="presOf" srcId="{17F60297-56EE-409F-8C2E-42A6917C8004}" destId="{763FFAF9-E2B1-41AF-94E9-ED408E8D6B34}" srcOrd="0" destOrd="0" presId="urn:microsoft.com/office/officeart/2005/8/layout/cycle2"/>
    <dgm:cxn modelId="{5EEF591C-F5FB-425B-A397-992FE2F68CC6}" type="presOf" srcId="{44CB0796-4918-444B-AD03-AFF471FF854B}" destId="{3630F913-12FB-4BF5-A916-D95FFB700645}" srcOrd="1" destOrd="0" presId="urn:microsoft.com/office/officeart/2005/8/layout/cycle2"/>
    <dgm:cxn modelId="{68B97A24-8E71-4893-A9E6-CDF11DDD3FAF}" type="presOf" srcId="{B7FCA18B-B021-4E81-B4E3-4394EF694415}" destId="{97427DF2-C2E2-494E-8E59-7702B3E14194}" srcOrd="0" destOrd="0" presId="urn:microsoft.com/office/officeart/2005/8/layout/cycle2"/>
    <dgm:cxn modelId="{46F98B26-5E60-418F-AE17-D6253D6A396E}" srcId="{0DB43CC0-3288-42F9-AF01-5CE1050EB4BF}" destId="{60268361-EF77-4BF7-B66B-2EC0AACBF0DD}" srcOrd="3" destOrd="0" parTransId="{B63EE970-6D99-4AD2-A81F-2571E6703643}" sibTransId="{17F60297-56EE-409F-8C2E-42A6917C8004}"/>
    <dgm:cxn modelId="{0C66B526-E567-4342-9100-8CD5B9D6ACDA}" type="presOf" srcId="{0DB43CC0-3288-42F9-AF01-5CE1050EB4BF}" destId="{C140A312-C33C-4937-8D9F-D867B4280377}" srcOrd="0" destOrd="0" presId="urn:microsoft.com/office/officeart/2005/8/layout/cycle2"/>
    <dgm:cxn modelId="{7AAB2D3D-D84D-4334-A3B5-075E7ED6678A}" type="presOf" srcId="{98025267-A0A9-4878-A03A-3E674C51C243}" destId="{8E750FBD-10E0-403E-B1C4-688BD6126798}" srcOrd="0" destOrd="0" presId="urn:microsoft.com/office/officeart/2005/8/layout/cycle2"/>
    <dgm:cxn modelId="{10DA7D45-9F0A-43CF-973B-68429AE820E6}" srcId="{0DB43CC0-3288-42F9-AF01-5CE1050EB4BF}" destId="{373E8B7D-31E0-4272-9A48-3DB4A2264A28}" srcOrd="5" destOrd="0" parTransId="{D8B555B0-C12E-4AB1-8905-675E8A365B43}" sibTransId="{F8401494-0B47-44B0-B533-A01FCD8F308A}"/>
    <dgm:cxn modelId="{97D85B49-8426-4085-B1DD-7BE8B3F2514A}" type="presOf" srcId="{24612105-7A98-4FE9-A7C2-ECF423883621}" destId="{08E60646-A09B-40BE-864E-7A896EFEAE61}" srcOrd="0" destOrd="0" presId="urn:microsoft.com/office/officeart/2005/8/layout/cycle2"/>
    <dgm:cxn modelId="{02268C4A-F0DC-4B78-AB38-0CF67D0D9144}" type="presOf" srcId="{98CDFD51-DA5C-440F-A505-43E75C359747}" destId="{70F8CBC2-870A-42CC-8EA2-CACC80A348F1}" srcOrd="0" destOrd="0" presId="urn:microsoft.com/office/officeart/2005/8/layout/cycle2"/>
    <dgm:cxn modelId="{99004675-59B4-4AA2-BFEF-F1A5C6574D36}" type="presOf" srcId="{98025267-A0A9-4878-A03A-3E674C51C243}" destId="{8F633F9C-EA70-4454-BDC5-AFC2E3592A35}" srcOrd="1" destOrd="0" presId="urn:microsoft.com/office/officeart/2005/8/layout/cycle2"/>
    <dgm:cxn modelId="{30D7AA81-DAA8-4EAB-B1E5-C5B3CBFEDE44}" type="presOf" srcId="{60268361-EF77-4BF7-B66B-2EC0AACBF0DD}" destId="{F566E5C4-186E-46C7-990A-EDEE09DD99C8}" srcOrd="0" destOrd="0" presId="urn:microsoft.com/office/officeart/2005/8/layout/cycle2"/>
    <dgm:cxn modelId="{A45CA898-80D2-467B-98A8-43D0B75DBF50}" type="presOf" srcId="{F8401494-0B47-44B0-B533-A01FCD8F308A}" destId="{A963FCA8-F9F1-4B41-9D53-1B38302FD3BE}" srcOrd="0" destOrd="0" presId="urn:microsoft.com/office/officeart/2005/8/layout/cycle2"/>
    <dgm:cxn modelId="{153EB89F-0F66-4D9F-96E3-9ADBC1ABBB2F}" type="presOf" srcId="{161339FC-C640-4A15-9ADC-3C45D0D59052}" destId="{4173AC14-D3E6-4B8D-8542-55247F49D5F5}" srcOrd="0" destOrd="0" presId="urn:microsoft.com/office/officeart/2005/8/layout/cycle2"/>
    <dgm:cxn modelId="{F77D1AA2-B0C3-4866-8096-91926E854A65}" type="presOf" srcId="{F8401494-0B47-44B0-B533-A01FCD8F308A}" destId="{1AC5B8AA-394E-49AF-9DCB-1E9D08185B48}" srcOrd="1" destOrd="0" presId="urn:microsoft.com/office/officeart/2005/8/layout/cycle2"/>
    <dgm:cxn modelId="{CCD7F5A6-EA65-421F-B8B3-BE9F8EE8F2DE}" type="presOf" srcId="{C08C88ED-47F2-4AFA-9CC9-72EE67D6170F}" destId="{86A91A1E-13FD-4518-A086-E8AA543B20C9}" srcOrd="0" destOrd="0" presId="urn:microsoft.com/office/officeart/2005/8/layout/cycle2"/>
    <dgm:cxn modelId="{64C0E6A9-8E03-4E63-80E4-F6E5B3B9083F}" type="presOf" srcId="{161339FC-C640-4A15-9ADC-3C45D0D59052}" destId="{D961D0AA-BD6B-401F-A430-E8FC5C59F11E}" srcOrd="1" destOrd="0" presId="urn:microsoft.com/office/officeart/2005/8/layout/cycle2"/>
    <dgm:cxn modelId="{1CBE97B8-7816-4B57-9CC0-40D7074157E9}" type="presOf" srcId="{B7FCA18B-B021-4E81-B4E3-4394EF694415}" destId="{A5B58A78-5A77-4671-AAD9-C4B912D12DB3}" srcOrd="1" destOrd="0" presId="urn:microsoft.com/office/officeart/2005/8/layout/cycle2"/>
    <dgm:cxn modelId="{87FC82BD-5CF7-4C36-B5B2-B8D6EE401271}" type="presOf" srcId="{485C6495-88AC-4804-B3A6-45C0FB67EF16}" destId="{F8FE1E4A-FD4A-4145-BDE5-1AEC16F01145}" srcOrd="0" destOrd="0" presId="urn:microsoft.com/office/officeart/2005/8/layout/cycle2"/>
    <dgm:cxn modelId="{0393D5BE-1ABA-4885-AD5C-DA7A45942985}" type="presOf" srcId="{44CB0796-4918-444B-AD03-AFF471FF854B}" destId="{65CAAD1D-B895-4C95-985D-991C3ABB84DF}" srcOrd="0" destOrd="0" presId="urn:microsoft.com/office/officeart/2005/8/layout/cycle2"/>
    <dgm:cxn modelId="{71250AC8-52E8-44AF-8DEC-B3E9D52F3F3C}" type="presOf" srcId="{17F60297-56EE-409F-8C2E-42A6917C8004}" destId="{0C14ADC6-9CFC-47F4-A51C-4B8465FE7EC3}" srcOrd="1" destOrd="0" presId="urn:microsoft.com/office/officeart/2005/8/layout/cycle2"/>
    <dgm:cxn modelId="{1B5C31D1-EFAA-4058-A2B8-8B7B39DA6DB6}" srcId="{0DB43CC0-3288-42F9-AF01-5CE1050EB4BF}" destId="{24612105-7A98-4FE9-A7C2-ECF423883621}" srcOrd="1" destOrd="0" parTransId="{AB0C8F70-D0BE-49F2-8A0A-206B3BA9E2E0}" sibTransId="{161339FC-C640-4A15-9ADC-3C45D0D59052}"/>
    <dgm:cxn modelId="{E51598E4-74C8-406E-9823-51656401BBAE}" srcId="{0DB43CC0-3288-42F9-AF01-5CE1050EB4BF}" destId="{C08C88ED-47F2-4AFA-9CC9-72EE67D6170F}" srcOrd="0" destOrd="0" parTransId="{05243B5D-9A9C-48E9-BBD1-12E8E1D2FC79}" sibTransId="{B7FCA18B-B021-4E81-B4E3-4394EF694415}"/>
    <dgm:cxn modelId="{F86473E6-7DB8-483A-B36E-F80579009FC2}" srcId="{0DB43CC0-3288-42F9-AF01-5CE1050EB4BF}" destId="{485C6495-88AC-4804-B3A6-45C0FB67EF16}" srcOrd="4" destOrd="0" parTransId="{904CC091-BF68-4D60-AE28-A8CC240B1CD3}" sibTransId="{98025267-A0A9-4878-A03A-3E674C51C243}"/>
    <dgm:cxn modelId="{01F813EC-7090-4E69-801E-261679CF42D3}" type="presOf" srcId="{373E8B7D-31E0-4272-9A48-3DB4A2264A28}" destId="{730D8F71-D277-4327-94D8-8D9F21B9D666}" srcOrd="0" destOrd="0" presId="urn:microsoft.com/office/officeart/2005/8/layout/cycle2"/>
    <dgm:cxn modelId="{E5398CEB-D687-4E0F-A363-6A58D2FDF0A5}" type="presParOf" srcId="{C140A312-C33C-4937-8D9F-D867B4280377}" destId="{86A91A1E-13FD-4518-A086-E8AA543B20C9}" srcOrd="0" destOrd="0" presId="urn:microsoft.com/office/officeart/2005/8/layout/cycle2"/>
    <dgm:cxn modelId="{1636A6B7-8B5E-40E0-BF1F-1F846D29A2A2}" type="presParOf" srcId="{C140A312-C33C-4937-8D9F-D867B4280377}" destId="{97427DF2-C2E2-494E-8E59-7702B3E14194}" srcOrd="1" destOrd="0" presId="urn:microsoft.com/office/officeart/2005/8/layout/cycle2"/>
    <dgm:cxn modelId="{E0671E18-3B3F-4BB1-9122-995895211291}" type="presParOf" srcId="{97427DF2-C2E2-494E-8E59-7702B3E14194}" destId="{A5B58A78-5A77-4671-AAD9-C4B912D12DB3}" srcOrd="0" destOrd="0" presId="urn:microsoft.com/office/officeart/2005/8/layout/cycle2"/>
    <dgm:cxn modelId="{1AA7E1B0-FF3D-48C0-99E2-0033E1CF26B1}" type="presParOf" srcId="{C140A312-C33C-4937-8D9F-D867B4280377}" destId="{08E60646-A09B-40BE-864E-7A896EFEAE61}" srcOrd="2" destOrd="0" presId="urn:microsoft.com/office/officeart/2005/8/layout/cycle2"/>
    <dgm:cxn modelId="{29D31654-C19A-45AC-9679-D73BBCBBA3D1}" type="presParOf" srcId="{C140A312-C33C-4937-8D9F-D867B4280377}" destId="{4173AC14-D3E6-4B8D-8542-55247F49D5F5}" srcOrd="3" destOrd="0" presId="urn:microsoft.com/office/officeart/2005/8/layout/cycle2"/>
    <dgm:cxn modelId="{8C4654D0-85CF-4372-B854-2765D490BB78}" type="presParOf" srcId="{4173AC14-D3E6-4B8D-8542-55247F49D5F5}" destId="{D961D0AA-BD6B-401F-A430-E8FC5C59F11E}" srcOrd="0" destOrd="0" presId="urn:microsoft.com/office/officeart/2005/8/layout/cycle2"/>
    <dgm:cxn modelId="{72FDF3E7-027F-417B-8C90-1980F6721C29}" type="presParOf" srcId="{C140A312-C33C-4937-8D9F-D867B4280377}" destId="{70F8CBC2-870A-42CC-8EA2-CACC80A348F1}" srcOrd="4" destOrd="0" presId="urn:microsoft.com/office/officeart/2005/8/layout/cycle2"/>
    <dgm:cxn modelId="{501A64D0-320C-4622-B4C7-73051F211D6F}" type="presParOf" srcId="{C140A312-C33C-4937-8D9F-D867B4280377}" destId="{65CAAD1D-B895-4C95-985D-991C3ABB84DF}" srcOrd="5" destOrd="0" presId="urn:microsoft.com/office/officeart/2005/8/layout/cycle2"/>
    <dgm:cxn modelId="{B655B083-C28A-4612-A230-450A43F93AA0}" type="presParOf" srcId="{65CAAD1D-B895-4C95-985D-991C3ABB84DF}" destId="{3630F913-12FB-4BF5-A916-D95FFB700645}" srcOrd="0" destOrd="0" presId="urn:microsoft.com/office/officeart/2005/8/layout/cycle2"/>
    <dgm:cxn modelId="{C7B07F9F-DF51-40FF-B716-D8F66D1F8325}" type="presParOf" srcId="{C140A312-C33C-4937-8D9F-D867B4280377}" destId="{F566E5C4-186E-46C7-990A-EDEE09DD99C8}" srcOrd="6" destOrd="0" presId="urn:microsoft.com/office/officeart/2005/8/layout/cycle2"/>
    <dgm:cxn modelId="{E48720E6-C43C-4A76-990A-208F019D881C}" type="presParOf" srcId="{C140A312-C33C-4937-8D9F-D867B4280377}" destId="{763FFAF9-E2B1-41AF-94E9-ED408E8D6B34}" srcOrd="7" destOrd="0" presId="urn:microsoft.com/office/officeart/2005/8/layout/cycle2"/>
    <dgm:cxn modelId="{7CB7CEDC-3AB0-42D6-879C-2A15F4B33BE2}" type="presParOf" srcId="{763FFAF9-E2B1-41AF-94E9-ED408E8D6B34}" destId="{0C14ADC6-9CFC-47F4-A51C-4B8465FE7EC3}" srcOrd="0" destOrd="0" presId="urn:microsoft.com/office/officeart/2005/8/layout/cycle2"/>
    <dgm:cxn modelId="{8BE22F23-CD57-40FD-B78E-CEC3BB22C78B}" type="presParOf" srcId="{C140A312-C33C-4937-8D9F-D867B4280377}" destId="{F8FE1E4A-FD4A-4145-BDE5-1AEC16F01145}" srcOrd="8" destOrd="0" presId="urn:microsoft.com/office/officeart/2005/8/layout/cycle2"/>
    <dgm:cxn modelId="{079653AA-4A26-441D-AA4D-47FC75941138}" type="presParOf" srcId="{C140A312-C33C-4937-8D9F-D867B4280377}" destId="{8E750FBD-10E0-403E-B1C4-688BD6126798}" srcOrd="9" destOrd="0" presId="urn:microsoft.com/office/officeart/2005/8/layout/cycle2"/>
    <dgm:cxn modelId="{7A88216E-E0C4-44BA-AE6E-BE6AAE76C74B}" type="presParOf" srcId="{8E750FBD-10E0-403E-B1C4-688BD6126798}" destId="{8F633F9C-EA70-4454-BDC5-AFC2E3592A35}" srcOrd="0" destOrd="0" presId="urn:microsoft.com/office/officeart/2005/8/layout/cycle2"/>
    <dgm:cxn modelId="{35C01F8C-4A6A-4BEA-AAA0-28ECCFF31512}" type="presParOf" srcId="{C140A312-C33C-4937-8D9F-D867B4280377}" destId="{730D8F71-D277-4327-94D8-8D9F21B9D666}" srcOrd="10" destOrd="0" presId="urn:microsoft.com/office/officeart/2005/8/layout/cycle2"/>
    <dgm:cxn modelId="{2E93828E-07AA-49B4-986D-C4776B339E92}" type="presParOf" srcId="{C140A312-C33C-4937-8D9F-D867B4280377}" destId="{A963FCA8-F9F1-4B41-9D53-1B38302FD3BE}" srcOrd="11" destOrd="0" presId="urn:microsoft.com/office/officeart/2005/8/layout/cycle2"/>
    <dgm:cxn modelId="{DEA3E7AE-FD53-490C-BAB9-15AF93B19721}" type="presParOf" srcId="{A963FCA8-F9F1-4B41-9D53-1B38302FD3BE}" destId="{1AC5B8AA-394E-49AF-9DCB-1E9D08185B48}" srcOrd="0" destOrd="0" presId="urn:microsoft.com/office/officeart/2005/8/layout/cycle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D7A1B09-9A1D-437B-8530-E215A1EA8451}" type="doc">
      <dgm:prSet loTypeId="urn:microsoft.com/office/officeart/2005/8/layout/vList3" loCatId="list" qsTypeId="urn:microsoft.com/office/officeart/2005/8/quickstyle/simple1" qsCatId="simple" csTypeId="urn:microsoft.com/office/officeart/2005/8/colors/colorful1" csCatId="colorful" phldr="1"/>
      <dgm:spPr/>
      <dgm:t>
        <a:bodyPr/>
        <a:lstStyle/>
        <a:p>
          <a:endParaRPr lang="en-GB"/>
        </a:p>
      </dgm:t>
    </dgm:pt>
    <dgm:pt modelId="{3968D506-05FC-48ED-BE5B-304268714EE2}">
      <dgm:prSet phldrT="[Text]"/>
      <dgm:spPr/>
      <dgm:t>
        <a:bodyPr/>
        <a:lstStyle/>
        <a:p>
          <a:r>
            <a:rPr lang="en-GB"/>
            <a:t>Secure sustainable funding to maintain, improve and develop services. </a:t>
          </a:r>
        </a:p>
      </dgm:t>
    </dgm:pt>
    <dgm:pt modelId="{964F0C44-63F9-40AE-A41B-FFE393091D6E}" type="parTrans" cxnId="{E8C774C2-6408-4314-8F7B-4F4455DC66B5}">
      <dgm:prSet/>
      <dgm:spPr/>
      <dgm:t>
        <a:bodyPr/>
        <a:lstStyle/>
        <a:p>
          <a:endParaRPr lang="en-GB"/>
        </a:p>
      </dgm:t>
    </dgm:pt>
    <dgm:pt modelId="{AEE9A38D-EC68-4FE3-9923-E9D0A0E13212}" type="sibTrans" cxnId="{E8C774C2-6408-4314-8F7B-4F4455DC66B5}">
      <dgm:prSet/>
      <dgm:spPr/>
      <dgm:t>
        <a:bodyPr/>
        <a:lstStyle/>
        <a:p>
          <a:endParaRPr lang="en-GB"/>
        </a:p>
      </dgm:t>
    </dgm:pt>
    <dgm:pt modelId="{8C1C68BC-180B-4858-9C76-BA1863CD06B5}">
      <dgm:prSet/>
      <dgm:spPr/>
      <dgm:t>
        <a:bodyPr/>
        <a:lstStyle/>
        <a:p>
          <a:r>
            <a:rPr lang="en-GB"/>
            <a:t>Increase the provision of online delivery of groupwork, short courses and training.</a:t>
          </a:r>
        </a:p>
      </dgm:t>
    </dgm:pt>
    <dgm:pt modelId="{525AB941-4F6D-4021-8AAB-97C796A11A55}" type="parTrans" cxnId="{C6AB7ABC-C79C-47BE-BDAD-B5641FCCF4F8}">
      <dgm:prSet/>
      <dgm:spPr/>
      <dgm:t>
        <a:bodyPr/>
        <a:lstStyle/>
        <a:p>
          <a:endParaRPr lang="en-GB"/>
        </a:p>
      </dgm:t>
    </dgm:pt>
    <dgm:pt modelId="{124A5A63-3765-4B20-9068-CF835A31D6D1}" type="sibTrans" cxnId="{C6AB7ABC-C79C-47BE-BDAD-B5641FCCF4F8}">
      <dgm:prSet/>
      <dgm:spPr/>
      <dgm:t>
        <a:bodyPr/>
        <a:lstStyle/>
        <a:p>
          <a:endParaRPr lang="en-GB"/>
        </a:p>
      </dgm:t>
    </dgm:pt>
    <dgm:pt modelId="{6D26589E-7889-4C3D-9598-2F339F4884A2}">
      <dgm:prSet/>
      <dgm:spPr/>
      <dgm:t>
        <a:bodyPr/>
        <a:lstStyle/>
        <a:p>
          <a:r>
            <a:rPr lang="en-GB"/>
            <a:t>Extend and improve our premises. </a:t>
          </a:r>
        </a:p>
      </dgm:t>
    </dgm:pt>
    <dgm:pt modelId="{B6181C1C-8374-485D-8588-84C7DB08297D}" type="parTrans" cxnId="{F33DFFEA-2EF9-4608-A705-7A6EB5F6FD12}">
      <dgm:prSet/>
      <dgm:spPr/>
      <dgm:t>
        <a:bodyPr/>
        <a:lstStyle/>
        <a:p>
          <a:endParaRPr lang="en-GB"/>
        </a:p>
      </dgm:t>
    </dgm:pt>
    <dgm:pt modelId="{80D25DCF-2820-4B69-9954-11CDA279D184}" type="sibTrans" cxnId="{F33DFFEA-2EF9-4608-A705-7A6EB5F6FD12}">
      <dgm:prSet/>
      <dgm:spPr/>
      <dgm:t>
        <a:bodyPr/>
        <a:lstStyle/>
        <a:p>
          <a:endParaRPr lang="en-GB"/>
        </a:p>
      </dgm:t>
    </dgm:pt>
    <dgm:pt modelId="{577F7B58-7142-4326-A884-55EE7FF1BAA8}">
      <dgm:prSet/>
      <dgm:spPr/>
      <dgm:t>
        <a:bodyPr/>
        <a:lstStyle/>
        <a:p>
          <a:r>
            <a:rPr lang="en-GB"/>
            <a:t>Develop and implement a marketing strategy. </a:t>
          </a:r>
        </a:p>
      </dgm:t>
    </dgm:pt>
    <dgm:pt modelId="{3AE08D99-9D37-4AFD-B25A-40C5BE3CCABE}" type="parTrans" cxnId="{3B95EBD3-63AA-4DCD-8401-DAD46D36D6B4}">
      <dgm:prSet/>
      <dgm:spPr/>
      <dgm:t>
        <a:bodyPr/>
        <a:lstStyle/>
        <a:p>
          <a:endParaRPr lang="en-GB"/>
        </a:p>
      </dgm:t>
    </dgm:pt>
    <dgm:pt modelId="{BCAB7696-3EA8-4765-87F7-93A64FF42A55}" type="sibTrans" cxnId="{3B95EBD3-63AA-4DCD-8401-DAD46D36D6B4}">
      <dgm:prSet/>
      <dgm:spPr/>
      <dgm:t>
        <a:bodyPr/>
        <a:lstStyle/>
        <a:p>
          <a:endParaRPr lang="en-GB"/>
        </a:p>
      </dgm:t>
    </dgm:pt>
    <dgm:pt modelId="{E18558C2-0473-4E94-B5A6-D472629BD9A5}" type="pres">
      <dgm:prSet presAssocID="{DD7A1B09-9A1D-437B-8530-E215A1EA8451}" presName="linearFlow" presStyleCnt="0">
        <dgm:presLayoutVars>
          <dgm:dir/>
          <dgm:resizeHandles val="exact"/>
        </dgm:presLayoutVars>
      </dgm:prSet>
      <dgm:spPr/>
    </dgm:pt>
    <dgm:pt modelId="{F9CC0968-7077-4239-90B3-CD9881D753E4}" type="pres">
      <dgm:prSet presAssocID="{3968D506-05FC-48ED-BE5B-304268714EE2}" presName="composite" presStyleCnt="0"/>
      <dgm:spPr/>
    </dgm:pt>
    <dgm:pt modelId="{E84F7FA9-A52C-4DBF-8E73-FBB13880E68A}" type="pres">
      <dgm:prSet presAssocID="{3968D506-05FC-48ED-BE5B-304268714EE2}" presName="imgShp" presStyleLbl="fgImgPlace1" presStyleIdx="0" presStyleCnt="4"/>
      <dgm:spPr>
        <a:blipFill>
          <a:blip xmlns:r="http://schemas.openxmlformats.org/officeDocument/2006/relationships" r:embed="rId1" cstate="print">
            <a:extLst>
              <a:ext uri="{28A0092B-C50C-407E-A947-70E740481C1C}">
                <a14:useLocalDpi xmlns:a14="http://schemas.microsoft.com/office/drawing/2010/main" val="0"/>
              </a:ext>
              <a:ext uri="{837473B0-CC2E-450A-ABE3-18F120FF3D39}">
                <a1611:picAttrSrcUrl xmlns:a1611="http://schemas.microsoft.com/office/drawing/2016/11/main" r:id="rId2"/>
              </a:ext>
            </a:extLst>
          </a:blip>
          <a:srcRect/>
          <a:stretch>
            <a:fillRect l="-26000" r="-26000"/>
          </a:stretch>
        </a:blipFill>
      </dgm:spPr>
    </dgm:pt>
    <dgm:pt modelId="{CD787446-E602-47C9-A5CF-8FDB5C43C7B3}" type="pres">
      <dgm:prSet presAssocID="{3968D506-05FC-48ED-BE5B-304268714EE2}" presName="txShp" presStyleLbl="node1" presStyleIdx="0" presStyleCnt="4">
        <dgm:presLayoutVars>
          <dgm:bulletEnabled val="1"/>
        </dgm:presLayoutVars>
      </dgm:prSet>
      <dgm:spPr/>
    </dgm:pt>
    <dgm:pt modelId="{50F60790-898C-4157-93C6-2B560BFC7BB8}" type="pres">
      <dgm:prSet presAssocID="{AEE9A38D-EC68-4FE3-9923-E9D0A0E13212}" presName="spacing" presStyleCnt="0"/>
      <dgm:spPr/>
    </dgm:pt>
    <dgm:pt modelId="{D965DFD4-808D-4131-837C-ECD64CDB4279}" type="pres">
      <dgm:prSet presAssocID="{577F7B58-7142-4326-A884-55EE7FF1BAA8}" presName="composite" presStyleCnt="0"/>
      <dgm:spPr/>
    </dgm:pt>
    <dgm:pt modelId="{07A054F6-86AF-434D-B58E-2FAE5E832CEE}" type="pres">
      <dgm:prSet presAssocID="{577F7B58-7142-4326-A884-55EE7FF1BAA8}" presName="imgShp" presStyleLbl="fgImgPlace1" presStyleIdx="1" presStyleCnt="4"/>
      <dgm:spPr>
        <a:blipFill>
          <a:blip xmlns:r="http://schemas.openxmlformats.org/officeDocument/2006/relationships" r:embed="rId3" cstate="print">
            <a:extLst>
              <a:ext uri="{28A0092B-C50C-407E-A947-70E740481C1C}">
                <a14:useLocalDpi xmlns:a14="http://schemas.microsoft.com/office/drawing/2010/main" val="0"/>
              </a:ext>
            </a:extLst>
          </a:blip>
          <a:srcRect/>
          <a:stretch>
            <a:fillRect l="-39000" r="-39000"/>
          </a:stretch>
        </a:blipFill>
      </dgm:spPr>
    </dgm:pt>
    <dgm:pt modelId="{77935020-F52C-45D2-BF66-9CA7B0E8EE34}" type="pres">
      <dgm:prSet presAssocID="{577F7B58-7142-4326-A884-55EE7FF1BAA8}" presName="txShp" presStyleLbl="node1" presStyleIdx="1" presStyleCnt="4">
        <dgm:presLayoutVars>
          <dgm:bulletEnabled val="1"/>
        </dgm:presLayoutVars>
      </dgm:prSet>
      <dgm:spPr/>
    </dgm:pt>
    <dgm:pt modelId="{C7813152-343A-408D-9D85-ABEEECFF2039}" type="pres">
      <dgm:prSet presAssocID="{BCAB7696-3EA8-4765-87F7-93A64FF42A55}" presName="spacing" presStyleCnt="0"/>
      <dgm:spPr/>
    </dgm:pt>
    <dgm:pt modelId="{36E66739-AC3C-408C-B606-9A711D3496C5}" type="pres">
      <dgm:prSet presAssocID="{8C1C68BC-180B-4858-9C76-BA1863CD06B5}" presName="composite" presStyleCnt="0"/>
      <dgm:spPr/>
    </dgm:pt>
    <dgm:pt modelId="{C8589AC6-8733-4A89-831F-2A257576AC61}" type="pres">
      <dgm:prSet presAssocID="{8C1C68BC-180B-4858-9C76-BA1863CD06B5}" presName="imgShp" presStyleLbl="fgImgPlace1" presStyleIdx="2" presStyleCnt="4"/>
      <dgm:spPr>
        <a:blipFill>
          <a:blip xmlns:r="http://schemas.openxmlformats.org/officeDocument/2006/relationships" r:embed="rId4">
            <a:extLst>
              <a:ext uri="{28A0092B-C50C-407E-A947-70E740481C1C}">
                <a14:useLocalDpi xmlns:a14="http://schemas.microsoft.com/office/drawing/2010/main" val="0"/>
              </a:ext>
            </a:extLst>
          </a:blip>
          <a:srcRect/>
          <a:stretch>
            <a:fillRect l="-17000" r="-17000"/>
          </a:stretch>
        </a:blipFill>
      </dgm:spPr>
    </dgm:pt>
    <dgm:pt modelId="{50FD6503-CCA3-46FF-9445-28EE61058DE4}" type="pres">
      <dgm:prSet presAssocID="{8C1C68BC-180B-4858-9C76-BA1863CD06B5}" presName="txShp" presStyleLbl="node1" presStyleIdx="2" presStyleCnt="4">
        <dgm:presLayoutVars>
          <dgm:bulletEnabled val="1"/>
        </dgm:presLayoutVars>
      </dgm:prSet>
      <dgm:spPr/>
    </dgm:pt>
    <dgm:pt modelId="{CA0BFDE5-956A-47DC-98F6-B5E8EC35DA5F}" type="pres">
      <dgm:prSet presAssocID="{124A5A63-3765-4B20-9068-CF835A31D6D1}" presName="spacing" presStyleCnt="0"/>
      <dgm:spPr/>
    </dgm:pt>
    <dgm:pt modelId="{29D61645-CE0E-47D1-8207-80C120F08A7A}" type="pres">
      <dgm:prSet presAssocID="{6D26589E-7889-4C3D-9598-2F339F4884A2}" presName="composite" presStyleCnt="0"/>
      <dgm:spPr/>
    </dgm:pt>
    <dgm:pt modelId="{B98EB4A1-356F-4CD2-932F-9C37AFDBCF94}" type="pres">
      <dgm:prSet presAssocID="{6D26589E-7889-4C3D-9598-2F339F4884A2}" presName="imgShp" presStyleLbl="fgImgPlace1" presStyleIdx="3" presStyleCnt="4"/>
      <dgm:spPr>
        <a:blipFill>
          <a:blip xmlns:r="http://schemas.openxmlformats.org/officeDocument/2006/relationships" r:embed="rId5"/>
          <a:srcRect/>
          <a:stretch>
            <a:fillRect/>
          </a:stretch>
        </a:blipFill>
      </dgm:spPr>
    </dgm:pt>
    <dgm:pt modelId="{C4B866D2-4962-4BA5-AE4E-63BA69AE0434}" type="pres">
      <dgm:prSet presAssocID="{6D26589E-7889-4C3D-9598-2F339F4884A2}" presName="txShp" presStyleLbl="node1" presStyleIdx="3" presStyleCnt="4">
        <dgm:presLayoutVars>
          <dgm:bulletEnabled val="1"/>
        </dgm:presLayoutVars>
      </dgm:prSet>
      <dgm:spPr/>
    </dgm:pt>
  </dgm:ptLst>
  <dgm:cxnLst>
    <dgm:cxn modelId="{53745136-57BE-48FE-9536-7972883E77C3}" type="presOf" srcId="{577F7B58-7142-4326-A884-55EE7FF1BAA8}" destId="{77935020-F52C-45D2-BF66-9CA7B0E8EE34}" srcOrd="0" destOrd="0" presId="urn:microsoft.com/office/officeart/2005/8/layout/vList3"/>
    <dgm:cxn modelId="{00B6925E-2EFE-4639-B647-8AE35705823F}" type="presOf" srcId="{3968D506-05FC-48ED-BE5B-304268714EE2}" destId="{CD787446-E602-47C9-A5CF-8FDB5C43C7B3}" srcOrd="0" destOrd="0" presId="urn:microsoft.com/office/officeart/2005/8/layout/vList3"/>
    <dgm:cxn modelId="{88E21292-F228-4F52-BCF3-A55A5837A100}" type="presOf" srcId="{DD7A1B09-9A1D-437B-8530-E215A1EA8451}" destId="{E18558C2-0473-4E94-B5A6-D472629BD9A5}" srcOrd="0" destOrd="0" presId="urn:microsoft.com/office/officeart/2005/8/layout/vList3"/>
    <dgm:cxn modelId="{C6AB7ABC-C79C-47BE-BDAD-B5641FCCF4F8}" srcId="{DD7A1B09-9A1D-437B-8530-E215A1EA8451}" destId="{8C1C68BC-180B-4858-9C76-BA1863CD06B5}" srcOrd="2" destOrd="0" parTransId="{525AB941-4F6D-4021-8AAB-97C796A11A55}" sibTransId="{124A5A63-3765-4B20-9068-CF835A31D6D1}"/>
    <dgm:cxn modelId="{E8C774C2-6408-4314-8F7B-4F4455DC66B5}" srcId="{DD7A1B09-9A1D-437B-8530-E215A1EA8451}" destId="{3968D506-05FC-48ED-BE5B-304268714EE2}" srcOrd="0" destOrd="0" parTransId="{964F0C44-63F9-40AE-A41B-FFE393091D6E}" sibTransId="{AEE9A38D-EC68-4FE3-9923-E9D0A0E13212}"/>
    <dgm:cxn modelId="{985D1FC9-B14D-4F4B-858A-FD6D49C6C60F}" type="presOf" srcId="{6D26589E-7889-4C3D-9598-2F339F4884A2}" destId="{C4B866D2-4962-4BA5-AE4E-63BA69AE0434}" srcOrd="0" destOrd="0" presId="urn:microsoft.com/office/officeart/2005/8/layout/vList3"/>
    <dgm:cxn modelId="{3B95EBD3-63AA-4DCD-8401-DAD46D36D6B4}" srcId="{DD7A1B09-9A1D-437B-8530-E215A1EA8451}" destId="{577F7B58-7142-4326-A884-55EE7FF1BAA8}" srcOrd="1" destOrd="0" parTransId="{3AE08D99-9D37-4AFD-B25A-40C5BE3CCABE}" sibTransId="{BCAB7696-3EA8-4765-87F7-93A64FF42A55}"/>
    <dgm:cxn modelId="{D65013D8-CF9C-4812-BFF2-6222439530F3}" type="presOf" srcId="{8C1C68BC-180B-4858-9C76-BA1863CD06B5}" destId="{50FD6503-CCA3-46FF-9445-28EE61058DE4}" srcOrd="0" destOrd="0" presId="urn:microsoft.com/office/officeart/2005/8/layout/vList3"/>
    <dgm:cxn modelId="{F33DFFEA-2EF9-4608-A705-7A6EB5F6FD12}" srcId="{DD7A1B09-9A1D-437B-8530-E215A1EA8451}" destId="{6D26589E-7889-4C3D-9598-2F339F4884A2}" srcOrd="3" destOrd="0" parTransId="{B6181C1C-8374-485D-8588-84C7DB08297D}" sibTransId="{80D25DCF-2820-4B69-9954-11CDA279D184}"/>
    <dgm:cxn modelId="{A860C8CA-B85C-4D56-86FF-4B3567219A37}" type="presParOf" srcId="{E18558C2-0473-4E94-B5A6-D472629BD9A5}" destId="{F9CC0968-7077-4239-90B3-CD9881D753E4}" srcOrd="0" destOrd="0" presId="urn:microsoft.com/office/officeart/2005/8/layout/vList3"/>
    <dgm:cxn modelId="{A5FD1DFD-F396-4DE9-9B60-ADB64E46A1E5}" type="presParOf" srcId="{F9CC0968-7077-4239-90B3-CD9881D753E4}" destId="{E84F7FA9-A52C-4DBF-8E73-FBB13880E68A}" srcOrd="0" destOrd="0" presId="urn:microsoft.com/office/officeart/2005/8/layout/vList3"/>
    <dgm:cxn modelId="{42A49FF7-371B-4B4E-AC6C-67DDB4B245C1}" type="presParOf" srcId="{F9CC0968-7077-4239-90B3-CD9881D753E4}" destId="{CD787446-E602-47C9-A5CF-8FDB5C43C7B3}" srcOrd="1" destOrd="0" presId="urn:microsoft.com/office/officeart/2005/8/layout/vList3"/>
    <dgm:cxn modelId="{2FD19343-CE86-4BE9-8EDC-FD1C36F581BB}" type="presParOf" srcId="{E18558C2-0473-4E94-B5A6-D472629BD9A5}" destId="{50F60790-898C-4157-93C6-2B560BFC7BB8}" srcOrd="1" destOrd="0" presId="urn:microsoft.com/office/officeart/2005/8/layout/vList3"/>
    <dgm:cxn modelId="{E896AC7F-7222-4A4C-9229-13D3340193F7}" type="presParOf" srcId="{E18558C2-0473-4E94-B5A6-D472629BD9A5}" destId="{D965DFD4-808D-4131-837C-ECD64CDB4279}" srcOrd="2" destOrd="0" presId="urn:microsoft.com/office/officeart/2005/8/layout/vList3"/>
    <dgm:cxn modelId="{7BDA4DE4-EA52-4760-B1CC-A376F5434256}" type="presParOf" srcId="{D965DFD4-808D-4131-837C-ECD64CDB4279}" destId="{07A054F6-86AF-434D-B58E-2FAE5E832CEE}" srcOrd="0" destOrd="0" presId="urn:microsoft.com/office/officeart/2005/8/layout/vList3"/>
    <dgm:cxn modelId="{82881D99-E2F8-4084-BF1D-67A4F48CBB64}" type="presParOf" srcId="{D965DFD4-808D-4131-837C-ECD64CDB4279}" destId="{77935020-F52C-45D2-BF66-9CA7B0E8EE34}" srcOrd="1" destOrd="0" presId="urn:microsoft.com/office/officeart/2005/8/layout/vList3"/>
    <dgm:cxn modelId="{6D50D097-AE7C-4367-ABB4-93FCA25F1A9A}" type="presParOf" srcId="{E18558C2-0473-4E94-B5A6-D472629BD9A5}" destId="{C7813152-343A-408D-9D85-ABEEECFF2039}" srcOrd="3" destOrd="0" presId="urn:microsoft.com/office/officeart/2005/8/layout/vList3"/>
    <dgm:cxn modelId="{5A82E38C-DCA3-43F4-B7C5-3A51A14DC933}" type="presParOf" srcId="{E18558C2-0473-4E94-B5A6-D472629BD9A5}" destId="{36E66739-AC3C-408C-B606-9A711D3496C5}" srcOrd="4" destOrd="0" presId="urn:microsoft.com/office/officeart/2005/8/layout/vList3"/>
    <dgm:cxn modelId="{CE4D056A-CCA8-4FC0-9AB4-0B5837704EA5}" type="presParOf" srcId="{36E66739-AC3C-408C-B606-9A711D3496C5}" destId="{C8589AC6-8733-4A89-831F-2A257576AC61}" srcOrd="0" destOrd="0" presId="urn:microsoft.com/office/officeart/2005/8/layout/vList3"/>
    <dgm:cxn modelId="{25DC6238-32F1-4B0C-B217-991378770A46}" type="presParOf" srcId="{36E66739-AC3C-408C-B606-9A711D3496C5}" destId="{50FD6503-CCA3-46FF-9445-28EE61058DE4}" srcOrd="1" destOrd="0" presId="urn:microsoft.com/office/officeart/2005/8/layout/vList3"/>
    <dgm:cxn modelId="{7116B64C-B360-477F-AC52-027CAAA3ED83}" type="presParOf" srcId="{E18558C2-0473-4E94-B5A6-D472629BD9A5}" destId="{CA0BFDE5-956A-47DC-98F6-B5E8EC35DA5F}" srcOrd="5" destOrd="0" presId="urn:microsoft.com/office/officeart/2005/8/layout/vList3"/>
    <dgm:cxn modelId="{6A170705-1FA6-4814-AF10-E7A40E845AAB}" type="presParOf" srcId="{E18558C2-0473-4E94-B5A6-D472629BD9A5}" destId="{29D61645-CE0E-47D1-8207-80C120F08A7A}" srcOrd="6" destOrd="0" presId="urn:microsoft.com/office/officeart/2005/8/layout/vList3"/>
    <dgm:cxn modelId="{D0FDF44D-E942-4A3E-881D-9976B27F7C71}" type="presParOf" srcId="{29D61645-CE0E-47D1-8207-80C120F08A7A}" destId="{B98EB4A1-356F-4CD2-932F-9C37AFDBCF94}" srcOrd="0" destOrd="0" presId="urn:microsoft.com/office/officeart/2005/8/layout/vList3"/>
    <dgm:cxn modelId="{7873BA12-37B6-4247-8B0E-B1007720DE20}" type="presParOf" srcId="{29D61645-CE0E-47D1-8207-80C120F08A7A}" destId="{C4B866D2-4962-4BA5-AE4E-63BA69AE0434}" srcOrd="1" destOrd="0" presId="urn:microsoft.com/office/officeart/2005/8/layout/vList3"/>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2BDE822-85FB-4EFE-9510-D15A89B5BFE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A4B427AF-DD96-4CE3-A975-9B5AB153AA72}">
      <dgm:prSet phldrT="[Text]"/>
      <dgm:spPr/>
      <dgm:t>
        <a:bodyPr/>
        <a:lstStyle/>
        <a:p>
          <a:r>
            <a:rPr lang="en-GB"/>
            <a:t>Board Of Directors/Trustees </a:t>
          </a:r>
        </a:p>
      </dgm:t>
    </dgm:pt>
    <dgm:pt modelId="{0D5CB98B-EF99-4810-AB55-C75E7A66F890}" type="parTrans" cxnId="{D377F5A9-2784-469F-9E98-4314E786E383}">
      <dgm:prSet/>
      <dgm:spPr/>
      <dgm:t>
        <a:bodyPr/>
        <a:lstStyle/>
        <a:p>
          <a:endParaRPr lang="en-GB"/>
        </a:p>
      </dgm:t>
    </dgm:pt>
    <dgm:pt modelId="{79A7A211-061C-45F1-B206-E6692FDF41CC}" type="sibTrans" cxnId="{D377F5A9-2784-469F-9E98-4314E786E383}">
      <dgm:prSet/>
      <dgm:spPr/>
      <dgm:t>
        <a:bodyPr/>
        <a:lstStyle/>
        <a:p>
          <a:endParaRPr lang="en-GB"/>
        </a:p>
      </dgm:t>
    </dgm:pt>
    <dgm:pt modelId="{A24A028B-84AF-4C57-897B-017F77A24A42}" type="asst">
      <dgm:prSet phldrT="[Text]"/>
      <dgm:spPr/>
      <dgm:t>
        <a:bodyPr/>
        <a:lstStyle/>
        <a:p>
          <a:r>
            <a:rPr lang="en-GB"/>
            <a:t>Chief Executive Officer (35hrs)</a:t>
          </a:r>
        </a:p>
      </dgm:t>
    </dgm:pt>
    <dgm:pt modelId="{6F345301-09C0-4D4B-A300-11D0EFA0C100}" type="parTrans" cxnId="{6B664EA6-F8CF-42D8-BF1B-800F1EF3AD35}">
      <dgm:prSet/>
      <dgm:spPr/>
      <dgm:t>
        <a:bodyPr/>
        <a:lstStyle/>
        <a:p>
          <a:endParaRPr lang="en-GB"/>
        </a:p>
      </dgm:t>
    </dgm:pt>
    <dgm:pt modelId="{EFD0FCD9-A934-417E-8E05-1004FA7C9699}" type="sibTrans" cxnId="{6B664EA6-F8CF-42D8-BF1B-800F1EF3AD35}">
      <dgm:prSet/>
      <dgm:spPr/>
      <dgm:t>
        <a:bodyPr/>
        <a:lstStyle/>
        <a:p>
          <a:endParaRPr lang="en-GB"/>
        </a:p>
      </dgm:t>
    </dgm:pt>
    <dgm:pt modelId="{82EE9AE5-FBF0-412C-B543-A3FE454E8284}">
      <dgm:prSet phldrT="[Text]"/>
      <dgm:spPr/>
      <dgm:t>
        <a:bodyPr/>
        <a:lstStyle/>
        <a:p>
          <a:r>
            <a:rPr lang="en-GB"/>
            <a:t>Sexual Violence Support Worker -x 2 (35hrs) </a:t>
          </a:r>
        </a:p>
      </dgm:t>
    </dgm:pt>
    <dgm:pt modelId="{6546EABD-80EA-4F26-AB5F-2FC716F0C600}" type="parTrans" cxnId="{8E3A0ACE-8B91-487F-824C-5ED640822609}">
      <dgm:prSet/>
      <dgm:spPr/>
      <dgm:t>
        <a:bodyPr/>
        <a:lstStyle/>
        <a:p>
          <a:endParaRPr lang="en-GB"/>
        </a:p>
      </dgm:t>
    </dgm:pt>
    <dgm:pt modelId="{F2239F7B-D5B8-4326-AF25-3408C7D3B117}" type="sibTrans" cxnId="{8E3A0ACE-8B91-487F-824C-5ED640822609}">
      <dgm:prSet/>
      <dgm:spPr/>
      <dgm:t>
        <a:bodyPr/>
        <a:lstStyle/>
        <a:p>
          <a:endParaRPr lang="en-GB"/>
        </a:p>
      </dgm:t>
    </dgm:pt>
    <dgm:pt modelId="{271C7EA8-A531-4B83-9275-D07727157382}">
      <dgm:prSet phldrT="[Text]"/>
      <dgm:spPr/>
      <dgm:t>
        <a:bodyPr/>
        <a:lstStyle/>
        <a:p>
          <a:r>
            <a:rPr lang="en-GB"/>
            <a:t>Sexual Violence Support Worker - </a:t>
          </a:r>
        </a:p>
        <a:p>
          <a:r>
            <a:rPr lang="en-GB"/>
            <a:t>( 1x 18hrs) &amp; (1x 5hrs)</a:t>
          </a:r>
        </a:p>
      </dgm:t>
    </dgm:pt>
    <dgm:pt modelId="{FB0FB2D6-CB4A-47DF-8034-D11CD7446E57}" type="parTrans" cxnId="{B8459EAE-DEEC-4575-B8BA-1BEFF71B5C5E}">
      <dgm:prSet/>
      <dgm:spPr/>
      <dgm:t>
        <a:bodyPr/>
        <a:lstStyle/>
        <a:p>
          <a:endParaRPr lang="en-GB"/>
        </a:p>
      </dgm:t>
    </dgm:pt>
    <dgm:pt modelId="{10E2FAB0-A6ED-4E57-A6A6-C23E443D0C8B}" type="sibTrans" cxnId="{B8459EAE-DEEC-4575-B8BA-1BEFF71B5C5E}">
      <dgm:prSet/>
      <dgm:spPr/>
      <dgm:t>
        <a:bodyPr/>
        <a:lstStyle/>
        <a:p>
          <a:endParaRPr lang="en-GB"/>
        </a:p>
      </dgm:t>
    </dgm:pt>
    <dgm:pt modelId="{A65A2EB9-0578-4FD3-BA59-38A6E7DFDDA2}">
      <dgm:prSet phldrT="[Text]"/>
      <dgm:spPr/>
      <dgm:t>
        <a:bodyPr/>
        <a:lstStyle/>
        <a:p>
          <a:r>
            <a:rPr lang="en-GB"/>
            <a:t>Access &amp; Inclusion Worker - (35hrs)</a:t>
          </a:r>
        </a:p>
      </dgm:t>
    </dgm:pt>
    <dgm:pt modelId="{1D7E469B-6360-45DC-BC23-2D6294877509}" type="parTrans" cxnId="{BBA02F09-AE4A-4DA6-9EA1-6AFBAA3B2349}">
      <dgm:prSet/>
      <dgm:spPr/>
      <dgm:t>
        <a:bodyPr/>
        <a:lstStyle/>
        <a:p>
          <a:endParaRPr lang="en-GB"/>
        </a:p>
      </dgm:t>
    </dgm:pt>
    <dgm:pt modelId="{44274449-316C-4B3D-8FD3-7C36B99A1FB9}" type="sibTrans" cxnId="{BBA02F09-AE4A-4DA6-9EA1-6AFBAA3B2349}">
      <dgm:prSet/>
      <dgm:spPr/>
      <dgm:t>
        <a:bodyPr/>
        <a:lstStyle/>
        <a:p>
          <a:endParaRPr lang="en-GB"/>
        </a:p>
      </dgm:t>
    </dgm:pt>
    <dgm:pt modelId="{58C4B739-50B0-4D7D-BF3A-2D203BF87929}">
      <dgm:prSet phldrT="[Text]"/>
      <dgm:spPr/>
      <dgm:t>
        <a:bodyPr/>
        <a:lstStyle/>
        <a:p>
          <a:r>
            <a:rPr lang="en-GB"/>
            <a:t>Development Worker/CRM Therapist-(23.5hrs) </a:t>
          </a:r>
        </a:p>
      </dgm:t>
    </dgm:pt>
    <dgm:pt modelId="{13A1D7C5-35C0-4D13-9FD9-F55C64A1DD11}" type="parTrans" cxnId="{A2EFF1BE-00DA-42EF-A908-65190175822B}">
      <dgm:prSet/>
      <dgm:spPr/>
      <dgm:t>
        <a:bodyPr/>
        <a:lstStyle/>
        <a:p>
          <a:endParaRPr lang="en-GB"/>
        </a:p>
      </dgm:t>
    </dgm:pt>
    <dgm:pt modelId="{85FE91F4-5C19-4A5C-BD5E-EEB49EBB8ECE}" type="sibTrans" cxnId="{A2EFF1BE-00DA-42EF-A908-65190175822B}">
      <dgm:prSet/>
      <dgm:spPr/>
      <dgm:t>
        <a:bodyPr/>
        <a:lstStyle/>
        <a:p>
          <a:endParaRPr lang="en-GB"/>
        </a:p>
      </dgm:t>
    </dgm:pt>
    <dgm:pt modelId="{93C165BF-69C9-4097-A442-04EE34FA11DF}">
      <dgm:prSet phldrT="[Text]"/>
      <dgm:spPr/>
      <dgm:t>
        <a:bodyPr/>
        <a:lstStyle/>
        <a:p>
          <a:r>
            <a:rPr lang="en-GB"/>
            <a:t>Advocacy &amp; Support Workers  x3  (1x35hrs),  (1x21hrs) &amp; (1x4hrs)</a:t>
          </a:r>
        </a:p>
      </dgm:t>
    </dgm:pt>
    <dgm:pt modelId="{D88410EE-3010-4A4B-9C43-22A7588AE258}" type="parTrans" cxnId="{49AF75BB-2E70-4D96-9F01-D6A4600305AF}">
      <dgm:prSet/>
      <dgm:spPr/>
      <dgm:t>
        <a:bodyPr/>
        <a:lstStyle/>
        <a:p>
          <a:endParaRPr lang="en-GB"/>
        </a:p>
      </dgm:t>
    </dgm:pt>
    <dgm:pt modelId="{77117B70-BA5C-4875-B2CB-4F1AF0C8F5E4}" type="sibTrans" cxnId="{49AF75BB-2E70-4D96-9F01-D6A4600305AF}">
      <dgm:prSet/>
      <dgm:spPr/>
      <dgm:t>
        <a:bodyPr/>
        <a:lstStyle/>
        <a:p>
          <a:endParaRPr lang="en-GB"/>
        </a:p>
      </dgm:t>
    </dgm:pt>
    <dgm:pt modelId="{7CBFEE8C-A910-4A10-8BE9-DF40E9314639}">
      <dgm:prSet phldrT="[Text]"/>
      <dgm:spPr/>
      <dgm:t>
        <a:bodyPr/>
        <a:lstStyle/>
        <a:p>
          <a:r>
            <a:rPr lang="en-GB"/>
            <a:t>Sexual Violence Prevention Worker- (21hrs)</a:t>
          </a:r>
        </a:p>
      </dgm:t>
    </dgm:pt>
    <dgm:pt modelId="{ADDD4686-0152-4C40-9DD3-F558BA46AADB}" type="sibTrans" cxnId="{DA37EA1E-FF84-4F6C-A5A7-F7BF1A314CE7}">
      <dgm:prSet/>
      <dgm:spPr/>
      <dgm:t>
        <a:bodyPr/>
        <a:lstStyle/>
        <a:p>
          <a:endParaRPr lang="en-GB"/>
        </a:p>
      </dgm:t>
    </dgm:pt>
    <dgm:pt modelId="{5F1D48DC-2C59-4780-8E50-456B69694973}" type="parTrans" cxnId="{DA37EA1E-FF84-4F6C-A5A7-F7BF1A314CE7}">
      <dgm:prSet/>
      <dgm:spPr/>
      <dgm:t>
        <a:bodyPr/>
        <a:lstStyle/>
        <a:p>
          <a:endParaRPr lang="en-GB"/>
        </a:p>
      </dgm:t>
    </dgm:pt>
    <dgm:pt modelId="{D015BF6E-E642-4550-A104-FC54E75BD292}">
      <dgm:prSet phldrT="[Text]"/>
      <dgm:spPr/>
      <dgm:t>
        <a:bodyPr/>
        <a:lstStyle/>
        <a:p>
          <a:r>
            <a:rPr lang="en-GB"/>
            <a:t>Young Person's  Support Worker --(35hrs)  </a:t>
          </a:r>
        </a:p>
      </dgm:t>
    </dgm:pt>
    <dgm:pt modelId="{D5DC572D-05F8-4E02-BD31-D416DDE776C0}" type="sibTrans" cxnId="{AC92C920-E18B-4599-BA07-8C1B7D2E2F4A}">
      <dgm:prSet/>
      <dgm:spPr/>
      <dgm:t>
        <a:bodyPr/>
        <a:lstStyle/>
        <a:p>
          <a:endParaRPr lang="en-GB"/>
        </a:p>
      </dgm:t>
    </dgm:pt>
    <dgm:pt modelId="{6D3AFAD6-BEB1-4734-884C-A3CB07A8B272}" type="parTrans" cxnId="{AC92C920-E18B-4599-BA07-8C1B7D2E2F4A}">
      <dgm:prSet/>
      <dgm:spPr/>
      <dgm:t>
        <a:bodyPr/>
        <a:lstStyle/>
        <a:p>
          <a:endParaRPr lang="en-GB"/>
        </a:p>
      </dgm:t>
    </dgm:pt>
    <dgm:pt modelId="{20FE2758-6E93-4F28-ABE6-5DC1BC2D085E}" type="pres">
      <dgm:prSet presAssocID="{32BDE822-85FB-4EFE-9510-D15A89B5BFE3}" presName="hierChild1" presStyleCnt="0">
        <dgm:presLayoutVars>
          <dgm:orgChart val="1"/>
          <dgm:chPref val="1"/>
          <dgm:dir/>
          <dgm:animOne val="branch"/>
          <dgm:animLvl val="lvl"/>
          <dgm:resizeHandles/>
        </dgm:presLayoutVars>
      </dgm:prSet>
      <dgm:spPr/>
    </dgm:pt>
    <dgm:pt modelId="{637DEEE0-8B92-4771-BB7F-D622C25E2D58}" type="pres">
      <dgm:prSet presAssocID="{A4B427AF-DD96-4CE3-A975-9B5AB153AA72}" presName="hierRoot1" presStyleCnt="0">
        <dgm:presLayoutVars>
          <dgm:hierBranch val="init"/>
        </dgm:presLayoutVars>
      </dgm:prSet>
      <dgm:spPr/>
    </dgm:pt>
    <dgm:pt modelId="{4B8557B1-4450-4438-91E0-DE2DF3455F8F}" type="pres">
      <dgm:prSet presAssocID="{A4B427AF-DD96-4CE3-A975-9B5AB153AA72}" presName="rootComposite1" presStyleCnt="0"/>
      <dgm:spPr/>
    </dgm:pt>
    <dgm:pt modelId="{A7FCB8C5-C18A-435C-B873-13DCE4995A7A}" type="pres">
      <dgm:prSet presAssocID="{A4B427AF-DD96-4CE3-A975-9B5AB153AA72}" presName="rootText1" presStyleLbl="node0" presStyleIdx="0" presStyleCnt="1">
        <dgm:presLayoutVars>
          <dgm:chPref val="3"/>
        </dgm:presLayoutVars>
      </dgm:prSet>
      <dgm:spPr/>
    </dgm:pt>
    <dgm:pt modelId="{BBEF6E36-8398-416D-87AF-8C4733BA9645}" type="pres">
      <dgm:prSet presAssocID="{A4B427AF-DD96-4CE3-A975-9B5AB153AA72}" presName="rootConnector1" presStyleLbl="node1" presStyleIdx="0" presStyleCnt="0"/>
      <dgm:spPr/>
    </dgm:pt>
    <dgm:pt modelId="{607743F9-896C-4FC5-9118-05B91BCA5C0F}" type="pres">
      <dgm:prSet presAssocID="{A4B427AF-DD96-4CE3-A975-9B5AB153AA72}" presName="hierChild2" presStyleCnt="0"/>
      <dgm:spPr/>
    </dgm:pt>
    <dgm:pt modelId="{CE88EAEC-790B-482D-94B5-5739067665CD}" type="pres">
      <dgm:prSet presAssocID="{6546EABD-80EA-4F26-AB5F-2FC716F0C600}" presName="Name37" presStyleLbl="parChTrans1D2" presStyleIdx="0" presStyleCnt="8"/>
      <dgm:spPr/>
    </dgm:pt>
    <dgm:pt modelId="{5E767720-8EED-4B3A-8A63-97EF0A5B44B4}" type="pres">
      <dgm:prSet presAssocID="{82EE9AE5-FBF0-412C-B543-A3FE454E8284}" presName="hierRoot2" presStyleCnt="0">
        <dgm:presLayoutVars>
          <dgm:hierBranch val="init"/>
        </dgm:presLayoutVars>
      </dgm:prSet>
      <dgm:spPr/>
    </dgm:pt>
    <dgm:pt modelId="{DAB92339-3C71-4F7C-9E90-74B38EDE74C7}" type="pres">
      <dgm:prSet presAssocID="{82EE9AE5-FBF0-412C-B543-A3FE454E8284}" presName="rootComposite" presStyleCnt="0"/>
      <dgm:spPr/>
    </dgm:pt>
    <dgm:pt modelId="{C08EE85B-D825-488A-AA87-C2ACF679EA5C}" type="pres">
      <dgm:prSet presAssocID="{82EE9AE5-FBF0-412C-B543-A3FE454E8284}" presName="rootText" presStyleLbl="node2" presStyleIdx="0" presStyleCnt="7">
        <dgm:presLayoutVars>
          <dgm:chPref val="3"/>
        </dgm:presLayoutVars>
      </dgm:prSet>
      <dgm:spPr/>
    </dgm:pt>
    <dgm:pt modelId="{57E7AA88-AC96-4287-9C5A-7A6AD3D0FE70}" type="pres">
      <dgm:prSet presAssocID="{82EE9AE5-FBF0-412C-B543-A3FE454E8284}" presName="rootConnector" presStyleLbl="node2" presStyleIdx="0" presStyleCnt="7"/>
      <dgm:spPr/>
    </dgm:pt>
    <dgm:pt modelId="{850734B0-D3B1-4A60-948F-E7AEB558CF5D}" type="pres">
      <dgm:prSet presAssocID="{82EE9AE5-FBF0-412C-B543-A3FE454E8284}" presName="hierChild4" presStyleCnt="0"/>
      <dgm:spPr/>
    </dgm:pt>
    <dgm:pt modelId="{61E614F3-4FD9-4D26-A6CE-7B99F56E3182}" type="pres">
      <dgm:prSet presAssocID="{82EE9AE5-FBF0-412C-B543-A3FE454E8284}" presName="hierChild5" presStyleCnt="0"/>
      <dgm:spPr/>
    </dgm:pt>
    <dgm:pt modelId="{D9A25985-251F-4E12-875E-00D6DDE383D0}" type="pres">
      <dgm:prSet presAssocID="{FB0FB2D6-CB4A-47DF-8034-D11CD7446E57}" presName="Name37" presStyleLbl="parChTrans1D2" presStyleIdx="1" presStyleCnt="8"/>
      <dgm:spPr/>
    </dgm:pt>
    <dgm:pt modelId="{00C1A997-069C-4DA9-9A7E-FF933B65180C}" type="pres">
      <dgm:prSet presAssocID="{271C7EA8-A531-4B83-9275-D07727157382}" presName="hierRoot2" presStyleCnt="0">
        <dgm:presLayoutVars>
          <dgm:hierBranch val="init"/>
        </dgm:presLayoutVars>
      </dgm:prSet>
      <dgm:spPr/>
    </dgm:pt>
    <dgm:pt modelId="{9412EDAA-81CA-45DB-820D-90F1BF4AF8D4}" type="pres">
      <dgm:prSet presAssocID="{271C7EA8-A531-4B83-9275-D07727157382}" presName="rootComposite" presStyleCnt="0"/>
      <dgm:spPr/>
    </dgm:pt>
    <dgm:pt modelId="{43A22518-A05F-49D3-9C19-76281C83F30F}" type="pres">
      <dgm:prSet presAssocID="{271C7EA8-A531-4B83-9275-D07727157382}" presName="rootText" presStyleLbl="node2" presStyleIdx="1" presStyleCnt="7">
        <dgm:presLayoutVars>
          <dgm:chPref val="3"/>
        </dgm:presLayoutVars>
      </dgm:prSet>
      <dgm:spPr/>
    </dgm:pt>
    <dgm:pt modelId="{85908A74-4E19-40E7-BFB2-BCE12D8A1241}" type="pres">
      <dgm:prSet presAssocID="{271C7EA8-A531-4B83-9275-D07727157382}" presName="rootConnector" presStyleLbl="node2" presStyleIdx="1" presStyleCnt="7"/>
      <dgm:spPr/>
    </dgm:pt>
    <dgm:pt modelId="{02610A79-F4EE-4FB3-AB3F-8018A41784BE}" type="pres">
      <dgm:prSet presAssocID="{271C7EA8-A531-4B83-9275-D07727157382}" presName="hierChild4" presStyleCnt="0"/>
      <dgm:spPr/>
    </dgm:pt>
    <dgm:pt modelId="{22EFD7E8-6CF2-48D4-BAE5-1E8658FFDFB5}" type="pres">
      <dgm:prSet presAssocID="{271C7EA8-A531-4B83-9275-D07727157382}" presName="hierChild5" presStyleCnt="0"/>
      <dgm:spPr/>
    </dgm:pt>
    <dgm:pt modelId="{88599062-0C7A-4794-BCC4-C2CB4A78B529}" type="pres">
      <dgm:prSet presAssocID="{1D7E469B-6360-45DC-BC23-2D6294877509}" presName="Name37" presStyleLbl="parChTrans1D2" presStyleIdx="2" presStyleCnt="8"/>
      <dgm:spPr/>
    </dgm:pt>
    <dgm:pt modelId="{1297BDE7-55C6-4674-B222-B156967165C7}" type="pres">
      <dgm:prSet presAssocID="{A65A2EB9-0578-4FD3-BA59-38A6E7DFDDA2}" presName="hierRoot2" presStyleCnt="0">
        <dgm:presLayoutVars>
          <dgm:hierBranch val="init"/>
        </dgm:presLayoutVars>
      </dgm:prSet>
      <dgm:spPr/>
    </dgm:pt>
    <dgm:pt modelId="{0178A9CB-4ECB-4B83-A1D4-4976D84D1507}" type="pres">
      <dgm:prSet presAssocID="{A65A2EB9-0578-4FD3-BA59-38A6E7DFDDA2}" presName="rootComposite" presStyleCnt="0"/>
      <dgm:spPr/>
    </dgm:pt>
    <dgm:pt modelId="{D609FA8C-8D76-4AE9-B4CA-2A83C44BF53A}" type="pres">
      <dgm:prSet presAssocID="{A65A2EB9-0578-4FD3-BA59-38A6E7DFDDA2}" presName="rootText" presStyleLbl="node2" presStyleIdx="2" presStyleCnt="7">
        <dgm:presLayoutVars>
          <dgm:chPref val="3"/>
        </dgm:presLayoutVars>
      </dgm:prSet>
      <dgm:spPr/>
    </dgm:pt>
    <dgm:pt modelId="{4D286B2B-5CAD-4A64-BF20-F2BC270BCDC3}" type="pres">
      <dgm:prSet presAssocID="{A65A2EB9-0578-4FD3-BA59-38A6E7DFDDA2}" presName="rootConnector" presStyleLbl="node2" presStyleIdx="2" presStyleCnt="7"/>
      <dgm:spPr/>
    </dgm:pt>
    <dgm:pt modelId="{87EF090E-E3E5-43D2-99CB-15076C105711}" type="pres">
      <dgm:prSet presAssocID="{A65A2EB9-0578-4FD3-BA59-38A6E7DFDDA2}" presName="hierChild4" presStyleCnt="0"/>
      <dgm:spPr/>
    </dgm:pt>
    <dgm:pt modelId="{62F18D64-A279-4C63-8677-D6C95BA15635}" type="pres">
      <dgm:prSet presAssocID="{A65A2EB9-0578-4FD3-BA59-38A6E7DFDDA2}" presName="hierChild5" presStyleCnt="0"/>
      <dgm:spPr/>
    </dgm:pt>
    <dgm:pt modelId="{A3F8FB0F-6DBB-4824-AEB1-52D644CE9E0C}" type="pres">
      <dgm:prSet presAssocID="{13A1D7C5-35C0-4D13-9FD9-F55C64A1DD11}" presName="Name37" presStyleLbl="parChTrans1D2" presStyleIdx="3" presStyleCnt="8"/>
      <dgm:spPr/>
    </dgm:pt>
    <dgm:pt modelId="{94AD548A-7630-4A68-8372-DDE54B42BAD8}" type="pres">
      <dgm:prSet presAssocID="{58C4B739-50B0-4D7D-BF3A-2D203BF87929}" presName="hierRoot2" presStyleCnt="0">
        <dgm:presLayoutVars>
          <dgm:hierBranch val="init"/>
        </dgm:presLayoutVars>
      </dgm:prSet>
      <dgm:spPr/>
    </dgm:pt>
    <dgm:pt modelId="{4E2B67F5-C73A-4701-B85B-E48FB4B849AA}" type="pres">
      <dgm:prSet presAssocID="{58C4B739-50B0-4D7D-BF3A-2D203BF87929}" presName="rootComposite" presStyleCnt="0"/>
      <dgm:spPr/>
    </dgm:pt>
    <dgm:pt modelId="{678F61DE-B387-46E2-8773-84EFF8FD9BF6}" type="pres">
      <dgm:prSet presAssocID="{58C4B739-50B0-4D7D-BF3A-2D203BF87929}" presName="rootText" presStyleLbl="node2" presStyleIdx="3" presStyleCnt="7">
        <dgm:presLayoutVars>
          <dgm:chPref val="3"/>
        </dgm:presLayoutVars>
      </dgm:prSet>
      <dgm:spPr/>
    </dgm:pt>
    <dgm:pt modelId="{0F1DD1A8-CFDF-46C3-9CF4-A5096FCD1CCB}" type="pres">
      <dgm:prSet presAssocID="{58C4B739-50B0-4D7D-BF3A-2D203BF87929}" presName="rootConnector" presStyleLbl="node2" presStyleIdx="3" presStyleCnt="7"/>
      <dgm:spPr/>
    </dgm:pt>
    <dgm:pt modelId="{C4763807-2117-4700-A654-A9CF7726242F}" type="pres">
      <dgm:prSet presAssocID="{58C4B739-50B0-4D7D-BF3A-2D203BF87929}" presName="hierChild4" presStyleCnt="0"/>
      <dgm:spPr/>
    </dgm:pt>
    <dgm:pt modelId="{969402AE-811E-429E-935E-D8C75C2A7FA6}" type="pres">
      <dgm:prSet presAssocID="{58C4B739-50B0-4D7D-BF3A-2D203BF87929}" presName="hierChild5" presStyleCnt="0"/>
      <dgm:spPr/>
    </dgm:pt>
    <dgm:pt modelId="{D71EC256-C671-4C91-BD9C-F6F26AB1B165}" type="pres">
      <dgm:prSet presAssocID="{6D3AFAD6-BEB1-4734-884C-A3CB07A8B272}" presName="Name37" presStyleLbl="parChTrans1D2" presStyleIdx="4" presStyleCnt="8"/>
      <dgm:spPr/>
    </dgm:pt>
    <dgm:pt modelId="{3E0A3590-EFAA-4867-AB29-E0D66B624631}" type="pres">
      <dgm:prSet presAssocID="{D015BF6E-E642-4550-A104-FC54E75BD292}" presName="hierRoot2" presStyleCnt="0">
        <dgm:presLayoutVars>
          <dgm:hierBranch val="init"/>
        </dgm:presLayoutVars>
      </dgm:prSet>
      <dgm:spPr/>
    </dgm:pt>
    <dgm:pt modelId="{09A03133-666E-4FC7-B4A6-1D797CB479AB}" type="pres">
      <dgm:prSet presAssocID="{D015BF6E-E642-4550-A104-FC54E75BD292}" presName="rootComposite" presStyleCnt="0"/>
      <dgm:spPr/>
    </dgm:pt>
    <dgm:pt modelId="{F021039A-DCA7-40E7-948B-3AEC8F1BB12E}" type="pres">
      <dgm:prSet presAssocID="{D015BF6E-E642-4550-A104-FC54E75BD292}" presName="rootText" presStyleLbl="node2" presStyleIdx="4" presStyleCnt="7">
        <dgm:presLayoutVars>
          <dgm:chPref val="3"/>
        </dgm:presLayoutVars>
      </dgm:prSet>
      <dgm:spPr/>
    </dgm:pt>
    <dgm:pt modelId="{2A7E94B7-69CD-42FC-9506-4B6AC9EE6883}" type="pres">
      <dgm:prSet presAssocID="{D015BF6E-E642-4550-A104-FC54E75BD292}" presName="rootConnector" presStyleLbl="node2" presStyleIdx="4" presStyleCnt="7"/>
      <dgm:spPr/>
    </dgm:pt>
    <dgm:pt modelId="{E72D2230-9940-4CF4-A7D2-1930A0600E83}" type="pres">
      <dgm:prSet presAssocID="{D015BF6E-E642-4550-A104-FC54E75BD292}" presName="hierChild4" presStyleCnt="0"/>
      <dgm:spPr/>
    </dgm:pt>
    <dgm:pt modelId="{6F051E03-71D7-4640-AE8E-0AA26F17E35A}" type="pres">
      <dgm:prSet presAssocID="{D015BF6E-E642-4550-A104-FC54E75BD292}" presName="hierChild5" presStyleCnt="0"/>
      <dgm:spPr/>
    </dgm:pt>
    <dgm:pt modelId="{176FFAA1-205B-4908-AE02-360808CD4A84}" type="pres">
      <dgm:prSet presAssocID="{5F1D48DC-2C59-4780-8E50-456B69694973}" presName="Name37" presStyleLbl="parChTrans1D2" presStyleIdx="5" presStyleCnt="8"/>
      <dgm:spPr/>
    </dgm:pt>
    <dgm:pt modelId="{ECC099C0-2539-4E50-B7AB-92E412EF66C3}" type="pres">
      <dgm:prSet presAssocID="{7CBFEE8C-A910-4A10-8BE9-DF40E9314639}" presName="hierRoot2" presStyleCnt="0">
        <dgm:presLayoutVars>
          <dgm:hierBranch val="init"/>
        </dgm:presLayoutVars>
      </dgm:prSet>
      <dgm:spPr/>
    </dgm:pt>
    <dgm:pt modelId="{BA4E5715-CDD0-472D-A28B-15273C462D62}" type="pres">
      <dgm:prSet presAssocID="{7CBFEE8C-A910-4A10-8BE9-DF40E9314639}" presName="rootComposite" presStyleCnt="0"/>
      <dgm:spPr/>
    </dgm:pt>
    <dgm:pt modelId="{3FC7890D-DEE0-4F2C-BC21-D1E4688F18A8}" type="pres">
      <dgm:prSet presAssocID="{7CBFEE8C-A910-4A10-8BE9-DF40E9314639}" presName="rootText" presStyleLbl="node2" presStyleIdx="5" presStyleCnt="7">
        <dgm:presLayoutVars>
          <dgm:chPref val="3"/>
        </dgm:presLayoutVars>
      </dgm:prSet>
      <dgm:spPr/>
    </dgm:pt>
    <dgm:pt modelId="{F6A9F3C6-A770-4F46-B286-0A045FD78C62}" type="pres">
      <dgm:prSet presAssocID="{7CBFEE8C-A910-4A10-8BE9-DF40E9314639}" presName="rootConnector" presStyleLbl="node2" presStyleIdx="5" presStyleCnt="7"/>
      <dgm:spPr/>
    </dgm:pt>
    <dgm:pt modelId="{BBED663B-6B1D-4B80-B6CA-9E7B38AC7D30}" type="pres">
      <dgm:prSet presAssocID="{7CBFEE8C-A910-4A10-8BE9-DF40E9314639}" presName="hierChild4" presStyleCnt="0"/>
      <dgm:spPr/>
    </dgm:pt>
    <dgm:pt modelId="{52B23B16-B46C-4818-882C-7436C3B354C4}" type="pres">
      <dgm:prSet presAssocID="{7CBFEE8C-A910-4A10-8BE9-DF40E9314639}" presName="hierChild5" presStyleCnt="0"/>
      <dgm:spPr/>
    </dgm:pt>
    <dgm:pt modelId="{114587AA-6C78-40EA-A82B-2DDB7B0F72A2}" type="pres">
      <dgm:prSet presAssocID="{D88410EE-3010-4A4B-9C43-22A7588AE258}" presName="Name37" presStyleLbl="parChTrans1D2" presStyleIdx="6" presStyleCnt="8"/>
      <dgm:spPr/>
    </dgm:pt>
    <dgm:pt modelId="{6333A4FC-3C30-46EA-BF7B-827F400E5274}" type="pres">
      <dgm:prSet presAssocID="{93C165BF-69C9-4097-A442-04EE34FA11DF}" presName="hierRoot2" presStyleCnt="0">
        <dgm:presLayoutVars>
          <dgm:hierBranch val="init"/>
        </dgm:presLayoutVars>
      </dgm:prSet>
      <dgm:spPr/>
    </dgm:pt>
    <dgm:pt modelId="{62EEC184-0246-46EF-91FB-F26C4484C6A1}" type="pres">
      <dgm:prSet presAssocID="{93C165BF-69C9-4097-A442-04EE34FA11DF}" presName="rootComposite" presStyleCnt="0"/>
      <dgm:spPr/>
    </dgm:pt>
    <dgm:pt modelId="{2C68EC36-F78F-4D78-8F2C-73F1A1A7FB62}" type="pres">
      <dgm:prSet presAssocID="{93C165BF-69C9-4097-A442-04EE34FA11DF}" presName="rootText" presStyleLbl="node2" presStyleIdx="6" presStyleCnt="7">
        <dgm:presLayoutVars>
          <dgm:chPref val="3"/>
        </dgm:presLayoutVars>
      </dgm:prSet>
      <dgm:spPr/>
    </dgm:pt>
    <dgm:pt modelId="{705EECBC-FE97-4DD1-ACF4-D6234DD7AA2B}" type="pres">
      <dgm:prSet presAssocID="{93C165BF-69C9-4097-A442-04EE34FA11DF}" presName="rootConnector" presStyleLbl="node2" presStyleIdx="6" presStyleCnt="7"/>
      <dgm:spPr/>
    </dgm:pt>
    <dgm:pt modelId="{07DB20CD-032E-47D6-BB04-CC5573E36A86}" type="pres">
      <dgm:prSet presAssocID="{93C165BF-69C9-4097-A442-04EE34FA11DF}" presName="hierChild4" presStyleCnt="0"/>
      <dgm:spPr/>
    </dgm:pt>
    <dgm:pt modelId="{D77848A2-A8A8-4EBC-8928-720B27EDCE93}" type="pres">
      <dgm:prSet presAssocID="{93C165BF-69C9-4097-A442-04EE34FA11DF}" presName="hierChild5" presStyleCnt="0"/>
      <dgm:spPr/>
    </dgm:pt>
    <dgm:pt modelId="{BF77FF4B-C9B0-4EC8-AB77-D4AF8B6E0ABA}" type="pres">
      <dgm:prSet presAssocID="{A4B427AF-DD96-4CE3-A975-9B5AB153AA72}" presName="hierChild3" presStyleCnt="0"/>
      <dgm:spPr/>
    </dgm:pt>
    <dgm:pt modelId="{FB21AB26-8C13-427C-BDE1-649300391ED6}" type="pres">
      <dgm:prSet presAssocID="{6F345301-09C0-4D4B-A300-11D0EFA0C100}" presName="Name111" presStyleLbl="parChTrans1D2" presStyleIdx="7" presStyleCnt="8"/>
      <dgm:spPr/>
    </dgm:pt>
    <dgm:pt modelId="{A057DAFE-0C4B-4846-8C93-E61D3F786A04}" type="pres">
      <dgm:prSet presAssocID="{A24A028B-84AF-4C57-897B-017F77A24A42}" presName="hierRoot3" presStyleCnt="0">
        <dgm:presLayoutVars>
          <dgm:hierBranch val="init"/>
        </dgm:presLayoutVars>
      </dgm:prSet>
      <dgm:spPr/>
    </dgm:pt>
    <dgm:pt modelId="{B1086A15-30A4-4017-BA96-68B41CD6AB15}" type="pres">
      <dgm:prSet presAssocID="{A24A028B-84AF-4C57-897B-017F77A24A42}" presName="rootComposite3" presStyleCnt="0"/>
      <dgm:spPr/>
    </dgm:pt>
    <dgm:pt modelId="{F694DF06-7355-46BF-8929-A6C2B41D6749}" type="pres">
      <dgm:prSet presAssocID="{A24A028B-84AF-4C57-897B-017F77A24A42}" presName="rootText3" presStyleLbl="asst1" presStyleIdx="0" presStyleCnt="1">
        <dgm:presLayoutVars>
          <dgm:chPref val="3"/>
        </dgm:presLayoutVars>
      </dgm:prSet>
      <dgm:spPr/>
    </dgm:pt>
    <dgm:pt modelId="{319E5AA2-2FE9-4088-A1B6-B151F5C513AB}" type="pres">
      <dgm:prSet presAssocID="{A24A028B-84AF-4C57-897B-017F77A24A42}" presName="rootConnector3" presStyleLbl="asst1" presStyleIdx="0" presStyleCnt="1"/>
      <dgm:spPr/>
    </dgm:pt>
    <dgm:pt modelId="{CB9194FC-F727-426C-9FAE-1B93BBAAB2A7}" type="pres">
      <dgm:prSet presAssocID="{A24A028B-84AF-4C57-897B-017F77A24A42}" presName="hierChild6" presStyleCnt="0"/>
      <dgm:spPr/>
    </dgm:pt>
    <dgm:pt modelId="{A4965C18-C828-485E-9AAF-19E58029C4FC}" type="pres">
      <dgm:prSet presAssocID="{A24A028B-84AF-4C57-897B-017F77A24A42}" presName="hierChild7" presStyleCnt="0"/>
      <dgm:spPr/>
    </dgm:pt>
  </dgm:ptLst>
  <dgm:cxnLst>
    <dgm:cxn modelId="{BBA02F09-AE4A-4DA6-9EA1-6AFBAA3B2349}" srcId="{A4B427AF-DD96-4CE3-A975-9B5AB153AA72}" destId="{A65A2EB9-0578-4FD3-BA59-38A6E7DFDDA2}" srcOrd="3" destOrd="0" parTransId="{1D7E469B-6360-45DC-BC23-2D6294877509}" sibTransId="{44274449-316C-4B3D-8FD3-7C36B99A1FB9}"/>
    <dgm:cxn modelId="{7E480F0A-84C9-4AC7-A5CB-DD14589ED2FC}" type="presOf" srcId="{D015BF6E-E642-4550-A104-FC54E75BD292}" destId="{2A7E94B7-69CD-42FC-9506-4B6AC9EE6883}" srcOrd="1" destOrd="0" presId="urn:microsoft.com/office/officeart/2005/8/layout/orgChart1"/>
    <dgm:cxn modelId="{A9241B0B-6543-479D-8155-C63F95FFB3DE}" type="presOf" srcId="{6D3AFAD6-BEB1-4734-884C-A3CB07A8B272}" destId="{D71EC256-C671-4C91-BD9C-F6F26AB1B165}" srcOrd="0" destOrd="0" presId="urn:microsoft.com/office/officeart/2005/8/layout/orgChart1"/>
    <dgm:cxn modelId="{0467E10D-83B8-4525-8505-DE73AEF92411}" type="presOf" srcId="{93C165BF-69C9-4097-A442-04EE34FA11DF}" destId="{2C68EC36-F78F-4D78-8F2C-73F1A1A7FB62}" srcOrd="0" destOrd="0" presId="urn:microsoft.com/office/officeart/2005/8/layout/orgChart1"/>
    <dgm:cxn modelId="{FDCD3316-9F79-4EB8-9D4B-5BF493E8B731}" type="presOf" srcId="{7CBFEE8C-A910-4A10-8BE9-DF40E9314639}" destId="{3FC7890D-DEE0-4F2C-BC21-D1E4688F18A8}" srcOrd="0" destOrd="0" presId="urn:microsoft.com/office/officeart/2005/8/layout/orgChart1"/>
    <dgm:cxn modelId="{DA37EA1E-FF84-4F6C-A5A7-F7BF1A314CE7}" srcId="{A4B427AF-DD96-4CE3-A975-9B5AB153AA72}" destId="{7CBFEE8C-A910-4A10-8BE9-DF40E9314639}" srcOrd="6" destOrd="0" parTransId="{5F1D48DC-2C59-4780-8E50-456B69694973}" sibTransId="{ADDD4686-0152-4C40-9DD3-F558BA46AADB}"/>
    <dgm:cxn modelId="{E824F71F-EE79-4148-A9ED-EEB8B11CD15A}" type="presOf" srcId="{7CBFEE8C-A910-4A10-8BE9-DF40E9314639}" destId="{F6A9F3C6-A770-4F46-B286-0A045FD78C62}" srcOrd="1" destOrd="0" presId="urn:microsoft.com/office/officeart/2005/8/layout/orgChart1"/>
    <dgm:cxn modelId="{AC92C920-E18B-4599-BA07-8C1B7D2E2F4A}" srcId="{A4B427AF-DD96-4CE3-A975-9B5AB153AA72}" destId="{D015BF6E-E642-4550-A104-FC54E75BD292}" srcOrd="5" destOrd="0" parTransId="{6D3AFAD6-BEB1-4734-884C-A3CB07A8B272}" sibTransId="{D5DC572D-05F8-4E02-BD31-D416DDE776C0}"/>
    <dgm:cxn modelId="{B757B127-5717-4E56-84F1-45C7A89DD9E0}" type="presOf" srcId="{271C7EA8-A531-4B83-9275-D07727157382}" destId="{43A22518-A05F-49D3-9C19-76281C83F30F}" srcOrd="0" destOrd="0" presId="urn:microsoft.com/office/officeart/2005/8/layout/orgChart1"/>
    <dgm:cxn modelId="{2D7B5C2B-42D4-47CF-8458-DD8F66FB6ED0}" type="presOf" srcId="{6546EABD-80EA-4F26-AB5F-2FC716F0C600}" destId="{CE88EAEC-790B-482D-94B5-5739067665CD}" srcOrd="0" destOrd="0" presId="urn:microsoft.com/office/officeart/2005/8/layout/orgChart1"/>
    <dgm:cxn modelId="{E471BB2D-1CFF-4DD2-8816-66CACFFDECA4}" type="presOf" srcId="{58C4B739-50B0-4D7D-BF3A-2D203BF87929}" destId="{0F1DD1A8-CFDF-46C3-9CF4-A5096FCD1CCB}" srcOrd="1" destOrd="0" presId="urn:microsoft.com/office/officeart/2005/8/layout/orgChart1"/>
    <dgm:cxn modelId="{6E8D002E-6709-47AA-A31B-EF846883F802}" type="presOf" srcId="{A24A028B-84AF-4C57-897B-017F77A24A42}" destId="{319E5AA2-2FE9-4088-A1B6-B151F5C513AB}" srcOrd="1" destOrd="0" presId="urn:microsoft.com/office/officeart/2005/8/layout/orgChart1"/>
    <dgm:cxn modelId="{5C7C032F-13EC-47E1-AE2C-4FFBE1867990}" type="presOf" srcId="{5F1D48DC-2C59-4780-8E50-456B69694973}" destId="{176FFAA1-205B-4908-AE02-360808CD4A84}" srcOrd="0" destOrd="0" presId="urn:microsoft.com/office/officeart/2005/8/layout/orgChart1"/>
    <dgm:cxn modelId="{AF143739-FBB8-4607-9F52-8C417BAEA405}" type="presOf" srcId="{A65A2EB9-0578-4FD3-BA59-38A6E7DFDDA2}" destId="{D609FA8C-8D76-4AE9-B4CA-2A83C44BF53A}" srcOrd="0" destOrd="0" presId="urn:microsoft.com/office/officeart/2005/8/layout/orgChart1"/>
    <dgm:cxn modelId="{FBD4383C-89CB-4E20-A8D5-D4774D37401E}" type="presOf" srcId="{6F345301-09C0-4D4B-A300-11D0EFA0C100}" destId="{FB21AB26-8C13-427C-BDE1-649300391ED6}" srcOrd="0" destOrd="0" presId="urn:microsoft.com/office/officeart/2005/8/layout/orgChart1"/>
    <dgm:cxn modelId="{48719941-59BB-47A8-99E9-3A08EDBCC93A}" type="presOf" srcId="{D88410EE-3010-4A4B-9C43-22A7588AE258}" destId="{114587AA-6C78-40EA-A82B-2DDB7B0F72A2}" srcOrd="0" destOrd="0" presId="urn:microsoft.com/office/officeart/2005/8/layout/orgChart1"/>
    <dgm:cxn modelId="{83CE3942-52FD-4BCA-BC48-32C02F499E15}" type="presOf" srcId="{A24A028B-84AF-4C57-897B-017F77A24A42}" destId="{F694DF06-7355-46BF-8929-A6C2B41D6749}" srcOrd="0" destOrd="0" presId="urn:microsoft.com/office/officeart/2005/8/layout/orgChart1"/>
    <dgm:cxn modelId="{B6887579-78E4-4059-A726-2A29915E1B99}" type="presOf" srcId="{13A1D7C5-35C0-4D13-9FD9-F55C64A1DD11}" destId="{A3F8FB0F-6DBB-4824-AEB1-52D644CE9E0C}" srcOrd="0" destOrd="0" presId="urn:microsoft.com/office/officeart/2005/8/layout/orgChart1"/>
    <dgm:cxn modelId="{5ACADF79-67F2-4378-B62F-385C66BAEBD3}" type="presOf" srcId="{93C165BF-69C9-4097-A442-04EE34FA11DF}" destId="{705EECBC-FE97-4DD1-ACF4-D6234DD7AA2B}" srcOrd="1" destOrd="0" presId="urn:microsoft.com/office/officeart/2005/8/layout/orgChart1"/>
    <dgm:cxn modelId="{2E9D2988-A465-4874-ACB8-A78854895EE3}" type="presOf" srcId="{58C4B739-50B0-4D7D-BF3A-2D203BF87929}" destId="{678F61DE-B387-46E2-8773-84EFF8FD9BF6}" srcOrd="0" destOrd="0" presId="urn:microsoft.com/office/officeart/2005/8/layout/orgChart1"/>
    <dgm:cxn modelId="{2713D294-890D-4F95-A1D2-130800B18825}" type="presOf" srcId="{1D7E469B-6360-45DC-BC23-2D6294877509}" destId="{88599062-0C7A-4794-BCC4-C2CB4A78B529}" srcOrd="0" destOrd="0" presId="urn:microsoft.com/office/officeart/2005/8/layout/orgChart1"/>
    <dgm:cxn modelId="{1F834A98-AE1C-4308-B31A-6EF0EECA39CC}" type="presOf" srcId="{D015BF6E-E642-4550-A104-FC54E75BD292}" destId="{F021039A-DCA7-40E7-948B-3AEC8F1BB12E}" srcOrd="0" destOrd="0" presId="urn:microsoft.com/office/officeart/2005/8/layout/orgChart1"/>
    <dgm:cxn modelId="{6B664EA6-F8CF-42D8-BF1B-800F1EF3AD35}" srcId="{A4B427AF-DD96-4CE3-A975-9B5AB153AA72}" destId="{A24A028B-84AF-4C57-897B-017F77A24A42}" srcOrd="0" destOrd="0" parTransId="{6F345301-09C0-4D4B-A300-11D0EFA0C100}" sibTransId="{EFD0FCD9-A934-417E-8E05-1004FA7C9699}"/>
    <dgm:cxn modelId="{2DF8B2A8-AAF6-40F3-AC1C-122BB46D6A4D}" type="presOf" srcId="{A4B427AF-DD96-4CE3-A975-9B5AB153AA72}" destId="{A7FCB8C5-C18A-435C-B873-13DCE4995A7A}" srcOrd="0" destOrd="0" presId="urn:microsoft.com/office/officeart/2005/8/layout/orgChart1"/>
    <dgm:cxn modelId="{D377F5A9-2784-469F-9E98-4314E786E383}" srcId="{32BDE822-85FB-4EFE-9510-D15A89B5BFE3}" destId="{A4B427AF-DD96-4CE3-A975-9B5AB153AA72}" srcOrd="0" destOrd="0" parTransId="{0D5CB98B-EF99-4810-AB55-C75E7A66F890}" sibTransId="{79A7A211-061C-45F1-B206-E6692FDF41CC}"/>
    <dgm:cxn modelId="{B8459EAE-DEEC-4575-B8BA-1BEFF71B5C5E}" srcId="{A4B427AF-DD96-4CE3-A975-9B5AB153AA72}" destId="{271C7EA8-A531-4B83-9275-D07727157382}" srcOrd="2" destOrd="0" parTransId="{FB0FB2D6-CB4A-47DF-8034-D11CD7446E57}" sibTransId="{10E2FAB0-A6ED-4E57-A6A6-C23E443D0C8B}"/>
    <dgm:cxn modelId="{B92517B3-8B6A-4E02-87EB-32695CD83A3C}" type="presOf" srcId="{A4B427AF-DD96-4CE3-A975-9B5AB153AA72}" destId="{BBEF6E36-8398-416D-87AF-8C4733BA9645}" srcOrd="1" destOrd="0" presId="urn:microsoft.com/office/officeart/2005/8/layout/orgChart1"/>
    <dgm:cxn modelId="{49AF75BB-2E70-4D96-9F01-D6A4600305AF}" srcId="{A4B427AF-DD96-4CE3-A975-9B5AB153AA72}" destId="{93C165BF-69C9-4097-A442-04EE34FA11DF}" srcOrd="7" destOrd="0" parTransId="{D88410EE-3010-4A4B-9C43-22A7588AE258}" sibTransId="{77117B70-BA5C-4875-B2CB-4F1AF0C8F5E4}"/>
    <dgm:cxn modelId="{A2EFF1BE-00DA-42EF-A908-65190175822B}" srcId="{A4B427AF-DD96-4CE3-A975-9B5AB153AA72}" destId="{58C4B739-50B0-4D7D-BF3A-2D203BF87929}" srcOrd="4" destOrd="0" parTransId="{13A1D7C5-35C0-4D13-9FD9-F55C64A1DD11}" sibTransId="{85FE91F4-5C19-4A5C-BD5E-EEB49EBB8ECE}"/>
    <dgm:cxn modelId="{E78D4BC1-B73B-4C25-9E17-64ABC24C7550}" type="presOf" srcId="{82EE9AE5-FBF0-412C-B543-A3FE454E8284}" destId="{C08EE85B-D825-488A-AA87-C2ACF679EA5C}" srcOrd="0" destOrd="0" presId="urn:microsoft.com/office/officeart/2005/8/layout/orgChart1"/>
    <dgm:cxn modelId="{8E3A0ACE-8B91-487F-824C-5ED640822609}" srcId="{A4B427AF-DD96-4CE3-A975-9B5AB153AA72}" destId="{82EE9AE5-FBF0-412C-B543-A3FE454E8284}" srcOrd="1" destOrd="0" parTransId="{6546EABD-80EA-4F26-AB5F-2FC716F0C600}" sibTransId="{F2239F7B-D5B8-4326-AF25-3408C7D3B117}"/>
    <dgm:cxn modelId="{2584DDD0-979A-4265-8151-6BEC1AD8BF01}" type="presOf" srcId="{271C7EA8-A531-4B83-9275-D07727157382}" destId="{85908A74-4E19-40E7-BFB2-BCE12D8A1241}" srcOrd="1" destOrd="0" presId="urn:microsoft.com/office/officeart/2005/8/layout/orgChart1"/>
    <dgm:cxn modelId="{1362A6D6-54C9-40F4-9038-306F9B46A779}" type="presOf" srcId="{32BDE822-85FB-4EFE-9510-D15A89B5BFE3}" destId="{20FE2758-6E93-4F28-ABE6-5DC1BC2D085E}" srcOrd="0" destOrd="0" presId="urn:microsoft.com/office/officeart/2005/8/layout/orgChart1"/>
    <dgm:cxn modelId="{1E58D9D7-2A9C-4E43-8056-9926F67D23D7}" type="presOf" srcId="{A65A2EB9-0578-4FD3-BA59-38A6E7DFDDA2}" destId="{4D286B2B-5CAD-4A64-BF20-F2BC270BCDC3}" srcOrd="1" destOrd="0" presId="urn:microsoft.com/office/officeart/2005/8/layout/orgChart1"/>
    <dgm:cxn modelId="{AC0668F0-A58A-4E2D-9AD6-44AAB5BB6718}" type="presOf" srcId="{82EE9AE5-FBF0-412C-B543-A3FE454E8284}" destId="{57E7AA88-AC96-4287-9C5A-7A6AD3D0FE70}" srcOrd="1" destOrd="0" presId="urn:microsoft.com/office/officeart/2005/8/layout/orgChart1"/>
    <dgm:cxn modelId="{48CB66FB-146C-4CED-A32E-23A6880B188D}" type="presOf" srcId="{FB0FB2D6-CB4A-47DF-8034-D11CD7446E57}" destId="{D9A25985-251F-4E12-875E-00D6DDE383D0}" srcOrd="0" destOrd="0" presId="urn:microsoft.com/office/officeart/2005/8/layout/orgChart1"/>
    <dgm:cxn modelId="{15B04C06-F68E-4549-A950-96690BCD1231}" type="presParOf" srcId="{20FE2758-6E93-4F28-ABE6-5DC1BC2D085E}" destId="{637DEEE0-8B92-4771-BB7F-D622C25E2D58}" srcOrd="0" destOrd="0" presId="urn:microsoft.com/office/officeart/2005/8/layout/orgChart1"/>
    <dgm:cxn modelId="{BDD1D985-F65B-4B9D-9327-066266BE2F09}" type="presParOf" srcId="{637DEEE0-8B92-4771-BB7F-D622C25E2D58}" destId="{4B8557B1-4450-4438-91E0-DE2DF3455F8F}" srcOrd="0" destOrd="0" presId="urn:microsoft.com/office/officeart/2005/8/layout/orgChart1"/>
    <dgm:cxn modelId="{0B9FF9CC-B5EA-4F7A-AB6D-F4DE5641283D}" type="presParOf" srcId="{4B8557B1-4450-4438-91E0-DE2DF3455F8F}" destId="{A7FCB8C5-C18A-435C-B873-13DCE4995A7A}" srcOrd="0" destOrd="0" presId="urn:microsoft.com/office/officeart/2005/8/layout/orgChart1"/>
    <dgm:cxn modelId="{F24FD864-82D9-4C7C-AD86-BDCE8B0E5651}" type="presParOf" srcId="{4B8557B1-4450-4438-91E0-DE2DF3455F8F}" destId="{BBEF6E36-8398-416D-87AF-8C4733BA9645}" srcOrd="1" destOrd="0" presId="urn:microsoft.com/office/officeart/2005/8/layout/orgChart1"/>
    <dgm:cxn modelId="{2B6D2FEF-B78A-4E32-8469-CF542A233DE6}" type="presParOf" srcId="{637DEEE0-8B92-4771-BB7F-D622C25E2D58}" destId="{607743F9-896C-4FC5-9118-05B91BCA5C0F}" srcOrd="1" destOrd="0" presId="urn:microsoft.com/office/officeart/2005/8/layout/orgChart1"/>
    <dgm:cxn modelId="{F8D935BC-536E-4487-BD88-C6051F3CB394}" type="presParOf" srcId="{607743F9-896C-4FC5-9118-05B91BCA5C0F}" destId="{CE88EAEC-790B-482D-94B5-5739067665CD}" srcOrd="0" destOrd="0" presId="urn:microsoft.com/office/officeart/2005/8/layout/orgChart1"/>
    <dgm:cxn modelId="{C367650C-BFC9-4641-AA63-3556EFF792B3}" type="presParOf" srcId="{607743F9-896C-4FC5-9118-05B91BCA5C0F}" destId="{5E767720-8EED-4B3A-8A63-97EF0A5B44B4}" srcOrd="1" destOrd="0" presId="urn:microsoft.com/office/officeart/2005/8/layout/orgChart1"/>
    <dgm:cxn modelId="{5B9430A2-8BA2-4049-A8F7-2BCE91C01012}" type="presParOf" srcId="{5E767720-8EED-4B3A-8A63-97EF0A5B44B4}" destId="{DAB92339-3C71-4F7C-9E90-74B38EDE74C7}" srcOrd="0" destOrd="0" presId="urn:microsoft.com/office/officeart/2005/8/layout/orgChart1"/>
    <dgm:cxn modelId="{6F53FF28-5288-4E44-BD3E-649FE6ABB3D2}" type="presParOf" srcId="{DAB92339-3C71-4F7C-9E90-74B38EDE74C7}" destId="{C08EE85B-D825-488A-AA87-C2ACF679EA5C}" srcOrd="0" destOrd="0" presId="urn:microsoft.com/office/officeart/2005/8/layout/orgChart1"/>
    <dgm:cxn modelId="{57490F11-6342-40CE-80AE-0196794A4C56}" type="presParOf" srcId="{DAB92339-3C71-4F7C-9E90-74B38EDE74C7}" destId="{57E7AA88-AC96-4287-9C5A-7A6AD3D0FE70}" srcOrd="1" destOrd="0" presId="urn:microsoft.com/office/officeart/2005/8/layout/orgChart1"/>
    <dgm:cxn modelId="{F3CE5B0B-69BD-43A7-83AB-AA47E0CFC2F9}" type="presParOf" srcId="{5E767720-8EED-4B3A-8A63-97EF0A5B44B4}" destId="{850734B0-D3B1-4A60-948F-E7AEB558CF5D}" srcOrd="1" destOrd="0" presId="urn:microsoft.com/office/officeart/2005/8/layout/orgChart1"/>
    <dgm:cxn modelId="{1A1CB56A-E36F-4E00-B829-A23025B94A04}" type="presParOf" srcId="{5E767720-8EED-4B3A-8A63-97EF0A5B44B4}" destId="{61E614F3-4FD9-4D26-A6CE-7B99F56E3182}" srcOrd="2" destOrd="0" presId="urn:microsoft.com/office/officeart/2005/8/layout/orgChart1"/>
    <dgm:cxn modelId="{28A20218-BC4C-40CF-9F67-5DD4885574DA}" type="presParOf" srcId="{607743F9-896C-4FC5-9118-05B91BCA5C0F}" destId="{D9A25985-251F-4E12-875E-00D6DDE383D0}" srcOrd="2" destOrd="0" presId="urn:microsoft.com/office/officeart/2005/8/layout/orgChart1"/>
    <dgm:cxn modelId="{675A8807-2CCE-490D-8AD6-89C5559608FC}" type="presParOf" srcId="{607743F9-896C-4FC5-9118-05B91BCA5C0F}" destId="{00C1A997-069C-4DA9-9A7E-FF933B65180C}" srcOrd="3" destOrd="0" presId="urn:microsoft.com/office/officeart/2005/8/layout/orgChart1"/>
    <dgm:cxn modelId="{EFEA91A7-8FC6-41A6-B2D8-AA9C6C7F094A}" type="presParOf" srcId="{00C1A997-069C-4DA9-9A7E-FF933B65180C}" destId="{9412EDAA-81CA-45DB-820D-90F1BF4AF8D4}" srcOrd="0" destOrd="0" presId="urn:microsoft.com/office/officeart/2005/8/layout/orgChart1"/>
    <dgm:cxn modelId="{834D9583-CAED-4475-9E90-87C9580EF53E}" type="presParOf" srcId="{9412EDAA-81CA-45DB-820D-90F1BF4AF8D4}" destId="{43A22518-A05F-49D3-9C19-76281C83F30F}" srcOrd="0" destOrd="0" presId="urn:microsoft.com/office/officeart/2005/8/layout/orgChart1"/>
    <dgm:cxn modelId="{05500AAB-5E8E-4363-AEF6-A2C96982AF2C}" type="presParOf" srcId="{9412EDAA-81CA-45DB-820D-90F1BF4AF8D4}" destId="{85908A74-4E19-40E7-BFB2-BCE12D8A1241}" srcOrd="1" destOrd="0" presId="urn:microsoft.com/office/officeart/2005/8/layout/orgChart1"/>
    <dgm:cxn modelId="{68A035B9-BCE0-4CDC-AB8B-C0D026D9DEA1}" type="presParOf" srcId="{00C1A997-069C-4DA9-9A7E-FF933B65180C}" destId="{02610A79-F4EE-4FB3-AB3F-8018A41784BE}" srcOrd="1" destOrd="0" presId="urn:microsoft.com/office/officeart/2005/8/layout/orgChart1"/>
    <dgm:cxn modelId="{D7E87BF4-72AB-46BB-AE10-D3BF11E9AFB7}" type="presParOf" srcId="{00C1A997-069C-4DA9-9A7E-FF933B65180C}" destId="{22EFD7E8-6CF2-48D4-BAE5-1E8658FFDFB5}" srcOrd="2" destOrd="0" presId="urn:microsoft.com/office/officeart/2005/8/layout/orgChart1"/>
    <dgm:cxn modelId="{4663D9F9-FC23-473A-B577-58ED9C5631BA}" type="presParOf" srcId="{607743F9-896C-4FC5-9118-05B91BCA5C0F}" destId="{88599062-0C7A-4794-BCC4-C2CB4A78B529}" srcOrd="4" destOrd="0" presId="urn:microsoft.com/office/officeart/2005/8/layout/orgChart1"/>
    <dgm:cxn modelId="{39FE3CFC-A906-4C18-B2EC-143507594905}" type="presParOf" srcId="{607743F9-896C-4FC5-9118-05B91BCA5C0F}" destId="{1297BDE7-55C6-4674-B222-B156967165C7}" srcOrd="5" destOrd="0" presId="urn:microsoft.com/office/officeart/2005/8/layout/orgChart1"/>
    <dgm:cxn modelId="{9121AB14-19DC-463E-B87D-BEB15503C646}" type="presParOf" srcId="{1297BDE7-55C6-4674-B222-B156967165C7}" destId="{0178A9CB-4ECB-4B83-A1D4-4976D84D1507}" srcOrd="0" destOrd="0" presId="urn:microsoft.com/office/officeart/2005/8/layout/orgChart1"/>
    <dgm:cxn modelId="{BB83F2E7-C2AC-4DE6-AF14-C3F726C11657}" type="presParOf" srcId="{0178A9CB-4ECB-4B83-A1D4-4976D84D1507}" destId="{D609FA8C-8D76-4AE9-B4CA-2A83C44BF53A}" srcOrd="0" destOrd="0" presId="urn:microsoft.com/office/officeart/2005/8/layout/orgChart1"/>
    <dgm:cxn modelId="{2A96111A-4ED6-4D23-AE16-0B39C88189D9}" type="presParOf" srcId="{0178A9CB-4ECB-4B83-A1D4-4976D84D1507}" destId="{4D286B2B-5CAD-4A64-BF20-F2BC270BCDC3}" srcOrd="1" destOrd="0" presId="urn:microsoft.com/office/officeart/2005/8/layout/orgChart1"/>
    <dgm:cxn modelId="{81E9D0A3-8D0B-4A51-A3BC-ED28282BD514}" type="presParOf" srcId="{1297BDE7-55C6-4674-B222-B156967165C7}" destId="{87EF090E-E3E5-43D2-99CB-15076C105711}" srcOrd="1" destOrd="0" presId="urn:microsoft.com/office/officeart/2005/8/layout/orgChart1"/>
    <dgm:cxn modelId="{7A42283F-011E-45E5-88E3-9284E865B452}" type="presParOf" srcId="{1297BDE7-55C6-4674-B222-B156967165C7}" destId="{62F18D64-A279-4C63-8677-D6C95BA15635}" srcOrd="2" destOrd="0" presId="urn:microsoft.com/office/officeart/2005/8/layout/orgChart1"/>
    <dgm:cxn modelId="{7709F49C-D950-4B11-BE3C-A1DF9B15A89F}" type="presParOf" srcId="{607743F9-896C-4FC5-9118-05B91BCA5C0F}" destId="{A3F8FB0F-6DBB-4824-AEB1-52D644CE9E0C}" srcOrd="6" destOrd="0" presId="urn:microsoft.com/office/officeart/2005/8/layout/orgChart1"/>
    <dgm:cxn modelId="{1393C8C3-4DF1-424D-A784-50A650F8FF42}" type="presParOf" srcId="{607743F9-896C-4FC5-9118-05B91BCA5C0F}" destId="{94AD548A-7630-4A68-8372-DDE54B42BAD8}" srcOrd="7" destOrd="0" presId="urn:microsoft.com/office/officeart/2005/8/layout/orgChart1"/>
    <dgm:cxn modelId="{9C7D4172-9C63-4203-8291-2CDA8A968AB7}" type="presParOf" srcId="{94AD548A-7630-4A68-8372-DDE54B42BAD8}" destId="{4E2B67F5-C73A-4701-B85B-E48FB4B849AA}" srcOrd="0" destOrd="0" presId="urn:microsoft.com/office/officeart/2005/8/layout/orgChart1"/>
    <dgm:cxn modelId="{605CE6F2-5234-4171-8FA5-5AD0B2ABA27A}" type="presParOf" srcId="{4E2B67F5-C73A-4701-B85B-E48FB4B849AA}" destId="{678F61DE-B387-46E2-8773-84EFF8FD9BF6}" srcOrd="0" destOrd="0" presId="urn:microsoft.com/office/officeart/2005/8/layout/orgChart1"/>
    <dgm:cxn modelId="{F2776230-5906-42DA-805E-76D47745BA3D}" type="presParOf" srcId="{4E2B67F5-C73A-4701-B85B-E48FB4B849AA}" destId="{0F1DD1A8-CFDF-46C3-9CF4-A5096FCD1CCB}" srcOrd="1" destOrd="0" presId="urn:microsoft.com/office/officeart/2005/8/layout/orgChart1"/>
    <dgm:cxn modelId="{D44A722F-2CCD-4B23-B229-A907A3C8A3AD}" type="presParOf" srcId="{94AD548A-7630-4A68-8372-DDE54B42BAD8}" destId="{C4763807-2117-4700-A654-A9CF7726242F}" srcOrd="1" destOrd="0" presId="urn:microsoft.com/office/officeart/2005/8/layout/orgChart1"/>
    <dgm:cxn modelId="{A57572A0-467A-44F0-BAA0-B1A729A416E9}" type="presParOf" srcId="{94AD548A-7630-4A68-8372-DDE54B42BAD8}" destId="{969402AE-811E-429E-935E-D8C75C2A7FA6}" srcOrd="2" destOrd="0" presId="urn:microsoft.com/office/officeart/2005/8/layout/orgChart1"/>
    <dgm:cxn modelId="{01E82DBC-B995-4B2C-BFD4-5D67FCFD2CDD}" type="presParOf" srcId="{607743F9-896C-4FC5-9118-05B91BCA5C0F}" destId="{D71EC256-C671-4C91-BD9C-F6F26AB1B165}" srcOrd="8" destOrd="0" presId="urn:microsoft.com/office/officeart/2005/8/layout/orgChart1"/>
    <dgm:cxn modelId="{3BEDF676-9484-4944-95D2-08A69AE29E44}" type="presParOf" srcId="{607743F9-896C-4FC5-9118-05B91BCA5C0F}" destId="{3E0A3590-EFAA-4867-AB29-E0D66B624631}" srcOrd="9" destOrd="0" presId="urn:microsoft.com/office/officeart/2005/8/layout/orgChart1"/>
    <dgm:cxn modelId="{E7250204-0996-485D-85CE-B8395360017E}" type="presParOf" srcId="{3E0A3590-EFAA-4867-AB29-E0D66B624631}" destId="{09A03133-666E-4FC7-B4A6-1D797CB479AB}" srcOrd="0" destOrd="0" presId="urn:microsoft.com/office/officeart/2005/8/layout/orgChart1"/>
    <dgm:cxn modelId="{53E9A589-8373-4E5A-B8B8-F2FC54265378}" type="presParOf" srcId="{09A03133-666E-4FC7-B4A6-1D797CB479AB}" destId="{F021039A-DCA7-40E7-948B-3AEC8F1BB12E}" srcOrd="0" destOrd="0" presId="urn:microsoft.com/office/officeart/2005/8/layout/orgChart1"/>
    <dgm:cxn modelId="{32CC31EC-6E4E-434B-8BBF-751946ACB5DB}" type="presParOf" srcId="{09A03133-666E-4FC7-B4A6-1D797CB479AB}" destId="{2A7E94B7-69CD-42FC-9506-4B6AC9EE6883}" srcOrd="1" destOrd="0" presId="urn:microsoft.com/office/officeart/2005/8/layout/orgChart1"/>
    <dgm:cxn modelId="{97958DF6-3504-4472-ACA4-5EB6230583CF}" type="presParOf" srcId="{3E0A3590-EFAA-4867-AB29-E0D66B624631}" destId="{E72D2230-9940-4CF4-A7D2-1930A0600E83}" srcOrd="1" destOrd="0" presId="urn:microsoft.com/office/officeart/2005/8/layout/orgChart1"/>
    <dgm:cxn modelId="{609B9176-FC60-4740-897A-C523A817CC2A}" type="presParOf" srcId="{3E0A3590-EFAA-4867-AB29-E0D66B624631}" destId="{6F051E03-71D7-4640-AE8E-0AA26F17E35A}" srcOrd="2" destOrd="0" presId="urn:microsoft.com/office/officeart/2005/8/layout/orgChart1"/>
    <dgm:cxn modelId="{74E1E572-0DFE-4C90-A2AA-2A9C6460E49B}" type="presParOf" srcId="{607743F9-896C-4FC5-9118-05B91BCA5C0F}" destId="{176FFAA1-205B-4908-AE02-360808CD4A84}" srcOrd="10" destOrd="0" presId="urn:microsoft.com/office/officeart/2005/8/layout/orgChart1"/>
    <dgm:cxn modelId="{CEAD7E9B-BAE2-4752-BC1F-8542FBDBAA57}" type="presParOf" srcId="{607743F9-896C-4FC5-9118-05B91BCA5C0F}" destId="{ECC099C0-2539-4E50-B7AB-92E412EF66C3}" srcOrd="11" destOrd="0" presId="urn:microsoft.com/office/officeart/2005/8/layout/orgChart1"/>
    <dgm:cxn modelId="{A78AFA1D-9261-4ADD-A324-F3032511FB17}" type="presParOf" srcId="{ECC099C0-2539-4E50-B7AB-92E412EF66C3}" destId="{BA4E5715-CDD0-472D-A28B-15273C462D62}" srcOrd="0" destOrd="0" presId="urn:microsoft.com/office/officeart/2005/8/layout/orgChart1"/>
    <dgm:cxn modelId="{73FDF625-6C40-4E07-8694-6FC36DDAD14D}" type="presParOf" srcId="{BA4E5715-CDD0-472D-A28B-15273C462D62}" destId="{3FC7890D-DEE0-4F2C-BC21-D1E4688F18A8}" srcOrd="0" destOrd="0" presId="urn:microsoft.com/office/officeart/2005/8/layout/orgChart1"/>
    <dgm:cxn modelId="{6A5ED2EB-08E7-45FB-8B99-9AE1D2D39704}" type="presParOf" srcId="{BA4E5715-CDD0-472D-A28B-15273C462D62}" destId="{F6A9F3C6-A770-4F46-B286-0A045FD78C62}" srcOrd="1" destOrd="0" presId="urn:microsoft.com/office/officeart/2005/8/layout/orgChart1"/>
    <dgm:cxn modelId="{32149418-A176-44EE-A631-474BBA155C48}" type="presParOf" srcId="{ECC099C0-2539-4E50-B7AB-92E412EF66C3}" destId="{BBED663B-6B1D-4B80-B6CA-9E7B38AC7D30}" srcOrd="1" destOrd="0" presId="urn:microsoft.com/office/officeart/2005/8/layout/orgChart1"/>
    <dgm:cxn modelId="{845780CB-A2A9-43A6-9A00-B4F3D0F89EA6}" type="presParOf" srcId="{ECC099C0-2539-4E50-B7AB-92E412EF66C3}" destId="{52B23B16-B46C-4818-882C-7436C3B354C4}" srcOrd="2" destOrd="0" presId="urn:microsoft.com/office/officeart/2005/8/layout/orgChart1"/>
    <dgm:cxn modelId="{6ABA12E5-4A4A-42B3-9A19-36D4832AF6DB}" type="presParOf" srcId="{607743F9-896C-4FC5-9118-05B91BCA5C0F}" destId="{114587AA-6C78-40EA-A82B-2DDB7B0F72A2}" srcOrd="12" destOrd="0" presId="urn:microsoft.com/office/officeart/2005/8/layout/orgChart1"/>
    <dgm:cxn modelId="{4708C520-249B-4C06-9246-4EA4CDE18476}" type="presParOf" srcId="{607743F9-896C-4FC5-9118-05B91BCA5C0F}" destId="{6333A4FC-3C30-46EA-BF7B-827F400E5274}" srcOrd="13" destOrd="0" presId="urn:microsoft.com/office/officeart/2005/8/layout/orgChart1"/>
    <dgm:cxn modelId="{2DAFF1BB-88A9-40BD-A5B7-32003FD14B37}" type="presParOf" srcId="{6333A4FC-3C30-46EA-BF7B-827F400E5274}" destId="{62EEC184-0246-46EF-91FB-F26C4484C6A1}" srcOrd="0" destOrd="0" presId="urn:microsoft.com/office/officeart/2005/8/layout/orgChart1"/>
    <dgm:cxn modelId="{E52FF943-719E-4F15-8E66-2ED877D8E14E}" type="presParOf" srcId="{62EEC184-0246-46EF-91FB-F26C4484C6A1}" destId="{2C68EC36-F78F-4D78-8F2C-73F1A1A7FB62}" srcOrd="0" destOrd="0" presId="urn:microsoft.com/office/officeart/2005/8/layout/orgChart1"/>
    <dgm:cxn modelId="{D79D7E76-48ED-4A78-842E-BE02BDBA725F}" type="presParOf" srcId="{62EEC184-0246-46EF-91FB-F26C4484C6A1}" destId="{705EECBC-FE97-4DD1-ACF4-D6234DD7AA2B}" srcOrd="1" destOrd="0" presId="urn:microsoft.com/office/officeart/2005/8/layout/orgChart1"/>
    <dgm:cxn modelId="{587A9704-A9D0-42AC-9928-73133B0AA0F8}" type="presParOf" srcId="{6333A4FC-3C30-46EA-BF7B-827F400E5274}" destId="{07DB20CD-032E-47D6-BB04-CC5573E36A86}" srcOrd="1" destOrd="0" presId="urn:microsoft.com/office/officeart/2005/8/layout/orgChart1"/>
    <dgm:cxn modelId="{97815E43-D5A7-4732-9F61-56F7FAE6044D}" type="presParOf" srcId="{6333A4FC-3C30-46EA-BF7B-827F400E5274}" destId="{D77848A2-A8A8-4EBC-8928-720B27EDCE93}" srcOrd="2" destOrd="0" presId="urn:microsoft.com/office/officeart/2005/8/layout/orgChart1"/>
    <dgm:cxn modelId="{1749D738-3804-41C9-8012-3570CB531DEA}" type="presParOf" srcId="{637DEEE0-8B92-4771-BB7F-D622C25E2D58}" destId="{BF77FF4B-C9B0-4EC8-AB77-D4AF8B6E0ABA}" srcOrd="2" destOrd="0" presId="urn:microsoft.com/office/officeart/2005/8/layout/orgChart1"/>
    <dgm:cxn modelId="{CE7BD1DC-3848-4B3E-B085-2B6C41BAB52D}" type="presParOf" srcId="{BF77FF4B-C9B0-4EC8-AB77-D4AF8B6E0ABA}" destId="{FB21AB26-8C13-427C-BDE1-649300391ED6}" srcOrd="0" destOrd="0" presId="urn:microsoft.com/office/officeart/2005/8/layout/orgChart1"/>
    <dgm:cxn modelId="{4A3EC7EA-AB6E-4E76-A9DD-3CFC15AACEF2}" type="presParOf" srcId="{BF77FF4B-C9B0-4EC8-AB77-D4AF8B6E0ABA}" destId="{A057DAFE-0C4B-4846-8C93-E61D3F786A04}" srcOrd="1" destOrd="0" presId="urn:microsoft.com/office/officeart/2005/8/layout/orgChart1"/>
    <dgm:cxn modelId="{FC6ACE5C-3B44-4C85-BCC8-CF432C758D5C}" type="presParOf" srcId="{A057DAFE-0C4B-4846-8C93-E61D3F786A04}" destId="{B1086A15-30A4-4017-BA96-68B41CD6AB15}" srcOrd="0" destOrd="0" presId="urn:microsoft.com/office/officeart/2005/8/layout/orgChart1"/>
    <dgm:cxn modelId="{E47847FD-5F9E-455D-A02E-ABCC258E6AE7}" type="presParOf" srcId="{B1086A15-30A4-4017-BA96-68B41CD6AB15}" destId="{F694DF06-7355-46BF-8929-A6C2B41D6749}" srcOrd="0" destOrd="0" presId="urn:microsoft.com/office/officeart/2005/8/layout/orgChart1"/>
    <dgm:cxn modelId="{5439279D-C29D-4372-AC84-33B19ECCDD44}" type="presParOf" srcId="{B1086A15-30A4-4017-BA96-68B41CD6AB15}" destId="{319E5AA2-2FE9-4088-A1B6-B151F5C513AB}" srcOrd="1" destOrd="0" presId="urn:microsoft.com/office/officeart/2005/8/layout/orgChart1"/>
    <dgm:cxn modelId="{FF9536C7-A54F-43AB-A43D-0D3E001FF732}" type="presParOf" srcId="{A057DAFE-0C4B-4846-8C93-E61D3F786A04}" destId="{CB9194FC-F727-426C-9FAE-1B93BBAAB2A7}" srcOrd="1" destOrd="0" presId="urn:microsoft.com/office/officeart/2005/8/layout/orgChart1"/>
    <dgm:cxn modelId="{E8D31E53-C911-40CC-8849-96ABF59F79AA}" type="presParOf" srcId="{A057DAFE-0C4B-4846-8C93-E61D3F786A04}" destId="{A4965C18-C828-485E-9AAF-19E58029C4FC}" srcOrd="2" destOrd="0" presId="urn:microsoft.com/office/officeart/2005/8/layout/orgChart1"/>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A91A1E-13FD-4518-A086-E8AA543B20C9}">
      <dsp:nvSpPr>
        <dsp:cNvPr id="0" name=""/>
        <dsp:cNvSpPr/>
      </dsp:nvSpPr>
      <dsp:spPr>
        <a:xfrm>
          <a:off x="2355033" y="1989"/>
          <a:ext cx="1876068" cy="147171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GB" sz="900" b="1" kern="1200">
              <a:latin typeface="Arial" panose="020B0604020202020204" pitchFamily="34" charset="0"/>
              <a:cs typeface="Arial" panose="020B0604020202020204" pitchFamily="34" charset="0"/>
            </a:rPr>
            <a:t>We consider that sexual violence is an abuse of power, not an expression of love or desire.</a:t>
          </a:r>
        </a:p>
      </dsp:txBody>
      <dsp:txXfrm>
        <a:off x="2629777" y="217517"/>
        <a:ext cx="1326580" cy="1040658"/>
      </dsp:txXfrm>
    </dsp:sp>
    <dsp:sp modelId="{97427DF2-C2E2-494E-8E59-7702B3E14194}">
      <dsp:nvSpPr>
        <dsp:cNvPr id="0" name=""/>
        <dsp:cNvSpPr/>
      </dsp:nvSpPr>
      <dsp:spPr>
        <a:xfrm rot="1800000">
          <a:off x="4116322" y="1031689"/>
          <a:ext cx="231706" cy="49670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933450">
            <a:lnSpc>
              <a:spcPct val="90000"/>
            </a:lnSpc>
            <a:spcBef>
              <a:spcPct val="0"/>
            </a:spcBef>
            <a:spcAft>
              <a:spcPct val="35000"/>
            </a:spcAft>
            <a:buNone/>
          </a:pPr>
          <a:endParaRPr lang="en-GB" sz="2100" kern="1200"/>
        </a:p>
      </dsp:txBody>
      <dsp:txXfrm>
        <a:off x="4120978" y="1113652"/>
        <a:ext cx="162194" cy="298021"/>
      </dsp:txXfrm>
    </dsp:sp>
    <dsp:sp modelId="{08E60646-A09B-40BE-864E-7A896EFEAE61}">
      <dsp:nvSpPr>
        <dsp:cNvPr id="0" name=""/>
        <dsp:cNvSpPr/>
      </dsp:nvSpPr>
      <dsp:spPr>
        <a:xfrm>
          <a:off x="4220960" y="1107059"/>
          <a:ext cx="1972289" cy="147171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GB" sz="900" b="1" kern="1200">
              <a:latin typeface="Arial" panose="020B0604020202020204" pitchFamily="34" charset="0"/>
              <a:cs typeface="Arial" panose="020B0604020202020204" pitchFamily="34" charset="0"/>
            </a:rPr>
            <a:t>People who have experienced sexual abuse are survivors not victims. </a:t>
          </a:r>
        </a:p>
      </dsp:txBody>
      <dsp:txXfrm>
        <a:off x="4509795" y="1322587"/>
        <a:ext cx="1394619" cy="1040658"/>
      </dsp:txXfrm>
    </dsp:sp>
    <dsp:sp modelId="{4173AC14-D3E6-4B8D-8542-55247F49D5F5}">
      <dsp:nvSpPr>
        <dsp:cNvPr id="0" name=""/>
        <dsp:cNvSpPr/>
      </dsp:nvSpPr>
      <dsp:spPr>
        <a:xfrm rot="5400000">
          <a:off x="5011422" y="2688559"/>
          <a:ext cx="391365" cy="49670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933450">
            <a:lnSpc>
              <a:spcPct val="90000"/>
            </a:lnSpc>
            <a:spcBef>
              <a:spcPct val="0"/>
            </a:spcBef>
            <a:spcAft>
              <a:spcPct val="35000"/>
            </a:spcAft>
            <a:buNone/>
          </a:pPr>
          <a:endParaRPr lang="en-GB" sz="2100" kern="1200"/>
        </a:p>
      </dsp:txBody>
      <dsp:txXfrm>
        <a:off x="5070127" y="2729196"/>
        <a:ext cx="273956" cy="298021"/>
      </dsp:txXfrm>
    </dsp:sp>
    <dsp:sp modelId="{70F8CBC2-870A-42CC-8EA2-CACC80A348F1}">
      <dsp:nvSpPr>
        <dsp:cNvPr id="0" name=""/>
        <dsp:cNvSpPr/>
      </dsp:nvSpPr>
      <dsp:spPr>
        <a:xfrm>
          <a:off x="4135056" y="3317200"/>
          <a:ext cx="2144097" cy="147171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GB" sz="900" b="1" kern="1200">
              <a:latin typeface="Arial" panose="020B0604020202020204" pitchFamily="34" charset="0"/>
              <a:cs typeface="Arial" panose="020B0604020202020204" pitchFamily="34" charset="0"/>
            </a:rPr>
            <a:t>We will provide a safe, non-threatening environment where survivors can talk freely and in confidence; we believe that an all-female organisation offers the most appropriate and secure support to survivors.</a:t>
          </a:r>
        </a:p>
      </dsp:txBody>
      <dsp:txXfrm>
        <a:off x="4449052" y="3532728"/>
        <a:ext cx="1516105" cy="1040658"/>
      </dsp:txXfrm>
    </dsp:sp>
    <dsp:sp modelId="{65CAAD1D-B895-4C95-985D-991C3ABB84DF}">
      <dsp:nvSpPr>
        <dsp:cNvPr id="0" name=""/>
        <dsp:cNvSpPr/>
      </dsp:nvSpPr>
      <dsp:spPr>
        <a:xfrm rot="9000000">
          <a:off x="4155787" y="4360113"/>
          <a:ext cx="178646" cy="49670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933450">
            <a:lnSpc>
              <a:spcPct val="90000"/>
            </a:lnSpc>
            <a:spcBef>
              <a:spcPct val="0"/>
            </a:spcBef>
            <a:spcAft>
              <a:spcPct val="35000"/>
            </a:spcAft>
            <a:buNone/>
          </a:pPr>
          <a:endParaRPr lang="en-GB" sz="2100" kern="1200"/>
        </a:p>
      </dsp:txBody>
      <dsp:txXfrm rot="10800000">
        <a:off x="4205791" y="4446056"/>
        <a:ext cx="125052" cy="298021"/>
      </dsp:txXfrm>
    </dsp:sp>
    <dsp:sp modelId="{F566E5C4-186E-46C7-990A-EDEE09DD99C8}">
      <dsp:nvSpPr>
        <dsp:cNvPr id="0" name=""/>
        <dsp:cNvSpPr/>
      </dsp:nvSpPr>
      <dsp:spPr>
        <a:xfrm>
          <a:off x="2261785" y="4422270"/>
          <a:ext cx="2062564" cy="147171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GB" sz="900" b="1" kern="1200">
              <a:latin typeface="Arial" panose="020B0604020202020204" pitchFamily="34" charset="0"/>
              <a:cs typeface="Arial" panose="020B0604020202020204" pitchFamily="34" charset="0"/>
            </a:rPr>
            <a:t>We will treat everyone with respect and integrity. Equality and empowerment will underpin everything we do.</a:t>
          </a:r>
        </a:p>
      </dsp:txBody>
      <dsp:txXfrm>
        <a:off x="2563841" y="4637798"/>
        <a:ext cx="1458452" cy="1040658"/>
      </dsp:txXfrm>
    </dsp:sp>
    <dsp:sp modelId="{763FFAF9-E2B1-41AF-94E9-ED408E8D6B34}">
      <dsp:nvSpPr>
        <dsp:cNvPr id="0" name=""/>
        <dsp:cNvSpPr/>
      </dsp:nvSpPr>
      <dsp:spPr>
        <a:xfrm rot="12587150">
          <a:off x="2242911" y="4363025"/>
          <a:ext cx="189855" cy="49670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933450">
            <a:lnSpc>
              <a:spcPct val="90000"/>
            </a:lnSpc>
            <a:spcBef>
              <a:spcPct val="0"/>
            </a:spcBef>
            <a:spcAft>
              <a:spcPct val="35000"/>
            </a:spcAft>
            <a:buNone/>
          </a:pPr>
          <a:endParaRPr lang="en-GB" sz="2100" kern="1200"/>
        </a:p>
      </dsp:txBody>
      <dsp:txXfrm rot="10800000">
        <a:off x="2296105" y="4476513"/>
        <a:ext cx="132899" cy="298021"/>
      </dsp:txXfrm>
    </dsp:sp>
    <dsp:sp modelId="{F8FE1E4A-FD4A-4145-BDE5-1AEC16F01145}">
      <dsp:nvSpPr>
        <dsp:cNvPr id="0" name=""/>
        <dsp:cNvSpPr/>
      </dsp:nvSpPr>
      <dsp:spPr>
        <a:xfrm>
          <a:off x="359773" y="3326720"/>
          <a:ext cx="2038516" cy="147171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GB" sz="900" b="1" kern="1200">
              <a:latin typeface="Arial" panose="020B0604020202020204" pitchFamily="34" charset="0"/>
              <a:cs typeface="Arial" panose="020B0604020202020204" pitchFamily="34" charset="0"/>
            </a:rPr>
            <a:t>We will use our resources to provide the best possible service.</a:t>
          </a:r>
        </a:p>
      </dsp:txBody>
      <dsp:txXfrm>
        <a:off x="658307" y="3542248"/>
        <a:ext cx="1441448" cy="1040658"/>
      </dsp:txXfrm>
    </dsp:sp>
    <dsp:sp modelId="{8E750FBD-10E0-403E-B1C4-688BD6126798}">
      <dsp:nvSpPr>
        <dsp:cNvPr id="0" name=""/>
        <dsp:cNvSpPr/>
      </dsp:nvSpPr>
      <dsp:spPr>
        <a:xfrm rot="16199997">
          <a:off x="1180824" y="2715614"/>
          <a:ext cx="396411" cy="49670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933450">
            <a:lnSpc>
              <a:spcPct val="90000"/>
            </a:lnSpc>
            <a:spcBef>
              <a:spcPct val="0"/>
            </a:spcBef>
            <a:spcAft>
              <a:spcPct val="35000"/>
            </a:spcAft>
            <a:buNone/>
          </a:pPr>
          <a:endParaRPr lang="en-GB" sz="2100" kern="1200"/>
        </a:p>
      </dsp:txBody>
      <dsp:txXfrm rot="10800000">
        <a:off x="1240286" y="2874416"/>
        <a:ext cx="277488" cy="298021"/>
      </dsp:txXfrm>
    </dsp:sp>
    <dsp:sp modelId="{730D8F71-D277-4327-94D8-8D9F21B9D666}">
      <dsp:nvSpPr>
        <dsp:cNvPr id="0" name=""/>
        <dsp:cNvSpPr/>
      </dsp:nvSpPr>
      <dsp:spPr>
        <a:xfrm>
          <a:off x="457353" y="1107059"/>
          <a:ext cx="1843352" cy="147171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GB" sz="900" b="1" kern="1200">
              <a:latin typeface="Arial" panose="020B0604020202020204" pitchFamily="34" charset="0"/>
              <a:cs typeface="Arial" panose="020B0604020202020204" pitchFamily="34" charset="0"/>
            </a:rPr>
            <a:t>Services will be based on what survivors tell us they need to support them, to enable them to take their own steps towards reclaiming control of their lives.</a:t>
          </a:r>
        </a:p>
      </dsp:txBody>
      <dsp:txXfrm>
        <a:off x="727306" y="1322587"/>
        <a:ext cx="1303446" cy="1040658"/>
      </dsp:txXfrm>
    </dsp:sp>
    <dsp:sp modelId="{A963FCA8-F9F1-4B41-9D53-1B38302FD3BE}">
      <dsp:nvSpPr>
        <dsp:cNvPr id="0" name=""/>
        <dsp:cNvSpPr/>
      </dsp:nvSpPr>
      <dsp:spPr>
        <a:xfrm rot="19800000">
          <a:off x="2199582" y="1048085"/>
          <a:ext cx="251955" cy="49670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933450">
            <a:lnSpc>
              <a:spcPct val="90000"/>
            </a:lnSpc>
            <a:spcBef>
              <a:spcPct val="0"/>
            </a:spcBef>
            <a:spcAft>
              <a:spcPct val="35000"/>
            </a:spcAft>
            <a:buNone/>
          </a:pPr>
          <a:endParaRPr lang="en-GB" sz="2100" kern="1200"/>
        </a:p>
      </dsp:txBody>
      <dsp:txXfrm>
        <a:off x="2204645" y="1166323"/>
        <a:ext cx="176369" cy="29802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D787446-E602-47C9-A5CF-8FDB5C43C7B3}">
      <dsp:nvSpPr>
        <dsp:cNvPr id="0" name=""/>
        <dsp:cNvSpPr/>
      </dsp:nvSpPr>
      <dsp:spPr>
        <a:xfrm rot="10800000">
          <a:off x="1424844" y="1126"/>
          <a:ext cx="4332541" cy="1334259"/>
        </a:xfrm>
        <a:prstGeom prst="homePlat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88371" tIns="80010" rIns="149352" bIns="80010" numCol="1" spcCol="1270" anchor="ctr" anchorCtr="0">
          <a:noAutofit/>
        </a:bodyPr>
        <a:lstStyle/>
        <a:p>
          <a:pPr marL="0" lvl="0" indent="0" algn="ctr" defTabSz="933450">
            <a:lnSpc>
              <a:spcPct val="90000"/>
            </a:lnSpc>
            <a:spcBef>
              <a:spcPct val="0"/>
            </a:spcBef>
            <a:spcAft>
              <a:spcPct val="35000"/>
            </a:spcAft>
            <a:buNone/>
          </a:pPr>
          <a:r>
            <a:rPr lang="en-GB" sz="2100" kern="1200"/>
            <a:t>Secure sustainable funding to maintain, improve and develop services. </a:t>
          </a:r>
        </a:p>
      </dsp:txBody>
      <dsp:txXfrm rot="10800000">
        <a:off x="1758409" y="1126"/>
        <a:ext cx="3998976" cy="1334259"/>
      </dsp:txXfrm>
    </dsp:sp>
    <dsp:sp modelId="{E84F7FA9-A52C-4DBF-8E73-FBB13880E68A}">
      <dsp:nvSpPr>
        <dsp:cNvPr id="0" name=""/>
        <dsp:cNvSpPr/>
      </dsp:nvSpPr>
      <dsp:spPr>
        <a:xfrm>
          <a:off x="757714" y="1126"/>
          <a:ext cx="1334259" cy="1334259"/>
        </a:xfrm>
        <a:prstGeom prst="ellipse">
          <a:avLst/>
        </a:prstGeom>
        <a:blipFill>
          <a:blip xmlns:r="http://schemas.openxmlformats.org/officeDocument/2006/relationships" r:embed="rId1" cstate="print">
            <a:extLst>
              <a:ext uri="{28A0092B-C50C-407E-A947-70E740481C1C}">
                <a14:useLocalDpi xmlns:a14="http://schemas.microsoft.com/office/drawing/2010/main" val="0"/>
              </a:ext>
              <a:ext uri="{837473B0-CC2E-450A-ABE3-18F120FF3D39}">
                <a1611:picAttrSrcUrl xmlns:a1611="http://schemas.microsoft.com/office/drawing/2016/11/main" r:id="rId2"/>
              </a:ext>
            </a:extLst>
          </a:blip>
          <a:srcRect/>
          <a:stretch>
            <a:fillRect l="-26000" r="-26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7935020-F52C-45D2-BF66-9CA7B0E8EE34}">
      <dsp:nvSpPr>
        <dsp:cNvPr id="0" name=""/>
        <dsp:cNvSpPr/>
      </dsp:nvSpPr>
      <dsp:spPr>
        <a:xfrm rot="10800000">
          <a:off x="1424844" y="1733672"/>
          <a:ext cx="4332541" cy="1334259"/>
        </a:xfrm>
        <a:prstGeom prst="homePlat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88371" tIns="80010" rIns="149352" bIns="80010" numCol="1" spcCol="1270" anchor="ctr" anchorCtr="0">
          <a:noAutofit/>
        </a:bodyPr>
        <a:lstStyle/>
        <a:p>
          <a:pPr marL="0" lvl="0" indent="0" algn="ctr" defTabSz="933450">
            <a:lnSpc>
              <a:spcPct val="90000"/>
            </a:lnSpc>
            <a:spcBef>
              <a:spcPct val="0"/>
            </a:spcBef>
            <a:spcAft>
              <a:spcPct val="35000"/>
            </a:spcAft>
            <a:buNone/>
          </a:pPr>
          <a:r>
            <a:rPr lang="en-GB" sz="2100" kern="1200"/>
            <a:t>Develop and implement a marketing strategy. </a:t>
          </a:r>
        </a:p>
      </dsp:txBody>
      <dsp:txXfrm rot="10800000">
        <a:off x="1758409" y="1733672"/>
        <a:ext cx="3998976" cy="1334259"/>
      </dsp:txXfrm>
    </dsp:sp>
    <dsp:sp modelId="{07A054F6-86AF-434D-B58E-2FAE5E832CEE}">
      <dsp:nvSpPr>
        <dsp:cNvPr id="0" name=""/>
        <dsp:cNvSpPr/>
      </dsp:nvSpPr>
      <dsp:spPr>
        <a:xfrm>
          <a:off x="757714" y="1733672"/>
          <a:ext cx="1334259" cy="1334259"/>
        </a:xfrm>
        <a:prstGeom prst="ellipse">
          <a:avLst/>
        </a:prstGeom>
        <a:blipFill>
          <a:blip xmlns:r="http://schemas.openxmlformats.org/officeDocument/2006/relationships" r:embed="rId3" cstate="print">
            <a:extLst>
              <a:ext uri="{28A0092B-C50C-407E-A947-70E740481C1C}">
                <a14:useLocalDpi xmlns:a14="http://schemas.microsoft.com/office/drawing/2010/main" val="0"/>
              </a:ext>
            </a:extLst>
          </a:blip>
          <a:srcRect/>
          <a:stretch>
            <a:fillRect l="-39000" r="-39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0FD6503-CCA3-46FF-9445-28EE61058DE4}">
      <dsp:nvSpPr>
        <dsp:cNvPr id="0" name=""/>
        <dsp:cNvSpPr/>
      </dsp:nvSpPr>
      <dsp:spPr>
        <a:xfrm rot="10800000">
          <a:off x="1424844" y="3466218"/>
          <a:ext cx="4332541" cy="1334259"/>
        </a:xfrm>
        <a:prstGeom prst="homePlat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88371" tIns="80010" rIns="149352" bIns="80010" numCol="1" spcCol="1270" anchor="ctr" anchorCtr="0">
          <a:noAutofit/>
        </a:bodyPr>
        <a:lstStyle/>
        <a:p>
          <a:pPr marL="0" lvl="0" indent="0" algn="ctr" defTabSz="933450">
            <a:lnSpc>
              <a:spcPct val="90000"/>
            </a:lnSpc>
            <a:spcBef>
              <a:spcPct val="0"/>
            </a:spcBef>
            <a:spcAft>
              <a:spcPct val="35000"/>
            </a:spcAft>
            <a:buNone/>
          </a:pPr>
          <a:r>
            <a:rPr lang="en-GB" sz="2100" kern="1200"/>
            <a:t>Increase the provision of online delivery of groupwork, short courses and training.</a:t>
          </a:r>
        </a:p>
      </dsp:txBody>
      <dsp:txXfrm rot="10800000">
        <a:off x="1758409" y="3466218"/>
        <a:ext cx="3998976" cy="1334259"/>
      </dsp:txXfrm>
    </dsp:sp>
    <dsp:sp modelId="{C8589AC6-8733-4A89-831F-2A257576AC61}">
      <dsp:nvSpPr>
        <dsp:cNvPr id="0" name=""/>
        <dsp:cNvSpPr/>
      </dsp:nvSpPr>
      <dsp:spPr>
        <a:xfrm>
          <a:off x="757714" y="3466218"/>
          <a:ext cx="1334259" cy="1334259"/>
        </a:xfrm>
        <a:prstGeom prst="ellipse">
          <a:avLst/>
        </a:prstGeom>
        <a:blipFill>
          <a:blip xmlns:r="http://schemas.openxmlformats.org/officeDocument/2006/relationships" r:embed="rId4">
            <a:extLst>
              <a:ext uri="{28A0092B-C50C-407E-A947-70E740481C1C}">
                <a14:useLocalDpi xmlns:a14="http://schemas.microsoft.com/office/drawing/2010/main" val="0"/>
              </a:ext>
            </a:extLst>
          </a:blip>
          <a:srcRect/>
          <a:stretch>
            <a:fillRect l="-17000" r="-17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4B866D2-4962-4BA5-AE4E-63BA69AE0434}">
      <dsp:nvSpPr>
        <dsp:cNvPr id="0" name=""/>
        <dsp:cNvSpPr/>
      </dsp:nvSpPr>
      <dsp:spPr>
        <a:xfrm rot="10800000">
          <a:off x="1424844" y="5198763"/>
          <a:ext cx="4332541" cy="1334259"/>
        </a:xfrm>
        <a:prstGeom prst="homePlat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88371" tIns="80010" rIns="149352" bIns="80010" numCol="1" spcCol="1270" anchor="ctr" anchorCtr="0">
          <a:noAutofit/>
        </a:bodyPr>
        <a:lstStyle/>
        <a:p>
          <a:pPr marL="0" lvl="0" indent="0" algn="ctr" defTabSz="933450">
            <a:lnSpc>
              <a:spcPct val="90000"/>
            </a:lnSpc>
            <a:spcBef>
              <a:spcPct val="0"/>
            </a:spcBef>
            <a:spcAft>
              <a:spcPct val="35000"/>
            </a:spcAft>
            <a:buNone/>
          </a:pPr>
          <a:r>
            <a:rPr lang="en-GB" sz="2100" kern="1200"/>
            <a:t>Extend and improve our premises. </a:t>
          </a:r>
        </a:p>
      </dsp:txBody>
      <dsp:txXfrm rot="10800000">
        <a:off x="1758409" y="5198763"/>
        <a:ext cx="3998976" cy="1334259"/>
      </dsp:txXfrm>
    </dsp:sp>
    <dsp:sp modelId="{B98EB4A1-356F-4CD2-932F-9C37AFDBCF94}">
      <dsp:nvSpPr>
        <dsp:cNvPr id="0" name=""/>
        <dsp:cNvSpPr/>
      </dsp:nvSpPr>
      <dsp:spPr>
        <a:xfrm>
          <a:off x="757714" y="5198763"/>
          <a:ext cx="1334259" cy="1334259"/>
        </a:xfrm>
        <a:prstGeom prst="ellipse">
          <a:avLst/>
        </a:prstGeom>
        <a:blipFill>
          <a:blip xmlns:r="http://schemas.openxmlformats.org/officeDocument/2006/relationships" r:embed="rId5"/>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21AB26-8C13-427C-BDE1-649300391ED6}">
      <dsp:nvSpPr>
        <dsp:cNvPr id="0" name=""/>
        <dsp:cNvSpPr/>
      </dsp:nvSpPr>
      <dsp:spPr>
        <a:xfrm>
          <a:off x="4808576" y="2212992"/>
          <a:ext cx="125373" cy="549257"/>
        </a:xfrm>
        <a:custGeom>
          <a:avLst/>
          <a:gdLst/>
          <a:ahLst/>
          <a:cxnLst/>
          <a:rect l="0" t="0" r="0" b="0"/>
          <a:pathLst>
            <a:path>
              <a:moveTo>
                <a:pt x="125373" y="0"/>
              </a:moveTo>
              <a:lnTo>
                <a:pt x="125373" y="549257"/>
              </a:lnTo>
              <a:lnTo>
                <a:pt x="0" y="54925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14587AA-6C78-40EA-A82B-2DDB7B0F72A2}">
      <dsp:nvSpPr>
        <dsp:cNvPr id="0" name=""/>
        <dsp:cNvSpPr/>
      </dsp:nvSpPr>
      <dsp:spPr>
        <a:xfrm>
          <a:off x="4933950" y="2212992"/>
          <a:ext cx="4334356" cy="1098514"/>
        </a:xfrm>
        <a:custGeom>
          <a:avLst/>
          <a:gdLst/>
          <a:ahLst/>
          <a:cxnLst/>
          <a:rect l="0" t="0" r="0" b="0"/>
          <a:pathLst>
            <a:path>
              <a:moveTo>
                <a:pt x="0" y="0"/>
              </a:moveTo>
              <a:lnTo>
                <a:pt x="0" y="973140"/>
              </a:lnTo>
              <a:lnTo>
                <a:pt x="4334356" y="973140"/>
              </a:lnTo>
              <a:lnTo>
                <a:pt x="4334356" y="109851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76FFAA1-205B-4908-AE02-360808CD4A84}">
      <dsp:nvSpPr>
        <dsp:cNvPr id="0" name=""/>
        <dsp:cNvSpPr/>
      </dsp:nvSpPr>
      <dsp:spPr>
        <a:xfrm>
          <a:off x="4933950" y="2212992"/>
          <a:ext cx="2889570" cy="1098514"/>
        </a:xfrm>
        <a:custGeom>
          <a:avLst/>
          <a:gdLst/>
          <a:ahLst/>
          <a:cxnLst/>
          <a:rect l="0" t="0" r="0" b="0"/>
          <a:pathLst>
            <a:path>
              <a:moveTo>
                <a:pt x="0" y="0"/>
              </a:moveTo>
              <a:lnTo>
                <a:pt x="0" y="973140"/>
              </a:lnTo>
              <a:lnTo>
                <a:pt x="2889570" y="973140"/>
              </a:lnTo>
              <a:lnTo>
                <a:pt x="2889570" y="109851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71EC256-C671-4C91-BD9C-F6F26AB1B165}">
      <dsp:nvSpPr>
        <dsp:cNvPr id="0" name=""/>
        <dsp:cNvSpPr/>
      </dsp:nvSpPr>
      <dsp:spPr>
        <a:xfrm>
          <a:off x="4933950" y="2212992"/>
          <a:ext cx="1444785" cy="1098514"/>
        </a:xfrm>
        <a:custGeom>
          <a:avLst/>
          <a:gdLst/>
          <a:ahLst/>
          <a:cxnLst/>
          <a:rect l="0" t="0" r="0" b="0"/>
          <a:pathLst>
            <a:path>
              <a:moveTo>
                <a:pt x="0" y="0"/>
              </a:moveTo>
              <a:lnTo>
                <a:pt x="0" y="973140"/>
              </a:lnTo>
              <a:lnTo>
                <a:pt x="1444785" y="973140"/>
              </a:lnTo>
              <a:lnTo>
                <a:pt x="1444785" y="109851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3F8FB0F-6DBB-4824-AEB1-52D644CE9E0C}">
      <dsp:nvSpPr>
        <dsp:cNvPr id="0" name=""/>
        <dsp:cNvSpPr/>
      </dsp:nvSpPr>
      <dsp:spPr>
        <a:xfrm>
          <a:off x="4888230" y="2212992"/>
          <a:ext cx="91440" cy="1098514"/>
        </a:xfrm>
        <a:custGeom>
          <a:avLst/>
          <a:gdLst/>
          <a:ahLst/>
          <a:cxnLst/>
          <a:rect l="0" t="0" r="0" b="0"/>
          <a:pathLst>
            <a:path>
              <a:moveTo>
                <a:pt x="45720" y="0"/>
              </a:moveTo>
              <a:lnTo>
                <a:pt x="45720" y="109851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8599062-0C7A-4794-BCC4-C2CB4A78B529}">
      <dsp:nvSpPr>
        <dsp:cNvPr id="0" name=""/>
        <dsp:cNvSpPr/>
      </dsp:nvSpPr>
      <dsp:spPr>
        <a:xfrm>
          <a:off x="3489164" y="2212992"/>
          <a:ext cx="1444785" cy="1098514"/>
        </a:xfrm>
        <a:custGeom>
          <a:avLst/>
          <a:gdLst/>
          <a:ahLst/>
          <a:cxnLst/>
          <a:rect l="0" t="0" r="0" b="0"/>
          <a:pathLst>
            <a:path>
              <a:moveTo>
                <a:pt x="1444785" y="0"/>
              </a:moveTo>
              <a:lnTo>
                <a:pt x="1444785" y="973140"/>
              </a:lnTo>
              <a:lnTo>
                <a:pt x="0" y="973140"/>
              </a:lnTo>
              <a:lnTo>
                <a:pt x="0" y="109851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9A25985-251F-4E12-875E-00D6DDE383D0}">
      <dsp:nvSpPr>
        <dsp:cNvPr id="0" name=""/>
        <dsp:cNvSpPr/>
      </dsp:nvSpPr>
      <dsp:spPr>
        <a:xfrm>
          <a:off x="2044379" y="2212992"/>
          <a:ext cx="2889570" cy="1098514"/>
        </a:xfrm>
        <a:custGeom>
          <a:avLst/>
          <a:gdLst/>
          <a:ahLst/>
          <a:cxnLst/>
          <a:rect l="0" t="0" r="0" b="0"/>
          <a:pathLst>
            <a:path>
              <a:moveTo>
                <a:pt x="2889570" y="0"/>
              </a:moveTo>
              <a:lnTo>
                <a:pt x="2889570" y="973140"/>
              </a:lnTo>
              <a:lnTo>
                <a:pt x="0" y="973140"/>
              </a:lnTo>
              <a:lnTo>
                <a:pt x="0" y="109851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E88EAEC-790B-482D-94B5-5739067665CD}">
      <dsp:nvSpPr>
        <dsp:cNvPr id="0" name=""/>
        <dsp:cNvSpPr/>
      </dsp:nvSpPr>
      <dsp:spPr>
        <a:xfrm>
          <a:off x="599593" y="2212992"/>
          <a:ext cx="4334356" cy="1098514"/>
        </a:xfrm>
        <a:custGeom>
          <a:avLst/>
          <a:gdLst/>
          <a:ahLst/>
          <a:cxnLst/>
          <a:rect l="0" t="0" r="0" b="0"/>
          <a:pathLst>
            <a:path>
              <a:moveTo>
                <a:pt x="4334356" y="0"/>
              </a:moveTo>
              <a:lnTo>
                <a:pt x="4334356" y="973140"/>
              </a:lnTo>
              <a:lnTo>
                <a:pt x="0" y="973140"/>
              </a:lnTo>
              <a:lnTo>
                <a:pt x="0" y="109851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FCB8C5-C18A-435C-B873-13DCE4995A7A}">
      <dsp:nvSpPr>
        <dsp:cNvPr id="0" name=""/>
        <dsp:cNvSpPr/>
      </dsp:nvSpPr>
      <dsp:spPr>
        <a:xfrm>
          <a:off x="4336931" y="1615973"/>
          <a:ext cx="1194037" cy="5970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Board Of Directors/Trustees </a:t>
          </a:r>
        </a:p>
      </dsp:txBody>
      <dsp:txXfrm>
        <a:off x="4336931" y="1615973"/>
        <a:ext cx="1194037" cy="597018"/>
      </dsp:txXfrm>
    </dsp:sp>
    <dsp:sp modelId="{C08EE85B-D825-488A-AA87-C2ACF679EA5C}">
      <dsp:nvSpPr>
        <dsp:cNvPr id="0" name=""/>
        <dsp:cNvSpPr/>
      </dsp:nvSpPr>
      <dsp:spPr>
        <a:xfrm>
          <a:off x="2574" y="3311507"/>
          <a:ext cx="1194037" cy="5970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Sexual Violence Support Worker -x 2 (35hrs) </a:t>
          </a:r>
        </a:p>
      </dsp:txBody>
      <dsp:txXfrm>
        <a:off x="2574" y="3311507"/>
        <a:ext cx="1194037" cy="597018"/>
      </dsp:txXfrm>
    </dsp:sp>
    <dsp:sp modelId="{43A22518-A05F-49D3-9C19-76281C83F30F}">
      <dsp:nvSpPr>
        <dsp:cNvPr id="0" name=""/>
        <dsp:cNvSpPr/>
      </dsp:nvSpPr>
      <dsp:spPr>
        <a:xfrm>
          <a:off x="1447360" y="3311507"/>
          <a:ext cx="1194037" cy="5970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Sexual Violence Support Worker - </a:t>
          </a:r>
        </a:p>
        <a:p>
          <a:pPr marL="0" lvl="0" indent="0" algn="ctr" defTabSz="444500">
            <a:lnSpc>
              <a:spcPct val="90000"/>
            </a:lnSpc>
            <a:spcBef>
              <a:spcPct val="0"/>
            </a:spcBef>
            <a:spcAft>
              <a:spcPct val="35000"/>
            </a:spcAft>
            <a:buNone/>
          </a:pPr>
          <a:r>
            <a:rPr lang="en-GB" sz="1000" kern="1200"/>
            <a:t>( 1x 18hrs) &amp; (1x 5hrs)</a:t>
          </a:r>
        </a:p>
      </dsp:txBody>
      <dsp:txXfrm>
        <a:off x="1447360" y="3311507"/>
        <a:ext cx="1194037" cy="597018"/>
      </dsp:txXfrm>
    </dsp:sp>
    <dsp:sp modelId="{D609FA8C-8D76-4AE9-B4CA-2A83C44BF53A}">
      <dsp:nvSpPr>
        <dsp:cNvPr id="0" name=""/>
        <dsp:cNvSpPr/>
      </dsp:nvSpPr>
      <dsp:spPr>
        <a:xfrm>
          <a:off x="2892145" y="3311507"/>
          <a:ext cx="1194037" cy="5970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Access &amp; Inclusion Worker - (35hrs)</a:t>
          </a:r>
        </a:p>
      </dsp:txBody>
      <dsp:txXfrm>
        <a:off x="2892145" y="3311507"/>
        <a:ext cx="1194037" cy="597018"/>
      </dsp:txXfrm>
    </dsp:sp>
    <dsp:sp modelId="{678F61DE-B387-46E2-8773-84EFF8FD9BF6}">
      <dsp:nvSpPr>
        <dsp:cNvPr id="0" name=""/>
        <dsp:cNvSpPr/>
      </dsp:nvSpPr>
      <dsp:spPr>
        <a:xfrm>
          <a:off x="4336931" y="3311507"/>
          <a:ext cx="1194037" cy="5970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Development Worker/CRM Therapist-(23.5hrs) </a:t>
          </a:r>
        </a:p>
      </dsp:txBody>
      <dsp:txXfrm>
        <a:off x="4336931" y="3311507"/>
        <a:ext cx="1194037" cy="597018"/>
      </dsp:txXfrm>
    </dsp:sp>
    <dsp:sp modelId="{F021039A-DCA7-40E7-948B-3AEC8F1BB12E}">
      <dsp:nvSpPr>
        <dsp:cNvPr id="0" name=""/>
        <dsp:cNvSpPr/>
      </dsp:nvSpPr>
      <dsp:spPr>
        <a:xfrm>
          <a:off x="5781716" y="3311507"/>
          <a:ext cx="1194037" cy="5970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Young Person's  Support Worker --(35hrs)  </a:t>
          </a:r>
        </a:p>
      </dsp:txBody>
      <dsp:txXfrm>
        <a:off x="5781716" y="3311507"/>
        <a:ext cx="1194037" cy="597018"/>
      </dsp:txXfrm>
    </dsp:sp>
    <dsp:sp modelId="{3FC7890D-DEE0-4F2C-BC21-D1E4688F18A8}">
      <dsp:nvSpPr>
        <dsp:cNvPr id="0" name=""/>
        <dsp:cNvSpPr/>
      </dsp:nvSpPr>
      <dsp:spPr>
        <a:xfrm>
          <a:off x="7226502" y="3311507"/>
          <a:ext cx="1194037" cy="5970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Sexual Violence Prevention Worker- (21hrs)</a:t>
          </a:r>
        </a:p>
      </dsp:txBody>
      <dsp:txXfrm>
        <a:off x="7226502" y="3311507"/>
        <a:ext cx="1194037" cy="597018"/>
      </dsp:txXfrm>
    </dsp:sp>
    <dsp:sp modelId="{2C68EC36-F78F-4D78-8F2C-73F1A1A7FB62}">
      <dsp:nvSpPr>
        <dsp:cNvPr id="0" name=""/>
        <dsp:cNvSpPr/>
      </dsp:nvSpPr>
      <dsp:spPr>
        <a:xfrm>
          <a:off x="8671287" y="3311507"/>
          <a:ext cx="1194037" cy="5970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Advocacy &amp; Support Workers  x3  (1x35hrs),  (1x21hrs) &amp; (1x4hrs)</a:t>
          </a:r>
        </a:p>
      </dsp:txBody>
      <dsp:txXfrm>
        <a:off x="8671287" y="3311507"/>
        <a:ext cx="1194037" cy="597018"/>
      </dsp:txXfrm>
    </dsp:sp>
    <dsp:sp modelId="{F694DF06-7355-46BF-8929-A6C2B41D6749}">
      <dsp:nvSpPr>
        <dsp:cNvPr id="0" name=""/>
        <dsp:cNvSpPr/>
      </dsp:nvSpPr>
      <dsp:spPr>
        <a:xfrm>
          <a:off x="3614538" y="2463740"/>
          <a:ext cx="1194037" cy="5970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Chief Executive Officer (35hrs)</a:t>
          </a:r>
        </a:p>
      </dsp:txBody>
      <dsp:txXfrm>
        <a:off x="3614538" y="2463740"/>
        <a:ext cx="1194037" cy="597018"/>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C0F28-8DA5-4A53-8798-C824E8B60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17</Pages>
  <Words>3129</Words>
  <Characters>17508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Operations Manager Recruitment Pack</vt:lpstr>
    </vt:vector>
  </TitlesOfParts>
  <Company/>
  <LinksUpToDate>false</LinksUpToDate>
  <CharactersWithSpaces>20596</CharactersWithSpaces>
  <SharedDoc>false</SharedDoc>
  <HLinks>
    <vt:vector size="30" baseType="variant">
      <vt:variant>
        <vt:i4>3080250</vt:i4>
      </vt:variant>
      <vt:variant>
        <vt:i4>6</vt:i4>
      </vt:variant>
      <vt:variant>
        <vt:i4>0</vt:i4>
      </vt:variant>
      <vt:variant>
        <vt:i4>5</vt:i4>
      </vt:variant>
      <vt:variant>
        <vt:lpwstr>http://www.wrasac.org/</vt:lpwstr>
      </vt:variant>
      <vt:variant>
        <vt:lpwstr/>
      </vt:variant>
      <vt:variant>
        <vt:i4>3276878</vt:i4>
      </vt:variant>
      <vt:variant>
        <vt:i4>3</vt:i4>
      </vt:variant>
      <vt:variant>
        <vt:i4>0</vt:i4>
      </vt:variant>
      <vt:variant>
        <vt:i4>5</vt:i4>
      </vt:variant>
      <vt:variant>
        <vt:lpwstr>mailto:info@wrasac.org.uk</vt:lpwstr>
      </vt:variant>
      <vt:variant>
        <vt:lpwstr/>
      </vt:variant>
      <vt:variant>
        <vt:i4>2752532</vt:i4>
      </vt:variant>
      <vt:variant>
        <vt:i4>2155</vt:i4>
      </vt:variant>
      <vt:variant>
        <vt:i4>1026</vt:i4>
      </vt:variant>
      <vt:variant>
        <vt:i4>1</vt:i4>
      </vt:variant>
      <vt:variant>
        <vt:lpwstr>cid:image001.jpg@01CEFB44.E46F7260</vt:lpwstr>
      </vt:variant>
      <vt:variant>
        <vt:lpwstr/>
      </vt:variant>
      <vt:variant>
        <vt:i4>983144</vt:i4>
      </vt:variant>
      <vt:variant>
        <vt:i4>-1</vt:i4>
      </vt:variant>
      <vt:variant>
        <vt:i4>1089</vt:i4>
      </vt:variant>
      <vt:variant>
        <vt:i4>4</vt:i4>
      </vt:variant>
      <vt:variant>
        <vt:lpwstr>http://www.google.com/url?sa=i&amp;rct=j&amp;q=&amp;esrc=s&amp;source=images&amp;cd=&amp;cad=rja&amp;docid=ONTlhgiBGp3OTM&amp;tbnid=u-3_E07tAcEK0M:&amp;ved=&amp;url=http://ywcanewbritain.org/volunteer/&amp;ei=McqxUqfAIcaQhQeJg4HIDw&amp;bvm=bv.58187178,d.ZG4&amp;psig=AFQjCNEPyOLJWw9fgpdpMwNW8LKkhi9oqQ&amp;ust=1387469745976330</vt:lpwstr>
      </vt:variant>
      <vt:variant>
        <vt:lpwstr/>
      </vt:variant>
      <vt:variant>
        <vt:i4>2752532</vt:i4>
      </vt:variant>
      <vt:variant>
        <vt:i4>-1</vt:i4>
      </vt:variant>
      <vt:variant>
        <vt:i4>1089</vt:i4>
      </vt:variant>
      <vt:variant>
        <vt:i4>1</vt:i4>
      </vt:variant>
      <vt:variant>
        <vt:lpwstr>cid:image001.jpg@01CEFB44.E46F7260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Operations Manager Recruitment Pack</dc:title>
  <dc:subject/>
  <dc:creator>USER</dc:creator>
  <cp:keywords/>
  <dc:description/>
  <cp:lastModifiedBy>Susie Stein</cp:lastModifiedBy>
  <cp:revision>2</cp:revision>
  <cp:lastPrinted>2021-07-23T07:15:00Z</cp:lastPrinted>
  <dcterms:created xsi:type="dcterms:W3CDTF">2021-07-27T10:41:00Z</dcterms:created>
  <dcterms:modified xsi:type="dcterms:W3CDTF">2021-07-27T10:41:00Z</dcterms:modified>
</cp:coreProperties>
</file>