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8877" w14:textId="77777777" w:rsidR="00E14C66" w:rsidRPr="00E5316C" w:rsidRDefault="00E14C66" w:rsidP="00E14C66">
      <w:pPr>
        <w:spacing w:after="0" w:line="240" w:lineRule="auto"/>
        <w:jc w:val="center"/>
        <w:rPr>
          <w:rFonts w:ascii="Verdana" w:eastAsia="Times New Roman" w:hAnsi="Verdana" w:cs="Arial"/>
          <w:b/>
          <w:bCs/>
          <w:sz w:val="24"/>
          <w:szCs w:val="24"/>
        </w:rPr>
      </w:pPr>
      <w:r w:rsidRPr="00E5316C">
        <w:rPr>
          <w:rFonts w:ascii="Verdana" w:eastAsia="Times New Roman" w:hAnsi="Verdana" w:cs="Arial"/>
          <w:b/>
          <w:bCs/>
          <w:sz w:val="24"/>
          <w:szCs w:val="24"/>
        </w:rPr>
        <w:t>DUNDEE VOLUNTEER AND VOLUNTARY ACTION</w:t>
      </w:r>
    </w:p>
    <w:p w14:paraId="75D0278E" w14:textId="77777777" w:rsidR="00E14C66" w:rsidRPr="00E5316C" w:rsidRDefault="00E14C66" w:rsidP="00E14C66">
      <w:pPr>
        <w:spacing w:after="0" w:line="240" w:lineRule="auto"/>
        <w:jc w:val="center"/>
        <w:rPr>
          <w:rFonts w:ascii="Verdana" w:eastAsia="Times New Roman" w:hAnsi="Verdana" w:cs="Arial"/>
          <w:b/>
          <w:bCs/>
          <w:sz w:val="24"/>
          <w:szCs w:val="24"/>
        </w:rPr>
      </w:pPr>
    </w:p>
    <w:p w14:paraId="4D8A59C3" w14:textId="77777777" w:rsidR="00E14C66" w:rsidRPr="00E5316C" w:rsidRDefault="00E14C66" w:rsidP="00E14C66">
      <w:pPr>
        <w:spacing w:after="0" w:line="240" w:lineRule="auto"/>
        <w:jc w:val="center"/>
        <w:rPr>
          <w:rFonts w:ascii="Verdana" w:eastAsia="Times New Roman" w:hAnsi="Verdana" w:cs="Arial"/>
          <w:b/>
          <w:bCs/>
          <w:sz w:val="24"/>
          <w:szCs w:val="24"/>
        </w:rPr>
      </w:pPr>
    </w:p>
    <w:p w14:paraId="4FA26C53" w14:textId="77777777" w:rsidR="00E14C66" w:rsidRPr="00E5316C" w:rsidRDefault="00E14C66" w:rsidP="00E14C66">
      <w:pPr>
        <w:spacing w:after="0" w:line="240" w:lineRule="auto"/>
        <w:jc w:val="center"/>
        <w:rPr>
          <w:rFonts w:ascii="Verdana" w:eastAsia="Times New Roman" w:hAnsi="Verdana" w:cs="Arial"/>
          <w:b/>
          <w:bCs/>
          <w:sz w:val="24"/>
          <w:szCs w:val="24"/>
        </w:rPr>
      </w:pPr>
    </w:p>
    <w:p w14:paraId="252287DE" w14:textId="77777777" w:rsidR="00E14C66" w:rsidRPr="00E5316C" w:rsidRDefault="00E14C66" w:rsidP="00E14C66">
      <w:pPr>
        <w:spacing w:after="0" w:line="240" w:lineRule="auto"/>
        <w:rPr>
          <w:rFonts w:ascii="Verdana" w:eastAsia="Times New Roman" w:hAnsi="Verdana" w:cs="Arial"/>
          <w:b/>
          <w:bCs/>
          <w:sz w:val="24"/>
          <w:szCs w:val="24"/>
        </w:rPr>
      </w:pPr>
      <w:r w:rsidRPr="00E5316C">
        <w:rPr>
          <w:rFonts w:ascii="Verdana" w:eastAsia="Times New Roman" w:hAnsi="Verdana" w:cs="Arial"/>
          <w:b/>
          <w:bCs/>
          <w:sz w:val="24"/>
          <w:szCs w:val="24"/>
        </w:rPr>
        <w:t>JOB DESCRIPTION</w:t>
      </w:r>
    </w:p>
    <w:p w14:paraId="38C30FB7" w14:textId="77777777" w:rsidR="00E14C66" w:rsidRPr="00E5316C" w:rsidRDefault="00E14C66" w:rsidP="00E14C66">
      <w:pPr>
        <w:spacing w:after="0" w:line="240" w:lineRule="auto"/>
        <w:rPr>
          <w:rFonts w:ascii="Verdana" w:eastAsia="Times New Roman" w:hAnsi="Verdana" w:cs="Arial"/>
          <w:b/>
          <w:bCs/>
          <w:sz w:val="24"/>
          <w:szCs w:val="24"/>
        </w:rPr>
      </w:pPr>
    </w:p>
    <w:p w14:paraId="33561EA2" w14:textId="77777777" w:rsidR="00E14C66" w:rsidRPr="00E5316C" w:rsidRDefault="00E14C66" w:rsidP="002E7916">
      <w:pPr>
        <w:spacing w:after="0" w:line="240" w:lineRule="auto"/>
        <w:rPr>
          <w:rFonts w:ascii="Verdana" w:eastAsia="Times New Roman" w:hAnsi="Verdana" w:cs="Arial"/>
          <w:b/>
          <w:bCs/>
          <w:sz w:val="24"/>
          <w:szCs w:val="24"/>
        </w:rPr>
      </w:pPr>
    </w:p>
    <w:p w14:paraId="09E1ED4B" w14:textId="662A431A" w:rsidR="00E14C66" w:rsidRPr="00E5316C" w:rsidRDefault="00E14C66" w:rsidP="00E14C66">
      <w:pPr>
        <w:keepNext/>
        <w:spacing w:after="0" w:line="240" w:lineRule="auto"/>
        <w:ind w:left="2160" w:hanging="2160"/>
        <w:outlineLvl w:val="0"/>
        <w:rPr>
          <w:rFonts w:ascii="Verdana" w:eastAsia="Times New Roman" w:hAnsi="Verdana" w:cs="Arial"/>
          <w:bCs/>
          <w:sz w:val="24"/>
          <w:szCs w:val="24"/>
        </w:rPr>
      </w:pPr>
      <w:r w:rsidRPr="00E5316C">
        <w:rPr>
          <w:rFonts w:ascii="Verdana" w:eastAsia="Times New Roman" w:hAnsi="Verdana" w:cs="Arial"/>
          <w:b/>
          <w:bCs/>
          <w:sz w:val="24"/>
          <w:szCs w:val="24"/>
        </w:rPr>
        <w:t xml:space="preserve">POSITION: </w:t>
      </w:r>
      <w:r w:rsidRPr="00E5316C">
        <w:rPr>
          <w:rFonts w:ascii="Verdana" w:eastAsia="Times New Roman" w:hAnsi="Verdana" w:cs="Arial"/>
          <w:b/>
          <w:bCs/>
          <w:sz w:val="24"/>
          <w:szCs w:val="24"/>
        </w:rPr>
        <w:tab/>
        <w:t xml:space="preserve">    </w:t>
      </w:r>
      <w:r w:rsidR="00201B92" w:rsidRPr="00E5316C">
        <w:rPr>
          <w:rFonts w:ascii="Verdana" w:eastAsia="Times New Roman" w:hAnsi="Verdana" w:cs="Arial"/>
          <w:b/>
          <w:bCs/>
          <w:sz w:val="24"/>
          <w:szCs w:val="24"/>
        </w:rPr>
        <w:t xml:space="preserve">  </w:t>
      </w:r>
      <w:r w:rsidRPr="00E5316C">
        <w:rPr>
          <w:rFonts w:ascii="Verdana" w:eastAsia="Times New Roman" w:hAnsi="Verdana" w:cs="Arial"/>
          <w:b/>
          <w:bCs/>
          <w:sz w:val="24"/>
          <w:szCs w:val="24"/>
        </w:rPr>
        <w:t xml:space="preserve"> </w:t>
      </w:r>
      <w:r w:rsidR="000C7214">
        <w:rPr>
          <w:rFonts w:ascii="Verdana" w:eastAsia="Times New Roman" w:hAnsi="Verdana" w:cs="Arial"/>
          <w:bCs/>
          <w:sz w:val="24"/>
          <w:szCs w:val="24"/>
        </w:rPr>
        <w:t>Engagement Worker</w:t>
      </w:r>
      <w:r w:rsidR="00EB7AF9" w:rsidRPr="00E5316C">
        <w:rPr>
          <w:rFonts w:ascii="Verdana" w:eastAsia="Times New Roman" w:hAnsi="Verdana" w:cs="Arial"/>
          <w:bCs/>
          <w:sz w:val="24"/>
          <w:szCs w:val="24"/>
        </w:rPr>
        <w:t>, Mental Wealth Academy</w:t>
      </w:r>
    </w:p>
    <w:p w14:paraId="3B5911D1" w14:textId="77777777" w:rsidR="00E14C66" w:rsidRPr="00E5316C" w:rsidRDefault="00E14C66" w:rsidP="00E14C66">
      <w:pPr>
        <w:spacing w:after="0" w:line="240" w:lineRule="auto"/>
        <w:rPr>
          <w:rFonts w:ascii="Verdana" w:eastAsia="Times New Roman" w:hAnsi="Verdana" w:cs="Arial"/>
          <w:sz w:val="24"/>
          <w:szCs w:val="24"/>
        </w:rPr>
      </w:pPr>
    </w:p>
    <w:p w14:paraId="630D41E9" w14:textId="4169DD42" w:rsidR="00E14C66" w:rsidRPr="00E5316C" w:rsidRDefault="00E14C66" w:rsidP="00E14C66">
      <w:pPr>
        <w:spacing w:after="0" w:line="240" w:lineRule="auto"/>
        <w:ind w:left="2880" w:hanging="2880"/>
        <w:rPr>
          <w:rFonts w:ascii="Verdana" w:eastAsia="Times New Roman" w:hAnsi="Verdana" w:cs="Arial"/>
          <w:sz w:val="24"/>
          <w:szCs w:val="24"/>
        </w:rPr>
      </w:pPr>
      <w:r w:rsidRPr="00E5316C">
        <w:rPr>
          <w:rFonts w:ascii="Verdana" w:eastAsia="Times New Roman" w:hAnsi="Verdana" w:cs="Arial"/>
          <w:b/>
          <w:bCs/>
          <w:sz w:val="24"/>
          <w:szCs w:val="24"/>
        </w:rPr>
        <w:t>RESPONSIBLE TO:</w:t>
      </w:r>
      <w:r w:rsidRPr="00E5316C">
        <w:rPr>
          <w:rFonts w:ascii="Verdana" w:eastAsia="Times New Roman" w:hAnsi="Verdana" w:cs="Arial"/>
          <w:sz w:val="24"/>
          <w:szCs w:val="24"/>
        </w:rPr>
        <w:t xml:space="preserve">   </w:t>
      </w:r>
      <w:r w:rsidR="00EB7AF9" w:rsidRPr="00E5316C">
        <w:rPr>
          <w:rFonts w:ascii="Verdana" w:eastAsia="Times New Roman" w:hAnsi="Verdana" w:cs="Arial"/>
          <w:sz w:val="24"/>
          <w:szCs w:val="24"/>
        </w:rPr>
        <w:t>Team Manager, Mental Health and Substance</w:t>
      </w:r>
      <w:r w:rsidR="003004D9" w:rsidRPr="00E5316C">
        <w:rPr>
          <w:rFonts w:ascii="Verdana" w:eastAsia="Times New Roman" w:hAnsi="Verdana" w:cs="Arial"/>
          <w:sz w:val="24"/>
          <w:szCs w:val="24"/>
        </w:rPr>
        <w:t xml:space="preserve"> </w:t>
      </w:r>
      <w:r w:rsidR="00EB7AF9" w:rsidRPr="00E5316C">
        <w:rPr>
          <w:rFonts w:ascii="Verdana" w:eastAsia="Times New Roman" w:hAnsi="Verdana" w:cs="Arial"/>
          <w:sz w:val="24"/>
          <w:szCs w:val="24"/>
        </w:rPr>
        <w:t>Use</w:t>
      </w:r>
    </w:p>
    <w:p w14:paraId="0EA67053" w14:textId="77777777" w:rsidR="00E14C66" w:rsidRPr="00E5316C" w:rsidRDefault="00E14C66" w:rsidP="00E14C66">
      <w:pPr>
        <w:spacing w:after="0" w:line="240" w:lineRule="auto"/>
        <w:ind w:left="2880" w:hanging="2880"/>
        <w:rPr>
          <w:rFonts w:ascii="Verdana" w:eastAsia="Times New Roman" w:hAnsi="Verdana" w:cs="Arial"/>
          <w:sz w:val="24"/>
          <w:szCs w:val="24"/>
        </w:rPr>
      </w:pPr>
    </w:p>
    <w:p w14:paraId="222FCA1D" w14:textId="48FDD8B9" w:rsidR="00E14C66" w:rsidRPr="00E5316C" w:rsidRDefault="00E14C66" w:rsidP="00E14C66">
      <w:pPr>
        <w:spacing w:after="0" w:line="240" w:lineRule="auto"/>
        <w:rPr>
          <w:rFonts w:ascii="Verdana" w:eastAsia="Times New Roman" w:hAnsi="Verdana" w:cs="Arial"/>
          <w:sz w:val="24"/>
          <w:szCs w:val="24"/>
          <w:lang w:val="en-US" w:eastAsia="en-GB"/>
        </w:rPr>
      </w:pPr>
      <w:r w:rsidRPr="00E5316C">
        <w:rPr>
          <w:rFonts w:ascii="Verdana" w:eastAsia="Times New Roman" w:hAnsi="Verdana" w:cs="Arial"/>
          <w:b/>
          <w:sz w:val="24"/>
          <w:szCs w:val="24"/>
          <w:lang w:val="en-US" w:eastAsia="en-GB"/>
        </w:rPr>
        <w:t xml:space="preserve">SALARY:     </w:t>
      </w:r>
      <w:r w:rsidRPr="00E5316C">
        <w:rPr>
          <w:rFonts w:ascii="Verdana" w:eastAsia="Times New Roman" w:hAnsi="Verdana" w:cs="Arial"/>
          <w:sz w:val="24"/>
          <w:szCs w:val="24"/>
          <w:lang w:val="en-US" w:eastAsia="en-GB"/>
        </w:rPr>
        <w:t xml:space="preserve">              </w:t>
      </w:r>
      <w:r w:rsidR="00B82C80" w:rsidRPr="00E5316C">
        <w:rPr>
          <w:rFonts w:ascii="Verdana" w:eastAsia="Times New Roman" w:hAnsi="Verdana" w:cs="Arial"/>
          <w:sz w:val="24"/>
          <w:szCs w:val="24"/>
          <w:lang w:val="en-US" w:eastAsia="en-GB"/>
        </w:rPr>
        <w:t>Grade 3</w:t>
      </w:r>
      <w:r w:rsidR="00F47355" w:rsidRPr="00E5316C">
        <w:rPr>
          <w:rFonts w:ascii="Verdana" w:eastAsia="Times New Roman" w:hAnsi="Verdana" w:cs="Arial"/>
          <w:sz w:val="24"/>
          <w:szCs w:val="24"/>
          <w:lang w:val="en-US" w:eastAsia="en-GB"/>
        </w:rPr>
        <w:t xml:space="preserve"> (£21,330 - £23,700)</w:t>
      </w:r>
      <w:r w:rsidR="003D62A3" w:rsidRPr="00E5316C">
        <w:rPr>
          <w:rFonts w:ascii="Verdana" w:eastAsia="Times New Roman" w:hAnsi="Verdana" w:cs="Arial"/>
          <w:sz w:val="24"/>
          <w:szCs w:val="24"/>
          <w:lang w:val="en-US" w:eastAsia="en-GB"/>
        </w:rPr>
        <w:t xml:space="preserve"> pro-rata</w:t>
      </w:r>
    </w:p>
    <w:p w14:paraId="1E698996" w14:textId="77777777" w:rsidR="00E14C66" w:rsidRPr="00E5316C" w:rsidRDefault="00E14C66" w:rsidP="00E14C66">
      <w:pPr>
        <w:spacing w:after="0" w:line="240" w:lineRule="auto"/>
        <w:ind w:left="2880" w:hanging="2880"/>
        <w:rPr>
          <w:rFonts w:ascii="Verdana" w:eastAsia="Times New Roman" w:hAnsi="Verdana" w:cs="Arial"/>
          <w:sz w:val="24"/>
          <w:szCs w:val="24"/>
        </w:rPr>
      </w:pPr>
    </w:p>
    <w:p w14:paraId="51D00B2B" w14:textId="73F3E9CC" w:rsidR="00E14C66" w:rsidRPr="00E5316C" w:rsidRDefault="00E14C66" w:rsidP="00E14C66">
      <w:pPr>
        <w:spacing w:after="0" w:line="240" w:lineRule="auto"/>
        <w:rPr>
          <w:rFonts w:ascii="Verdana" w:eastAsia="Times New Roman" w:hAnsi="Verdana" w:cs="Arial"/>
          <w:sz w:val="24"/>
          <w:szCs w:val="24"/>
        </w:rPr>
      </w:pPr>
      <w:r w:rsidRPr="00E5316C">
        <w:rPr>
          <w:rFonts w:ascii="Verdana" w:eastAsia="Times New Roman" w:hAnsi="Verdana" w:cs="Arial"/>
          <w:b/>
          <w:sz w:val="24"/>
          <w:szCs w:val="24"/>
        </w:rPr>
        <w:t xml:space="preserve">HOURS                      </w:t>
      </w:r>
      <w:r w:rsidR="00B82C80" w:rsidRPr="00E5316C">
        <w:rPr>
          <w:rFonts w:ascii="Verdana" w:eastAsia="Times New Roman" w:hAnsi="Verdana" w:cs="Arial"/>
          <w:sz w:val="24"/>
          <w:szCs w:val="24"/>
        </w:rPr>
        <w:t xml:space="preserve">28 </w:t>
      </w:r>
      <w:r w:rsidRPr="00E5316C">
        <w:rPr>
          <w:rFonts w:ascii="Verdana" w:eastAsia="Times New Roman" w:hAnsi="Verdana" w:cs="Arial"/>
          <w:sz w:val="24"/>
          <w:szCs w:val="24"/>
        </w:rPr>
        <w:t>Hours</w:t>
      </w:r>
      <w:r w:rsidR="00757821" w:rsidRPr="00E5316C">
        <w:rPr>
          <w:rFonts w:ascii="Verdana" w:eastAsia="Times New Roman" w:hAnsi="Verdana" w:cs="Arial"/>
          <w:sz w:val="24"/>
          <w:szCs w:val="24"/>
        </w:rPr>
        <w:t>,</w:t>
      </w:r>
      <w:r w:rsidR="0003317E" w:rsidRPr="00E5316C">
        <w:rPr>
          <w:rFonts w:ascii="Verdana" w:eastAsia="Times New Roman" w:hAnsi="Verdana" w:cs="Arial"/>
          <w:sz w:val="24"/>
          <w:szCs w:val="24"/>
        </w:rPr>
        <w:t xml:space="preserve"> </w:t>
      </w:r>
      <w:r w:rsidR="00757821" w:rsidRPr="00E5316C">
        <w:rPr>
          <w:rFonts w:ascii="Verdana" w:eastAsia="Times New Roman" w:hAnsi="Verdana" w:cs="Arial"/>
          <w:sz w:val="24"/>
          <w:szCs w:val="24"/>
        </w:rPr>
        <w:t>4-days</w:t>
      </w:r>
      <w:r w:rsidRPr="00E5316C">
        <w:rPr>
          <w:rFonts w:ascii="Verdana" w:eastAsia="Times New Roman" w:hAnsi="Verdana" w:cs="Arial"/>
          <w:sz w:val="24"/>
          <w:szCs w:val="24"/>
        </w:rPr>
        <w:t xml:space="preserve"> per week</w:t>
      </w:r>
      <w:r w:rsidR="003D62A3" w:rsidRPr="00E5316C">
        <w:rPr>
          <w:rFonts w:ascii="Verdana" w:eastAsia="Times New Roman" w:hAnsi="Verdana" w:cs="Arial"/>
          <w:sz w:val="24"/>
          <w:szCs w:val="24"/>
        </w:rPr>
        <w:t xml:space="preserve"> </w:t>
      </w:r>
    </w:p>
    <w:p w14:paraId="35495BFF" w14:textId="77777777" w:rsidR="00E14C66" w:rsidRPr="00E5316C" w:rsidRDefault="00E14C66" w:rsidP="00E14C66">
      <w:pPr>
        <w:spacing w:after="0" w:line="240" w:lineRule="auto"/>
        <w:rPr>
          <w:rFonts w:ascii="Verdana" w:eastAsia="Times New Roman" w:hAnsi="Verdana" w:cs="Arial"/>
          <w:b/>
          <w:sz w:val="24"/>
          <w:szCs w:val="24"/>
          <w:lang w:val="en-US" w:eastAsia="en-GB"/>
        </w:rPr>
      </w:pPr>
    </w:p>
    <w:p w14:paraId="5A5B0447" w14:textId="5CC16771" w:rsidR="00E14C66" w:rsidRPr="00E5316C" w:rsidRDefault="00E14C66" w:rsidP="00E14C66">
      <w:pPr>
        <w:spacing w:after="0" w:line="240" w:lineRule="auto"/>
        <w:rPr>
          <w:rFonts w:ascii="Verdana" w:eastAsia="Times New Roman" w:hAnsi="Verdana" w:cs="Arial"/>
          <w:color w:val="002060"/>
          <w:sz w:val="24"/>
          <w:szCs w:val="24"/>
          <w:lang w:val="en-US" w:eastAsia="en-GB"/>
        </w:rPr>
      </w:pPr>
      <w:r w:rsidRPr="00E5316C">
        <w:rPr>
          <w:rFonts w:ascii="Verdana" w:eastAsia="Times New Roman" w:hAnsi="Verdana" w:cs="Arial"/>
          <w:b/>
          <w:sz w:val="24"/>
          <w:szCs w:val="24"/>
          <w:lang w:val="en-US" w:eastAsia="en-GB"/>
        </w:rPr>
        <w:t>F</w:t>
      </w:r>
      <w:r w:rsidR="00E5316C">
        <w:rPr>
          <w:rFonts w:ascii="Verdana" w:eastAsia="Times New Roman" w:hAnsi="Verdana" w:cs="Arial"/>
          <w:b/>
          <w:sz w:val="24"/>
          <w:szCs w:val="24"/>
          <w:lang w:val="en-US" w:eastAsia="en-GB"/>
        </w:rPr>
        <w:t>UNDING</w:t>
      </w:r>
      <w:r w:rsidRPr="00E5316C">
        <w:rPr>
          <w:rFonts w:ascii="Verdana" w:eastAsia="Times New Roman" w:hAnsi="Verdana" w:cs="Arial"/>
          <w:sz w:val="24"/>
          <w:szCs w:val="24"/>
          <w:lang w:val="en-US" w:eastAsia="en-GB"/>
        </w:rPr>
        <w:t xml:space="preserve">:                </w:t>
      </w:r>
      <w:r w:rsidR="00EB7AF9" w:rsidRPr="00E5316C">
        <w:rPr>
          <w:rFonts w:ascii="Verdana" w:eastAsia="Times New Roman" w:hAnsi="Verdana" w:cs="Arial"/>
          <w:sz w:val="24"/>
          <w:szCs w:val="24"/>
          <w:lang w:val="en-US" w:eastAsia="en-GB"/>
        </w:rPr>
        <w:t>Fixed Term, 2-years</w:t>
      </w:r>
    </w:p>
    <w:p w14:paraId="70BFEBEF" w14:textId="77777777" w:rsidR="00E14C66" w:rsidRPr="00E5316C" w:rsidRDefault="00E14C66" w:rsidP="00E14C66">
      <w:pPr>
        <w:spacing w:after="0" w:line="240" w:lineRule="auto"/>
        <w:rPr>
          <w:rFonts w:ascii="Verdana" w:eastAsia="Times New Roman" w:hAnsi="Verdana" w:cs="Arial"/>
          <w:sz w:val="24"/>
          <w:szCs w:val="24"/>
          <w:lang w:val="en-US" w:eastAsia="en-GB"/>
        </w:rPr>
      </w:pPr>
    </w:p>
    <w:p w14:paraId="0DCB2F5B" w14:textId="1AB0A08F" w:rsidR="00E14C66" w:rsidRPr="00E5316C" w:rsidRDefault="00E14C66" w:rsidP="00E14C66">
      <w:pPr>
        <w:spacing w:after="0" w:line="240" w:lineRule="auto"/>
        <w:rPr>
          <w:rFonts w:ascii="Verdana" w:eastAsia="Times New Roman" w:hAnsi="Verdana" w:cs="Arial"/>
          <w:sz w:val="24"/>
          <w:szCs w:val="24"/>
          <w:lang w:val="en-US" w:eastAsia="en-GB"/>
        </w:rPr>
      </w:pPr>
      <w:r w:rsidRPr="00E5316C">
        <w:rPr>
          <w:rFonts w:ascii="Verdana" w:eastAsia="Times New Roman" w:hAnsi="Verdana" w:cs="Arial"/>
          <w:b/>
          <w:sz w:val="24"/>
          <w:szCs w:val="24"/>
          <w:lang w:val="en-US" w:eastAsia="en-GB"/>
        </w:rPr>
        <w:t>L</w:t>
      </w:r>
      <w:r w:rsidR="00E5316C">
        <w:rPr>
          <w:rFonts w:ascii="Verdana" w:eastAsia="Times New Roman" w:hAnsi="Verdana" w:cs="Arial"/>
          <w:b/>
          <w:sz w:val="24"/>
          <w:szCs w:val="24"/>
          <w:lang w:val="en-US" w:eastAsia="en-GB"/>
        </w:rPr>
        <w:t>OCATION</w:t>
      </w:r>
      <w:r w:rsidRPr="00E5316C">
        <w:rPr>
          <w:rFonts w:ascii="Verdana" w:eastAsia="Times New Roman" w:hAnsi="Verdana" w:cs="Arial"/>
          <w:b/>
          <w:sz w:val="24"/>
          <w:szCs w:val="24"/>
          <w:lang w:val="en-US" w:eastAsia="en-GB"/>
        </w:rPr>
        <w:t>:</w:t>
      </w:r>
      <w:r w:rsidRPr="00E5316C">
        <w:rPr>
          <w:rFonts w:ascii="Verdana" w:eastAsia="Times New Roman" w:hAnsi="Verdana" w:cs="Arial"/>
          <w:sz w:val="24"/>
          <w:szCs w:val="24"/>
          <w:lang w:val="en-US" w:eastAsia="en-GB"/>
        </w:rPr>
        <w:t xml:space="preserve">              </w:t>
      </w:r>
      <w:r w:rsidR="00DC1F0F">
        <w:rPr>
          <w:rFonts w:ascii="Verdana" w:eastAsia="Times New Roman" w:hAnsi="Verdana" w:cs="Arial"/>
          <w:sz w:val="24"/>
          <w:szCs w:val="24"/>
          <w:lang w:val="en-US" w:eastAsia="en-GB"/>
        </w:rPr>
        <w:t xml:space="preserve"> </w:t>
      </w:r>
      <w:r w:rsidRPr="00E5316C">
        <w:rPr>
          <w:rFonts w:ascii="Verdana" w:eastAsia="Times New Roman" w:hAnsi="Verdana" w:cs="Arial"/>
          <w:sz w:val="24"/>
          <w:szCs w:val="24"/>
          <w:lang w:val="en-US" w:eastAsia="en-GB"/>
        </w:rPr>
        <w:t>Dundee</w:t>
      </w:r>
    </w:p>
    <w:p w14:paraId="4A69BEC4" w14:textId="77777777" w:rsidR="00E84A0C" w:rsidRPr="00E5316C" w:rsidRDefault="00E84A0C" w:rsidP="00E14C66">
      <w:pPr>
        <w:autoSpaceDE w:val="0"/>
        <w:autoSpaceDN w:val="0"/>
        <w:adjustRightInd w:val="0"/>
        <w:spacing w:after="120" w:line="276" w:lineRule="auto"/>
        <w:rPr>
          <w:rFonts w:ascii="Verdana" w:hAnsi="Verdana" w:cs="Arial"/>
          <w:b/>
          <w:color w:val="000000"/>
          <w:sz w:val="24"/>
          <w:szCs w:val="24"/>
        </w:rPr>
      </w:pPr>
    </w:p>
    <w:p w14:paraId="44977418" w14:textId="1BF2BDD8" w:rsidR="00E14C66" w:rsidRPr="00E5316C" w:rsidRDefault="00E14C66" w:rsidP="00E14C66">
      <w:pPr>
        <w:autoSpaceDE w:val="0"/>
        <w:autoSpaceDN w:val="0"/>
        <w:adjustRightInd w:val="0"/>
        <w:spacing w:after="120" w:line="276" w:lineRule="auto"/>
        <w:rPr>
          <w:rFonts w:ascii="Verdana" w:hAnsi="Verdana" w:cs="Arial"/>
          <w:b/>
          <w:color w:val="000000"/>
          <w:sz w:val="24"/>
          <w:szCs w:val="24"/>
        </w:rPr>
      </w:pPr>
      <w:r w:rsidRPr="00E5316C">
        <w:rPr>
          <w:rFonts w:ascii="Verdana" w:hAnsi="Verdana" w:cs="Arial"/>
          <w:b/>
          <w:color w:val="000000"/>
          <w:sz w:val="24"/>
          <w:szCs w:val="24"/>
        </w:rPr>
        <w:t>Job Purpose</w:t>
      </w:r>
    </w:p>
    <w:p w14:paraId="41954380" w14:textId="73C29D34" w:rsidR="00B9333B" w:rsidRPr="00E5316C" w:rsidRDefault="00B9333B" w:rsidP="28630349">
      <w:pPr>
        <w:keepNext/>
        <w:spacing w:after="0" w:line="240" w:lineRule="auto"/>
        <w:jc w:val="both"/>
        <w:outlineLvl w:val="1"/>
        <w:rPr>
          <w:rFonts w:ascii="Verdana" w:eastAsia="Times New Roman" w:hAnsi="Verdana" w:cs="Times New Roman"/>
          <w:color w:val="000000"/>
          <w:sz w:val="24"/>
          <w:szCs w:val="24"/>
          <w:lang w:eastAsia="en-GB"/>
        </w:rPr>
      </w:pPr>
      <w:r w:rsidRPr="28630349">
        <w:rPr>
          <w:rFonts w:ascii="Verdana" w:eastAsia="Times New Roman" w:hAnsi="Verdana" w:cs="Times New Roman"/>
          <w:color w:val="000000" w:themeColor="text1"/>
          <w:sz w:val="24"/>
          <w:szCs w:val="24"/>
          <w:lang w:eastAsia="en-GB"/>
        </w:rPr>
        <w:t xml:space="preserve">You will work alongside people with lived experience of mental health recovery and local organisations to </w:t>
      </w:r>
      <w:ins w:id="0" w:author="Alex Sandison" w:date="2021-09-06T12:09:00Z">
        <w:r w:rsidR="48DE5A92" w:rsidRPr="28630349">
          <w:rPr>
            <w:rFonts w:ascii="Verdana" w:eastAsia="Times New Roman" w:hAnsi="Verdana" w:cs="Times New Roman"/>
            <w:color w:val="000000" w:themeColor="text1"/>
            <w:sz w:val="24"/>
            <w:szCs w:val="24"/>
            <w:lang w:eastAsia="en-GB"/>
          </w:rPr>
          <w:t xml:space="preserve">support </w:t>
        </w:r>
      </w:ins>
      <w:ins w:id="1" w:author="Alex Sandison" w:date="2021-09-06T12:08:00Z">
        <w:r w:rsidR="7EBD96D2" w:rsidRPr="28630349">
          <w:rPr>
            <w:rFonts w:ascii="Verdana" w:eastAsia="Times New Roman" w:hAnsi="Verdana" w:cs="Times New Roman"/>
            <w:color w:val="000000" w:themeColor="text1"/>
            <w:sz w:val="24"/>
            <w:szCs w:val="24"/>
            <w:lang w:eastAsia="en-GB"/>
          </w:rPr>
          <w:t>Experts by Experience</w:t>
        </w:r>
      </w:ins>
      <w:ins w:id="2" w:author="Alex Sandison" w:date="2021-09-06T12:10:00Z">
        <w:r w:rsidR="74432496" w:rsidRPr="28630349">
          <w:rPr>
            <w:rFonts w:ascii="Verdana" w:eastAsia="Times New Roman" w:hAnsi="Verdana" w:cs="Times New Roman"/>
            <w:color w:val="000000" w:themeColor="text1"/>
            <w:sz w:val="24"/>
            <w:szCs w:val="24"/>
            <w:lang w:eastAsia="en-GB"/>
          </w:rPr>
          <w:t xml:space="preserve"> with the </w:t>
        </w:r>
      </w:ins>
      <w:ins w:id="3" w:author="Alex Sandison" w:date="2021-09-06T12:09:00Z">
        <w:r w:rsidR="7EBD96D2" w:rsidRPr="28630349">
          <w:rPr>
            <w:rFonts w:ascii="Verdana" w:eastAsia="Times New Roman" w:hAnsi="Verdana" w:cs="Times New Roman"/>
            <w:color w:val="000000" w:themeColor="text1"/>
            <w:sz w:val="24"/>
            <w:szCs w:val="24"/>
            <w:lang w:eastAsia="en-GB"/>
          </w:rPr>
          <w:t>continue</w:t>
        </w:r>
      </w:ins>
      <w:ins w:id="4" w:author="Alex Sandison" w:date="2021-09-06T12:10:00Z">
        <w:r w:rsidR="06DEDBBD" w:rsidRPr="28630349">
          <w:rPr>
            <w:rFonts w:ascii="Verdana" w:eastAsia="Times New Roman" w:hAnsi="Verdana" w:cs="Times New Roman"/>
            <w:color w:val="000000" w:themeColor="text1"/>
            <w:sz w:val="24"/>
            <w:szCs w:val="24"/>
            <w:lang w:eastAsia="en-GB"/>
          </w:rPr>
          <w:t>d</w:t>
        </w:r>
      </w:ins>
      <w:ins w:id="5" w:author="Alex Sandison" w:date="2021-09-06T12:09:00Z">
        <w:r w:rsidR="7EBD96D2" w:rsidRPr="28630349">
          <w:rPr>
            <w:rFonts w:ascii="Verdana" w:eastAsia="Times New Roman" w:hAnsi="Verdana" w:cs="Times New Roman"/>
            <w:color w:val="000000" w:themeColor="text1"/>
            <w:sz w:val="24"/>
            <w:szCs w:val="24"/>
            <w:lang w:eastAsia="en-GB"/>
          </w:rPr>
          <w:t xml:space="preserve"> </w:t>
        </w:r>
      </w:ins>
      <w:r w:rsidRPr="28630349">
        <w:rPr>
          <w:rFonts w:ascii="Verdana" w:eastAsia="Times New Roman" w:hAnsi="Verdana" w:cs="Times New Roman"/>
          <w:color w:val="000000" w:themeColor="text1"/>
          <w:sz w:val="24"/>
          <w:szCs w:val="24"/>
          <w:lang w:eastAsia="en-GB"/>
        </w:rPr>
        <w:t>develop</w:t>
      </w:r>
      <w:ins w:id="6" w:author="Alex Sandison" w:date="2021-09-06T12:09:00Z">
        <w:r w:rsidR="34F9C36F" w:rsidRPr="28630349">
          <w:rPr>
            <w:rFonts w:ascii="Verdana" w:eastAsia="Times New Roman" w:hAnsi="Verdana" w:cs="Times New Roman"/>
            <w:color w:val="000000" w:themeColor="text1"/>
            <w:sz w:val="24"/>
            <w:szCs w:val="24"/>
            <w:lang w:eastAsia="en-GB"/>
          </w:rPr>
          <w:t>ment of</w:t>
        </w:r>
      </w:ins>
      <w:r w:rsidRPr="28630349">
        <w:rPr>
          <w:rFonts w:ascii="Verdana" w:eastAsia="Times New Roman" w:hAnsi="Verdana" w:cs="Times New Roman"/>
          <w:color w:val="000000" w:themeColor="text1"/>
          <w:sz w:val="24"/>
          <w:szCs w:val="24"/>
          <w:lang w:eastAsia="en-GB"/>
        </w:rPr>
        <w:t xml:space="preserve"> a peer led Mental Wealth Academy for Dundee. The Academy will develop and share learning about experiences of mental health, wellbeing, and </w:t>
      </w:r>
      <w:r w:rsidR="009C5FCC" w:rsidRPr="28630349">
        <w:rPr>
          <w:rFonts w:ascii="Verdana" w:eastAsia="Times New Roman" w:hAnsi="Verdana" w:cs="Times New Roman"/>
          <w:color w:val="000000" w:themeColor="text1"/>
          <w:sz w:val="24"/>
          <w:szCs w:val="24"/>
          <w:lang w:eastAsia="en-GB"/>
        </w:rPr>
        <w:t xml:space="preserve">self-management </w:t>
      </w:r>
      <w:r w:rsidRPr="28630349">
        <w:rPr>
          <w:rFonts w:ascii="Verdana" w:eastAsia="Times New Roman" w:hAnsi="Verdana" w:cs="Times New Roman"/>
          <w:color w:val="000000" w:themeColor="text1"/>
          <w:sz w:val="24"/>
          <w:szCs w:val="24"/>
          <w:lang w:eastAsia="en-GB"/>
        </w:rPr>
        <w:t>by delivering:</w:t>
      </w:r>
    </w:p>
    <w:p w14:paraId="164B5647" w14:textId="77777777" w:rsidR="00B9333B" w:rsidRPr="00E5316C" w:rsidRDefault="00B9333B" w:rsidP="00B9333B">
      <w:pPr>
        <w:spacing w:after="0" w:line="240" w:lineRule="auto"/>
        <w:rPr>
          <w:rFonts w:ascii="Verdana" w:eastAsia="Times New Roman" w:hAnsi="Verdana" w:cs="Times New Roman"/>
          <w:sz w:val="24"/>
          <w:szCs w:val="24"/>
          <w:lang w:eastAsia="en-GB"/>
        </w:rPr>
      </w:pPr>
    </w:p>
    <w:p w14:paraId="2A163955" w14:textId="76F18EAB" w:rsidR="00E5316C" w:rsidRPr="00E5316C" w:rsidRDefault="00B9333B" w:rsidP="00E5316C">
      <w:pPr>
        <w:keepNext/>
        <w:numPr>
          <w:ilvl w:val="0"/>
          <w:numId w:val="11"/>
        </w:numPr>
        <w:spacing w:after="0" w:line="240" w:lineRule="auto"/>
        <w:jc w:val="both"/>
        <w:outlineLvl w:val="1"/>
        <w:rPr>
          <w:rFonts w:ascii="Verdana" w:eastAsia="Times New Roman" w:hAnsi="Verdana" w:cs="Times New Roman"/>
          <w:iCs/>
          <w:color w:val="000000"/>
          <w:sz w:val="24"/>
          <w:szCs w:val="24"/>
          <w:lang w:eastAsia="en-GB"/>
        </w:rPr>
      </w:pPr>
      <w:r w:rsidRPr="00E5316C">
        <w:rPr>
          <w:rFonts w:ascii="Verdana" w:eastAsia="Times New Roman" w:hAnsi="Verdana" w:cs="Times New Roman"/>
          <w:iCs/>
          <w:color w:val="000000"/>
          <w:sz w:val="24"/>
          <w:szCs w:val="24"/>
          <w:lang w:eastAsia="en-GB"/>
        </w:rPr>
        <w:t>Peer led training</w:t>
      </w:r>
    </w:p>
    <w:p w14:paraId="3206966A" w14:textId="77777777" w:rsidR="00B9333B" w:rsidRPr="00E5316C" w:rsidRDefault="00B9333B" w:rsidP="00B9333B">
      <w:pPr>
        <w:keepNext/>
        <w:numPr>
          <w:ilvl w:val="0"/>
          <w:numId w:val="11"/>
        </w:numPr>
        <w:spacing w:after="0" w:line="240" w:lineRule="auto"/>
        <w:jc w:val="both"/>
        <w:outlineLvl w:val="1"/>
        <w:rPr>
          <w:rFonts w:ascii="Verdana" w:eastAsia="Times New Roman" w:hAnsi="Verdana" w:cs="Times New Roman"/>
          <w:iCs/>
          <w:color w:val="000000"/>
          <w:sz w:val="24"/>
          <w:szCs w:val="24"/>
          <w:lang w:eastAsia="en-GB"/>
        </w:rPr>
      </w:pPr>
      <w:r w:rsidRPr="00E5316C">
        <w:rPr>
          <w:rFonts w:ascii="Verdana" w:eastAsia="Times New Roman" w:hAnsi="Verdana" w:cs="Times New Roman"/>
          <w:iCs/>
          <w:color w:val="000000"/>
          <w:sz w:val="24"/>
          <w:szCs w:val="24"/>
          <w:lang w:eastAsia="en-GB"/>
        </w:rPr>
        <w:t>Peer led and professionally supported research</w:t>
      </w:r>
    </w:p>
    <w:p w14:paraId="2655B88A" w14:textId="2AE50069" w:rsidR="00B9333B" w:rsidRPr="00E5316C" w:rsidRDefault="00B9333B" w:rsidP="00B9333B">
      <w:pPr>
        <w:keepNext/>
        <w:numPr>
          <w:ilvl w:val="0"/>
          <w:numId w:val="11"/>
        </w:numPr>
        <w:spacing w:after="0" w:line="240" w:lineRule="auto"/>
        <w:jc w:val="both"/>
        <w:outlineLvl w:val="1"/>
        <w:rPr>
          <w:rFonts w:ascii="Verdana" w:eastAsia="Times New Roman" w:hAnsi="Verdana" w:cs="Times New Roman"/>
          <w:iCs/>
          <w:color w:val="000000"/>
          <w:sz w:val="24"/>
          <w:szCs w:val="24"/>
          <w:lang w:eastAsia="en-GB"/>
        </w:rPr>
      </w:pPr>
      <w:r w:rsidRPr="00E5316C">
        <w:rPr>
          <w:rFonts w:ascii="Verdana" w:eastAsia="Times New Roman" w:hAnsi="Verdana" w:cs="Times New Roman"/>
          <w:iCs/>
          <w:color w:val="000000"/>
          <w:sz w:val="24"/>
          <w:szCs w:val="24"/>
          <w:lang w:eastAsia="en-GB"/>
        </w:rPr>
        <w:t>Pathways into accreditation and employment</w:t>
      </w:r>
    </w:p>
    <w:p w14:paraId="6CCE2C46" w14:textId="5018E543" w:rsidR="00666F10" w:rsidRPr="00E5316C" w:rsidRDefault="00666F10" w:rsidP="00666F10">
      <w:pPr>
        <w:keepNext/>
        <w:numPr>
          <w:ilvl w:val="0"/>
          <w:numId w:val="11"/>
        </w:numPr>
        <w:spacing w:after="0" w:line="240" w:lineRule="auto"/>
        <w:jc w:val="both"/>
        <w:outlineLvl w:val="1"/>
        <w:rPr>
          <w:rFonts w:ascii="Verdana" w:eastAsia="Times New Roman" w:hAnsi="Verdana" w:cs="Times New Roman"/>
          <w:iCs/>
          <w:color w:val="000000"/>
          <w:sz w:val="24"/>
          <w:szCs w:val="24"/>
          <w:lang w:eastAsia="en-GB"/>
        </w:rPr>
      </w:pPr>
      <w:r w:rsidRPr="00E5316C">
        <w:rPr>
          <w:rFonts w:ascii="Verdana" w:eastAsia="Times New Roman" w:hAnsi="Verdana" w:cs="Times New Roman"/>
          <w:iCs/>
          <w:color w:val="000000"/>
          <w:sz w:val="24"/>
          <w:szCs w:val="24"/>
          <w:lang w:eastAsia="en-GB"/>
        </w:rPr>
        <w:t xml:space="preserve">Practical coping skills and </w:t>
      </w:r>
      <w:r w:rsidR="001D544F" w:rsidRPr="00E5316C">
        <w:rPr>
          <w:rFonts w:ascii="Verdana" w:eastAsia="Times New Roman" w:hAnsi="Verdana" w:cs="Times New Roman"/>
          <w:iCs/>
          <w:color w:val="000000"/>
          <w:sz w:val="24"/>
          <w:szCs w:val="24"/>
          <w:lang w:eastAsia="en-GB"/>
        </w:rPr>
        <w:t xml:space="preserve">self-management </w:t>
      </w:r>
      <w:r w:rsidRPr="00E5316C">
        <w:rPr>
          <w:rFonts w:ascii="Verdana" w:eastAsia="Times New Roman" w:hAnsi="Verdana" w:cs="Times New Roman"/>
          <w:iCs/>
          <w:color w:val="000000"/>
          <w:sz w:val="24"/>
          <w:szCs w:val="24"/>
          <w:lang w:eastAsia="en-GB"/>
        </w:rPr>
        <w:t>techniques</w:t>
      </w:r>
    </w:p>
    <w:p w14:paraId="1ADA6380" w14:textId="77777777" w:rsidR="00E14C66" w:rsidRPr="00E5316C" w:rsidRDefault="00E14C66" w:rsidP="00E14C66">
      <w:pPr>
        <w:keepNext/>
        <w:keepLines/>
        <w:spacing w:before="480" w:after="0" w:line="240" w:lineRule="auto"/>
        <w:outlineLvl w:val="0"/>
        <w:rPr>
          <w:rFonts w:ascii="Verdana" w:eastAsia="Times New Roman" w:hAnsi="Verdana" w:cs="Arial"/>
          <w:b/>
          <w:bCs/>
          <w:color w:val="000000"/>
          <w:sz w:val="24"/>
          <w:szCs w:val="24"/>
          <w:lang w:val="x-none" w:eastAsia="en-GB"/>
        </w:rPr>
      </w:pPr>
      <w:r w:rsidRPr="00E5316C">
        <w:rPr>
          <w:rFonts w:ascii="Verdana" w:eastAsia="Times New Roman" w:hAnsi="Verdana" w:cs="Arial"/>
          <w:b/>
          <w:bCs/>
          <w:color w:val="000000"/>
          <w:sz w:val="24"/>
          <w:szCs w:val="24"/>
          <w:lang w:val="x-none" w:eastAsia="en-GB"/>
        </w:rPr>
        <w:t>MAIN WORKING CONTACTS</w:t>
      </w:r>
    </w:p>
    <w:p w14:paraId="4727E411" w14:textId="77777777" w:rsidR="00E14C66" w:rsidRPr="00E5316C" w:rsidRDefault="00E14C66" w:rsidP="00E14C66">
      <w:pPr>
        <w:spacing w:after="0" w:line="240" w:lineRule="auto"/>
        <w:rPr>
          <w:rFonts w:ascii="Verdana" w:eastAsia="Times New Roman" w:hAnsi="Verdana" w:cs="Arial"/>
          <w:sz w:val="24"/>
          <w:szCs w:val="24"/>
          <w:lang w:val="x-none" w:eastAsia="en-GB"/>
        </w:rPr>
      </w:pPr>
    </w:p>
    <w:p w14:paraId="606538DA" w14:textId="77777777" w:rsidR="00E14C66" w:rsidRPr="00E5316C" w:rsidRDefault="00E14C66" w:rsidP="00E14C66">
      <w:pPr>
        <w:numPr>
          <w:ilvl w:val="0"/>
          <w:numId w:val="6"/>
        </w:numPr>
        <w:spacing w:after="0" w:line="240" w:lineRule="auto"/>
        <w:rPr>
          <w:rFonts w:ascii="Verdana" w:eastAsia="Times New Roman" w:hAnsi="Verdana" w:cs="Arial"/>
          <w:sz w:val="24"/>
          <w:szCs w:val="24"/>
          <w:lang w:eastAsia="en-GB"/>
        </w:rPr>
      </w:pPr>
      <w:r w:rsidRPr="00E5316C">
        <w:rPr>
          <w:rFonts w:ascii="Verdana" w:eastAsia="Times New Roman" w:hAnsi="Verdana" w:cs="Arial"/>
          <w:sz w:val="24"/>
          <w:szCs w:val="24"/>
          <w:lang w:eastAsia="en-GB"/>
        </w:rPr>
        <w:t xml:space="preserve">People with lived experience of mental health challenges and recovery </w:t>
      </w:r>
    </w:p>
    <w:p w14:paraId="2642EF18" w14:textId="77777777" w:rsidR="00E14C66" w:rsidRPr="00E5316C" w:rsidRDefault="00E14C66" w:rsidP="00E14C66">
      <w:pPr>
        <w:spacing w:after="0" w:line="240" w:lineRule="auto"/>
        <w:ind w:left="720"/>
        <w:rPr>
          <w:rFonts w:ascii="Verdana" w:eastAsia="Times New Roman" w:hAnsi="Verdana" w:cs="Arial"/>
          <w:sz w:val="24"/>
          <w:szCs w:val="24"/>
          <w:lang w:eastAsia="en-GB"/>
        </w:rPr>
      </w:pPr>
    </w:p>
    <w:p w14:paraId="70DB34C5" w14:textId="77777777" w:rsidR="00E14C66" w:rsidRPr="00E5316C" w:rsidRDefault="00E14C66" w:rsidP="00E14C66">
      <w:pPr>
        <w:numPr>
          <w:ilvl w:val="0"/>
          <w:numId w:val="6"/>
        </w:numPr>
        <w:spacing w:after="0" w:line="240" w:lineRule="auto"/>
        <w:rPr>
          <w:rFonts w:ascii="Verdana" w:eastAsia="Times New Roman" w:hAnsi="Verdana" w:cs="Arial"/>
          <w:sz w:val="24"/>
          <w:szCs w:val="24"/>
          <w:lang w:val="x-none" w:eastAsia="x-none"/>
        </w:rPr>
      </w:pPr>
      <w:r w:rsidRPr="00E5316C">
        <w:rPr>
          <w:rFonts w:ascii="Verdana" w:eastAsia="Times New Roman" w:hAnsi="Verdana" w:cs="Arial"/>
          <w:sz w:val="24"/>
          <w:szCs w:val="24"/>
          <w:lang w:eastAsia="en-GB"/>
        </w:rPr>
        <w:lastRenderedPageBreak/>
        <w:t xml:space="preserve">Mental Health and Substance Use Team members and other Dundee Volunteer and Voluntary Action colleagues. </w:t>
      </w:r>
    </w:p>
    <w:p w14:paraId="24846D98" w14:textId="77777777" w:rsidR="00E14C66" w:rsidRPr="00E5316C" w:rsidRDefault="00E14C66" w:rsidP="00E14C66">
      <w:pPr>
        <w:spacing w:after="0" w:line="240" w:lineRule="auto"/>
        <w:rPr>
          <w:rFonts w:ascii="Verdana" w:eastAsia="Times New Roman" w:hAnsi="Verdana" w:cs="Arial"/>
          <w:sz w:val="24"/>
          <w:szCs w:val="24"/>
          <w:lang w:val="x-none" w:eastAsia="x-none"/>
        </w:rPr>
      </w:pPr>
    </w:p>
    <w:p w14:paraId="076D15CC" w14:textId="77777777" w:rsidR="00E14C66" w:rsidRPr="00E5316C" w:rsidRDefault="00E14C66" w:rsidP="00E14C66">
      <w:pPr>
        <w:numPr>
          <w:ilvl w:val="0"/>
          <w:numId w:val="6"/>
        </w:numPr>
        <w:spacing w:after="0" w:line="240" w:lineRule="auto"/>
        <w:rPr>
          <w:rFonts w:ascii="Verdana" w:eastAsia="Times New Roman" w:hAnsi="Verdana" w:cs="Arial"/>
          <w:sz w:val="24"/>
          <w:szCs w:val="24"/>
          <w:lang w:val="x-none" w:eastAsia="x-none"/>
        </w:rPr>
      </w:pPr>
      <w:r w:rsidRPr="00E5316C">
        <w:rPr>
          <w:rFonts w:ascii="Verdana" w:eastAsia="Times New Roman" w:hAnsi="Verdana" w:cs="Arial"/>
          <w:sz w:val="24"/>
          <w:szCs w:val="24"/>
          <w:lang w:eastAsia="en-GB"/>
        </w:rPr>
        <w:t xml:space="preserve">Staff, volunteers, and participants in mental health support agencies. These will include but are not limited to NHS Tayside, Dundee City Council, Dundee Health and Social Care Partnership, emergency services, national and local charities, voluntary organisations, and social enterprises. </w:t>
      </w:r>
    </w:p>
    <w:p w14:paraId="7EE9E1B6" w14:textId="77777777" w:rsidR="00E14C66" w:rsidRPr="00E5316C" w:rsidRDefault="00E14C66" w:rsidP="00E14C66">
      <w:pPr>
        <w:spacing w:after="0" w:line="240" w:lineRule="auto"/>
        <w:rPr>
          <w:rFonts w:ascii="Verdana" w:eastAsia="Times New Roman" w:hAnsi="Verdana" w:cs="Arial"/>
          <w:b/>
          <w:bCs/>
          <w:sz w:val="24"/>
          <w:szCs w:val="24"/>
        </w:rPr>
      </w:pPr>
    </w:p>
    <w:p w14:paraId="6D850291" w14:textId="77777777" w:rsidR="00E14C66" w:rsidRPr="00E5316C" w:rsidRDefault="00E14C66" w:rsidP="00E14C66">
      <w:pPr>
        <w:keepNext/>
        <w:keepLines/>
        <w:spacing w:before="40" w:after="0" w:line="240" w:lineRule="auto"/>
        <w:outlineLvl w:val="1"/>
        <w:rPr>
          <w:rFonts w:ascii="Verdana" w:eastAsiaTheme="majorEastAsia" w:hAnsi="Verdana" w:cs="Arial"/>
          <w:b/>
          <w:iCs/>
          <w:sz w:val="24"/>
          <w:szCs w:val="24"/>
        </w:rPr>
      </w:pPr>
    </w:p>
    <w:p w14:paraId="22C073D5" w14:textId="77777777" w:rsidR="00E14C66" w:rsidRPr="00E5316C" w:rsidRDefault="00E14C66" w:rsidP="00E14C66">
      <w:pPr>
        <w:keepNext/>
        <w:keepLines/>
        <w:spacing w:before="40" w:after="0" w:line="240" w:lineRule="auto"/>
        <w:outlineLvl w:val="1"/>
        <w:rPr>
          <w:rFonts w:ascii="Verdana" w:eastAsiaTheme="majorEastAsia" w:hAnsi="Verdana" w:cs="Arial"/>
          <w:b/>
          <w:bCs/>
          <w:iCs/>
          <w:sz w:val="24"/>
          <w:szCs w:val="24"/>
        </w:rPr>
      </w:pPr>
      <w:r w:rsidRPr="00E5316C">
        <w:rPr>
          <w:rFonts w:ascii="Verdana" w:eastAsiaTheme="majorEastAsia" w:hAnsi="Verdana" w:cs="Arial"/>
          <w:b/>
          <w:iCs/>
          <w:sz w:val="24"/>
          <w:szCs w:val="24"/>
        </w:rPr>
        <w:t>KEY DUTIES</w:t>
      </w:r>
    </w:p>
    <w:p w14:paraId="4C286F4C" w14:textId="77777777" w:rsidR="00E14C66" w:rsidRPr="00E5316C" w:rsidRDefault="00E14C66" w:rsidP="00E14C66">
      <w:pPr>
        <w:spacing w:after="0" w:line="240" w:lineRule="auto"/>
        <w:rPr>
          <w:rFonts w:ascii="Verdana" w:eastAsia="Times New Roman" w:hAnsi="Verdana" w:cs="Arial"/>
          <w:b/>
          <w:sz w:val="24"/>
          <w:szCs w:val="24"/>
          <w:u w:val="single"/>
        </w:rPr>
      </w:pPr>
    </w:p>
    <w:p w14:paraId="1B7ABE64" w14:textId="1C6624A4" w:rsidR="00B9333B" w:rsidRPr="00E5316C" w:rsidRDefault="00354DDA" w:rsidP="00B9333B">
      <w:pPr>
        <w:spacing w:after="0" w:line="240" w:lineRule="auto"/>
        <w:rPr>
          <w:rFonts w:ascii="Verdana" w:eastAsia="Times New Roman" w:hAnsi="Verdana" w:cs="Times New Roman"/>
          <w:b/>
          <w:sz w:val="24"/>
          <w:szCs w:val="24"/>
          <w:u w:val="single"/>
          <w:lang w:eastAsia="en-GB"/>
        </w:rPr>
      </w:pPr>
      <w:r w:rsidRPr="00E5316C">
        <w:rPr>
          <w:rFonts w:ascii="Verdana" w:eastAsia="Times New Roman" w:hAnsi="Verdana" w:cs="Times New Roman"/>
          <w:b/>
          <w:sz w:val="24"/>
          <w:szCs w:val="24"/>
          <w:u w:val="single"/>
          <w:lang w:eastAsia="en-GB"/>
        </w:rPr>
        <w:t>Engagement and Involvement</w:t>
      </w:r>
    </w:p>
    <w:p w14:paraId="4EE6C71D" w14:textId="77777777" w:rsidR="00B9333B" w:rsidRPr="00E5316C" w:rsidRDefault="00B9333B" w:rsidP="00B9333B">
      <w:pPr>
        <w:spacing w:after="0" w:line="240" w:lineRule="auto"/>
        <w:rPr>
          <w:rFonts w:ascii="Verdana" w:eastAsia="Times New Roman" w:hAnsi="Verdana" w:cs="Times New Roman"/>
          <w:sz w:val="24"/>
          <w:szCs w:val="24"/>
          <w:lang w:eastAsia="en-GB"/>
        </w:rPr>
      </w:pPr>
    </w:p>
    <w:p w14:paraId="067173A3" w14:textId="16E4DFE4" w:rsidR="00B9333B" w:rsidRPr="00E5316C" w:rsidRDefault="00B9333B"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E</w:t>
      </w:r>
      <w:r w:rsidR="007119EF" w:rsidRPr="00E5316C">
        <w:rPr>
          <w:rFonts w:ascii="Verdana" w:eastAsia="Times New Roman" w:hAnsi="Verdana" w:cs="Times New Roman"/>
          <w:sz w:val="24"/>
          <w:szCs w:val="24"/>
          <w:lang w:eastAsia="en-GB"/>
        </w:rPr>
        <w:t>stablish</w:t>
      </w:r>
      <w:r w:rsidRPr="00E5316C">
        <w:rPr>
          <w:rFonts w:ascii="Verdana" w:eastAsia="Times New Roman" w:hAnsi="Verdana" w:cs="Times New Roman"/>
          <w:sz w:val="24"/>
          <w:szCs w:val="24"/>
          <w:lang w:eastAsia="en-GB"/>
        </w:rPr>
        <w:t xml:space="preserve"> and sustain relationships with people who have lived experience of mental health recovery and with organisations having an interest in the Mental Wealth Academy</w:t>
      </w:r>
    </w:p>
    <w:p w14:paraId="71DC26D2" w14:textId="77777777" w:rsidR="008A0007" w:rsidRPr="00E5316C" w:rsidRDefault="008A0007" w:rsidP="008A0007">
      <w:pPr>
        <w:spacing w:after="0" w:line="240" w:lineRule="auto"/>
        <w:ind w:left="720"/>
        <w:rPr>
          <w:rFonts w:ascii="Verdana" w:eastAsia="Times New Roman" w:hAnsi="Verdana" w:cs="Times New Roman"/>
          <w:sz w:val="24"/>
          <w:szCs w:val="24"/>
          <w:lang w:eastAsia="en-GB"/>
        </w:rPr>
      </w:pPr>
    </w:p>
    <w:p w14:paraId="5C441E6A" w14:textId="7F765036" w:rsidR="008A0007" w:rsidRPr="00E5316C" w:rsidRDefault="003004D9" w:rsidP="008A0007">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 xml:space="preserve">Attract new people to the Mental Wealth Academy, </w:t>
      </w:r>
      <w:r w:rsidR="00B82C80" w:rsidRPr="00E5316C">
        <w:rPr>
          <w:rFonts w:ascii="Verdana" w:eastAsia="Times New Roman" w:hAnsi="Verdana" w:cs="Times New Roman"/>
          <w:sz w:val="24"/>
          <w:szCs w:val="24"/>
          <w:lang w:eastAsia="en-GB"/>
        </w:rPr>
        <w:t xml:space="preserve">and its steering group, </w:t>
      </w:r>
      <w:r w:rsidRPr="00E5316C">
        <w:rPr>
          <w:rFonts w:ascii="Verdana" w:eastAsia="Times New Roman" w:hAnsi="Verdana" w:cs="Times New Roman"/>
          <w:sz w:val="24"/>
          <w:szCs w:val="24"/>
          <w:lang w:eastAsia="en-GB"/>
        </w:rPr>
        <w:t xml:space="preserve">particularly targeting people with </w:t>
      </w:r>
      <w:r w:rsidR="00B82C80" w:rsidRPr="00E5316C">
        <w:rPr>
          <w:rFonts w:ascii="Verdana" w:eastAsia="Times New Roman" w:hAnsi="Verdana" w:cs="Times New Roman"/>
          <w:sz w:val="24"/>
          <w:szCs w:val="24"/>
          <w:lang w:eastAsia="en-GB"/>
        </w:rPr>
        <w:t xml:space="preserve">experience of </w:t>
      </w:r>
      <w:r w:rsidRPr="00E5316C">
        <w:rPr>
          <w:rFonts w:ascii="Verdana" w:eastAsia="Times New Roman" w:hAnsi="Verdana" w:cs="Times New Roman"/>
          <w:sz w:val="24"/>
          <w:szCs w:val="24"/>
          <w:lang w:eastAsia="en-GB"/>
        </w:rPr>
        <w:t xml:space="preserve">mental health </w:t>
      </w:r>
      <w:r w:rsidR="00B82C80" w:rsidRPr="00E5316C">
        <w:rPr>
          <w:rFonts w:ascii="Verdana" w:eastAsia="Times New Roman" w:hAnsi="Verdana" w:cs="Times New Roman"/>
          <w:sz w:val="24"/>
          <w:szCs w:val="24"/>
          <w:lang w:eastAsia="en-GB"/>
        </w:rPr>
        <w:t xml:space="preserve">recovery </w:t>
      </w:r>
      <w:r w:rsidRPr="00E5316C">
        <w:rPr>
          <w:rFonts w:ascii="Verdana" w:eastAsia="Times New Roman" w:hAnsi="Verdana" w:cs="Times New Roman"/>
          <w:sz w:val="24"/>
          <w:szCs w:val="24"/>
          <w:lang w:eastAsia="en-GB"/>
        </w:rPr>
        <w:t xml:space="preserve">and </w:t>
      </w:r>
      <w:r w:rsidR="007119EF" w:rsidRPr="00E5316C">
        <w:rPr>
          <w:rFonts w:ascii="Verdana" w:eastAsia="Times New Roman" w:hAnsi="Verdana" w:cs="Times New Roman"/>
          <w:sz w:val="24"/>
          <w:szCs w:val="24"/>
          <w:lang w:eastAsia="en-GB"/>
        </w:rPr>
        <w:t>underrepresented groups</w:t>
      </w:r>
    </w:p>
    <w:p w14:paraId="08352B49" w14:textId="77777777" w:rsidR="00E659E9" w:rsidRPr="00E5316C" w:rsidRDefault="00E659E9" w:rsidP="00E659E9">
      <w:pPr>
        <w:spacing w:after="0" w:line="240" w:lineRule="auto"/>
        <w:rPr>
          <w:rFonts w:ascii="Verdana" w:eastAsia="Times New Roman" w:hAnsi="Verdana" w:cs="Times New Roman"/>
          <w:sz w:val="24"/>
          <w:szCs w:val="24"/>
          <w:lang w:eastAsia="en-GB"/>
        </w:rPr>
      </w:pPr>
    </w:p>
    <w:p w14:paraId="18EB7ACC" w14:textId="1CA50B99" w:rsidR="00E659E9" w:rsidRPr="00E5316C" w:rsidRDefault="00E659E9" w:rsidP="00E659E9">
      <w:pPr>
        <w:pStyle w:val="ListParagraph"/>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Advertise and promote the Mental Wealth Academy</w:t>
      </w:r>
    </w:p>
    <w:p w14:paraId="02BAAB73" w14:textId="77777777" w:rsidR="00E659E9" w:rsidRPr="00E5316C" w:rsidRDefault="00E659E9" w:rsidP="00E659E9">
      <w:pPr>
        <w:spacing w:after="0" w:line="240" w:lineRule="auto"/>
        <w:rPr>
          <w:rFonts w:ascii="Verdana" w:eastAsia="Times New Roman" w:hAnsi="Verdana" w:cs="Times New Roman"/>
          <w:sz w:val="24"/>
          <w:szCs w:val="24"/>
          <w:lang w:eastAsia="en-GB"/>
        </w:rPr>
      </w:pPr>
    </w:p>
    <w:p w14:paraId="2CB5C354" w14:textId="69748FC7" w:rsidR="00E659E9" w:rsidRPr="00E5316C" w:rsidRDefault="00E659E9" w:rsidP="00E659E9">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C</w:t>
      </w:r>
      <w:r w:rsidR="00B9333B" w:rsidRPr="00E5316C">
        <w:rPr>
          <w:rFonts w:ascii="Verdana" w:eastAsia="Times New Roman" w:hAnsi="Verdana" w:cs="Times New Roman"/>
          <w:sz w:val="24"/>
          <w:szCs w:val="24"/>
          <w:lang w:eastAsia="en-GB"/>
        </w:rPr>
        <w:t>onnect interested individuals and organisations with Mental Wealth Academy developments</w:t>
      </w:r>
    </w:p>
    <w:p w14:paraId="37BCBE4E" w14:textId="77777777" w:rsidR="00E659E9" w:rsidRPr="00E5316C" w:rsidRDefault="00E659E9" w:rsidP="00E659E9">
      <w:pPr>
        <w:spacing w:after="0" w:line="240" w:lineRule="auto"/>
        <w:rPr>
          <w:rFonts w:ascii="Verdana" w:eastAsia="Times New Roman" w:hAnsi="Verdana" w:cs="Times New Roman"/>
          <w:sz w:val="24"/>
          <w:szCs w:val="24"/>
          <w:lang w:eastAsia="en-GB"/>
        </w:rPr>
      </w:pPr>
    </w:p>
    <w:p w14:paraId="689EBC96" w14:textId="68BA25C5" w:rsidR="00E659E9" w:rsidRPr="00E5316C" w:rsidRDefault="00E659E9"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 xml:space="preserve">Communicate Mental Wealth </w:t>
      </w:r>
      <w:r w:rsidR="0034195D" w:rsidRPr="00E5316C">
        <w:rPr>
          <w:rFonts w:ascii="Verdana" w:eastAsia="Times New Roman" w:hAnsi="Verdana" w:cs="Times New Roman"/>
          <w:sz w:val="24"/>
          <w:szCs w:val="24"/>
          <w:lang w:eastAsia="en-GB"/>
        </w:rPr>
        <w:t>Academy a</w:t>
      </w:r>
      <w:r w:rsidRPr="00E5316C">
        <w:rPr>
          <w:rFonts w:ascii="Verdana" w:eastAsia="Times New Roman" w:hAnsi="Verdana" w:cs="Times New Roman"/>
          <w:sz w:val="24"/>
          <w:szCs w:val="24"/>
          <w:lang w:eastAsia="en-GB"/>
        </w:rPr>
        <w:t xml:space="preserve">ctivity both internally and externally </w:t>
      </w:r>
    </w:p>
    <w:p w14:paraId="195E1777" w14:textId="7A5D9018" w:rsidR="00B9333B" w:rsidRDefault="000C7214" w:rsidP="00B9333B">
      <w:p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 xml:space="preserve"> </w:t>
      </w:r>
    </w:p>
    <w:p w14:paraId="726DE4DF" w14:textId="658F65CB" w:rsidR="000C7214" w:rsidRPr="000C7214" w:rsidRDefault="000C7214" w:rsidP="000C7214">
      <w:pPr>
        <w:pStyle w:val="ListParagraph"/>
        <w:numPr>
          <w:ilvl w:val="0"/>
          <w:numId w:val="12"/>
        </w:numPr>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Develop and deliver relevant training.</w:t>
      </w:r>
    </w:p>
    <w:p w14:paraId="42AD4A12" w14:textId="77777777" w:rsidR="007119EF" w:rsidRPr="00E5316C" w:rsidRDefault="007119EF" w:rsidP="00B9333B">
      <w:pPr>
        <w:spacing w:after="0" w:line="240" w:lineRule="auto"/>
        <w:rPr>
          <w:rFonts w:ascii="Verdana" w:eastAsia="Times New Roman" w:hAnsi="Verdana" w:cs="Times New Roman"/>
          <w:sz w:val="24"/>
          <w:szCs w:val="24"/>
          <w:lang w:eastAsia="en-GB"/>
        </w:rPr>
      </w:pPr>
    </w:p>
    <w:p w14:paraId="49B6F41E" w14:textId="08408F23" w:rsidR="00B9333B" w:rsidRPr="00E5316C" w:rsidRDefault="00B9333B" w:rsidP="00B9333B">
      <w:pPr>
        <w:spacing w:after="0" w:line="240" w:lineRule="auto"/>
        <w:rPr>
          <w:rFonts w:ascii="Verdana" w:eastAsia="Times New Roman" w:hAnsi="Verdana" w:cs="Times New Roman"/>
          <w:b/>
          <w:sz w:val="24"/>
          <w:szCs w:val="24"/>
          <w:u w:val="single"/>
          <w:lang w:eastAsia="en-GB"/>
        </w:rPr>
      </w:pPr>
      <w:r w:rsidRPr="00E5316C">
        <w:rPr>
          <w:rFonts w:ascii="Verdana" w:eastAsia="Times New Roman" w:hAnsi="Verdana" w:cs="Times New Roman"/>
          <w:b/>
          <w:sz w:val="24"/>
          <w:szCs w:val="24"/>
          <w:u w:val="single"/>
          <w:lang w:eastAsia="en-GB"/>
        </w:rPr>
        <w:t>S</w:t>
      </w:r>
      <w:r w:rsidR="00354DDA" w:rsidRPr="00E5316C">
        <w:rPr>
          <w:rFonts w:ascii="Verdana" w:eastAsia="Times New Roman" w:hAnsi="Verdana" w:cs="Times New Roman"/>
          <w:b/>
          <w:sz w:val="24"/>
          <w:szCs w:val="24"/>
          <w:u w:val="single"/>
          <w:lang w:eastAsia="en-GB"/>
        </w:rPr>
        <w:t>teering Group</w:t>
      </w:r>
    </w:p>
    <w:p w14:paraId="0ABFEC1B" w14:textId="77777777" w:rsidR="00B9333B" w:rsidRPr="00E5316C" w:rsidRDefault="00B9333B" w:rsidP="00B9333B">
      <w:pPr>
        <w:spacing w:after="0" w:line="240" w:lineRule="auto"/>
        <w:rPr>
          <w:rFonts w:ascii="Verdana" w:eastAsia="Times New Roman" w:hAnsi="Verdana" w:cs="Times New Roman"/>
          <w:sz w:val="24"/>
          <w:szCs w:val="24"/>
          <w:lang w:eastAsia="en-GB"/>
        </w:rPr>
      </w:pPr>
    </w:p>
    <w:p w14:paraId="7FD18D0A" w14:textId="4C054DB7" w:rsidR="00B9333B" w:rsidRPr="00E5316C" w:rsidRDefault="007119EF"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Support the</w:t>
      </w:r>
      <w:r w:rsidR="00B9333B" w:rsidRPr="00E5316C">
        <w:rPr>
          <w:rFonts w:ascii="Verdana" w:eastAsia="Times New Roman" w:hAnsi="Verdana" w:cs="Times New Roman"/>
          <w:sz w:val="24"/>
          <w:szCs w:val="24"/>
          <w:lang w:eastAsia="en-GB"/>
        </w:rPr>
        <w:t xml:space="preserve"> Mental Wealth Academy</w:t>
      </w:r>
      <w:r w:rsidRPr="00E5316C">
        <w:rPr>
          <w:rFonts w:ascii="Verdana" w:eastAsia="Times New Roman" w:hAnsi="Verdana" w:cs="Times New Roman"/>
          <w:sz w:val="24"/>
          <w:szCs w:val="24"/>
          <w:lang w:eastAsia="en-GB"/>
        </w:rPr>
        <w:t xml:space="preserve"> Steering Group.</w:t>
      </w:r>
      <w:r w:rsidR="00B9333B" w:rsidRPr="00E5316C">
        <w:rPr>
          <w:rFonts w:ascii="Verdana" w:eastAsia="Times New Roman" w:hAnsi="Verdana" w:cs="Times New Roman"/>
          <w:sz w:val="24"/>
          <w:szCs w:val="24"/>
          <w:lang w:eastAsia="en-GB"/>
        </w:rPr>
        <w:t xml:space="preserve"> This should comprise people with lived experience of mental health recovery, and people from organisations having mutual interests in the Academy</w:t>
      </w:r>
    </w:p>
    <w:p w14:paraId="5DF50E9F" w14:textId="77777777" w:rsidR="008A0007" w:rsidRPr="00E5316C" w:rsidRDefault="008A0007" w:rsidP="008A0007">
      <w:pPr>
        <w:spacing w:after="0" w:line="240" w:lineRule="auto"/>
        <w:ind w:left="720"/>
        <w:rPr>
          <w:rFonts w:ascii="Verdana" w:eastAsia="Times New Roman" w:hAnsi="Verdana" w:cs="Times New Roman"/>
          <w:sz w:val="24"/>
          <w:szCs w:val="24"/>
          <w:lang w:eastAsia="en-GB"/>
        </w:rPr>
      </w:pPr>
    </w:p>
    <w:p w14:paraId="251CB28B" w14:textId="5C435EEC" w:rsidR="00B9333B" w:rsidRPr="00E5316C" w:rsidRDefault="00B9333B"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lastRenderedPageBreak/>
        <w:t xml:space="preserve">Support the Steering Group to develop </w:t>
      </w:r>
      <w:r w:rsidR="00B82C80" w:rsidRPr="00E5316C">
        <w:rPr>
          <w:rFonts w:ascii="Verdana" w:eastAsia="Times New Roman" w:hAnsi="Verdana" w:cs="Times New Roman"/>
          <w:sz w:val="24"/>
          <w:szCs w:val="24"/>
          <w:lang w:eastAsia="en-GB"/>
        </w:rPr>
        <w:t xml:space="preserve">and deliver </w:t>
      </w:r>
      <w:r w:rsidR="00AF758D" w:rsidRPr="00E5316C">
        <w:rPr>
          <w:rFonts w:ascii="Verdana" w:eastAsia="Times New Roman" w:hAnsi="Verdana" w:cs="Times New Roman"/>
          <w:sz w:val="24"/>
          <w:szCs w:val="24"/>
          <w:lang w:eastAsia="en-GB"/>
        </w:rPr>
        <w:t>their</w:t>
      </w:r>
      <w:r w:rsidRPr="00E5316C">
        <w:rPr>
          <w:rFonts w:ascii="Verdana" w:eastAsia="Times New Roman" w:hAnsi="Verdana" w:cs="Times New Roman"/>
          <w:sz w:val="24"/>
          <w:szCs w:val="24"/>
          <w:lang w:eastAsia="en-GB"/>
        </w:rPr>
        <w:t xml:space="preserve"> work programme, </w:t>
      </w:r>
      <w:r w:rsidR="00B82C80" w:rsidRPr="00E5316C">
        <w:rPr>
          <w:rFonts w:ascii="Verdana" w:eastAsia="Times New Roman" w:hAnsi="Verdana" w:cs="Times New Roman"/>
          <w:sz w:val="24"/>
          <w:szCs w:val="24"/>
          <w:lang w:eastAsia="en-GB"/>
        </w:rPr>
        <w:t xml:space="preserve">consistently with </w:t>
      </w:r>
      <w:r w:rsidRPr="00E5316C">
        <w:rPr>
          <w:rFonts w:ascii="Verdana" w:eastAsia="Times New Roman" w:hAnsi="Verdana" w:cs="Times New Roman"/>
          <w:sz w:val="24"/>
          <w:szCs w:val="24"/>
          <w:lang w:eastAsia="en-GB"/>
        </w:rPr>
        <w:t>the Mental Wealth Academy vision</w:t>
      </w:r>
      <w:r w:rsidR="00B82C80" w:rsidRPr="00E5316C">
        <w:rPr>
          <w:rFonts w:ascii="Verdana" w:eastAsia="Times New Roman" w:hAnsi="Verdana" w:cs="Times New Roman"/>
          <w:sz w:val="24"/>
          <w:szCs w:val="24"/>
          <w:lang w:eastAsia="en-GB"/>
        </w:rPr>
        <w:t>.</w:t>
      </w:r>
    </w:p>
    <w:p w14:paraId="58FA465A" w14:textId="77777777" w:rsidR="00B9333B" w:rsidRPr="00E5316C" w:rsidRDefault="00B9333B" w:rsidP="00B9333B">
      <w:pPr>
        <w:spacing w:after="0" w:line="240" w:lineRule="auto"/>
        <w:ind w:left="720"/>
        <w:rPr>
          <w:rFonts w:ascii="Verdana" w:eastAsia="Times New Roman" w:hAnsi="Verdana" w:cs="Times New Roman"/>
          <w:sz w:val="24"/>
          <w:szCs w:val="24"/>
          <w:lang w:eastAsia="en-GB"/>
        </w:rPr>
      </w:pPr>
    </w:p>
    <w:p w14:paraId="7E4F5369" w14:textId="443FCBF9" w:rsidR="007119EF" w:rsidRPr="00E5316C" w:rsidRDefault="007119EF" w:rsidP="00B9333B">
      <w:pPr>
        <w:spacing w:after="0" w:line="240" w:lineRule="auto"/>
        <w:rPr>
          <w:rFonts w:ascii="Verdana" w:eastAsia="Times New Roman" w:hAnsi="Verdana" w:cs="Times New Roman"/>
          <w:sz w:val="24"/>
          <w:szCs w:val="24"/>
          <w:lang w:eastAsia="en-GB"/>
        </w:rPr>
      </w:pPr>
    </w:p>
    <w:p w14:paraId="5E80DE5B" w14:textId="77777777" w:rsidR="007119EF" w:rsidRPr="00E5316C" w:rsidRDefault="007119EF" w:rsidP="00B9333B">
      <w:pPr>
        <w:spacing w:after="0" w:line="240" w:lineRule="auto"/>
        <w:rPr>
          <w:rFonts w:ascii="Verdana" w:eastAsia="Times New Roman" w:hAnsi="Verdana" w:cs="Times New Roman"/>
          <w:sz w:val="24"/>
          <w:szCs w:val="24"/>
          <w:lang w:eastAsia="en-GB"/>
        </w:rPr>
      </w:pPr>
    </w:p>
    <w:p w14:paraId="39C220A4" w14:textId="6209A9DF" w:rsidR="00B9333B" w:rsidRPr="00E5316C" w:rsidRDefault="00B9333B" w:rsidP="00B9333B">
      <w:pPr>
        <w:spacing w:after="0" w:line="240" w:lineRule="auto"/>
        <w:rPr>
          <w:rFonts w:ascii="Verdana" w:eastAsia="Times New Roman" w:hAnsi="Verdana" w:cs="Times New Roman"/>
          <w:b/>
          <w:sz w:val="24"/>
          <w:szCs w:val="24"/>
          <w:u w:val="single"/>
          <w:lang w:eastAsia="en-GB"/>
        </w:rPr>
      </w:pPr>
      <w:r w:rsidRPr="00E5316C">
        <w:rPr>
          <w:rFonts w:ascii="Verdana" w:eastAsia="Times New Roman" w:hAnsi="Verdana" w:cs="Times New Roman"/>
          <w:b/>
          <w:sz w:val="24"/>
          <w:szCs w:val="24"/>
          <w:u w:val="single"/>
          <w:lang w:eastAsia="en-GB"/>
        </w:rPr>
        <w:t>A</w:t>
      </w:r>
      <w:r w:rsidR="00354DDA" w:rsidRPr="00E5316C">
        <w:rPr>
          <w:rFonts w:ascii="Verdana" w:eastAsia="Times New Roman" w:hAnsi="Verdana" w:cs="Times New Roman"/>
          <w:b/>
          <w:sz w:val="24"/>
          <w:szCs w:val="24"/>
          <w:u w:val="single"/>
          <w:lang w:eastAsia="en-GB"/>
        </w:rPr>
        <w:t>cademy Work Programme</w:t>
      </w:r>
    </w:p>
    <w:p w14:paraId="676AF49D" w14:textId="77777777" w:rsidR="00B9333B" w:rsidRPr="00E5316C" w:rsidRDefault="00B9333B" w:rsidP="00B9333B">
      <w:pPr>
        <w:spacing w:after="0" w:line="240" w:lineRule="auto"/>
        <w:rPr>
          <w:rFonts w:ascii="Verdana" w:eastAsia="Times New Roman" w:hAnsi="Verdana" w:cs="Times New Roman"/>
          <w:sz w:val="24"/>
          <w:szCs w:val="24"/>
          <w:lang w:eastAsia="en-GB"/>
        </w:rPr>
      </w:pPr>
    </w:p>
    <w:p w14:paraId="0D371E5A" w14:textId="11D0A300" w:rsidR="00B9333B" w:rsidRPr="00E5316C" w:rsidRDefault="00B9333B"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Promote and support the active involvement of people who have experience of mental health recovery in co-producing, leading and delivering the Mental Wealth Academy mission</w:t>
      </w:r>
    </w:p>
    <w:p w14:paraId="0C09E2D6" w14:textId="77777777" w:rsidR="004D6853" w:rsidRPr="00E5316C" w:rsidRDefault="004D6853" w:rsidP="004D6853">
      <w:pPr>
        <w:spacing w:after="0" w:line="240" w:lineRule="auto"/>
        <w:ind w:left="720"/>
        <w:rPr>
          <w:rFonts w:ascii="Verdana" w:eastAsia="Times New Roman" w:hAnsi="Verdana" w:cs="Times New Roman"/>
          <w:sz w:val="24"/>
          <w:szCs w:val="24"/>
          <w:lang w:eastAsia="en-GB"/>
        </w:rPr>
      </w:pPr>
    </w:p>
    <w:p w14:paraId="61F51668" w14:textId="724FE92E" w:rsidR="007B608D" w:rsidRPr="00E5316C" w:rsidRDefault="007B608D"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 xml:space="preserve">Support experts by experience to identify </w:t>
      </w:r>
      <w:r w:rsidR="00E95989" w:rsidRPr="00E5316C">
        <w:rPr>
          <w:rFonts w:ascii="Verdana" w:eastAsia="Times New Roman" w:hAnsi="Verdana" w:cs="Times New Roman"/>
          <w:sz w:val="24"/>
          <w:szCs w:val="24"/>
          <w:lang w:eastAsia="en-GB"/>
        </w:rPr>
        <w:t xml:space="preserve">personal development goals and </w:t>
      </w:r>
      <w:r w:rsidRPr="00E5316C">
        <w:rPr>
          <w:rFonts w:ascii="Verdana" w:eastAsia="Times New Roman" w:hAnsi="Verdana" w:cs="Times New Roman"/>
          <w:sz w:val="24"/>
          <w:szCs w:val="24"/>
          <w:lang w:eastAsia="en-GB"/>
        </w:rPr>
        <w:t>gain</w:t>
      </w:r>
      <w:r w:rsidR="00E95989" w:rsidRPr="00E5316C">
        <w:rPr>
          <w:rFonts w:ascii="Verdana" w:eastAsia="Times New Roman" w:hAnsi="Verdana" w:cs="Times New Roman"/>
          <w:sz w:val="24"/>
          <w:szCs w:val="24"/>
          <w:lang w:eastAsia="en-GB"/>
        </w:rPr>
        <w:t xml:space="preserve"> accreditation </w:t>
      </w:r>
      <w:r w:rsidR="00F96F8B" w:rsidRPr="00E5316C">
        <w:rPr>
          <w:rFonts w:ascii="Verdana" w:eastAsia="Times New Roman" w:hAnsi="Verdana" w:cs="Times New Roman"/>
          <w:sz w:val="24"/>
          <w:szCs w:val="24"/>
          <w:lang w:eastAsia="en-GB"/>
        </w:rPr>
        <w:t>by undertaking</w:t>
      </w:r>
      <w:r w:rsidR="00E95989" w:rsidRPr="00E5316C">
        <w:rPr>
          <w:rFonts w:ascii="Verdana" w:eastAsia="Times New Roman" w:hAnsi="Verdana" w:cs="Times New Roman"/>
          <w:sz w:val="24"/>
          <w:szCs w:val="24"/>
          <w:lang w:eastAsia="en-GB"/>
        </w:rPr>
        <w:t xml:space="preserve"> an</w:t>
      </w:r>
      <w:r w:rsidRPr="00E5316C">
        <w:rPr>
          <w:rFonts w:ascii="Verdana" w:eastAsia="Times New Roman" w:hAnsi="Verdana" w:cs="Times New Roman"/>
          <w:sz w:val="24"/>
          <w:szCs w:val="24"/>
          <w:lang w:eastAsia="en-GB"/>
        </w:rPr>
        <w:t xml:space="preserve"> Adult Achievement Award</w:t>
      </w:r>
    </w:p>
    <w:p w14:paraId="7EB187D0" w14:textId="77777777" w:rsidR="004D6853" w:rsidRPr="00E5316C" w:rsidRDefault="004D6853" w:rsidP="004D6853">
      <w:pPr>
        <w:spacing w:after="0" w:line="240" w:lineRule="auto"/>
        <w:rPr>
          <w:rFonts w:ascii="Verdana" w:eastAsia="Times New Roman" w:hAnsi="Verdana" w:cs="Times New Roman"/>
          <w:sz w:val="24"/>
          <w:szCs w:val="24"/>
          <w:lang w:eastAsia="en-GB"/>
        </w:rPr>
      </w:pPr>
    </w:p>
    <w:p w14:paraId="05919359" w14:textId="49F0E29B" w:rsidR="00E95989" w:rsidRPr="00E5316C" w:rsidRDefault="003671EF" w:rsidP="00B9333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Support</w:t>
      </w:r>
      <w:r w:rsidR="00B9333B" w:rsidRPr="00E5316C">
        <w:rPr>
          <w:rFonts w:ascii="Verdana" w:eastAsia="Times New Roman" w:hAnsi="Verdana" w:cs="Times New Roman"/>
          <w:sz w:val="24"/>
          <w:szCs w:val="24"/>
          <w:lang w:eastAsia="en-GB"/>
        </w:rPr>
        <w:t xml:space="preserve"> experts by experience to co-produce learning resources</w:t>
      </w:r>
      <w:r w:rsidR="001A4A3A" w:rsidRPr="00E5316C">
        <w:rPr>
          <w:rFonts w:ascii="Verdana" w:eastAsia="Times New Roman" w:hAnsi="Verdana" w:cs="Times New Roman"/>
          <w:sz w:val="24"/>
          <w:szCs w:val="24"/>
          <w:lang w:eastAsia="en-GB"/>
        </w:rPr>
        <w:t xml:space="preserve"> and </w:t>
      </w:r>
      <w:r w:rsidR="00E95989" w:rsidRPr="00E5316C">
        <w:rPr>
          <w:rFonts w:ascii="Verdana" w:eastAsia="Times New Roman" w:hAnsi="Verdana" w:cs="Times New Roman"/>
          <w:sz w:val="24"/>
          <w:szCs w:val="24"/>
          <w:lang w:eastAsia="en-GB"/>
        </w:rPr>
        <w:t xml:space="preserve">gain experience in </w:t>
      </w:r>
      <w:r w:rsidR="001A4A3A" w:rsidRPr="00E5316C">
        <w:rPr>
          <w:rFonts w:ascii="Verdana" w:eastAsia="Times New Roman" w:hAnsi="Verdana" w:cs="Times New Roman"/>
          <w:sz w:val="24"/>
          <w:szCs w:val="24"/>
          <w:lang w:eastAsia="en-GB"/>
        </w:rPr>
        <w:t>deliver</w:t>
      </w:r>
      <w:r w:rsidR="00E95989" w:rsidRPr="00E5316C">
        <w:rPr>
          <w:rFonts w:ascii="Verdana" w:eastAsia="Times New Roman" w:hAnsi="Verdana" w:cs="Times New Roman"/>
          <w:sz w:val="24"/>
          <w:szCs w:val="24"/>
          <w:lang w:eastAsia="en-GB"/>
        </w:rPr>
        <w:t>ing</w:t>
      </w:r>
      <w:r w:rsidR="001A4A3A" w:rsidRPr="00E5316C">
        <w:rPr>
          <w:rFonts w:ascii="Verdana" w:eastAsia="Times New Roman" w:hAnsi="Verdana" w:cs="Times New Roman"/>
          <w:sz w:val="24"/>
          <w:szCs w:val="24"/>
          <w:lang w:eastAsia="en-GB"/>
        </w:rPr>
        <w:t xml:space="preserve"> </w:t>
      </w:r>
      <w:r w:rsidR="00E95989" w:rsidRPr="00E5316C">
        <w:rPr>
          <w:rFonts w:ascii="Verdana" w:eastAsia="Times New Roman" w:hAnsi="Verdana" w:cs="Times New Roman"/>
          <w:sz w:val="24"/>
          <w:szCs w:val="24"/>
          <w:lang w:eastAsia="en-GB"/>
        </w:rPr>
        <w:t xml:space="preserve">and evaluating </w:t>
      </w:r>
      <w:r w:rsidR="001A4A3A" w:rsidRPr="00E5316C">
        <w:rPr>
          <w:rFonts w:ascii="Verdana" w:eastAsia="Times New Roman" w:hAnsi="Verdana" w:cs="Times New Roman"/>
          <w:sz w:val="24"/>
          <w:szCs w:val="24"/>
          <w:lang w:eastAsia="en-GB"/>
        </w:rPr>
        <w:t>training</w:t>
      </w:r>
      <w:r w:rsidR="00E95989" w:rsidRPr="00E5316C">
        <w:rPr>
          <w:rFonts w:ascii="Verdana" w:eastAsia="Times New Roman" w:hAnsi="Verdana" w:cs="Times New Roman"/>
          <w:sz w:val="24"/>
          <w:szCs w:val="24"/>
          <w:lang w:eastAsia="en-GB"/>
        </w:rPr>
        <w:t xml:space="preserve"> remotely</w:t>
      </w:r>
      <w:r w:rsidRPr="00E5316C">
        <w:rPr>
          <w:rFonts w:ascii="Verdana" w:eastAsia="Times New Roman" w:hAnsi="Verdana" w:cs="Times New Roman"/>
          <w:sz w:val="24"/>
          <w:szCs w:val="24"/>
          <w:lang w:eastAsia="en-GB"/>
        </w:rPr>
        <w:t xml:space="preserve">, </w:t>
      </w:r>
      <w:r w:rsidR="00B82C80" w:rsidRPr="00E5316C">
        <w:rPr>
          <w:rFonts w:ascii="Verdana" w:eastAsia="Times New Roman" w:hAnsi="Verdana" w:cs="Times New Roman"/>
          <w:sz w:val="24"/>
          <w:szCs w:val="24"/>
          <w:lang w:eastAsia="en-GB"/>
        </w:rPr>
        <w:t xml:space="preserve">and </w:t>
      </w:r>
      <w:r w:rsidR="00E95989" w:rsidRPr="00E5316C">
        <w:rPr>
          <w:rFonts w:ascii="Verdana" w:eastAsia="Times New Roman" w:hAnsi="Verdana" w:cs="Times New Roman"/>
          <w:sz w:val="24"/>
          <w:szCs w:val="24"/>
          <w:lang w:eastAsia="en-GB"/>
        </w:rPr>
        <w:t xml:space="preserve">in communities and </w:t>
      </w:r>
      <w:r w:rsidRPr="00E5316C">
        <w:rPr>
          <w:rFonts w:ascii="Verdana" w:eastAsia="Times New Roman" w:hAnsi="Verdana" w:cs="Times New Roman"/>
          <w:sz w:val="24"/>
          <w:szCs w:val="24"/>
          <w:lang w:eastAsia="en-GB"/>
        </w:rPr>
        <w:t>partner organisations including third, independent and public sector</w:t>
      </w:r>
    </w:p>
    <w:p w14:paraId="39324154" w14:textId="77777777" w:rsidR="004D6853" w:rsidRPr="00E5316C" w:rsidRDefault="004D6853" w:rsidP="004D6853">
      <w:pPr>
        <w:spacing w:after="0" w:line="240" w:lineRule="auto"/>
        <w:rPr>
          <w:rFonts w:ascii="Verdana" w:eastAsia="Times New Roman" w:hAnsi="Verdana" w:cs="Times New Roman"/>
          <w:sz w:val="24"/>
          <w:szCs w:val="24"/>
          <w:lang w:eastAsia="en-GB"/>
        </w:rPr>
      </w:pPr>
    </w:p>
    <w:p w14:paraId="3A4E666B" w14:textId="6F77D25A" w:rsidR="00D255DD" w:rsidRPr="00E5316C" w:rsidRDefault="00E95989" w:rsidP="00F96F8B">
      <w:pPr>
        <w:numPr>
          <w:ilvl w:val="0"/>
          <w:numId w:val="12"/>
        </w:num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 xml:space="preserve">Support experts by experience to </w:t>
      </w:r>
      <w:r w:rsidR="00B82C80" w:rsidRPr="00E5316C">
        <w:rPr>
          <w:rFonts w:ascii="Verdana" w:eastAsia="Times New Roman" w:hAnsi="Verdana" w:cs="Times New Roman"/>
          <w:sz w:val="24"/>
          <w:szCs w:val="24"/>
          <w:lang w:eastAsia="en-GB"/>
        </w:rPr>
        <w:t xml:space="preserve">contribute to </w:t>
      </w:r>
      <w:r w:rsidR="00B9333B" w:rsidRPr="00E5316C">
        <w:rPr>
          <w:rFonts w:ascii="Verdana" w:eastAsia="Times New Roman" w:hAnsi="Verdana" w:cs="Times New Roman"/>
          <w:sz w:val="24"/>
          <w:szCs w:val="24"/>
          <w:lang w:eastAsia="en-GB"/>
        </w:rPr>
        <w:t>research projects</w:t>
      </w:r>
      <w:r w:rsidRPr="00E5316C">
        <w:rPr>
          <w:rFonts w:ascii="Verdana" w:eastAsia="Times New Roman" w:hAnsi="Verdana" w:cs="Times New Roman"/>
          <w:sz w:val="24"/>
          <w:szCs w:val="24"/>
          <w:lang w:eastAsia="en-GB"/>
        </w:rPr>
        <w:t xml:space="preserve"> which will inform the </w:t>
      </w:r>
      <w:r w:rsidR="00F96F8B" w:rsidRPr="00E5316C">
        <w:rPr>
          <w:rFonts w:ascii="Verdana" w:eastAsia="Times New Roman" w:hAnsi="Verdana" w:cs="Times New Roman"/>
          <w:sz w:val="24"/>
          <w:szCs w:val="24"/>
          <w:lang w:eastAsia="en-GB"/>
        </w:rPr>
        <w:t xml:space="preserve">peer recovery activities and </w:t>
      </w:r>
      <w:r w:rsidRPr="00E5316C">
        <w:rPr>
          <w:rFonts w:ascii="Verdana" w:eastAsia="Times New Roman" w:hAnsi="Verdana" w:cs="Times New Roman"/>
          <w:sz w:val="24"/>
          <w:szCs w:val="24"/>
          <w:lang w:eastAsia="en-GB"/>
        </w:rPr>
        <w:t xml:space="preserve">training aspect of the </w:t>
      </w:r>
      <w:r w:rsidR="00A01F74" w:rsidRPr="00E5316C">
        <w:rPr>
          <w:rFonts w:ascii="Verdana" w:eastAsia="Times New Roman" w:hAnsi="Verdana" w:cs="Times New Roman"/>
          <w:sz w:val="24"/>
          <w:szCs w:val="24"/>
          <w:lang w:eastAsia="en-GB"/>
        </w:rPr>
        <w:t>M</w:t>
      </w:r>
      <w:r w:rsidRPr="00E5316C">
        <w:rPr>
          <w:rFonts w:ascii="Verdana" w:eastAsia="Times New Roman" w:hAnsi="Verdana" w:cs="Times New Roman"/>
          <w:sz w:val="24"/>
          <w:szCs w:val="24"/>
          <w:lang w:eastAsia="en-GB"/>
        </w:rPr>
        <w:t>ental Wealth Academy</w:t>
      </w:r>
    </w:p>
    <w:p w14:paraId="00A6CC73" w14:textId="19FE05DC" w:rsidR="00D255DD" w:rsidRPr="00E5316C" w:rsidRDefault="00D255DD" w:rsidP="00B9333B">
      <w:pPr>
        <w:spacing w:after="0" w:line="240" w:lineRule="auto"/>
        <w:ind w:left="720"/>
        <w:rPr>
          <w:rFonts w:ascii="Verdana" w:eastAsia="Times New Roman" w:hAnsi="Verdana" w:cs="Times New Roman"/>
          <w:sz w:val="24"/>
          <w:szCs w:val="24"/>
          <w:lang w:eastAsia="en-GB"/>
        </w:rPr>
      </w:pPr>
    </w:p>
    <w:p w14:paraId="41339799" w14:textId="77777777" w:rsidR="00D255DD" w:rsidRPr="00E5316C" w:rsidRDefault="00D255DD" w:rsidP="00B9333B">
      <w:pPr>
        <w:spacing w:after="0" w:line="240" w:lineRule="auto"/>
        <w:ind w:left="720"/>
        <w:rPr>
          <w:rFonts w:ascii="Verdana" w:eastAsia="Times New Roman" w:hAnsi="Verdana" w:cs="Times New Roman"/>
          <w:sz w:val="24"/>
          <w:szCs w:val="24"/>
          <w:lang w:eastAsia="en-GB"/>
        </w:rPr>
      </w:pPr>
    </w:p>
    <w:p w14:paraId="7ECF10B3" w14:textId="77777777" w:rsidR="00A74ADA" w:rsidRPr="00E5316C" w:rsidRDefault="00A74ADA" w:rsidP="00A74ADA">
      <w:pPr>
        <w:spacing w:after="0" w:line="240" w:lineRule="auto"/>
        <w:rPr>
          <w:rFonts w:ascii="Verdana" w:eastAsia="Times New Roman" w:hAnsi="Verdana" w:cs="Arial"/>
          <w:sz w:val="24"/>
          <w:szCs w:val="24"/>
          <w:u w:val="single"/>
        </w:rPr>
      </w:pPr>
      <w:r w:rsidRPr="00E5316C">
        <w:rPr>
          <w:rFonts w:ascii="Verdana" w:eastAsia="Times New Roman" w:hAnsi="Verdana" w:cs="Arial"/>
          <w:b/>
          <w:sz w:val="24"/>
          <w:szCs w:val="24"/>
          <w:u w:val="single"/>
          <w:lang w:eastAsia="en-GB"/>
        </w:rPr>
        <w:t>Contributing to the development and delivery of DVVA’s Mental Health and Substance Use Engagement and Involvement Plan</w:t>
      </w:r>
    </w:p>
    <w:p w14:paraId="68C09F55" w14:textId="77777777" w:rsidR="00A74ADA" w:rsidRPr="00E5316C" w:rsidRDefault="00A74ADA" w:rsidP="00A74ADA">
      <w:pPr>
        <w:spacing w:after="0" w:line="240" w:lineRule="auto"/>
        <w:ind w:right="-96"/>
        <w:rPr>
          <w:rFonts w:ascii="Verdana" w:eastAsia="Times New Roman" w:hAnsi="Verdana" w:cs="Arial"/>
          <w:b/>
          <w:sz w:val="24"/>
          <w:szCs w:val="24"/>
          <w:u w:val="single"/>
          <w:lang w:eastAsia="en-GB"/>
        </w:rPr>
      </w:pPr>
    </w:p>
    <w:p w14:paraId="40AD66E8" w14:textId="77777777" w:rsidR="00A74ADA" w:rsidRPr="00E5316C" w:rsidRDefault="00A74ADA" w:rsidP="00A74ADA">
      <w:pPr>
        <w:numPr>
          <w:ilvl w:val="0"/>
          <w:numId w:val="2"/>
        </w:numPr>
        <w:spacing w:after="0" w:line="240" w:lineRule="auto"/>
        <w:ind w:right="-96"/>
        <w:rPr>
          <w:rFonts w:ascii="Verdana" w:eastAsia="Times New Roman" w:hAnsi="Verdana" w:cs="Arial"/>
          <w:sz w:val="24"/>
          <w:szCs w:val="24"/>
          <w:lang w:eastAsia="en-GB"/>
        </w:rPr>
      </w:pPr>
      <w:r w:rsidRPr="00E5316C">
        <w:rPr>
          <w:rFonts w:ascii="Verdana" w:eastAsia="Times New Roman" w:hAnsi="Verdana" w:cs="Arial"/>
          <w:sz w:val="24"/>
          <w:szCs w:val="24"/>
          <w:lang w:eastAsia="en-GB"/>
        </w:rPr>
        <w:t>Use IT systems provided for recording, monitoring, and communication purposes</w:t>
      </w:r>
    </w:p>
    <w:p w14:paraId="5751A2C1" w14:textId="77777777" w:rsidR="00A74ADA" w:rsidRPr="00E5316C" w:rsidRDefault="00A74ADA" w:rsidP="00A74ADA">
      <w:pPr>
        <w:spacing w:after="0" w:line="240" w:lineRule="auto"/>
        <w:ind w:left="720" w:right="-96"/>
        <w:rPr>
          <w:rFonts w:ascii="Verdana" w:eastAsia="Times New Roman" w:hAnsi="Verdana" w:cs="Arial"/>
          <w:sz w:val="24"/>
          <w:szCs w:val="24"/>
          <w:lang w:eastAsia="en-GB"/>
        </w:rPr>
      </w:pPr>
    </w:p>
    <w:p w14:paraId="71DDA319" w14:textId="77777777" w:rsidR="00A74ADA" w:rsidRPr="00E5316C" w:rsidRDefault="00A74ADA" w:rsidP="00A74ADA">
      <w:pPr>
        <w:numPr>
          <w:ilvl w:val="0"/>
          <w:numId w:val="2"/>
        </w:numPr>
        <w:spacing w:after="0" w:line="240" w:lineRule="auto"/>
        <w:ind w:right="-96"/>
        <w:rPr>
          <w:rFonts w:ascii="Verdana" w:eastAsia="Times New Roman" w:hAnsi="Verdana" w:cs="Arial"/>
          <w:sz w:val="24"/>
          <w:szCs w:val="24"/>
          <w:lang w:eastAsia="en-GB"/>
        </w:rPr>
      </w:pPr>
      <w:r w:rsidRPr="00E5316C">
        <w:rPr>
          <w:rFonts w:ascii="Verdana" w:eastAsia="Times New Roman" w:hAnsi="Verdana" w:cs="Arial"/>
          <w:sz w:val="24"/>
          <w:szCs w:val="24"/>
          <w:lang w:eastAsia="en-GB"/>
        </w:rPr>
        <w:t>Maintain accurate records of attendances, outputs and outcomes to evidence work undertaken and its impacts</w:t>
      </w:r>
    </w:p>
    <w:p w14:paraId="5EC6DFE1" w14:textId="77777777" w:rsidR="00A74ADA" w:rsidRPr="00E5316C" w:rsidRDefault="00A74ADA" w:rsidP="00A74ADA">
      <w:pPr>
        <w:spacing w:after="0" w:line="240" w:lineRule="auto"/>
        <w:ind w:left="720" w:right="-96"/>
        <w:rPr>
          <w:rFonts w:ascii="Verdana" w:eastAsia="Times New Roman" w:hAnsi="Verdana" w:cs="Arial"/>
          <w:sz w:val="24"/>
          <w:szCs w:val="24"/>
          <w:lang w:eastAsia="en-GB"/>
        </w:rPr>
      </w:pPr>
    </w:p>
    <w:p w14:paraId="0E87A6DD" w14:textId="77777777" w:rsidR="00A74ADA" w:rsidRPr="00E5316C" w:rsidRDefault="00A74ADA" w:rsidP="00A74ADA">
      <w:pPr>
        <w:numPr>
          <w:ilvl w:val="0"/>
          <w:numId w:val="3"/>
        </w:numPr>
        <w:spacing w:after="0" w:line="240" w:lineRule="auto"/>
        <w:ind w:right="-96"/>
        <w:rPr>
          <w:rFonts w:ascii="Verdana" w:eastAsia="Times New Roman" w:hAnsi="Verdana" w:cs="Arial"/>
          <w:sz w:val="24"/>
          <w:szCs w:val="24"/>
          <w:lang w:eastAsia="en-GB"/>
        </w:rPr>
      </w:pPr>
      <w:r w:rsidRPr="00E5316C">
        <w:rPr>
          <w:rFonts w:ascii="Verdana" w:eastAsia="Times New Roman" w:hAnsi="Verdana" w:cs="Arial"/>
          <w:sz w:val="24"/>
          <w:szCs w:val="24"/>
          <w:lang w:eastAsia="en-GB"/>
        </w:rPr>
        <w:t>Actively and constructively participate in team meetings and activities</w:t>
      </w:r>
      <w:del w:id="7" w:author="Lynsey McCallum" w:date="2021-05-26T16:50:00Z">
        <w:r w:rsidRPr="00E5316C" w:rsidDel="00287038">
          <w:rPr>
            <w:rFonts w:ascii="Verdana" w:eastAsia="Times New Roman" w:hAnsi="Verdana" w:cs="Arial"/>
            <w:sz w:val="24"/>
            <w:szCs w:val="24"/>
            <w:lang w:eastAsia="en-GB"/>
          </w:rPr>
          <w:delText>.</w:delText>
        </w:r>
      </w:del>
    </w:p>
    <w:p w14:paraId="051923E3" w14:textId="77777777" w:rsidR="00A74ADA" w:rsidRPr="00E5316C" w:rsidRDefault="00A74ADA" w:rsidP="00A74ADA">
      <w:pPr>
        <w:spacing w:after="0" w:line="240" w:lineRule="auto"/>
        <w:ind w:right="-96"/>
        <w:rPr>
          <w:rFonts w:ascii="Verdana" w:eastAsia="Times New Roman" w:hAnsi="Verdana" w:cs="Arial"/>
          <w:sz w:val="24"/>
          <w:szCs w:val="24"/>
          <w:lang w:eastAsia="en-GB"/>
        </w:rPr>
      </w:pPr>
    </w:p>
    <w:p w14:paraId="30826666" w14:textId="77777777" w:rsidR="00A74ADA" w:rsidRPr="00E5316C" w:rsidRDefault="00A74ADA" w:rsidP="00A74ADA">
      <w:pPr>
        <w:numPr>
          <w:ilvl w:val="0"/>
          <w:numId w:val="3"/>
        </w:numPr>
        <w:spacing w:after="0" w:line="240" w:lineRule="auto"/>
        <w:ind w:right="-96"/>
        <w:rPr>
          <w:rFonts w:ascii="Verdana" w:eastAsia="Times New Roman" w:hAnsi="Verdana" w:cs="Arial"/>
          <w:sz w:val="24"/>
          <w:szCs w:val="24"/>
          <w:lang w:eastAsia="en-GB"/>
        </w:rPr>
      </w:pPr>
      <w:r w:rsidRPr="00E5316C">
        <w:rPr>
          <w:rFonts w:ascii="Verdana" w:eastAsia="Times New Roman" w:hAnsi="Verdana" w:cs="Arial"/>
          <w:sz w:val="24"/>
          <w:szCs w:val="24"/>
          <w:lang w:eastAsia="en-GB"/>
        </w:rPr>
        <w:t>Contribute to shared team projects and developments</w:t>
      </w:r>
    </w:p>
    <w:p w14:paraId="159F33F8" w14:textId="77777777" w:rsidR="00A74ADA" w:rsidRPr="00E5316C" w:rsidRDefault="00A74ADA" w:rsidP="00A74ADA">
      <w:pPr>
        <w:spacing w:after="0" w:line="240" w:lineRule="auto"/>
        <w:ind w:right="-96"/>
        <w:rPr>
          <w:rFonts w:ascii="Verdana" w:eastAsia="Times New Roman" w:hAnsi="Verdana" w:cs="Arial"/>
          <w:sz w:val="24"/>
          <w:szCs w:val="24"/>
          <w:lang w:eastAsia="en-GB"/>
        </w:rPr>
      </w:pPr>
    </w:p>
    <w:p w14:paraId="17996D90" w14:textId="77777777" w:rsidR="00A74ADA" w:rsidRPr="00E5316C" w:rsidRDefault="00A74ADA" w:rsidP="00A74ADA">
      <w:pPr>
        <w:numPr>
          <w:ilvl w:val="0"/>
          <w:numId w:val="3"/>
        </w:numPr>
        <w:spacing w:after="0" w:line="240" w:lineRule="auto"/>
        <w:ind w:right="-96"/>
        <w:rPr>
          <w:rFonts w:ascii="Verdana" w:eastAsia="Times New Roman" w:hAnsi="Verdana" w:cs="Arial"/>
          <w:sz w:val="24"/>
          <w:szCs w:val="24"/>
          <w:lang w:eastAsia="en-GB"/>
        </w:rPr>
      </w:pPr>
      <w:r w:rsidRPr="00E5316C">
        <w:rPr>
          <w:rFonts w:ascii="Verdana" w:eastAsia="Times New Roman" w:hAnsi="Verdana" w:cs="Arial"/>
          <w:sz w:val="24"/>
          <w:szCs w:val="24"/>
          <w:lang w:eastAsia="en-GB"/>
        </w:rPr>
        <w:lastRenderedPageBreak/>
        <w:t>Work with others to ensure our plan and its delivery reflects the needs of individuals, organisations, and communities</w:t>
      </w:r>
    </w:p>
    <w:p w14:paraId="740CF730" w14:textId="77777777" w:rsidR="00A74ADA" w:rsidRPr="00E5316C" w:rsidRDefault="00A74ADA" w:rsidP="00A74ADA">
      <w:pPr>
        <w:spacing w:after="0" w:line="240" w:lineRule="auto"/>
        <w:ind w:right="-96"/>
        <w:rPr>
          <w:rFonts w:ascii="Verdana" w:eastAsia="Times New Roman" w:hAnsi="Verdana" w:cs="Arial"/>
          <w:sz w:val="24"/>
          <w:szCs w:val="24"/>
          <w:lang w:eastAsia="en-GB"/>
        </w:rPr>
      </w:pPr>
    </w:p>
    <w:p w14:paraId="0F4EE27C" w14:textId="6EFBA270" w:rsidR="00F96F8B" w:rsidRPr="00E5316C" w:rsidRDefault="00A74ADA" w:rsidP="00A74ADA">
      <w:pPr>
        <w:numPr>
          <w:ilvl w:val="0"/>
          <w:numId w:val="3"/>
        </w:numPr>
        <w:spacing w:after="0" w:line="240" w:lineRule="auto"/>
        <w:ind w:right="-96"/>
        <w:rPr>
          <w:rFonts w:ascii="Verdana" w:eastAsia="Times New Roman" w:hAnsi="Verdana" w:cs="Arial"/>
          <w:b/>
          <w:sz w:val="24"/>
          <w:szCs w:val="24"/>
          <w:u w:val="single"/>
          <w:lang w:eastAsia="en-GB"/>
        </w:rPr>
      </w:pPr>
      <w:r w:rsidRPr="00E5316C">
        <w:rPr>
          <w:rFonts w:ascii="Verdana" w:eastAsia="Times New Roman" w:hAnsi="Verdana" w:cs="Arial"/>
          <w:sz w:val="24"/>
          <w:szCs w:val="24"/>
          <w:lang w:eastAsia="en-GB"/>
        </w:rPr>
        <w:t>Strive to maintain good practice in co-production</w:t>
      </w:r>
    </w:p>
    <w:p w14:paraId="780BF677" w14:textId="77777777" w:rsidR="00F96F8B" w:rsidRPr="00E5316C" w:rsidRDefault="00F96F8B" w:rsidP="00A74ADA">
      <w:pPr>
        <w:spacing w:after="0" w:line="240" w:lineRule="auto"/>
        <w:rPr>
          <w:rFonts w:ascii="Verdana" w:eastAsia="Times New Roman" w:hAnsi="Verdana" w:cs="Arial"/>
          <w:b/>
          <w:sz w:val="24"/>
          <w:szCs w:val="24"/>
          <w:u w:val="single"/>
        </w:rPr>
      </w:pPr>
    </w:p>
    <w:p w14:paraId="27AB0ED6" w14:textId="77777777" w:rsidR="00A74ADA" w:rsidRPr="00E5316C" w:rsidRDefault="00A74ADA" w:rsidP="00A74ADA">
      <w:pPr>
        <w:shd w:val="clear" w:color="auto" w:fill="F7F7F7"/>
        <w:spacing w:after="150" w:line="240" w:lineRule="auto"/>
        <w:ind w:right="-96"/>
        <w:rPr>
          <w:rFonts w:ascii="Verdana" w:eastAsia="Times New Roman" w:hAnsi="Verdana" w:cs="Arial"/>
          <w:b/>
          <w:sz w:val="24"/>
          <w:szCs w:val="24"/>
          <w:u w:val="single"/>
          <w:lang w:eastAsia="en-GB"/>
        </w:rPr>
      </w:pPr>
      <w:r w:rsidRPr="00E5316C">
        <w:rPr>
          <w:rFonts w:ascii="Verdana" w:eastAsia="Times New Roman" w:hAnsi="Verdana" w:cs="Arial"/>
          <w:b/>
          <w:sz w:val="24"/>
          <w:szCs w:val="24"/>
          <w:u w:val="single"/>
          <w:lang w:eastAsia="en-GB"/>
        </w:rPr>
        <w:t>General Duties</w:t>
      </w:r>
    </w:p>
    <w:p w14:paraId="6864DD3D" w14:textId="77777777" w:rsidR="00A74ADA" w:rsidRPr="00E5316C" w:rsidRDefault="00A74ADA" w:rsidP="00A74ADA">
      <w:pPr>
        <w:spacing w:after="0" w:line="240" w:lineRule="auto"/>
        <w:rPr>
          <w:rFonts w:ascii="Verdana" w:eastAsia="Times New Roman" w:hAnsi="Verdana" w:cs="Arial"/>
          <w:b/>
          <w:sz w:val="24"/>
          <w:szCs w:val="24"/>
          <w:lang w:eastAsia="en-GB"/>
        </w:rPr>
      </w:pPr>
    </w:p>
    <w:p w14:paraId="00886187" w14:textId="77777777" w:rsidR="00A74ADA" w:rsidRPr="00E5316C" w:rsidRDefault="00A74ADA" w:rsidP="00A74ADA">
      <w:pPr>
        <w:numPr>
          <w:ilvl w:val="0"/>
          <w:numId w:val="5"/>
        </w:numPr>
        <w:spacing w:after="0" w:line="240" w:lineRule="auto"/>
        <w:rPr>
          <w:rFonts w:ascii="Verdana" w:eastAsia="Times New Roman" w:hAnsi="Verdana" w:cs="Arial"/>
          <w:b/>
          <w:sz w:val="24"/>
          <w:szCs w:val="24"/>
          <w:lang w:eastAsia="en-GB"/>
        </w:rPr>
      </w:pPr>
      <w:r w:rsidRPr="00E5316C">
        <w:rPr>
          <w:rFonts w:ascii="Verdana" w:eastAsia="Times New Roman" w:hAnsi="Verdana" w:cs="Arial"/>
          <w:sz w:val="24"/>
          <w:szCs w:val="24"/>
          <w:lang w:eastAsia="en-GB"/>
        </w:rPr>
        <w:t>Demonstrate commitment to the work of Dundee Volunteer and Voluntary Action and the Third Sector Interface. Practice and promote team and partnership working</w:t>
      </w:r>
      <w:del w:id="8" w:author="Lynsey McCallum" w:date="2021-05-26T16:50:00Z">
        <w:r w:rsidRPr="00E5316C" w:rsidDel="00C73B7F">
          <w:rPr>
            <w:rFonts w:ascii="Verdana" w:eastAsia="Times New Roman" w:hAnsi="Verdana" w:cs="Arial"/>
            <w:sz w:val="24"/>
            <w:szCs w:val="24"/>
            <w:lang w:eastAsia="en-GB"/>
          </w:rPr>
          <w:delText xml:space="preserve">. </w:delText>
        </w:r>
      </w:del>
    </w:p>
    <w:p w14:paraId="0B122EE5" w14:textId="77777777" w:rsidR="00A74ADA" w:rsidRPr="00E5316C" w:rsidRDefault="00A74ADA" w:rsidP="00A74ADA">
      <w:pPr>
        <w:spacing w:after="0" w:line="240" w:lineRule="auto"/>
        <w:ind w:left="720"/>
        <w:rPr>
          <w:rFonts w:ascii="Verdana" w:eastAsia="Times New Roman" w:hAnsi="Verdana" w:cs="Arial"/>
          <w:b/>
          <w:sz w:val="24"/>
          <w:szCs w:val="24"/>
          <w:lang w:eastAsia="en-GB"/>
        </w:rPr>
      </w:pPr>
    </w:p>
    <w:p w14:paraId="539DB92B" w14:textId="77777777" w:rsidR="00A74ADA" w:rsidRPr="00E5316C" w:rsidRDefault="00A74ADA" w:rsidP="00A74ADA">
      <w:pPr>
        <w:numPr>
          <w:ilvl w:val="0"/>
          <w:numId w:val="1"/>
        </w:numPr>
        <w:shd w:val="clear" w:color="auto" w:fill="FFFFFF" w:themeFill="background1"/>
        <w:spacing w:after="150" w:line="240" w:lineRule="auto"/>
        <w:rPr>
          <w:rFonts w:ascii="Verdana" w:eastAsia="Times New Roman" w:hAnsi="Verdana" w:cs="Arial"/>
          <w:sz w:val="24"/>
          <w:szCs w:val="24"/>
          <w:lang w:eastAsia="en-GB"/>
        </w:rPr>
      </w:pPr>
      <w:r w:rsidRPr="00E5316C">
        <w:rPr>
          <w:rFonts w:ascii="Verdana" w:eastAsia="Times New Roman" w:hAnsi="Verdana" w:cs="Arial"/>
          <w:sz w:val="24"/>
          <w:szCs w:val="24"/>
          <w:lang w:eastAsia="en-GB"/>
        </w:rPr>
        <w:t xml:space="preserve">Work in accordance with the organisation’s policies and procedures. Pay particular attention to those relating to </w:t>
      </w:r>
      <w:r w:rsidRPr="00E5316C">
        <w:rPr>
          <w:rFonts w:ascii="Verdana" w:eastAsia="Times New Roman" w:hAnsi="Verdana" w:cs="Arial"/>
          <w:sz w:val="24"/>
          <w:szCs w:val="24"/>
          <w:lang w:val="en-US" w:eastAsia="en-GB"/>
        </w:rPr>
        <w:t>lone working, risk assessment, and safe guarding</w:t>
      </w:r>
    </w:p>
    <w:p w14:paraId="64D591E1" w14:textId="77777777" w:rsidR="00A74ADA" w:rsidRPr="00E5316C" w:rsidRDefault="00A74ADA" w:rsidP="00A74ADA">
      <w:pPr>
        <w:spacing w:after="0" w:line="240" w:lineRule="auto"/>
        <w:rPr>
          <w:rFonts w:ascii="Verdana" w:eastAsia="Times New Roman" w:hAnsi="Verdana" w:cs="Arial"/>
          <w:b/>
          <w:sz w:val="24"/>
          <w:szCs w:val="24"/>
          <w:lang w:eastAsia="en-GB"/>
        </w:rPr>
      </w:pPr>
    </w:p>
    <w:p w14:paraId="704A526E" w14:textId="77777777" w:rsidR="00A74ADA" w:rsidRPr="00E5316C" w:rsidRDefault="00A74ADA" w:rsidP="00A74ADA">
      <w:pPr>
        <w:numPr>
          <w:ilvl w:val="0"/>
          <w:numId w:val="5"/>
        </w:numPr>
        <w:spacing w:after="0" w:line="240" w:lineRule="auto"/>
        <w:rPr>
          <w:rFonts w:ascii="Verdana" w:eastAsia="Times New Roman" w:hAnsi="Verdana" w:cs="Arial"/>
          <w:b/>
          <w:sz w:val="24"/>
          <w:szCs w:val="24"/>
          <w:lang w:eastAsia="en-GB"/>
        </w:rPr>
      </w:pPr>
      <w:r w:rsidRPr="00E5316C">
        <w:rPr>
          <w:rFonts w:ascii="Verdana" w:eastAsia="Times New Roman" w:hAnsi="Verdana" w:cs="Arial"/>
          <w:sz w:val="24"/>
          <w:szCs w:val="24"/>
          <w:lang w:eastAsia="en-GB"/>
        </w:rPr>
        <w:t>Identify any areas of risk and advise on improvements</w:t>
      </w:r>
    </w:p>
    <w:p w14:paraId="6E49432A" w14:textId="77777777" w:rsidR="00A74ADA" w:rsidRPr="00E5316C" w:rsidRDefault="00A74ADA" w:rsidP="00A74ADA">
      <w:pPr>
        <w:spacing w:after="0" w:line="240" w:lineRule="auto"/>
        <w:ind w:left="720"/>
        <w:rPr>
          <w:rFonts w:ascii="Verdana" w:eastAsia="Times New Roman" w:hAnsi="Verdana" w:cs="Arial"/>
          <w:b/>
          <w:sz w:val="24"/>
          <w:szCs w:val="24"/>
          <w:lang w:eastAsia="en-GB"/>
        </w:rPr>
      </w:pPr>
    </w:p>
    <w:p w14:paraId="0BA2902E" w14:textId="77777777" w:rsidR="00A74ADA" w:rsidRPr="00E5316C" w:rsidRDefault="00A74ADA" w:rsidP="00A74ADA">
      <w:pPr>
        <w:numPr>
          <w:ilvl w:val="0"/>
          <w:numId w:val="5"/>
        </w:numPr>
        <w:spacing w:after="0" w:line="240" w:lineRule="auto"/>
        <w:rPr>
          <w:rFonts w:ascii="Verdana" w:eastAsia="Times New Roman" w:hAnsi="Verdana" w:cs="Arial"/>
          <w:b/>
          <w:sz w:val="24"/>
          <w:szCs w:val="24"/>
          <w:lang w:eastAsia="en-GB"/>
        </w:rPr>
      </w:pPr>
      <w:r w:rsidRPr="00E5316C">
        <w:rPr>
          <w:rFonts w:ascii="Verdana" w:eastAsia="Times New Roman" w:hAnsi="Verdana" w:cs="Arial"/>
          <w:sz w:val="24"/>
          <w:szCs w:val="24"/>
          <w:lang w:eastAsia="en-GB"/>
        </w:rPr>
        <w:t xml:space="preserve">Contribute to quality assurance, which will ensure compliance with existing quality systems such as EFQM and Good Governance Award </w:t>
      </w:r>
    </w:p>
    <w:p w14:paraId="7681FA2B" w14:textId="77777777" w:rsidR="00A74ADA" w:rsidRPr="00E5316C" w:rsidRDefault="00A74ADA" w:rsidP="00A74ADA">
      <w:pPr>
        <w:spacing w:after="0" w:line="240" w:lineRule="auto"/>
        <w:rPr>
          <w:rFonts w:ascii="Verdana" w:eastAsia="Times New Roman" w:hAnsi="Verdana" w:cs="Arial"/>
          <w:sz w:val="24"/>
          <w:szCs w:val="24"/>
          <w:lang w:eastAsia="en-GB"/>
        </w:rPr>
      </w:pPr>
    </w:p>
    <w:p w14:paraId="73672C11" w14:textId="77777777" w:rsidR="00A74ADA" w:rsidRPr="00E5316C" w:rsidRDefault="00A74ADA" w:rsidP="00A74ADA">
      <w:pPr>
        <w:numPr>
          <w:ilvl w:val="0"/>
          <w:numId w:val="4"/>
        </w:numPr>
        <w:spacing w:after="0" w:line="240" w:lineRule="auto"/>
        <w:rPr>
          <w:rFonts w:ascii="Verdana" w:eastAsia="Times New Roman" w:hAnsi="Verdana" w:cs="Arial"/>
          <w:sz w:val="24"/>
          <w:szCs w:val="24"/>
          <w:lang w:eastAsia="en-GB"/>
        </w:rPr>
      </w:pPr>
      <w:r w:rsidRPr="00E5316C">
        <w:rPr>
          <w:rFonts w:ascii="Verdana" w:eastAsia="Times New Roman" w:hAnsi="Verdana" w:cs="Arial"/>
          <w:sz w:val="24"/>
          <w:szCs w:val="24"/>
          <w:lang w:eastAsia="en-GB"/>
        </w:rPr>
        <w:t>Undertake personal and professional development as required by the role</w:t>
      </w:r>
    </w:p>
    <w:p w14:paraId="58129078" w14:textId="77777777" w:rsidR="00A74ADA" w:rsidRPr="00E5316C" w:rsidRDefault="00A74ADA" w:rsidP="00A74ADA">
      <w:pPr>
        <w:spacing w:after="0" w:line="240" w:lineRule="auto"/>
        <w:ind w:right="-96"/>
        <w:rPr>
          <w:rFonts w:ascii="Verdana" w:eastAsia="Times New Roman" w:hAnsi="Verdana" w:cs="Arial"/>
          <w:sz w:val="24"/>
          <w:szCs w:val="24"/>
          <w:lang w:eastAsia="en-GB"/>
        </w:rPr>
      </w:pPr>
    </w:p>
    <w:p w14:paraId="5B3D3504" w14:textId="77777777" w:rsidR="00A74ADA" w:rsidRPr="00E5316C" w:rsidRDefault="00A74ADA" w:rsidP="00A74ADA">
      <w:p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lang w:val="en-US" w:eastAsia="en-GB"/>
        </w:rPr>
        <w:t>The job description is a broad picture of the post at the time of preparation.  It should not be seen as an exhaustive list of all possible duties as jobs can and do change over time.  Should the duties change significantly, then the post and grading will be reviewed.</w:t>
      </w:r>
    </w:p>
    <w:p w14:paraId="5627CA18" w14:textId="77777777" w:rsidR="00A74ADA" w:rsidRPr="00E5316C" w:rsidRDefault="00A74ADA" w:rsidP="00A74ADA">
      <w:pPr>
        <w:spacing w:after="0" w:line="240" w:lineRule="auto"/>
        <w:rPr>
          <w:rFonts w:ascii="Verdana" w:eastAsia="Times New Roman" w:hAnsi="Verdana" w:cs="Arial"/>
          <w:sz w:val="24"/>
          <w:szCs w:val="24"/>
          <w:lang w:val="en-US" w:eastAsia="en-GB"/>
        </w:rPr>
      </w:pPr>
    </w:p>
    <w:p w14:paraId="4F80ED49" w14:textId="77777777" w:rsidR="00A74ADA" w:rsidRPr="00E5316C" w:rsidRDefault="00A74ADA" w:rsidP="00A74ADA">
      <w:pPr>
        <w:spacing w:after="0" w:line="240" w:lineRule="auto"/>
        <w:rPr>
          <w:rFonts w:ascii="Verdana" w:eastAsia="Times New Roman" w:hAnsi="Verdana" w:cs="Arial"/>
          <w:sz w:val="24"/>
          <w:szCs w:val="24"/>
          <w:lang w:val="en-US" w:eastAsia="en-GB"/>
        </w:rPr>
      </w:pPr>
    </w:p>
    <w:p w14:paraId="201BD8F2" w14:textId="77777777" w:rsidR="00A74ADA" w:rsidRPr="00E5316C" w:rsidRDefault="00A74ADA" w:rsidP="00A74ADA">
      <w:pPr>
        <w:spacing w:after="0" w:line="240" w:lineRule="auto"/>
        <w:rPr>
          <w:rFonts w:ascii="Verdana" w:eastAsia="Times New Roman" w:hAnsi="Verdana" w:cs="Arial"/>
          <w:b/>
          <w:sz w:val="24"/>
          <w:szCs w:val="24"/>
          <w:u w:val="single"/>
          <w:lang w:val="en-US" w:eastAsia="en-GB"/>
        </w:rPr>
      </w:pPr>
      <w:r w:rsidRPr="00E5316C">
        <w:rPr>
          <w:rFonts w:ascii="Verdana" w:eastAsia="Times New Roman" w:hAnsi="Verdana" w:cs="Arial"/>
          <w:b/>
          <w:sz w:val="24"/>
          <w:szCs w:val="24"/>
          <w:u w:val="single"/>
          <w:lang w:val="en-US" w:eastAsia="en-GB"/>
        </w:rPr>
        <w:t>Conditions of service</w:t>
      </w:r>
    </w:p>
    <w:p w14:paraId="675E8411" w14:textId="77777777" w:rsidR="00A74ADA" w:rsidRPr="00E5316C" w:rsidRDefault="00A74ADA" w:rsidP="00A74ADA">
      <w:pPr>
        <w:spacing w:after="0" w:line="240" w:lineRule="auto"/>
        <w:rPr>
          <w:rFonts w:ascii="Verdana" w:eastAsia="Times New Roman" w:hAnsi="Verdana" w:cs="Arial"/>
          <w:b/>
          <w:sz w:val="24"/>
          <w:szCs w:val="24"/>
          <w:lang w:val="en-US" w:eastAsia="en-GB"/>
        </w:rPr>
      </w:pPr>
    </w:p>
    <w:p w14:paraId="72434210" w14:textId="469390D5" w:rsidR="007414CB" w:rsidRPr="00E5316C" w:rsidRDefault="00A74ADA" w:rsidP="00A74ADA">
      <w:p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lang w:val="en-US" w:eastAsia="en-GB"/>
        </w:rPr>
        <w:t>These are set out in the DVVA staff handbook. DVVA has an equal opportunities policy and seeks to be an equal opportunities employer.</w:t>
      </w:r>
    </w:p>
    <w:p w14:paraId="5124FB4F" w14:textId="77777777" w:rsidR="007414CB" w:rsidRPr="00E5316C" w:rsidRDefault="007414CB" w:rsidP="00A74ADA">
      <w:pPr>
        <w:spacing w:after="0" w:line="240" w:lineRule="auto"/>
        <w:rPr>
          <w:rFonts w:ascii="Verdana" w:eastAsia="Times New Roman" w:hAnsi="Verdana" w:cs="Arial"/>
          <w:sz w:val="24"/>
          <w:szCs w:val="24"/>
          <w:u w:val="single"/>
          <w:lang w:val="en-US" w:eastAsia="en-GB"/>
        </w:rPr>
      </w:pPr>
    </w:p>
    <w:p w14:paraId="2FBE0085" w14:textId="77777777" w:rsidR="00A74ADA" w:rsidRPr="00E5316C" w:rsidRDefault="00A74ADA" w:rsidP="00A74ADA">
      <w:pPr>
        <w:spacing w:after="0" w:line="240" w:lineRule="auto"/>
        <w:rPr>
          <w:rFonts w:ascii="Verdana" w:eastAsia="Times New Roman" w:hAnsi="Verdana" w:cs="Arial"/>
          <w:b/>
          <w:sz w:val="24"/>
          <w:szCs w:val="24"/>
          <w:u w:val="single"/>
          <w:lang w:val="en-US" w:eastAsia="en-GB"/>
        </w:rPr>
      </w:pPr>
      <w:r w:rsidRPr="00E5316C">
        <w:rPr>
          <w:rFonts w:ascii="Verdana" w:eastAsia="Times New Roman" w:hAnsi="Verdana" w:cs="Arial"/>
          <w:b/>
          <w:sz w:val="24"/>
          <w:szCs w:val="24"/>
          <w:u w:val="single"/>
          <w:lang w:val="en-US" w:eastAsia="en-GB"/>
        </w:rPr>
        <w:t>Annual Leave</w:t>
      </w:r>
    </w:p>
    <w:p w14:paraId="2726AD2F" w14:textId="77777777" w:rsidR="00A74ADA" w:rsidRPr="00E5316C" w:rsidRDefault="00A74ADA" w:rsidP="00A74ADA">
      <w:pPr>
        <w:spacing w:after="0" w:line="240" w:lineRule="auto"/>
        <w:rPr>
          <w:rFonts w:ascii="Verdana" w:eastAsia="Times New Roman" w:hAnsi="Verdana" w:cs="Arial"/>
          <w:sz w:val="24"/>
          <w:szCs w:val="24"/>
          <w:u w:val="single"/>
        </w:rPr>
      </w:pPr>
    </w:p>
    <w:p w14:paraId="11CEA6C3" w14:textId="77777777" w:rsidR="00A74ADA" w:rsidRPr="00E5316C" w:rsidRDefault="00A74ADA" w:rsidP="00A74ADA">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lastRenderedPageBreak/>
        <w:t>21 days per annum on appointment increasing each year by 1 day to a maximum of 25 days, plus 6 public holidays, plus 5 days Christmas closedown. Pro-rata for part time staff.</w:t>
      </w:r>
    </w:p>
    <w:p w14:paraId="3FE053A4" w14:textId="77777777" w:rsidR="00A74ADA" w:rsidRPr="00E5316C" w:rsidRDefault="00A74ADA" w:rsidP="00A74ADA">
      <w:pPr>
        <w:spacing w:after="0" w:line="240" w:lineRule="auto"/>
        <w:rPr>
          <w:rFonts w:ascii="Verdana" w:eastAsia="Times New Roman" w:hAnsi="Verdana" w:cs="Arial"/>
          <w:sz w:val="24"/>
          <w:szCs w:val="24"/>
        </w:rPr>
      </w:pPr>
    </w:p>
    <w:p w14:paraId="6AEE4F1E" w14:textId="30D38BC0" w:rsidR="008A0007" w:rsidRPr="00E5316C" w:rsidRDefault="00A74ADA" w:rsidP="00E14C66">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t xml:space="preserve">Prepared </w:t>
      </w:r>
      <w:r w:rsidR="00F96F8B" w:rsidRPr="00E5316C">
        <w:rPr>
          <w:rFonts w:ascii="Verdana" w:eastAsia="Times New Roman" w:hAnsi="Verdana" w:cs="Arial"/>
          <w:sz w:val="24"/>
          <w:szCs w:val="24"/>
        </w:rPr>
        <w:t>23</w:t>
      </w:r>
      <w:r w:rsidRPr="00E5316C">
        <w:rPr>
          <w:rFonts w:ascii="Verdana" w:eastAsia="Times New Roman" w:hAnsi="Verdana" w:cs="Arial"/>
          <w:sz w:val="24"/>
          <w:szCs w:val="24"/>
        </w:rPr>
        <w:t>/06/21</w:t>
      </w:r>
    </w:p>
    <w:p w14:paraId="5F9B026E" w14:textId="77777777" w:rsidR="008A0007" w:rsidRPr="00E5316C" w:rsidRDefault="008A0007" w:rsidP="00E14C66">
      <w:pPr>
        <w:spacing w:after="0" w:line="240" w:lineRule="auto"/>
        <w:rPr>
          <w:rFonts w:ascii="Verdana" w:eastAsia="Times New Roman" w:hAnsi="Verdana" w:cs="Arial"/>
          <w:sz w:val="24"/>
          <w:szCs w:val="24"/>
        </w:rPr>
      </w:pPr>
    </w:p>
    <w:p w14:paraId="396B4CAF" w14:textId="77777777" w:rsidR="00E14C66" w:rsidRPr="00E5316C" w:rsidRDefault="00E14C66" w:rsidP="00E14C66">
      <w:pPr>
        <w:keepNext/>
        <w:spacing w:after="0" w:line="240" w:lineRule="auto"/>
        <w:jc w:val="center"/>
        <w:outlineLvl w:val="0"/>
        <w:rPr>
          <w:rFonts w:ascii="Verdana" w:eastAsia="Times New Roman" w:hAnsi="Verdana" w:cs="Arial"/>
          <w:b/>
          <w:bCs/>
          <w:sz w:val="24"/>
          <w:szCs w:val="24"/>
        </w:rPr>
      </w:pPr>
      <w:r w:rsidRPr="00E5316C">
        <w:rPr>
          <w:rFonts w:ascii="Verdana" w:eastAsia="Times New Roman" w:hAnsi="Verdana" w:cs="Arial"/>
          <w:b/>
          <w:bCs/>
          <w:sz w:val="24"/>
          <w:szCs w:val="24"/>
        </w:rPr>
        <w:t>DUNDEE VOLUNTEER AND VOLUNTRY ACTION</w:t>
      </w:r>
    </w:p>
    <w:p w14:paraId="64699AE2" w14:textId="34317956" w:rsidR="00E14C66" w:rsidRPr="00E5316C" w:rsidRDefault="00E14C66" w:rsidP="003A1AB2">
      <w:pPr>
        <w:spacing w:after="0" w:line="240" w:lineRule="auto"/>
        <w:jc w:val="center"/>
        <w:rPr>
          <w:rFonts w:ascii="Verdana" w:eastAsia="Times New Roman" w:hAnsi="Verdana" w:cs="Arial"/>
          <w:b/>
          <w:bCs/>
          <w:sz w:val="24"/>
          <w:szCs w:val="24"/>
        </w:rPr>
      </w:pPr>
      <w:r w:rsidRPr="00E5316C">
        <w:rPr>
          <w:rFonts w:ascii="Verdana" w:eastAsia="Times New Roman" w:hAnsi="Verdana" w:cs="Arial"/>
          <w:b/>
          <w:sz w:val="24"/>
          <w:szCs w:val="24"/>
        </w:rPr>
        <w:t xml:space="preserve">Mental </w:t>
      </w:r>
      <w:r w:rsidR="003A1AB2" w:rsidRPr="00E5316C">
        <w:rPr>
          <w:rFonts w:ascii="Verdana" w:eastAsia="Times New Roman" w:hAnsi="Verdana" w:cs="Arial"/>
          <w:b/>
          <w:sz w:val="24"/>
          <w:szCs w:val="24"/>
        </w:rPr>
        <w:t xml:space="preserve">Wealth Academy Project </w:t>
      </w:r>
      <w:r w:rsidRPr="00E5316C">
        <w:rPr>
          <w:rFonts w:ascii="Verdana" w:eastAsia="Times New Roman" w:hAnsi="Verdana" w:cs="Arial"/>
          <w:b/>
          <w:sz w:val="24"/>
          <w:szCs w:val="24"/>
        </w:rPr>
        <w:t xml:space="preserve">Worker </w:t>
      </w:r>
      <w:r w:rsidRPr="00E5316C">
        <w:rPr>
          <w:rFonts w:ascii="Verdana" w:eastAsia="Times New Roman" w:hAnsi="Verdana" w:cs="Arial"/>
          <w:b/>
          <w:bCs/>
          <w:sz w:val="24"/>
          <w:szCs w:val="24"/>
        </w:rPr>
        <w:t>- Person Specification</w:t>
      </w:r>
    </w:p>
    <w:p w14:paraId="4267AA9D" w14:textId="77777777" w:rsidR="00E14C66" w:rsidRPr="00E5316C" w:rsidRDefault="00E14C66" w:rsidP="00E14C66">
      <w:pPr>
        <w:spacing w:after="0" w:line="240" w:lineRule="auto"/>
        <w:jc w:val="center"/>
        <w:rPr>
          <w:rFonts w:ascii="Verdana" w:eastAsia="Times New Roman" w:hAnsi="Verdana" w:cs="Arial"/>
          <w:sz w:val="24"/>
          <w:szCs w:val="24"/>
        </w:rPr>
      </w:pPr>
    </w:p>
    <w:p w14:paraId="61F8A11C" w14:textId="6BAD2E83" w:rsidR="00E14C66" w:rsidRPr="00E5316C" w:rsidRDefault="00E14C66" w:rsidP="004B166B">
      <w:pPr>
        <w:spacing w:after="0" w:line="240" w:lineRule="auto"/>
        <w:jc w:val="center"/>
        <w:rPr>
          <w:rFonts w:ascii="Verdana" w:eastAsia="Times New Roman" w:hAnsi="Verdana" w:cs="Arial"/>
          <w:b/>
          <w:bCs/>
          <w:sz w:val="24"/>
          <w:szCs w:val="24"/>
        </w:rPr>
      </w:pPr>
      <w:r w:rsidRPr="00E5316C">
        <w:rPr>
          <w:rFonts w:ascii="Verdana" w:eastAsia="Times New Roman" w:hAnsi="Verdana" w:cs="Arial"/>
          <w:sz w:val="24"/>
          <w:szCs w:val="24"/>
        </w:rPr>
        <w:t>This specification sets out the required essential and desirable qualities expected of the successful post holder</w:t>
      </w:r>
    </w:p>
    <w:p w14:paraId="6DDE5385" w14:textId="77777777" w:rsidR="004B166B" w:rsidRPr="00E5316C" w:rsidRDefault="004B166B" w:rsidP="004B166B">
      <w:pPr>
        <w:spacing w:after="0" w:line="240" w:lineRule="auto"/>
        <w:jc w:val="center"/>
        <w:rPr>
          <w:rFonts w:ascii="Verdana" w:eastAsia="Times New Roman" w:hAnsi="Verdana" w:cs="Arial"/>
          <w:b/>
          <w:bCs/>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3717"/>
        <w:gridCol w:w="2766"/>
      </w:tblGrid>
      <w:tr w:rsidR="00E14C66" w:rsidRPr="00E5316C" w14:paraId="0BF6322D" w14:textId="77777777" w:rsidTr="003A1AB2">
        <w:tc>
          <w:tcPr>
            <w:tcW w:w="2159" w:type="dxa"/>
            <w:shd w:val="clear" w:color="auto" w:fill="ACB9CA" w:themeFill="text2" w:themeFillTint="66"/>
          </w:tcPr>
          <w:p w14:paraId="1A49A722" w14:textId="77777777" w:rsidR="00E14C66" w:rsidRPr="00E5316C" w:rsidRDefault="00E14C66" w:rsidP="00E14C66">
            <w:pPr>
              <w:spacing w:after="0" w:line="240" w:lineRule="auto"/>
              <w:jc w:val="center"/>
              <w:rPr>
                <w:rFonts w:ascii="Verdana" w:eastAsia="Times New Roman" w:hAnsi="Verdana" w:cs="Arial"/>
                <w:b/>
                <w:bCs/>
                <w:sz w:val="24"/>
                <w:szCs w:val="24"/>
              </w:rPr>
            </w:pPr>
            <w:r w:rsidRPr="00E5316C">
              <w:rPr>
                <w:rFonts w:ascii="Verdana" w:eastAsia="Times New Roman" w:hAnsi="Verdana" w:cs="Arial"/>
                <w:b/>
                <w:bCs/>
                <w:sz w:val="24"/>
                <w:szCs w:val="24"/>
              </w:rPr>
              <w:t>Attribute</w:t>
            </w:r>
          </w:p>
        </w:tc>
        <w:tc>
          <w:tcPr>
            <w:tcW w:w="3717" w:type="dxa"/>
            <w:shd w:val="clear" w:color="auto" w:fill="ACB9CA" w:themeFill="text2" w:themeFillTint="66"/>
          </w:tcPr>
          <w:p w14:paraId="169D95C7" w14:textId="77777777" w:rsidR="00E14C66" w:rsidRPr="00E5316C" w:rsidRDefault="00E14C66" w:rsidP="00E14C66">
            <w:pPr>
              <w:spacing w:after="0" w:line="240" w:lineRule="auto"/>
              <w:jc w:val="center"/>
              <w:rPr>
                <w:rFonts w:ascii="Verdana" w:eastAsia="Times New Roman" w:hAnsi="Verdana" w:cs="Arial"/>
                <w:b/>
                <w:bCs/>
                <w:sz w:val="24"/>
                <w:szCs w:val="24"/>
              </w:rPr>
            </w:pPr>
            <w:r w:rsidRPr="00E5316C">
              <w:rPr>
                <w:rFonts w:ascii="Verdana" w:eastAsia="Times New Roman" w:hAnsi="Verdana" w:cs="Arial"/>
                <w:b/>
                <w:bCs/>
                <w:sz w:val="24"/>
                <w:szCs w:val="24"/>
              </w:rPr>
              <w:t xml:space="preserve">Essential </w:t>
            </w:r>
          </w:p>
        </w:tc>
        <w:tc>
          <w:tcPr>
            <w:tcW w:w="2766" w:type="dxa"/>
            <w:shd w:val="clear" w:color="auto" w:fill="ACB9CA" w:themeFill="text2" w:themeFillTint="66"/>
          </w:tcPr>
          <w:p w14:paraId="36879F47" w14:textId="77777777" w:rsidR="00E14C66" w:rsidRPr="00E5316C" w:rsidRDefault="00E14C66" w:rsidP="00E14C66">
            <w:pPr>
              <w:spacing w:after="0" w:line="240" w:lineRule="auto"/>
              <w:jc w:val="center"/>
              <w:rPr>
                <w:rFonts w:ascii="Verdana" w:eastAsia="Times New Roman" w:hAnsi="Verdana" w:cs="Arial"/>
                <w:b/>
                <w:bCs/>
                <w:sz w:val="24"/>
                <w:szCs w:val="24"/>
              </w:rPr>
            </w:pPr>
            <w:r w:rsidRPr="00E5316C">
              <w:rPr>
                <w:rFonts w:ascii="Verdana" w:eastAsia="Times New Roman" w:hAnsi="Verdana" w:cs="Arial"/>
                <w:b/>
                <w:bCs/>
                <w:sz w:val="24"/>
                <w:szCs w:val="24"/>
              </w:rPr>
              <w:t xml:space="preserve">Desirable </w:t>
            </w:r>
          </w:p>
        </w:tc>
      </w:tr>
      <w:tr w:rsidR="00E14C66" w:rsidRPr="00E5316C" w14:paraId="72BADB53" w14:textId="77777777" w:rsidTr="003A1AB2">
        <w:tc>
          <w:tcPr>
            <w:tcW w:w="2159" w:type="dxa"/>
            <w:shd w:val="clear" w:color="auto" w:fill="FFFFFF" w:themeFill="background1"/>
          </w:tcPr>
          <w:p w14:paraId="7EEF917B" w14:textId="77777777" w:rsidR="00E14C66" w:rsidRPr="00E5316C" w:rsidRDefault="00E14C66" w:rsidP="00E14C66">
            <w:pPr>
              <w:keepNext/>
              <w:spacing w:after="0" w:line="240" w:lineRule="auto"/>
              <w:outlineLvl w:val="0"/>
              <w:rPr>
                <w:rFonts w:ascii="Verdana" w:eastAsia="Times New Roman" w:hAnsi="Verdana" w:cs="Arial"/>
                <w:bCs/>
                <w:sz w:val="24"/>
                <w:szCs w:val="24"/>
              </w:rPr>
            </w:pPr>
            <w:r w:rsidRPr="00E5316C">
              <w:rPr>
                <w:rFonts w:ascii="Verdana" w:eastAsia="Times New Roman" w:hAnsi="Verdana" w:cs="Arial"/>
                <w:bCs/>
                <w:sz w:val="24"/>
                <w:szCs w:val="24"/>
              </w:rPr>
              <w:t xml:space="preserve">Education </w:t>
            </w:r>
          </w:p>
          <w:p w14:paraId="47AD112C" w14:textId="77777777" w:rsidR="00E14C66" w:rsidRPr="00E5316C" w:rsidRDefault="00E14C66" w:rsidP="00E14C66">
            <w:pPr>
              <w:spacing w:after="0" w:line="240" w:lineRule="auto"/>
              <w:rPr>
                <w:rFonts w:ascii="Verdana" w:eastAsia="Times New Roman" w:hAnsi="Verdana" w:cs="Arial"/>
                <w:sz w:val="24"/>
                <w:szCs w:val="24"/>
              </w:rPr>
            </w:pPr>
          </w:p>
          <w:p w14:paraId="557897A1" w14:textId="77777777" w:rsidR="00E14C66" w:rsidRPr="00E5316C" w:rsidRDefault="00E14C66" w:rsidP="00E14C66">
            <w:pPr>
              <w:spacing w:after="0" w:line="240" w:lineRule="auto"/>
              <w:rPr>
                <w:rFonts w:ascii="Verdana" w:eastAsia="Times New Roman" w:hAnsi="Verdana" w:cs="Arial"/>
                <w:sz w:val="24"/>
                <w:szCs w:val="24"/>
              </w:rPr>
            </w:pPr>
          </w:p>
          <w:p w14:paraId="0E5DE2BE" w14:textId="77777777" w:rsidR="00E14C66" w:rsidRPr="00E5316C" w:rsidRDefault="00E14C66" w:rsidP="00E14C66">
            <w:pPr>
              <w:spacing w:after="0" w:line="240" w:lineRule="auto"/>
              <w:rPr>
                <w:rFonts w:ascii="Verdana" w:eastAsia="Times New Roman" w:hAnsi="Verdana" w:cs="Arial"/>
                <w:sz w:val="24"/>
                <w:szCs w:val="24"/>
              </w:rPr>
            </w:pPr>
          </w:p>
          <w:p w14:paraId="42D0520A" w14:textId="77777777" w:rsidR="00E14C66" w:rsidRPr="00E5316C" w:rsidRDefault="00E14C66" w:rsidP="00E14C66">
            <w:pPr>
              <w:spacing w:after="0" w:line="240" w:lineRule="auto"/>
              <w:rPr>
                <w:rFonts w:ascii="Verdana" w:eastAsia="Times New Roman" w:hAnsi="Verdana" w:cs="Arial"/>
                <w:sz w:val="24"/>
                <w:szCs w:val="24"/>
              </w:rPr>
            </w:pPr>
          </w:p>
        </w:tc>
        <w:tc>
          <w:tcPr>
            <w:tcW w:w="3717" w:type="dxa"/>
            <w:shd w:val="clear" w:color="auto" w:fill="FFFFFF" w:themeFill="background1"/>
          </w:tcPr>
          <w:p w14:paraId="0D802277" w14:textId="77777777" w:rsidR="00231CC0" w:rsidRPr="00E5316C" w:rsidRDefault="00231CC0" w:rsidP="00231CC0">
            <w:p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Relevant degree level or equivalent qualification or</w:t>
            </w:r>
          </w:p>
          <w:p w14:paraId="4CE81A41" w14:textId="0C7D7E71" w:rsidR="00E14C66" w:rsidRPr="00E5316C" w:rsidRDefault="00231CC0" w:rsidP="00E14C66">
            <w:pPr>
              <w:spacing w:after="0" w:line="240" w:lineRule="auto"/>
              <w:rPr>
                <w:rFonts w:ascii="Verdana" w:eastAsia="Times New Roman" w:hAnsi="Verdana" w:cs="Times New Roman"/>
                <w:sz w:val="24"/>
                <w:szCs w:val="24"/>
                <w:lang w:eastAsia="en-GB"/>
              </w:rPr>
            </w:pPr>
            <w:r w:rsidRPr="00E5316C">
              <w:rPr>
                <w:rFonts w:ascii="Verdana" w:eastAsia="Times New Roman" w:hAnsi="Verdana" w:cs="Times New Roman"/>
                <w:sz w:val="24"/>
                <w:szCs w:val="24"/>
                <w:lang w:eastAsia="en-GB"/>
              </w:rPr>
              <w:t>Minimum 3 years track record of successfully engaging and working with communities</w:t>
            </w:r>
          </w:p>
        </w:tc>
        <w:tc>
          <w:tcPr>
            <w:tcW w:w="2766" w:type="dxa"/>
            <w:shd w:val="clear" w:color="auto" w:fill="FFFFFF" w:themeFill="background1"/>
          </w:tcPr>
          <w:p w14:paraId="7F441A88" w14:textId="77777777" w:rsidR="00E14C66" w:rsidRPr="00E5316C" w:rsidRDefault="00E14C66" w:rsidP="00E14C66">
            <w:pPr>
              <w:spacing w:after="0" w:line="240" w:lineRule="auto"/>
              <w:rPr>
                <w:rFonts w:ascii="Verdana" w:eastAsia="Times New Roman" w:hAnsi="Verdana" w:cs="Arial"/>
                <w:b/>
                <w:bCs/>
                <w:sz w:val="24"/>
                <w:szCs w:val="24"/>
              </w:rPr>
            </w:pPr>
          </w:p>
        </w:tc>
      </w:tr>
      <w:tr w:rsidR="00E14C66" w:rsidRPr="00E5316C" w14:paraId="7D78C2CD" w14:textId="77777777" w:rsidTr="003A1AB2">
        <w:tc>
          <w:tcPr>
            <w:tcW w:w="2159" w:type="dxa"/>
          </w:tcPr>
          <w:p w14:paraId="057CEC2D" w14:textId="77777777" w:rsidR="00E14C66" w:rsidRPr="00E5316C" w:rsidRDefault="00E14C66" w:rsidP="00E14C66">
            <w:pPr>
              <w:spacing w:after="0" w:line="240" w:lineRule="auto"/>
              <w:rPr>
                <w:rFonts w:ascii="Verdana" w:eastAsia="Times New Roman" w:hAnsi="Verdana" w:cs="Arial"/>
                <w:bCs/>
                <w:sz w:val="24"/>
                <w:szCs w:val="24"/>
              </w:rPr>
            </w:pPr>
            <w:r w:rsidRPr="00E5316C">
              <w:rPr>
                <w:rFonts w:ascii="Verdana" w:eastAsia="Times New Roman" w:hAnsi="Verdana" w:cs="Arial"/>
                <w:bCs/>
                <w:sz w:val="24"/>
                <w:szCs w:val="24"/>
              </w:rPr>
              <w:t>Knowledge</w:t>
            </w:r>
          </w:p>
        </w:tc>
        <w:tc>
          <w:tcPr>
            <w:tcW w:w="3717" w:type="dxa"/>
          </w:tcPr>
          <w:p w14:paraId="4A7B4498" w14:textId="24314895" w:rsidR="00562F72" w:rsidRPr="00E5316C" w:rsidRDefault="00562F72" w:rsidP="00200781">
            <w:pPr>
              <w:pStyle w:val="ListParagraph"/>
              <w:numPr>
                <w:ilvl w:val="0"/>
                <w:numId w:val="13"/>
              </w:numPr>
              <w:spacing w:after="0" w:line="240" w:lineRule="auto"/>
              <w:rPr>
                <w:rFonts w:ascii="Verdana" w:eastAsia="Times New Roman" w:hAnsi="Verdana" w:cs="Arial"/>
                <w:bCs/>
                <w:sz w:val="24"/>
                <w:szCs w:val="24"/>
              </w:rPr>
            </w:pPr>
            <w:r w:rsidRPr="00E5316C">
              <w:rPr>
                <w:rFonts w:ascii="Verdana" w:eastAsia="Times New Roman" w:hAnsi="Verdana" w:cs="Arial"/>
                <w:sz w:val="24"/>
                <w:szCs w:val="24"/>
              </w:rPr>
              <w:t>Mental Health Issues</w:t>
            </w:r>
          </w:p>
          <w:p w14:paraId="256967E5" w14:textId="77777777" w:rsidR="00562F72" w:rsidRPr="00E5316C" w:rsidRDefault="00562F72" w:rsidP="00562F72">
            <w:pPr>
              <w:numPr>
                <w:ilvl w:val="0"/>
                <w:numId w:val="4"/>
              </w:numPr>
              <w:spacing w:before="60" w:after="60" w:line="240" w:lineRule="auto"/>
              <w:rPr>
                <w:rFonts w:ascii="Verdana" w:eastAsia="Times New Roman" w:hAnsi="Verdana" w:cs="Arial"/>
                <w:sz w:val="24"/>
                <w:szCs w:val="24"/>
              </w:rPr>
            </w:pPr>
            <w:r w:rsidRPr="00E5316C">
              <w:rPr>
                <w:rFonts w:ascii="Verdana" w:eastAsia="Times New Roman" w:hAnsi="Verdana" w:cs="Arial"/>
                <w:sz w:val="24"/>
                <w:szCs w:val="24"/>
              </w:rPr>
              <w:t>Social Inclusion policies and agenda</w:t>
            </w:r>
          </w:p>
          <w:p w14:paraId="7714865B" w14:textId="7FDC9A77" w:rsidR="00E14C66" w:rsidRPr="00E5316C" w:rsidRDefault="00562F72" w:rsidP="00200781">
            <w:pPr>
              <w:numPr>
                <w:ilvl w:val="0"/>
                <w:numId w:val="4"/>
              </w:numPr>
              <w:spacing w:before="60" w:after="60" w:line="240" w:lineRule="auto"/>
              <w:rPr>
                <w:rFonts w:ascii="Verdana" w:eastAsia="Times New Roman" w:hAnsi="Verdana" w:cs="Arial"/>
                <w:sz w:val="24"/>
                <w:szCs w:val="24"/>
              </w:rPr>
            </w:pPr>
            <w:r w:rsidRPr="00E5316C">
              <w:rPr>
                <w:rFonts w:ascii="Verdana" w:eastAsia="Times New Roman" w:hAnsi="Verdana" w:cs="Arial"/>
                <w:bCs/>
                <w:sz w:val="24"/>
                <w:szCs w:val="24"/>
              </w:rPr>
              <w:t>Health Inequalities</w:t>
            </w:r>
          </w:p>
        </w:tc>
        <w:tc>
          <w:tcPr>
            <w:tcW w:w="2766" w:type="dxa"/>
          </w:tcPr>
          <w:p w14:paraId="41904DE3" w14:textId="78E0C33F" w:rsidR="00562F72" w:rsidRPr="00E5316C" w:rsidRDefault="00562F72" w:rsidP="00562F72">
            <w:pPr>
              <w:numPr>
                <w:ilvl w:val="0"/>
                <w:numId w:val="4"/>
              </w:numPr>
              <w:spacing w:before="60" w:after="60" w:line="240" w:lineRule="auto"/>
              <w:rPr>
                <w:rFonts w:ascii="Verdana" w:eastAsia="Times New Roman" w:hAnsi="Verdana" w:cs="Arial"/>
                <w:sz w:val="24"/>
                <w:szCs w:val="24"/>
              </w:rPr>
            </w:pPr>
            <w:r w:rsidRPr="00E5316C">
              <w:rPr>
                <w:rFonts w:ascii="Verdana" w:eastAsia="Times New Roman" w:hAnsi="Verdana" w:cs="Arial"/>
                <w:sz w:val="24"/>
                <w:szCs w:val="24"/>
              </w:rPr>
              <w:t>Health and Social Care Partnership Working</w:t>
            </w:r>
          </w:p>
          <w:p w14:paraId="14B84D43" w14:textId="18DF97DC" w:rsidR="00562F72" w:rsidRPr="00E5316C" w:rsidRDefault="00562F72" w:rsidP="00B82C80">
            <w:pPr>
              <w:spacing w:before="60" w:after="60" w:line="240" w:lineRule="auto"/>
              <w:ind w:left="360"/>
              <w:rPr>
                <w:rFonts w:ascii="Verdana" w:eastAsia="Times New Roman" w:hAnsi="Verdana" w:cs="Arial"/>
                <w:sz w:val="24"/>
                <w:szCs w:val="24"/>
              </w:rPr>
            </w:pPr>
          </w:p>
        </w:tc>
      </w:tr>
      <w:tr w:rsidR="00E14C66" w:rsidRPr="00E5316C" w14:paraId="451B2B2C" w14:textId="77777777" w:rsidTr="003A1AB2">
        <w:trPr>
          <w:trHeight w:val="728"/>
        </w:trPr>
        <w:tc>
          <w:tcPr>
            <w:tcW w:w="2159" w:type="dxa"/>
          </w:tcPr>
          <w:p w14:paraId="1CD62CE8" w14:textId="77777777" w:rsidR="00E14C66" w:rsidRPr="00E5316C" w:rsidRDefault="00E14C66" w:rsidP="00E14C66">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t>Experience</w:t>
            </w:r>
          </w:p>
        </w:tc>
        <w:tc>
          <w:tcPr>
            <w:tcW w:w="3717" w:type="dxa"/>
          </w:tcPr>
          <w:p w14:paraId="2C1E3B06" w14:textId="15F02761" w:rsidR="00874624" w:rsidRPr="00E5316C" w:rsidRDefault="00874624" w:rsidP="00E14C66">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Successful track record in community development</w:t>
            </w:r>
          </w:p>
          <w:p w14:paraId="49AAB741" w14:textId="5C97218F" w:rsidR="0095162C" w:rsidRPr="00E5316C" w:rsidRDefault="0095162C" w:rsidP="003A5CD4">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Design, delivery and evaluation of training courses</w:t>
            </w:r>
            <w:r w:rsidR="00DF37DF" w:rsidRPr="00E5316C">
              <w:rPr>
                <w:rFonts w:ascii="Verdana" w:eastAsia="Times New Roman" w:hAnsi="Verdana" w:cs="Arial"/>
                <w:sz w:val="24"/>
                <w:szCs w:val="24"/>
              </w:rPr>
              <w:t xml:space="preserve"> / workshops</w:t>
            </w:r>
          </w:p>
          <w:p w14:paraId="3F000D87" w14:textId="537C1D00" w:rsidR="0095162C" w:rsidRPr="00E5316C" w:rsidRDefault="0095162C" w:rsidP="0095162C">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Planning and target setting</w:t>
            </w:r>
          </w:p>
          <w:p w14:paraId="5B716B3B" w14:textId="73F582AF" w:rsidR="0095162C" w:rsidRPr="00E5316C" w:rsidRDefault="0095162C" w:rsidP="0095162C">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Establishing and maintaining effective working relationships</w:t>
            </w:r>
            <w:r w:rsidR="003A5CD4" w:rsidRPr="00E5316C">
              <w:rPr>
                <w:rFonts w:ascii="Verdana" w:eastAsia="Times New Roman" w:hAnsi="Verdana" w:cs="Arial"/>
                <w:sz w:val="24"/>
                <w:szCs w:val="24"/>
              </w:rPr>
              <w:t xml:space="preserve"> online and in-person</w:t>
            </w:r>
          </w:p>
          <w:p w14:paraId="6F683792" w14:textId="7737FBEA" w:rsidR="00874624" w:rsidRPr="00E5316C" w:rsidRDefault="00874624" w:rsidP="00E14C66">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Working with marginalised groups</w:t>
            </w:r>
          </w:p>
          <w:p w14:paraId="23FD0DD3" w14:textId="4940FDA1" w:rsidR="00874624" w:rsidRDefault="00874624" w:rsidP="0095162C">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Partnership working</w:t>
            </w:r>
          </w:p>
          <w:p w14:paraId="5D4EE978" w14:textId="2826DFFF" w:rsidR="000C7214" w:rsidRPr="00E5316C" w:rsidRDefault="000C7214" w:rsidP="0095162C">
            <w:pPr>
              <w:numPr>
                <w:ilvl w:val="0"/>
                <w:numId w:val="4"/>
              </w:numPr>
              <w:spacing w:after="0" w:line="240" w:lineRule="auto"/>
              <w:rPr>
                <w:rFonts w:ascii="Verdana" w:eastAsia="Times New Roman" w:hAnsi="Verdana" w:cs="Arial"/>
                <w:sz w:val="24"/>
                <w:szCs w:val="24"/>
              </w:rPr>
            </w:pPr>
            <w:r>
              <w:rPr>
                <w:rFonts w:ascii="Verdana" w:eastAsia="Times New Roman" w:hAnsi="Verdana" w:cs="Arial"/>
                <w:sz w:val="24"/>
                <w:szCs w:val="24"/>
              </w:rPr>
              <w:lastRenderedPageBreak/>
              <w:t>Face to face working with marginalised groups.</w:t>
            </w:r>
            <w:bookmarkStart w:id="9" w:name="_GoBack"/>
            <w:bookmarkEnd w:id="9"/>
          </w:p>
          <w:p w14:paraId="45EF21EE" w14:textId="606BD5FC" w:rsidR="002143B3" w:rsidRPr="00E5316C" w:rsidRDefault="002143B3" w:rsidP="002143B3">
            <w:pPr>
              <w:spacing w:after="0" w:line="240" w:lineRule="auto"/>
              <w:ind w:left="720"/>
              <w:rPr>
                <w:rFonts w:ascii="Verdana" w:eastAsia="Times New Roman" w:hAnsi="Verdana" w:cs="Arial"/>
                <w:sz w:val="24"/>
                <w:szCs w:val="24"/>
              </w:rPr>
            </w:pPr>
          </w:p>
        </w:tc>
        <w:tc>
          <w:tcPr>
            <w:tcW w:w="2766" w:type="dxa"/>
          </w:tcPr>
          <w:p w14:paraId="415A450F" w14:textId="6D255EBF" w:rsidR="00E14C66" w:rsidRPr="00E5316C" w:rsidRDefault="0095162C" w:rsidP="001F1303">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lastRenderedPageBreak/>
              <w:t>Supporting participants to design, deliver and evaluate training courses</w:t>
            </w:r>
          </w:p>
          <w:p w14:paraId="0D32364D" w14:textId="63C41057" w:rsidR="001F1303" w:rsidRPr="00E5316C" w:rsidRDefault="001F1303" w:rsidP="00E14C66">
            <w:pPr>
              <w:numPr>
                <w:ilvl w:val="0"/>
                <w:numId w:val="4"/>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Volunteering</w:t>
            </w:r>
          </w:p>
          <w:p w14:paraId="1ED5EDA5" w14:textId="77777777" w:rsidR="00E14C66" w:rsidRPr="00E5316C" w:rsidRDefault="00E14C66" w:rsidP="00E14C66">
            <w:pPr>
              <w:spacing w:after="0" w:line="240" w:lineRule="auto"/>
              <w:rPr>
                <w:rFonts w:ascii="Verdana" w:eastAsia="Times New Roman" w:hAnsi="Verdana" w:cs="Arial"/>
                <w:sz w:val="24"/>
                <w:szCs w:val="24"/>
              </w:rPr>
            </w:pPr>
          </w:p>
          <w:p w14:paraId="100A8E70" w14:textId="77777777" w:rsidR="00E14C66" w:rsidRPr="00E5316C" w:rsidRDefault="00E14C66" w:rsidP="00E14C66">
            <w:pPr>
              <w:spacing w:after="0" w:line="240" w:lineRule="auto"/>
              <w:rPr>
                <w:rFonts w:ascii="Verdana" w:eastAsia="Times New Roman" w:hAnsi="Verdana" w:cs="Arial"/>
                <w:sz w:val="24"/>
                <w:szCs w:val="24"/>
              </w:rPr>
            </w:pPr>
          </w:p>
          <w:p w14:paraId="00071AB6" w14:textId="77777777" w:rsidR="00E14C66" w:rsidRPr="00E5316C" w:rsidRDefault="00E14C66" w:rsidP="00E14C66">
            <w:pPr>
              <w:spacing w:after="0" w:line="240" w:lineRule="auto"/>
              <w:rPr>
                <w:rFonts w:ascii="Verdana" w:eastAsia="Times New Roman" w:hAnsi="Verdana" w:cs="Arial"/>
                <w:sz w:val="24"/>
                <w:szCs w:val="24"/>
              </w:rPr>
            </w:pPr>
          </w:p>
          <w:p w14:paraId="2B985830" w14:textId="77777777" w:rsidR="00E14C66" w:rsidRPr="00E5316C" w:rsidRDefault="00E14C66" w:rsidP="00E14C66">
            <w:pPr>
              <w:spacing w:after="0" w:line="240" w:lineRule="auto"/>
              <w:rPr>
                <w:rFonts w:ascii="Verdana" w:eastAsia="Times New Roman" w:hAnsi="Verdana" w:cs="Arial"/>
                <w:sz w:val="24"/>
                <w:szCs w:val="24"/>
              </w:rPr>
            </w:pPr>
          </w:p>
          <w:p w14:paraId="0E7BF964" w14:textId="77777777" w:rsidR="00E14C66" w:rsidRPr="00E5316C" w:rsidRDefault="00E14C66" w:rsidP="00E14C66">
            <w:pPr>
              <w:spacing w:after="0" w:line="240" w:lineRule="auto"/>
              <w:rPr>
                <w:rFonts w:ascii="Verdana" w:eastAsia="Times New Roman" w:hAnsi="Verdana" w:cs="Arial"/>
                <w:sz w:val="24"/>
                <w:szCs w:val="24"/>
              </w:rPr>
            </w:pPr>
          </w:p>
        </w:tc>
      </w:tr>
      <w:tr w:rsidR="00E14C66" w:rsidRPr="00E5316C" w14:paraId="0E4D88E5" w14:textId="77777777" w:rsidTr="003A1AB2">
        <w:tc>
          <w:tcPr>
            <w:tcW w:w="2159" w:type="dxa"/>
          </w:tcPr>
          <w:p w14:paraId="3E541984" w14:textId="77777777" w:rsidR="00E14C66" w:rsidRPr="00E5316C" w:rsidRDefault="00E14C66" w:rsidP="00E14C66">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t>Skills and Abilities</w:t>
            </w:r>
          </w:p>
          <w:p w14:paraId="3B63B153" w14:textId="77777777" w:rsidR="00E14C66" w:rsidRPr="00E5316C" w:rsidRDefault="00E14C66" w:rsidP="00E14C66">
            <w:pPr>
              <w:spacing w:after="0" w:line="240" w:lineRule="auto"/>
              <w:rPr>
                <w:rFonts w:ascii="Verdana" w:eastAsia="Times New Roman" w:hAnsi="Verdana" w:cs="Arial"/>
                <w:b/>
                <w:bCs/>
                <w:sz w:val="24"/>
                <w:szCs w:val="24"/>
              </w:rPr>
            </w:pPr>
          </w:p>
          <w:p w14:paraId="7A9684DB" w14:textId="77777777" w:rsidR="00E14C66" w:rsidRPr="00E5316C" w:rsidRDefault="00E14C66" w:rsidP="00E14C66">
            <w:pPr>
              <w:spacing w:after="0" w:line="240" w:lineRule="auto"/>
              <w:rPr>
                <w:rFonts w:ascii="Verdana" w:eastAsia="Times New Roman" w:hAnsi="Verdana" w:cs="Arial"/>
                <w:b/>
                <w:bCs/>
                <w:sz w:val="24"/>
                <w:szCs w:val="24"/>
              </w:rPr>
            </w:pPr>
          </w:p>
        </w:tc>
        <w:tc>
          <w:tcPr>
            <w:tcW w:w="3717" w:type="dxa"/>
          </w:tcPr>
          <w:p w14:paraId="67E8105A" w14:textId="061018C0" w:rsidR="00270D9E" w:rsidRPr="00E5316C" w:rsidRDefault="00583CC3" w:rsidP="00C849EC">
            <w:pPr>
              <w:pStyle w:val="ListParagraph"/>
              <w:numPr>
                <w:ilvl w:val="0"/>
                <w:numId w:val="13"/>
              </w:numPr>
              <w:spacing w:after="0" w:line="240" w:lineRule="auto"/>
              <w:rPr>
                <w:rFonts w:ascii="Verdana" w:eastAsia="Times New Roman" w:hAnsi="Verdana" w:cs="Arial"/>
                <w:sz w:val="24"/>
                <w:szCs w:val="24"/>
                <w:lang w:val="en-US" w:eastAsia="en-GB"/>
              </w:rPr>
            </w:pPr>
            <w:r w:rsidRPr="00E5316C">
              <w:rPr>
                <w:rFonts w:ascii="Verdana" w:hAnsi="Verdana" w:cs="Arial"/>
                <w:sz w:val="24"/>
                <w:szCs w:val="24"/>
              </w:rPr>
              <w:t>Project management skills including planning, delivery, monitoring and evaluation</w:t>
            </w:r>
          </w:p>
          <w:p w14:paraId="7EC61C84" w14:textId="719D3378" w:rsidR="00583CC3" w:rsidRPr="00E5316C" w:rsidRDefault="00583CC3" w:rsidP="003A5CD4">
            <w:pPr>
              <w:numPr>
                <w:ilvl w:val="0"/>
                <w:numId w:val="4"/>
              </w:num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lang w:val="en-US" w:eastAsia="en-GB"/>
              </w:rPr>
              <w:t>Digital training delivery</w:t>
            </w:r>
          </w:p>
          <w:p w14:paraId="02DAD1E1" w14:textId="53C8B114" w:rsidR="00E14C66" w:rsidRPr="00E5316C" w:rsidRDefault="00E14C66" w:rsidP="005D6252">
            <w:pPr>
              <w:numPr>
                <w:ilvl w:val="0"/>
                <w:numId w:val="4"/>
              </w:num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rPr>
              <w:t>IT literate – particularly use of Microsoft Office</w:t>
            </w:r>
            <w:r w:rsidR="00270D9E" w:rsidRPr="00E5316C">
              <w:rPr>
                <w:rFonts w:ascii="Verdana" w:eastAsia="Times New Roman" w:hAnsi="Verdana" w:cs="Arial"/>
                <w:sz w:val="24"/>
                <w:szCs w:val="24"/>
              </w:rPr>
              <w:t xml:space="preserve"> and Teams, </w:t>
            </w:r>
            <w:r w:rsidRPr="00E5316C">
              <w:rPr>
                <w:rFonts w:ascii="Verdana" w:eastAsia="Times New Roman" w:hAnsi="Verdana" w:cs="Arial"/>
                <w:sz w:val="24"/>
                <w:szCs w:val="24"/>
              </w:rPr>
              <w:t>e-mail, and database systems</w:t>
            </w:r>
          </w:p>
          <w:p w14:paraId="56CD9514" w14:textId="77777777" w:rsidR="005D6252" w:rsidRPr="00E5316C" w:rsidRDefault="00E14C66" w:rsidP="00C849EC">
            <w:pPr>
              <w:numPr>
                <w:ilvl w:val="0"/>
                <w:numId w:val="4"/>
              </w:num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lang w:val="en-US" w:eastAsia="en-GB"/>
              </w:rPr>
              <w:t>Ability to produce reports to a high standard</w:t>
            </w:r>
          </w:p>
          <w:p w14:paraId="38FA2384" w14:textId="3E0812FF" w:rsidR="002143B3" w:rsidRPr="00E5316C" w:rsidRDefault="002143B3" w:rsidP="002143B3">
            <w:pPr>
              <w:spacing w:after="0" w:line="240" w:lineRule="auto"/>
              <w:ind w:left="720"/>
              <w:rPr>
                <w:rFonts w:ascii="Verdana" w:eastAsia="Times New Roman" w:hAnsi="Verdana" w:cs="Arial"/>
                <w:sz w:val="24"/>
                <w:szCs w:val="24"/>
                <w:lang w:val="en-US" w:eastAsia="en-GB"/>
              </w:rPr>
            </w:pPr>
          </w:p>
        </w:tc>
        <w:tc>
          <w:tcPr>
            <w:tcW w:w="2766" w:type="dxa"/>
          </w:tcPr>
          <w:p w14:paraId="7253E10D" w14:textId="02CE495F" w:rsidR="007E6FD2" w:rsidRPr="00E5316C" w:rsidRDefault="00E14C66" w:rsidP="003A1AB2">
            <w:pPr>
              <w:numPr>
                <w:ilvl w:val="0"/>
                <w:numId w:val="4"/>
              </w:num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lang w:val="en-US" w:eastAsia="en-GB"/>
              </w:rPr>
              <w:t>Outcome focused evaluation</w:t>
            </w:r>
          </w:p>
          <w:p w14:paraId="42B26FFC" w14:textId="20492E85" w:rsidR="003A1AB2" w:rsidRPr="00E5316C" w:rsidRDefault="003A1AB2" w:rsidP="00E14C66">
            <w:pPr>
              <w:numPr>
                <w:ilvl w:val="0"/>
                <w:numId w:val="4"/>
              </w:numPr>
              <w:spacing w:after="0" w:line="240" w:lineRule="auto"/>
              <w:rPr>
                <w:rFonts w:ascii="Verdana" w:eastAsia="Times New Roman" w:hAnsi="Verdana" w:cs="Arial"/>
                <w:sz w:val="24"/>
                <w:szCs w:val="24"/>
                <w:lang w:val="en-US" w:eastAsia="en-GB"/>
              </w:rPr>
            </w:pPr>
            <w:r w:rsidRPr="00E5316C">
              <w:rPr>
                <w:rFonts w:ascii="Verdana" w:eastAsia="Times New Roman" w:hAnsi="Verdana" w:cs="Arial"/>
                <w:sz w:val="24"/>
                <w:szCs w:val="24"/>
                <w:lang w:val="en-US" w:eastAsia="en-GB"/>
              </w:rPr>
              <w:t>Digital engagement and collaboration tools – Slack, Zoom</w:t>
            </w:r>
          </w:p>
          <w:p w14:paraId="45069559" w14:textId="633B5DA3" w:rsidR="00E14C66" w:rsidRPr="00E5316C" w:rsidRDefault="00E14C66" w:rsidP="00A714E4">
            <w:pPr>
              <w:spacing w:after="0" w:line="240" w:lineRule="auto"/>
              <w:rPr>
                <w:rFonts w:ascii="Verdana" w:eastAsia="Times New Roman" w:hAnsi="Verdana" w:cs="Arial"/>
                <w:sz w:val="24"/>
                <w:szCs w:val="24"/>
                <w:lang w:val="en-US" w:eastAsia="en-GB"/>
              </w:rPr>
            </w:pPr>
          </w:p>
          <w:p w14:paraId="289C469C" w14:textId="77777777" w:rsidR="00E14C66" w:rsidRPr="00E5316C" w:rsidRDefault="00E14C66" w:rsidP="00E14C66">
            <w:pPr>
              <w:spacing w:after="0" w:line="240" w:lineRule="auto"/>
              <w:ind w:left="720"/>
              <w:rPr>
                <w:rFonts w:ascii="Verdana" w:eastAsia="Times New Roman" w:hAnsi="Verdana" w:cs="Arial"/>
                <w:b/>
                <w:bCs/>
                <w:sz w:val="24"/>
                <w:szCs w:val="24"/>
              </w:rPr>
            </w:pPr>
          </w:p>
        </w:tc>
      </w:tr>
      <w:tr w:rsidR="00E14C66" w:rsidRPr="00E5316C" w14:paraId="74A55417" w14:textId="77777777" w:rsidTr="003A1AB2">
        <w:tc>
          <w:tcPr>
            <w:tcW w:w="2159" w:type="dxa"/>
            <w:shd w:val="clear" w:color="auto" w:fill="auto"/>
          </w:tcPr>
          <w:p w14:paraId="4F8971D6" w14:textId="77777777" w:rsidR="00E14C66" w:rsidRPr="00E5316C" w:rsidRDefault="00E14C66" w:rsidP="00E14C66">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t>Personal Qualities</w:t>
            </w:r>
          </w:p>
        </w:tc>
        <w:tc>
          <w:tcPr>
            <w:tcW w:w="3717" w:type="dxa"/>
            <w:shd w:val="clear" w:color="auto" w:fill="auto"/>
          </w:tcPr>
          <w:p w14:paraId="66E104DE" w14:textId="77777777" w:rsidR="00E14C66" w:rsidRPr="00E5316C" w:rsidRDefault="00E14C66" w:rsidP="00E14C66">
            <w:pPr>
              <w:numPr>
                <w:ilvl w:val="0"/>
                <w:numId w:val="7"/>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Highly motivated</w:t>
            </w:r>
          </w:p>
          <w:p w14:paraId="394490EE" w14:textId="5BF6C98A" w:rsidR="00E14C66" w:rsidRPr="00E5316C" w:rsidRDefault="00CB4B00" w:rsidP="00E14C66">
            <w:pPr>
              <w:numPr>
                <w:ilvl w:val="0"/>
                <w:numId w:val="7"/>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Calm disposition</w:t>
            </w:r>
          </w:p>
          <w:p w14:paraId="05667112" w14:textId="640F8667" w:rsidR="00D23184" w:rsidRPr="00E5316C" w:rsidRDefault="00D23184" w:rsidP="00E14C66">
            <w:pPr>
              <w:numPr>
                <w:ilvl w:val="0"/>
                <w:numId w:val="7"/>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Resilien</w:t>
            </w:r>
            <w:r w:rsidR="00681D3E" w:rsidRPr="00E5316C">
              <w:rPr>
                <w:rFonts w:ascii="Verdana" w:eastAsia="Times New Roman" w:hAnsi="Verdana" w:cs="Arial"/>
                <w:sz w:val="24"/>
                <w:szCs w:val="24"/>
              </w:rPr>
              <w:t>t</w:t>
            </w:r>
          </w:p>
          <w:p w14:paraId="1678DFC4" w14:textId="44069A61" w:rsidR="00E14C66" w:rsidRPr="00E5316C" w:rsidRDefault="00884565" w:rsidP="00E14C66">
            <w:pPr>
              <w:numPr>
                <w:ilvl w:val="0"/>
                <w:numId w:val="7"/>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 xml:space="preserve">Participant focused </w:t>
            </w:r>
          </w:p>
          <w:p w14:paraId="2BA3FC12" w14:textId="77777777" w:rsidR="00E14C66" w:rsidRPr="00E5316C" w:rsidRDefault="00E14C66" w:rsidP="00E14C66">
            <w:pPr>
              <w:numPr>
                <w:ilvl w:val="0"/>
                <w:numId w:val="7"/>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Non-judgemental</w:t>
            </w:r>
          </w:p>
          <w:p w14:paraId="7DF85F99" w14:textId="1CDE057B" w:rsidR="009A5D55" w:rsidRPr="00E5316C" w:rsidRDefault="009A5D55" w:rsidP="009A5D55">
            <w:pPr>
              <w:numPr>
                <w:ilvl w:val="0"/>
                <w:numId w:val="7"/>
              </w:numPr>
              <w:spacing w:after="0" w:line="240" w:lineRule="auto"/>
              <w:rPr>
                <w:rFonts w:ascii="Verdana" w:eastAsia="Times New Roman" w:hAnsi="Verdana" w:cs="Arial"/>
                <w:sz w:val="24"/>
                <w:szCs w:val="24"/>
              </w:rPr>
            </w:pPr>
            <w:r w:rsidRPr="00E5316C">
              <w:rPr>
                <w:rFonts w:ascii="Verdana" w:eastAsia="Times New Roman" w:hAnsi="Verdana" w:cs="Arial"/>
                <w:sz w:val="24"/>
                <w:szCs w:val="24"/>
              </w:rPr>
              <w:t>Comfortable with collaborative working</w:t>
            </w:r>
          </w:p>
        </w:tc>
        <w:tc>
          <w:tcPr>
            <w:tcW w:w="2766" w:type="dxa"/>
            <w:shd w:val="clear" w:color="auto" w:fill="auto"/>
          </w:tcPr>
          <w:p w14:paraId="3C787821" w14:textId="77777777" w:rsidR="00E14C66" w:rsidRPr="00E5316C" w:rsidRDefault="00E14C66" w:rsidP="00E14C66">
            <w:pPr>
              <w:spacing w:after="0" w:line="240" w:lineRule="auto"/>
              <w:jc w:val="center"/>
              <w:rPr>
                <w:rFonts w:ascii="Verdana" w:eastAsia="Times New Roman" w:hAnsi="Verdana" w:cs="Arial"/>
                <w:b/>
                <w:bCs/>
                <w:sz w:val="24"/>
                <w:szCs w:val="24"/>
              </w:rPr>
            </w:pPr>
          </w:p>
        </w:tc>
      </w:tr>
      <w:tr w:rsidR="00E14C66" w:rsidRPr="00E5316C" w14:paraId="48F4375B" w14:textId="77777777" w:rsidTr="003A1AB2">
        <w:tc>
          <w:tcPr>
            <w:tcW w:w="2159" w:type="dxa"/>
            <w:shd w:val="clear" w:color="auto" w:fill="auto"/>
          </w:tcPr>
          <w:p w14:paraId="2FCC954A" w14:textId="77777777" w:rsidR="00E14C66" w:rsidRPr="00E5316C" w:rsidRDefault="00E14C66" w:rsidP="00E14C66">
            <w:pPr>
              <w:keepNext/>
              <w:spacing w:after="0" w:line="240" w:lineRule="auto"/>
              <w:outlineLvl w:val="0"/>
              <w:rPr>
                <w:rFonts w:ascii="Verdana" w:eastAsia="Times New Roman" w:hAnsi="Verdana" w:cs="Arial"/>
                <w:bCs/>
                <w:sz w:val="24"/>
                <w:szCs w:val="24"/>
              </w:rPr>
            </w:pPr>
            <w:r w:rsidRPr="00E5316C">
              <w:rPr>
                <w:rFonts w:ascii="Verdana" w:eastAsia="Times New Roman" w:hAnsi="Verdana" w:cs="Arial"/>
                <w:bCs/>
                <w:sz w:val="24"/>
                <w:szCs w:val="24"/>
              </w:rPr>
              <w:t>Additional job-related requirements</w:t>
            </w:r>
          </w:p>
          <w:p w14:paraId="56880429" w14:textId="77777777" w:rsidR="00E14C66" w:rsidRPr="00E5316C" w:rsidRDefault="00E14C66" w:rsidP="00E14C66">
            <w:pPr>
              <w:spacing w:after="0" w:line="240" w:lineRule="auto"/>
              <w:rPr>
                <w:rFonts w:ascii="Verdana" w:eastAsia="Times New Roman" w:hAnsi="Verdana" w:cs="Arial"/>
                <w:sz w:val="24"/>
                <w:szCs w:val="24"/>
              </w:rPr>
            </w:pPr>
          </w:p>
        </w:tc>
        <w:tc>
          <w:tcPr>
            <w:tcW w:w="3717" w:type="dxa"/>
            <w:shd w:val="clear" w:color="auto" w:fill="auto"/>
          </w:tcPr>
          <w:p w14:paraId="3B146F4A" w14:textId="4925B2A5" w:rsidR="00E14C66" w:rsidRPr="00E5316C" w:rsidRDefault="00E14C66" w:rsidP="00E14C66">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t>Flexible working which may include evening and occasional weekend work.</w:t>
            </w:r>
          </w:p>
          <w:p w14:paraId="19FE2DEC" w14:textId="77777777" w:rsidR="00E14C66" w:rsidRPr="00E5316C" w:rsidRDefault="00E14C66" w:rsidP="00E14C66">
            <w:pPr>
              <w:spacing w:after="0" w:line="240" w:lineRule="auto"/>
              <w:rPr>
                <w:rFonts w:ascii="Verdana" w:eastAsia="Times New Roman" w:hAnsi="Verdana" w:cs="Arial"/>
                <w:sz w:val="24"/>
                <w:szCs w:val="24"/>
              </w:rPr>
            </w:pPr>
          </w:p>
          <w:p w14:paraId="4073EFF2" w14:textId="499E047F" w:rsidR="00A15D5A" w:rsidRPr="00E5316C" w:rsidRDefault="00E14C66" w:rsidP="00A15D5A">
            <w:pPr>
              <w:spacing w:after="0" w:line="240" w:lineRule="auto"/>
              <w:rPr>
                <w:rFonts w:ascii="Verdana" w:eastAsia="Times New Roman" w:hAnsi="Verdana" w:cs="Arial"/>
                <w:sz w:val="24"/>
                <w:szCs w:val="24"/>
              </w:rPr>
            </w:pPr>
            <w:r w:rsidRPr="00E5316C">
              <w:rPr>
                <w:rFonts w:ascii="Verdana" w:eastAsia="Times New Roman" w:hAnsi="Verdana" w:cs="Arial"/>
                <w:sz w:val="24"/>
                <w:szCs w:val="24"/>
              </w:rPr>
              <w:t>Satisfactory PVG check.</w:t>
            </w:r>
          </w:p>
        </w:tc>
        <w:tc>
          <w:tcPr>
            <w:tcW w:w="2766" w:type="dxa"/>
            <w:shd w:val="clear" w:color="auto" w:fill="auto"/>
          </w:tcPr>
          <w:p w14:paraId="3AC8EB36" w14:textId="77777777" w:rsidR="00E14C66" w:rsidRPr="00E5316C" w:rsidRDefault="00E14C66" w:rsidP="00E14C66">
            <w:pPr>
              <w:spacing w:after="0" w:line="240" w:lineRule="auto"/>
              <w:rPr>
                <w:rFonts w:ascii="Verdana" w:eastAsia="Times New Roman" w:hAnsi="Verdana" w:cs="Arial"/>
                <w:b/>
                <w:bCs/>
                <w:sz w:val="24"/>
                <w:szCs w:val="24"/>
              </w:rPr>
            </w:pPr>
          </w:p>
        </w:tc>
      </w:tr>
    </w:tbl>
    <w:p w14:paraId="1D6041F6" w14:textId="77777777" w:rsidR="00E14C66" w:rsidRPr="00E5316C" w:rsidRDefault="00E14C66" w:rsidP="00E14C66">
      <w:pPr>
        <w:spacing w:after="0" w:line="240" w:lineRule="auto"/>
        <w:rPr>
          <w:rFonts w:ascii="Verdana" w:eastAsia="Times New Roman" w:hAnsi="Verdana" w:cs="Arial"/>
          <w:sz w:val="24"/>
          <w:szCs w:val="24"/>
        </w:rPr>
      </w:pPr>
    </w:p>
    <w:p w14:paraId="10CF3CAF" w14:textId="5FAD2360" w:rsidR="00E14C66" w:rsidRPr="00E5316C" w:rsidRDefault="00E14C66" w:rsidP="00E14C66">
      <w:pPr>
        <w:spacing w:after="0" w:line="240" w:lineRule="auto"/>
        <w:ind w:left="5040"/>
        <w:jc w:val="center"/>
        <w:rPr>
          <w:rFonts w:ascii="Verdana" w:eastAsia="Times New Roman" w:hAnsi="Verdana" w:cs="Arial"/>
          <w:sz w:val="24"/>
          <w:szCs w:val="24"/>
        </w:rPr>
      </w:pPr>
      <w:r w:rsidRPr="00E5316C">
        <w:rPr>
          <w:rFonts w:ascii="Verdana" w:eastAsia="Times New Roman" w:hAnsi="Verdana" w:cs="Arial"/>
          <w:sz w:val="24"/>
          <w:szCs w:val="24"/>
        </w:rPr>
        <w:t xml:space="preserve">Reviewed </w:t>
      </w:r>
      <w:r w:rsidR="005A5213" w:rsidRPr="00E5316C">
        <w:rPr>
          <w:rFonts w:ascii="Verdana" w:eastAsia="Times New Roman" w:hAnsi="Verdana" w:cs="Arial"/>
          <w:sz w:val="24"/>
          <w:szCs w:val="24"/>
        </w:rPr>
        <w:t>23</w:t>
      </w:r>
      <w:r w:rsidR="005A5213" w:rsidRPr="00E5316C">
        <w:rPr>
          <w:rFonts w:ascii="Verdana" w:eastAsia="Times New Roman" w:hAnsi="Verdana" w:cs="Arial"/>
          <w:sz w:val="24"/>
          <w:szCs w:val="24"/>
          <w:vertAlign w:val="superscript"/>
        </w:rPr>
        <w:t>rd</w:t>
      </w:r>
      <w:r w:rsidR="00874624" w:rsidRPr="00E5316C">
        <w:rPr>
          <w:rFonts w:ascii="Verdana" w:eastAsia="Times New Roman" w:hAnsi="Verdana" w:cs="Arial"/>
          <w:sz w:val="24"/>
          <w:szCs w:val="24"/>
        </w:rPr>
        <w:t xml:space="preserve"> June</w:t>
      </w:r>
      <w:r w:rsidRPr="00E5316C">
        <w:rPr>
          <w:rFonts w:ascii="Verdana" w:eastAsia="Times New Roman" w:hAnsi="Verdana" w:cs="Arial"/>
          <w:sz w:val="24"/>
          <w:szCs w:val="24"/>
        </w:rPr>
        <w:t xml:space="preserve"> 2021</w:t>
      </w:r>
    </w:p>
    <w:p w14:paraId="7B6B9F68" w14:textId="77777777" w:rsidR="009E7206" w:rsidRPr="00E5316C" w:rsidRDefault="009E7206">
      <w:pPr>
        <w:rPr>
          <w:rFonts w:ascii="Verdana" w:hAnsi="Verdana"/>
          <w:sz w:val="24"/>
          <w:szCs w:val="24"/>
        </w:rPr>
      </w:pPr>
    </w:p>
    <w:sectPr w:rsidR="009E7206" w:rsidRPr="00E5316C" w:rsidSect="008D162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4746" w14:textId="77777777" w:rsidR="0068073F" w:rsidRDefault="0068073F">
      <w:pPr>
        <w:spacing w:after="0" w:line="240" w:lineRule="auto"/>
      </w:pPr>
      <w:r>
        <w:separator/>
      </w:r>
    </w:p>
  </w:endnote>
  <w:endnote w:type="continuationSeparator" w:id="0">
    <w:p w14:paraId="713AA930" w14:textId="77777777" w:rsidR="0068073F" w:rsidRDefault="0068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B0DE" w14:textId="77777777" w:rsidR="00361C9E" w:rsidRDefault="000C7214">
    <w:pPr>
      <w:pStyle w:val="Footer"/>
    </w:pPr>
  </w:p>
  <w:p w14:paraId="1F62020E" w14:textId="77777777" w:rsidR="008E5659" w:rsidRDefault="00E14C66">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0DF58404" w14:textId="77777777" w:rsidR="00234DB0" w:rsidRDefault="000C7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2C0A" w14:textId="77777777" w:rsidR="0068073F" w:rsidRDefault="0068073F">
      <w:pPr>
        <w:spacing w:after="0" w:line="240" w:lineRule="auto"/>
      </w:pPr>
      <w:r>
        <w:separator/>
      </w:r>
    </w:p>
  </w:footnote>
  <w:footnote w:type="continuationSeparator" w:id="0">
    <w:p w14:paraId="17BDAF54" w14:textId="77777777" w:rsidR="0068073F" w:rsidRDefault="0068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AF88" w14:textId="77777777" w:rsidR="008E5659" w:rsidRDefault="00E14C66" w:rsidP="002A14BE">
    <w:pPr>
      <w:pStyle w:val="Header"/>
      <w:jc w:val="center"/>
    </w:pPr>
    <w:r w:rsidRPr="00F4119D">
      <w:rPr>
        <w:noProof/>
      </w:rPr>
      <w:drawing>
        <wp:inline distT="0" distB="0" distL="0" distR="0" wp14:anchorId="200973A8" wp14:editId="25A6B585">
          <wp:extent cx="2971800" cy="138125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632" cy="1390012"/>
                  </a:xfrm>
                  <a:prstGeom prst="rect">
                    <a:avLst/>
                  </a:prstGeom>
                  <a:noFill/>
                  <a:ln>
                    <a:noFill/>
                  </a:ln>
                </pic:spPr>
              </pic:pic>
            </a:graphicData>
          </a:graphic>
        </wp:inline>
      </w:drawing>
    </w:r>
  </w:p>
  <w:p w14:paraId="33F5E9D2" w14:textId="77777777" w:rsidR="002A14BE" w:rsidRDefault="000C7214" w:rsidP="002A14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A13"/>
    <w:multiLevelType w:val="hybridMultilevel"/>
    <w:tmpl w:val="6D0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A4B9A"/>
    <w:multiLevelType w:val="hybridMultilevel"/>
    <w:tmpl w:val="B0D6B1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193C6F"/>
    <w:multiLevelType w:val="hybridMultilevel"/>
    <w:tmpl w:val="3AA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779D9"/>
    <w:multiLevelType w:val="hybridMultilevel"/>
    <w:tmpl w:val="50D20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AB1"/>
    <w:multiLevelType w:val="hybridMultilevel"/>
    <w:tmpl w:val="0E7A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52267"/>
    <w:multiLevelType w:val="hybridMultilevel"/>
    <w:tmpl w:val="27D6C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97D2B"/>
    <w:multiLevelType w:val="hybridMultilevel"/>
    <w:tmpl w:val="A8A69C48"/>
    <w:lvl w:ilvl="0" w:tplc="E2AECE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8679C"/>
    <w:multiLevelType w:val="hybridMultilevel"/>
    <w:tmpl w:val="3DCE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E31AC"/>
    <w:multiLevelType w:val="hybridMultilevel"/>
    <w:tmpl w:val="1F46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90002"/>
    <w:multiLevelType w:val="hybridMultilevel"/>
    <w:tmpl w:val="23E0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266D8"/>
    <w:multiLevelType w:val="hybridMultilevel"/>
    <w:tmpl w:val="E66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4543B"/>
    <w:multiLevelType w:val="hybridMultilevel"/>
    <w:tmpl w:val="4418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F3461"/>
    <w:multiLevelType w:val="hybridMultilevel"/>
    <w:tmpl w:val="1496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2"/>
  </w:num>
  <w:num w:numId="7">
    <w:abstractNumId w:val="11"/>
  </w:num>
  <w:num w:numId="8">
    <w:abstractNumId w:val="9"/>
  </w:num>
  <w:num w:numId="9">
    <w:abstractNumId w:val="7"/>
  </w:num>
  <w:num w:numId="10">
    <w:abstractNumId w:val="4"/>
  </w:num>
  <w:num w:numId="11">
    <w:abstractNumId w:val="1"/>
  </w:num>
  <w:num w:numId="12">
    <w:abstractNumId w:val="10"/>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sey McCallum">
    <w15:presenceInfo w15:providerId="AD" w15:userId="S-1-5-21-438673848-3810149282-2036257055-5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3317E"/>
    <w:rsid w:val="000C3F19"/>
    <w:rsid w:val="000C7214"/>
    <w:rsid w:val="000E6E57"/>
    <w:rsid w:val="000F5F35"/>
    <w:rsid w:val="00131476"/>
    <w:rsid w:val="00150F74"/>
    <w:rsid w:val="001A4A3A"/>
    <w:rsid w:val="001D544F"/>
    <w:rsid w:val="001F1303"/>
    <w:rsid w:val="00200781"/>
    <w:rsid w:val="00201B92"/>
    <w:rsid w:val="002143B3"/>
    <w:rsid w:val="00231CC0"/>
    <w:rsid w:val="00270D9E"/>
    <w:rsid w:val="00276F48"/>
    <w:rsid w:val="00287038"/>
    <w:rsid w:val="002E7916"/>
    <w:rsid w:val="003004D9"/>
    <w:rsid w:val="0032458C"/>
    <w:rsid w:val="0034195D"/>
    <w:rsid w:val="00354DDA"/>
    <w:rsid w:val="003671EF"/>
    <w:rsid w:val="003A1AB2"/>
    <w:rsid w:val="003A5CD4"/>
    <w:rsid w:val="003D62A3"/>
    <w:rsid w:val="0047532D"/>
    <w:rsid w:val="004B166B"/>
    <w:rsid w:val="004D6853"/>
    <w:rsid w:val="004E0CBF"/>
    <w:rsid w:val="004E4BBC"/>
    <w:rsid w:val="005336C1"/>
    <w:rsid w:val="00562F72"/>
    <w:rsid w:val="005725C5"/>
    <w:rsid w:val="00583CC3"/>
    <w:rsid w:val="005A5213"/>
    <w:rsid w:val="005D6252"/>
    <w:rsid w:val="005E4CF3"/>
    <w:rsid w:val="00666F10"/>
    <w:rsid w:val="006675E1"/>
    <w:rsid w:val="0068073F"/>
    <w:rsid w:val="00680A0E"/>
    <w:rsid w:val="00681D3E"/>
    <w:rsid w:val="006A5FCE"/>
    <w:rsid w:val="006E16B9"/>
    <w:rsid w:val="006F613A"/>
    <w:rsid w:val="007119EF"/>
    <w:rsid w:val="007401FC"/>
    <w:rsid w:val="007414CB"/>
    <w:rsid w:val="00742B1E"/>
    <w:rsid w:val="00757821"/>
    <w:rsid w:val="007B608D"/>
    <w:rsid w:val="007E6FD2"/>
    <w:rsid w:val="00874624"/>
    <w:rsid w:val="00884565"/>
    <w:rsid w:val="008A0007"/>
    <w:rsid w:val="008C261E"/>
    <w:rsid w:val="00927A54"/>
    <w:rsid w:val="0095162C"/>
    <w:rsid w:val="009A5D55"/>
    <w:rsid w:val="009B7C69"/>
    <w:rsid w:val="009C5FCC"/>
    <w:rsid w:val="009D4975"/>
    <w:rsid w:val="009E468A"/>
    <w:rsid w:val="009E7206"/>
    <w:rsid w:val="009F4EBC"/>
    <w:rsid w:val="00A01F74"/>
    <w:rsid w:val="00A120BC"/>
    <w:rsid w:val="00A15D5A"/>
    <w:rsid w:val="00A16CFF"/>
    <w:rsid w:val="00A20506"/>
    <w:rsid w:val="00A40981"/>
    <w:rsid w:val="00A714E4"/>
    <w:rsid w:val="00A74ADA"/>
    <w:rsid w:val="00A82264"/>
    <w:rsid w:val="00AA784D"/>
    <w:rsid w:val="00AD6856"/>
    <w:rsid w:val="00AF758D"/>
    <w:rsid w:val="00B622F7"/>
    <w:rsid w:val="00B82C80"/>
    <w:rsid w:val="00B9333B"/>
    <w:rsid w:val="00BA68EC"/>
    <w:rsid w:val="00C156E8"/>
    <w:rsid w:val="00C455C4"/>
    <w:rsid w:val="00C54986"/>
    <w:rsid w:val="00C73B7F"/>
    <w:rsid w:val="00C849EC"/>
    <w:rsid w:val="00CB4B00"/>
    <w:rsid w:val="00CB4F6D"/>
    <w:rsid w:val="00CE2F08"/>
    <w:rsid w:val="00D23184"/>
    <w:rsid w:val="00D255DD"/>
    <w:rsid w:val="00D3711E"/>
    <w:rsid w:val="00DC1F0F"/>
    <w:rsid w:val="00DD719A"/>
    <w:rsid w:val="00DF37DF"/>
    <w:rsid w:val="00E14C66"/>
    <w:rsid w:val="00E5316C"/>
    <w:rsid w:val="00E659E9"/>
    <w:rsid w:val="00E824C7"/>
    <w:rsid w:val="00E84A0C"/>
    <w:rsid w:val="00E95989"/>
    <w:rsid w:val="00EB7AF9"/>
    <w:rsid w:val="00EC13BA"/>
    <w:rsid w:val="00F47355"/>
    <w:rsid w:val="00F51D78"/>
    <w:rsid w:val="00F66DD1"/>
    <w:rsid w:val="00F96F8B"/>
    <w:rsid w:val="00FA52E0"/>
    <w:rsid w:val="00FF025A"/>
    <w:rsid w:val="00FF5DC0"/>
    <w:rsid w:val="06DEDBBD"/>
    <w:rsid w:val="28630349"/>
    <w:rsid w:val="34F9C36F"/>
    <w:rsid w:val="48DE5A92"/>
    <w:rsid w:val="5069688A"/>
    <w:rsid w:val="50D83134"/>
    <w:rsid w:val="5D50B770"/>
    <w:rsid w:val="74432496"/>
    <w:rsid w:val="7EBD9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7FB8"/>
  <w15:chartTrackingRefBased/>
  <w15:docId w15:val="{9F559ECF-C3FB-4F18-964F-D8B66C7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C6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14C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4C6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4C66"/>
    <w:rPr>
      <w:rFonts w:ascii="Times New Roman" w:eastAsia="Times New Roman" w:hAnsi="Times New Roman" w:cs="Times New Roman"/>
      <w:sz w:val="24"/>
      <w:szCs w:val="24"/>
    </w:rPr>
  </w:style>
  <w:style w:type="character" w:styleId="Strong">
    <w:name w:val="Strong"/>
    <w:basedOn w:val="DefaultParagraphFont"/>
    <w:uiPriority w:val="22"/>
    <w:qFormat/>
    <w:rsid w:val="00E14C66"/>
    <w:rPr>
      <w:b/>
      <w:bCs/>
    </w:rPr>
  </w:style>
  <w:style w:type="paragraph" w:styleId="ListParagraph">
    <w:name w:val="List Paragraph"/>
    <w:basedOn w:val="Normal"/>
    <w:uiPriority w:val="34"/>
    <w:qFormat/>
    <w:rsid w:val="00E14C66"/>
    <w:pPr>
      <w:ind w:left="720"/>
      <w:contextualSpacing/>
    </w:pPr>
  </w:style>
  <w:style w:type="paragraph" w:styleId="BalloonText">
    <w:name w:val="Balloon Text"/>
    <w:basedOn w:val="Normal"/>
    <w:link w:val="BalloonTextChar"/>
    <w:uiPriority w:val="99"/>
    <w:semiHidden/>
    <w:unhideWhenUsed/>
    <w:rsid w:val="00A20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9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82479122D6F48BAA356024BAF8CC1" ma:contentTypeVersion="4" ma:contentTypeDescription="Create a new document." ma:contentTypeScope="" ma:versionID="ed31a89ef4727f327e391a46de91bd57">
  <xsd:schema xmlns:xsd="http://www.w3.org/2001/XMLSchema" xmlns:xs="http://www.w3.org/2001/XMLSchema" xmlns:p="http://schemas.microsoft.com/office/2006/metadata/properties" xmlns:ns2="399bf858-5a37-4219-bb5a-640fdf4d26e7" targetNamespace="http://schemas.microsoft.com/office/2006/metadata/properties" ma:root="true" ma:fieldsID="1cfe6e4ef0d5a27306a42c3f44c92d22" ns2:_="">
    <xsd:import namespace="399bf858-5a37-4219-bb5a-640fdf4d26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f858-5a37-4219-bb5a-640fdf4d2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34F97-B786-4266-818C-963AFF1BA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bf858-5a37-4219-bb5a-640fdf4d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B315E-CE32-4F20-81F6-2407545F2C69}">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399bf858-5a37-4219-bb5a-640fdf4d26e7"/>
    <ds:schemaRef ds:uri="http://www.w3.org/XML/1998/namespace"/>
  </ds:schemaRefs>
</ds:datastoreItem>
</file>

<file path=customXml/itemProps3.xml><?xml version="1.0" encoding="utf-8"?>
<ds:datastoreItem xmlns:ds="http://schemas.openxmlformats.org/officeDocument/2006/customXml" ds:itemID="{CF35AF31-2812-495D-B5CE-A6AE47F91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5578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McCallum</dc:creator>
  <cp:keywords/>
  <dc:description/>
  <cp:lastModifiedBy>Claire Johnstone</cp:lastModifiedBy>
  <cp:revision>2</cp:revision>
  <dcterms:created xsi:type="dcterms:W3CDTF">2021-09-06T22:18:00Z</dcterms:created>
  <dcterms:modified xsi:type="dcterms:W3CDTF">2021-09-06T22:18:00Z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0x010100CC582479122D6F48BAA356024BAF8CC1</vt:lpwstr>
  </property>
</Properties>
</file>