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98" w:rsidRDefault="00EB3598" w:rsidP="00D52E07">
      <w:pPr>
        <w:rPr>
          <w:rFonts w:ascii="Arial" w:eastAsia="Times New Roman" w:hAnsi="Arial" w:cs="Arial"/>
          <w:b/>
          <w:bCs/>
          <w:color w:val="626262"/>
          <w:sz w:val="102"/>
          <w:szCs w:val="102"/>
          <w:bdr w:val="none" w:sz="0" w:space="0" w:color="auto" w:frame="1"/>
          <w:lang w:eastAsia="en-GB"/>
        </w:rPr>
      </w:pPr>
      <w:r>
        <w:rPr>
          <w:noProof/>
          <w:lang w:eastAsia="en-GB"/>
        </w:rPr>
        <w:drawing>
          <wp:inline distT="0" distB="0" distL="0" distR="0" wp14:anchorId="3B7320A1" wp14:editId="4AB78798">
            <wp:extent cx="5731510" cy="77978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79780"/>
                    </a:xfrm>
                    <a:prstGeom prst="rect">
                      <a:avLst/>
                    </a:prstGeom>
                  </pic:spPr>
                </pic:pic>
              </a:graphicData>
            </a:graphic>
          </wp:inline>
        </w:drawing>
      </w:r>
      <w:r>
        <w:rPr>
          <w:noProof/>
          <w:lang w:eastAsia="en-GB"/>
        </w:rPr>
        <mc:AlternateContent>
          <mc:Choice Requires="wps">
            <w:drawing>
              <wp:inline distT="0" distB="0" distL="0" distR="0" wp14:anchorId="7DD9BA84" wp14:editId="24D5542A">
                <wp:extent cx="304800" cy="304800"/>
                <wp:effectExtent l="0" t="0" r="0" b="0"/>
                <wp:docPr id="1" name="AutoShape 1" descr="https://static.wixstatic.com/media/5932b9_598099f79d2b437aa5c2f13e812601d2~mv2_d_3988_3988_s_4_2.jpg/v1/fill/w_420,h_420,al_c,q_80,usm_0.66_1.00_0.01/5932b9_598099f79d2b437aa5c2f13e812601d2~mv2_d_3988_3988_s_4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59151" id="AutoShape 1" o:spid="_x0000_s1026" alt="https://static.wixstatic.com/media/5932b9_598099f79d2b437aa5c2f13e812601d2~mv2_d_3988_3988_s_4_2.jpg/v1/fill/w_420,h_420,al_c,q_80,usm_0.66_1.00_0.01/5932b9_598099f79d2b437aa5c2f13e812601d2~mv2_d_3988_3988_s_4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XxrQSUDAACYBgAADgAAAAAA&#10;AAAAAAAAAAAuAgAAZHJzL2Uyb0RvYy54bWxQSwECLQAUAAYACAAAACEATKDpLNgAAAADAQAADwAA&#10;AAAAAAAAAAAAAAB/BQAAZHJzL2Rvd25yZXYueG1sUEsFBgAAAAAEAAQA8wAAAIQGAAAAAA==&#10;" filled="f" stroked="f">
                <o:lock v:ext="edit" aspectratio="t"/>
                <w10:anchorlock/>
              </v:rect>
            </w:pict>
          </mc:Fallback>
        </mc:AlternateContent>
      </w:r>
      <w:r w:rsidR="00454488" w:rsidRPr="0045448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54488" w:rsidRPr="00454488">
        <w:rPr>
          <w:rFonts w:ascii="Arial" w:eastAsia="Times New Roman" w:hAnsi="Arial" w:cs="Arial"/>
          <w:b/>
          <w:bCs/>
          <w:noProof/>
          <w:color w:val="626262"/>
          <w:sz w:val="102"/>
          <w:szCs w:val="102"/>
          <w:bdr w:val="none" w:sz="0" w:space="0" w:color="auto" w:frame="1"/>
          <w:lang w:eastAsia="en-GB"/>
        </w:rPr>
        <w:drawing>
          <wp:inline distT="0" distB="0" distL="0" distR="0" wp14:anchorId="656AA2EB" wp14:editId="45AFA1FD">
            <wp:extent cx="5731510" cy="5731510"/>
            <wp:effectExtent l="0" t="0" r="2540" b="2540"/>
            <wp:docPr id="2" name="Picture 2" descr="C:\Users\Angela\Downloads\recyke-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ownloads\recyke-COLL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FB2747" w:rsidRPr="00FB2747" w:rsidRDefault="00D52E07" w:rsidP="00EB3598">
      <w:pPr>
        <w:spacing w:after="0" w:line="240" w:lineRule="auto"/>
        <w:textAlignment w:val="baseline"/>
        <w:outlineLvl w:val="1"/>
        <w:rPr>
          <w:rFonts w:ascii="Arial" w:hAnsi="Arial" w:cs="Arial"/>
          <w:sz w:val="44"/>
          <w:szCs w:val="44"/>
        </w:rPr>
      </w:pPr>
      <w:r>
        <w:rPr>
          <w:rFonts w:ascii="Arial" w:hAnsi="Arial" w:cs="Arial"/>
          <w:sz w:val="44"/>
          <w:szCs w:val="44"/>
        </w:rPr>
        <w:br/>
      </w:r>
      <w:r w:rsidR="00574AA9">
        <w:rPr>
          <w:rFonts w:ascii="Arial" w:hAnsi="Arial" w:cs="Arial"/>
          <w:sz w:val="44"/>
          <w:szCs w:val="44"/>
        </w:rPr>
        <w:t>Operations Manager</w:t>
      </w:r>
      <w:r w:rsidR="00FB2747" w:rsidRPr="00FB2747">
        <w:rPr>
          <w:rFonts w:ascii="Arial" w:hAnsi="Arial" w:cs="Arial"/>
          <w:sz w:val="44"/>
          <w:szCs w:val="44"/>
        </w:rPr>
        <w:t xml:space="preserve"> </w:t>
      </w:r>
    </w:p>
    <w:p w:rsidR="00FB2747" w:rsidRPr="00FB2747" w:rsidRDefault="00574AA9" w:rsidP="00EB3598">
      <w:pPr>
        <w:spacing w:after="0" w:line="240" w:lineRule="auto"/>
        <w:textAlignment w:val="baseline"/>
        <w:outlineLvl w:val="1"/>
        <w:rPr>
          <w:rFonts w:ascii="Arial" w:hAnsi="Arial" w:cs="Arial"/>
          <w:sz w:val="44"/>
          <w:szCs w:val="44"/>
        </w:rPr>
      </w:pPr>
      <w:r>
        <w:rPr>
          <w:rFonts w:ascii="Arial" w:hAnsi="Arial" w:cs="Arial"/>
          <w:sz w:val="44"/>
          <w:szCs w:val="44"/>
        </w:rPr>
        <w:t>September</w:t>
      </w:r>
      <w:r w:rsidR="00FB2747" w:rsidRPr="00FB2747">
        <w:rPr>
          <w:rFonts w:ascii="Arial" w:hAnsi="Arial" w:cs="Arial"/>
          <w:sz w:val="44"/>
          <w:szCs w:val="44"/>
        </w:rPr>
        <w:t xml:space="preserve"> 2021 </w:t>
      </w:r>
    </w:p>
    <w:p w:rsidR="00FB2747" w:rsidRPr="00FB2747" w:rsidRDefault="00FB2747" w:rsidP="00EB3598">
      <w:pPr>
        <w:spacing w:after="0" w:line="240" w:lineRule="auto"/>
        <w:textAlignment w:val="baseline"/>
        <w:outlineLvl w:val="1"/>
        <w:rPr>
          <w:rFonts w:ascii="Arial" w:hAnsi="Arial" w:cs="Arial"/>
          <w:sz w:val="44"/>
          <w:szCs w:val="44"/>
        </w:rPr>
      </w:pPr>
    </w:p>
    <w:p w:rsidR="00EB3598" w:rsidRPr="00FB2747" w:rsidRDefault="00EB3598"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p>
    <w:p w:rsidR="00FB2747" w:rsidRDefault="00FB2747" w:rsidP="00FB2747">
      <w:pPr>
        <w:spacing w:after="0" w:line="240" w:lineRule="auto"/>
        <w:jc w:val="center"/>
        <w:textAlignment w:val="baseline"/>
        <w:outlineLvl w:val="1"/>
      </w:pPr>
    </w:p>
    <w:p w:rsidR="00FB2747" w:rsidRDefault="00FB2747" w:rsidP="00FB2747">
      <w:pPr>
        <w:spacing w:after="0" w:line="240" w:lineRule="auto"/>
        <w:jc w:val="center"/>
        <w:textAlignment w:val="baseline"/>
        <w:outlineLvl w:val="1"/>
      </w:pPr>
      <w:r>
        <w:t>Recyke-a-bike | Alloa Road |Causewayhead- Stirling| Tel 01786 447559</w:t>
      </w:r>
    </w:p>
    <w:p w:rsidR="00EB3598" w:rsidRDefault="00FB2747" w:rsidP="00FB2747">
      <w:pPr>
        <w:spacing w:after="0" w:line="240" w:lineRule="auto"/>
        <w:jc w:val="center"/>
        <w:textAlignment w:val="baseline"/>
        <w:outlineLvl w:val="1"/>
        <w:rPr>
          <w:rFonts w:ascii="Arial" w:eastAsia="Times New Roman" w:hAnsi="Arial" w:cs="Arial"/>
          <w:b/>
          <w:bCs/>
          <w:color w:val="626262"/>
          <w:sz w:val="102"/>
          <w:szCs w:val="102"/>
          <w:bdr w:val="none" w:sz="0" w:space="0" w:color="auto" w:frame="1"/>
          <w:lang w:eastAsia="en-GB"/>
        </w:rPr>
      </w:pPr>
      <w:r>
        <w:t xml:space="preserve"> admin@recyke-a-bike.co.uk|www.recyke-a-bike.co.uk</w:t>
      </w:r>
    </w:p>
    <w:p w:rsidR="00FB2747" w:rsidRDefault="00FB2747" w:rsidP="00EB3598">
      <w:pPr>
        <w:spacing w:after="0" w:line="240" w:lineRule="auto"/>
        <w:textAlignment w:val="baseline"/>
        <w:outlineLvl w:val="1"/>
        <w:rPr>
          <w:b/>
        </w:rPr>
      </w:pPr>
    </w:p>
    <w:p w:rsidR="00FB2747" w:rsidRDefault="00FB2747" w:rsidP="00EB3598">
      <w:pPr>
        <w:spacing w:after="0" w:line="240" w:lineRule="auto"/>
        <w:textAlignment w:val="baseline"/>
        <w:outlineLvl w:val="1"/>
        <w:rPr>
          <w:b/>
        </w:rPr>
      </w:pPr>
    </w:p>
    <w:p w:rsidR="00FB2747" w:rsidRPr="00FB2747" w:rsidRDefault="00FB2747" w:rsidP="00EB3598">
      <w:pPr>
        <w:spacing w:after="0" w:line="240" w:lineRule="auto"/>
        <w:textAlignment w:val="baseline"/>
        <w:outlineLvl w:val="1"/>
        <w:rPr>
          <w:b/>
          <w:sz w:val="36"/>
          <w:szCs w:val="36"/>
        </w:rPr>
      </w:pPr>
      <w:r w:rsidRPr="00FB2747">
        <w:rPr>
          <w:b/>
          <w:sz w:val="36"/>
          <w:szCs w:val="36"/>
        </w:rPr>
        <w:t xml:space="preserve">Join us </w:t>
      </w:r>
    </w:p>
    <w:p w:rsidR="00FB2747" w:rsidRPr="00FB2747" w:rsidRDefault="00FB2747" w:rsidP="00EB3598">
      <w:pPr>
        <w:spacing w:after="0" w:line="240" w:lineRule="auto"/>
        <w:textAlignment w:val="baseline"/>
        <w:outlineLvl w:val="1"/>
        <w:rPr>
          <w:b/>
        </w:rPr>
      </w:pPr>
    </w:p>
    <w:p w:rsidR="00FB2747" w:rsidRDefault="00FB2747" w:rsidP="00EB3598">
      <w:pPr>
        <w:spacing w:after="0" w:line="240" w:lineRule="auto"/>
        <w:textAlignment w:val="baseline"/>
        <w:outlineLvl w:val="1"/>
        <w:rPr>
          <w:b/>
        </w:rPr>
      </w:pPr>
      <w:r w:rsidRPr="00FB2747">
        <w:rPr>
          <w:b/>
        </w:rPr>
        <w:t xml:space="preserve">Welcome </w:t>
      </w:r>
      <w:r w:rsidR="00CB3DDF">
        <w:rPr>
          <w:b/>
        </w:rPr>
        <w:t>and how to apply</w:t>
      </w:r>
    </w:p>
    <w:p w:rsidR="00FB2747" w:rsidRPr="00FB2747" w:rsidRDefault="00FB2747" w:rsidP="00EB3598">
      <w:pPr>
        <w:spacing w:after="0" w:line="240" w:lineRule="auto"/>
        <w:textAlignment w:val="baseline"/>
        <w:outlineLvl w:val="1"/>
        <w:rPr>
          <w:b/>
        </w:rPr>
      </w:pPr>
    </w:p>
    <w:p w:rsidR="00FB2747" w:rsidRDefault="00CB3DDF" w:rsidP="00EB3598">
      <w:pPr>
        <w:spacing w:after="0" w:line="240" w:lineRule="auto"/>
        <w:textAlignment w:val="baseline"/>
        <w:outlineLvl w:val="1"/>
        <w:rPr>
          <w:b/>
        </w:rPr>
      </w:pPr>
      <w:r>
        <w:rPr>
          <w:b/>
        </w:rPr>
        <w:t>About Recyke-a-bike</w:t>
      </w:r>
    </w:p>
    <w:p w:rsidR="00FB2747" w:rsidRPr="00FB2747" w:rsidRDefault="00FB2747" w:rsidP="00EB3598">
      <w:pPr>
        <w:spacing w:after="0" w:line="240" w:lineRule="auto"/>
        <w:textAlignment w:val="baseline"/>
        <w:outlineLvl w:val="1"/>
        <w:rPr>
          <w:b/>
        </w:rPr>
      </w:pPr>
    </w:p>
    <w:p w:rsidR="00FB2747" w:rsidRDefault="00FB2747" w:rsidP="00EB3598">
      <w:pPr>
        <w:spacing w:after="0" w:line="240" w:lineRule="auto"/>
        <w:textAlignment w:val="baseline"/>
        <w:outlineLvl w:val="1"/>
        <w:rPr>
          <w:b/>
        </w:rPr>
      </w:pPr>
      <w:r w:rsidRPr="00FB2747">
        <w:rPr>
          <w:b/>
        </w:rPr>
        <w:t xml:space="preserve">Role specification </w:t>
      </w:r>
    </w:p>
    <w:p w:rsidR="00CB3DDF" w:rsidRDefault="00CB3DDF" w:rsidP="00EB3598">
      <w:pPr>
        <w:spacing w:after="0" w:line="240" w:lineRule="auto"/>
        <w:textAlignment w:val="baseline"/>
        <w:outlineLvl w:val="1"/>
        <w:rPr>
          <w:b/>
        </w:rPr>
      </w:pPr>
    </w:p>
    <w:p w:rsidR="00CB3DDF" w:rsidRDefault="00CB3DDF" w:rsidP="00EB3598">
      <w:pPr>
        <w:spacing w:after="0" w:line="240" w:lineRule="auto"/>
        <w:textAlignment w:val="baseline"/>
        <w:outlineLvl w:val="1"/>
        <w:rPr>
          <w:b/>
        </w:rPr>
      </w:pPr>
      <w:r>
        <w:rPr>
          <w:b/>
        </w:rPr>
        <w:t>Non-discrimination statement</w:t>
      </w:r>
    </w:p>
    <w:p w:rsidR="00FB2747" w:rsidRPr="00FB2747" w:rsidRDefault="00FB2747" w:rsidP="00EB3598">
      <w:pPr>
        <w:spacing w:after="0" w:line="240" w:lineRule="auto"/>
        <w:textAlignment w:val="baseline"/>
        <w:outlineLvl w:val="1"/>
        <w:rPr>
          <w: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FB2747" w:rsidRDefault="00FB2747"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CB3DDF" w:rsidRDefault="00CB3DDF"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CB3DDF" w:rsidRDefault="00CB3DDF" w:rsidP="00EB3598">
      <w:pPr>
        <w:spacing w:after="0" w:line="240" w:lineRule="auto"/>
        <w:textAlignment w:val="baseline"/>
        <w:outlineLvl w:val="1"/>
        <w:rPr>
          <w:rFonts w:ascii="Arial" w:eastAsia="Times New Roman" w:hAnsi="Arial" w:cs="Arial"/>
          <w:b/>
          <w:bCs/>
          <w:color w:val="626262"/>
          <w:sz w:val="102"/>
          <w:szCs w:val="102"/>
          <w:bdr w:val="none" w:sz="0" w:space="0" w:color="auto" w:frame="1"/>
          <w:lang w:eastAsia="en-GB"/>
        </w:rPr>
      </w:pPr>
    </w:p>
    <w:p w:rsidR="002C0F6A" w:rsidRDefault="002C0F6A"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p>
    <w:p w:rsidR="00FB2747" w:rsidRDefault="00CB3DDF"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r>
        <w:rPr>
          <w:rFonts w:ascii="Arial" w:eastAsia="Times New Roman" w:hAnsi="Arial" w:cs="Arial"/>
          <w:b/>
          <w:bCs/>
          <w:color w:val="626262"/>
          <w:sz w:val="44"/>
          <w:szCs w:val="44"/>
          <w:bdr w:val="none" w:sz="0" w:space="0" w:color="auto" w:frame="1"/>
          <w:lang w:eastAsia="en-GB"/>
        </w:rPr>
        <w:lastRenderedPageBreak/>
        <w:br/>
      </w:r>
      <w:r w:rsidR="00FB2747" w:rsidRPr="00FB2747">
        <w:rPr>
          <w:rFonts w:ascii="Arial" w:eastAsia="Times New Roman" w:hAnsi="Arial" w:cs="Arial"/>
          <w:b/>
          <w:bCs/>
          <w:color w:val="626262"/>
          <w:sz w:val="44"/>
          <w:szCs w:val="44"/>
          <w:bdr w:val="none" w:sz="0" w:space="0" w:color="auto" w:frame="1"/>
          <w:lang w:eastAsia="en-GB"/>
        </w:rPr>
        <w:t>Welcome</w:t>
      </w:r>
    </w:p>
    <w:p w:rsidR="009473C7" w:rsidRDefault="009473C7" w:rsidP="00EB3598">
      <w:pPr>
        <w:spacing w:after="0" w:line="240" w:lineRule="auto"/>
        <w:textAlignment w:val="baseline"/>
        <w:outlineLvl w:val="1"/>
      </w:pPr>
    </w:p>
    <w:p w:rsidR="009473C7" w:rsidRDefault="00454488" w:rsidP="00EB3598">
      <w:pPr>
        <w:spacing w:after="0" w:line="240" w:lineRule="auto"/>
        <w:textAlignment w:val="baseline"/>
        <w:outlineLvl w:val="1"/>
        <w:rPr>
          <w:ins w:id="0" w:author="Angela" w:date="2021-06-09T19:37:00Z"/>
          <w:rFonts w:ascii="Arial" w:hAnsi="Arial" w:cs="Arial"/>
          <w:b/>
          <w:i/>
          <w:sz w:val="36"/>
          <w:szCs w:val="36"/>
        </w:rPr>
      </w:pPr>
      <w:r w:rsidRPr="00E26A9C">
        <w:rPr>
          <w:rFonts w:ascii="Arial" w:hAnsi="Arial" w:cs="Arial"/>
          <w:b/>
          <w:i/>
          <w:sz w:val="36"/>
          <w:szCs w:val="36"/>
        </w:rPr>
        <w:t>“</w:t>
      </w:r>
      <w:r w:rsidRPr="00E26A9C">
        <w:rPr>
          <w:rFonts w:ascii="Arial" w:hAnsi="Arial" w:cs="Arial"/>
          <w:i/>
        </w:rPr>
        <w:t xml:space="preserve">Thank you for helping me find my feet, get back on the bike and for giving me the confidence to meet new people, try </w:t>
      </w:r>
      <w:r>
        <w:rPr>
          <w:rFonts w:ascii="Arial" w:hAnsi="Arial" w:cs="Arial"/>
          <w:i/>
        </w:rPr>
        <w:t xml:space="preserve">new </w:t>
      </w:r>
      <w:r w:rsidRPr="00E26A9C">
        <w:rPr>
          <w:rFonts w:ascii="Arial" w:hAnsi="Arial" w:cs="Arial"/>
          <w:i/>
        </w:rPr>
        <w:t>things and move forward with my life.</w:t>
      </w:r>
      <w:r w:rsidRPr="00E26A9C">
        <w:rPr>
          <w:rFonts w:ascii="Arial" w:hAnsi="Arial" w:cs="Arial"/>
          <w:b/>
          <w:i/>
          <w:sz w:val="36"/>
          <w:szCs w:val="36"/>
        </w:rPr>
        <w:t>”</w:t>
      </w:r>
    </w:p>
    <w:p w:rsidR="00E26A9C" w:rsidRDefault="00E26A9C" w:rsidP="00EB3598">
      <w:pPr>
        <w:spacing w:after="0" w:line="240" w:lineRule="auto"/>
        <w:textAlignment w:val="baseline"/>
        <w:outlineLvl w:val="1"/>
        <w:rPr>
          <w:rFonts w:ascii="Arial" w:hAnsi="Arial" w:cs="Arial"/>
          <w:b/>
          <w:i/>
          <w:sz w:val="36"/>
          <w:szCs w:val="36"/>
        </w:rPr>
      </w:pPr>
    </w:p>
    <w:p w:rsidR="00E26A9C" w:rsidRPr="00E26A9C" w:rsidRDefault="00E26A9C" w:rsidP="00EB3598">
      <w:pPr>
        <w:spacing w:after="0" w:line="240" w:lineRule="auto"/>
        <w:textAlignment w:val="baseline"/>
        <w:outlineLvl w:val="1"/>
        <w:rPr>
          <w:i/>
        </w:rPr>
      </w:pPr>
      <w:r>
        <w:rPr>
          <w:rFonts w:ascii="Arial" w:hAnsi="Arial" w:cs="Arial"/>
          <w:b/>
          <w:i/>
          <w:sz w:val="36"/>
          <w:szCs w:val="36"/>
        </w:rPr>
        <w:t>“</w:t>
      </w:r>
      <w:r w:rsidRPr="00E26A9C">
        <w:rPr>
          <w:rFonts w:ascii="Arial" w:hAnsi="Arial" w:cs="Arial"/>
          <w:i/>
        </w:rPr>
        <w:t>Working at Recyke-a-bike is the best thing I’ve ever done.</w:t>
      </w:r>
      <w:r>
        <w:rPr>
          <w:rFonts w:ascii="Arial" w:hAnsi="Arial" w:cs="Arial"/>
          <w:b/>
          <w:i/>
          <w:sz w:val="36"/>
          <w:szCs w:val="36"/>
        </w:rPr>
        <w:t>”</w:t>
      </w:r>
    </w:p>
    <w:p w:rsidR="009473C7" w:rsidRDefault="009473C7" w:rsidP="00EB3598">
      <w:pPr>
        <w:spacing w:after="0" w:line="240" w:lineRule="auto"/>
        <w:textAlignment w:val="baseline"/>
        <w:outlineLvl w:val="1"/>
      </w:pPr>
    </w:p>
    <w:p w:rsidR="00454488" w:rsidRPr="00E26A9C" w:rsidRDefault="00454488" w:rsidP="00EB3598">
      <w:pPr>
        <w:spacing w:after="0" w:line="240" w:lineRule="auto"/>
        <w:textAlignment w:val="baseline"/>
        <w:outlineLvl w:val="1"/>
        <w:rPr>
          <w:rFonts w:ascii="Arial" w:hAnsi="Arial" w:cs="Arial"/>
          <w:i/>
        </w:rPr>
      </w:pPr>
      <w:r w:rsidRPr="00E8642F">
        <w:rPr>
          <w:rFonts w:ascii="Arial" w:hAnsi="Arial" w:cs="Arial"/>
          <w:b/>
          <w:i/>
          <w:sz w:val="36"/>
          <w:szCs w:val="36"/>
        </w:rPr>
        <w:t>“</w:t>
      </w:r>
      <w:r w:rsidRPr="00E26A9C">
        <w:rPr>
          <w:rFonts w:ascii="Arial" w:hAnsi="Arial" w:cs="Arial"/>
          <w:i/>
        </w:rPr>
        <w:t>My favourite part of my job is working on the second-hand bikes in the warehouse and getting them ready to be sold in the shop. It's great because I know that my work means that the bike will be going to someone who will enjoy cycling on it again.</w:t>
      </w:r>
      <w:r w:rsidRPr="00E8642F">
        <w:rPr>
          <w:rFonts w:ascii="Arial" w:hAnsi="Arial" w:cs="Arial"/>
          <w:b/>
          <w:i/>
          <w:sz w:val="36"/>
          <w:szCs w:val="36"/>
        </w:rPr>
        <w:t>”</w:t>
      </w:r>
    </w:p>
    <w:p w:rsidR="009473C7" w:rsidRDefault="009473C7" w:rsidP="00EB3598">
      <w:pPr>
        <w:spacing w:after="0" w:line="240" w:lineRule="auto"/>
        <w:textAlignment w:val="baseline"/>
        <w:outlineLvl w:val="1"/>
      </w:pPr>
    </w:p>
    <w:p w:rsidR="00FB2747" w:rsidRPr="0025733F" w:rsidRDefault="00FB2747" w:rsidP="00EB3598">
      <w:pPr>
        <w:spacing w:after="0" w:line="240" w:lineRule="auto"/>
        <w:textAlignment w:val="baseline"/>
        <w:outlineLvl w:val="1"/>
        <w:rPr>
          <w:rFonts w:ascii="Arial" w:hAnsi="Arial" w:cs="Arial"/>
        </w:rPr>
      </w:pPr>
      <w:r w:rsidRPr="0025733F">
        <w:rPr>
          <w:rFonts w:ascii="Arial" w:hAnsi="Arial" w:cs="Arial"/>
        </w:rPr>
        <w:t>Dear Prospective Candidate</w:t>
      </w:r>
    </w:p>
    <w:p w:rsidR="00FB2747" w:rsidRPr="0025733F" w:rsidRDefault="00FB2747" w:rsidP="00EB3598">
      <w:pPr>
        <w:spacing w:after="0" w:line="240" w:lineRule="auto"/>
        <w:textAlignment w:val="baseline"/>
        <w:outlineLvl w:val="1"/>
        <w:rPr>
          <w:rFonts w:ascii="Arial" w:hAnsi="Arial" w:cs="Arial"/>
        </w:rPr>
      </w:pPr>
    </w:p>
    <w:p w:rsidR="00FB2747" w:rsidRPr="0025733F" w:rsidRDefault="00FB2747" w:rsidP="00EB3598">
      <w:pPr>
        <w:spacing w:after="0" w:line="240" w:lineRule="auto"/>
        <w:textAlignment w:val="baseline"/>
        <w:outlineLvl w:val="1"/>
        <w:rPr>
          <w:rFonts w:ascii="Arial" w:hAnsi="Arial" w:cs="Arial"/>
        </w:rPr>
      </w:pPr>
      <w:r w:rsidRPr="0025733F">
        <w:rPr>
          <w:rFonts w:ascii="Arial" w:hAnsi="Arial" w:cs="Arial"/>
        </w:rPr>
        <w:t xml:space="preserve">If the statements above from some of our Recyke-a-bike participants inspire you to help make a difference then please read on. </w:t>
      </w:r>
    </w:p>
    <w:p w:rsidR="00FB2747" w:rsidRPr="0025733F" w:rsidRDefault="00FB2747" w:rsidP="00EB3598">
      <w:pPr>
        <w:spacing w:after="0" w:line="240" w:lineRule="auto"/>
        <w:textAlignment w:val="baseline"/>
        <w:outlineLvl w:val="1"/>
        <w:rPr>
          <w:rFonts w:ascii="Arial" w:hAnsi="Arial" w:cs="Arial"/>
        </w:rPr>
      </w:pPr>
    </w:p>
    <w:p w:rsidR="00FB2747" w:rsidRPr="0025733F" w:rsidRDefault="00FB2747" w:rsidP="00EB3598">
      <w:pPr>
        <w:spacing w:after="0" w:line="240" w:lineRule="auto"/>
        <w:textAlignment w:val="baseline"/>
        <w:outlineLvl w:val="1"/>
        <w:rPr>
          <w:rFonts w:ascii="Arial" w:hAnsi="Arial" w:cs="Arial"/>
        </w:rPr>
      </w:pPr>
      <w:r w:rsidRPr="0025733F">
        <w:rPr>
          <w:rFonts w:ascii="Arial" w:hAnsi="Arial" w:cs="Arial"/>
        </w:rPr>
        <w:t>I am proud to be the Chair of an organisation</w:t>
      </w:r>
      <w:r w:rsidR="002003DC">
        <w:rPr>
          <w:rFonts w:ascii="Arial" w:hAnsi="Arial" w:cs="Arial"/>
        </w:rPr>
        <w:t>,</w:t>
      </w:r>
      <w:r w:rsidRPr="0025733F">
        <w:rPr>
          <w:rFonts w:ascii="Arial" w:hAnsi="Arial" w:cs="Arial"/>
        </w:rPr>
        <w:t xml:space="preserve"> which works to end cycles of disadvantage and adversity for individuals, their families and our communities</w:t>
      </w:r>
      <w:r w:rsidR="00473E83">
        <w:rPr>
          <w:rFonts w:ascii="Arial" w:hAnsi="Arial" w:cs="Arial"/>
        </w:rPr>
        <w:t xml:space="preserve"> whilst positively impacting our environment</w:t>
      </w:r>
      <w:r w:rsidRPr="0025733F">
        <w:rPr>
          <w:rFonts w:ascii="Arial" w:hAnsi="Arial" w:cs="Arial"/>
        </w:rPr>
        <w:t xml:space="preserve">. Our professional team supports people who are outside mainstream services, unemployed or who have never been in employment, who are struggling with many and complex issues. We focus on an individual’s strengths, equipping them with essential life-skills and building confidence. We do this by offering intensive learning and development in communities, </w:t>
      </w:r>
      <w:r w:rsidR="009473C7" w:rsidRPr="0025733F">
        <w:rPr>
          <w:rFonts w:ascii="Arial" w:hAnsi="Arial" w:cs="Arial"/>
        </w:rPr>
        <w:t>providing employment programmes</w:t>
      </w:r>
      <w:r w:rsidR="002003DC">
        <w:rPr>
          <w:rFonts w:ascii="Arial" w:hAnsi="Arial" w:cs="Arial"/>
        </w:rPr>
        <w:t>,</w:t>
      </w:r>
      <w:r w:rsidRPr="0025733F">
        <w:rPr>
          <w:rFonts w:ascii="Arial" w:hAnsi="Arial" w:cs="Arial"/>
        </w:rPr>
        <w:t xml:space="preserve"> which help them on their journey to a more positive destination.</w:t>
      </w:r>
      <w:r w:rsidR="002003DC">
        <w:rPr>
          <w:rFonts w:ascii="Arial" w:hAnsi="Arial" w:cs="Arial"/>
        </w:rPr>
        <w:t xml:space="preserve"> Our programmes contribute to the Climate Change plan through contributions to active travel and the circular economy.</w:t>
      </w:r>
    </w:p>
    <w:p w:rsidR="004A528D" w:rsidRPr="0025733F" w:rsidRDefault="004A528D" w:rsidP="00EB3598">
      <w:pPr>
        <w:spacing w:after="0" w:line="240" w:lineRule="auto"/>
        <w:textAlignment w:val="baseline"/>
        <w:outlineLvl w:val="1"/>
        <w:rPr>
          <w:rFonts w:ascii="Arial" w:hAnsi="Arial" w:cs="Arial"/>
        </w:rPr>
      </w:pPr>
    </w:p>
    <w:p w:rsidR="00FB2747" w:rsidRDefault="0025733F" w:rsidP="00EB3598">
      <w:pPr>
        <w:spacing w:after="0" w:line="240" w:lineRule="auto"/>
        <w:textAlignment w:val="baseline"/>
        <w:outlineLvl w:val="1"/>
      </w:pPr>
      <w:r w:rsidRPr="0025733F">
        <w:rPr>
          <w:rFonts w:ascii="Arial" w:eastAsia="Times New Roman" w:hAnsi="Arial" w:cs="Arial"/>
          <w:color w:val="000000"/>
          <w:lang w:eastAsia="en-IE"/>
        </w:rPr>
        <w:t xml:space="preserve">The Recyke-a-bike Board is seeking to appoint a new </w:t>
      </w:r>
      <w:r w:rsidR="00574AA9">
        <w:rPr>
          <w:rFonts w:ascii="Arial" w:eastAsia="Times New Roman" w:hAnsi="Arial" w:cs="Arial"/>
          <w:lang w:eastAsia="en-IE"/>
        </w:rPr>
        <w:t>Operations Manager</w:t>
      </w:r>
      <w:r w:rsidRPr="0025733F">
        <w:rPr>
          <w:rFonts w:ascii="Arial" w:eastAsia="Times New Roman" w:hAnsi="Arial" w:cs="Arial"/>
          <w:lang w:eastAsia="en-IE"/>
        </w:rPr>
        <w:t xml:space="preserve"> </w:t>
      </w:r>
      <w:r w:rsidRPr="0025733F">
        <w:rPr>
          <w:rFonts w:ascii="Arial" w:eastAsia="Times New Roman" w:hAnsi="Arial" w:cs="Arial"/>
          <w:color w:val="000000"/>
          <w:lang w:eastAsia="en-IE"/>
        </w:rPr>
        <w:t xml:space="preserve">to </w:t>
      </w:r>
      <w:r w:rsidR="00191F04">
        <w:rPr>
          <w:rFonts w:ascii="Arial" w:eastAsia="Times New Roman" w:hAnsi="Arial" w:cs="Arial"/>
          <w:color w:val="000000"/>
          <w:lang w:eastAsia="en-IE"/>
        </w:rPr>
        <w:t>take on the daily operation and staff leadership for the organisation</w:t>
      </w:r>
      <w:r w:rsidRPr="0025733F">
        <w:rPr>
          <w:rFonts w:ascii="Arial" w:eastAsia="Times New Roman" w:hAnsi="Arial" w:cs="Arial"/>
          <w:color w:val="000000"/>
          <w:lang w:eastAsia="en-IE"/>
        </w:rPr>
        <w:t>.</w:t>
      </w:r>
      <w:r w:rsidRPr="0025733F">
        <w:rPr>
          <w:rFonts w:ascii="Arial" w:eastAsia="Times New Roman" w:hAnsi="Arial" w:cs="Arial"/>
          <w:lang w:eastAsia="en-IE"/>
        </w:rPr>
        <w:t xml:space="preserve"> We are looking for a</w:t>
      </w:r>
      <w:r w:rsidR="00934A97">
        <w:rPr>
          <w:rFonts w:ascii="Arial" w:eastAsia="Times New Roman" w:hAnsi="Arial" w:cs="Arial"/>
          <w:lang w:eastAsia="en-IE"/>
        </w:rPr>
        <w:t>n experienced operations lead</w:t>
      </w:r>
      <w:r w:rsidRPr="0025733F">
        <w:rPr>
          <w:rFonts w:ascii="Arial" w:eastAsia="Times New Roman" w:hAnsi="Arial" w:cs="Arial"/>
          <w:lang w:eastAsia="en-IE"/>
        </w:rPr>
        <w:t>; s</w:t>
      </w:r>
      <w:r w:rsidRPr="0025733F">
        <w:rPr>
          <w:rFonts w:ascii="Arial" w:eastAsia="Times New Roman" w:hAnsi="Arial" w:cs="Arial"/>
          <w:color w:val="000000"/>
          <w:lang w:eastAsia="en-IE"/>
        </w:rPr>
        <w:t xml:space="preserve">omeone </w:t>
      </w:r>
      <w:r w:rsidR="00934A97">
        <w:rPr>
          <w:rFonts w:ascii="Arial" w:eastAsia="Times New Roman" w:hAnsi="Arial" w:cs="Arial"/>
          <w:color w:val="000000"/>
          <w:lang w:eastAsia="en-IE"/>
        </w:rPr>
        <w:t>with strong leadership skills, the practical skills to run Recyke-a-bike’s day-to-day operations</w:t>
      </w:r>
      <w:r w:rsidRPr="0025733F">
        <w:rPr>
          <w:rFonts w:ascii="Arial" w:eastAsia="Times New Roman" w:hAnsi="Arial" w:cs="Arial"/>
          <w:color w:val="000000"/>
          <w:lang w:eastAsia="en-IE"/>
        </w:rPr>
        <w:t xml:space="preserve">. It is a challenging </w:t>
      </w:r>
      <w:r w:rsidR="002003DC">
        <w:rPr>
          <w:rFonts w:ascii="Arial" w:eastAsia="Times New Roman" w:hAnsi="Arial" w:cs="Arial"/>
          <w:color w:val="000000"/>
          <w:lang w:eastAsia="en-IE"/>
        </w:rPr>
        <w:t>time for the third sector with huge demand and competition for funds and many competing social, economic and environmental priorities throughout Scotland</w:t>
      </w:r>
      <w:r w:rsidRPr="0025733F">
        <w:rPr>
          <w:rFonts w:ascii="Arial" w:eastAsia="Times New Roman" w:hAnsi="Arial" w:cs="Arial"/>
          <w:color w:val="000000"/>
          <w:lang w:eastAsia="en-IE"/>
        </w:rPr>
        <w:t xml:space="preserve">, and so the post demands an experienced </w:t>
      </w:r>
      <w:r w:rsidR="00934A97">
        <w:rPr>
          <w:rFonts w:ascii="Arial" w:eastAsia="Times New Roman" w:hAnsi="Arial" w:cs="Arial"/>
          <w:color w:val="000000"/>
          <w:lang w:eastAsia="en-IE"/>
        </w:rPr>
        <w:t xml:space="preserve">manager who can run a tight ship and deliver top quality services with limited budgets. As a senior manager within a small organisation the </w:t>
      </w:r>
      <w:proofErr w:type="spellStart"/>
      <w:r w:rsidR="00934A97">
        <w:rPr>
          <w:rFonts w:ascii="Arial" w:eastAsia="Times New Roman" w:hAnsi="Arial" w:cs="Arial"/>
          <w:color w:val="000000"/>
          <w:lang w:eastAsia="en-IE"/>
        </w:rPr>
        <w:t>postholder</w:t>
      </w:r>
      <w:proofErr w:type="spellEnd"/>
      <w:r w:rsidR="00934A97">
        <w:rPr>
          <w:rFonts w:ascii="Arial" w:eastAsia="Times New Roman" w:hAnsi="Arial" w:cs="Arial"/>
          <w:color w:val="000000"/>
          <w:lang w:eastAsia="en-IE"/>
        </w:rPr>
        <w:t xml:space="preserve"> will have the opportunity to develop strategic leadership skills by working with the board on the ongoing development of the strategic plan and its execution.</w:t>
      </w:r>
    </w:p>
    <w:p w:rsidR="0025733F" w:rsidRDefault="0025733F" w:rsidP="0025733F">
      <w:pPr>
        <w:spacing w:after="0" w:line="240" w:lineRule="auto"/>
        <w:rPr>
          <w:rFonts w:ascii="Arial" w:eastAsia="Times New Roman" w:hAnsi="Arial" w:cs="Arial"/>
          <w:color w:val="000000"/>
          <w:lang w:eastAsia="en-IE"/>
        </w:rPr>
      </w:pPr>
    </w:p>
    <w:p w:rsidR="0025733F" w:rsidRDefault="0025733F" w:rsidP="0025733F">
      <w:pPr>
        <w:spacing w:after="0" w:line="240" w:lineRule="auto"/>
        <w:rPr>
          <w:rFonts w:ascii="Arial" w:eastAsia="Times New Roman" w:hAnsi="Arial" w:cs="Arial"/>
          <w:color w:val="000000"/>
          <w:lang w:eastAsia="en-IE"/>
        </w:rPr>
      </w:pPr>
    </w:p>
    <w:p w:rsidR="0025733F" w:rsidRDefault="0025733F" w:rsidP="0025733F">
      <w:pPr>
        <w:spacing w:after="0" w:line="240" w:lineRule="auto"/>
        <w:rPr>
          <w:rFonts w:ascii="Arial" w:eastAsia="Times New Roman" w:hAnsi="Arial" w:cs="Arial"/>
          <w:color w:val="000000"/>
          <w:lang w:eastAsia="en-IE"/>
        </w:rPr>
      </w:pPr>
      <w:r>
        <w:rPr>
          <w:rFonts w:ascii="Arial" w:eastAsia="Times New Roman" w:hAnsi="Arial" w:cs="Arial"/>
          <w:color w:val="000000"/>
          <w:lang w:eastAsia="en-IE"/>
        </w:rPr>
        <w:t>If you believe you have the vision, skills and</w:t>
      </w:r>
      <w:r w:rsidR="002003DC">
        <w:rPr>
          <w:rFonts w:ascii="Arial" w:eastAsia="Times New Roman" w:hAnsi="Arial" w:cs="Arial"/>
          <w:color w:val="000000"/>
          <w:lang w:eastAsia="en-IE"/>
        </w:rPr>
        <w:t xml:space="preserve"> your values align with the organisation’s</w:t>
      </w:r>
      <w:r w:rsidR="00191F04">
        <w:rPr>
          <w:rFonts w:ascii="Arial" w:eastAsia="Times New Roman" w:hAnsi="Arial" w:cs="Arial"/>
          <w:color w:val="000000"/>
          <w:lang w:eastAsia="en-IE"/>
        </w:rPr>
        <w:t xml:space="preserve">, </w:t>
      </w:r>
      <w:r>
        <w:rPr>
          <w:rFonts w:ascii="Arial" w:eastAsia="Times New Roman" w:hAnsi="Arial" w:cs="Arial"/>
          <w:color w:val="000000"/>
          <w:lang w:eastAsia="en-IE"/>
        </w:rPr>
        <w:t>please submit an application in the form of your CV</w:t>
      </w:r>
      <w:r w:rsidR="002003DC">
        <w:rPr>
          <w:rFonts w:ascii="Arial" w:eastAsia="Times New Roman" w:hAnsi="Arial" w:cs="Arial"/>
          <w:color w:val="000000"/>
          <w:lang w:eastAsia="en-IE"/>
        </w:rPr>
        <w:t>,</w:t>
      </w:r>
      <w:r>
        <w:rPr>
          <w:rFonts w:ascii="Arial" w:eastAsia="Times New Roman" w:hAnsi="Arial" w:cs="Arial"/>
          <w:color w:val="000000"/>
          <w:lang w:eastAsia="en-IE"/>
        </w:rPr>
        <w:t xml:space="preserve"> and supporting statement </w:t>
      </w:r>
      <w:r w:rsidR="002003DC">
        <w:rPr>
          <w:rFonts w:ascii="Arial" w:eastAsia="Times New Roman" w:hAnsi="Arial" w:cs="Arial"/>
          <w:color w:val="000000"/>
          <w:lang w:eastAsia="en-IE"/>
        </w:rPr>
        <w:t>of</w:t>
      </w:r>
      <w:r>
        <w:rPr>
          <w:rFonts w:ascii="Arial" w:eastAsia="Times New Roman" w:hAnsi="Arial" w:cs="Arial"/>
          <w:color w:val="000000"/>
          <w:lang w:eastAsia="en-IE"/>
        </w:rPr>
        <w:t xml:space="preserve"> no more than two sides of A4 </w:t>
      </w:r>
      <w:r w:rsidR="002003DC">
        <w:rPr>
          <w:rFonts w:ascii="Arial" w:eastAsia="Times New Roman" w:hAnsi="Arial" w:cs="Arial"/>
          <w:color w:val="000000"/>
          <w:lang w:eastAsia="en-IE"/>
        </w:rPr>
        <w:t>outlining</w:t>
      </w:r>
      <w:r>
        <w:rPr>
          <w:rFonts w:ascii="Arial" w:eastAsia="Times New Roman" w:hAnsi="Arial" w:cs="Arial"/>
          <w:color w:val="000000"/>
          <w:lang w:eastAsia="en-IE"/>
        </w:rPr>
        <w:t xml:space="preserve"> your suitability for the role. Please send your completed application to </w:t>
      </w:r>
      <w:hyperlink r:id="rId9" w:history="1">
        <w:r w:rsidRPr="00EF50DF">
          <w:rPr>
            <w:rStyle w:val="Hyperlink"/>
            <w:rFonts w:ascii="Arial" w:eastAsia="Times New Roman" w:hAnsi="Arial" w:cs="Arial"/>
            <w:lang w:eastAsia="en-IE"/>
          </w:rPr>
          <w:t>admin@recyke-a-bike.co.uk</w:t>
        </w:r>
      </w:hyperlink>
      <w:r w:rsidR="00E26A9C">
        <w:rPr>
          <w:rFonts w:ascii="Arial" w:eastAsia="Times New Roman" w:hAnsi="Arial" w:cs="Arial"/>
          <w:color w:val="000000"/>
          <w:lang w:eastAsia="en-IE"/>
        </w:rPr>
        <w:t xml:space="preserve"> prior to</w:t>
      </w:r>
      <w:r w:rsidR="00973712">
        <w:rPr>
          <w:rFonts w:ascii="Arial" w:eastAsia="Times New Roman" w:hAnsi="Arial" w:cs="Arial"/>
          <w:color w:val="000000"/>
          <w:lang w:eastAsia="en-IE"/>
        </w:rPr>
        <w:t xml:space="preserve"> 5pm on the closing date of </w:t>
      </w:r>
      <w:r w:rsidR="00003890">
        <w:rPr>
          <w:rFonts w:ascii="Arial" w:eastAsia="Times New Roman" w:hAnsi="Arial" w:cs="Arial"/>
          <w:color w:val="000000"/>
          <w:lang w:eastAsia="en-IE"/>
        </w:rPr>
        <w:t>8</w:t>
      </w:r>
      <w:r w:rsidR="00003890" w:rsidRPr="00003890">
        <w:rPr>
          <w:rFonts w:ascii="Arial" w:eastAsia="Times New Roman" w:hAnsi="Arial" w:cs="Arial"/>
          <w:color w:val="000000"/>
          <w:vertAlign w:val="superscript"/>
          <w:lang w:eastAsia="en-IE"/>
        </w:rPr>
        <w:t>th</w:t>
      </w:r>
      <w:r w:rsidR="00003890">
        <w:rPr>
          <w:rFonts w:ascii="Arial" w:eastAsia="Times New Roman" w:hAnsi="Arial" w:cs="Arial"/>
          <w:color w:val="000000"/>
          <w:lang w:eastAsia="en-IE"/>
        </w:rPr>
        <w:t xml:space="preserve"> October 2021.</w:t>
      </w:r>
    </w:p>
    <w:p w:rsidR="0025733F" w:rsidRDefault="0025733F" w:rsidP="0025733F">
      <w:pPr>
        <w:spacing w:after="0" w:line="240" w:lineRule="auto"/>
        <w:rPr>
          <w:rFonts w:ascii="Arial" w:eastAsia="Times New Roman" w:hAnsi="Arial" w:cs="Arial"/>
          <w:color w:val="000000"/>
          <w:lang w:eastAsia="en-IE"/>
        </w:rPr>
      </w:pPr>
    </w:p>
    <w:p w:rsidR="00FB2747" w:rsidRDefault="0025733F" w:rsidP="0025733F">
      <w:pPr>
        <w:spacing w:after="0" w:line="240" w:lineRule="auto"/>
        <w:textAlignment w:val="baseline"/>
        <w:outlineLvl w:val="1"/>
        <w:rPr>
          <w:rFonts w:ascii="Arial" w:eastAsia="Times New Roman" w:hAnsi="Arial" w:cs="Arial"/>
          <w:color w:val="000000"/>
          <w:lang w:eastAsia="en-IE"/>
        </w:rPr>
      </w:pPr>
      <w:r>
        <w:rPr>
          <w:rFonts w:ascii="Arial" w:eastAsia="Times New Roman" w:hAnsi="Arial" w:cs="Arial"/>
          <w:color w:val="000000"/>
          <w:lang w:eastAsia="en-IE"/>
        </w:rPr>
        <w:t>We look forward to hearing from you</w:t>
      </w:r>
    </w:p>
    <w:p w:rsidR="0025733F" w:rsidRDefault="0025733F" w:rsidP="0025733F">
      <w:pPr>
        <w:spacing w:after="0" w:line="240" w:lineRule="auto"/>
        <w:textAlignment w:val="baseline"/>
        <w:outlineLvl w:val="1"/>
        <w:rPr>
          <w:rFonts w:ascii="Arial" w:eastAsia="Times New Roman" w:hAnsi="Arial" w:cs="Arial"/>
          <w:color w:val="000000"/>
          <w:lang w:eastAsia="en-IE"/>
        </w:rPr>
      </w:pPr>
    </w:p>
    <w:p w:rsidR="0025733F" w:rsidRDefault="0025733F" w:rsidP="0025733F">
      <w:pPr>
        <w:spacing w:after="0" w:line="240" w:lineRule="auto"/>
        <w:textAlignment w:val="baseline"/>
        <w:outlineLvl w:val="1"/>
        <w:rPr>
          <w:rFonts w:ascii="Arial" w:eastAsia="Times New Roman" w:hAnsi="Arial" w:cs="Arial"/>
          <w:color w:val="000000"/>
          <w:lang w:eastAsia="en-IE"/>
        </w:rPr>
      </w:pPr>
    </w:p>
    <w:p w:rsidR="00FB2747" w:rsidRDefault="00FB2747" w:rsidP="00EB3598">
      <w:pPr>
        <w:spacing w:after="0" w:line="240" w:lineRule="auto"/>
        <w:textAlignment w:val="baseline"/>
        <w:outlineLvl w:val="1"/>
      </w:pPr>
    </w:p>
    <w:p w:rsidR="00E26A9C" w:rsidRPr="00191F04" w:rsidRDefault="00FB2747" w:rsidP="00EB3598">
      <w:pPr>
        <w:spacing w:after="0" w:line="240" w:lineRule="auto"/>
        <w:textAlignment w:val="baseline"/>
        <w:outlineLvl w:val="1"/>
        <w:rPr>
          <w:rFonts w:ascii="Arial" w:eastAsia="Times New Roman" w:hAnsi="Arial" w:cs="Arial"/>
          <w:color w:val="000000"/>
          <w:lang w:eastAsia="en-IE"/>
        </w:rPr>
      </w:pPr>
      <w:r w:rsidRPr="00191F04">
        <w:rPr>
          <w:rFonts w:ascii="Arial" w:eastAsia="Times New Roman" w:hAnsi="Arial" w:cs="Arial"/>
          <w:color w:val="000000"/>
          <w:lang w:eastAsia="en-IE"/>
        </w:rPr>
        <w:t>Ros Gr</w:t>
      </w:r>
      <w:r w:rsidR="00E26A9C" w:rsidRPr="00191F04">
        <w:rPr>
          <w:rFonts w:ascii="Arial" w:eastAsia="Times New Roman" w:hAnsi="Arial" w:cs="Arial"/>
          <w:color w:val="000000"/>
          <w:lang w:eastAsia="en-IE"/>
        </w:rPr>
        <w:t xml:space="preserve">iffith </w:t>
      </w:r>
    </w:p>
    <w:p w:rsidR="00FB2747" w:rsidRPr="00191F04" w:rsidRDefault="00E26A9C" w:rsidP="00EB3598">
      <w:pPr>
        <w:spacing w:after="0" w:line="240" w:lineRule="auto"/>
        <w:textAlignment w:val="baseline"/>
        <w:outlineLvl w:val="1"/>
        <w:rPr>
          <w:rFonts w:ascii="Arial" w:eastAsia="Times New Roman" w:hAnsi="Arial" w:cs="Arial"/>
          <w:color w:val="000000"/>
          <w:lang w:eastAsia="en-IE"/>
        </w:rPr>
      </w:pPr>
      <w:r w:rsidRPr="00191F04">
        <w:rPr>
          <w:rFonts w:ascii="Arial" w:eastAsia="Times New Roman" w:hAnsi="Arial" w:cs="Arial"/>
          <w:color w:val="000000"/>
          <w:lang w:eastAsia="en-IE"/>
        </w:rPr>
        <w:t>Chair of Recyke-a-bike</w:t>
      </w:r>
    </w:p>
    <w:p w:rsidR="00FB2747" w:rsidRDefault="00FB2747"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p>
    <w:p w:rsidR="007E5837" w:rsidRDefault="007E5837"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p>
    <w:p w:rsidR="004A528D" w:rsidRDefault="004A528D"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p>
    <w:p w:rsidR="00EB3598" w:rsidRPr="00FB2747" w:rsidRDefault="00EB3598" w:rsidP="00EB3598">
      <w:pPr>
        <w:spacing w:after="0" w:line="240" w:lineRule="auto"/>
        <w:textAlignment w:val="baseline"/>
        <w:outlineLvl w:val="1"/>
        <w:rPr>
          <w:rFonts w:ascii="Arial" w:eastAsia="Times New Roman" w:hAnsi="Arial" w:cs="Arial"/>
          <w:b/>
          <w:bCs/>
          <w:color w:val="626262"/>
          <w:sz w:val="44"/>
          <w:szCs w:val="44"/>
          <w:bdr w:val="none" w:sz="0" w:space="0" w:color="auto" w:frame="1"/>
          <w:lang w:eastAsia="en-GB"/>
        </w:rPr>
      </w:pPr>
      <w:r w:rsidRPr="00EB3598">
        <w:rPr>
          <w:rFonts w:ascii="Arial" w:eastAsia="Times New Roman" w:hAnsi="Arial" w:cs="Arial"/>
          <w:b/>
          <w:bCs/>
          <w:color w:val="626262"/>
          <w:sz w:val="44"/>
          <w:szCs w:val="44"/>
          <w:bdr w:val="none" w:sz="0" w:space="0" w:color="auto" w:frame="1"/>
          <w:lang w:eastAsia="en-GB"/>
        </w:rPr>
        <w:t>About Recyke-a-bike</w:t>
      </w:r>
    </w:p>
    <w:p w:rsidR="004A528D" w:rsidRDefault="004A528D" w:rsidP="00EB3598">
      <w:pPr>
        <w:spacing w:after="0" w:line="240" w:lineRule="auto"/>
        <w:textAlignment w:val="baseline"/>
        <w:rPr>
          <w:rFonts w:ascii="Arial" w:eastAsia="Times New Roman" w:hAnsi="Arial" w:cs="Arial"/>
          <w:color w:val="000000"/>
          <w:sz w:val="24"/>
          <w:szCs w:val="24"/>
          <w:bdr w:val="none" w:sz="0" w:space="0" w:color="auto" w:frame="1"/>
          <w:lang w:eastAsia="en-GB"/>
        </w:rPr>
      </w:pPr>
    </w:p>
    <w:p w:rsidR="007E5837" w:rsidRDefault="007E5837" w:rsidP="00E94BFB">
      <w:pPr>
        <w:pStyle w:val="ListParagraph"/>
        <w:rPr>
          <w:rFonts w:ascii="Arial" w:hAnsi="Arial" w:cs="Arial"/>
          <w:b/>
        </w:rPr>
      </w:pPr>
    </w:p>
    <w:p w:rsidR="00E94BFB" w:rsidRPr="004F288F" w:rsidRDefault="00E94BFB" w:rsidP="00E94BFB">
      <w:pPr>
        <w:pStyle w:val="ListParagraph"/>
        <w:rPr>
          <w:rFonts w:ascii="Arial" w:hAnsi="Arial" w:cs="Arial"/>
          <w:b/>
        </w:rPr>
      </w:pPr>
      <w:r w:rsidRPr="004F288F">
        <w:rPr>
          <w:rFonts w:ascii="Arial" w:hAnsi="Arial" w:cs="Arial"/>
          <w:b/>
        </w:rPr>
        <w:t>Vision and mission</w:t>
      </w:r>
    </w:p>
    <w:p w:rsidR="00E94BFB" w:rsidRDefault="00E94BFB" w:rsidP="00E94BFB">
      <w:pPr>
        <w:pStyle w:val="ListParagraph"/>
        <w:rPr>
          <w:rFonts w:ascii="Arial" w:hAnsi="Arial" w:cs="Arial"/>
        </w:rPr>
      </w:pPr>
    </w:p>
    <w:p w:rsidR="00E94BFB" w:rsidRDefault="00E94BFB" w:rsidP="00E94BFB">
      <w:pPr>
        <w:pStyle w:val="ListParagraph"/>
        <w:rPr>
          <w:rFonts w:ascii="Arial" w:hAnsi="Arial" w:cs="Arial"/>
        </w:rPr>
      </w:pPr>
      <w:r w:rsidRPr="00E42600">
        <w:rPr>
          <w:rFonts w:ascii="Arial" w:hAnsi="Arial" w:cs="Arial"/>
          <w:b/>
        </w:rPr>
        <w:t>Our vision</w:t>
      </w:r>
      <w:r>
        <w:rPr>
          <w:rFonts w:ascii="Arial" w:hAnsi="Arial" w:cs="Arial"/>
        </w:rPr>
        <w:t xml:space="preserve"> is a healthy, economically and environmentally sustainable Scotland where vibrant communities work together making them great places to live, work and relax.</w:t>
      </w:r>
    </w:p>
    <w:p w:rsidR="00E94BFB" w:rsidRDefault="00E94BFB" w:rsidP="00E94BFB">
      <w:pPr>
        <w:pStyle w:val="ListParagraph"/>
        <w:rPr>
          <w:rFonts w:ascii="Arial" w:hAnsi="Arial" w:cs="Arial"/>
        </w:rPr>
      </w:pPr>
    </w:p>
    <w:p w:rsidR="00E94BFB" w:rsidRDefault="00E94BFB" w:rsidP="00E94BFB">
      <w:pPr>
        <w:pStyle w:val="ListParagraph"/>
        <w:rPr>
          <w:rFonts w:ascii="Arial" w:hAnsi="Arial" w:cs="Arial"/>
        </w:rPr>
      </w:pPr>
      <w:r w:rsidRPr="00E42600">
        <w:rPr>
          <w:rFonts w:ascii="Arial" w:hAnsi="Arial" w:cs="Arial"/>
          <w:b/>
        </w:rPr>
        <w:t>Our mission</w:t>
      </w:r>
      <w:r>
        <w:rPr>
          <w:rFonts w:ascii="Arial" w:hAnsi="Arial" w:cs="Arial"/>
        </w:rPr>
        <w:t xml:space="preserve"> </w:t>
      </w:r>
      <w:r w:rsidRPr="006D55B0">
        <w:rPr>
          <w:rFonts w:ascii="Arial" w:hAnsi="Arial" w:cs="Arial"/>
        </w:rPr>
        <w:t>is to use cycling, bikes and social inclusion to change and improve lives across Scotland. We will reduce poverty and social isolation; and improve sustainability, health and wellbeing, employability and access to cycling.</w:t>
      </w:r>
    </w:p>
    <w:p w:rsidR="00E94BFB" w:rsidRDefault="00E94BFB" w:rsidP="00E94BFB">
      <w:pPr>
        <w:pStyle w:val="ListParagraph"/>
        <w:rPr>
          <w:rFonts w:ascii="Arial" w:hAnsi="Arial" w:cs="Arial"/>
        </w:rPr>
      </w:pPr>
    </w:p>
    <w:p w:rsidR="00E94BFB" w:rsidRPr="006D55B0" w:rsidRDefault="00E94BFB" w:rsidP="00E94BFB">
      <w:pPr>
        <w:pStyle w:val="ListParagraph"/>
        <w:rPr>
          <w:rFonts w:ascii="Arial" w:hAnsi="Arial" w:cs="Arial"/>
          <w:b/>
        </w:rPr>
      </w:pPr>
      <w:r w:rsidRPr="00E42600">
        <w:rPr>
          <w:rFonts w:ascii="Arial" w:hAnsi="Arial" w:cs="Arial"/>
          <w:b/>
        </w:rPr>
        <w:t>Our values:</w:t>
      </w:r>
    </w:p>
    <w:p w:rsidR="00E94BFB" w:rsidRDefault="00E94BFB" w:rsidP="00E94BFB">
      <w:pPr>
        <w:pStyle w:val="ListParagraph"/>
        <w:rPr>
          <w:rFonts w:ascii="Arial" w:hAnsi="Arial" w:cs="Arial"/>
        </w:rPr>
      </w:pPr>
    </w:p>
    <w:p w:rsidR="00E94BFB" w:rsidRDefault="00E94BFB" w:rsidP="00E94BFB">
      <w:pPr>
        <w:pStyle w:val="ListParagraph"/>
        <w:numPr>
          <w:ilvl w:val="0"/>
          <w:numId w:val="24"/>
        </w:numPr>
        <w:rPr>
          <w:rFonts w:ascii="Arial" w:hAnsi="Arial" w:cs="Arial"/>
        </w:rPr>
      </w:pPr>
      <w:r w:rsidRPr="00DD7E74">
        <w:rPr>
          <w:rFonts w:ascii="Arial" w:hAnsi="Arial" w:cs="Arial"/>
          <w:b/>
        </w:rPr>
        <w:t>People</w:t>
      </w:r>
      <w:r>
        <w:rPr>
          <w:rFonts w:ascii="Arial" w:hAnsi="Arial" w:cs="Arial"/>
        </w:rPr>
        <w:t xml:space="preserve"> are our greatest asset, everyone is part of the team, valued and respected whether paid, placement, volunteer, or customer.</w:t>
      </w:r>
    </w:p>
    <w:p w:rsidR="00E94BFB" w:rsidRDefault="00E94BFB" w:rsidP="00E94BFB">
      <w:pPr>
        <w:pStyle w:val="ListParagraph"/>
        <w:numPr>
          <w:ilvl w:val="0"/>
          <w:numId w:val="24"/>
        </w:numPr>
        <w:rPr>
          <w:rFonts w:ascii="Arial" w:hAnsi="Arial" w:cs="Arial"/>
        </w:rPr>
      </w:pPr>
      <w:r>
        <w:rPr>
          <w:rFonts w:ascii="Arial" w:hAnsi="Arial" w:cs="Arial"/>
        </w:rPr>
        <w:t xml:space="preserve">Anyone who wants to </w:t>
      </w:r>
      <w:r w:rsidRPr="00DD7E74">
        <w:rPr>
          <w:rFonts w:ascii="Arial" w:hAnsi="Arial" w:cs="Arial"/>
          <w:b/>
        </w:rPr>
        <w:t>cycle</w:t>
      </w:r>
      <w:r>
        <w:rPr>
          <w:rFonts w:ascii="Arial" w:hAnsi="Arial" w:cs="Arial"/>
        </w:rPr>
        <w:t xml:space="preserve"> should have access to a bike, cycle training and safe cycle infrastructure</w:t>
      </w:r>
    </w:p>
    <w:p w:rsidR="00E94BFB" w:rsidRDefault="00E94BFB" w:rsidP="00E94BFB">
      <w:pPr>
        <w:pStyle w:val="ListParagraph"/>
        <w:numPr>
          <w:ilvl w:val="0"/>
          <w:numId w:val="24"/>
        </w:numPr>
        <w:rPr>
          <w:rFonts w:ascii="Arial" w:hAnsi="Arial" w:cs="Arial"/>
        </w:rPr>
      </w:pPr>
      <w:r w:rsidRPr="00DD7E74">
        <w:rPr>
          <w:rFonts w:ascii="Arial" w:hAnsi="Arial" w:cs="Arial"/>
          <w:b/>
        </w:rPr>
        <w:t>Equality</w:t>
      </w:r>
      <w:r>
        <w:rPr>
          <w:rFonts w:ascii="Arial" w:hAnsi="Arial" w:cs="Arial"/>
        </w:rPr>
        <w:t xml:space="preserve"> of opportunity should be a human right and we will work to improve people’s opportunities for work, life and cycling </w:t>
      </w:r>
    </w:p>
    <w:p w:rsidR="00E94BFB" w:rsidRDefault="00E94BFB" w:rsidP="00E94BFB">
      <w:pPr>
        <w:pStyle w:val="ListParagraph"/>
        <w:numPr>
          <w:ilvl w:val="0"/>
          <w:numId w:val="24"/>
        </w:numPr>
        <w:rPr>
          <w:rFonts w:ascii="Arial" w:hAnsi="Arial" w:cs="Arial"/>
        </w:rPr>
      </w:pPr>
      <w:r w:rsidRPr="00DD7E74">
        <w:rPr>
          <w:rFonts w:ascii="Arial" w:hAnsi="Arial" w:cs="Arial"/>
          <w:b/>
        </w:rPr>
        <w:t>Vocational</w:t>
      </w:r>
      <w:r>
        <w:rPr>
          <w:rFonts w:ascii="Arial" w:hAnsi="Arial" w:cs="Arial"/>
        </w:rPr>
        <w:t xml:space="preserve"> jobs and qualifications are just as important to individuals and society and we will support their achievement</w:t>
      </w:r>
    </w:p>
    <w:p w:rsidR="00E94BFB" w:rsidRDefault="00E94BFB" w:rsidP="00E94BFB">
      <w:pPr>
        <w:pStyle w:val="ListParagraph"/>
        <w:numPr>
          <w:ilvl w:val="0"/>
          <w:numId w:val="24"/>
        </w:numPr>
        <w:rPr>
          <w:rFonts w:ascii="Arial" w:hAnsi="Arial" w:cs="Arial"/>
        </w:rPr>
      </w:pPr>
      <w:r>
        <w:rPr>
          <w:rFonts w:ascii="Arial" w:hAnsi="Arial" w:cs="Arial"/>
        </w:rPr>
        <w:t xml:space="preserve">We only have one planet and our work must be done in an </w:t>
      </w:r>
      <w:r w:rsidRPr="00DD7E74">
        <w:rPr>
          <w:rFonts w:ascii="Arial" w:hAnsi="Arial" w:cs="Arial"/>
          <w:b/>
        </w:rPr>
        <w:t>environmentally responsible</w:t>
      </w:r>
      <w:r>
        <w:rPr>
          <w:rFonts w:ascii="Arial" w:hAnsi="Arial" w:cs="Arial"/>
        </w:rPr>
        <w:t xml:space="preserve"> manner</w:t>
      </w:r>
    </w:p>
    <w:p w:rsidR="009473C7" w:rsidRDefault="009473C7" w:rsidP="00EB3598">
      <w:pPr>
        <w:spacing w:after="0" w:line="240" w:lineRule="auto"/>
        <w:textAlignment w:val="baseline"/>
        <w:rPr>
          <w:rFonts w:ascii="Arial" w:hAnsi="Arial" w:cs="Arial"/>
        </w:rPr>
      </w:pPr>
    </w:p>
    <w:p w:rsidR="009473C7" w:rsidRDefault="009473C7" w:rsidP="00EB3598">
      <w:pPr>
        <w:spacing w:after="0" w:line="240" w:lineRule="auto"/>
        <w:textAlignment w:val="baseline"/>
        <w:rPr>
          <w:rFonts w:ascii="Arial" w:hAnsi="Arial" w:cs="Arial"/>
        </w:rPr>
      </w:pPr>
    </w:p>
    <w:p w:rsidR="009473C7" w:rsidRDefault="009473C7" w:rsidP="00EB3598">
      <w:pPr>
        <w:spacing w:after="0" w:line="240" w:lineRule="auto"/>
        <w:textAlignment w:val="baseline"/>
        <w:rPr>
          <w:rFonts w:ascii="Arial" w:hAnsi="Arial" w:cs="Arial"/>
        </w:rPr>
      </w:pPr>
    </w:p>
    <w:p w:rsidR="009473C7" w:rsidRDefault="009473C7" w:rsidP="00EB3598">
      <w:pPr>
        <w:spacing w:after="0" w:line="240" w:lineRule="auto"/>
        <w:textAlignment w:val="baseline"/>
        <w:rPr>
          <w:rFonts w:ascii="Arial" w:hAnsi="Arial" w:cs="Arial"/>
        </w:rPr>
      </w:pPr>
    </w:p>
    <w:p w:rsidR="009473C7" w:rsidRDefault="009473C7" w:rsidP="00EB3598">
      <w:pPr>
        <w:spacing w:after="0" w:line="240" w:lineRule="auto"/>
        <w:textAlignment w:val="baseline"/>
        <w:rPr>
          <w:rFonts w:ascii="Arial" w:hAnsi="Arial" w:cs="Arial"/>
        </w:rPr>
      </w:pPr>
    </w:p>
    <w:p w:rsidR="009473C7" w:rsidRDefault="009473C7" w:rsidP="00EB3598">
      <w:pPr>
        <w:spacing w:after="0" w:line="240" w:lineRule="auto"/>
        <w:textAlignment w:val="baseline"/>
        <w:rPr>
          <w:rFonts w:ascii="Arial" w:hAnsi="Arial" w:cs="Arial"/>
        </w:rPr>
      </w:pPr>
    </w:p>
    <w:p w:rsidR="009473C7" w:rsidRDefault="00641F7E" w:rsidP="00E26A9C">
      <w:pPr>
        <w:spacing w:after="0" w:line="240" w:lineRule="auto"/>
        <w:jc w:val="center"/>
        <w:textAlignment w:val="baseline"/>
        <w:rPr>
          <w:rFonts w:ascii="Arial" w:hAnsi="Arial" w:cs="Arial"/>
        </w:rPr>
      </w:pPr>
      <w:r>
        <w:rPr>
          <w:rFonts w:ascii="Arial" w:hAnsi="Arial" w:cs="Arial"/>
          <w:noProof/>
          <w:lang w:eastAsia="en-GB"/>
        </w:rPr>
        <w:drawing>
          <wp:inline distT="0" distB="0" distL="0" distR="0" wp14:anchorId="522C980D" wp14:editId="13D2040A">
            <wp:extent cx="5502381" cy="2774315"/>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5686794_3767618246649561_5189402285982616679_n.jpg"/>
                    <pic:cNvPicPr/>
                  </pic:nvPicPr>
                  <pic:blipFill>
                    <a:blip r:embed="rId10">
                      <a:extLst>
                        <a:ext uri="{28A0092B-C50C-407E-A947-70E740481C1C}">
                          <a14:useLocalDpi xmlns:a14="http://schemas.microsoft.com/office/drawing/2010/main" val="0"/>
                        </a:ext>
                      </a:extLst>
                    </a:blip>
                    <a:stretch>
                      <a:fillRect/>
                    </a:stretch>
                  </pic:blipFill>
                  <pic:spPr>
                    <a:xfrm>
                      <a:off x="0" y="0"/>
                      <a:ext cx="5511157" cy="2778740"/>
                    </a:xfrm>
                    <a:prstGeom prst="rect">
                      <a:avLst/>
                    </a:prstGeom>
                  </pic:spPr>
                </pic:pic>
              </a:graphicData>
            </a:graphic>
          </wp:inline>
        </w:drawing>
      </w:r>
    </w:p>
    <w:p w:rsidR="009473C7" w:rsidRDefault="009473C7" w:rsidP="00EB3598">
      <w:pPr>
        <w:spacing w:after="0" w:line="240" w:lineRule="auto"/>
        <w:textAlignment w:val="baseline"/>
        <w:rPr>
          <w:rFonts w:ascii="Arial" w:hAnsi="Arial" w:cs="Arial"/>
        </w:rPr>
      </w:pPr>
    </w:p>
    <w:p w:rsidR="00CD12B7" w:rsidRDefault="00CD12B7" w:rsidP="00EB3598">
      <w:pPr>
        <w:spacing w:after="0" w:line="240" w:lineRule="auto"/>
        <w:textAlignment w:val="baseline"/>
        <w:rPr>
          <w:rFonts w:ascii="Arial" w:hAnsi="Arial" w:cs="Arial"/>
        </w:rPr>
      </w:pPr>
    </w:p>
    <w:p w:rsidR="00CB3DDF" w:rsidRDefault="00CB3DDF" w:rsidP="00EB3598">
      <w:pPr>
        <w:spacing w:after="0" w:line="240" w:lineRule="auto"/>
        <w:textAlignment w:val="baseline"/>
        <w:rPr>
          <w:rFonts w:ascii="Arial" w:hAnsi="Arial" w:cs="Arial"/>
          <w:b/>
          <w:sz w:val="28"/>
          <w:szCs w:val="28"/>
        </w:rPr>
      </w:pPr>
    </w:p>
    <w:p w:rsidR="009473C7" w:rsidRDefault="009473C7" w:rsidP="00EB3598">
      <w:pPr>
        <w:spacing w:after="0" w:line="240" w:lineRule="auto"/>
        <w:textAlignment w:val="baseline"/>
        <w:rPr>
          <w:rFonts w:ascii="Arial" w:hAnsi="Arial" w:cs="Arial"/>
          <w:b/>
          <w:sz w:val="28"/>
          <w:szCs w:val="28"/>
        </w:rPr>
      </w:pPr>
      <w:r w:rsidRPr="009473C7">
        <w:rPr>
          <w:rFonts w:ascii="Arial" w:hAnsi="Arial" w:cs="Arial"/>
          <w:b/>
          <w:sz w:val="28"/>
          <w:szCs w:val="28"/>
        </w:rPr>
        <w:t>Role description</w:t>
      </w:r>
    </w:p>
    <w:p w:rsidR="009473C7" w:rsidRPr="009473C7" w:rsidRDefault="009473C7" w:rsidP="00EB3598">
      <w:pPr>
        <w:spacing w:after="0" w:line="240" w:lineRule="auto"/>
        <w:textAlignment w:val="baseline"/>
        <w:rPr>
          <w:rFonts w:ascii="Arial" w:hAnsi="Arial" w:cs="Arial"/>
          <w:b/>
          <w:sz w:val="28"/>
          <w:szCs w:val="28"/>
        </w:rPr>
      </w:pPr>
    </w:p>
    <w:p w:rsidR="009473C7" w:rsidRPr="00E26A9C" w:rsidRDefault="009473C7" w:rsidP="00EB3598">
      <w:pPr>
        <w:spacing w:after="0" w:line="240" w:lineRule="auto"/>
        <w:textAlignment w:val="baseline"/>
        <w:rPr>
          <w:rFonts w:ascii="Arial" w:hAnsi="Arial" w:cs="Arial"/>
        </w:rPr>
      </w:pPr>
      <w:r w:rsidRPr="00E26A9C">
        <w:rPr>
          <w:rFonts w:ascii="Arial" w:hAnsi="Arial" w:cs="Arial"/>
        </w:rPr>
        <w:t xml:space="preserve">Job title: </w:t>
      </w:r>
      <w:r w:rsidRPr="00E26A9C">
        <w:rPr>
          <w:rFonts w:ascii="Arial" w:hAnsi="Arial" w:cs="Arial"/>
        </w:rPr>
        <w:tab/>
      </w:r>
      <w:r w:rsidRPr="00E26A9C">
        <w:rPr>
          <w:rFonts w:ascii="Arial" w:hAnsi="Arial" w:cs="Arial"/>
        </w:rPr>
        <w:tab/>
      </w:r>
      <w:r w:rsidR="00191F04">
        <w:rPr>
          <w:rFonts w:ascii="Arial" w:hAnsi="Arial" w:cs="Arial"/>
        </w:rPr>
        <w:t>Operations Manager</w:t>
      </w:r>
      <w:r w:rsidRPr="00E26A9C">
        <w:rPr>
          <w:rFonts w:ascii="Arial" w:hAnsi="Arial" w:cs="Arial"/>
        </w:rPr>
        <w:t xml:space="preserve"> </w:t>
      </w:r>
    </w:p>
    <w:p w:rsidR="009473C7" w:rsidRPr="00E26A9C" w:rsidRDefault="009473C7" w:rsidP="00EB3598">
      <w:pPr>
        <w:spacing w:after="0" w:line="240" w:lineRule="auto"/>
        <w:textAlignment w:val="baseline"/>
        <w:rPr>
          <w:rFonts w:ascii="Arial" w:hAnsi="Arial" w:cs="Arial"/>
        </w:rPr>
      </w:pPr>
      <w:r w:rsidRPr="00E26A9C">
        <w:rPr>
          <w:rFonts w:ascii="Arial" w:hAnsi="Arial" w:cs="Arial"/>
        </w:rPr>
        <w:t xml:space="preserve">Salary range: </w:t>
      </w:r>
      <w:r w:rsidRPr="00E26A9C">
        <w:rPr>
          <w:rFonts w:ascii="Arial" w:hAnsi="Arial" w:cs="Arial"/>
        </w:rPr>
        <w:tab/>
      </w:r>
      <w:r w:rsidR="007E5837">
        <w:rPr>
          <w:rFonts w:ascii="Arial" w:hAnsi="Arial" w:cs="Arial"/>
        </w:rPr>
        <w:tab/>
      </w:r>
      <w:r w:rsidRPr="00E26A9C">
        <w:rPr>
          <w:rFonts w:ascii="Arial" w:hAnsi="Arial" w:cs="Arial"/>
        </w:rPr>
        <w:t>£</w:t>
      </w:r>
      <w:r w:rsidR="00191F04">
        <w:rPr>
          <w:rFonts w:ascii="Arial" w:hAnsi="Arial" w:cs="Arial"/>
        </w:rPr>
        <w:t xml:space="preserve">30,000 </w:t>
      </w:r>
      <w:r w:rsidR="007E5837" w:rsidRPr="00E26A9C">
        <w:rPr>
          <w:rFonts w:ascii="Arial" w:hAnsi="Arial" w:cs="Arial"/>
        </w:rPr>
        <w:t xml:space="preserve">p.a.  </w:t>
      </w:r>
      <w:r w:rsidR="007343DB" w:rsidRPr="00E26A9C">
        <w:rPr>
          <w:rFonts w:ascii="Arial" w:hAnsi="Arial" w:cs="Arial"/>
        </w:rPr>
        <w:t xml:space="preserve"> </w:t>
      </w:r>
    </w:p>
    <w:p w:rsidR="009473C7" w:rsidRPr="00E26A9C" w:rsidRDefault="009473C7" w:rsidP="00641F7E">
      <w:pPr>
        <w:spacing w:after="0" w:line="240" w:lineRule="auto"/>
        <w:ind w:left="2160" w:hanging="2160"/>
        <w:textAlignment w:val="baseline"/>
        <w:rPr>
          <w:rFonts w:ascii="Arial" w:hAnsi="Arial" w:cs="Arial"/>
        </w:rPr>
      </w:pPr>
      <w:r w:rsidRPr="00E26A9C">
        <w:rPr>
          <w:rFonts w:ascii="Arial" w:hAnsi="Arial" w:cs="Arial"/>
        </w:rPr>
        <w:t>Hours:</w:t>
      </w:r>
      <w:r w:rsidRPr="00E26A9C">
        <w:rPr>
          <w:rFonts w:ascii="Arial" w:hAnsi="Arial" w:cs="Arial"/>
        </w:rPr>
        <w:tab/>
      </w:r>
      <w:r w:rsidR="0025733F" w:rsidRPr="00E26A9C">
        <w:rPr>
          <w:rFonts w:ascii="Arial" w:hAnsi="Arial" w:cs="Arial"/>
        </w:rPr>
        <w:t xml:space="preserve">35 hours per week </w:t>
      </w:r>
    </w:p>
    <w:p w:rsidR="0025733F" w:rsidRPr="00E26A9C" w:rsidRDefault="0025733F" w:rsidP="00641F7E">
      <w:pPr>
        <w:spacing w:after="0" w:line="240" w:lineRule="auto"/>
        <w:ind w:left="2160" w:hanging="2160"/>
        <w:textAlignment w:val="baseline"/>
        <w:rPr>
          <w:rFonts w:ascii="Arial" w:hAnsi="Arial" w:cs="Arial"/>
        </w:rPr>
      </w:pPr>
      <w:r w:rsidRPr="00E26A9C">
        <w:rPr>
          <w:rFonts w:ascii="Arial" w:hAnsi="Arial" w:cs="Arial"/>
        </w:rPr>
        <w:t>Job Purpose:</w:t>
      </w:r>
      <w:r w:rsidRPr="00E26A9C">
        <w:rPr>
          <w:rFonts w:ascii="Arial" w:hAnsi="Arial" w:cs="Arial"/>
        </w:rPr>
        <w:tab/>
      </w:r>
      <w:r w:rsidR="00191F04">
        <w:rPr>
          <w:rFonts w:ascii="Arial" w:hAnsi="Arial" w:cs="Arial"/>
        </w:rPr>
        <w:t>To ensure the smooth running of daily operations</w:t>
      </w:r>
      <w:r w:rsidR="00CD12B7">
        <w:rPr>
          <w:rFonts w:ascii="Arial" w:hAnsi="Arial" w:cs="Arial"/>
        </w:rPr>
        <w:t xml:space="preserve"> delive</w:t>
      </w:r>
      <w:r w:rsidR="00191F04">
        <w:rPr>
          <w:rFonts w:ascii="Arial" w:hAnsi="Arial" w:cs="Arial"/>
        </w:rPr>
        <w:t>ring excellent quality of services, leadership and motivation of the staff team, organisational development in line with strategic plan.</w:t>
      </w:r>
    </w:p>
    <w:p w:rsidR="009473C7" w:rsidRPr="00E26A9C" w:rsidRDefault="009473C7" w:rsidP="00EB3598">
      <w:pPr>
        <w:spacing w:after="0" w:line="240" w:lineRule="auto"/>
        <w:textAlignment w:val="baseline"/>
        <w:rPr>
          <w:rFonts w:ascii="Arial" w:hAnsi="Arial" w:cs="Arial"/>
        </w:rPr>
      </w:pPr>
      <w:r w:rsidRPr="00E26A9C">
        <w:rPr>
          <w:rFonts w:ascii="Arial" w:hAnsi="Arial" w:cs="Arial"/>
        </w:rPr>
        <w:t xml:space="preserve">Responsible to:       </w:t>
      </w:r>
      <w:r w:rsidR="007E5837">
        <w:rPr>
          <w:rFonts w:ascii="Arial" w:hAnsi="Arial" w:cs="Arial"/>
        </w:rPr>
        <w:tab/>
      </w:r>
      <w:r w:rsidRPr="00E26A9C">
        <w:rPr>
          <w:rFonts w:ascii="Arial" w:hAnsi="Arial" w:cs="Arial"/>
        </w:rPr>
        <w:t xml:space="preserve">Recyke-a-bike Board of Directors </w:t>
      </w:r>
    </w:p>
    <w:p w:rsidR="009473C7" w:rsidRPr="00E26A9C" w:rsidRDefault="009473C7" w:rsidP="00191F04">
      <w:pPr>
        <w:spacing w:after="0" w:line="240" w:lineRule="auto"/>
        <w:ind w:left="2160" w:hanging="2160"/>
        <w:textAlignment w:val="baseline"/>
      </w:pPr>
      <w:r w:rsidRPr="00E26A9C">
        <w:rPr>
          <w:rFonts w:ascii="Arial" w:hAnsi="Arial" w:cs="Arial"/>
        </w:rPr>
        <w:t xml:space="preserve">Responsible for:      </w:t>
      </w:r>
      <w:r w:rsidR="007E5837">
        <w:rPr>
          <w:rFonts w:ascii="Arial" w:hAnsi="Arial" w:cs="Arial"/>
        </w:rPr>
        <w:tab/>
      </w:r>
      <w:r w:rsidR="00191F04">
        <w:rPr>
          <w:rFonts w:ascii="Arial" w:hAnsi="Arial" w:cs="Arial"/>
        </w:rPr>
        <w:t xml:space="preserve">Recyke-a-bike </w:t>
      </w:r>
      <w:r w:rsidR="006202B7" w:rsidRPr="00E26A9C">
        <w:rPr>
          <w:rFonts w:ascii="Arial" w:hAnsi="Arial" w:cs="Arial"/>
        </w:rPr>
        <w:t>Team</w:t>
      </w:r>
      <w:r w:rsidR="00191F04">
        <w:rPr>
          <w:rFonts w:ascii="Arial" w:hAnsi="Arial" w:cs="Arial"/>
        </w:rPr>
        <w:t xml:space="preserve"> with direct line management of departmental managers.</w:t>
      </w:r>
    </w:p>
    <w:p w:rsidR="009473C7" w:rsidRPr="00E26A9C" w:rsidRDefault="0025733F" w:rsidP="00510E9B">
      <w:pPr>
        <w:spacing w:after="120" w:line="240" w:lineRule="auto"/>
        <w:ind w:left="2160" w:hanging="2160"/>
      </w:pPr>
      <w:r w:rsidRPr="00E26A9C">
        <w:rPr>
          <w:rFonts w:ascii="Arial" w:hAnsi="Arial" w:cs="Arial"/>
        </w:rPr>
        <w:t>Location:</w:t>
      </w:r>
      <w:r w:rsidRPr="00E26A9C">
        <w:rPr>
          <w:rFonts w:ascii="Arial" w:hAnsi="Arial" w:cs="Arial"/>
        </w:rPr>
        <w:tab/>
        <w:t xml:space="preserve">Stirling with </w:t>
      </w:r>
      <w:r w:rsidR="002003DC" w:rsidRPr="00E26A9C">
        <w:rPr>
          <w:rFonts w:ascii="Arial" w:hAnsi="Arial" w:cs="Arial"/>
        </w:rPr>
        <w:t>some travel throughout Scotland</w:t>
      </w:r>
      <w:r w:rsidRPr="00E26A9C">
        <w:rPr>
          <w:rFonts w:ascii="Arial" w:hAnsi="Arial" w:cs="Arial"/>
        </w:rPr>
        <w:t xml:space="preserve"> </w:t>
      </w:r>
    </w:p>
    <w:p w:rsidR="00641F7E" w:rsidRDefault="00641F7E" w:rsidP="00EB3598">
      <w:pPr>
        <w:spacing w:after="0" w:line="240" w:lineRule="auto"/>
        <w:textAlignment w:val="baseline"/>
      </w:pPr>
    </w:p>
    <w:p w:rsidR="00641F7E" w:rsidRPr="00641F7E" w:rsidRDefault="00641F7E" w:rsidP="00EB3598">
      <w:pPr>
        <w:spacing w:after="0" w:line="240" w:lineRule="auto"/>
        <w:textAlignment w:val="baseline"/>
        <w:rPr>
          <w:rFonts w:ascii="Arial" w:hAnsi="Arial" w:cs="Arial"/>
          <w:b/>
        </w:rPr>
      </w:pPr>
      <w:r w:rsidRPr="00641F7E">
        <w:rPr>
          <w:rFonts w:ascii="Arial" w:hAnsi="Arial" w:cs="Arial"/>
          <w:b/>
        </w:rPr>
        <w:t xml:space="preserve">Role purpose </w:t>
      </w:r>
    </w:p>
    <w:p w:rsidR="00641F7E" w:rsidRDefault="00641F7E" w:rsidP="00EB3598">
      <w:pPr>
        <w:spacing w:after="0" w:line="240" w:lineRule="auto"/>
        <w:textAlignment w:val="baseline"/>
        <w:rPr>
          <w:rFonts w:ascii="Arial" w:hAnsi="Arial" w:cs="Arial"/>
        </w:rPr>
      </w:pPr>
      <w:r w:rsidRPr="00641F7E">
        <w:rPr>
          <w:rFonts w:ascii="Arial" w:hAnsi="Arial" w:cs="Arial"/>
        </w:rPr>
        <w:t xml:space="preserve">You are responsible to the </w:t>
      </w:r>
      <w:r>
        <w:rPr>
          <w:rFonts w:ascii="Arial" w:hAnsi="Arial" w:cs="Arial"/>
        </w:rPr>
        <w:t>Recyke-a-bike</w:t>
      </w:r>
      <w:r w:rsidRPr="00641F7E">
        <w:rPr>
          <w:rFonts w:ascii="Arial" w:hAnsi="Arial" w:cs="Arial"/>
        </w:rPr>
        <w:t xml:space="preserve"> Board for providing </w:t>
      </w:r>
      <w:r w:rsidR="00191F04">
        <w:rPr>
          <w:rFonts w:ascii="Arial" w:hAnsi="Arial" w:cs="Arial"/>
        </w:rPr>
        <w:t xml:space="preserve">the </w:t>
      </w:r>
      <w:r w:rsidRPr="00641F7E">
        <w:rPr>
          <w:rFonts w:ascii="Arial" w:hAnsi="Arial" w:cs="Arial"/>
        </w:rPr>
        <w:t xml:space="preserve">operational leadership to </w:t>
      </w:r>
      <w:r w:rsidR="00191F04">
        <w:rPr>
          <w:rFonts w:ascii="Arial" w:hAnsi="Arial" w:cs="Arial"/>
        </w:rPr>
        <w:t>deliver</w:t>
      </w:r>
      <w:r w:rsidRPr="00641F7E">
        <w:rPr>
          <w:rFonts w:ascii="Arial" w:hAnsi="Arial" w:cs="Arial"/>
        </w:rPr>
        <w:t xml:space="preserve"> the organisation’s vision, strategic plans, and impact and sustainability goals as </w:t>
      </w:r>
      <w:r w:rsidR="00784B9D">
        <w:rPr>
          <w:rFonts w:ascii="Arial" w:hAnsi="Arial" w:cs="Arial"/>
        </w:rPr>
        <w:t>agreed with</w:t>
      </w:r>
      <w:r w:rsidRPr="00641F7E">
        <w:rPr>
          <w:rFonts w:ascii="Arial" w:hAnsi="Arial" w:cs="Arial"/>
        </w:rPr>
        <w:t xml:space="preserve"> the </w:t>
      </w:r>
      <w:r>
        <w:rPr>
          <w:rFonts w:ascii="Arial" w:hAnsi="Arial" w:cs="Arial"/>
        </w:rPr>
        <w:t>Recyke-a-bike</w:t>
      </w:r>
      <w:r w:rsidRPr="00641F7E">
        <w:rPr>
          <w:rFonts w:ascii="Arial" w:hAnsi="Arial" w:cs="Arial"/>
        </w:rPr>
        <w:t xml:space="preserve"> Board</w:t>
      </w:r>
      <w:r w:rsidR="002003DC">
        <w:rPr>
          <w:rFonts w:ascii="Arial" w:hAnsi="Arial" w:cs="Arial"/>
        </w:rPr>
        <w:t xml:space="preserve"> of Trustees</w:t>
      </w:r>
      <w:r w:rsidRPr="00641F7E">
        <w:rPr>
          <w:rFonts w:ascii="Arial" w:hAnsi="Arial" w:cs="Arial"/>
        </w:rPr>
        <w:t xml:space="preserve">. </w:t>
      </w:r>
    </w:p>
    <w:p w:rsidR="00641F7E" w:rsidRDefault="00641F7E" w:rsidP="00EB3598">
      <w:pPr>
        <w:spacing w:after="0" w:line="240" w:lineRule="auto"/>
        <w:textAlignment w:val="baseline"/>
        <w:rPr>
          <w:rFonts w:ascii="Arial" w:hAnsi="Arial" w:cs="Arial"/>
        </w:rPr>
      </w:pPr>
    </w:p>
    <w:p w:rsidR="00784B9D" w:rsidRDefault="00D92B31" w:rsidP="00784B9D">
      <w:pPr>
        <w:spacing w:after="0" w:line="240" w:lineRule="auto"/>
        <w:textAlignment w:val="baseline"/>
        <w:rPr>
          <w:rFonts w:ascii="Arial" w:hAnsi="Arial" w:cs="Arial"/>
        </w:rPr>
      </w:pPr>
      <w:r w:rsidRPr="00D92B31">
        <w:rPr>
          <w:rFonts w:ascii="Arial" w:hAnsi="Arial" w:cs="Arial"/>
        </w:rPr>
        <w:t xml:space="preserve">You will ensure that the charity is managed effectively, demonstrating sound governance, </w:t>
      </w:r>
      <w:r w:rsidR="00C13F89">
        <w:rPr>
          <w:rFonts w:ascii="Arial" w:hAnsi="Arial" w:cs="Arial"/>
          <w:highlight w:val="yellow"/>
        </w:rPr>
        <w:t xml:space="preserve">  </w:t>
      </w:r>
      <w:r w:rsidR="00982088" w:rsidRPr="00D92B31">
        <w:rPr>
          <w:rFonts w:ascii="Arial" w:hAnsi="Arial" w:cs="Arial"/>
        </w:rPr>
        <w:t>financially</w:t>
      </w:r>
      <w:r w:rsidR="00F05EB6" w:rsidRPr="00D92B31">
        <w:rPr>
          <w:rFonts w:ascii="Arial" w:hAnsi="Arial" w:cs="Arial"/>
        </w:rPr>
        <w:t xml:space="preserve"> and HR leadership </w:t>
      </w:r>
      <w:r w:rsidR="00641F7E" w:rsidRPr="00D92B31">
        <w:rPr>
          <w:rFonts w:ascii="Arial" w:hAnsi="Arial" w:cs="Arial"/>
        </w:rPr>
        <w:t>and compliance with relevant legislation.</w:t>
      </w:r>
      <w:r w:rsidR="00784B9D">
        <w:rPr>
          <w:rFonts w:ascii="Arial" w:hAnsi="Arial" w:cs="Arial"/>
        </w:rPr>
        <w:t xml:space="preserve"> You will put your operational experience to good use by regularly reviewing, revising and improving the organisation’s processes and procedures.</w:t>
      </w:r>
      <w:r w:rsidR="00641F7E" w:rsidRPr="00641F7E">
        <w:rPr>
          <w:rFonts w:ascii="Arial" w:hAnsi="Arial" w:cs="Arial"/>
        </w:rPr>
        <w:t xml:space="preserve"> </w:t>
      </w:r>
      <w:r w:rsidR="00784B9D" w:rsidRPr="00641F7E">
        <w:rPr>
          <w:rFonts w:ascii="Arial" w:hAnsi="Arial" w:cs="Arial"/>
        </w:rPr>
        <w:t xml:space="preserve">You will ensure that </w:t>
      </w:r>
      <w:r w:rsidR="00784B9D">
        <w:rPr>
          <w:rFonts w:ascii="Arial" w:hAnsi="Arial" w:cs="Arial"/>
        </w:rPr>
        <w:t>Recyke-a-bike</w:t>
      </w:r>
      <w:r w:rsidR="00784B9D" w:rsidRPr="00641F7E">
        <w:rPr>
          <w:rFonts w:ascii="Arial" w:hAnsi="Arial" w:cs="Arial"/>
        </w:rPr>
        <w:t xml:space="preserve"> develops it</w:t>
      </w:r>
      <w:r w:rsidR="00784B9D" w:rsidRPr="00E26A9C">
        <w:rPr>
          <w:rFonts w:ascii="Arial" w:hAnsi="Arial" w:cs="Arial"/>
        </w:rPr>
        <w:t>s position and reputation as a sector leader in delivering services across Scotland.</w:t>
      </w:r>
      <w:r w:rsidR="00784B9D">
        <w:rPr>
          <w:rFonts w:ascii="Arial" w:hAnsi="Arial" w:cs="Arial"/>
          <w:highlight w:val="yellow"/>
        </w:rPr>
        <w:t xml:space="preserve"> </w:t>
      </w:r>
      <w:r w:rsidR="00784B9D">
        <w:rPr>
          <w:rFonts w:ascii="Arial" w:hAnsi="Arial" w:cs="Arial"/>
        </w:rPr>
        <w:t xml:space="preserve"> </w:t>
      </w:r>
    </w:p>
    <w:p w:rsidR="00784B9D" w:rsidRDefault="00784B9D" w:rsidP="00EB3598">
      <w:pPr>
        <w:spacing w:after="0" w:line="240" w:lineRule="auto"/>
        <w:textAlignment w:val="baseline"/>
        <w:rPr>
          <w:rFonts w:ascii="Arial" w:hAnsi="Arial" w:cs="Arial"/>
        </w:rPr>
      </w:pPr>
    </w:p>
    <w:p w:rsidR="00641F7E" w:rsidRPr="00641F7E" w:rsidRDefault="00641F7E" w:rsidP="00EB3598">
      <w:pPr>
        <w:spacing w:after="0" w:line="240" w:lineRule="auto"/>
        <w:textAlignment w:val="baseline"/>
        <w:rPr>
          <w:rFonts w:ascii="Arial" w:hAnsi="Arial" w:cs="Arial"/>
        </w:rPr>
      </w:pPr>
      <w:r w:rsidRPr="00641F7E">
        <w:rPr>
          <w:rFonts w:ascii="Arial" w:hAnsi="Arial" w:cs="Arial"/>
        </w:rPr>
        <w:t>It is important that you naturally lead with a style that reflects our Charity’s values.</w:t>
      </w:r>
    </w:p>
    <w:p w:rsidR="00641F7E" w:rsidRDefault="00641F7E" w:rsidP="00EB3598">
      <w:pPr>
        <w:spacing w:after="0" w:line="240" w:lineRule="auto"/>
        <w:textAlignment w:val="baseline"/>
      </w:pPr>
    </w:p>
    <w:p w:rsidR="005268C4" w:rsidRDefault="005268C4" w:rsidP="005268C4">
      <w:pPr>
        <w:spacing w:after="0" w:line="240" w:lineRule="auto"/>
        <w:jc w:val="both"/>
      </w:pPr>
      <w:r>
        <w:rPr>
          <w:rFonts w:ascii="Arial" w:hAnsi="Arial" w:cs="Arial"/>
          <w:b/>
        </w:rPr>
        <w:t xml:space="preserve">Specific Demands: </w:t>
      </w:r>
      <w:r>
        <w:rPr>
          <w:rFonts w:ascii="Arial" w:hAnsi="Arial" w:cs="Arial"/>
        </w:rPr>
        <w:t>Educated to degree level or with relevant equivalent experience, the ideal candidate will have the enthusiasm and commitment, together with the interpersonal skills, to lead the organisation</w:t>
      </w:r>
      <w:r w:rsidR="00191F04">
        <w:rPr>
          <w:rFonts w:ascii="Arial" w:hAnsi="Arial" w:cs="Arial"/>
        </w:rPr>
        <w:t>’s operations</w:t>
      </w:r>
      <w:r>
        <w:rPr>
          <w:rFonts w:ascii="Arial" w:hAnsi="Arial" w:cs="Arial"/>
        </w:rPr>
        <w:t xml:space="preserve"> successfully. </w:t>
      </w:r>
      <w:r w:rsidR="00CD12B7">
        <w:rPr>
          <w:rFonts w:ascii="Arial" w:hAnsi="Arial" w:cs="Arial"/>
        </w:rPr>
        <w:t xml:space="preserve">The operation currently includes the (used) bicycle shop and workshop, community outreach activities and cycle training services, employability programmes and cycle mechanic training, the operation of bike share schemes across Scotland, and ad hoc community projects supporting the local community through </w:t>
      </w:r>
      <w:r w:rsidR="00003890">
        <w:rPr>
          <w:rFonts w:ascii="Arial" w:hAnsi="Arial" w:cs="Arial"/>
        </w:rPr>
        <w:t>Covid</w:t>
      </w:r>
      <w:r w:rsidR="00CD12B7">
        <w:rPr>
          <w:rFonts w:ascii="Arial" w:hAnsi="Arial" w:cs="Arial"/>
        </w:rPr>
        <w:t xml:space="preserve">. The community café closed due to </w:t>
      </w:r>
      <w:r w:rsidR="00003890">
        <w:rPr>
          <w:rFonts w:ascii="Arial" w:hAnsi="Arial" w:cs="Arial"/>
        </w:rPr>
        <w:t>Covid</w:t>
      </w:r>
      <w:r w:rsidR="00CD12B7">
        <w:rPr>
          <w:rFonts w:ascii="Arial" w:hAnsi="Arial" w:cs="Arial"/>
        </w:rPr>
        <w:t xml:space="preserve"> but an excellent kitchen remains in place.</w:t>
      </w:r>
      <w:r>
        <w:rPr>
          <w:rFonts w:ascii="Arial" w:hAnsi="Arial" w:cs="Arial"/>
        </w:rPr>
        <w:t xml:space="preserve"> </w:t>
      </w:r>
    </w:p>
    <w:p w:rsidR="00641F7E" w:rsidRDefault="00641F7E" w:rsidP="00EB3598">
      <w:pPr>
        <w:spacing w:after="0" w:line="240" w:lineRule="auto"/>
        <w:textAlignment w:val="baseline"/>
      </w:pPr>
    </w:p>
    <w:p w:rsidR="00641F7E" w:rsidRPr="00641F7E" w:rsidRDefault="00641F7E" w:rsidP="00EB3598">
      <w:pPr>
        <w:spacing w:after="0" w:line="240" w:lineRule="auto"/>
        <w:textAlignment w:val="baseline"/>
        <w:rPr>
          <w:b/>
          <w:sz w:val="28"/>
          <w:szCs w:val="28"/>
        </w:rPr>
      </w:pPr>
      <w:r w:rsidRPr="00641F7E">
        <w:rPr>
          <w:b/>
          <w:sz w:val="28"/>
          <w:szCs w:val="28"/>
        </w:rPr>
        <w:t xml:space="preserve">Specific responsibilities </w:t>
      </w:r>
    </w:p>
    <w:p w:rsidR="00641F7E" w:rsidRPr="00641F7E" w:rsidRDefault="00641F7E" w:rsidP="00EB3598">
      <w:pPr>
        <w:spacing w:after="0" w:line="240" w:lineRule="auto"/>
        <w:textAlignment w:val="baseline"/>
        <w:rPr>
          <w:b/>
          <w:sz w:val="28"/>
          <w:szCs w:val="28"/>
        </w:rPr>
      </w:pPr>
      <w:r w:rsidRPr="00641F7E">
        <w:rPr>
          <w:b/>
          <w:sz w:val="28"/>
          <w:szCs w:val="28"/>
        </w:rPr>
        <w:t>Strategic leadership and governance</w:t>
      </w:r>
    </w:p>
    <w:p w:rsidR="00641F7E" w:rsidRDefault="00641F7E" w:rsidP="00EB3598">
      <w:pPr>
        <w:spacing w:after="0" w:line="240" w:lineRule="auto"/>
        <w:textAlignment w:val="baseline"/>
      </w:pPr>
    </w:p>
    <w:p w:rsidR="00641F7E" w:rsidRPr="00641F7E" w:rsidRDefault="00191F04" w:rsidP="00641F7E">
      <w:pPr>
        <w:pStyle w:val="ListParagraph"/>
        <w:numPr>
          <w:ilvl w:val="0"/>
          <w:numId w:val="2"/>
        </w:numPr>
        <w:spacing w:after="0" w:line="240" w:lineRule="auto"/>
        <w:textAlignment w:val="baseline"/>
        <w:rPr>
          <w:rFonts w:ascii="Arial" w:hAnsi="Arial" w:cs="Arial"/>
        </w:rPr>
      </w:pPr>
      <w:r>
        <w:rPr>
          <w:rFonts w:ascii="Arial" w:hAnsi="Arial" w:cs="Arial"/>
        </w:rPr>
        <w:t>Support</w:t>
      </w:r>
      <w:r w:rsidR="00641F7E" w:rsidRPr="00641F7E">
        <w:rPr>
          <w:rFonts w:ascii="Arial" w:hAnsi="Arial" w:cs="Arial"/>
        </w:rPr>
        <w:t xml:space="preserve"> the development of a longer term (5 years) strategy for Board review and approval. </w:t>
      </w:r>
    </w:p>
    <w:p w:rsidR="00641F7E" w:rsidRDefault="00641F7E" w:rsidP="00641F7E">
      <w:pPr>
        <w:pStyle w:val="ListParagraph"/>
        <w:numPr>
          <w:ilvl w:val="0"/>
          <w:numId w:val="2"/>
        </w:numPr>
        <w:spacing w:after="0" w:line="240" w:lineRule="auto"/>
        <w:textAlignment w:val="baseline"/>
        <w:rPr>
          <w:rFonts w:ascii="Arial" w:hAnsi="Arial" w:cs="Arial"/>
        </w:rPr>
      </w:pPr>
      <w:r w:rsidRPr="00641F7E">
        <w:rPr>
          <w:rFonts w:ascii="Arial" w:hAnsi="Arial" w:cs="Arial"/>
        </w:rPr>
        <w:t xml:space="preserve">Lead the preparation of a 3-year </w:t>
      </w:r>
      <w:r w:rsidR="00191F04">
        <w:rPr>
          <w:rFonts w:ascii="Arial" w:hAnsi="Arial" w:cs="Arial"/>
        </w:rPr>
        <w:t xml:space="preserve">operational </w:t>
      </w:r>
      <w:r w:rsidRPr="00641F7E">
        <w:rPr>
          <w:rFonts w:ascii="Arial" w:hAnsi="Arial" w:cs="Arial"/>
        </w:rPr>
        <w:t>business plan including the forecasts on resources required to meet the targets and risks to delivery.</w:t>
      </w:r>
    </w:p>
    <w:p w:rsidR="0047016E" w:rsidRDefault="0047016E" w:rsidP="00641F7E">
      <w:pPr>
        <w:pStyle w:val="ListParagraph"/>
        <w:numPr>
          <w:ilvl w:val="0"/>
          <w:numId w:val="2"/>
        </w:numPr>
        <w:spacing w:after="0" w:line="240" w:lineRule="auto"/>
        <w:textAlignment w:val="baseline"/>
        <w:rPr>
          <w:rFonts w:ascii="Arial" w:hAnsi="Arial" w:cs="Arial"/>
        </w:rPr>
      </w:pPr>
      <w:r>
        <w:rPr>
          <w:rFonts w:ascii="Arial" w:hAnsi="Arial" w:cs="Arial"/>
        </w:rPr>
        <w:t>Maintain a positive, open and honest relationship with the Board</w:t>
      </w:r>
    </w:p>
    <w:p w:rsidR="00873A43" w:rsidRPr="00E26A9C" w:rsidRDefault="00873A43" w:rsidP="00641F7E">
      <w:pPr>
        <w:pStyle w:val="ListParagraph"/>
        <w:numPr>
          <w:ilvl w:val="0"/>
          <w:numId w:val="2"/>
        </w:numPr>
        <w:spacing w:after="0" w:line="240" w:lineRule="auto"/>
        <w:textAlignment w:val="baseline"/>
        <w:rPr>
          <w:rFonts w:ascii="Arial" w:hAnsi="Arial" w:cs="Arial"/>
        </w:rPr>
      </w:pPr>
      <w:r w:rsidRPr="00E26A9C">
        <w:rPr>
          <w:rFonts w:ascii="Arial" w:hAnsi="Arial" w:cs="Arial"/>
        </w:rPr>
        <w:t xml:space="preserve">Commit to participating in </w:t>
      </w:r>
      <w:r w:rsidR="00454488" w:rsidRPr="00E26A9C">
        <w:rPr>
          <w:rFonts w:ascii="Arial" w:hAnsi="Arial" w:cs="Arial"/>
        </w:rPr>
        <w:t>on-</w:t>
      </w:r>
      <w:r w:rsidRPr="00E26A9C">
        <w:rPr>
          <w:rFonts w:ascii="Arial" w:hAnsi="Arial" w:cs="Arial"/>
        </w:rPr>
        <w:t>going professional development opportunities within the sector</w:t>
      </w:r>
    </w:p>
    <w:p w:rsidR="00641F7E" w:rsidRPr="00641F7E" w:rsidRDefault="00641F7E" w:rsidP="00641F7E">
      <w:pPr>
        <w:pStyle w:val="ListParagraph"/>
        <w:numPr>
          <w:ilvl w:val="0"/>
          <w:numId w:val="2"/>
        </w:numPr>
        <w:spacing w:after="0" w:line="240" w:lineRule="auto"/>
        <w:textAlignment w:val="baseline"/>
        <w:rPr>
          <w:rFonts w:ascii="Arial" w:hAnsi="Arial" w:cs="Arial"/>
        </w:rPr>
      </w:pPr>
      <w:r w:rsidRPr="00003890">
        <w:rPr>
          <w:rFonts w:ascii="Arial" w:hAnsi="Arial" w:cs="Arial"/>
        </w:rPr>
        <w:t>Ensure that Recyke-a-bike meets its legal and contractual obligations</w:t>
      </w:r>
      <w:r w:rsidRPr="00641F7E">
        <w:rPr>
          <w:rFonts w:ascii="Arial" w:hAnsi="Arial" w:cs="Arial"/>
        </w:rPr>
        <w:t>.</w:t>
      </w:r>
    </w:p>
    <w:p w:rsidR="00641F7E" w:rsidRDefault="00641F7E" w:rsidP="00641F7E">
      <w:pPr>
        <w:pStyle w:val="ListParagraph"/>
        <w:numPr>
          <w:ilvl w:val="0"/>
          <w:numId w:val="2"/>
        </w:numPr>
        <w:spacing w:after="0" w:line="240" w:lineRule="auto"/>
        <w:textAlignment w:val="baseline"/>
        <w:rPr>
          <w:rFonts w:ascii="Arial" w:hAnsi="Arial" w:cs="Arial"/>
        </w:rPr>
      </w:pPr>
      <w:r w:rsidRPr="00641F7E">
        <w:rPr>
          <w:rFonts w:ascii="Arial" w:hAnsi="Arial" w:cs="Arial"/>
        </w:rPr>
        <w:t>Provide insights and timely, well-informed information on the opportunities and risks facing the Charity to he</w:t>
      </w:r>
      <w:r w:rsidR="002822C2">
        <w:rPr>
          <w:rFonts w:ascii="Arial" w:hAnsi="Arial" w:cs="Arial"/>
        </w:rPr>
        <w:t>l</w:t>
      </w:r>
      <w:r w:rsidRPr="00641F7E">
        <w:rPr>
          <w:rFonts w:ascii="Arial" w:hAnsi="Arial" w:cs="Arial"/>
        </w:rPr>
        <w:t>p inform the Board’s decision-making</w:t>
      </w:r>
    </w:p>
    <w:p w:rsidR="0025733F" w:rsidRDefault="0025733F" w:rsidP="0025733F">
      <w:pPr>
        <w:numPr>
          <w:ilvl w:val="0"/>
          <w:numId w:val="2"/>
        </w:numPr>
        <w:autoSpaceDN w:val="0"/>
        <w:spacing w:after="0" w:line="240" w:lineRule="auto"/>
        <w:rPr>
          <w:rFonts w:ascii="Arial" w:hAnsi="Arial" w:cs="Arial"/>
        </w:rPr>
      </w:pPr>
      <w:r>
        <w:rPr>
          <w:rFonts w:ascii="Arial" w:hAnsi="Arial" w:cs="Arial"/>
        </w:rPr>
        <w:t>Working with the Chair ensuring there is a succession plan in operation</w:t>
      </w:r>
    </w:p>
    <w:p w:rsidR="0047016E" w:rsidRDefault="0047016E" w:rsidP="0025733F">
      <w:pPr>
        <w:numPr>
          <w:ilvl w:val="0"/>
          <w:numId w:val="2"/>
        </w:numPr>
        <w:autoSpaceDN w:val="0"/>
        <w:spacing w:after="0" w:line="240" w:lineRule="auto"/>
        <w:rPr>
          <w:rFonts w:ascii="Arial" w:hAnsi="Arial" w:cs="Arial"/>
        </w:rPr>
      </w:pPr>
      <w:r>
        <w:rPr>
          <w:rFonts w:ascii="Arial" w:hAnsi="Arial" w:cs="Arial"/>
        </w:rPr>
        <w:t>Work with the Board on regular reviews of the organisational risk register</w:t>
      </w:r>
    </w:p>
    <w:p w:rsidR="0047016E" w:rsidRPr="0025733F" w:rsidRDefault="0047016E" w:rsidP="0047016E">
      <w:pPr>
        <w:pStyle w:val="ListParagraph"/>
        <w:numPr>
          <w:ilvl w:val="0"/>
          <w:numId w:val="2"/>
        </w:numPr>
        <w:spacing w:after="0" w:line="240" w:lineRule="auto"/>
        <w:textAlignment w:val="baseline"/>
        <w:rPr>
          <w:rFonts w:ascii="Arial" w:eastAsia="Times New Roman" w:hAnsi="Arial" w:cs="Arial"/>
          <w:lang w:eastAsia="en-GB"/>
        </w:rPr>
      </w:pPr>
      <w:r w:rsidRPr="004A528D">
        <w:rPr>
          <w:rFonts w:ascii="Arial" w:hAnsi="Arial" w:cs="Arial"/>
        </w:rPr>
        <w:t xml:space="preserve">Keep abreast of economic, policy and practice developments relevant to the business of </w:t>
      </w:r>
      <w:r>
        <w:rPr>
          <w:rFonts w:ascii="Arial" w:hAnsi="Arial" w:cs="Arial"/>
        </w:rPr>
        <w:t>Recyke-a-bike</w:t>
      </w:r>
    </w:p>
    <w:p w:rsidR="00AD2DEB" w:rsidRDefault="00FC2FE8" w:rsidP="0025733F">
      <w:pPr>
        <w:pStyle w:val="ListParagraph"/>
        <w:numPr>
          <w:ilvl w:val="0"/>
          <w:numId w:val="2"/>
        </w:numPr>
        <w:spacing w:after="0" w:line="240" w:lineRule="auto"/>
        <w:textAlignment w:val="baseline"/>
        <w:rPr>
          <w:rFonts w:ascii="Arial" w:hAnsi="Arial" w:cs="Arial"/>
        </w:rPr>
      </w:pPr>
      <w:r>
        <w:rPr>
          <w:rFonts w:ascii="Arial" w:hAnsi="Arial" w:cs="Arial"/>
        </w:rPr>
        <w:t>Production of bi-monthly board papers</w:t>
      </w:r>
    </w:p>
    <w:p w:rsidR="00FC2FE8" w:rsidRDefault="00191F04" w:rsidP="00FC2FE8">
      <w:pPr>
        <w:pStyle w:val="ListParagraph"/>
        <w:numPr>
          <w:ilvl w:val="0"/>
          <w:numId w:val="2"/>
        </w:numPr>
        <w:spacing w:after="0" w:line="240" w:lineRule="auto"/>
        <w:textAlignment w:val="baseline"/>
        <w:rPr>
          <w:rFonts w:ascii="Arial" w:hAnsi="Arial" w:cs="Arial"/>
        </w:rPr>
      </w:pPr>
      <w:r>
        <w:rPr>
          <w:rFonts w:ascii="Arial" w:hAnsi="Arial" w:cs="Arial"/>
        </w:rPr>
        <w:t>Support</w:t>
      </w:r>
      <w:r w:rsidR="00FC2FE8">
        <w:rPr>
          <w:rFonts w:ascii="Arial" w:hAnsi="Arial" w:cs="Arial"/>
        </w:rPr>
        <w:t xml:space="preserve"> the </w:t>
      </w:r>
      <w:r w:rsidR="00784B9D">
        <w:rPr>
          <w:rFonts w:ascii="Arial" w:hAnsi="Arial" w:cs="Arial"/>
        </w:rPr>
        <w:t xml:space="preserve">delivery of the </w:t>
      </w:r>
      <w:r w:rsidR="00FC2FE8">
        <w:rPr>
          <w:rFonts w:ascii="Arial" w:hAnsi="Arial" w:cs="Arial"/>
        </w:rPr>
        <w:t>annual report and AGM</w:t>
      </w:r>
    </w:p>
    <w:p w:rsidR="00FC2FE8" w:rsidRPr="00641F7E" w:rsidRDefault="00FC2FE8" w:rsidP="00E26A9C">
      <w:pPr>
        <w:pStyle w:val="ListParagraph"/>
        <w:spacing w:after="0" w:line="240" w:lineRule="auto"/>
        <w:textAlignment w:val="baseline"/>
        <w:rPr>
          <w:rFonts w:ascii="Arial" w:hAnsi="Arial" w:cs="Arial"/>
        </w:rPr>
      </w:pPr>
    </w:p>
    <w:p w:rsidR="00641F7E" w:rsidRDefault="00641F7E" w:rsidP="00EB3598">
      <w:pPr>
        <w:spacing w:after="0" w:line="240" w:lineRule="auto"/>
        <w:textAlignment w:val="baseline"/>
      </w:pPr>
    </w:p>
    <w:p w:rsidR="00FC2FE8" w:rsidRDefault="00FC2FE8" w:rsidP="00EB3598">
      <w:pPr>
        <w:spacing w:after="0" w:line="240" w:lineRule="auto"/>
        <w:textAlignment w:val="baseline"/>
      </w:pPr>
    </w:p>
    <w:p w:rsidR="00FC2FE8" w:rsidRDefault="00FC2FE8" w:rsidP="00EB3598">
      <w:pPr>
        <w:spacing w:after="0" w:line="240" w:lineRule="auto"/>
        <w:textAlignment w:val="baseline"/>
      </w:pPr>
    </w:p>
    <w:p w:rsidR="00641F7E" w:rsidRDefault="009473C7" w:rsidP="00EB3598">
      <w:pPr>
        <w:spacing w:after="0" w:line="240" w:lineRule="auto"/>
        <w:textAlignment w:val="baseline"/>
        <w:rPr>
          <w:rFonts w:ascii="Arial" w:hAnsi="Arial" w:cs="Arial"/>
          <w:b/>
        </w:rPr>
      </w:pPr>
      <w:r>
        <w:t xml:space="preserve"> </w:t>
      </w:r>
      <w:r w:rsidR="00641F7E" w:rsidRPr="004A528D">
        <w:rPr>
          <w:rFonts w:ascii="Arial" w:hAnsi="Arial" w:cs="Arial"/>
          <w:b/>
        </w:rPr>
        <w:t>Partnerships</w:t>
      </w:r>
      <w:r w:rsidR="0047016E">
        <w:rPr>
          <w:rFonts w:ascii="Arial" w:hAnsi="Arial" w:cs="Arial"/>
          <w:b/>
        </w:rPr>
        <w:t>,</w:t>
      </w:r>
      <w:r w:rsidR="00641F7E" w:rsidRPr="004A528D">
        <w:rPr>
          <w:rFonts w:ascii="Arial" w:hAnsi="Arial" w:cs="Arial"/>
          <w:b/>
        </w:rPr>
        <w:t xml:space="preserve"> stakeholders</w:t>
      </w:r>
      <w:r w:rsidR="0047016E">
        <w:rPr>
          <w:rFonts w:ascii="Arial" w:hAnsi="Arial" w:cs="Arial"/>
          <w:b/>
        </w:rPr>
        <w:t xml:space="preserve"> and relationship management</w:t>
      </w:r>
    </w:p>
    <w:p w:rsidR="004A528D" w:rsidRPr="004A528D" w:rsidRDefault="004A528D" w:rsidP="00EB3598">
      <w:pPr>
        <w:spacing w:after="0" w:line="240" w:lineRule="auto"/>
        <w:textAlignment w:val="baseline"/>
        <w:rPr>
          <w:rFonts w:ascii="Arial" w:hAnsi="Arial" w:cs="Arial"/>
          <w:b/>
        </w:rPr>
      </w:pPr>
    </w:p>
    <w:p w:rsidR="004A528D" w:rsidRPr="004A528D" w:rsidRDefault="00641F7E" w:rsidP="004A528D">
      <w:pPr>
        <w:pStyle w:val="ListParagraph"/>
        <w:numPr>
          <w:ilvl w:val="0"/>
          <w:numId w:val="3"/>
        </w:numPr>
        <w:spacing w:after="0" w:line="240" w:lineRule="auto"/>
        <w:textAlignment w:val="baseline"/>
        <w:rPr>
          <w:rFonts w:ascii="Arial" w:hAnsi="Arial" w:cs="Arial"/>
        </w:rPr>
      </w:pPr>
      <w:r w:rsidRPr="004A528D">
        <w:rPr>
          <w:rFonts w:ascii="Arial" w:hAnsi="Arial" w:cs="Arial"/>
        </w:rPr>
        <w:t xml:space="preserve">Maintain </w:t>
      </w:r>
      <w:r w:rsidR="004A528D">
        <w:rPr>
          <w:rFonts w:ascii="Arial" w:hAnsi="Arial" w:cs="Arial"/>
        </w:rPr>
        <w:t>Recyke-a-bike</w:t>
      </w:r>
      <w:r w:rsidRPr="004A528D">
        <w:rPr>
          <w:rFonts w:ascii="Arial" w:hAnsi="Arial" w:cs="Arial"/>
        </w:rPr>
        <w:t xml:space="preserve">’s position as a highly respected Scottish charity and, where appropriate, develop </w:t>
      </w:r>
      <w:r w:rsidR="006202B7">
        <w:rPr>
          <w:rFonts w:ascii="Arial" w:hAnsi="Arial" w:cs="Arial"/>
        </w:rPr>
        <w:t>our</w:t>
      </w:r>
      <w:r w:rsidRPr="004A528D">
        <w:rPr>
          <w:rFonts w:ascii="Arial" w:hAnsi="Arial" w:cs="Arial"/>
        </w:rPr>
        <w:t xml:space="preserve"> </w:t>
      </w:r>
      <w:r w:rsidR="0047016E">
        <w:rPr>
          <w:rFonts w:ascii="Arial" w:hAnsi="Arial" w:cs="Arial"/>
        </w:rPr>
        <w:t xml:space="preserve">excellent </w:t>
      </w:r>
      <w:r w:rsidRPr="004A528D">
        <w:rPr>
          <w:rFonts w:ascii="Arial" w:hAnsi="Arial" w:cs="Arial"/>
        </w:rPr>
        <w:t>reputation a</w:t>
      </w:r>
      <w:r w:rsidR="006202B7">
        <w:rPr>
          <w:rFonts w:ascii="Arial" w:hAnsi="Arial" w:cs="Arial"/>
        </w:rPr>
        <w:t xml:space="preserve">s a local delivery partner for </w:t>
      </w:r>
      <w:r w:rsidRPr="004A528D">
        <w:rPr>
          <w:rFonts w:ascii="Arial" w:hAnsi="Arial" w:cs="Arial"/>
        </w:rPr>
        <w:t xml:space="preserve">UK and international </w:t>
      </w:r>
      <w:r w:rsidR="006202B7">
        <w:rPr>
          <w:rFonts w:ascii="Arial" w:hAnsi="Arial" w:cs="Arial"/>
        </w:rPr>
        <w:t>stakeholders</w:t>
      </w:r>
      <w:r w:rsidRPr="004A528D">
        <w:rPr>
          <w:rFonts w:ascii="Arial" w:hAnsi="Arial" w:cs="Arial"/>
        </w:rPr>
        <w:t>.</w:t>
      </w:r>
    </w:p>
    <w:p w:rsidR="00641F7E" w:rsidRDefault="00641F7E" w:rsidP="004A528D">
      <w:pPr>
        <w:pStyle w:val="ListParagraph"/>
        <w:numPr>
          <w:ilvl w:val="0"/>
          <w:numId w:val="3"/>
        </w:numPr>
        <w:spacing w:after="0" w:line="240" w:lineRule="auto"/>
        <w:textAlignment w:val="baseline"/>
        <w:rPr>
          <w:rFonts w:ascii="Arial" w:hAnsi="Arial" w:cs="Arial"/>
        </w:rPr>
      </w:pPr>
      <w:r w:rsidRPr="004A528D">
        <w:rPr>
          <w:rFonts w:ascii="Arial" w:hAnsi="Arial" w:cs="Arial"/>
        </w:rPr>
        <w:t>Create and foster positive relationships, partnerships and networks</w:t>
      </w:r>
      <w:r w:rsidR="0047016E">
        <w:rPr>
          <w:rFonts w:ascii="Arial" w:hAnsi="Arial" w:cs="Arial"/>
        </w:rPr>
        <w:t>,</w:t>
      </w:r>
      <w:r w:rsidRPr="004A528D">
        <w:rPr>
          <w:rFonts w:ascii="Arial" w:hAnsi="Arial" w:cs="Arial"/>
        </w:rPr>
        <w:t xml:space="preserve"> which are appropriate to our Charity’s </w:t>
      </w:r>
      <w:r w:rsidR="006202B7">
        <w:rPr>
          <w:rFonts w:ascii="Arial" w:hAnsi="Arial" w:cs="Arial"/>
        </w:rPr>
        <w:t xml:space="preserve">objects, </w:t>
      </w:r>
      <w:r w:rsidRPr="004A528D">
        <w:rPr>
          <w:rFonts w:ascii="Arial" w:hAnsi="Arial" w:cs="Arial"/>
        </w:rPr>
        <w:t>strategic plan and beneficiaries.</w:t>
      </w:r>
    </w:p>
    <w:p w:rsidR="0047016E" w:rsidRPr="00550EDC" w:rsidRDefault="00191F04" w:rsidP="0047016E">
      <w:pPr>
        <w:pStyle w:val="ListParagraph"/>
        <w:numPr>
          <w:ilvl w:val="0"/>
          <w:numId w:val="3"/>
        </w:numPr>
        <w:spacing w:after="0" w:line="240" w:lineRule="auto"/>
        <w:textAlignment w:val="baseline"/>
        <w:rPr>
          <w:rFonts w:ascii="Arial" w:eastAsia="Times New Roman" w:hAnsi="Arial" w:cs="Arial"/>
          <w:lang w:eastAsia="en-GB"/>
        </w:rPr>
      </w:pPr>
      <w:r>
        <w:rPr>
          <w:rFonts w:ascii="Arial" w:hAnsi="Arial" w:cs="Arial"/>
        </w:rPr>
        <w:t>Attract</w:t>
      </w:r>
      <w:r w:rsidR="00784B9D">
        <w:rPr>
          <w:rFonts w:ascii="Arial" w:hAnsi="Arial" w:cs="Arial"/>
        </w:rPr>
        <w:t xml:space="preserve"> and maintain</w:t>
      </w:r>
      <w:r w:rsidR="0047016E" w:rsidRPr="00550EDC">
        <w:rPr>
          <w:rFonts w:ascii="Arial" w:hAnsi="Arial" w:cs="Arial"/>
        </w:rPr>
        <w:t xml:space="preserve"> positive relationships with funders and supporters</w:t>
      </w:r>
    </w:p>
    <w:p w:rsidR="00641F7E" w:rsidRPr="004A528D" w:rsidRDefault="00641F7E" w:rsidP="004A528D">
      <w:pPr>
        <w:pStyle w:val="ListParagraph"/>
        <w:numPr>
          <w:ilvl w:val="0"/>
          <w:numId w:val="3"/>
        </w:numPr>
        <w:spacing w:after="0" w:line="240" w:lineRule="auto"/>
        <w:textAlignment w:val="baseline"/>
        <w:rPr>
          <w:rFonts w:ascii="Arial" w:hAnsi="Arial" w:cs="Arial"/>
        </w:rPr>
      </w:pPr>
      <w:r w:rsidRPr="004A528D">
        <w:rPr>
          <w:rFonts w:ascii="Arial" w:hAnsi="Arial" w:cs="Arial"/>
        </w:rPr>
        <w:t xml:space="preserve">Communicate </w:t>
      </w:r>
      <w:r w:rsidR="006202B7">
        <w:rPr>
          <w:rFonts w:ascii="Arial" w:hAnsi="Arial" w:cs="Arial"/>
        </w:rPr>
        <w:t>Recyke-a-bike’s</w:t>
      </w:r>
      <w:r w:rsidRPr="004A528D">
        <w:rPr>
          <w:rFonts w:ascii="Arial" w:hAnsi="Arial" w:cs="Arial"/>
        </w:rPr>
        <w:t xml:space="preserve"> </w:t>
      </w:r>
      <w:r w:rsidR="006202B7">
        <w:rPr>
          <w:rFonts w:ascii="Arial" w:hAnsi="Arial" w:cs="Arial"/>
        </w:rPr>
        <w:t xml:space="preserve">positive social </w:t>
      </w:r>
      <w:r w:rsidRPr="004A528D">
        <w:rPr>
          <w:rFonts w:ascii="Arial" w:hAnsi="Arial" w:cs="Arial"/>
        </w:rPr>
        <w:t>impac</w:t>
      </w:r>
      <w:r w:rsidR="00191F04">
        <w:rPr>
          <w:rFonts w:ascii="Arial" w:hAnsi="Arial" w:cs="Arial"/>
        </w:rPr>
        <w:t xml:space="preserve">t </w:t>
      </w:r>
      <w:r w:rsidRPr="004A528D">
        <w:rPr>
          <w:rFonts w:ascii="Arial" w:hAnsi="Arial" w:cs="Arial"/>
        </w:rPr>
        <w:t>to help further its activities, including representation to external stakeholders, partners, funders and the media.</w:t>
      </w:r>
    </w:p>
    <w:p w:rsidR="0025733F" w:rsidRDefault="00191F04" w:rsidP="0025733F">
      <w:pPr>
        <w:numPr>
          <w:ilvl w:val="0"/>
          <w:numId w:val="3"/>
        </w:numPr>
        <w:autoSpaceDN w:val="0"/>
        <w:spacing w:after="0" w:line="240" w:lineRule="auto"/>
        <w:rPr>
          <w:rFonts w:ascii="Arial" w:hAnsi="Arial" w:cs="Arial"/>
        </w:rPr>
      </w:pPr>
      <w:r>
        <w:rPr>
          <w:rFonts w:ascii="Arial" w:hAnsi="Arial" w:cs="Arial"/>
        </w:rPr>
        <w:t>Identify and agree</w:t>
      </w:r>
      <w:r w:rsidR="0025733F">
        <w:rPr>
          <w:rFonts w:ascii="Arial" w:hAnsi="Arial" w:cs="Arial"/>
        </w:rPr>
        <w:t xml:space="preserve"> with the Board the key alliances to support the development and delivery of our services </w:t>
      </w:r>
    </w:p>
    <w:p w:rsidR="0047016E" w:rsidRPr="00550EDC" w:rsidRDefault="0047016E" w:rsidP="0047016E">
      <w:pPr>
        <w:pStyle w:val="ListParagraph"/>
        <w:numPr>
          <w:ilvl w:val="0"/>
          <w:numId w:val="3"/>
        </w:numPr>
        <w:spacing w:after="0" w:line="240" w:lineRule="auto"/>
        <w:textAlignment w:val="baseline"/>
        <w:rPr>
          <w:rFonts w:ascii="Arial" w:hAnsi="Arial" w:cs="Arial"/>
        </w:rPr>
      </w:pPr>
      <w:r w:rsidRPr="00550EDC">
        <w:rPr>
          <w:rFonts w:ascii="Arial" w:hAnsi="Arial" w:cs="Arial"/>
        </w:rPr>
        <w:t>Establishes and maintains positive working relationships, with key stakeholders and commercial enterprises.</w:t>
      </w:r>
    </w:p>
    <w:p w:rsidR="0025733F" w:rsidRPr="00E26A9C" w:rsidRDefault="0025733F" w:rsidP="00E26A9C">
      <w:pPr>
        <w:spacing w:after="0" w:line="240" w:lineRule="auto"/>
        <w:textAlignment w:val="baseline"/>
        <w:rPr>
          <w:rFonts w:ascii="Arial" w:eastAsia="Times New Roman" w:hAnsi="Arial" w:cs="Arial"/>
          <w:lang w:eastAsia="en-GB"/>
        </w:rPr>
      </w:pPr>
    </w:p>
    <w:p w:rsidR="00AF202F" w:rsidRDefault="00AF202F" w:rsidP="00AF202F">
      <w:pPr>
        <w:pStyle w:val="ListParagraph"/>
        <w:spacing w:after="0" w:line="240" w:lineRule="auto"/>
        <w:textAlignment w:val="baseline"/>
        <w:rPr>
          <w:rFonts w:ascii="Arial" w:hAnsi="Arial" w:cs="Arial"/>
        </w:rPr>
      </w:pPr>
    </w:p>
    <w:p w:rsidR="00AF202F" w:rsidRDefault="00AF202F" w:rsidP="00AF202F">
      <w:pPr>
        <w:pStyle w:val="ListParagraph"/>
        <w:spacing w:after="0" w:line="240" w:lineRule="auto"/>
        <w:ind w:left="0"/>
        <w:textAlignment w:val="baseline"/>
        <w:rPr>
          <w:rFonts w:ascii="Arial" w:hAnsi="Arial" w:cs="Arial"/>
          <w:b/>
        </w:rPr>
      </w:pPr>
      <w:r w:rsidRPr="00AF202F">
        <w:rPr>
          <w:rFonts w:ascii="Arial" w:hAnsi="Arial" w:cs="Arial"/>
          <w:b/>
        </w:rPr>
        <w:t>Leadership and management</w:t>
      </w:r>
    </w:p>
    <w:p w:rsidR="00AF202F" w:rsidRPr="00AF202F" w:rsidRDefault="00AF202F" w:rsidP="00AF202F">
      <w:pPr>
        <w:pStyle w:val="ListParagraph"/>
        <w:spacing w:after="0" w:line="240" w:lineRule="auto"/>
        <w:textAlignment w:val="baseline"/>
        <w:rPr>
          <w:rFonts w:ascii="Arial" w:hAnsi="Arial" w:cs="Arial"/>
          <w:b/>
        </w:rPr>
      </w:pPr>
    </w:p>
    <w:p w:rsidR="00AF202F" w:rsidRDefault="00191F04" w:rsidP="00AF202F">
      <w:pPr>
        <w:pStyle w:val="ListParagraph"/>
        <w:numPr>
          <w:ilvl w:val="0"/>
          <w:numId w:val="3"/>
        </w:numPr>
        <w:spacing w:after="0" w:line="240" w:lineRule="auto"/>
        <w:textAlignment w:val="baseline"/>
        <w:rPr>
          <w:rFonts w:ascii="Arial" w:hAnsi="Arial" w:cs="Arial"/>
        </w:rPr>
      </w:pPr>
      <w:r>
        <w:rPr>
          <w:rFonts w:ascii="Arial" w:hAnsi="Arial" w:cs="Arial"/>
        </w:rPr>
        <w:t xml:space="preserve">Lead the </w:t>
      </w:r>
      <w:r w:rsidR="00AF202F" w:rsidRPr="00AF202F">
        <w:rPr>
          <w:rFonts w:ascii="Arial" w:hAnsi="Arial" w:cs="Arial"/>
        </w:rPr>
        <w:t xml:space="preserve">Management Team and ensure a performance and improvement culture is </w:t>
      </w:r>
      <w:r w:rsidR="00784B9D">
        <w:rPr>
          <w:rFonts w:ascii="Arial" w:hAnsi="Arial" w:cs="Arial"/>
        </w:rPr>
        <w:t>e</w:t>
      </w:r>
      <w:r w:rsidR="00AF202F" w:rsidRPr="00AF202F">
        <w:rPr>
          <w:rFonts w:ascii="Arial" w:hAnsi="Arial" w:cs="Arial"/>
        </w:rPr>
        <w:t xml:space="preserve">mbedded throughout the organisation. </w:t>
      </w:r>
    </w:p>
    <w:p w:rsidR="00784B9D" w:rsidRPr="00AF202F" w:rsidRDefault="00784B9D" w:rsidP="00AF202F">
      <w:pPr>
        <w:pStyle w:val="ListParagraph"/>
        <w:numPr>
          <w:ilvl w:val="0"/>
          <w:numId w:val="3"/>
        </w:numPr>
        <w:spacing w:after="0" w:line="240" w:lineRule="auto"/>
        <w:textAlignment w:val="baseline"/>
        <w:rPr>
          <w:rFonts w:ascii="Arial" w:hAnsi="Arial" w:cs="Arial"/>
        </w:rPr>
      </w:pPr>
      <w:r>
        <w:rPr>
          <w:rFonts w:ascii="Arial" w:hAnsi="Arial" w:cs="Arial"/>
        </w:rPr>
        <w:t>Lead on process and procedural improvements across all Recyke-a-bike’s operations.</w:t>
      </w:r>
    </w:p>
    <w:p w:rsidR="00AF202F" w:rsidRPr="00003890" w:rsidRDefault="00AF202F" w:rsidP="00AF202F">
      <w:pPr>
        <w:pStyle w:val="ListParagraph"/>
        <w:numPr>
          <w:ilvl w:val="0"/>
          <w:numId w:val="3"/>
        </w:numPr>
        <w:spacing w:after="0" w:line="240" w:lineRule="auto"/>
        <w:textAlignment w:val="baseline"/>
        <w:rPr>
          <w:rFonts w:ascii="Arial" w:hAnsi="Arial" w:cs="Arial"/>
        </w:rPr>
      </w:pPr>
      <w:bookmarkStart w:id="1" w:name="_GoBack"/>
      <w:bookmarkEnd w:id="1"/>
      <w:r w:rsidRPr="00003890">
        <w:rPr>
          <w:rFonts w:ascii="Arial" w:hAnsi="Arial" w:cs="Arial"/>
        </w:rPr>
        <w:t>Ensure the organisation secures</w:t>
      </w:r>
      <w:r w:rsidR="00F05EB6" w:rsidRPr="00003890">
        <w:rPr>
          <w:rFonts w:ascii="Arial" w:hAnsi="Arial" w:cs="Arial"/>
        </w:rPr>
        <w:t xml:space="preserve"> </w:t>
      </w:r>
      <w:r w:rsidR="007C4D1E" w:rsidRPr="00003890">
        <w:rPr>
          <w:rFonts w:ascii="Arial" w:hAnsi="Arial" w:cs="Arial"/>
        </w:rPr>
        <w:t xml:space="preserve">the resources </w:t>
      </w:r>
      <w:r w:rsidRPr="00003890">
        <w:rPr>
          <w:rFonts w:ascii="Arial" w:hAnsi="Arial" w:cs="Arial"/>
        </w:rPr>
        <w:t xml:space="preserve">to deliver its plans in a way that achieves both value for money and impact. </w:t>
      </w:r>
    </w:p>
    <w:p w:rsidR="00AF202F" w:rsidRPr="00E26A9C" w:rsidRDefault="00AF202F" w:rsidP="00AF202F">
      <w:pPr>
        <w:pStyle w:val="ListParagraph"/>
        <w:numPr>
          <w:ilvl w:val="0"/>
          <w:numId w:val="3"/>
        </w:numPr>
        <w:spacing w:after="0" w:line="240" w:lineRule="auto"/>
        <w:textAlignment w:val="baseline"/>
        <w:rPr>
          <w:rFonts w:ascii="Arial" w:hAnsi="Arial" w:cs="Arial"/>
        </w:rPr>
      </w:pPr>
      <w:r w:rsidRPr="00E26A9C">
        <w:rPr>
          <w:rFonts w:ascii="Arial" w:hAnsi="Arial" w:cs="Arial"/>
        </w:rPr>
        <w:t xml:space="preserve">Ensure effective engagement and communication with staff on the implementation of </w:t>
      </w:r>
      <w:r w:rsidR="006202B7" w:rsidRPr="00E26A9C">
        <w:rPr>
          <w:rFonts w:ascii="Arial" w:hAnsi="Arial" w:cs="Arial"/>
        </w:rPr>
        <w:t>project</w:t>
      </w:r>
      <w:r w:rsidRPr="00E26A9C">
        <w:rPr>
          <w:rFonts w:ascii="Arial" w:hAnsi="Arial" w:cs="Arial"/>
        </w:rPr>
        <w:t xml:space="preserve">s and </w:t>
      </w:r>
      <w:r w:rsidR="006202B7" w:rsidRPr="00E26A9C">
        <w:rPr>
          <w:rFonts w:ascii="Arial" w:hAnsi="Arial" w:cs="Arial"/>
        </w:rPr>
        <w:t xml:space="preserve">their associated </w:t>
      </w:r>
      <w:r w:rsidRPr="00E26A9C">
        <w:rPr>
          <w:rFonts w:ascii="Arial" w:hAnsi="Arial" w:cs="Arial"/>
        </w:rPr>
        <w:t xml:space="preserve">budgets. </w:t>
      </w:r>
    </w:p>
    <w:p w:rsidR="00AF202F" w:rsidRPr="00AF202F" w:rsidRDefault="00AF202F" w:rsidP="00AF202F">
      <w:pPr>
        <w:pStyle w:val="ListParagraph"/>
        <w:numPr>
          <w:ilvl w:val="0"/>
          <w:numId w:val="3"/>
        </w:numPr>
        <w:spacing w:after="0" w:line="240" w:lineRule="auto"/>
        <w:textAlignment w:val="baseline"/>
        <w:rPr>
          <w:rFonts w:ascii="Arial" w:hAnsi="Arial" w:cs="Arial"/>
        </w:rPr>
      </w:pPr>
      <w:r w:rsidRPr="00AF202F">
        <w:rPr>
          <w:rFonts w:ascii="Arial" w:hAnsi="Arial" w:cs="Arial"/>
        </w:rPr>
        <w:t xml:space="preserve">Ensure the Charity’s financial policies and procedures are appropriately managed through a financial delegation framework. </w:t>
      </w:r>
    </w:p>
    <w:p w:rsidR="006202B7" w:rsidRDefault="00AF202F" w:rsidP="00AF202F">
      <w:pPr>
        <w:pStyle w:val="ListParagraph"/>
        <w:numPr>
          <w:ilvl w:val="0"/>
          <w:numId w:val="3"/>
        </w:numPr>
        <w:spacing w:after="0" w:line="240" w:lineRule="auto"/>
        <w:textAlignment w:val="baseline"/>
        <w:rPr>
          <w:rFonts w:ascii="Arial" w:hAnsi="Arial" w:cs="Arial"/>
        </w:rPr>
      </w:pPr>
      <w:r w:rsidRPr="00AF202F">
        <w:rPr>
          <w:rFonts w:ascii="Arial" w:hAnsi="Arial" w:cs="Arial"/>
        </w:rPr>
        <w:t xml:space="preserve">Support the development of impact-focused monitoring and reporting for the organisation.  </w:t>
      </w:r>
    </w:p>
    <w:p w:rsidR="00AF202F" w:rsidRPr="00AF202F" w:rsidRDefault="00AF202F" w:rsidP="00AF202F">
      <w:pPr>
        <w:pStyle w:val="ListParagraph"/>
        <w:numPr>
          <w:ilvl w:val="0"/>
          <w:numId w:val="3"/>
        </w:numPr>
        <w:spacing w:after="0" w:line="240" w:lineRule="auto"/>
        <w:textAlignment w:val="baseline"/>
        <w:rPr>
          <w:rFonts w:ascii="Arial" w:hAnsi="Arial" w:cs="Arial"/>
        </w:rPr>
      </w:pPr>
      <w:r w:rsidRPr="00AF202F">
        <w:rPr>
          <w:rFonts w:ascii="Arial" w:hAnsi="Arial" w:cs="Arial"/>
        </w:rPr>
        <w:t>Maintain a positive health, safety and well-being culture</w:t>
      </w:r>
      <w:r w:rsidR="006202B7">
        <w:rPr>
          <w:rFonts w:ascii="Arial" w:hAnsi="Arial" w:cs="Arial"/>
        </w:rPr>
        <w:t>,</w:t>
      </w:r>
      <w:r w:rsidR="007343DB">
        <w:rPr>
          <w:rFonts w:ascii="Arial" w:hAnsi="Arial" w:cs="Arial"/>
        </w:rPr>
        <w:t xml:space="preserve"> </w:t>
      </w:r>
      <w:r w:rsidRPr="00AF202F">
        <w:rPr>
          <w:rFonts w:ascii="Arial" w:hAnsi="Arial" w:cs="Arial"/>
        </w:rPr>
        <w:t xml:space="preserve">embedded within the organisation and </w:t>
      </w:r>
      <w:r w:rsidR="00784B9D">
        <w:rPr>
          <w:rFonts w:ascii="Arial" w:hAnsi="Arial" w:cs="Arial"/>
        </w:rPr>
        <w:t xml:space="preserve">ensure </w:t>
      </w:r>
      <w:r w:rsidRPr="00AF202F">
        <w:rPr>
          <w:rFonts w:ascii="Arial" w:hAnsi="Arial" w:cs="Arial"/>
        </w:rPr>
        <w:t xml:space="preserve">all legal and best practice requirements are met. </w:t>
      </w:r>
    </w:p>
    <w:p w:rsidR="006202B7" w:rsidRDefault="00784B9D" w:rsidP="00AF202F">
      <w:pPr>
        <w:pStyle w:val="ListParagraph"/>
        <w:numPr>
          <w:ilvl w:val="0"/>
          <w:numId w:val="3"/>
        </w:numPr>
        <w:spacing w:after="0" w:line="240" w:lineRule="auto"/>
        <w:textAlignment w:val="baseline"/>
        <w:rPr>
          <w:rFonts w:ascii="Arial" w:hAnsi="Arial" w:cs="Arial"/>
        </w:rPr>
      </w:pPr>
      <w:r>
        <w:rPr>
          <w:rFonts w:ascii="Arial" w:hAnsi="Arial" w:cs="Arial"/>
        </w:rPr>
        <w:t xml:space="preserve">Work with the Board and </w:t>
      </w:r>
      <w:r w:rsidR="006202B7" w:rsidRPr="00E26A9C">
        <w:rPr>
          <w:rFonts w:ascii="Arial" w:hAnsi="Arial" w:cs="Arial"/>
        </w:rPr>
        <w:t>Management Team to implement a full organisational review and establis</w:t>
      </w:r>
      <w:r>
        <w:rPr>
          <w:rFonts w:ascii="Arial" w:hAnsi="Arial" w:cs="Arial"/>
        </w:rPr>
        <w:t>h updated job descriptions, KPIs</w:t>
      </w:r>
      <w:r w:rsidR="006202B7" w:rsidRPr="00E26A9C">
        <w:rPr>
          <w:rFonts w:ascii="Arial" w:hAnsi="Arial" w:cs="Arial"/>
        </w:rPr>
        <w:t xml:space="preserve"> and annual appraisal system.</w:t>
      </w:r>
    </w:p>
    <w:p w:rsidR="0047016E" w:rsidRPr="00E8642F" w:rsidRDefault="0047016E" w:rsidP="0047016E">
      <w:pPr>
        <w:pStyle w:val="ListParagraph"/>
        <w:numPr>
          <w:ilvl w:val="0"/>
          <w:numId w:val="3"/>
        </w:numPr>
        <w:spacing w:after="0" w:line="240" w:lineRule="auto"/>
        <w:textAlignment w:val="baseline"/>
        <w:rPr>
          <w:rFonts w:ascii="Arial" w:eastAsia="Times New Roman" w:hAnsi="Arial" w:cs="Arial"/>
          <w:lang w:eastAsia="en-GB"/>
        </w:rPr>
      </w:pPr>
      <w:r w:rsidRPr="00AF202F">
        <w:rPr>
          <w:rFonts w:ascii="Arial" w:hAnsi="Arial" w:cs="Arial"/>
        </w:rPr>
        <w:t>Lead, inspire and empower others towards high levels of performance</w:t>
      </w:r>
    </w:p>
    <w:p w:rsidR="00AF202F" w:rsidRPr="00510E9B" w:rsidRDefault="00AF202F" w:rsidP="00AF202F">
      <w:pPr>
        <w:pStyle w:val="ListParagraph"/>
        <w:numPr>
          <w:ilvl w:val="0"/>
          <w:numId w:val="3"/>
        </w:numPr>
        <w:spacing w:after="0" w:line="240" w:lineRule="auto"/>
        <w:textAlignment w:val="baseline"/>
        <w:rPr>
          <w:rFonts w:ascii="Arial" w:eastAsia="Times New Roman" w:hAnsi="Arial" w:cs="Arial"/>
          <w:lang w:eastAsia="en-GB"/>
        </w:rPr>
      </w:pPr>
      <w:r w:rsidRPr="00AF202F">
        <w:rPr>
          <w:rFonts w:ascii="Arial" w:hAnsi="Arial" w:cs="Arial"/>
        </w:rPr>
        <w:t>Maintain a respectful dignity-based work environment, where all voices and diverse opinions are va</w:t>
      </w:r>
      <w:r>
        <w:t>lued.</w:t>
      </w:r>
    </w:p>
    <w:p w:rsidR="00AF202F" w:rsidRDefault="00AF202F" w:rsidP="00AF202F">
      <w:pPr>
        <w:spacing w:after="0" w:line="240" w:lineRule="auto"/>
        <w:textAlignment w:val="baseline"/>
        <w:rPr>
          <w:rFonts w:ascii="Arial" w:eastAsia="Times New Roman" w:hAnsi="Arial" w:cs="Arial"/>
          <w:lang w:eastAsia="en-GB"/>
        </w:rPr>
      </w:pPr>
    </w:p>
    <w:p w:rsidR="00550EDC" w:rsidRDefault="00550EDC" w:rsidP="00550EDC">
      <w:pPr>
        <w:spacing w:after="0" w:line="240" w:lineRule="auto"/>
        <w:textAlignment w:val="baseline"/>
        <w:rPr>
          <w:rFonts w:ascii="Arial" w:eastAsia="Times New Roman" w:hAnsi="Arial" w:cs="Arial"/>
          <w:lang w:eastAsia="en-GB"/>
        </w:rPr>
      </w:pPr>
    </w:p>
    <w:p w:rsidR="00550EDC" w:rsidRDefault="00550EDC" w:rsidP="00550EDC">
      <w:pPr>
        <w:spacing w:after="0" w:line="240" w:lineRule="auto"/>
        <w:textAlignment w:val="baseline"/>
        <w:rPr>
          <w:rFonts w:ascii="Arial" w:hAnsi="Arial" w:cs="Arial"/>
          <w:b/>
        </w:rPr>
      </w:pPr>
      <w:r w:rsidRPr="00550EDC">
        <w:rPr>
          <w:rFonts w:ascii="Arial" w:hAnsi="Arial" w:cs="Arial"/>
          <w:b/>
        </w:rPr>
        <w:t xml:space="preserve">Financial management </w:t>
      </w:r>
    </w:p>
    <w:p w:rsidR="00550EDC" w:rsidRPr="00550EDC" w:rsidRDefault="00550EDC" w:rsidP="00550EDC">
      <w:pPr>
        <w:spacing w:after="0" w:line="240" w:lineRule="auto"/>
        <w:textAlignment w:val="baseline"/>
        <w:rPr>
          <w:rFonts w:ascii="Arial" w:hAnsi="Arial" w:cs="Arial"/>
          <w:b/>
        </w:rPr>
      </w:pPr>
    </w:p>
    <w:p w:rsidR="00550EDC" w:rsidRPr="00550EDC" w:rsidRDefault="00550EDC" w:rsidP="00550EDC">
      <w:pPr>
        <w:pStyle w:val="ListParagraph"/>
        <w:numPr>
          <w:ilvl w:val="0"/>
          <w:numId w:val="7"/>
        </w:numPr>
        <w:spacing w:after="0" w:line="240" w:lineRule="auto"/>
        <w:textAlignment w:val="baseline"/>
        <w:rPr>
          <w:rFonts w:ascii="Arial" w:hAnsi="Arial" w:cs="Arial"/>
        </w:rPr>
      </w:pPr>
      <w:r w:rsidRPr="00550EDC">
        <w:rPr>
          <w:rFonts w:ascii="Arial" w:hAnsi="Arial" w:cs="Arial"/>
        </w:rPr>
        <w:t>Exercises sound financial management decisions and controls.</w:t>
      </w:r>
    </w:p>
    <w:p w:rsidR="00550EDC" w:rsidRPr="00510E9B" w:rsidRDefault="00784B9D" w:rsidP="00550EDC">
      <w:pPr>
        <w:pStyle w:val="ListParagraph"/>
        <w:numPr>
          <w:ilvl w:val="0"/>
          <w:numId w:val="7"/>
        </w:numPr>
        <w:spacing w:after="0" w:line="240" w:lineRule="auto"/>
        <w:textAlignment w:val="baseline"/>
        <w:rPr>
          <w:rFonts w:ascii="Arial" w:eastAsia="Times New Roman" w:hAnsi="Arial" w:cs="Arial"/>
          <w:lang w:eastAsia="en-GB"/>
        </w:rPr>
      </w:pPr>
      <w:r>
        <w:rPr>
          <w:rFonts w:ascii="Arial" w:hAnsi="Arial" w:cs="Arial"/>
        </w:rPr>
        <w:t>Commercial</w:t>
      </w:r>
      <w:r w:rsidR="00550EDC" w:rsidRPr="00550EDC">
        <w:rPr>
          <w:rFonts w:ascii="Arial" w:hAnsi="Arial" w:cs="Arial"/>
        </w:rPr>
        <w:t xml:space="preserve"> contract negotiation</w:t>
      </w:r>
      <w:r>
        <w:rPr>
          <w:rFonts w:ascii="Arial" w:hAnsi="Arial" w:cs="Arial"/>
        </w:rPr>
        <w:t xml:space="preserve"> and preparation of tenders</w:t>
      </w:r>
    </w:p>
    <w:p w:rsidR="00510E9B" w:rsidRDefault="00784B9D" w:rsidP="00510E9B">
      <w:pPr>
        <w:numPr>
          <w:ilvl w:val="0"/>
          <w:numId w:val="7"/>
        </w:numPr>
        <w:autoSpaceDN w:val="0"/>
        <w:spacing w:after="0" w:line="240" w:lineRule="auto"/>
        <w:rPr>
          <w:rFonts w:ascii="Arial" w:hAnsi="Arial" w:cs="Arial"/>
        </w:rPr>
      </w:pPr>
      <w:r>
        <w:rPr>
          <w:rFonts w:ascii="Arial" w:hAnsi="Arial" w:cs="Arial"/>
        </w:rPr>
        <w:t>Oversee</w:t>
      </w:r>
      <w:r w:rsidR="00510E9B">
        <w:rPr>
          <w:rFonts w:ascii="Arial" w:hAnsi="Arial" w:cs="Arial"/>
        </w:rPr>
        <w:t>ing all aspects of financial performance, systems and reporting</w:t>
      </w:r>
      <w:r w:rsidR="0047016E">
        <w:rPr>
          <w:rFonts w:ascii="Arial" w:hAnsi="Arial" w:cs="Arial"/>
        </w:rPr>
        <w:t xml:space="preserve"> including the quarterly VAT returns and the annual accounts</w:t>
      </w:r>
      <w:r w:rsidR="00510E9B">
        <w:rPr>
          <w:rFonts w:ascii="Arial" w:hAnsi="Arial" w:cs="Arial"/>
        </w:rPr>
        <w:t xml:space="preserve"> </w:t>
      </w:r>
    </w:p>
    <w:p w:rsidR="00510E9B" w:rsidRDefault="00510E9B" w:rsidP="00510E9B">
      <w:pPr>
        <w:numPr>
          <w:ilvl w:val="0"/>
          <w:numId w:val="7"/>
        </w:numPr>
        <w:autoSpaceDN w:val="0"/>
        <w:spacing w:after="0" w:line="240" w:lineRule="auto"/>
        <w:rPr>
          <w:rFonts w:ascii="Arial" w:hAnsi="Arial" w:cs="Arial"/>
        </w:rPr>
      </w:pPr>
      <w:r>
        <w:rPr>
          <w:rFonts w:ascii="Arial" w:hAnsi="Arial" w:cs="Arial"/>
        </w:rPr>
        <w:t xml:space="preserve">Implementing our income generation plan and achieving targets </w:t>
      </w:r>
    </w:p>
    <w:p w:rsidR="0047016E" w:rsidRDefault="00510E9B" w:rsidP="00510E9B">
      <w:pPr>
        <w:numPr>
          <w:ilvl w:val="0"/>
          <w:numId w:val="7"/>
        </w:numPr>
        <w:autoSpaceDN w:val="0"/>
        <w:spacing w:after="0" w:line="240" w:lineRule="auto"/>
        <w:rPr>
          <w:rFonts w:ascii="Arial" w:hAnsi="Arial" w:cs="Arial"/>
        </w:rPr>
      </w:pPr>
      <w:r>
        <w:rPr>
          <w:rFonts w:ascii="Arial" w:hAnsi="Arial" w:cs="Arial"/>
        </w:rPr>
        <w:t>Managing funding agreements against which we will deliver agreed services</w:t>
      </w:r>
    </w:p>
    <w:p w:rsidR="00510E9B" w:rsidRDefault="0047016E" w:rsidP="00510E9B">
      <w:pPr>
        <w:numPr>
          <w:ilvl w:val="0"/>
          <w:numId w:val="7"/>
        </w:numPr>
        <w:autoSpaceDN w:val="0"/>
        <w:spacing w:after="0" w:line="240" w:lineRule="auto"/>
        <w:rPr>
          <w:rFonts w:ascii="Arial" w:hAnsi="Arial" w:cs="Arial"/>
        </w:rPr>
      </w:pPr>
      <w:r>
        <w:rPr>
          <w:rFonts w:ascii="Arial" w:hAnsi="Arial" w:cs="Arial"/>
        </w:rPr>
        <w:t>Ensure financially responsible and ethical procurement</w:t>
      </w:r>
      <w:r w:rsidR="00510E9B">
        <w:rPr>
          <w:rFonts w:ascii="Arial" w:hAnsi="Arial" w:cs="Arial"/>
        </w:rPr>
        <w:t xml:space="preserve"> </w:t>
      </w:r>
      <w:r>
        <w:rPr>
          <w:rFonts w:ascii="Arial" w:hAnsi="Arial" w:cs="Arial"/>
        </w:rPr>
        <w:t>processes</w:t>
      </w:r>
    </w:p>
    <w:p w:rsidR="00550EDC" w:rsidRDefault="00550EDC" w:rsidP="00550EDC">
      <w:pPr>
        <w:spacing w:after="0" w:line="240" w:lineRule="auto"/>
        <w:textAlignment w:val="baseline"/>
        <w:rPr>
          <w:rFonts w:ascii="Arial" w:eastAsia="Times New Roman" w:hAnsi="Arial" w:cs="Arial"/>
          <w:lang w:eastAsia="en-GB"/>
        </w:rPr>
      </w:pPr>
    </w:p>
    <w:p w:rsidR="00510E9B" w:rsidRDefault="00510E9B" w:rsidP="00550EDC">
      <w:pPr>
        <w:spacing w:after="0" w:line="240" w:lineRule="auto"/>
        <w:textAlignment w:val="baseline"/>
        <w:rPr>
          <w:rFonts w:ascii="Arial" w:eastAsia="Times New Roman" w:hAnsi="Arial" w:cs="Arial"/>
          <w:lang w:eastAsia="en-GB"/>
        </w:rPr>
      </w:pPr>
    </w:p>
    <w:p w:rsidR="0047016E" w:rsidRDefault="0047016E" w:rsidP="00550EDC">
      <w:pPr>
        <w:spacing w:after="0" w:line="240" w:lineRule="auto"/>
        <w:textAlignment w:val="baseline"/>
        <w:rPr>
          <w:rFonts w:ascii="Arial" w:eastAsia="Times New Roman" w:hAnsi="Arial" w:cs="Arial"/>
          <w:lang w:eastAsia="en-GB"/>
        </w:rPr>
      </w:pPr>
    </w:p>
    <w:p w:rsidR="0047016E" w:rsidRDefault="0047016E" w:rsidP="00550EDC">
      <w:pPr>
        <w:spacing w:after="0" w:line="240" w:lineRule="auto"/>
        <w:textAlignment w:val="baseline"/>
        <w:rPr>
          <w:rFonts w:ascii="Arial" w:eastAsia="Times New Roman" w:hAnsi="Arial" w:cs="Arial"/>
          <w:lang w:eastAsia="en-GB"/>
        </w:rPr>
      </w:pPr>
    </w:p>
    <w:p w:rsidR="00CB3DDF" w:rsidRDefault="00CB3DDF" w:rsidP="00550EDC">
      <w:pPr>
        <w:spacing w:after="0" w:line="240" w:lineRule="auto"/>
        <w:textAlignment w:val="baseline"/>
        <w:rPr>
          <w:rFonts w:ascii="Arial" w:eastAsia="Times New Roman" w:hAnsi="Arial" w:cs="Arial"/>
          <w:lang w:eastAsia="en-GB"/>
        </w:rPr>
      </w:pPr>
    </w:p>
    <w:p w:rsidR="00CB3DDF" w:rsidRDefault="00CB3DDF" w:rsidP="00550EDC">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br/>
      </w:r>
    </w:p>
    <w:p w:rsidR="0047016E" w:rsidRDefault="0047016E" w:rsidP="00550EDC">
      <w:pPr>
        <w:spacing w:after="0" w:line="240" w:lineRule="auto"/>
        <w:textAlignment w:val="baseline"/>
        <w:rPr>
          <w:rFonts w:ascii="Arial" w:eastAsia="Times New Roman" w:hAnsi="Arial" w:cs="Arial"/>
          <w:lang w:eastAsia="en-GB"/>
        </w:rPr>
      </w:pPr>
    </w:p>
    <w:p w:rsidR="0047016E" w:rsidRDefault="0047016E" w:rsidP="00550EDC">
      <w:pPr>
        <w:spacing w:after="0" w:line="240" w:lineRule="auto"/>
        <w:textAlignment w:val="baseline"/>
        <w:rPr>
          <w:rFonts w:ascii="Arial" w:eastAsia="Times New Roman" w:hAnsi="Arial" w:cs="Arial"/>
          <w:lang w:eastAsia="en-GB"/>
        </w:rPr>
      </w:pPr>
    </w:p>
    <w:p w:rsidR="00510E9B" w:rsidRPr="00E26A9C" w:rsidRDefault="005268C4" w:rsidP="00510E9B">
      <w:pPr>
        <w:spacing w:after="0" w:line="240" w:lineRule="auto"/>
        <w:jc w:val="both"/>
        <w:rPr>
          <w:rFonts w:ascii="Arial" w:hAnsi="Arial" w:cs="Arial"/>
          <w:b/>
        </w:rPr>
      </w:pPr>
      <w:r w:rsidRPr="00E26A9C">
        <w:rPr>
          <w:rFonts w:ascii="Arial" w:hAnsi="Arial" w:cs="Arial"/>
          <w:b/>
        </w:rPr>
        <w:t>Personal Attributes</w:t>
      </w:r>
    </w:p>
    <w:p w:rsidR="005268C4" w:rsidRPr="00E26A9C" w:rsidRDefault="005268C4" w:rsidP="00510E9B">
      <w:pPr>
        <w:spacing w:after="0" w:line="240" w:lineRule="auto"/>
        <w:jc w:val="both"/>
        <w:rPr>
          <w:rFonts w:ascii="Arial" w:hAnsi="Arial" w:cs="Arial"/>
        </w:rPr>
      </w:pPr>
    </w:p>
    <w:p w:rsidR="00D50FED" w:rsidRPr="00E26A9C" w:rsidRDefault="00510E9B" w:rsidP="00510E9B">
      <w:pPr>
        <w:numPr>
          <w:ilvl w:val="0"/>
          <w:numId w:val="16"/>
        </w:numPr>
        <w:autoSpaceDN w:val="0"/>
        <w:spacing w:after="0" w:line="240" w:lineRule="auto"/>
        <w:rPr>
          <w:rFonts w:ascii="Arial" w:hAnsi="Arial" w:cs="Arial"/>
        </w:rPr>
      </w:pPr>
      <w:r w:rsidRPr="00E26A9C">
        <w:rPr>
          <w:rFonts w:ascii="Arial" w:hAnsi="Arial" w:cs="Arial"/>
          <w:b/>
        </w:rPr>
        <w:t xml:space="preserve">Communication </w:t>
      </w:r>
      <w:r w:rsidR="00E93E9D" w:rsidRPr="00E26A9C">
        <w:rPr>
          <w:rFonts w:ascii="Arial" w:hAnsi="Arial" w:cs="Arial"/>
          <w:b/>
        </w:rPr>
        <w:t>–</w:t>
      </w:r>
      <w:r w:rsidRPr="00E26A9C">
        <w:rPr>
          <w:rFonts w:ascii="Arial" w:hAnsi="Arial" w:cs="Arial"/>
          <w:b/>
        </w:rPr>
        <w:t xml:space="preserve"> </w:t>
      </w:r>
    </w:p>
    <w:p w:rsidR="00E93E9D" w:rsidRPr="00E26A9C" w:rsidRDefault="00E93E9D" w:rsidP="00E26A9C">
      <w:pPr>
        <w:numPr>
          <w:ilvl w:val="0"/>
          <w:numId w:val="19"/>
        </w:numPr>
        <w:autoSpaceDN w:val="0"/>
        <w:spacing w:after="0" w:line="240" w:lineRule="auto"/>
        <w:rPr>
          <w:rFonts w:ascii="Arial" w:hAnsi="Arial" w:cs="Arial"/>
        </w:rPr>
      </w:pPr>
      <w:r w:rsidRPr="00E26A9C">
        <w:rPr>
          <w:rFonts w:ascii="Arial" w:hAnsi="Arial" w:cs="Arial"/>
        </w:rPr>
        <w:t xml:space="preserve">Ability to communicate effectively at all levels and engage with different types of audience </w:t>
      </w:r>
    </w:p>
    <w:p w:rsidR="00E93E9D" w:rsidRPr="00E26A9C" w:rsidRDefault="00E93E9D" w:rsidP="00E26A9C">
      <w:pPr>
        <w:numPr>
          <w:ilvl w:val="0"/>
          <w:numId w:val="19"/>
        </w:numPr>
        <w:autoSpaceDN w:val="0"/>
        <w:spacing w:after="0" w:line="240" w:lineRule="auto"/>
        <w:rPr>
          <w:rFonts w:ascii="Arial" w:hAnsi="Arial" w:cs="Arial"/>
        </w:rPr>
      </w:pPr>
      <w:r w:rsidRPr="00E26A9C">
        <w:rPr>
          <w:rFonts w:ascii="Arial" w:hAnsi="Arial" w:cs="Arial"/>
        </w:rPr>
        <w:t>Able to express a professional informed opinion</w:t>
      </w:r>
    </w:p>
    <w:p w:rsidR="00E93E9D" w:rsidRPr="00E26A9C" w:rsidRDefault="00E93E9D" w:rsidP="00E26A9C">
      <w:pPr>
        <w:numPr>
          <w:ilvl w:val="0"/>
          <w:numId w:val="19"/>
        </w:numPr>
        <w:autoSpaceDN w:val="0"/>
        <w:spacing w:after="0" w:line="240" w:lineRule="auto"/>
        <w:rPr>
          <w:rFonts w:ascii="Arial" w:hAnsi="Arial" w:cs="Arial"/>
        </w:rPr>
      </w:pPr>
      <w:r w:rsidRPr="00E26A9C">
        <w:rPr>
          <w:rFonts w:ascii="Arial" w:hAnsi="Arial" w:cs="Arial"/>
        </w:rPr>
        <w:t xml:space="preserve">Can communicate </w:t>
      </w:r>
      <w:r w:rsidR="00D50FED" w:rsidRPr="00E26A9C">
        <w:rPr>
          <w:rFonts w:ascii="Arial" w:hAnsi="Arial" w:cs="Arial"/>
        </w:rPr>
        <w:t xml:space="preserve">using </w:t>
      </w:r>
      <w:r w:rsidRPr="00E26A9C">
        <w:rPr>
          <w:rFonts w:ascii="Arial" w:hAnsi="Arial" w:cs="Arial"/>
        </w:rPr>
        <w:t xml:space="preserve">different types of media and </w:t>
      </w:r>
      <w:r w:rsidR="00D50FED" w:rsidRPr="00E26A9C">
        <w:rPr>
          <w:rFonts w:ascii="Arial" w:hAnsi="Arial" w:cs="Arial"/>
        </w:rPr>
        <w:t>methods</w:t>
      </w:r>
      <w:r w:rsidRPr="00E26A9C">
        <w:rPr>
          <w:rFonts w:ascii="Arial" w:hAnsi="Arial" w:cs="Arial"/>
        </w:rPr>
        <w:t xml:space="preserve"> of communication</w:t>
      </w:r>
    </w:p>
    <w:p w:rsidR="00E93E9D" w:rsidRPr="00E26A9C" w:rsidRDefault="00E93E9D" w:rsidP="00E26A9C">
      <w:pPr>
        <w:numPr>
          <w:ilvl w:val="0"/>
          <w:numId w:val="19"/>
        </w:numPr>
        <w:autoSpaceDN w:val="0"/>
        <w:spacing w:after="0" w:line="240" w:lineRule="auto"/>
        <w:rPr>
          <w:rFonts w:ascii="Arial" w:hAnsi="Arial" w:cs="Arial"/>
        </w:rPr>
      </w:pPr>
      <w:r w:rsidRPr="00E26A9C">
        <w:rPr>
          <w:rFonts w:ascii="Arial" w:hAnsi="Arial" w:cs="Arial"/>
        </w:rPr>
        <w:t xml:space="preserve">Can </w:t>
      </w:r>
      <w:r w:rsidR="00D50FED" w:rsidRPr="00E26A9C">
        <w:rPr>
          <w:rFonts w:ascii="Arial" w:hAnsi="Arial" w:cs="Arial"/>
        </w:rPr>
        <w:t>express</w:t>
      </w:r>
      <w:r w:rsidRPr="00E26A9C">
        <w:rPr>
          <w:rFonts w:ascii="Arial" w:hAnsi="Arial" w:cs="Arial"/>
        </w:rPr>
        <w:t xml:space="preserve"> themselves i</w:t>
      </w:r>
      <w:r w:rsidR="00D50FED" w:rsidRPr="00E26A9C">
        <w:rPr>
          <w:rFonts w:ascii="Arial" w:hAnsi="Arial" w:cs="Arial"/>
        </w:rPr>
        <w:t>n a clear and concise manner</w:t>
      </w:r>
    </w:p>
    <w:p w:rsidR="00D50FED" w:rsidRPr="00E26A9C" w:rsidRDefault="00D50FED" w:rsidP="00E26A9C">
      <w:pPr>
        <w:numPr>
          <w:ilvl w:val="0"/>
          <w:numId w:val="19"/>
        </w:numPr>
        <w:autoSpaceDN w:val="0"/>
        <w:spacing w:after="0" w:line="240" w:lineRule="auto"/>
        <w:rPr>
          <w:rFonts w:ascii="Arial" w:hAnsi="Arial" w:cs="Arial"/>
        </w:rPr>
      </w:pPr>
      <w:r w:rsidRPr="00E26A9C">
        <w:rPr>
          <w:rFonts w:ascii="Arial" w:hAnsi="Arial" w:cs="Arial"/>
        </w:rPr>
        <w:t>Is an active listener</w:t>
      </w:r>
    </w:p>
    <w:p w:rsidR="0047016E" w:rsidRPr="00E26A9C" w:rsidRDefault="0047016E" w:rsidP="00E26A9C">
      <w:pPr>
        <w:autoSpaceDN w:val="0"/>
        <w:spacing w:after="0" w:line="259" w:lineRule="exact"/>
        <w:ind w:left="720"/>
        <w:rPr>
          <w:rFonts w:ascii="Arial" w:hAnsi="Arial" w:cs="Arial"/>
        </w:rPr>
      </w:pPr>
    </w:p>
    <w:p w:rsidR="00D50FED" w:rsidRPr="00E26A9C" w:rsidRDefault="00510E9B" w:rsidP="00510E9B">
      <w:pPr>
        <w:numPr>
          <w:ilvl w:val="0"/>
          <w:numId w:val="17"/>
        </w:numPr>
        <w:autoSpaceDN w:val="0"/>
        <w:spacing w:after="0" w:line="259" w:lineRule="exact"/>
        <w:rPr>
          <w:rFonts w:ascii="Arial" w:hAnsi="Arial" w:cs="Arial"/>
        </w:rPr>
      </w:pPr>
      <w:r w:rsidRPr="00E26A9C">
        <w:rPr>
          <w:rFonts w:ascii="Arial" w:hAnsi="Arial" w:cs="Arial"/>
          <w:b/>
        </w:rPr>
        <w:t xml:space="preserve">Co-operation </w:t>
      </w:r>
      <w:r w:rsidR="00D50FED" w:rsidRPr="00E26A9C">
        <w:rPr>
          <w:rFonts w:ascii="Arial" w:hAnsi="Arial" w:cs="Arial"/>
          <w:b/>
        </w:rPr>
        <w:t>–</w:t>
      </w:r>
      <w:r w:rsidRPr="00E26A9C">
        <w:rPr>
          <w:rFonts w:ascii="Arial" w:hAnsi="Arial" w:cs="Arial"/>
          <w:b/>
        </w:rPr>
        <w:t xml:space="preserve"> </w:t>
      </w:r>
    </w:p>
    <w:p w:rsidR="00D50FED" w:rsidRPr="00E26A9C" w:rsidRDefault="00D50FED" w:rsidP="00E26A9C">
      <w:pPr>
        <w:pStyle w:val="ListParagraph"/>
        <w:numPr>
          <w:ilvl w:val="0"/>
          <w:numId w:val="20"/>
        </w:numPr>
        <w:autoSpaceDN w:val="0"/>
        <w:spacing w:after="0" w:line="259" w:lineRule="exact"/>
        <w:rPr>
          <w:rFonts w:ascii="Arial" w:hAnsi="Arial" w:cs="Arial"/>
          <w:bCs/>
        </w:rPr>
      </w:pPr>
      <w:r w:rsidRPr="00E26A9C">
        <w:rPr>
          <w:rFonts w:ascii="Arial" w:hAnsi="Arial" w:cs="Arial"/>
          <w:bCs/>
        </w:rPr>
        <w:t>Understand the importance of developing positive working relationships</w:t>
      </w:r>
    </w:p>
    <w:p w:rsidR="00D50FED" w:rsidRPr="00E26A9C" w:rsidRDefault="00D50FED" w:rsidP="00E26A9C">
      <w:pPr>
        <w:pStyle w:val="ListParagraph"/>
        <w:numPr>
          <w:ilvl w:val="0"/>
          <w:numId w:val="20"/>
        </w:numPr>
        <w:autoSpaceDN w:val="0"/>
        <w:spacing w:after="0" w:line="259" w:lineRule="exact"/>
        <w:rPr>
          <w:rFonts w:ascii="Arial" w:hAnsi="Arial" w:cs="Arial"/>
          <w:bCs/>
        </w:rPr>
      </w:pPr>
      <w:r w:rsidRPr="00E26A9C">
        <w:rPr>
          <w:rFonts w:ascii="Arial" w:hAnsi="Arial" w:cs="Arial"/>
          <w:bCs/>
        </w:rPr>
        <w:t xml:space="preserve">Able to </w:t>
      </w:r>
      <w:r w:rsidR="0047016E" w:rsidRPr="00E26A9C">
        <w:rPr>
          <w:rFonts w:ascii="Arial" w:hAnsi="Arial" w:cs="Arial"/>
          <w:bCs/>
        </w:rPr>
        <w:t xml:space="preserve">appropriately </w:t>
      </w:r>
      <w:r w:rsidRPr="00E26A9C">
        <w:rPr>
          <w:rFonts w:ascii="Arial" w:hAnsi="Arial" w:cs="Arial"/>
          <w:bCs/>
        </w:rPr>
        <w:t xml:space="preserve">convey instructions across all levels </w:t>
      </w:r>
    </w:p>
    <w:p w:rsidR="00D50FED" w:rsidRPr="00E26A9C" w:rsidRDefault="00D50FED" w:rsidP="00E26A9C">
      <w:pPr>
        <w:pStyle w:val="ListParagraph"/>
        <w:numPr>
          <w:ilvl w:val="0"/>
          <w:numId w:val="20"/>
        </w:numPr>
        <w:autoSpaceDN w:val="0"/>
        <w:spacing w:after="0" w:line="259" w:lineRule="exact"/>
        <w:rPr>
          <w:rFonts w:ascii="Arial" w:hAnsi="Arial" w:cs="Arial"/>
          <w:bCs/>
        </w:rPr>
      </w:pPr>
      <w:r w:rsidRPr="00E26A9C">
        <w:rPr>
          <w:rFonts w:ascii="Arial" w:hAnsi="Arial" w:cs="Arial"/>
          <w:bCs/>
        </w:rPr>
        <w:t xml:space="preserve">Promotes an open working environment </w:t>
      </w:r>
    </w:p>
    <w:p w:rsidR="00D50FED" w:rsidRPr="00E26A9C" w:rsidRDefault="00D50FED" w:rsidP="00D50FED">
      <w:pPr>
        <w:pStyle w:val="ListParagraph"/>
        <w:numPr>
          <w:ilvl w:val="0"/>
          <w:numId w:val="20"/>
        </w:numPr>
        <w:autoSpaceDN w:val="0"/>
        <w:spacing w:after="0" w:line="259" w:lineRule="exact"/>
        <w:rPr>
          <w:rFonts w:ascii="Arial" w:hAnsi="Arial" w:cs="Arial"/>
          <w:bCs/>
        </w:rPr>
      </w:pPr>
      <w:r w:rsidRPr="00E26A9C">
        <w:rPr>
          <w:rFonts w:ascii="Arial" w:hAnsi="Arial" w:cs="Arial"/>
          <w:bCs/>
        </w:rPr>
        <w:t xml:space="preserve">Encourages </w:t>
      </w:r>
      <w:r w:rsidR="0047016E" w:rsidRPr="00E26A9C">
        <w:rPr>
          <w:rFonts w:ascii="Arial" w:hAnsi="Arial" w:cs="Arial"/>
          <w:bCs/>
        </w:rPr>
        <w:t>two</w:t>
      </w:r>
      <w:r w:rsidR="002C65A7" w:rsidRPr="00E26A9C">
        <w:rPr>
          <w:rFonts w:ascii="Arial" w:hAnsi="Arial" w:cs="Arial"/>
          <w:bCs/>
        </w:rPr>
        <w:t>-way</w:t>
      </w:r>
      <w:r w:rsidRPr="00E26A9C">
        <w:rPr>
          <w:rFonts w:ascii="Arial" w:hAnsi="Arial" w:cs="Arial"/>
          <w:bCs/>
        </w:rPr>
        <w:t xml:space="preserve"> dialogue and sharing of ideas </w:t>
      </w:r>
    </w:p>
    <w:p w:rsidR="00D50FED" w:rsidRPr="00E26A9C" w:rsidRDefault="00D50FED" w:rsidP="00E26A9C">
      <w:pPr>
        <w:autoSpaceDN w:val="0"/>
        <w:spacing w:after="0" w:line="259" w:lineRule="exact"/>
        <w:ind w:left="720"/>
        <w:rPr>
          <w:rFonts w:ascii="Arial" w:hAnsi="Arial" w:cs="Arial"/>
        </w:rPr>
      </w:pPr>
    </w:p>
    <w:p w:rsidR="002C65A7" w:rsidRPr="00E26A9C" w:rsidRDefault="00510E9B" w:rsidP="00510E9B">
      <w:pPr>
        <w:numPr>
          <w:ilvl w:val="0"/>
          <w:numId w:val="17"/>
        </w:numPr>
        <w:autoSpaceDN w:val="0"/>
        <w:spacing w:after="0" w:line="240" w:lineRule="auto"/>
        <w:rPr>
          <w:rFonts w:ascii="Arial" w:hAnsi="Arial" w:cs="Arial"/>
        </w:rPr>
      </w:pPr>
      <w:r w:rsidRPr="00E26A9C">
        <w:rPr>
          <w:rFonts w:ascii="Arial" w:hAnsi="Arial" w:cs="Arial"/>
          <w:b/>
        </w:rPr>
        <w:t>Decision Making</w:t>
      </w:r>
    </w:p>
    <w:p w:rsidR="002C65A7" w:rsidRPr="00E26A9C" w:rsidRDefault="002C65A7" w:rsidP="00E26A9C">
      <w:pPr>
        <w:numPr>
          <w:ilvl w:val="0"/>
          <w:numId w:val="22"/>
        </w:numPr>
        <w:autoSpaceDN w:val="0"/>
        <w:spacing w:after="0" w:line="240" w:lineRule="auto"/>
        <w:rPr>
          <w:rFonts w:ascii="Arial" w:hAnsi="Arial" w:cs="Arial"/>
        </w:rPr>
      </w:pPr>
      <w:r w:rsidRPr="00E26A9C">
        <w:rPr>
          <w:rFonts w:ascii="Arial" w:hAnsi="Arial" w:cs="Arial"/>
        </w:rPr>
        <w:t>Is able to make informed decisions based on evidence</w:t>
      </w:r>
    </w:p>
    <w:p w:rsidR="002C65A7" w:rsidRPr="00E26A9C" w:rsidRDefault="002C65A7" w:rsidP="00E26A9C">
      <w:pPr>
        <w:numPr>
          <w:ilvl w:val="0"/>
          <w:numId w:val="22"/>
        </w:numPr>
        <w:autoSpaceDN w:val="0"/>
        <w:spacing w:after="0" w:line="240" w:lineRule="auto"/>
        <w:rPr>
          <w:rFonts w:ascii="Arial" w:hAnsi="Arial" w:cs="Arial"/>
        </w:rPr>
      </w:pPr>
      <w:r w:rsidRPr="00E26A9C">
        <w:rPr>
          <w:rFonts w:ascii="Arial" w:hAnsi="Arial" w:cs="Arial"/>
        </w:rPr>
        <w:t xml:space="preserve">Ability to delegate decisions </w:t>
      </w:r>
      <w:r w:rsidR="0047016E" w:rsidRPr="00E26A9C">
        <w:rPr>
          <w:rFonts w:ascii="Arial" w:hAnsi="Arial" w:cs="Arial"/>
        </w:rPr>
        <w:t>appropriately</w:t>
      </w:r>
    </w:p>
    <w:p w:rsidR="002C65A7" w:rsidRPr="00E26A9C" w:rsidRDefault="0047016E" w:rsidP="00E26A9C">
      <w:pPr>
        <w:numPr>
          <w:ilvl w:val="0"/>
          <w:numId w:val="22"/>
        </w:numPr>
        <w:autoSpaceDN w:val="0"/>
        <w:spacing w:after="0" w:line="240" w:lineRule="auto"/>
        <w:rPr>
          <w:rFonts w:ascii="Arial" w:hAnsi="Arial" w:cs="Arial"/>
        </w:rPr>
      </w:pPr>
      <w:r w:rsidRPr="00E26A9C">
        <w:rPr>
          <w:rFonts w:ascii="Arial" w:hAnsi="Arial" w:cs="Arial"/>
        </w:rPr>
        <w:t>Makes</w:t>
      </w:r>
      <w:r w:rsidR="002C65A7" w:rsidRPr="00E26A9C">
        <w:rPr>
          <w:rFonts w:ascii="Arial" w:hAnsi="Arial" w:cs="Arial"/>
        </w:rPr>
        <w:t xml:space="preserve"> recommendations based on</w:t>
      </w:r>
      <w:r w:rsidRPr="00E26A9C">
        <w:rPr>
          <w:rFonts w:ascii="Arial" w:hAnsi="Arial" w:cs="Arial"/>
        </w:rPr>
        <w:t xml:space="preserve"> reliable</w:t>
      </w:r>
      <w:r w:rsidR="002C65A7" w:rsidRPr="00E26A9C">
        <w:rPr>
          <w:rFonts w:ascii="Arial" w:hAnsi="Arial" w:cs="Arial"/>
        </w:rPr>
        <w:t xml:space="preserve"> evidence</w:t>
      </w:r>
    </w:p>
    <w:p w:rsidR="002C65A7" w:rsidRPr="00E26A9C" w:rsidRDefault="00510E9B" w:rsidP="00E26A9C">
      <w:pPr>
        <w:autoSpaceDN w:val="0"/>
        <w:spacing w:after="0" w:line="240" w:lineRule="auto"/>
        <w:ind w:left="360"/>
        <w:rPr>
          <w:rFonts w:ascii="Arial" w:hAnsi="Arial" w:cs="Arial"/>
        </w:rPr>
      </w:pPr>
      <w:r w:rsidRPr="00E26A9C">
        <w:rPr>
          <w:rFonts w:ascii="Arial" w:hAnsi="Arial" w:cs="Arial"/>
        </w:rPr>
        <w:t xml:space="preserve"> </w:t>
      </w:r>
    </w:p>
    <w:p w:rsidR="002C65A7" w:rsidRPr="00E26A9C" w:rsidRDefault="00510E9B" w:rsidP="00510E9B">
      <w:pPr>
        <w:numPr>
          <w:ilvl w:val="0"/>
          <w:numId w:val="17"/>
        </w:numPr>
        <w:autoSpaceDN w:val="0"/>
        <w:spacing w:after="0" w:line="259" w:lineRule="exact"/>
        <w:rPr>
          <w:rFonts w:ascii="Arial" w:hAnsi="Arial" w:cs="Arial"/>
        </w:rPr>
      </w:pPr>
      <w:r w:rsidRPr="00E26A9C">
        <w:rPr>
          <w:rFonts w:ascii="Arial" w:hAnsi="Arial" w:cs="Arial"/>
          <w:b/>
        </w:rPr>
        <w:t>Problem Solving</w:t>
      </w:r>
      <w:r w:rsidRPr="00E26A9C">
        <w:rPr>
          <w:rFonts w:ascii="Arial" w:hAnsi="Arial" w:cs="Arial"/>
        </w:rPr>
        <w:t xml:space="preserve"> – </w:t>
      </w:r>
    </w:p>
    <w:p w:rsidR="0047016E" w:rsidRPr="00E26A9C" w:rsidRDefault="0047016E" w:rsidP="00E26A9C">
      <w:pPr>
        <w:numPr>
          <w:ilvl w:val="0"/>
          <w:numId w:val="23"/>
        </w:numPr>
        <w:autoSpaceDN w:val="0"/>
        <w:spacing w:after="0" w:line="259" w:lineRule="exact"/>
        <w:rPr>
          <w:rFonts w:ascii="Arial" w:hAnsi="Arial" w:cs="Arial"/>
        </w:rPr>
      </w:pPr>
      <w:r w:rsidRPr="00E26A9C">
        <w:rPr>
          <w:rFonts w:ascii="Arial" w:hAnsi="Arial" w:cs="Arial"/>
        </w:rPr>
        <w:t>Has a solutions focused approach</w:t>
      </w:r>
    </w:p>
    <w:p w:rsidR="002C65A7" w:rsidRPr="00E26A9C" w:rsidRDefault="002C65A7" w:rsidP="00E26A9C">
      <w:pPr>
        <w:numPr>
          <w:ilvl w:val="0"/>
          <w:numId w:val="23"/>
        </w:numPr>
        <w:autoSpaceDN w:val="0"/>
        <w:spacing w:after="0" w:line="259" w:lineRule="exact"/>
        <w:rPr>
          <w:rFonts w:ascii="Arial" w:hAnsi="Arial" w:cs="Arial"/>
        </w:rPr>
      </w:pPr>
      <w:r w:rsidRPr="00E26A9C">
        <w:rPr>
          <w:rFonts w:ascii="Arial" w:hAnsi="Arial" w:cs="Arial"/>
        </w:rPr>
        <w:t>Able to see the bigger picture</w:t>
      </w:r>
    </w:p>
    <w:p w:rsidR="002C65A7" w:rsidRPr="00E26A9C" w:rsidRDefault="002C65A7" w:rsidP="00E26A9C">
      <w:pPr>
        <w:numPr>
          <w:ilvl w:val="0"/>
          <w:numId w:val="23"/>
        </w:numPr>
        <w:autoSpaceDN w:val="0"/>
        <w:spacing w:after="0" w:line="259" w:lineRule="exact"/>
        <w:rPr>
          <w:rFonts w:ascii="Arial" w:hAnsi="Arial" w:cs="Arial"/>
        </w:rPr>
      </w:pPr>
      <w:r w:rsidRPr="00E26A9C">
        <w:rPr>
          <w:rFonts w:ascii="Arial" w:hAnsi="Arial" w:cs="Arial"/>
        </w:rPr>
        <w:t>Ability to adapt and respond to challenges</w:t>
      </w:r>
    </w:p>
    <w:p w:rsidR="00873A43" w:rsidRPr="00E26A9C" w:rsidRDefault="00CD12B7" w:rsidP="00E26A9C">
      <w:pPr>
        <w:numPr>
          <w:ilvl w:val="0"/>
          <w:numId w:val="23"/>
        </w:numPr>
        <w:autoSpaceDN w:val="0"/>
        <w:spacing w:after="0" w:line="259" w:lineRule="exact"/>
        <w:rPr>
          <w:rFonts w:ascii="Arial" w:hAnsi="Arial" w:cs="Arial"/>
        </w:rPr>
      </w:pPr>
      <w:r>
        <w:rPr>
          <w:rFonts w:ascii="Arial" w:hAnsi="Arial" w:cs="Arial"/>
        </w:rPr>
        <w:t>Develops</w:t>
      </w:r>
      <w:r w:rsidR="00873A43" w:rsidRPr="00E26A9C">
        <w:rPr>
          <w:rFonts w:ascii="Arial" w:hAnsi="Arial" w:cs="Arial"/>
        </w:rPr>
        <w:t xml:space="preserve"> new methods and ways of improving processes and procedures</w:t>
      </w:r>
    </w:p>
    <w:p w:rsidR="002C65A7" w:rsidRPr="00E26A9C" w:rsidRDefault="0047016E" w:rsidP="00E26A9C">
      <w:pPr>
        <w:numPr>
          <w:ilvl w:val="0"/>
          <w:numId w:val="23"/>
        </w:numPr>
        <w:autoSpaceDN w:val="0"/>
        <w:spacing w:after="0" w:line="259" w:lineRule="exact"/>
        <w:rPr>
          <w:rFonts w:ascii="Arial" w:hAnsi="Arial" w:cs="Arial"/>
        </w:rPr>
      </w:pPr>
      <w:r w:rsidRPr="00E26A9C">
        <w:rPr>
          <w:rFonts w:ascii="Arial" w:hAnsi="Arial" w:cs="Arial"/>
        </w:rPr>
        <w:t>Escalate</w:t>
      </w:r>
      <w:r w:rsidR="00873A43" w:rsidRPr="00E26A9C">
        <w:rPr>
          <w:rFonts w:ascii="Arial" w:hAnsi="Arial" w:cs="Arial"/>
        </w:rPr>
        <w:t>s</w:t>
      </w:r>
      <w:r w:rsidR="002C65A7" w:rsidRPr="00E26A9C">
        <w:rPr>
          <w:rFonts w:ascii="Arial" w:hAnsi="Arial" w:cs="Arial"/>
        </w:rPr>
        <w:t xml:space="preserve"> issues in a reasonable timescale</w:t>
      </w:r>
    </w:p>
    <w:p w:rsidR="002C65A7" w:rsidRDefault="002C65A7" w:rsidP="002C65A7">
      <w:pPr>
        <w:autoSpaceDN w:val="0"/>
        <w:spacing w:after="0" w:line="259" w:lineRule="exact"/>
        <w:ind w:left="720"/>
        <w:rPr>
          <w:rFonts w:ascii="Arial" w:hAnsi="Arial" w:cs="Arial"/>
          <w:b/>
        </w:rPr>
      </w:pPr>
    </w:p>
    <w:p w:rsidR="00CD12B7" w:rsidRDefault="00CD12B7" w:rsidP="00E26A9C">
      <w:pPr>
        <w:spacing w:after="0" w:line="240" w:lineRule="auto"/>
        <w:textAlignment w:val="baseline"/>
        <w:rPr>
          <w:rFonts w:ascii="Arial" w:hAnsi="Arial" w:cs="Arial"/>
          <w:b/>
        </w:rPr>
      </w:pPr>
    </w:p>
    <w:p w:rsidR="007E5837" w:rsidRDefault="007E5837" w:rsidP="00E26A9C">
      <w:pPr>
        <w:spacing w:after="0" w:line="240" w:lineRule="auto"/>
        <w:textAlignment w:val="baseline"/>
        <w:rPr>
          <w:rFonts w:ascii="Arial" w:hAnsi="Arial" w:cs="Arial"/>
          <w:b/>
        </w:rPr>
      </w:pPr>
      <w:r w:rsidRPr="004419EF">
        <w:rPr>
          <w:rFonts w:ascii="Arial" w:hAnsi="Arial" w:cs="Arial"/>
          <w:b/>
        </w:rPr>
        <w:t>Non-discrimination Statement</w:t>
      </w:r>
    </w:p>
    <w:p w:rsidR="007E5837" w:rsidRPr="004419EF" w:rsidRDefault="007E5837" w:rsidP="00E26A9C">
      <w:pPr>
        <w:spacing w:after="0" w:line="240" w:lineRule="auto"/>
        <w:textAlignment w:val="baseline"/>
        <w:rPr>
          <w:rFonts w:ascii="Arial" w:hAnsi="Arial" w:cs="Arial"/>
          <w:b/>
        </w:rPr>
      </w:pPr>
    </w:p>
    <w:p w:rsidR="007E5837" w:rsidRPr="004419EF" w:rsidRDefault="007E5837" w:rsidP="007E5837">
      <w:pPr>
        <w:pStyle w:val="Heading5"/>
        <w:spacing w:before="0"/>
        <w:textAlignment w:val="baseline"/>
        <w:rPr>
          <w:rFonts w:ascii="Arial" w:eastAsiaTheme="minorHAnsi" w:hAnsi="Arial" w:cs="Arial"/>
          <w:color w:val="auto"/>
        </w:rPr>
      </w:pPr>
      <w:r w:rsidRPr="004419EF">
        <w:rPr>
          <w:rFonts w:ascii="Arial" w:eastAsiaTheme="minorHAnsi" w:hAnsi="Arial" w:cs="Arial"/>
          <w:color w:val="auto"/>
        </w:rPr>
        <w:t>"Recyke-a-bike commits to providing equality of services and care to everyone, regardless of people’s age, disability, gender, gender identity, race, religion or belief, or sexual orientation."</w:t>
      </w:r>
    </w:p>
    <w:p w:rsidR="007E5837" w:rsidRPr="004419EF" w:rsidRDefault="007E5837" w:rsidP="007E5837">
      <w:pPr>
        <w:pStyle w:val="Heading5"/>
        <w:spacing w:before="0"/>
        <w:textAlignment w:val="baseline"/>
        <w:rPr>
          <w:rFonts w:ascii="Arial" w:eastAsiaTheme="minorHAnsi" w:hAnsi="Arial" w:cs="Arial"/>
          <w:color w:val="auto"/>
        </w:rPr>
      </w:pPr>
      <w:r w:rsidRPr="004419EF">
        <w:rPr>
          <w:rFonts w:ascii="Arial" w:eastAsiaTheme="minorHAnsi" w:hAnsi="Arial" w:cs="Arial"/>
          <w:color w:val="auto"/>
        </w:rPr>
        <w:t>​</w:t>
      </w:r>
    </w:p>
    <w:p w:rsidR="007E5837" w:rsidRPr="004419EF" w:rsidRDefault="007E5837" w:rsidP="007E5837">
      <w:pPr>
        <w:pStyle w:val="Heading5"/>
        <w:spacing w:before="0"/>
        <w:textAlignment w:val="baseline"/>
        <w:rPr>
          <w:rFonts w:ascii="Arial" w:eastAsiaTheme="minorHAnsi" w:hAnsi="Arial" w:cs="Arial"/>
          <w:color w:val="auto"/>
        </w:rPr>
      </w:pPr>
      <w:r w:rsidRPr="004419EF">
        <w:rPr>
          <w:rFonts w:ascii="Arial" w:eastAsiaTheme="minorHAnsi" w:hAnsi="Arial" w:cs="Arial"/>
          <w:color w:val="auto"/>
        </w:rPr>
        <w:t>Sounds very official, doesn't it? It's more or less copied and pasted from a 'how to' guide. What we mean is... Just be you - we'll welcome, respect, value, support and encourage you for who you are. The world would be very boring if everyone was the same, we believe diversity is cause for celebration and we hope that everyone feels welcome at Recyke-a-bike. All we ask is that you extend the same courtesy to our staff, volunteers and customers too – thank you.</w:t>
      </w:r>
    </w:p>
    <w:p w:rsidR="00510E9B" w:rsidRDefault="00510E9B" w:rsidP="00550EDC">
      <w:pPr>
        <w:spacing w:after="0" w:line="240" w:lineRule="auto"/>
        <w:textAlignment w:val="baseline"/>
      </w:pPr>
      <w:r>
        <w:t xml:space="preserve">                                     </w:t>
      </w:r>
    </w:p>
    <w:sectPr w:rsidR="00510E9B" w:rsidSect="00FB2747">
      <w:footerReference w:type="default" r:id="rId11"/>
      <w:pgSz w:w="11906" w:h="16838"/>
      <w:pgMar w:top="567"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6E43" w16cex:dateUtc="2021-06-09T15:43:00Z"/>
  <w16cex:commentExtensible w16cex:durableId="246B6FF6" w16cex:dateUtc="2021-06-09T15:51:00Z"/>
  <w16cex:commentExtensible w16cex:durableId="246B74C4" w16cex:dateUtc="2021-06-09T16:11:00Z"/>
  <w16cex:commentExtensible w16cex:durableId="246B750F" w16cex:dateUtc="2021-06-09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1A125" w16cid:durableId="246B6DB1"/>
  <w16cid:commentId w16cid:paraId="7DC4EDC0" w16cid:durableId="246B6DB2"/>
  <w16cid:commentId w16cid:paraId="7394A9F9" w16cid:durableId="246B6DB3"/>
  <w16cid:commentId w16cid:paraId="3AEE4F1E" w16cid:durableId="246B6E43"/>
  <w16cid:commentId w16cid:paraId="2949B211" w16cid:durableId="246B6DB4"/>
  <w16cid:commentId w16cid:paraId="15E7ABB7" w16cid:durableId="246B6FF6"/>
  <w16cid:commentId w16cid:paraId="0B40EC5A" w16cid:durableId="246B6DB5"/>
  <w16cid:commentId w16cid:paraId="54B7F8AF" w16cid:durableId="246B6DB6"/>
  <w16cid:commentId w16cid:paraId="30CC300F" w16cid:durableId="246B6DB7"/>
  <w16cid:commentId w16cid:paraId="4757F32B" w16cid:durableId="246B74C4"/>
  <w16cid:commentId w16cid:paraId="245C8B2A" w16cid:durableId="246B6DB8"/>
  <w16cid:commentId w16cid:paraId="576CE553" w16cid:durableId="246B75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B7" w:rsidRDefault="00651BB7" w:rsidP="00FB2747">
      <w:pPr>
        <w:spacing w:after="0" w:line="240" w:lineRule="auto"/>
      </w:pPr>
      <w:r>
        <w:separator/>
      </w:r>
    </w:p>
  </w:endnote>
  <w:endnote w:type="continuationSeparator" w:id="0">
    <w:p w:rsidR="00651BB7" w:rsidRDefault="00651BB7" w:rsidP="00FB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47" w:rsidRDefault="00CD12B7">
    <w:pPr>
      <w:pStyle w:val="Footer"/>
    </w:pPr>
    <w:r>
      <w:t>Operations Manager – September 2021</w:t>
    </w:r>
  </w:p>
  <w:p w:rsidR="00FB2747" w:rsidRDefault="00FB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B7" w:rsidRDefault="00651BB7" w:rsidP="00FB2747">
      <w:pPr>
        <w:spacing w:after="0" w:line="240" w:lineRule="auto"/>
      </w:pPr>
      <w:r>
        <w:separator/>
      </w:r>
    </w:p>
  </w:footnote>
  <w:footnote w:type="continuationSeparator" w:id="0">
    <w:p w:rsidR="00651BB7" w:rsidRDefault="00651BB7" w:rsidP="00FB2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6C7"/>
    <w:multiLevelType w:val="hybridMultilevel"/>
    <w:tmpl w:val="93BE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A2717"/>
    <w:multiLevelType w:val="hybridMultilevel"/>
    <w:tmpl w:val="979CAD82"/>
    <w:lvl w:ilvl="0" w:tplc="11648C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CE7A61"/>
    <w:multiLevelType w:val="hybridMultilevel"/>
    <w:tmpl w:val="5F2C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394F"/>
    <w:multiLevelType w:val="multilevel"/>
    <w:tmpl w:val="A85ECC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BE3F12"/>
    <w:multiLevelType w:val="multilevel"/>
    <w:tmpl w:val="94C49A2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9283791"/>
    <w:multiLevelType w:val="hybridMultilevel"/>
    <w:tmpl w:val="D7402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1D5242"/>
    <w:multiLevelType w:val="multilevel"/>
    <w:tmpl w:val="023AB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6B1DC7"/>
    <w:multiLevelType w:val="hybridMultilevel"/>
    <w:tmpl w:val="1F66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B0FB3"/>
    <w:multiLevelType w:val="multilevel"/>
    <w:tmpl w:val="E378324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9" w15:restartNumberingAfterBreak="0">
    <w:nsid w:val="1EF5513A"/>
    <w:multiLevelType w:val="hybridMultilevel"/>
    <w:tmpl w:val="CB8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0345A"/>
    <w:multiLevelType w:val="hybridMultilevel"/>
    <w:tmpl w:val="1F6E0FD2"/>
    <w:lvl w:ilvl="0" w:tplc="11648C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8AC0300"/>
    <w:multiLevelType w:val="hybridMultilevel"/>
    <w:tmpl w:val="7078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868B2"/>
    <w:multiLevelType w:val="hybridMultilevel"/>
    <w:tmpl w:val="B1E0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F3697"/>
    <w:multiLevelType w:val="hybridMultilevel"/>
    <w:tmpl w:val="D50E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44FDD"/>
    <w:multiLevelType w:val="multilevel"/>
    <w:tmpl w:val="0C6E18F6"/>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9E21CE5"/>
    <w:multiLevelType w:val="hybridMultilevel"/>
    <w:tmpl w:val="597C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06415"/>
    <w:multiLevelType w:val="multilevel"/>
    <w:tmpl w:val="A64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31600"/>
    <w:multiLevelType w:val="multilevel"/>
    <w:tmpl w:val="848E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A199F"/>
    <w:multiLevelType w:val="multilevel"/>
    <w:tmpl w:val="4C502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6F5E44"/>
    <w:multiLevelType w:val="multilevel"/>
    <w:tmpl w:val="63B69AB6"/>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DDA24C8"/>
    <w:multiLevelType w:val="multilevel"/>
    <w:tmpl w:val="6694CA0A"/>
    <w:lvl w:ilvl="0">
      <w:numFmt w:val="bullet"/>
      <w:lvlText w:val=""/>
      <w:lvlJc w:val="left"/>
      <w:pPr>
        <w:ind w:left="1080" w:hanging="360"/>
      </w:pPr>
      <w:rPr>
        <w:rFonts w:ascii="Symbol" w:hAnsi="Symbo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4EC6167"/>
    <w:multiLevelType w:val="multilevel"/>
    <w:tmpl w:val="F516CE62"/>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95E62CF"/>
    <w:multiLevelType w:val="multilevel"/>
    <w:tmpl w:val="E48665B4"/>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C5B6FA7"/>
    <w:multiLevelType w:val="hybridMultilevel"/>
    <w:tmpl w:val="52E2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2"/>
  </w:num>
  <w:num w:numId="4">
    <w:abstractNumId w:val="15"/>
  </w:num>
  <w:num w:numId="5">
    <w:abstractNumId w:val="2"/>
  </w:num>
  <w:num w:numId="6">
    <w:abstractNumId w:val="13"/>
  </w:num>
  <w:num w:numId="7">
    <w:abstractNumId w:val="23"/>
  </w:num>
  <w:num w:numId="8">
    <w:abstractNumId w:val="7"/>
  </w:num>
  <w:num w:numId="9">
    <w:abstractNumId w:val="11"/>
  </w:num>
  <w:num w:numId="10">
    <w:abstractNumId w:val="9"/>
  </w:num>
  <w:num w:numId="11">
    <w:abstractNumId w:val="16"/>
  </w:num>
  <w:num w:numId="12">
    <w:abstractNumId w:val="8"/>
  </w:num>
  <w:num w:numId="13">
    <w:abstractNumId w:val="20"/>
  </w:num>
  <w:num w:numId="14">
    <w:abstractNumId w:val="14"/>
  </w:num>
  <w:num w:numId="15">
    <w:abstractNumId w:val="19"/>
  </w:num>
  <w:num w:numId="16">
    <w:abstractNumId w:val="3"/>
  </w:num>
  <w:num w:numId="17">
    <w:abstractNumId w:val="6"/>
  </w:num>
  <w:num w:numId="18">
    <w:abstractNumId w:val="18"/>
  </w:num>
  <w:num w:numId="19">
    <w:abstractNumId w:val="4"/>
  </w:num>
  <w:num w:numId="20">
    <w:abstractNumId w:val="1"/>
  </w:num>
  <w:num w:numId="21">
    <w:abstractNumId w:val="10"/>
  </w:num>
  <w:num w:numId="22">
    <w:abstractNumId w:val="21"/>
  </w:num>
  <w:num w:numId="23">
    <w:abstractNumId w:val="2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w15:presenceInfo w15:providerId="None" w15:userId="Ang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98"/>
    <w:rsid w:val="00003890"/>
    <w:rsid w:val="000914DC"/>
    <w:rsid w:val="00191F04"/>
    <w:rsid w:val="001D7AF5"/>
    <w:rsid w:val="002003DC"/>
    <w:rsid w:val="0025733F"/>
    <w:rsid w:val="002822C2"/>
    <w:rsid w:val="002C0F6A"/>
    <w:rsid w:val="002C278C"/>
    <w:rsid w:val="002C65A7"/>
    <w:rsid w:val="00337F51"/>
    <w:rsid w:val="00434A4A"/>
    <w:rsid w:val="00450626"/>
    <w:rsid w:val="00454488"/>
    <w:rsid w:val="0047016E"/>
    <w:rsid w:val="00473E83"/>
    <w:rsid w:val="00481537"/>
    <w:rsid w:val="0048528B"/>
    <w:rsid w:val="004A528D"/>
    <w:rsid w:val="00510E9B"/>
    <w:rsid w:val="005268C4"/>
    <w:rsid w:val="00550EDC"/>
    <w:rsid w:val="00574AA9"/>
    <w:rsid w:val="006202B7"/>
    <w:rsid w:val="00641F7E"/>
    <w:rsid w:val="00651BB7"/>
    <w:rsid w:val="00694035"/>
    <w:rsid w:val="006A56B1"/>
    <w:rsid w:val="00724997"/>
    <w:rsid w:val="007343DB"/>
    <w:rsid w:val="00784B9D"/>
    <w:rsid w:val="007C4D1E"/>
    <w:rsid w:val="007E5837"/>
    <w:rsid w:val="00873A43"/>
    <w:rsid w:val="008B5F93"/>
    <w:rsid w:val="00903925"/>
    <w:rsid w:val="00934A97"/>
    <w:rsid w:val="009473C7"/>
    <w:rsid w:val="00973712"/>
    <w:rsid w:val="00982088"/>
    <w:rsid w:val="009B7B49"/>
    <w:rsid w:val="009C09B2"/>
    <w:rsid w:val="00A02E0C"/>
    <w:rsid w:val="00AD2DEB"/>
    <w:rsid w:val="00AF202F"/>
    <w:rsid w:val="00C13F89"/>
    <w:rsid w:val="00C240DA"/>
    <w:rsid w:val="00C33730"/>
    <w:rsid w:val="00CA7B44"/>
    <w:rsid w:val="00CB3DDF"/>
    <w:rsid w:val="00CD12B7"/>
    <w:rsid w:val="00D50FED"/>
    <w:rsid w:val="00D52E07"/>
    <w:rsid w:val="00D92B31"/>
    <w:rsid w:val="00DA4558"/>
    <w:rsid w:val="00E26A9C"/>
    <w:rsid w:val="00E93E9D"/>
    <w:rsid w:val="00E94BFB"/>
    <w:rsid w:val="00EB3598"/>
    <w:rsid w:val="00F05EB6"/>
    <w:rsid w:val="00F34CCC"/>
    <w:rsid w:val="00FB2747"/>
    <w:rsid w:val="00FC2FE8"/>
    <w:rsid w:val="00FC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B13"/>
  <w15:docId w15:val="{5ECED6A4-E6D7-4BBD-9C59-68953033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E58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747"/>
  </w:style>
  <w:style w:type="paragraph" w:styleId="Footer">
    <w:name w:val="footer"/>
    <w:basedOn w:val="Normal"/>
    <w:link w:val="FooterChar"/>
    <w:uiPriority w:val="99"/>
    <w:unhideWhenUsed/>
    <w:rsid w:val="00FB2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747"/>
  </w:style>
  <w:style w:type="paragraph" w:customStyle="1" w:styleId="xzvds">
    <w:name w:val="xzvds"/>
    <w:basedOn w:val="Normal"/>
    <w:rsid w:val="00947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kif2">
    <w:name w:val="vkif2"/>
    <w:basedOn w:val="DefaultParagraphFont"/>
    <w:rsid w:val="009473C7"/>
  </w:style>
  <w:style w:type="character" w:styleId="Strong">
    <w:name w:val="Strong"/>
    <w:basedOn w:val="DefaultParagraphFont"/>
    <w:uiPriority w:val="22"/>
    <w:qFormat/>
    <w:rsid w:val="009473C7"/>
    <w:rPr>
      <w:b/>
      <w:bCs/>
    </w:rPr>
  </w:style>
  <w:style w:type="paragraph" w:styleId="ListParagraph">
    <w:name w:val="List Paragraph"/>
    <w:basedOn w:val="Normal"/>
    <w:uiPriority w:val="34"/>
    <w:qFormat/>
    <w:rsid w:val="00641F7E"/>
    <w:pPr>
      <w:ind w:left="720"/>
      <w:contextualSpacing/>
    </w:pPr>
  </w:style>
  <w:style w:type="character" w:styleId="Hyperlink">
    <w:name w:val="Hyperlink"/>
    <w:basedOn w:val="DefaultParagraphFont"/>
    <w:uiPriority w:val="99"/>
    <w:unhideWhenUsed/>
    <w:rsid w:val="009B7B49"/>
    <w:rPr>
      <w:color w:val="0563C1" w:themeColor="hyperlink"/>
      <w:u w:val="single"/>
    </w:rPr>
  </w:style>
  <w:style w:type="character" w:styleId="CommentReference">
    <w:name w:val="annotation reference"/>
    <w:basedOn w:val="DefaultParagraphFont"/>
    <w:uiPriority w:val="99"/>
    <w:semiHidden/>
    <w:unhideWhenUsed/>
    <w:rsid w:val="00481537"/>
    <w:rPr>
      <w:sz w:val="16"/>
      <w:szCs w:val="16"/>
    </w:rPr>
  </w:style>
  <w:style w:type="paragraph" w:styleId="CommentText">
    <w:name w:val="annotation text"/>
    <w:basedOn w:val="Normal"/>
    <w:link w:val="CommentTextChar"/>
    <w:uiPriority w:val="99"/>
    <w:semiHidden/>
    <w:unhideWhenUsed/>
    <w:rsid w:val="00481537"/>
    <w:pPr>
      <w:spacing w:line="240" w:lineRule="auto"/>
    </w:pPr>
    <w:rPr>
      <w:sz w:val="20"/>
      <w:szCs w:val="20"/>
    </w:rPr>
  </w:style>
  <w:style w:type="character" w:customStyle="1" w:styleId="CommentTextChar">
    <w:name w:val="Comment Text Char"/>
    <w:basedOn w:val="DefaultParagraphFont"/>
    <w:link w:val="CommentText"/>
    <w:uiPriority w:val="99"/>
    <w:semiHidden/>
    <w:rsid w:val="00481537"/>
    <w:rPr>
      <w:sz w:val="20"/>
      <w:szCs w:val="20"/>
    </w:rPr>
  </w:style>
  <w:style w:type="paragraph" w:styleId="CommentSubject">
    <w:name w:val="annotation subject"/>
    <w:basedOn w:val="CommentText"/>
    <w:next w:val="CommentText"/>
    <w:link w:val="CommentSubjectChar"/>
    <w:uiPriority w:val="99"/>
    <w:semiHidden/>
    <w:unhideWhenUsed/>
    <w:rsid w:val="00481537"/>
    <w:rPr>
      <w:b/>
      <w:bCs/>
    </w:rPr>
  </w:style>
  <w:style w:type="character" w:customStyle="1" w:styleId="CommentSubjectChar">
    <w:name w:val="Comment Subject Char"/>
    <w:basedOn w:val="CommentTextChar"/>
    <w:link w:val="CommentSubject"/>
    <w:uiPriority w:val="99"/>
    <w:semiHidden/>
    <w:rsid w:val="00481537"/>
    <w:rPr>
      <w:b/>
      <w:bCs/>
      <w:sz w:val="20"/>
      <w:szCs w:val="20"/>
    </w:rPr>
  </w:style>
  <w:style w:type="paragraph" w:styleId="BalloonText">
    <w:name w:val="Balloon Text"/>
    <w:basedOn w:val="Normal"/>
    <w:link w:val="BalloonTextChar"/>
    <w:uiPriority w:val="99"/>
    <w:semiHidden/>
    <w:unhideWhenUsed/>
    <w:rsid w:val="0048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37"/>
    <w:rPr>
      <w:rFonts w:ascii="Segoe UI" w:hAnsi="Segoe UI" w:cs="Segoe UI"/>
      <w:sz w:val="18"/>
      <w:szCs w:val="18"/>
    </w:rPr>
  </w:style>
  <w:style w:type="character" w:customStyle="1" w:styleId="Heading5Char">
    <w:name w:val="Heading 5 Char"/>
    <w:basedOn w:val="DefaultParagraphFont"/>
    <w:link w:val="Heading5"/>
    <w:uiPriority w:val="9"/>
    <w:semiHidden/>
    <w:rsid w:val="007E583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346021">
      <w:bodyDiv w:val="1"/>
      <w:marLeft w:val="0"/>
      <w:marRight w:val="0"/>
      <w:marTop w:val="0"/>
      <w:marBottom w:val="0"/>
      <w:divBdr>
        <w:top w:val="none" w:sz="0" w:space="0" w:color="auto"/>
        <w:left w:val="none" w:sz="0" w:space="0" w:color="auto"/>
        <w:bottom w:val="none" w:sz="0" w:space="0" w:color="auto"/>
        <w:right w:val="none" w:sz="0" w:space="0" w:color="auto"/>
      </w:divBdr>
      <w:divsChild>
        <w:div w:id="154882046">
          <w:marLeft w:val="0"/>
          <w:marRight w:val="0"/>
          <w:marTop w:val="0"/>
          <w:marBottom w:val="0"/>
          <w:divBdr>
            <w:top w:val="none" w:sz="0" w:space="0" w:color="auto"/>
            <w:left w:val="none" w:sz="0" w:space="0" w:color="auto"/>
            <w:bottom w:val="none" w:sz="0" w:space="0" w:color="auto"/>
            <w:right w:val="none" w:sz="0" w:space="0" w:color="auto"/>
          </w:divBdr>
        </w:div>
        <w:div w:id="926962412">
          <w:marLeft w:val="0"/>
          <w:marRight w:val="0"/>
          <w:marTop w:val="0"/>
          <w:marBottom w:val="0"/>
          <w:divBdr>
            <w:top w:val="none" w:sz="0" w:space="0" w:color="auto"/>
            <w:left w:val="none" w:sz="0" w:space="0" w:color="auto"/>
            <w:bottom w:val="none" w:sz="0" w:space="0" w:color="auto"/>
            <w:right w:val="none" w:sz="0" w:space="0" w:color="auto"/>
          </w:divBdr>
        </w:div>
      </w:divsChild>
    </w:div>
    <w:div w:id="1063797306">
      <w:bodyDiv w:val="1"/>
      <w:marLeft w:val="0"/>
      <w:marRight w:val="0"/>
      <w:marTop w:val="0"/>
      <w:marBottom w:val="0"/>
      <w:divBdr>
        <w:top w:val="none" w:sz="0" w:space="0" w:color="auto"/>
        <w:left w:val="none" w:sz="0" w:space="0" w:color="auto"/>
        <w:bottom w:val="none" w:sz="0" w:space="0" w:color="auto"/>
        <w:right w:val="none" w:sz="0" w:space="0" w:color="auto"/>
      </w:divBdr>
    </w:div>
    <w:div w:id="12933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admin@recyke-a-bik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2021-09-22T14:04:00Z</dcterms:created>
  <dcterms:modified xsi:type="dcterms:W3CDTF">2021-09-22T14:04:00Z</dcterms:modified>
</cp:coreProperties>
</file>