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44E6" w14:textId="77777777" w:rsidR="004A22AE" w:rsidRPr="001D4556" w:rsidRDefault="004A22AE" w:rsidP="004A22AE">
      <w:pPr>
        <w:jc w:val="center"/>
        <w:rPr>
          <w:b/>
          <w:sz w:val="28"/>
          <w:szCs w:val="28"/>
        </w:rPr>
      </w:pPr>
    </w:p>
    <w:p w14:paraId="1E0C216B" w14:textId="77777777" w:rsidR="004A22AE" w:rsidRDefault="004A22AE" w:rsidP="004A22AE">
      <w:pPr>
        <w:jc w:val="center"/>
        <w:rPr>
          <w:rFonts w:ascii="Arial" w:hAnsi="Arial" w:cs="Arial"/>
          <w:b/>
          <w:sz w:val="28"/>
          <w:szCs w:val="28"/>
        </w:rPr>
      </w:pPr>
      <w:r w:rsidRPr="00C819D8">
        <w:rPr>
          <w:rFonts w:ascii="Arial" w:hAnsi="Arial" w:cs="Arial"/>
          <w:b/>
          <w:sz w:val="28"/>
          <w:szCs w:val="28"/>
        </w:rPr>
        <w:t>Job Description</w:t>
      </w:r>
    </w:p>
    <w:tbl>
      <w:tblPr>
        <w:tblStyle w:val="TableGrid"/>
        <w:tblW w:w="9639" w:type="dxa"/>
        <w:tblInd w:w="108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342"/>
      </w:tblGrid>
      <w:tr w:rsidR="004A22AE" w14:paraId="41919BC8" w14:textId="77777777" w:rsidTr="00097CEC">
        <w:tc>
          <w:tcPr>
            <w:tcW w:w="2297" w:type="dxa"/>
            <w:tcBorders>
              <w:top w:val="single" w:sz="18" w:space="0" w:color="666699"/>
              <w:left w:val="single" w:sz="18" w:space="0" w:color="666699"/>
              <w:bottom w:val="nil"/>
              <w:right w:val="nil"/>
            </w:tcBorders>
          </w:tcPr>
          <w:p w14:paraId="526AD512" w14:textId="77777777" w:rsidR="004A22AE" w:rsidRPr="00D152D9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CED27" w14:textId="77777777" w:rsidR="004A22AE" w:rsidRPr="00D152D9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52D9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7342" w:type="dxa"/>
            <w:tcBorders>
              <w:top w:val="single" w:sz="18" w:space="0" w:color="666699"/>
              <w:left w:val="nil"/>
              <w:bottom w:val="nil"/>
              <w:right w:val="single" w:sz="18" w:space="0" w:color="666699"/>
            </w:tcBorders>
          </w:tcPr>
          <w:p w14:paraId="3EA2D44C" w14:textId="77777777" w:rsidR="004A22AE" w:rsidRPr="00D152D9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74D5E" w14:textId="77777777" w:rsidR="004A22AE" w:rsidRPr="00D152D9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  <w:r w:rsidRPr="00D152D9">
              <w:rPr>
                <w:rFonts w:ascii="Arial" w:hAnsi="Arial" w:cs="Arial"/>
                <w:sz w:val="24"/>
                <w:szCs w:val="24"/>
              </w:rPr>
              <w:t>Welfare Rights and Training Administrator (21 hours)</w:t>
            </w:r>
          </w:p>
          <w:p w14:paraId="1E1FB5E4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AE" w14:paraId="6888351C" w14:textId="77777777" w:rsidTr="00097CEC">
        <w:tc>
          <w:tcPr>
            <w:tcW w:w="2297" w:type="dxa"/>
            <w:tcBorders>
              <w:top w:val="nil"/>
              <w:left w:val="single" w:sz="18" w:space="0" w:color="666699"/>
              <w:bottom w:val="nil"/>
              <w:right w:val="nil"/>
            </w:tcBorders>
            <w:hideMark/>
          </w:tcPr>
          <w:p w14:paraId="0A122B17" w14:textId="77777777" w:rsidR="004A22AE" w:rsidRPr="005A5410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5410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18" w:space="0" w:color="666699"/>
            </w:tcBorders>
          </w:tcPr>
          <w:p w14:paraId="760BC640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  <w:r w:rsidRPr="005A5410">
              <w:rPr>
                <w:rFonts w:ascii="Arial" w:hAnsi="Arial" w:cs="Arial"/>
                <w:sz w:val="24"/>
                <w:szCs w:val="24"/>
              </w:rPr>
              <w:t>Office Manager</w:t>
            </w:r>
          </w:p>
          <w:p w14:paraId="3CC18E98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2AE" w14:paraId="74E45AA3" w14:textId="77777777" w:rsidTr="00097CEC">
        <w:tc>
          <w:tcPr>
            <w:tcW w:w="2297" w:type="dxa"/>
            <w:tcBorders>
              <w:top w:val="nil"/>
              <w:left w:val="single" w:sz="18" w:space="0" w:color="666699"/>
              <w:bottom w:val="single" w:sz="18" w:space="0" w:color="666699"/>
              <w:right w:val="nil"/>
            </w:tcBorders>
            <w:hideMark/>
          </w:tcPr>
          <w:p w14:paraId="4C6A4F7C" w14:textId="77777777" w:rsidR="004A22AE" w:rsidRPr="005A5410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5410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  <w:p w14:paraId="2578197F" w14:textId="77777777" w:rsidR="004A22AE" w:rsidRPr="005A5410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6E1A0" w14:textId="77777777" w:rsidR="004A22AE" w:rsidRPr="005A5410" w:rsidRDefault="004A22AE" w:rsidP="00097C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5410">
              <w:rPr>
                <w:rFonts w:ascii="Arial" w:hAnsi="Arial" w:cs="Arial"/>
                <w:b/>
                <w:sz w:val="24"/>
                <w:szCs w:val="24"/>
              </w:rPr>
              <w:t>Salary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18" w:space="0" w:color="666699"/>
              <w:right w:val="single" w:sz="18" w:space="0" w:color="666699"/>
            </w:tcBorders>
          </w:tcPr>
          <w:p w14:paraId="6ABA6B59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  <w:r w:rsidRPr="005A5410"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14:paraId="0CB52654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C14B2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  <w:r w:rsidRPr="005A5410">
              <w:rPr>
                <w:rFonts w:ascii="Arial" w:hAnsi="Arial" w:cs="Arial"/>
                <w:sz w:val="24"/>
                <w:szCs w:val="24"/>
              </w:rPr>
              <w:t>£21,500 pa (pro rata)</w:t>
            </w:r>
          </w:p>
          <w:p w14:paraId="4502C2A3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1B61E" w14:textId="77777777" w:rsidR="004A22AE" w:rsidRPr="005A5410" w:rsidRDefault="004A22AE" w:rsidP="00097C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612D3" w14:textId="77777777" w:rsidR="004A22AE" w:rsidRPr="00C819D8" w:rsidRDefault="004A22AE" w:rsidP="004A22AE">
      <w:pPr>
        <w:jc w:val="center"/>
        <w:rPr>
          <w:rFonts w:ascii="Arial" w:hAnsi="Arial" w:cs="Arial"/>
          <w:b/>
          <w:sz w:val="28"/>
          <w:szCs w:val="28"/>
        </w:rPr>
      </w:pPr>
    </w:p>
    <w:p w14:paraId="07BD3359" w14:textId="77777777" w:rsidR="004A22AE" w:rsidRPr="005E35A2" w:rsidRDefault="004A22AE" w:rsidP="004A22A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35A2">
        <w:rPr>
          <w:rFonts w:ascii="Arial" w:hAnsi="Arial" w:cs="Arial"/>
          <w:b/>
        </w:rPr>
        <w:t>Main objectives of the post</w:t>
      </w:r>
    </w:p>
    <w:p w14:paraId="00679934" w14:textId="048B4DE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To provide administrative support to both Welfare Rights and Training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teams. </w:t>
      </w:r>
    </w:p>
    <w:p w14:paraId="216D1864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To handle Welfare and Training related enquiries  </w:t>
      </w:r>
    </w:p>
    <w:p w14:paraId="714D6627" w14:textId="77777777" w:rsidR="004A22AE" w:rsidRPr="005A5410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To manage and maintain records</w:t>
      </w:r>
    </w:p>
    <w:p w14:paraId="4154ECBD" w14:textId="77777777" w:rsidR="004A22AE" w:rsidRPr="005E35A2" w:rsidRDefault="004A22AE" w:rsidP="004A22A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35A2">
        <w:rPr>
          <w:rFonts w:ascii="Arial" w:hAnsi="Arial" w:cs="Arial"/>
          <w:b/>
        </w:rPr>
        <w:t>Accountability</w:t>
      </w:r>
    </w:p>
    <w:p w14:paraId="720AF130" w14:textId="77777777" w:rsidR="004A22AE" w:rsidRPr="005A5410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To the Office Manager on a day to day basis and ultimately, through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Chief Executive, to the Board of Directors.</w:t>
      </w:r>
    </w:p>
    <w:p w14:paraId="28D3B92C" w14:textId="77777777" w:rsidR="004A22AE" w:rsidRPr="005E35A2" w:rsidRDefault="004A22AE" w:rsidP="004A22A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35A2">
        <w:rPr>
          <w:rFonts w:ascii="Arial" w:hAnsi="Arial" w:cs="Arial"/>
          <w:b/>
        </w:rPr>
        <w:t>Welfare Rights Administration Principle Duties</w:t>
      </w:r>
    </w:p>
    <w:p w14:paraId="5D7394D7" w14:textId="02FE9452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Handling initial enquiries regarding welfare rights assistance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responding promptly regarding the next stages via phone, email and mail.</w:t>
      </w:r>
      <w:ins w:id="0" w:author="Pauline Stansfield" w:date="2021-09-21T15:29:00Z">
        <w:r w:rsidRPr="005E35A2">
          <w:rPr>
            <w:rFonts w:ascii="Arial" w:hAnsi="Arial" w:cs="Arial"/>
          </w:rPr>
          <w:t xml:space="preserve"> </w:t>
        </w:r>
      </w:ins>
    </w:p>
    <w:p w14:paraId="3621DD5D" w14:textId="77777777" w:rsidR="004A22AE" w:rsidRPr="005E35A2" w:rsidRDefault="004A22AE" w:rsidP="004A22AE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3.2 </w:t>
      </w:r>
      <w:r>
        <w:rPr>
          <w:rFonts w:ascii="Arial" w:eastAsia="Times New Roman" w:hAnsi="Arial" w:cs="Arial"/>
        </w:rPr>
        <w:tab/>
      </w:r>
      <w:r w:rsidRPr="005E35A2">
        <w:rPr>
          <w:rFonts w:ascii="Arial" w:eastAsia="Times New Roman" w:hAnsi="Arial" w:cs="Arial"/>
        </w:rPr>
        <w:t xml:space="preserve">Gathering initial information from Welfare Rights clients and processing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5E35A2">
        <w:rPr>
          <w:rFonts w:ascii="Arial" w:eastAsia="Times New Roman" w:hAnsi="Arial" w:cs="Arial"/>
        </w:rPr>
        <w:t>requests; prioritising those requiring emergency action.</w:t>
      </w:r>
    </w:p>
    <w:p w14:paraId="4C3609C8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E35A2">
        <w:rPr>
          <w:rFonts w:ascii="Arial" w:hAnsi="Arial" w:cs="Arial"/>
        </w:rPr>
        <w:t>Managing bookings and maintaining Welfare Rights Officers’ diaries</w:t>
      </w:r>
    </w:p>
    <w:p w14:paraId="5022250E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Co-ordinating meetings, both virtual and in-person</w:t>
      </w:r>
    </w:p>
    <w:p w14:paraId="48F47D66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Updating welfare rights client records via Advicepro</w:t>
      </w:r>
    </w:p>
    <w:p w14:paraId="667BA0CC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3.6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Maintaining and updating electronic and physical databases as appropriate.</w:t>
      </w:r>
    </w:p>
    <w:p w14:paraId="2FD49DC8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eastAsia="Times New Roman" w:hAnsi="Arial" w:cs="Arial"/>
        </w:rPr>
        <w:t>3.7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Pr="005E35A2">
        <w:rPr>
          <w:rFonts w:ascii="Arial" w:eastAsia="Times New Roman" w:hAnsi="Arial" w:cs="Arial"/>
        </w:rPr>
        <w:t xml:space="preserve">Preparing and posting of standard letters and forms e.g. consent forms,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5E35A2">
        <w:rPr>
          <w:rFonts w:ascii="Arial" w:eastAsia="Times New Roman" w:hAnsi="Arial" w:cs="Arial"/>
        </w:rPr>
        <w:t>GDPR permissions</w:t>
      </w:r>
    </w:p>
    <w:p w14:paraId="7DCC47A4" w14:textId="4204723E" w:rsidR="004A22AE" w:rsidRDefault="004A22AE" w:rsidP="001809C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Seeking and collating feedback</w:t>
      </w:r>
    </w:p>
    <w:p w14:paraId="20E55F9B" w14:textId="77777777" w:rsidR="004A22AE" w:rsidRPr="005E35A2" w:rsidRDefault="004A22AE" w:rsidP="004A22AE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E35A2">
        <w:rPr>
          <w:rFonts w:ascii="Arial" w:hAnsi="Arial" w:cs="Arial"/>
          <w:b/>
          <w:bCs/>
        </w:rPr>
        <w:t>Training Administration Principle Duties</w:t>
      </w:r>
    </w:p>
    <w:p w14:paraId="1A918F0F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Responding to enquiries regarding training; and responding promptly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regarding the next stages via phone, email and mail.</w:t>
      </w:r>
      <w:ins w:id="1" w:author="Pauline Stansfield" w:date="2021-09-21T15:29:00Z">
        <w:r w:rsidRPr="005E35A2">
          <w:rPr>
            <w:rFonts w:ascii="Arial" w:hAnsi="Arial" w:cs="Arial"/>
          </w:rPr>
          <w:t xml:space="preserve"> </w:t>
        </w:r>
      </w:ins>
      <w:r w:rsidRPr="005E35A2">
        <w:rPr>
          <w:rFonts w:ascii="Arial" w:hAnsi="Arial" w:cs="Arial"/>
        </w:rPr>
        <w:t xml:space="preserve"> </w:t>
      </w:r>
    </w:p>
    <w:p w14:paraId="5D29EC71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Gathering information about training client’s needs and directing them to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appropriate course or member of the training team. Managing and updating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bookings, sending reminders and materials. </w:t>
      </w:r>
    </w:p>
    <w:p w14:paraId="2C609B85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4.3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Compiling quotes </w:t>
      </w:r>
    </w:p>
    <w:p w14:paraId="113B0972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Maintaining the training calendar and databases promptly.</w:t>
      </w:r>
    </w:p>
    <w:p w14:paraId="20E622DF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Co-ordinating trainers, venues and refreshments</w:t>
      </w:r>
    </w:p>
    <w:p w14:paraId="37D4914A" w14:textId="77777777" w:rsidR="004A22AE" w:rsidRPr="00B933D7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Preparing and posting of training certificates etc.  </w:t>
      </w:r>
    </w:p>
    <w:p w14:paraId="70D69A46" w14:textId="77777777" w:rsidR="004A22AE" w:rsidRPr="005E35A2" w:rsidRDefault="004A22AE" w:rsidP="004A22A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35A2">
        <w:rPr>
          <w:rFonts w:ascii="Arial" w:hAnsi="Arial" w:cs="Arial"/>
          <w:b/>
        </w:rPr>
        <w:t>General</w:t>
      </w:r>
    </w:p>
    <w:p w14:paraId="73E959D3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Supporting the delivery of Epilepsy Scotland’s vision.</w:t>
      </w:r>
    </w:p>
    <w:p w14:paraId="5A27F128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Positively representing the organisation and creating a positive image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Epilepsy Scotland’s services with key stakeholders. </w:t>
      </w:r>
    </w:p>
    <w:p w14:paraId="495B6EF6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Providing statistics and feedback for reporting purposes as required.</w:t>
      </w:r>
    </w:p>
    <w:p w14:paraId="53BCAEA1" w14:textId="77777777" w:rsidR="004A22AE" w:rsidRPr="00B933D7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Participating in the organisation’s Annual Appraisal and regular Support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Supervision processes.</w:t>
      </w:r>
    </w:p>
    <w:p w14:paraId="08843979" w14:textId="77777777" w:rsidR="004A22AE" w:rsidRPr="005E35A2" w:rsidRDefault="004A22AE" w:rsidP="004A22A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E35A2">
        <w:rPr>
          <w:rFonts w:ascii="Arial" w:hAnsi="Arial" w:cs="Arial"/>
          <w:b/>
        </w:rPr>
        <w:t>Health and Safety</w:t>
      </w:r>
    </w:p>
    <w:p w14:paraId="5D86F97D" w14:textId="3F9F7BA2" w:rsidR="004A22AE" w:rsidRPr="00B933D7" w:rsidRDefault="004A22AE" w:rsidP="001809C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 xml:space="preserve">Ensuring high standards of health and safety are maintained by adhering 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the organisation’s Health &amp; Safety policy at all times.</w:t>
      </w:r>
    </w:p>
    <w:p w14:paraId="1E1E05FB" w14:textId="77777777" w:rsidR="004A22AE" w:rsidRPr="005E35A2" w:rsidRDefault="004A22AE" w:rsidP="004A22AE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E35A2">
        <w:rPr>
          <w:rFonts w:ascii="Arial" w:hAnsi="Arial" w:cs="Arial"/>
          <w:b/>
          <w:bCs/>
        </w:rPr>
        <w:t>Other</w:t>
      </w:r>
    </w:p>
    <w:p w14:paraId="00D8324C" w14:textId="77777777" w:rsidR="004A22AE" w:rsidRPr="005E35A2" w:rsidRDefault="004A22AE" w:rsidP="004A22A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ab/>
      </w:r>
      <w:r w:rsidRPr="005E35A2">
        <w:rPr>
          <w:rFonts w:ascii="Arial" w:hAnsi="Arial" w:cs="Arial"/>
        </w:rPr>
        <w:t>Any other relevant duties as required.</w:t>
      </w:r>
    </w:p>
    <w:p w14:paraId="010E455C" w14:textId="77777777" w:rsidR="004A22AE" w:rsidRDefault="004A22AE" w:rsidP="004A22AE">
      <w:pPr>
        <w:rPr>
          <w:rFonts w:ascii="Arial" w:hAnsi="Arial" w:cs="Arial"/>
        </w:rPr>
      </w:pPr>
    </w:p>
    <w:p w14:paraId="1B87934C" w14:textId="77777777" w:rsidR="004A22AE" w:rsidRDefault="004A22AE" w:rsidP="004A22AE">
      <w:pPr>
        <w:rPr>
          <w:rFonts w:ascii="Arial" w:hAnsi="Arial" w:cs="Arial"/>
        </w:rPr>
      </w:pPr>
    </w:p>
    <w:p w14:paraId="3B2A846A" w14:textId="77777777" w:rsidR="004A22AE" w:rsidRDefault="004A22AE" w:rsidP="004A22AE">
      <w:pPr>
        <w:rPr>
          <w:rFonts w:ascii="Arial" w:hAnsi="Arial" w:cs="Arial"/>
        </w:rPr>
      </w:pPr>
    </w:p>
    <w:p w14:paraId="6926B1BB" w14:textId="77777777" w:rsidR="004A22AE" w:rsidRDefault="004A22AE" w:rsidP="004A22AE">
      <w:pPr>
        <w:rPr>
          <w:rFonts w:ascii="Arial" w:hAnsi="Arial" w:cs="Arial"/>
        </w:rPr>
      </w:pPr>
    </w:p>
    <w:p w14:paraId="0C7D4594" w14:textId="77777777" w:rsidR="004A22AE" w:rsidRDefault="004A22AE" w:rsidP="004A22AE">
      <w:pPr>
        <w:rPr>
          <w:rFonts w:ascii="Arial" w:hAnsi="Arial" w:cs="Arial"/>
        </w:rPr>
      </w:pPr>
    </w:p>
    <w:p w14:paraId="3CE2EECC" w14:textId="77777777" w:rsidR="004A22AE" w:rsidRDefault="004A22AE" w:rsidP="004A22AE">
      <w:pPr>
        <w:rPr>
          <w:rFonts w:ascii="Arial" w:hAnsi="Arial" w:cs="Arial"/>
        </w:rPr>
      </w:pPr>
    </w:p>
    <w:p w14:paraId="68EFCC24" w14:textId="77777777" w:rsidR="004A22AE" w:rsidRDefault="004A22AE" w:rsidP="004A22AE">
      <w:pPr>
        <w:rPr>
          <w:rFonts w:ascii="Arial" w:hAnsi="Arial" w:cs="Arial"/>
        </w:rPr>
      </w:pPr>
    </w:p>
    <w:p w14:paraId="52777E95" w14:textId="77777777" w:rsidR="004A22AE" w:rsidRDefault="004A22AE" w:rsidP="004A22AE">
      <w:pPr>
        <w:rPr>
          <w:rFonts w:ascii="Arial" w:hAnsi="Arial" w:cs="Arial"/>
        </w:rPr>
      </w:pPr>
    </w:p>
    <w:p w14:paraId="4D3FFD7C" w14:textId="77777777" w:rsidR="004A22AE" w:rsidRDefault="004A22AE" w:rsidP="004A22AE">
      <w:pPr>
        <w:rPr>
          <w:rFonts w:ascii="Arial" w:hAnsi="Arial" w:cs="Arial"/>
        </w:rPr>
      </w:pPr>
    </w:p>
    <w:p w14:paraId="2AEC5258" w14:textId="1999E9A8" w:rsidR="004A22AE" w:rsidRDefault="004A22AE" w:rsidP="004A22AE">
      <w:pPr>
        <w:rPr>
          <w:rFonts w:ascii="Arial" w:hAnsi="Arial" w:cs="Arial"/>
        </w:rPr>
      </w:pPr>
    </w:p>
    <w:p w14:paraId="40A582E3" w14:textId="289B026D" w:rsidR="004A22AE" w:rsidRDefault="004A22AE" w:rsidP="004A22AE">
      <w:pPr>
        <w:rPr>
          <w:rFonts w:ascii="Arial" w:hAnsi="Arial" w:cs="Arial"/>
        </w:rPr>
      </w:pPr>
    </w:p>
    <w:p w14:paraId="5DB8DFC5" w14:textId="186D700C" w:rsidR="004A22AE" w:rsidRDefault="004A22AE" w:rsidP="004A22AE">
      <w:pPr>
        <w:rPr>
          <w:rFonts w:ascii="Arial" w:hAnsi="Arial" w:cs="Arial"/>
        </w:rPr>
      </w:pPr>
    </w:p>
    <w:p w14:paraId="397029EB" w14:textId="1F04E0A2" w:rsidR="004A22AE" w:rsidRDefault="004A22AE" w:rsidP="004A22AE">
      <w:pPr>
        <w:rPr>
          <w:rFonts w:ascii="Arial" w:hAnsi="Arial" w:cs="Arial"/>
        </w:rPr>
      </w:pPr>
    </w:p>
    <w:p w14:paraId="192A6C8A" w14:textId="0B929AC4" w:rsidR="004A22AE" w:rsidRDefault="004A22AE" w:rsidP="004A22AE">
      <w:pPr>
        <w:rPr>
          <w:rFonts w:ascii="Arial" w:hAnsi="Arial" w:cs="Arial"/>
        </w:rPr>
      </w:pPr>
    </w:p>
    <w:p w14:paraId="12480043" w14:textId="6F3EC083" w:rsidR="004A22AE" w:rsidRDefault="004A22AE" w:rsidP="004A22AE">
      <w:pPr>
        <w:rPr>
          <w:rFonts w:ascii="Arial" w:hAnsi="Arial" w:cs="Arial"/>
        </w:rPr>
      </w:pPr>
    </w:p>
    <w:p w14:paraId="556C47F1" w14:textId="3610C730" w:rsidR="004A22AE" w:rsidRDefault="004A22AE" w:rsidP="004A22AE">
      <w:pPr>
        <w:rPr>
          <w:rFonts w:ascii="Arial" w:hAnsi="Arial" w:cs="Arial"/>
        </w:rPr>
      </w:pPr>
    </w:p>
    <w:p w14:paraId="3CB63FB9" w14:textId="36B77A65" w:rsidR="004A22AE" w:rsidRDefault="004A22AE" w:rsidP="004A22AE">
      <w:pPr>
        <w:rPr>
          <w:rFonts w:ascii="Arial" w:hAnsi="Arial" w:cs="Arial"/>
        </w:rPr>
      </w:pPr>
    </w:p>
    <w:p w14:paraId="37DF3488" w14:textId="77777777" w:rsidR="004A22AE" w:rsidRDefault="004A22AE" w:rsidP="004A22AE">
      <w:pPr>
        <w:rPr>
          <w:rFonts w:ascii="Arial" w:hAnsi="Arial" w:cs="Arial"/>
        </w:rPr>
      </w:pPr>
    </w:p>
    <w:p w14:paraId="471FBAB5" w14:textId="77777777" w:rsidR="004A22AE" w:rsidRDefault="004A22AE" w:rsidP="004A22AE">
      <w:pPr>
        <w:rPr>
          <w:rFonts w:ascii="Arial" w:hAnsi="Arial" w:cs="Arial"/>
        </w:rPr>
      </w:pPr>
    </w:p>
    <w:p w14:paraId="274A8932" w14:textId="77777777" w:rsidR="004A22AE" w:rsidRPr="00C819D8" w:rsidRDefault="004A22AE" w:rsidP="004A22AE">
      <w:pPr>
        <w:jc w:val="center"/>
        <w:rPr>
          <w:rFonts w:ascii="Arial" w:hAnsi="Arial" w:cs="Arial"/>
          <w:b/>
          <w:sz w:val="28"/>
          <w:szCs w:val="28"/>
        </w:rPr>
      </w:pPr>
    </w:p>
    <w:p w14:paraId="717E1C07" w14:textId="77777777" w:rsidR="004A22AE" w:rsidRPr="003F05F1" w:rsidRDefault="004A22AE" w:rsidP="004A22AE">
      <w:pPr>
        <w:jc w:val="center"/>
        <w:rPr>
          <w:rFonts w:ascii="Arial" w:hAnsi="Arial" w:cs="Arial"/>
          <w:b/>
          <w:sz w:val="28"/>
          <w:szCs w:val="28"/>
        </w:rPr>
      </w:pPr>
      <w:r w:rsidRPr="003F05F1">
        <w:rPr>
          <w:rFonts w:ascii="Arial" w:hAnsi="Arial" w:cs="Arial"/>
          <w:b/>
          <w:sz w:val="28"/>
          <w:szCs w:val="28"/>
        </w:rPr>
        <w:t>Welfare Rights and Training Administrator</w:t>
      </w:r>
    </w:p>
    <w:p w14:paraId="0E0622B8" w14:textId="77777777" w:rsidR="004A22AE" w:rsidRPr="00C819D8" w:rsidRDefault="004A22AE" w:rsidP="004A22AE">
      <w:pPr>
        <w:jc w:val="center"/>
        <w:rPr>
          <w:rFonts w:ascii="Arial" w:hAnsi="Arial" w:cs="Arial"/>
        </w:rPr>
      </w:pPr>
      <w:r w:rsidRPr="00C819D8">
        <w:rPr>
          <w:rFonts w:ascii="Arial" w:hAnsi="Arial" w:cs="Arial"/>
          <w:b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80"/>
      </w:tblGrid>
      <w:tr w:rsidR="004A22AE" w:rsidRPr="00C819D8" w14:paraId="5CCCC2B4" w14:textId="77777777" w:rsidTr="00097CEC">
        <w:tc>
          <w:tcPr>
            <w:tcW w:w="6345" w:type="dxa"/>
            <w:shd w:val="clear" w:color="auto" w:fill="66CCFF"/>
          </w:tcPr>
          <w:p w14:paraId="1C6EAF28" w14:textId="77777777" w:rsidR="004A22AE" w:rsidRPr="005A5410" w:rsidRDefault="004A22AE" w:rsidP="00097CEC">
            <w:pPr>
              <w:jc w:val="center"/>
              <w:rPr>
                <w:rFonts w:ascii="Arial" w:hAnsi="Arial" w:cs="Arial"/>
                <w:b/>
              </w:rPr>
            </w:pPr>
            <w:r w:rsidRPr="005A5410">
              <w:rPr>
                <w:rFonts w:ascii="Arial" w:hAnsi="Arial" w:cs="Arial"/>
                <w:b/>
              </w:rPr>
              <w:t>Personal Attributes</w:t>
            </w:r>
          </w:p>
          <w:p w14:paraId="5D4261DA" w14:textId="77777777" w:rsidR="004A22AE" w:rsidRPr="005A5410" w:rsidRDefault="004A22AE" w:rsidP="00097C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66CCFF"/>
          </w:tcPr>
          <w:p w14:paraId="56B0DD9B" w14:textId="77777777" w:rsidR="004A22AE" w:rsidRPr="005A5410" w:rsidRDefault="004A22AE" w:rsidP="00097CEC">
            <w:pPr>
              <w:pStyle w:val="Header"/>
              <w:jc w:val="center"/>
              <w:rPr>
                <w:rFonts w:ascii="Arial" w:hAnsi="Arial" w:cs="Arial"/>
                <w:b/>
              </w:rPr>
            </w:pPr>
            <w:r w:rsidRPr="005A5410">
              <w:rPr>
                <w:rFonts w:ascii="Arial" w:hAnsi="Arial" w:cs="Arial"/>
                <w:b/>
              </w:rPr>
              <w:lastRenderedPageBreak/>
              <w:t>Essential</w:t>
            </w:r>
          </w:p>
        </w:tc>
        <w:tc>
          <w:tcPr>
            <w:tcW w:w="1480" w:type="dxa"/>
            <w:shd w:val="clear" w:color="auto" w:fill="66CCFF"/>
          </w:tcPr>
          <w:p w14:paraId="5A327559" w14:textId="77777777" w:rsidR="004A22AE" w:rsidRPr="005A5410" w:rsidRDefault="004A22AE" w:rsidP="00097CEC">
            <w:pPr>
              <w:jc w:val="center"/>
              <w:rPr>
                <w:rFonts w:ascii="Arial" w:hAnsi="Arial" w:cs="Arial"/>
                <w:b/>
              </w:rPr>
            </w:pPr>
            <w:r w:rsidRPr="005A5410">
              <w:rPr>
                <w:rFonts w:ascii="Arial" w:hAnsi="Arial" w:cs="Arial"/>
                <w:b/>
              </w:rPr>
              <w:t>Desirable</w:t>
            </w:r>
          </w:p>
        </w:tc>
      </w:tr>
      <w:tr w:rsidR="004A22AE" w:rsidRPr="00C819D8" w14:paraId="1ED74227" w14:textId="77777777" w:rsidTr="00097CEC">
        <w:tc>
          <w:tcPr>
            <w:tcW w:w="6345" w:type="dxa"/>
          </w:tcPr>
          <w:p w14:paraId="36565865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2989EED6" w14:textId="77777777" w:rsidR="004A22AE" w:rsidRPr="005A5410" w:rsidRDefault="004A22AE" w:rsidP="00097CEC">
            <w:pPr>
              <w:pStyle w:val="Heading1"/>
              <w:rPr>
                <w:rFonts w:cs="Arial"/>
                <w:sz w:val="24"/>
                <w:szCs w:val="24"/>
                <w:u w:val="single"/>
              </w:rPr>
            </w:pPr>
            <w:r w:rsidRPr="005A5410">
              <w:rPr>
                <w:rFonts w:cs="Arial"/>
                <w:sz w:val="24"/>
                <w:szCs w:val="24"/>
                <w:u w:val="single"/>
              </w:rPr>
              <w:t>Qualifications</w:t>
            </w:r>
          </w:p>
          <w:p w14:paraId="2B9C60E9" w14:textId="77777777" w:rsidR="004A22AE" w:rsidRPr="005A5410" w:rsidRDefault="004A22AE" w:rsidP="004A22A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Relevant administration qualification or equivalent skills through ongoing professional/personal development</w:t>
            </w:r>
          </w:p>
          <w:p w14:paraId="293E83F7" w14:textId="77777777" w:rsidR="004A22AE" w:rsidRPr="005A5410" w:rsidRDefault="004A22AE" w:rsidP="00097CE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5972D8" w14:textId="77777777" w:rsidR="004A22AE" w:rsidRPr="005A5410" w:rsidRDefault="004A22AE" w:rsidP="00097CEC">
            <w:pPr>
              <w:pStyle w:val="Header"/>
              <w:jc w:val="center"/>
              <w:rPr>
                <w:rFonts w:ascii="Arial" w:hAnsi="Arial" w:cs="Arial"/>
              </w:rPr>
            </w:pPr>
          </w:p>
          <w:p w14:paraId="2897B9B0" w14:textId="77777777" w:rsidR="004A22AE" w:rsidRPr="005A5410" w:rsidRDefault="004A22AE" w:rsidP="00097CEC">
            <w:pPr>
              <w:pStyle w:val="Header"/>
              <w:jc w:val="center"/>
              <w:rPr>
                <w:rFonts w:ascii="Arial" w:hAnsi="Arial" w:cs="Arial"/>
              </w:rPr>
            </w:pPr>
          </w:p>
          <w:p w14:paraId="5FBB5A0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31795DCA" w14:textId="77777777" w:rsidR="004A22AE" w:rsidRPr="005A5410" w:rsidRDefault="004A22AE" w:rsidP="00097CE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180FDE69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33D41552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A42C6F3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</w:tc>
      </w:tr>
      <w:tr w:rsidR="004A22AE" w:rsidRPr="00C819D8" w14:paraId="652E437C" w14:textId="77777777" w:rsidTr="00097CEC">
        <w:tc>
          <w:tcPr>
            <w:tcW w:w="6345" w:type="dxa"/>
          </w:tcPr>
          <w:p w14:paraId="43119EE5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16099109" w14:textId="77777777" w:rsidR="004A22AE" w:rsidRPr="005A5410" w:rsidRDefault="004A22AE" w:rsidP="00097CEC">
            <w:p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  <w:b/>
                <w:u w:val="single"/>
              </w:rPr>
              <w:t>Experience</w:t>
            </w:r>
          </w:p>
          <w:p w14:paraId="080DB195" w14:textId="77777777" w:rsidR="004A22AE" w:rsidRPr="005A5410" w:rsidRDefault="004A22AE" w:rsidP="004A22A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Experience in an administrative role</w:t>
            </w:r>
          </w:p>
          <w:p w14:paraId="10625429" w14:textId="77777777" w:rsidR="004A22AE" w:rsidRPr="005A5410" w:rsidRDefault="004A22AE" w:rsidP="004A22A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Practical experience of working in a public facing role</w:t>
            </w:r>
          </w:p>
          <w:p w14:paraId="274350C2" w14:textId="77777777" w:rsidR="004A22AE" w:rsidRPr="005A5410" w:rsidRDefault="004A22AE" w:rsidP="004A22A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Experience of database management and a case management system</w:t>
            </w:r>
          </w:p>
          <w:p w14:paraId="5C7DEE3A" w14:textId="77777777" w:rsidR="004A22AE" w:rsidRPr="005A5410" w:rsidRDefault="004A22AE" w:rsidP="00097CE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291969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1C0B207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87A8B0F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4035BA7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83EE594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4FFA5F1E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531FE182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091B0961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D4376D9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50334DE7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5B40867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5742EA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</w:tc>
      </w:tr>
      <w:tr w:rsidR="004A22AE" w:rsidRPr="00C819D8" w14:paraId="49931710" w14:textId="77777777" w:rsidTr="00097CEC">
        <w:tc>
          <w:tcPr>
            <w:tcW w:w="6345" w:type="dxa"/>
          </w:tcPr>
          <w:p w14:paraId="3ADFDA31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38C26417" w14:textId="77777777" w:rsidR="004A22AE" w:rsidRPr="005A5410" w:rsidRDefault="004A22AE" w:rsidP="00097CEC">
            <w:pPr>
              <w:pStyle w:val="Heading4"/>
              <w:rPr>
                <w:rFonts w:cs="Arial"/>
                <w:sz w:val="24"/>
                <w:szCs w:val="24"/>
              </w:rPr>
            </w:pPr>
            <w:r w:rsidRPr="005A5410">
              <w:rPr>
                <w:rFonts w:cs="Arial"/>
                <w:sz w:val="24"/>
                <w:szCs w:val="24"/>
              </w:rPr>
              <w:t>Knowledge</w:t>
            </w:r>
          </w:p>
          <w:p w14:paraId="14869B7A" w14:textId="77777777" w:rsidR="004A22AE" w:rsidRPr="005A5410" w:rsidRDefault="004A22AE" w:rsidP="004A22A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A basic understanding of epilepsy</w:t>
            </w:r>
          </w:p>
          <w:p w14:paraId="0B0757FD" w14:textId="77777777" w:rsidR="004A22AE" w:rsidRPr="005A5410" w:rsidRDefault="004A22AE" w:rsidP="004A22A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An understanding of the issues faced by people affected by epilepsy as they attempt to access disability and other benefits. We would welcome applications from those with lived experience of a disability and/or accessing the benefit system.</w:t>
            </w:r>
          </w:p>
          <w:p w14:paraId="33C72F05" w14:textId="77777777" w:rsidR="004A22AE" w:rsidRPr="005A5410" w:rsidRDefault="004A22AE" w:rsidP="004A22A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Competent in the use of Microsoft Office software, specifically Word and Excel.</w:t>
            </w:r>
            <w:r w:rsidRPr="005A5410"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</w:tcPr>
          <w:p w14:paraId="7B63AFCD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3A5C3546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7E74842F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7000366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368F3181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2E6AE659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613BEEB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4E902E5D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0C4F7C5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061747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15BEAE50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4F31F0CE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49EFDC16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11DB1C40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1DD77814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E264CE9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4E6188F2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0ECF80F6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</w:tc>
      </w:tr>
      <w:tr w:rsidR="004A22AE" w:rsidRPr="00C819D8" w14:paraId="6B43A33D" w14:textId="77777777" w:rsidTr="00097CEC">
        <w:tc>
          <w:tcPr>
            <w:tcW w:w="6345" w:type="dxa"/>
          </w:tcPr>
          <w:p w14:paraId="2AE89568" w14:textId="77777777" w:rsidR="004A22AE" w:rsidRPr="005A5410" w:rsidRDefault="004A22AE" w:rsidP="00097CEC">
            <w:pPr>
              <w:rPr>
                <w:rFonts w:ascii="Arial" w:hAnsi="Arial" w:cs="Arial"/>
              </w:rPr>
            </w:pPr>
          </w:p>
          <w:p w14:paraId="37B89365" w14:textId="77777777" w:rsidR="004A22AE" w:rsidRPr="005A5410" w:rsidRDefault="004A22AE" w:rsidP="00097CEC">
            <w:pPr>
              <w:pStyle w:val="Heading3"/>
              <w:rPr>
                <w:rFonts w:cs="Arial"/>
                <w:szCs w:val="24"/>
              </w:rPr>
            </w:pPr>
            <w:r w:rsidRPr="005A5410">
              <w:rPr>
                <w:rFonts w:cs="Arial"/>
                <w:szCs w:val="24"/>
              </w:rPr>
              <w:t>Skills &amp; Qualities</w:t>
            </w:r>
          </w:p>
          <w:p w14:paraId="3EFB50A6" w14:textId="77777777" w:rsidR="004A22AE" w:rsidRPr="005A5410" w:rsidRDefault="004A22AE" w:rsidP="004A22A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 xml:space="preserve">Excellent interpersonal skills </w:t>
            </w:r>
          </w:p>
          <w:p w14:paraId="4A51CAAB" w14:textId="77777777" w:rsidR="004A22AE" w:rsidRPr="005A5410" w:rsidRDefault="004A22AE" w:rsidP="004A22A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Excellent communication skills</w:t>
            </w:r>
          </w:p>
          <w:p w14:paraId="3ED8DE35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Excellent numeracy skills</w:t>
            </w:r>
          </w:p>
          <w:p w14:paraId="20D17A29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Excellent report writing skills with the ability to capture activities, outcomes and trends in the work of the service</w:t>
            </w:r>
          </w:p>
          <w:p w14:paraId="1F4847BF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Ability to work on own initiative</w:t>
            </w:r>
          </w:p>
          <w:p w14:paraId="32F51D7D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Excellent organisational and time management skills</w:t>
            </w:r>
          </w:p>
          <w:p w14:paraId="0079199C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Patience, with good listening skills</w:t>
            </w:r>
          </w:p>
          <w:p w14:paraId="40D816F1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Ability to work in a stressful environment but willing to ask for, and accept help</w:t>
            </w:r>
          </w:p>
          <w:p w14:paraId="3CF4E7E8" w14:textId="77777777" w:rsidR="004A22AE" w:rsidRPr="005A5410" w:rsidRDefault="004A22AE" w:rsidP="004A22A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Committed to the values of Epilepsy Scotland</w:t>
            </w:r>
          </w:p>
          <w:p w14:paraId="1A7171BF" w14:textId="77777777" w:rsidR="004A22AE" w:rsidRPr="005A5410" w:rsidRDefault="004A22AE" w:rsidP="00097CE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256449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E850B53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011061F2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6C8A3EE1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0E9B1FE6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7023779E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1BB0EA07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D0ECB4F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6B9A7B73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207EDE6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3E2686A8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6708BD2F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554EB254" w14:textId="77777777" w:rsidR="004A22AE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471C1CD4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80" w:type="dxa"/>
          </w:tcPr>
          <w:p w14:paraId="1C8AC277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125313B8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18282E12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87C332B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2FC3CF2A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05EF503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48E5B655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  <w:r w:rsidRPr="005A5410">
              <w:rPr>
                <w:rFonts w:ascii="Arial" w:hAnsi="Arial" w:cs="Arial"/>
              </w:rPr>
              <w:t>*</w:t>
            </w:r>
          </w:p>
          <w:p w14:paraId="2F90BEF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5EFB96C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74D4F45C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28AF6EFA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6D41228B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76D71166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  <w:p w14:paraId="33C36D44" w14:textId="77777777" w:rsidR="004A22AE" w:rsidRPr="005A5410" w:rsidRDefault="004A22AE" w:rsidP="00097CE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7C33A0" w14:textId="77777777" w:rsidR="005569F3" w:rsidRDefault="005569F3" w:rsidP="005569F3">
      <w:pPr>
        <w:rPr>
          <w:rFonts w:ascii="Arial" w:hAnsi="Arial" w:cs="Arial"/>
          <w:sz w:val="22"/>
          <w:szCs w:val="22"/>
        </w:rPr>
      </w:pPr>
    </w:p>
    <w:p w14:paraId="6F2645E3" w14:textId="77777777" w:rsidR="004E2561" w:rsidRDefault="004E2561" w:rsidP="003643DC"/>
    <w:p w14:paraId="206A4A18" w14:textId="77777777" w:rsidR="004E2561" w:rsidRDefault="004E2561"/>
    <w:sectPr w:rsidR="004E2561" w:rsidSect="00852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91" w:bottom="3119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653A" w14:textId="77777777" w:rsidR="009D77A5" w:rsidRDefault="009D77A5" w:rsidP="004E2561">
      <w:r>
        <w:separator/>
      </w:r>
    </w:p>
  </w:endnote>
  <w:endnote w:type="continuationSeparator" w:id="0">
    <w:p w14:paraId="7C2C5923" w14:textId="77777777" w:rsidR="009D77A5" w:rsidRDefault="009D77A5" w:rsidP="004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5D16" w14:textId="77777777" w:rsidR="00537C42" w:rsidRDefault="00537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F04" w14:textId="5B5AC8DB" w:rsidR="004E2561" w:rsidRDefault="004E2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81AF" w14:textId="77777777" w:rsidR="00537C42" w:rsidRDefault="00537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D888" w14:textId="77777777" w:rsidR="009D77A5" w:rsidRDefault="009D77A5" w:rsidP="004E2561">
      <w:r>
        <w:separator/>
      </w:r>
    </w:p>
  </w:footnote>
  <w:footnote w:type="continuationSeparator" w:id="0">
    <w:p w14:paraId="484352DF" w14:textId="77777777" w:rsidR="009D77A5" w:rsidRDefault="009D77A5" w:rsidP="004E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34C7" w14:textId="77777777" w:rsidR="00537C42" w:rsidRDefault="00537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E03B" w14:textId="78CFA8B7" w:rsidR="004E2561" w:rsidRDefault="004E25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885C08" wp14:editId="1C7B30FC">
          <wp:simplePos x="0" y="0"/>
          <wp:positionH relativeFrom="page">
            <wp:align>right</wp:align>
          </wp:positionH>
          <wp:positionV relativeFrom="paragraph">
            <wp:posOffset>-248285</wp:posOffset>
          </wp:positionV>
          <wp:extent cx="7599680" cy="1560195"/>
          <wp:effectExtent l="0" t="0" r="1270" b="1905"/>
          <wp:wrapThrough wrapText="bothSides">
            <wp:wrapPolygon edited="0">
              <wp:start x="0" y="0"/>
              <wp:lineTo x="0" y="21363"/>
              <wp:lineTo x="21549" y="21363"/>
              <wp:lineTo x="21549" y="0"/>
              <wp:lineTo x="0" y="0"/>
            </wp:wrapPolygon>
          </wp:wrapThrough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476"/>
                  <a:stretch/>
                </pic:blipFill>
                <pic:spPr bwMode="auto">
                  <a:xfrm>
                    <a:off x="0" y="0"/>
                    <a:ext cx="7599680" cy="156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DD21" w14:textId="77777777" w:rsidR="00537C42" w:rsidRDefault="00537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42.75pt;height:553.5pt" o:bullet="t">
        <v:imagedata r:id="rId1" o:title="blue neurone"/>
      </v:shape>
    </w:pict>
  </w:numPicBullet>
  <w:abstractNum w:abstractNumId="0" w15:restartNumberingAfterBreak="0">
    <w:nsid w:val="29962751"/>
    <w:multiLevelType w:val="hybridMultilevel"/>
    <w:tmpl w:val="2A44C54E"/>
    <w:lvl w:ilvl="0" w:tplc="DB7CD1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7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8C35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F94B92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EF03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B4012D"/>
    <w:multiLevelType w:val="singleLevel"/>
    <w:tmpl w:val="513CD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873AAE"/>
    <w:multiLevelType w:val="hybridMultilevel"/>
    <w:tmpl w:val="2ACADF66"/>
    <w:lvl w:ilvl="0" w:tplc="E01E84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B48D4"/>
    <w:multiLevelType w:val="hybridMultilevel"/>
    <w:tmpl w:val="E8C0A25C"/>
    <w:lvl w:ilvl="0" w:tplc="42B6B9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e Stansfield">
    <w15:presenceInfo w15:providerId="AD" w15:userId="S::pstansfield@epilepsyscotland.org.uk::6e5d7711-4acf-4731-ba13-01d41c95c1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1"/>
    <w:rsid w:val="001809C4"/>
    <w:rsid w:val="003643DC"/>
    <w:rsid w:val="004A22AE"/>
    <w:rsid w:val="004E2561"/>
    <w:rsid w:val="004E75C4"/>
    <w:rsid w:val="00537C42"/>
    <w:rsid w:val="005569F3"/>
    <w:rsid w:val="005E73D2"/>
    <w:rsid w:val="00852AA3"/>
    <w:rsid w:val="00950747"/>
    <w:rsid w:val="009D77A5"/>
    <w:rsid w:val="00A20D99"/>
    <w:rsid w:val="00B25BAB"/>
    <w:rsid w:val="00C713AF"/>
    <w:rsid w:val="00D23093"/>
    <w:rsid w:val="00DE326C"/>
    <w:rsid w:val="00ED105E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2823"/>
  <w15:chartTrackingRefBased/>
  <w15:docId w15:val="{417E4F0F-A882-D849-A1C4-6260BA0D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6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4A22AE"/>
    <w:pPr>
      <w:keepNext/>
      <w:tabs>
        <w:tab w:val="left" w:pos="540"/>
      </w:tabs>
      <w:outlineLvl w:val="0"/>
    </w:pPr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A22AE"/>
    <w:pPr>
      <w:keepNext/>
      <w:outlineLvl w:val="2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A22AE"/>
    <w:pPr>
      <w:keepNext/>
      <w:outlineLvl w:val="3"/>
    </w:pPr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2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2561"/>
  </w:style>
  <w:style w:type="paragraph" w:styleId="Footer">
    <w:name w:val="footer"/>
    <w:basedOn w:val="Normal"/>
    <w:link w:val="FooterChar"/>
    <w:uiPriority w:val="99"/>
    <w:unhideWhenUsed/>
    <w:rsid w:val="004E2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61"/>
  </w:style>
  <w:style w:type="paragraph" w:styleId="ListParagraph">
    <w:name w:val="List Paragraph"/>
    <w:basedOn w:val="Normal"/>
    <w:uiPriority w:val="34"/>
    <w:qFormat/>
    <w:rsid w:val="004E256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569F3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4A22AE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A22AE"/>
    <w:rPr>
      <w:rFonts w:ascii="Arial" w:eastAsia="Times New Roman" w:hAnsi="Arial" w:cs="Times New Roman"/>
      <w:b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4A22AE"/>
    <w:rPr>
      <w:rFonts w:ascii="Arial" w:eastAsia="Times New Roman" w:hAnsi="Arial" w:cs="Times New Roman"/>
      <w:b/>
      <w:sz w:val="23"/>
      <w:szCs w:val="20"/>
      <w:u w:val="single"/>
      <w:lang w:eastAsia="en-GB"/>
    </w:rPr>
  </w:style>
  <w:style w:type="table" w:styleId="TableGrid">
    <w:name w:val="Table Grid"/>
    <w:basedOn w:val="TableNormal"/>
    <w:uiPriority w:val="39"/>
    <w:rsid w:val="004A22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Coates</dc:creator>
  <cp:keywords/>
  <dc:description/>
  <cp:lastModifiedBy>Helen Hollywood</cp:lastModifiedBy>
  <cp:revision>4</cp:revision>
  <dcterms:created xsi:type="dcterms:W3CDTF">2021-10-11T10:36:00Z</dcterms:created>
  <dcterms:modified xsi:type="dcterms:W3CDTF">2021-10-11T15:53:00Z</dcterms:modified>
</cp:coreProperties>
</file>