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ADDFA" w14:textId="3C9A99B5" w:rsidR="00AA6750" w:rsidRPr="00701EB4" w:rsidRDefault="00802F8A" w:rsidP="00AA6750">
      <w:pPr>
        <w:spacing w:before="100" w:beforeAutospacing="1" w:after="100" w:afterAutospacing="1"/>
        <w:jc w:val="both"/>
        <w:rPr>
          <w:rFonts w:ascii="Arial" w:hAnsi="Arial" w:cs="Arial"/>
          <w:spacing w:val="9"/>
          <w:sz w:val="22"/>
          <w:szCs w:val="22"/>
        </w:rPr>
      </w:pPr>
      <w:r>
        <w:rPr>
          <w:rFonts w:ascii="Arial" w:hAnsi="Arial" w:cs="Arial"/>
          <w:noProof/>
          <w:spacing w:val="9"/>
          <w:sz w:val="22"/>
          <w:szCs w:val="22"/>
        </w:rPr>
        <w:drawing>
          <wp:anchor distT="0" distB="0" distL="114300" distR="114300" simplePos="0" relativeHeight="251668480" behindDoc="1" locked="0" layoutInCell="1" allowOverlap="1" wp14:anchorId="532A866C" wp14:editId="393F6CD4">
            <wp:simplePos x="0" y="0"/>
            <wp:positionH relativeFrom="margin">
              <wp:posOffset>1571625</wp:posOffset>
            </wp:positionH>
            <wp:positionV relativeFrom="paragraph">
              <wp:posOffset>70485</wp:posOffset>
            </wp:positionV>
            <wp:extent cx="3249295" cy="1609725"/>
            <wp:effectExtent l="0" t="0" r="825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09725"/>
                    </a:xfrm>
                    <a:prstGeom prst="rect">
                      <a:avLst/>
                    </a:prstGeom>
                    <a:noFill/>
                  </pic:spPr>
                </pic:pic>
              </a:graphicData>
            </a:graphic>
          </wp:anchor>
        </w:drawing>
      </w:r>
    </w:p>
    <w:p w14:paraId="4DA2B036" w14:textId="606840C9" w:rsidR="00AA6750" w:rsidRPr="00701EB4" w:rsidRDefault="00AA6750" w:rsidP="00AA6750">
      <w:pPr>
        <w:spacing w:before="100" w:beforeAutospacing="1" w:after="100" w:afterAutospacing="1"/>
        <w:jc w:val="both"/>
        <w:rPr>
          <w:rFonts w:ascii="Arial" w:hAnsi="Arial" w:cs="Arial"/>
          <w:spacing w:val="9"/>
          <w:sz w:val="22"/>
          <w:szCs w:val="22"/>
        </w:rPr>
      </w:pPr>
      <w:r>
        <w:rPr>
          <w:rFonts w:ascii="Arial" w:hAnsi="Arial" w:cs="Arial"/>
          <w:spacing w:val="9"/>
          <w:sz w:val="22"/>
          <w:szCs w:val="22"/>
        </w:rPr>
        <w:tab/>
      </w:r>
    </w:p>
    <w:p w14:paraId="754EF323" w14:textId="4E2F5A2B" w:rsidR="00AA6750" w:rsidRPr="00701EB4" w:rsidRDefault="00AA6750" w:rsidP="00AA6750">
      <w:pPr>
        <w:spacing w:before="100" w:beforeAutospacing="1" w:after="100" w:afterAutospacing="1"/>
        <w:jc w:val="both"/>
        <w:rPr>
          <w:rFonts w:ascii="Arial" w:hAnsi="Arial" w:cs="Arial"/>
          <w:spacing w:val="9"/>
          <w:sz w:val="22"/>
          <w:szCs w:val="22"/>
        </w:rPr>
      </w:pPr>
    </w:p>
    <w:p w14:paraId="70D278A7" w14:textId="6A30398B" w:rsidR="00AA6750" w:rsidRPr="00701EB4" w:rsidRDefault="00AA6750" w:rsidP="00AA6750">
      <w:pPr>
        <w:spacing w:before="100" w:beforeAutospacing="1" w:after="100" w:afterAutospacing="1"/>
        <w:jc w:val="center"/>
        <w:rPr>
          <w:rFonts w:ascii="Arial" w:hAnsi="Arial" w:cs="Arial"/>
          <w:spacing w:val="9"/>
          <w:sz w:val="22"/>
          <w:szCs w:val="22"/>
        </w:rPr>
      </w:pPr>
    </w:p>
    <w:p w14:paraId="556B9115" w14:textId="6BCBBDED" w:rsidR="00AA6750" w:rsidRPr="00701EB4" w:rsidRDefault="00AA6750" w:rsidP="00AA6750">
      <w:pPr>
        <w:spacing w:before="100" w:beforeAutospacing="1" w:after="100" w:afterAutospacing="1"/>
        <w:jc w:val="center"/>
        <w:rPr>
          <w:rFonts w:ascii="Arial" w:hAnsi="Arial" w:cs="Arial"/>
          <w:spacing w:val="9"/>
          <w:sz w:val="22"/>
          <w:szCs w:val="22"/>
        </w:rPr>
      </w:pPr>
    </w:p>
    <w:p w14:paraId="7C66B0F3" w14:textId="165E90F5" w:rsidR="00AA6750" w:rsidRPr="00701EB4" w:rsidRDefault="00AA6750" w:rsidP="00AA6750">
      <w:pPr>
        <w:spacing w:before="100" w:beforeAutospacing="1" w:after="100" w:afterAutospacing="1"/>
        <w:jc w:val="center"/>
        <w:rPr>
          <w:rFonts w:ascii="Arial" w:hAnsi="Arial" w:cs="Arial"/>
          <w:spacing w:val="9"/>
          <w:sz w:val="36"/>
          <w:szCs w:val="36"/>
        </w:rPr>
      </w:pPr>
      <w:r w:rsidRPr="00701EB4">
        <w:rPr>
          <w:rFonts w:ascii="Arial" w:hAnsi="Arial" w:cs="Arial"/>
          <w:spacing w:val="9"/>
          <w:sz w:val="36"/>
          <w:szCs w:val="36"/>
        </w:rPr>
        <w:t>Vacancy Information Pack</w:t>
      </w:r>
    </w:p>
    <w:p w14:paraId="0A9F528A" w14:textId="13EEC691" w:rsidR="00AA6750" w:rsidRDefault="00D2272F" w:rsidP="00AA6750">
      <w:pPr>
        <w:spacing w:before="100" w:beforeAutospacing="1" w:after="100" w:afterAutospacing="1"/>
        <w:jc w:val="center"/>
        <w:rPr>
          <w:rFonts w:ascii="Arial" w:hAnsi="Arial" w:cs="Arial"/>
          <w:b/>
          <w:spacing w:val="9"/>
          <w:sz w:val="36"/>
          <w:szCs w:val="36"/>
          <w:u w:val="single"/>
        </w:rPr>
      </w:pPr>
      <w:r>
        <w:rPr>
          <w:rFonts w:ascii="Arial" w:hAnsi="Arial" w:cs="Arial"/>
          <w:b/>
          <w:spacing w:val="9"/>
          <w:sz w:val="36"/>
          <w:szCs w:val="36"/>
          <w:u w:val="single"/>
        </w:rPr>
        <w:t>Child and Families Practitioner</w:t>
      </w:r>
    </w:p>
    <w:p w14:paraId="4A44745A" w14:textId="0B573957" w:rsidR="00D4744B" w:rsidRPr="00D4744B" w:rsidRDefault="00D4744B" w:rsidP="00AA6750">
      <w:pPr>
        <w:spacing w:before="100" w:beforeAutospacing="1" w:after="100" w:afterAutospacing="1"/>
        <w:jc w:val="center"/>
        <w:rPr>
          <w:rFonts w:ascii="Arial" w:hAnsi="Arial" w:cs="Arial"/>
          <w:b/>
          <w:spacing w:val="9"/>
          <w:sz w:val="32"/>
          <w:szCs w:val="32"/>
          <w:u w:val="single"/>
        </w:rPr>
      </w:pPr>
      <w:r w:rsidRPr="00D4744B">
        <w:rPr>
          <w:rFonts w:ascii="Arial" w:hAnsi="Arial" w:cs="Arial"/>
          <w:b/>
          <w:spacing w:val="9"/>
          <w:sz w:val="32"/>
          <w:szCs w:val="32"/>
          <w:u w:val="single"/>
        </w:rPr>
        <w:t>Fixed Term – 2 years</w:t>
      </w:r>
    </w:p>
    <w:p w14:paraId="1D2E4024" w14:textId="77777777" w:rsidR="00EA18EC" w:rsidRPr="00CB3C90" w:rsidRDefault="00AA6750" w:rsidP="00CB3C90">
      <w:pPr>
        <w:spacing w:before="100" w:beforeAutospacing="1" w:after="100" w:afterAutospacing="1"/>
        <w:jc w:val="center"/>
        <w:rPr>
          <w:rFonts w:ascii="Arial" w:hAnsi="Arial" w:cs="Arial"/>
          <w:spacing w:val="9"/>
          <w:sz w:val="22"/>
          <w:szCs w:val="22"/>
        </w:rPr>
      </w:pPr>
      <w:r w:rsidRPr="00EA18EC">
        <w:rPr>
          <w:rFonts w:ascii="Arial" w:hAnsi="Arial" w:cs="Arial"/>
          <w:spacing w:val="9"/>
          <w:sz w:val="22"/>
          <w:szCs w:val="22"/>
        </w:rPr>
        <w:t>Please apply using a Hospice Application Form (included in this pack)</w:t>
      </w:r>
    </w:p>
    <w:p w14:paraId="391BCCA6" w14:textId="26027F87" w:rsidR="00DA3BED" w:rsidRPr="00B47CC2" w:rsidRDefault="00DA3BED" w:rsidP="00DA3BED">
      <w:pPr>
        <w:jc w:val="center"/>
        <w:rPr>
          <w:rFonts w:ascii="Arial" w:hAnsi="Arial" w:cs="Arial"/>
          <w:b/>
          <w:bCs/>
          <w:sz w:val="28"/>
          <w:szCs w:val="28"/>
        </w:rPr>
      </w:pPr>
      <w:r w:rsidRPr="00B47CC2">
        <w:rPr>
          <w:rFonts w:ascii="Arial" w:hAnsi="Arial" w:cs="Arial"/>
          <w:b/>
          <w:sz w:val="28"/>
          <w:szCs w:val="28"/>
          <w:lang w:eastAsia="en-GB"/>
        </w:rPr>
        <w:t xml:space="preserve">GRADE/SALARY: </w:t>
      </w:r>
      <w:r w:rsidRPr="00B47CC2">
        <w:rPr>
          <w:rFonts w:ascii="Arial" w:hAnsi="Arial" w:cs="Arial"/>
          <w:b/>
          <w:bCs/>
          <w:sz w:val="28"/>
          <w:szCs w:val="28"/>
        </w:rPr>
        <w:t xml:space="preserve">Hospice Band </w:t>
      </w:r>
      <w:r>
        <w:rPr>
          <w:rFonts w:ascii="Arial" w:hAnsi="Arial" w:cs="Arial"/>
          <w:b/>
          <w:bCs/>
          <w:sz w:val="28"/>
          <w:szCs w:val="28"/>
        </w:rPr>
        <w:t>5</w:t>
      </w:r>
    </w:p>
    <w:p w14:paraId="7A86DADC" w14:textId="77777777" w:rsidR="00DA3BED" w:rsidRPr="00B47CC2" w:rsidRDefault="00DA3BED" w:rsidP="00DA3BED">
      <w:pPr>
        <w:jc w:val="center"/>
        <w:rPr>
          <w:rFonts w:ascii="Arial" w:hAnsi="Arial" w:cs="Arial"/>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3852"/>
      </w:tblGrid>
      <w:tr w:rsidR="00DA3BED" w:rsidRPr="00B47CC2" w14:paraId="1E65EEF8" w14:textId="77777777" w:rsidTr="00EB2645">
        <w:trPr>
          <w:jc w:val="center"/>
        </w:trPr>
        <w:tc>
          <w:tcPr>
            <w:tcW w:w="3802" w:type="dxa"/>
            <w:shd w:val="pct10" w:color="auto" w:fill="auto"/>
          </w:tcPr>
          <w:p w14:paraId="228732F8" w14:textId="77777777" w:rsidR="00DA3BED" w:rsidRPr="00B47CC2" w:rsidRDefault="00DA3BED" w:rsidP="00EB2645">
            <w:pPr>
              <w:jc w:val="both"/>
              <w:rPr>
                <w:rFonts w:ascii="Arial" w:hAnsi="Arial" w:cs="Arial"/>
                <w:b/>
                <w:color w:val="000000"/>
                <w:sz w:val="22"/>
                <w:szCs w:val="22"/>
              </w:rPr>
            </w:pPr>
            <w:r w:rsidRPr="00B47CC2">
              <w:rPr>
                <w:rFonts w:ascii="Arial" w:hAnsi="Arial" w:cs="Arial"/>
                <w:b/>
                <w:color w:val="000000"/>
                <w:sz w:val="22"/>
                <w:szCs w:val="22"/>
              </w:rPr>
              <w:t xml:space="preserve">Starting </w:t>
            </w:r>
            <w:r w:rsidRPr="00B47CC2">
              <w:rPr>
                <w:rFonts w:ascii="Arial" w:hAnsi="Arial" w:cs="Arial"/>
                <w:b/>
                <w:i/>
                <w:color w:val="000000"/>
                <w:sz w:val="22"/>
                <w:szCs w:val="22"/>
              </w:rPr>
              <w:t xml:space="preserve">‘Step 1’ </w:t>
            </w:r>
            <w:r w:rsidRPr="00B47CC2">
              <w:rPr>
                <w:rFonts w:ascii="Arial" w:hAnsi="Arial" w:cs="Arial"/>
                <w:b/>
                <w:color w:val="000000"/>
                <w:sz w:val="22"/>
                <w:szCs w:val="22"/>
              </w:rPr>
              <w:t xml:space="preserve">salary on appointment </w:t>
            </w:r>
          </w:p>
        </w:tc>
        <w:tc>
          <w:tcPr>
            <w:tcW w:w="3852" w:type="dxa"/>
            <w:shd w:val="pct10" w:color="auto" w:fill="auto"/>
          </w:tcPr>
          <w:p w14:paraId="37BB101D" w14:textId="77777777" w:rsidR="00DA3BED" w:rsidRPr="00B47CC2" w:rsidRDefault="00DA3BED" w:rsidP="00EB2645">
            <w:pPr>
              <w:jc w:val="both"/>
              <w:rPr>
                <w:rFonts w:ascii="Arial" w:hAnsi="Arial" w:cs="Arial"/>
                <w:b/>
                <w:color w:val="000000"/>
                <w:sz w:val="22"/>
                <w:szCs w:val="22"/>
              </w:rPr>
            </w:pPr>
            <w:r w:rsidRPr="00B47CC2">
              <w:rPr>
                <w:rFonts w:ascii="Arial" w:hAnsi="Arial" w:cs="Arial"/>
                <w:b/>
                <w:i/>
                <w:color w:val="000000"/>
                <w:sz w:val="22"/>
                <w:szCs w:val="22"/>
              </w:rPr>
              <w:t xml:space="preserve">Step 2 </w:t>
            </w:r>
            <w:r w:rsidRPr="00B47CC2">
              <w:rPr>
                <w:rFonts w:ascii="Arial" w:hAnsi="Arial" w:cs="Arial"/>
                <w:b/>
                <w:color w:val="000000"/>
                <w:sz w:val="22"/>
                <w:szCs w:val="22"/>
              </w:rPr>
              <w:t>salary following 6 – 12 months satisfactory performance</w:t>
            </w:r>
          </w:p>
        </w:tc>
      </w:tr>
      <w:tr w:rsidR="00DA3BED" w:rsidRPr="00B47CC2" w14:paraId="2954F71D" w14:textId="77777777" w:rsidTr="00EB2645">
        <w:trPr>
          <w:jc w:val="center"/>
        </w:trPr>
        <w:tc>
          <w:tcPr>
            <w:tcW w:w="3802" w:type="dxa"/>
            <w:shd w:val="clear" w:color="auto" w:fill="auto"/>
          </w:tcPr>
          <w:p w14:paraId="478D700B" w14:textId="77777777" w:rsidR="00DA3BED" w:rsidRPr="00B47CC2" w:rsidRDefault="00DA3BED" w:rsidP="00EB2645">
            <w:pPr>
              <w:jc w:val="both"/>
              <w:rPr>
                <w:rFonts w:ascii="Arial" w:hAnsi="Arial" w:cs="Arial"/>
                <w:color w:val="000000"/>
                <w:sz w:val="22"/>
                <w:szCs w:val="22"/>
              </w:rPr>
            </w:pPr>
          </w:p>
          <w:p w14:paraId="18102892" w14:textId="5D0681DA" w:rsidR="00DA3BED" w:rsidRPr="00AE6A70" w:rsidRDefault="00DA3BED" w:rsidP="00EB2645">
            <w:pPr>
              <w:jc w:val="both"/>
              <w:rPr>
                <w:rFonts w:ascii="Arial" w:hAnsi="Arial" w:cs="Arial"/>
                <w:color w:val="000000"/>
                <w:sz w:val="22"/>
                <w:szCs w:val="22"/>
              </w:rPr>
            </w:pPr>
            <w:r w:rsidRPr="00AE6A70">
              <w:rPr>
                <w:rFonts w:ascii="Arial" w:hAnsi="Arial" w:cs="Arial"/>
                <w:color w:val="000000"/>
                <w:sz w:val="22"/>
                <w:szCs w:val="22"/>
              </w:rPr>
              <w:t>£</w:t>
            </w:r>
            <w:r w:rsidR="00AE6A70" w:rsidRPr="00AE6A70">
              <w:rPr>
                <w:rFonts w:ascii="Arial" w:hAnsi="Arial" w:cs="Arial"/>
                <w:color w:val="000000"/>
                <w:sz w:val="22"/>
                <w:szCs w:val="22"/>
              </w:rPr>
              <w:t>29,510</w:t>
            </w:r>
            <w:r w:rsidRPr="00AE6A70">
              <w:rPr>
                <w:rFonts w:ascii="Arial" w:hAnsi="Arial" w:cs="Arial"/>
                <w:color w:val="000000"/>
                <w:sz w:val="22"/>
                <w:szCs w:val="22"/>
              </w:rPr>
              <w:t xml:space="preserve"> per annum</w:t>
            </w:r>
            <w:r w:rsidR="00AE6A70" w:rsidRPr="00AE6A70">
              <w:rPr>
                <w:rFonts w:ascii="Arial" w:hAnsi="Arial" w:cs="Arial"/>
                <w:color w:val="000000"/>
                <w:sz w:val="22"/>
                <w:szCs w:val="22"/>
              </w:rPr>
              <w:t xml:space="preserve"> </w:t>
            </w:r>
            <w:r w:rsidR="009A507E">
              <w:rPr>
                <w:rFonts w:ascii="Arial" w:hAnsi="Arial" w:cs="Arial"/>
                <w:color w:val="000000"/>
                <w:sz w:val="22"/>
                <w:szCs w:val="22"/>
              </w:rPr>
              <w:t>(</w:t>
            </w:r>
            <w:r w:rsidR="00AE6A70" w:rsidRPr="00AE6A70">
              <w:rPr>
                <w:rFonts w:ascii="Arial" w:hAnsi="Arial" w:cs="Arial"/>
                <w:color w:val="000000"/>
                <w:sz w:val="22"/>
                <w:szCs w:val="22"/>
              </w:rPr>
              <w:t>pro rata</w:t>
            </w:r>
            <w:r w:rsidR="009A507E">
              <w:rPr>
                <w:rFonts w:ascii="Arial" w:hAnsi="Arial" w:cs="Arial"/>
                <w:color w:val="000000"/>
                <w:sz w:val="22"/>
                <w:szCs w:val="22"/>
              </w:rPr>
              <w:t>)</w:t>
            </w:r>
          </w:p>
        </w:tc>
        <w:tc>
          <w:tcPr>
            <w:tcW w:w="3852" w:type="dxa"/>
            <w:shd w:val="clear" w:color="auto" w:fill="auto"/>
          </w:tcPr>
          <w:p w14:paraId="3EF122F6" w14:textId="77777777" w:rsidR="00DA3BED" w:rsidRPr="00AE6A70" w:rsidRDefault="00DA3BED" w:rsidP="00EB2645">
            <w:pPr>
              <w:jc w:val="both"/>
              <w:rPr>
                <w:rFonts w:ascii="Arial" w:hAnsi="Arial" w:cs="Arial"/>
                <w:color w:val="000000"/>
                <w:sz w:val="22"/>
                <w:szCs w:val="22"/>
              </w:rPr>
            </w:pPr>
          </w:p>
          <w:p w14:paraId="43D6FA81" w14:textId="57AA0B85" w:rsidR="00DA3BED" w:rsidRPr="00B47CC2" w:rsidRDefault="00DA3BED" w:rsidP="00EB2645">
            <w:pPr>
              <w:jc w:val="both"/>
              <w:rPr>
                <w:rFonts w:ascii="Arial" w:hAnsi="Arial" w:cs="Arial"/>
                <w:color w:val="000000"/>
                <w:sz w:val="22"/>
                <w:szCs w:val="22"/>
              </w:rPr>
            </w:pPr>
            <w:r w:rsidRPr="00AE6A70">
              <w:rPr>
                <w:rFonts w:ascii="Arial" w:hAnsi="Arial" w:cs="Arial"/>
                <w:color w:val="000000"/>
                <w:sz w:val="22"/>
                <w:szCs w:val="22"/>
              </w:rPr>
              <w:t>£</w:t>
            </w:r>
            <w:r w:rsidR="00AE6A70" w:rsidRPr="00AE6A70">
              <w:rPr>
                <w:rFonts w:ascii="Arial" w:hAnsi="Arial" w:cs="Arial"/>
                <w:color w:val="000000"/>
                <w:sz w:val="22"/>
                <w:szCs w:val="22"/>
              </w:rPr>
              <w:t>32,915</w:t>
            </w:r>
            <w:r w:rsidRPr="00AE6A70">
              <w:rPr>
                <w:rFonts w:ascii="Arial" w:hAnsi="Arial" w:cs="Arial"/>
                <w:color w:val="000000"/>
                <w:sz w:val="22"/>
                <w:szCs w:val="22"/>
              </w:rPr>
              <w:t xml:space="preserve"> per annum</w:t>
            </w:r>
            <w:r w:rsidR="00AE6A70" w:rsidRPr="00AE6A70">
              <w:rPr>
                <w:rFonts w:ascii="Arial" w:hAnsi="Arial" w:cs="Arial"/>
                <w:color w:val="000000"/>
                <w:sz w:val="22"/>
                <w:szCs w:val="22"/>
              </w:rPr>
              <w:t xml:space="preserve"> </w:t>
            </w:r>
            <w:r w:rsidR="009A507E">
              <w:rPr>
                <w:rFonts w:ascii="Arial" w:hAnsi="Arial" w:cs="Arial"/>
                <w:color w:val="000000"/>
                <w:sz w:val="22"/>
                <w:szCs w:val="22"/>
              </w:rPr>
              <w:t>(</w:t>
            </w:r>
            <w:r w:rsidR="00AE6A70" w:rsidRPr="00AE6A70">
              <w:rPr>
                <w:rFonts w:ascii="Arial" w:hAnsi="Arial" w:cs="Arial"/>
                <w:color w:val="000000"/>
                <w:sz w:val="22"/>
                <w:szCs w:val="22"/>
              </w:rPr>
              <w:t>pro rata</w:t>
            </w:r>
            <w:r w:rsidR="009A507E">
              <w:rPr>
                <w:rFonts w:ascii="Arial" w:hAnsi="Arial" w:cs="Arial"/>
                <w:color w:val="000000"/>
                <w:sz w:val="22"/>
                <w:szCs w:val="22"/>
              </w:rPr>
              <w:t>)</w:t>
            </w:r>
          </w:p>
        </w:tc>
      </w:tr>
    </w:tbl>
    <w:p w14:paraId="3B98DB9E" w14:textId="77777777" w:rsidR="00DA3BED" w:rsidRPr="00B47CC2" w:rsidRDefault="00DA3BED" w:rsidP="00DA3BED">
      <w:pPr>
        <w:rPr>
          <w:rFonts w:ascii="Arial" w:hAnsi="Arial" w:cs="Arial"/>
          <w:b/>
          <w:bCs/>
          <w:sz w:val="28"/>
        </w:rPr>
      </w:pPr>
    </w:p>
    <w:p w14:paraId="722E0C32" w14:textId="4809C63A" w:rsidR="00DA3BED" w:rsidRPr="00B47CC2" w:rsidRDefault="00DA3BED" w:rsidP="00DA3BED">
      <w:pPr>
        <w:spacing w:line="480" w:lineRule="auto"/>
        <w:jc w:val="center"/>
        <w:rPr>
          <w:rFonts w:ascii="Arial" w:hAnsi="Arial" w:cs="Arial"/>
          <w:b/>
          <w:bCs/>
          <w:sz w:val="22"/>
          <w:szCs w:val="22"/>
          <w:lang w:eastAsia="en-GB"/>
        </w:rPr>
      </w:pPr>
      <w:r w:rsidRPr="0070587F">
        <w:rPr>
          <w:rFonts w:ascii="Arial" w:hAnsi="Arial" w:cs="Arial"/>
          <w:b/>
          <w:bCs/>
          <w:sz w:val="22"/>
          <w:szCs w:val="22"/>
          <w:lang w:eastAsia="en-GB"/>
        </w:rPr>
        <w:t xml:space="preserve">HOURS: </w:t>
      </w:r>
      <w:r>
        <w:rPr>
          <w:rFonts w:ascii="Arial" w:hAnsi="Arial" w:cs="Arial"/>
          <w:bCs/>
          <w:sz w:val="22"/>
          <w:szCs w:val="22"/>
          <w:lang w:eastAsia="en-GB"/>
        </w:rPr>
        <w:t>Part</w:t>
      </w:r>
      <w:r w:rsidRPr="00D34279">
        <w:rPr>
          <w:rFonts w:ascii="Arial" w:hAnsi="Arial" w:cs="Arial"/>
          <w:bCs/>
          <w:sz w:val="22"/>
          <w:szCs w:val="22"/>
          <w:lang w:eastAsia="en-GB"/>
        </w:rPr>
        <w:t>-time</w:t>
      </w:r>
      <w:r>
        <w:rPr>
          <w:rFonts w:ascii="Arial" w:hAnsi="Arial" w:cs="Arial"/>
          <w:bCs/>
          <w:sz w:val="22"/>
          <w:szCs w:val="22"/>
          <w:lang w:eastAsia="en-GB"/>
        </w:rPr>
        <w:t>:</w:t>
      </w:r>
      <w:r w:rsidRPr="00D34279">
        <w:rPr>
          <w:rFonts w:ascii="Arial" w:hAnsi="Arial" w:cs="Arial"/>
          <w:b/>
          <w:bCs/>
          <w:sz w:val="22"/>
          <w:szCs w:val="22"/>
          <w:lang w:eastAsia="en-GB"/>
        </w:rPr>
        <w:t xml:space="preserve"> </w:t>
      </w:r>
      <w:r w:rsidRPr="009A507E">
        <w:rPr>
          <w:rFonts w:ascii="Arial" w:hAnsi="Arial" w:cs="Arial"/>
          <w:bCs/>
          <w:sz w:val="22"/>
          <w:szCs w:val="22"/>
          <w:lang w:eastAsia="en-GB"/>
        </w:rPr>
        <w:t>2</w:t>
      </w:r>
      <w:r w:rsidR="009A507E" w:rsidRPr="009A507E">
        <w:rPr>
          <w:rFonts w:ascii="Arial" w:hAnsi="Arial" w:cs="Arial"/>
          <w:bCs/>
          <w:sz w:val="22"/>
          <w:szCs w:val="22"/>
          <w:lang w:eastAsia="en-GB"/>
        </w:rPr>
        <w:t>2.5</w:t>
      </w:r>
      <w:r w:rsidRPr="009A507E">
        <w:rPr>
          <w:rFonts w:ascii="Arial" w:hAnsi="Arial" w:cs="Arial"/>
          <w:b/>
          <w:bCs/>
          <w:sz w:val="22"/>
          <w:szCs w:val="22"/>
          <w:lang w:eastAsia="en-GB"/>
        </w:rPr>
        <w:t xml:space="preserve"> </w:t>
      </w:r>
      <w:r w:rsidRPr="009A507E">
        <w:rPr>
          <w:rFonts w:ascii="Arial" w:hAnsi="Arial" w:cs="Arial"/>
          <w:bCs/>
          <w:sz w:val="22"/>
          <w:szCs w:val="22"/>
          <w:lang w:eastAsia="en-GB"/>
        </w:rPr>
        <w:t>hours per week</w:t>
      </w:r>
      <w:r>
        <w:rPr>
          <w:rFonts w:ascii="Arial" w:hAnsi="Arial" w:cs="Arial"/>
          <w:b/>
          <w:bCs/>
          <w:sz w:val="22"/>
          <w:szCs w:val="22"/>
          <w:lang w:eastAsia="en-GB"/>
        </w:rPr>
        <w:t xml:space="preserve"> </w:t>
      </w:r>
    </w:p>
    <w:p w14:paraId="6B96C529" w14:textId="14C72EED" w:rsidR="00DA3BED" w:rsidRPr="00221BBB" w:rsidRDefault="00DA3BED" w:rsidP="00DA3BED">
      <w:pPr>
        <w:jc w:val="center"/>
        <w:rPr>
          <w:rFonts w:ascii="Arial" w:hAnsi="Arial" w:cs="Arial"/>
          <w:bCs/>
          <w:sz w:val="22"/>
          <w:szCs w:val="22"/>
          <w:lang w:eastAsia="en-GB"/>
        </w:rPr>
      </w:pPr>
      <w:r w:rsidRPr="008443D2">
        <w:rPr>
          <w:rFonts w:ascii="Arial" w:hAnsi="Arial" w:cs="Arial"/>
          <w:b/>
          <w:sz w:val="22"/>
          <w:szCs w:val="22"/>
          <w:lang w:eastAsia="en-GB"/>
        </w:rPr>
        <w:t xml:space="preserve">CLOSING DATE: </w:t>
      </w:r>
      <w:r w:rsidR="00436517" w:rsidRPr="00221BBB">
        <w:rPr>
          <w:rFonts w:ascii="Arial" w:hAnsi="Arial" w:cs="Arial"/>
          <w:i/>
        </w:rPr>
        <w:t xml:space="preserve">5pm on Friday </w:t>
      </w:r>
      <w:r w:rsidR="00A074CE" w:rsidRPr="00221BBB">
        <w:rPr>
          <w:rFonts w:ascii="Arial" w:hAnsi="Arial" w:cs="Arial"/>
          <w:i/>
        </w:rPr>
        <w:t>3 December</w:t>
      </w:r>
      <w:r w:rsidR="00436517" w:rsidRPr="00221BBB">
        <w:rPr>
          <w:rFonts w:ascii="Arial" w:hAnsi="Arial" w:cs="Arial"/>
          <w:i/>
        </w:rPr>
        <w:t xml:space="preserve"> 2021</w:t>
      </w:r>
    </w:p>
    <w:p w14:paraId="12169E6C" w14:textId="77777777" w:rsidR="00DA3BED" w:rsidRPr="00221BBB" w:rsidRDefault="00DA3BED" w:rsidP="00DA3BED">
      <w:pPr>
        <w:jc w:val="center"/>
        <w:rPr>
          <w:rFonts w:ascii="Arial" w:hAnsi="Arial" w:cs="Arial"/>
          <w:bCs/>
          <w:sz w:val="22"/>
          <w:szCs w:val="22"/>
          <w:lang w:eastAsia="en-GB"/>
        </w:rPr>
      </w:pPr>
    </w:p>
    <w:p w14:paraId="08C857B3" w14:textId="304F9EE3" w:rsidR="00DA3BED" w:rsidRPr="00A074CE" w:rsidRDefault="00DA3BED" w:rsidP="00DA3BED">
      <w:pPr>
        <w:jc w:val="center"/>
        <w:rPr>
          <w:rFonts w:ascii="Arial" w:hAnsi="Arial" w:cs="Arial"/>
          <w:b/>
          <w:sz w:val="22"/>
          <w:szCs w:val="22"/>
          <w:lang w:eastAsia="en-GB"/>
        </w:rPr>
      </w:pPr>
      <w:r w:rsidRPr="00221BBB">
        <w:rPr>
          <w:rFonts w:ascii="Arial" w:hAnsi="Arial" w:cs="Arial"/>
          <w:b/>
          <w:sz w:val="22"/>
          <w:szCs w:val="22"/>
          <w:lang w:eastAsia="en-GB"/>
        </w:rPr>
        <w:t>INTERVIEW DATE:</w:t>
      </w:r>
      <w:r w:rsidRPr="00221BBB">
        <w:rPr>
          <w:rFonts w:ascii="Arial" w:hAnsi="Arial" w:cs="Arial"/>
          <w:sz w:val="22"/>
          <w:szCs w:val="22"/>
          <w:lang w:eastAsia="en-GB"/>
        </w:rPr>
        <w:t xml:space="preserve"> </w:t>
      </w:r>
      <w:r w:rsidR="00A074CE" w:rsidRPr="00221BBB">
        <w:rPr>
          <w:rFonts w:ascii="Arial" w:hAnsi="Arial" w:cs="Arial"/>
          <w:bCs/>
          <w:i/>
          <w:iCs/>
          <w:sz w:val="22"/>
          <w:szCs w:val="22"/>
          <w:lang w:eastAsia="en-GB"/>
        </w:rPr>
        <w:t>Thursday</w:t>
      </w:r>
      <w:r w:rsidR="00436517" w:rsidRPr="00221BBB">
        <w:rPr>
          <w:rFonts w:ascii="Arial" w:hAnsi="Arial" w:cs="Arial"/>
          <w:bCs/>
          <w:i/>
          <w:iCs/>
          <w:sz w:val="22"/>
          <w:szCs w:val="22"/>
          <w:lang w:eastAsia="en-GB"/>
        </w:rPr>
        <w:t xml:space="preserve"> </w:t>
      </w:r>
      <w:r w:rsidR="00A074CE" w:rsidRPr="00221BBB">
        <w:rPr>
          <w:rFonts w:ascii="Arial" w:hAnsi="Arial" w:cs="Arial"/>
          <w:bCs/>
          <w:i/>
          <w:iCs/>
          <w:sz w:val="22"/>
          <w:szCs w:val="22"/>
          <w:lang w:eastAsia="en-GB"/>
        </w:rPr>
        <w:t>16 December</w:t>
      </w:r>
      <w:r w:rsidR="00436517" w:rsidRPr="00221BBB">
        <w:rPr>
          <w:rFonts w:ascii="Arial" w:hAnsi="Arial" w:cs="Arial"/>
          <w:bCs/>
          <w:i/>
          <w:iCs/>
          <w:sz w:val="22"/>
          <w:szCs w:val="22"/>
          <w:lang w:eastAsia="en-GB"/>
        </w:rPr>
        <w:t xml:space="preserve"> 2021</w:t>
      </w:r>
    </w:p>
    <w:p w14:paraId="0D90BBE9" w14:textId="77777777" w:rsidR="00DA3BED" w:rsidDel="00D4744B" w:rsidRDefault="00DA3BED" w:rsidP="00D4744B">
      <w:pPr>
        <w:rPr>
          <w:del w:id="0" w:author="Craig Hutchison" w:date="2021-08-31T13:48:00Z"/>
          <w:rFonts w:ascii="Arial" w:hAnsi="Arial" w:cs="Arial"/>
          <w:color w:val="C00000"/>
          <w:sz w:val="22"/>
          <w:szCs w:val="22"/>
          <w:lang w:eastAsia="en-GB"/>
        </w:rPr>
      </w:pPr>
    </w:p>
    <w:p w14:paraId="04857FB6" w14:textId="77777777" w:rsidR="00DA3BED" w:rsidRPr="0070587F" w:rsidRDefault="00DA3BED" w:rsidP="00DA3BED">
      <w:pPr>
        <w:rPr>
          <w:rFonts w:ascii="Arial" w:hAnsi="Arial" w:cs="Arial"/>
          <w:sz w:val="22"/>
          <w:szCs w:val="22"/>
          <w:lang w:eastAsia="en-GB"/>
        </w:rPr>
      </w:pPr>
    </w:p>
    <w:p w14:paraId="10812716" w14:textId="77777777" w:rsidR="00DA3BED" w:rsidRPr="0070587F" w:rsidRDefault="00DA3BED" w:rsidP="00DA3BED">
      <w:pPr>
        <w:pBdr>
          <w:top w:val="single" w:sz="4" w:space="1" w:color="auto"/>
          <w:left w:val="single" w:sz="4" w:space="4" w:color="auto"/>
          <w:bottom w:val="single" w:sz="4" w:space="1" w:color="auto"/>
          <w:right w:val="single" w:sz="4" w:space="4" w:color="auto"/>
        </w:pBdr>
        <w:jc w:val="center"/>
        <w:rPr>
          <w:rFonts w:ascii="Arial" w:hAnsi="Arial" w:cs="Arial"/>
          <w:sz w:val="22"/>
          <w:szCs w:val="22"/>
          <w:lang w:eastAsia="en-GB"/>
        </w:rPr>
      </w:pPr>
    </w:p>
    <w:p w14:paraId="45C532C9" w14:textId="1430A318" w:rsidR="00DA3BED" w:rsidRPr="003633DC" w:rsidRDefault="00DA3BED" w:rsidP="00DA3BED">
      <w:pPr>
        <w:pBdr>
          <w:top w:val="single" w:sz="4" w:space="1" w:color="auto"/>
          <w:left w:val="single" w:sz="4" w:space="4" w:color="auto"/>
          <w:bottom w:val="single" w:sz="4" w:space="1" w:color="auto"/>
          <w:right w:val="single" w:sz="4" w:space="4" w:color="auto"/>
        </w:pBdr>
        <w:jc w:val="both"/>
        <w:rPr>
          <w:rFonts w:ascii="Arial" w:hAnsi="Arial" w:cs="Arial"/>
          <w:b/>
          <w:bCs/>
          <w:sz w:val="22"/>
          <w:szCs w:val="22"/>
          <w:lang w:eastAsia="en-GB"/>
        </w:rPr>
      </w:pPr>
      <w:r w:rsidRPr="00BC4486">
        <w:rPr>
          <w:rFonts w:ascii="Arial" w:hAnsi="Arial" w:cs="Arial"/>
          <w:b/>
          <w:bCs/>
          <w:sz w:val="22"/>
          <w:szCs w:val="22"/>
          <w:lang w:eastAsia="en-GB"/>
        </w:rPr>
        <w:t>This post requires the post holder t</w:t>
      </w:r>
      <w:r>
        <w:rPr>
          <w:rFonts w:ascii="Arial" w:hAnsi="Arial" w:cs="Arial"/>
          <w:b/>
          <w:bCs/>
          <w:sz w:val="22"/>
          <w:szCs w:val="22"/>
          <w:lang w:eastAsia="en-GB"/>
        </w:rPr>
        <w:t xml:space="preserve">o have a PVG Scheme membership </w:t>
      </w:r>
      <w:r w:rsidRPr="00BC4486">
        <w:rPr>
          <w:rFonts w:ascii="Arial" w:hAnsi="Arial" w:cs="Arial"/>
          <w:b/>
          <w:bCs/>
          <w:sz w:val="22"/>
          <w:szCs w:val="22"/>
          <w:lang w:eastAsia="en-GB"/>
        </w:rPr>
        <w:t xml:space="preserve">record. If the post holder is not a current PVG member for the required regulatory </w:t>
      </w:r>
      <w:r w:rsidRPr="002759C6">
        <w:rPr>
          <w:rFonts w:ascii="Arial" w:hAnsi="Arial" w:cs="Arial"/>
          <w:b/>
          <w:bCs/>
          <w:sz w:val="22"/>
          <w:szCs w:val="22"/>
          <w:lang w:eastAsia="en-GB"/>
        </w:rPr>
        <w:t>group</w:t>
      </w:r>
      <w:r w:rsidR="00A25406" w:rsidRPr="002759C6">
        <w:rPr>
          <w:rFonts w:ascii="Arial" w:hAnsi="Arial" w:cs="Arial"/>
          <w:b/>
          <w:bCs/>
          <w:sz w:val="22"/>
          <w:szCs w:val="22"/>
          <w:lang w:eastAsia="en-GB"/>
        </w:rPr>
        <w:t>s</w:t>
      </w:r>
      <w:r w:rsidRPr="002759C6">
        <w:rPr>
          <w:rFonts w:ascii="Arial" w:hAnsi="Arial" w:cs="Arial"/>
          <w:b/>
          <w:bCs/>
          <w:sz w:val="22"/>
          <w:szCs w:val="22"/>
          <w:lang w:eastAsia="en-GB"/>
        </w:rPr>
        <w:t xml:space="preserve"> (</w:t>
      </w:r>
      <w:proofErr w:type="gramStart"/>
      <w:r w:rsidRPr="002759C6">
        <w:rPr>
          <w:rFonts w:ascii="Arial" w:hAnsi="Arial" w:cs="Arial"/>
          <w:b/>
          <w:bCs/>
          <w:sz w:val="22"/>
          <w:szCs w:val="22"/>
          <w:lang w:eastAsia="en-GB"/>
        </w:rPr>
        <w:t>i.e.</w:t>
      </w:r>
      <w:proofErr w:type="gramEnd"/>
      <w:r w:rsidRPr="002759C6">
        <w:rPr>
          <w:rFonts w:ascii="Arial" w:hAnsi="Arial" w:cs="Arial"/>
          <w:b/>
          <w:bCs/>
          <w:sz w:val="22"/>
          <w:szCs w:val="22"/>
          <w:lang w:eastAsia="en-GB"/>
        </w:rPr>
        <w:t xml:space="preserve"> </w:t>
      </w:r>
      <w:r w:rsidR="00A25406" w:rsidRPr="002759C6">
        <w:rPr>
          <w:rFonts w:ascii="Arial" w:hAnsi="Arial" w:cs="Arial"/>
          <w:b/>
          <w:bCs/>
          <w:sz w:val="22"/>
          <w:szCs w:val="22"/>
          <w:lang w:eastAsia="en-GB"/>
        </w:rPr>
        <w:t>Children and Adults</w:t>
      </w:r>
      <w:r w:rsidRPr="002759C6">
        <w:rPr>
          <w:rFonts w:ascii="Arial" w:hAnsi="Arial" w:cs="Arial"/>
          <w:b/>
          <w:bCs/>
          <w:sz w:val="22"/>
          <w:szCs w:val="22"/>
          <w:lang w:eastAsia="en-GB"/>
        </w:rPr>
        <w:t>) then</w:t>
      </w:r>
      <w:r w:rsidRPr="00BC4486">
        <w:rPr>
          <w:rFonts w:ascii="Arial" w:hAnsi="Arial" w:cs="Arial"/>
          <w:b/>
          <w:bCs/>
          <w:sz w:val="22"/>
          <w:szCs w:val="22"/>
          <w:lang w:eastAsia="en-GB"/>
        </w:rPr>
        <w:t xml:space="preserve"> an application will need to be made to Disclosure Scotland and deemed satisfactory before they can begin in post.  </w:t>
      </w:r>
      <w:r>
        <w:rPr>
          <w:rFonts w:ascii="Arial" w:hAnsi="Arial" w:cs="Arial"/>
          <w:b/>
          <w:bCs/>
          <w:sz w:val="22"/>
          <w:szCs w:val="22"/>
          <w:lang w:eastAsia="en-GB"/>
        </w:rPr>
        <w:t>A</w:t>
      </w:r>
      <w:r w:rsidRPr="003633DC">
        <w:rPr>
          <w:rFonts w:ascii="Arial" w:hAnsi="Arial" w:cs="Arial"/>
          <w:b/>
          <w:bCs/>
          <w:sz w:val="22"/>
          <w:szCs w:val="22"/>
          <w:lang w:eastAsia="en-GB"/>
        </w:rPr>
        <w:t xml:space="preserve"> joint application will be made which the Hospice wil</w:t>
      </w:r>
      <w:r>
        <w:rPr>
          <w:rFonts w:ascii="Arial" w:hAnsi="Arial" w:cs="Arial"/>
          <w:b/>
          <w:bCs/>
          <w:sz w:val="22"/>
          <w:szCs w:val="22"/>
          <w:lang w:eastAsia="en-GB"/>
        </w:rPr>
        <w:t>l pay for</w:t>
      </w:r>
      <w:proofErr w:type="gramStart"/>
      <w:r w:rsidRPr="003633DC">
        <w:rPr>
          <w:rFonts w:ascii="Arial" w:hAnsi="Arial" w:cs="Arial"/>
          <w:b/>
          <w:bCs/>
          <w:sz w:val="22"/>
          <w:szCs w:val="22"/>
          <w:lang w:eastAsia="en-GB"/>
        </w:rPr>
        <w:t>.</w:t>
      </w:r>
      <w:r w:rsidRPr="0070587F">
        <w:rPr>
          <w:rFonts w:ascii="Arial" w:hAnsi="Arial" w:cs="Arial"/>
          <w:b/>
          <w:bCs/>
          <w:sz w:val="22"/>
          <w:szCs w:val="22"/>
          <w:lang w:eastAsia="en-GB"/>
        </w:rPr>
        <w:t xml:space="preserve">  </w:t>
      </w:r>
      <w:proofErr w:type="gramEnd"/>
    </w:p>
    <w:p w14:paraId="393A20E9" w14:textId="77777777" w:rsidR="00DA3BED" w:rsidRPr="0070587F" w:rsidRDefault="00DA3BED" w:rsidP="00DA3BED">
      <w:pPr>
        <w:pBdr>
          <w:top w:val="single" w:sz="4" w:space="1" w:color="auto"/>
          <w:left w:val="single" w:sz="4" w:space="4" w:color="auto"/>
          <w:bottom w:val="single" w:sz="4" w:space="1" w:color="auto"/>
          <w:right w:val="single" w:sz="4" w:space="4" w:color="auto"/>
        </w:pBdr>
        <w:jc w:val="both"/>
        <w:rPr>
          <w:rFonts w:ascii="Arial" w:hAnsi="Arial" w:cs="Arial"/>
          <w:b/>
          <w:bCs/>
          <w:sz w:val="22"/>
          <w:szCs w:val="22"/>
          <w:lang w:eastAsia="en-GB"/>
        </w:rPr>
      </w:pPr>
    </w:p>
    <w:p w14:paraId="574B44A2" w14:textId="57A5DE79" w:rsidR="00AA6750" w:rsidRDefault="00DA3BED" w:rsidP="00DA3BED">
      <w:pPr>
        <w:spacing w:before="100" w:beforeAutospacing="1" w:after="100" w:afterAutospacing="1"/>
        <w:jc w:val="center"/>
        <w:rPr>
          <w:rFonts w:ascii="Arial" w:hAnsi="Arial" w:cs="Arial"/>
          <w:spacing w:val="9"/>
          <w:sz w:val="20"/>
          <w:szCs w:val="20"/>
        </w:rPr>
      </w:pPr>
      <w:r w:rsidRPr="00A726FE">
        <w:rPr>
          <w:rFonts w:ascii="Arial" w:hAnsi="Arial" w:cs="Arial"/>
          <w:spacing w:val="9"/>
          <w:sz w:val="22"/>
          <w:szCs w:val="22"/>
        </w:rPr>
        <w:t>We want to ensure that as much of our resources as possible go towards supporting people with a</w:t>
      </w:r>
      <w:r>
        <w:rPr>
          <w:rFonts w:ascii="Arial" w:hAnsi="Arial" w:cs="Arial"/>
          <w:spacing w:val="9"/>
          <w:sz w:val="22"/>
          <w:szCs w:val="22"/>
        </w:rPr>
        <w:t xml:space="preserve">n incurable </w:t>
      </w:r>
      <w:r w:rsidRPr="00A726FE">
        <w:rPr>
          <w:rFonts w:ascii="Arial" w:hAnsi="Arial" w:cs="Arial"/>
          <w:spacing w:val="9"/>
          <w:sz w:val="22"/>
          <w:szCs w:val="22"/>
        </w:rPr>
        <w:t>illness and therefore we do not normally contact unsuccessful applicants individually</w:t>
      </w:r>
      <w:proofErr w:type="gramStart"/>
      <w:r w:rsidRPr="00A726FE">
        <w:rPr>
          <w:rFonts w:ascii="Arial" w:hAnsi="Arial" w:cs="Arial"/>
          <w:spacing w:val="9"/>
          <w:sz w:val="22"/>
          <w:szCs w:val="22"/>
        </w:rPr>
        <w:t xml:space="preserve">.  </w:t>
      </w:r>
      <w:proofErr w:type="gramEnd"/>
      <w:r w:rsidRPr="00A726FE">
        <w:rPr>
          <w:rFonts w:ascii="Arial" w:hAnsi="Arial" w:cs="Arial"/>
          <w:spacing w:val="9"/>
          <w:sz w:val="22"/>
          <w:szCs w:val="22"/>
        </w:rPr>
        <w:t>If you have not heard from us within four weeks of the closing date, please assume that your application has been unsuccessful on this occasion</w:t>
      </w:r>
      <w:proofErr w:type="gramStart"/>
      <w:r w:rsidRPr="00A726FE">
        <w:rPr>
          <w:rFonts w:ascii="Arial" w:hAnsi="Arial" w:cs="Arial"/>
          <w:spacing w:val="9"/>
          <w:sz w:val="22"/>
          <w:szCs w:val="22"/>
        </w:rPr>
        <w:t xml:space="preserve">.  </w:t>
      </w:r>
      <w:proofErr w:type="gramEnd"/>
      <w:r w:rsidRPr="00A726FE">
        <w:rPr>
          <w:rFonts w:ascii="Arial" w:hAnsi="Arial" w:cs="Arial"/>
          <w:spacing w:val="9"/>
          <w:sz w:val="22"/>
          <w:szCs w:val="22"/>
        </w:rPr>
        <w:t>However, we would encourage</w:t>
      </w:r>
      <w:r w:rsidRPr="00DA3BED">
        <w:rPr>
          <w:rFonts w:ascii="Arial" w:hAnsi="Arial" w:cs="Arial"/>
          <w:spacing w:val="9"/>
          <w:sz w:val="22"/>
          <w:szCs w:val="22"/>
        </w:rPr>
        <w:t xml:space="preserve"> </w:t>
      </w:r>
      <w:r w:rsidRPr="00A726FE">
        <w:rPr>
          <w:rFonts w:ascii="Arial" w:hAnsi="Arial" w:cs="Arial"/>
          <w:spacing w:val="9"/>
          <w:sz w:val="22"/>
          <w:szCs w:val="22"/>
        </w:rPr>
        <w:t>you to apply for other suitable roles</w:t>
      </w:r>
      <w:proofErr w:type="gramStart"/>
      <w:r w:rsidRPr="00A726FE">
        <w:rPr>
          <w:rFonts w:ascii="Arial" w:hAnsi="Arial" w:cs="Arial"/>
          <w:spacing w:val="9"/>
          <w:sz w:val="22"/>
          <w:szCs w:val="22"/>
        </w:rPr>
        <w:t xml:space="preserve">.  </w:t>
      </w:r>
      <w:proofErr w:type="gramEnd"/>
      <w:r w:rsidRPr="00A726FE">
        <w:rPr>
          <w:rFonts w:ascii="Arial" w:hAnsi="Arial" w:cs="Arial"/>
          <w:spacing w:val="9"/>
          <w:sz w:val="22"/>
          <w:szCs w:val="22"/>
        </w:rPr>
        <w:t>Thank you for your interest in this vacancy and in working for St. Columba’s Hospice</w:t>
      </w:r>
      <w:r>
        <w:rPr>
          <w:rFonts w:ascii="Arial" w:hAnsi="Arial" w:cs="Arial"/>
          <w:spacing w:val="9"/>
          <w:sz w:val="22"/>
          <w:szCs w:val="22"/>
        </w:rPr>
        <w:t xml:space="preserve"> Care</w:t>
      </w:r>
    </w:p>
    <w:p w14:paraId="1AFD47A0" w14:textId="3E88135F" w:rsidR="00DA3BED" w:rsidRDefault="00DA3BED" w:rsidP="003A2750">
      <w:pPr>
        <w:pBdr>
          <w:top w:val="single" w:sz="24" w:space="4" w:color="auto"/>
          <w:left w:val="single" w:sz="24" w:space="8" w:color="auto"/>
          <w:bottom w:val="single" w:sz="24" w:space="4" w:color="auto"/>
          <w:right w:val="single" w:sz="24" w:space="8" w:color="auto"/>
        </w:pBdr>
        <w:jc w:val="center"/>
        <w:rPr>
          <w:b/>
          <w:noProof/>
          <w:lang w:eastAsia="en-GB"/>
        </w:rPr>
      </w:pPr>
      <w:r>
        <w:rPr>
          <w:rFonts w:ascii="Arial" w:hAnsi="Arial" w:cs="Arial"/>
          <w:noProof/>
          <w:spacing w:val="9"/>
          <w:sz w:val="22"/>
        </w:rPr>
        <w:lastRenderedPageBreak/>
        <w:drawing>
          <wp:anchor distT="0" distB="0" distL="114300" distR="114300" simplePos="0" relativeHeight="251669504" behindDoc="0" locked="0" layoutInCell="1" allowOverlap="1" wp14:anchorId="255E7D54" wp14:editId="50815814">
            <wp:simplePos x="0" y="0"/>
            <wp:positionH relativeFrom="margin">
              <wp:align>left</wp:align>
            </wp:positionH>
            <wp:positionV relativeFrom="paragraph">
              <wp:posOffset>89535</wp:posOffset>
            </wp:positionV>
            <wp:extent cx="2304415" cy="1256030"/>
            <wp:effectExtent l="0" t="0" r="635"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415" cy="1256030"/>
                    </a:xfrm>
                    <a:prstGeom prst="rect">
                      <a:avLst/>
                    </a:prstGeom>
                    <a:noFill/>
                  </pic:spPr>
                </pic:pic>
              </a:graphicData>
            </a:graphic>
          </wp:anchor>
        </w:drawing>
      </w:r>
      <w:r w:rsidRPr="00710C7A">
        <w:rPr>
          <w:rFonts w:ascii="Arial" w:hAnsi="Arial" w:cs="Arial"/>
          <w:b/>
          <w:sz w:val="36"/>
          <w:szCs w:val="36"/>
        </w:rPr>
        <w:t>VACANC</w:t>
      </w:r>
      <w:r>
        <w:rPr>
          <w:rFonts w:ascii="Arial" w:hAnsi="Arial" w:cs="Arial"/>
          <w:b/>
          <w:sz w:val="36"/>
          <w:szCs w:val="36"/>
        </w:rPr>
        <w:t>Y</w:t>
      </w:r>
    </w:p>
    <w:p w14:paraId="3B6BA99D" w14:textId="0BC2F017" w:rsidR="00DA3BED" w:rsidRPr="0061658A" w:rsidRDefault="00FE1D40" w:rsidP="00DA3BED">
      <w:pPr>
        <w:pBdr>
          <w:top w:val="single" w:sz="24" w:space="4" w:color="auto"/>
          <w:left w:val="single" w:sz="24" w:space="8" w:color="auto"/>
          <w:bottom w:val="single" w:sz="24" w:space="4" w:color="auto"/>
          <w:right w:val="single" w:sz="24" w:space="8" w:color="auto"/>
        </w:pBdr>
        <w:rPr>
          <w:rFonts w:ascii="Arial" w:hAnsi="Arial" w:cs="Arial"/>
          <w:spacing w:val="9"/>
        </w:rPr>
      </w:pPr>
      <w:ins w:id="1" w:author="Craig Hutchison" w:date="2021-08-23T14:06:00Z">
        <w:r>
          <w:rPr>
            <w:rFonts w:ascii="Arial" w:hAnsi="Arial" w:cs="Arial"/>
            <w:noProof/>
            <w:spacing w:val="9"/>
            <w:sz w:val="22"/>
          </w:rPr>
          <w:drawing>
            <wp:anchor distT="0" distB="0" distL="114300" distR="114300" simplePos="0" relativeHeight="251667455" behindDoc="0" locked="0" layoutInCell="1" allowOverlap="1" wp14:anchorId="26D6E85B" wp14:editId="00118067">
              <wp:simplePos x="0" y="0"/>
              <wp:positionH relativeFrom="column">
                <wp:posOffset>142875</wp:posOffset>
              </wp:positionH>
              <wp:positionV relativeFrom="paragraph">
                <wp:posOffset>716915</wp:posOffset>
              </wp:positionV>
              <wp:extent cx="2143125" cy="1047750"/>
              <wp:effectExtent l="0" t="0" r="9525"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3125" cy="1047750"/>
                      </a:xfrm>
                      <a:prstGeom prst="rect">
                        <a:avLst/>
                      </a:prstGeom>
                    </pic:spPr>
                  </pic:pic>
                </a:graphicData>
              </a:graphic>
              <wp14:sizeRelH relativeFrom="page">
                <wp14:pctWidth>0</wp14:pctWidth>
              </wp14:sizeRelH>
              <wp14:sizeRelV relativeFrom="page">
                <wp14:pctHeight>0</wp14:pctHeight>
              </wp14:sizeRelV>
            </wp:anchor>
          </w:drawing>
        </w:r>
      </w:ins>
      <w:r w:rsidR="00DA3BED" w:rsidRPr="0061658A">
        <w:rPr>
          <w:rFonts w:ascii="Arial" w:hAnsi="Arial" w:cs="Arial"/>
          <w:spacing w:val="9"/>
          <w:sz w:val="22"/>
        </w:rPr>
        <w:t xml:space="preserve">Scotland’s first modern hospice, St Columba’s Hospice </w:t>
      </w:r>
      <w:r w:rsidR="00DA3BED">
        <w:rPr>
          <w:rFonts w:ascii="Arial" w:hAnsi="Arial" w:cs="Arial"/>
          <w:spacing w:val="9"/>
          <w:sz w:val="22"/>
        </w:rPr>
        <w:t xml:space="preserve">Care </w:t>
      </w:r>
      <w:r w:rsidR="00DA3BED" w:rsidRPr="0061658A">
        <w:rPr>
          <w:rFonts w:ascii="Arial" w:hAnsi="Arial" w:cs="Arial"/>
          <w:spacing w:val="9"/>
          <w:sz w:val="22"/>
        </w:rPr>
        <w:t xml:space="preserve">first opened its doors in 1977. Over the years it has grown and evolved into an exemplary provider of specialist palliative care for thousands of people with life-limiting illnesses in Edinburgh and the Lothians, while also providing support to their relatives and loved ones. </w:t>
      </w:r>
      <w:r w:rsidR="00DA3BED" w:rsidRPr="0061658A">
        <w:rPr>
          <w:rFonts w:ascii="Arial" w:hAnsi="Arial" w:cs="Arial"/>
          <w:spacing w:val="9"/>
          <w:sz w:val="22"/>
          <w:szCs w:val="22"/>
        </w:rPr>
        <w:t xml:space="preserve">Our patients face a range of conditions, including cancer, respiratory disease, heart failure and MND. We currently have a </w:t>
      </w:r>
      <w:r w:rsidR="008F3B9D">
        <w:rPr>
          <w:rFonts w:ascii="Arial" w:hAnsi="Arial" w:cs="Arial"/>
          <w:spacing w:val="9"/>
          <w:sz w:val="22"/>
          <w:szCs w:val="22"/>
        </w:rPr>
        <w:t>part</w:t>
      </w:r>
      <w:r w:rsidR="00DA3BED" w:rsidRPr="0061658A">
        <w:rPr>
          <w:rFonts w:ascii="Arial" w:hAnsi="Arial" w:cs="Arial"/>
          <w:spacing w:val="9"/>
          <w:sz w:val="22"/>
          <w:szCs w:val="22"/>
        </w:rPr>
        <w:t>-time vacancy to join our dedicated team:</w:t>
      </w:r>
    </w:p>
    <w:p w14:paraId="58210095" w14:textId="2C56BF35" w:rsidR="00AA6750" w:rsidRDefault="00EA18EC" w:rsidP="00DA3BED">
      <w:pPr>
        <w:pBdr>
          <w:top w:val="single" w:sz="24" w:space="4" w:color="auto"/>
          <w:left w:val="single" w:sz="24" w:space="8" w:color="auto"/>
          <w:bottom w:val="single" w:sz="24" w:space="4" w:color="auto"/>
          <w:right w:val="single" w:sz="24" w:space="8" w:color="auto"/>
        </w:pBdr>
        <w:jc w:val="right"/>
        <w:rPr>
          <w:rFonts w:ascii="Arial" w:hAnsi="Arial" w:cs="Arial"/>
          <w:spacing w:val="9"/>
        </w:rPr>
      </w:pPr>
      <w:r w:rsidRPr="00EA18EC">
        <w:rPr>
          <w:rFonts w:ascii="Arial" w:hAnsi="Arial" w:cs="Arial"/>
          <w:spacing w:val="9"/>
        </w:rPr>
        <w:t>:</w:t>
      </w:r>
    </w:p>
    <w:p w14:paraId="052047D2" w14:textId="77777777" w:rsidR="00EA18EC" w:rsidRDefault="00EA18EC" w:rsidP="00AA6750">
      <w:pPr>
        <w:pBdr>
          <w:top w:val="single" w:sz="24" w:space="4" w:color="auto"/>
          <w:left w:val="single" w:sz="24" w:space="8" w:color="auto"/>
          <w:bottom w:val="single" w:sz="24" w:space="4" w:color="auto"/>
          <w:right w:val="single" w:sz="24" w:space="8" w:color="auto"/>
        </w:pBdr>
        <w:jc w:val="both"/>
        <w:rPr>
          <w:rFonts w:ascii="Arial" w:hAnsi="Arial" w:cs="Arial"/>
          <w:spacing w:val="9"/>
          <w:sz w:val="22"/>
          <w:szCs w:val="22"/>
        </w:rPr>
      </w:pPr>
    </w:p>
    <w:p w14:paraId="42700826" w14:textId="3A08665A" w:rsidR="00EA18EC" w:rsidRPr="00EA18EC" w:rsidRDefault="00D2272F" w:rsidP="00AA6750">
      <w:pPr>
        <w:pBdr>
          <w:top w:val="single" w:sz="24" w:space="4" w:color="auto"/>
          <w:left w:val="single" w:sz="24" w:space="8" w:color="auto"/>
          <w:bottom w:val="single" w:sz="24" w:space="4" w:color="auto"/>
          <w:right w:val="single" w:sz="24" w:space="8" w:color="auto"/>
        </w:pBdr>
        <w:rPr>
          <w:rFonts w:ascii="Arial" w:hAnsi="Arial" w:cs="Arial"/>
          <w:b/>
          <w:sz w:val="56"/>
          <w:szCs w:val="56"/>
        </w:rPr>
      </w:pPr>
      <w:r>
        <w:rPr>
          <w:rFonts w:ascii="Arial" w:hAnsi="Arial" w:cs="Arial"/>
          <w:b/>
          <w:sz w:val="56"/>
          <w:szCs w:val="56"/>
        </w:rPr>
        <w:t>Child and Families Practitioner</w:t>
      </w:r>
    </w:p>
    <w:p w14:paraId="51197E61" w14:textId="492FF3C3" w:rsidR="00D4744B" w:rsidRDefault="00D4744B" w:rsidP="00AA6750">
      <w:pPr>
        <w:pBdr>
          <w:top w:val="single" w:sz="24" w:space="4" w:color="auto"/>
          <w:left w:val="single" w:sz="24" w:space="8" w:color="auto"/>
          <w:bottom w:val="single" w:sz="24" w:space="4" w:color="auto"/>
          <w:right w:val="single" w:sz="24" w:space="8" w:color="auto"/>
        </w:pBdr>
        <w:rPr>
          <w:rFonts w:ascii="Arial" w:hAnsi="Arial" w:cs="Arial"/>
          <w:b/>
          <w:sz w:val="32"/>
          <w:szCs w:val="32"/>
        </w:rPr>
      </w:pPr>
      <w:r>
        <w:rPr>
          <w:rFonts w:ascii="Arial" w:hAnsi="Arial" w:cs="Arial"/>
          <w:b/>
          <w:sz w:val="32"/>
          <w:szCs w:val="32"/>
        </w:rPr>
        <w:t>Fixed Term</w:t>
      </w:r>
      <w:r w:rsidR="001F4060">
        <w:rPr>
          <w:rFonts w:ascii="Arial" w:hAnsi="Arial" w:cs="Arial"/>
          <w:b/>
          <w:sz w:val="32"/>
          <w:szCs w:val="32"/>
        </w:rPr>
        <w:t xml:space="preserve"> </w:t>
      </w:r>
      <w:r>
        <w:rPr>
          <w:rFonts w:ascii="Arial" w:hAnsi="Arial" w:cs="Arial"/>
          <w:b/>
          <w:sz w:val="32"/>
          <w:szCs w:val="32"/>
        </w:rPr>
        <w:t>– 2 years</w:t>
      </w:r>
    </w:p>
    <w:p w14:paraId="5EF570DF" w14:textId="595FF3D1" w:rsidR="00AA6750" w:rsidRPr="00EA18EC" w:rsidRDefault="00DA3BED" w:rsidP="00AA6750">
      <w:pPr>
        <w:pBdr>
          <w:top w:val="single" w:sz="24" w:space="4" w:color="auto"/>
          <w:left w:val="single" w:sz="24" w:space="8" w:color="auto"/>
          <w:bottom w:val="single" w:sz="24" w:space="4" w:color="auto"/>
          <w:right w:val="single" w:sz="24" w:space="8" w:color="auto"/>
        </w:pBdr>
        <w:rPr>
          <w:rFonts w:ascii="Arial" w:hAnsi="Arial" w:cs="Arial"/>
          <w:b/>
          <w:sz w:val="32"/>
          <w:szCs w:val="32"/>
        </w:rPr>
      </w:pPr>
      <w:r>
        <w:rPr>
          <w:rFonts w:ascii="Arial" w:hAnsi="Arial" w:cs="Arial"/>
          <w:b/>
          <w:sz w:val="32"/>
          <w:szCs w:val="32"/>
        </w:rPr>
        <w:t xml:space="preserve">Hospice </w:t>
      </w:r>
      <w:r w:rsidR="00AA6750" w:rsidRPr="00EA18EC">
        <w:rPr>
          <w:rFonts w:ascii="Arial" w:hAnsi="Arial" w:cs="Arial"/>
          <w:b/>
          <w:sz w:val="32"/>
          <w:szCs w:val="32"/>
        </w:rPr>
        <w:t xml:space="preserve">Band </w:t>
      </w:r>
      <w:r>
        <w:rPr>
          <w:rFonts w:ascii="Arial" w:hAnsi="Arial" w:cs="Arial"/>
          <w:b/>
          <w:sz w:val="32"/>
          <w:szCs w:val="32"/>
        </w:rPr>
        <w:t>5</w:t>
      </w:r>
      <w:r w:rsidR="00AA6750" w:rsidRPr="00EA18EC">
        <w:rPr>
          <w:rFonts w:ascii="Arial" w:hAnsi="Arial" w:cs="Arial"/>
          <w:b/>
          <w:sz w:val="32"/>
          <w:szCs w:val="32"/>
        </w:rPr>
        <w:t xml:space="preserve"> </w:t>
      </w:r>
      <w:r>
        <w:rPr>
          <w:rFonts w:ascii="Arial" w:hAnsi="Arial" w:cs="Arial"/>
          <w:b/>
          <w:sz w:val="32"/>
          <w:szCs w:val="32"/>
        </w:rPr>
        <w:t xml:space="preserve">– Starting Salary </w:t>
      </w:r>
      <w:r w:rsidR="00AA6750" w:rsidRPr="00AE6A70">
        <w:rPr>
          <w:rFonts w:ascii="Arial" w:hAnsi="Arial" w:cs="Arial"/>
          <w:b/>
          <w:sz w:val="32"/>
          <w:szCs w:val="32"/>
        </w:rPr>
        <w:t>£2</w:t>
      </w:r>
      <w:r w:rsidR="00AE6A70" w:rsidRPr="00AE6A70">
        <w:rPr>
          <w:rFonts w:ascii="Arial" w:hAnsi="Arial" w:cs="Arial"/>
          <w:b/>
          <w:sz w:val="32"/>
          <w:szCs w:val="32"/>
        </w:rPr>
        <w:t>9</w:t>
      </w:r>
      <w:r w:rsidR="00AA6750" w:rsidRPr="00AE6A70">
        <w:rPr>
          <w:rFonts w:ascii="Arial" w:hAnsi="Arial" w:cs="Arial"/>
          <w:b/>
          <w:sz w:val="32"/>
          <w:szCs w:val="32"/>
        </w:rPr>
        <w:t>,</w:t>
      </w:r>
      <w:r w:rsidR="00AE6A70" w:rsidRPr="00AE6A70">
        <w:rPr>
          <w:rFonts w:ascii="Arial" w:hAnsi="Arial" w:cs="Arial"/>
          <w:b/>
          <w:sz w:val="32"/>
          <w:szCs w:val="32"/>
        </w:rPr>
        <w:t>510</w:t>
      </w:r>
      <w:r w:rsidR="00AA6750" w:rsidRPr="00AE6A70">
        <w:rPr>
          <w:rFonts w:ascii="Arial" w:hAnsi="Arial" w:cs="Arial"/>
          <w:b/>
          <w:sz w:val="32"/>
          <w:szCs w:val="32"/>
        </w:rPr>
        <w:t xml:space="preserve"> </w:t>
      </w:r>
      <w:r w:rsidR="00AE6A70" w:rsidRPr="00AE6A70">
        <w:rPr>
          <w:rFonts w:ascii="Arial" w:hAnsi="Arial" w:cs="Arial"/>
          <w:b/>
          <w:sz w:val="32"/>
          <w:szCs w:val="32"/>
        </w:rPr>
        <w:t xml:space="preserve">pro rata </w:t>
      </w:r>
      <w:r w:rsidRPr="00AE6A70">
        <w:rPr>
          <w:rFonts w:ascii="Arial" w:hAnsi="Arial" w:cs="Arial"/>
          <w:b/>
          <w:sz w:val="32"/>
          <w:szCs w:val="32"/>
        </w:rPr>
        <w:t xml:space="preserve">(rising to </w:t>
      </w:r>
      <w:r w:rsidR="00AE6A70" w:rsidRPr="00AE6A70">
        <w:rPr>
          <w:rFonts w:ascii="Arial" w:hAnsi="Arial" w:cs="Arial"/>
          <w:b/>
          <w:sz w:val="32"/>
          <w:szCs w:val="32"/>
        </w:rPr>
        <w:t>£32,915 pro rata</w:t>
      </w:r>
      <w:r w:rsidRPr="00AE6A70">
        <w:rPr>
          <w:rFonts w:ascii="Arial" w:hAnsi="Arial" w:cs="Arial"/>
          <w:b/>
          <w:sz w:val="32"/>
          <w:szCs w:val="32"/>
        </w:rPr>
        <w:t xml:space="preserve"> after 6-12 months satisfactory performance) </w:t>
      </w:r>
      <w:r w:rsidR="00AA6750" w:rsidRPr="00AE6A70">
        <w:rPr>
          <w:rFonts w:ascii="Arial" w:hAnsi="Arial" w:cs="Arial"/>
          <w:b/>
          <w:sz w:val="32"/>
          <w:szCs w:val="32"/>
        </w:rPr>
        <w:t>+ Pension</w:t>
      </w:r>
      <w:r>
        <w:rPr>
          <w:rFonts w:ascii="Arial" w:hAnsi="Arial" w:cs="Arial"/>
          <w:b/>
          <w:sz w:val="32"/>
          <w:szCs w:val="32"/>
        </w:rPr>
        <w:t xml:space="preserve"> + Benefits</w:t>
      </w:r>
    </w:p>
    <w:p w14:paraId="08F7F767" w14:textId="68FC47CD" w:rsidR="00EA18EC" w:rsidRPr="00EA18EC" w:rsidRDefault="00DA3BED" w:rsidP="00EA18EC">
      <w:pPr>
        <w:pBdr>
          <w:top w:val="single" w:sz="24" w:space="4" w:color="auto"/>
          <w:left w:val="single" w:sz="24" w:space="8" w:color="auto"/>
          <w:bottom w:val="single" w:sz="24" w:space="4" w:color="auto"/>
          <w:right w:val="single" w:sz="24" w:space="8" w:color="auto"/>
        </w:pBdr>
        <w:rPr>
          <w:rFonts w:ascii="Arial" w:hAnsi="Arial" w:cs="Arial"/>
          <w:b/>
          <w:sz w:val="28"/>
          <w:szCs w:val="28"/>
        </w:rPr>
      </w:pPr>
      <w:r>
        <w:rPr>
          <w:rFonts w:ascii="Arial" w:hAnsi="Arial" w:cs="Arial"/>
          <w:b/>
          <w:sz w:val="28"/>
          <w:szCs w:val="28"/>
        </w:rPr>
        <w:t>Part</w:t>
      </w:r>
      <w:r w:rsidR="00EA18EC" w:rsidRPr="00EA18EC">
        <w:rPr>
          <w:rFonts w:ascii="Arial" w:hAnsi="Arial" w:cs="Arial"/>
          <w:b/>
          <w:sz w:val="28"/>
          <w:szCs w:val="28"/>
        </w:rPr>
        <w:t>-</w:t>
      </w:r>
      <w:r w:rsidR="00AA6750" w:rsidRPr="00EA18EC">
        <w:rPr>
          <w:rFonts w:ascii="Arial" w:hAnsi="Arial" w:cs="Arial"/>
          <w:b/>
          <w:sz w:val="28"/>
          <w:szCs w:val="28"/>
        </w:rPr>
        <w:t xml:space="preserve">time </w:t>
      </w:r>
      <w:r w:rsidR="00AA6750" w:rsidRPr="00966DC2">
        <w:rPr>
          <w:rFonts w:ascii="Arial" w:hAnsi="Arial" w:cs="Arial"/>
          <w:b/>
          <w:sz w:val="28"/>
          <w:szCs w:val="28"/>
        </w:rPr>
        <w:t>(</w:t>
      </w:r>
      <w:r w:rsidR="009A507E" w:rsidRPr="00966DC2">
        <w:rPr>
          <w:rFonts w:ascii="Arial" w:hAnsi="Arial" w:cs="Arial"/>
          <w:b/>
          <w:sz w:val="28"/>
          <w:szCs w:val="28"/>
        </w:rPr>
        <w:t>22</w:t>
      </w:r>
      <w:r w:rsidR="00AA6750" w:rsidRPr="00966DC2">
        <w:rPr>
          <w:rFonts w:ascii="Arial" w:hAnsi="Arial" w:cs="Arial"/>
          <w:b/>
          <w:sz w:val="28"/>
          <w:szCs w:val="28"/>
        </w:rPr>
        <w:t>.50 hours per week)</w:t>
      </w:r>
    </w:p>
    <w:p w14:paraId="2BDADC79" w14:textId="77777777" w:rsidR="00EA18EC" w:rsidRPr="00EA18EC" w:rsidRDefault="00EA18EC" w:rsidP="00EA18EC">
      <w:pPr>
        <w:pBdr>
          <w:top w:val="single" w:sz="24" w:space="4" w:color="auto"/>
          <w:left w:val="single" w:sz="24" w:space="8" w:color="auto"/>
          <w:bottom w:val="single" w:sz="24" w:space="4" w:color="auto"/>
          <w:right w:val="single" w:sz="24" w:space="8" w:color="auto"/>
        </w:pBdr>
        <w:jc w:val="both"/>
        <w:rPr>
          <w:rFonts w:ascii="Arial" w:hAnsi="Arial" w:cs="Arial"/>
          <w:i/>
          <w:color w:val="FF0000"/>
        </w:rPr>
      </w:pPr>
    </w:p>
    <w:p w14:paraId="12CEAF20" w14:textId="4744D4B0" w:rsidR="00500D01" w:rsidRDefault="00500D01" w:rsidP="00EA18EC">
      <w:pPr>
        <w:pBdr>
          <w:top w:val="single" w:sz="24" w:space="4" w:color="auto"/>
          <w:left w:val="single" w:sz="24" w:space="8" w:color="auto"/>
          <w:bottom w:val="single" w:sz="24" w:space="4" w:color="auto"/>
          <w:right w:val="single" w:sz="24" w:space="8" w:color="auto"/>
        </w:pBdr>
        <w:jc w:val="both"/>
        <w:rPr>
          <w:rFonts w:ascii="Arial" w:hAnsi="Arial" w:cs="Arial"/>
        </w:rPr>
      </w:pPr>
      <w:r>
        <w:rPr>
          <w:rFonts w:ascii="Arial" w:hAnsi="Arial" w:cs="Arial"/>
        </w:rPr>
        <w:t>We are looking for an enthusiastic, approachable</w:t>
      </w:r>
      <w:r w:rsidR="00885B8C">
        <w:rPr>
          <w:rFonts w:ascii="Arial" w:hAnsi="Arial" w:cs="Arial"/>
        </w:rPr>
        <w:t xml:space="preserve">, </w:t>
      </w:r>
      <w:proofErr w:type="gramStart"/>
      <w:r w:rsidR="00885B8C">
        <w:rPr>
          <w:rFonts w:ascii="Arial" w:hAnsi="Arial" w:cs="Arial"/>
        </w:rPr>
        <w:t>organised</w:t>
      </w:r>
      <w:proofErr w:type="gramEnd"/>
      <w:r>
        <w:rPr>
          <w:rFonts w:ascii="Arial" w:hAnsi="Arial" w:cs="Arial"/>
        </w:rPr>
        <w:t xml:space="preserve"> and compassionate </w:t>
      </w:r>
      <w:r w:rsidR="008F3B9D">
        <w:rPr>
          <w:rFonts w:ascii="Arial" w:hAnsi="Arial" w:cs="Arial"/>
        </w:rPr>
        <w:t>practitioner</w:t>
      </w:r>
      <w:r>
        <w:rPr>
          <w:rFonts w:ascii="Arial" w:hAnsi="Arial" w:cs="Arial"/>
        </w:rPr>
        <w:t xml:space="preserve"> to join </w:t>
      </w:r>
      <w:r w:rsidR="004F13D6">
        <w:rPr>
          <w:rFonts w:ascii="Arial" w:hAnsi="Arial" w:cs="Arial"/>
        </w:rPr>
        <w:t>our</w:t>
      </w:r>
      <w:r>
        <w:rPr>
          <w:rFonts w:ascii="Arial" w:hAnsi="Arial" w:cs="Arial"/>
        </w:rPr>
        <w:t xml:space="preserve"> </w:t>
      </w:r>
      <w:r w:rsidR="00637A42">
        <w:rPr>
          <w:rFonts w:ascii="Arial" w:hAnsi="Arial" w:cs="Arial"/>
        </w:rPr>
        <w:t xml:space="preserve">existing </w:t>
      </w:r>
      <w:r>
        <w:rPr>
          <w:rFonts w:ascii="Arial" w:hAnsi="Arial" w:cs="Arial"/>
        </w:rPr>
        <w:t xml:space="preserve">service for children and young people </w:t>
      </w:r>
      <w:r w:rsidR="00885B8C">
        <w:rPr>
          <w:rFonts w:ascii="Arial" w:hAnsi="Arial" w:cs="Arial"/>
        </w:rPr>
        <w:t>whose</w:t>
      </w:r>
      <w:r>
        <w:rPr>
          <w:rFonts w:ascii="Arial" w:hAnsi="Arial" w:cs="Arial"/>
        </w:rPr>
        <w:t xml:space="preserve"> family members </w:t>
      </w:r>
      <w:r w:rsidR="00885B8C">
        <w:rPr>
          <w:rFonts w:ascii="Arial" w:hAnsi="Arial" w:cs="Arial"/>
        </w:rPr>
        <w:t xml:space="preserve">have been </w:t>
      </w:r>
      <w:r>
        <w:rPr>
          <w:rFonts w:ascii="Arial" w:hAnsi="Arial" w:cs="Arial"/>
        </w:rPr>
        <w:t>diagnosed with</w:t>
      </w:r>
      <w:r w:rsidR="00645B5F">
        <w:rPr>
          <w:rFonts w:ascii="Arial" w:hAnsi="Arial" w:cs="Arial"/>
        </w:rPr>
        <w:t xml:space="preserve"> </w:t>
      </w:r>
      <w:r>
        <w:rPr>
          <w:rFonts w:ascii="Arial" w:hAnsi="Arial" w:cs="Arial"/>
        </w:rPr>
        <w:t>incurable illness.</w:t>
      </w:r>
    </w:p>
    <w:p w14:paraId="321FFAC1" w14:textId="77777777" w:rsidR="00EA18EC" w:rsidRDefault="00EA18EC" w:rsidP="00EA18EC">
      <w:pPr>
        <w:pBdr>
          <w:top w:val="single" w:sz="24" w:space="4" w:color="auto"/>
          <w:left w:val="single" w:sz="24" w:space="8" w:color="auto"/>
          <w:bottom w:val="single" w:sz="24" w:space="4" w:color="auto"/>
          <w:right w:val="single" w:sz="24" w:space="8" w:color="auto"/>
        </w:pBdr>
        <w:jc w:val="both"/>
        <w:rPr>
          <w:rFonts w:ascii="Arial" w:hAnsi="Arial" w:cs="Arial"/>
        </w:rPr>
      </w:pPr>
    </w:p>
    <w:p w14:paraId="0FE38539" w14:textId="19F2D554" w:rsidR="00EA18EC" w:rsidRPr="00EA18EC" w:rsidRDefault="00EA18EC" w:rsidP="00EA18EC">
      <w:pPr>
        <w:pBdr>
          <w:top w:val="single" w:sz="24" w:space="4" w:color="auto"/>
          <w:left w:val="single" w:sz="24" w:space="8" w:color="auto"/>
          <w:bottom w:val="single" w:sz="24" w:space="4" w:color="auto"/>
          <w:right w:val="single" w:sz="24" w:space="8" w:color="auto"/>
        </w:pBdr>
        <w:jc w:val="both"/>
        <w:rPr>
          <w:rFonts w:ascii="Arial" w:hAnsi="Arial" w:cs="Arial"/>
        </w:rPr>
      </w:pPr>
      <w:r>
        <w:rPr>
          <w:rFonts w:ascii="Arial" w:hAnsi="Arial" w:cs="Arial"/>
        </w:rPr>
        <w:t>With</w:t>
      </w:r>
      <w:r w:rsidRPr="00EA18EC">
        <w:rPr>
          <w:rFonts w:ascii="Arial" w:hAnsi="Arial" w:cs="Arial"/>
        </w:rPr>
        <w:t xml:space="preserve"> experience of working with </w:t>
      </w:r>
      <w:r w:rsidR="00500D01">
        <w:rPr>
          <w:rFonts w:ascii="Arial" w:hAnsi="Arial" w:cs="Arial"/>
        </w:rPr>
        <w:t>children and families facing</w:t>
      </w:r>
      <w:r w:rsidR="00885B8C">
        <w:rPr>
          <w:rFonts w:ascii="Arial" w:hAnsi="Arial" w:cs="Arial"/>
        </w:rPr>
        <w:t xml:space="preserve"> </w:t>
      </w:r>
      <w:r w:rsidR="00500D01">
        <w:rPr>
          <w:rFonts w:ascii="Arial" w:hAnsi="Arial" w:cs="Arial"/>
        </w:rPr>
        <w:t>bereavement</w:t>
      </w:r>
      <w:r w:rsidR="00E26BE9">
        <w:rPr>
          <w:rFonts w:ascii="Arial" w:hAnsi="Arial" w:cs="Arial"/>
        </w:rPr>
        <w:t xml:space="preserve"> </w:t>
      </w:r>
      <w:r w:rsidRPr="00EA18EC">
        <w:rPr>
          <w:rFonts w:ascii="Arial" w:hAnsi="Arial" w:cs="Arial"/>
        </w:rPr>
        <w:t xml:space="preserve">and </w:t>
      </w:r>
      <w:r w:rsidR="00885B8C">
        <w:rPr>
          <w:rFonts w:ascii="Arial" w:hAnsi="Arial" w:cs="Arial"/>
        </w:rPr>
        <w:t xml:space="preserve">an </w:t>
      </w:r>
      <w:r w:rsidR="00DE3DAD">
        <w:rPr>
          <w:rFonts w:ascii="Arial" w:hAnsi="Arial" w:cs="Arial"/>
        </w:rPr>
        <w:t>understanding</w:t>
      </w:r>
      <w:r w:rsidRPr="00EA18EC">
        <w:rPr>
          <w:rFonts w:ascii="Arial" w:hAnsi="Arial" w:cs="Arial"/>
        </w:rPr>
        <w:t xml:space="preserve"> of </w:t>
      </w:r>
      <w:r w:rsidR="00EE3F8B">
        <w:rPr>
          <w:rFonts w:ascii="Arial" w:hAnsi="Arial" w:cs="Arial"/>
        </w:rPr>
        <w:t>the</w:t>
      </w:r>
      <w:r w:rsidRPr="00EA18EC">
        <w:rPr>
          <w:rFonts w:ascii="Arial" w:hAnsi="Arial" w:cs="Arial"/>
        </w:rPr>
        <w:t xml:space="preserve"> social and emotional </w:t>
      </w:r>
      <w:r>
        <w:rPr>
          <w:rFonts w:ascii="Arial" w:hAnsi="Arial" w:cs="Arial"/>
        </w:rPr>
        <w:t>needs of children</w:t>
      </w:r>
      <w:r w:rsidR="00CA30E8">
        <w:rPr>
          <w:rFonts w:ascii="Arial" w:hAnsi="Arial" w:cs="Arial"/>
        </w:rPr>
        <w:t xml:space="preserve"> and young people</w:t>
      </w:r>
      <w:r>
        <w:rPr>
          <w:rFonts w:ascii="Arial" w:hAnsi="Arial" w:cs="Arial"/>
        </w:rPr>
        <w:t>, you’ll</w:t>
      </w:r>
      <w:r w:rsidRPr="00EA18EC">
        <w:rPr>
          <w:rFonts w:ascii="Arial" w:hAnsi="Arial" w:cs="Arial"/>
        </w:rPr>
        <w:t xml:space="preserve"> support </w:t>
      </w:r>
      <w:r w:rsidR="00E26BE9">
        <w:rPr>
          <w:rFonts w:ascii="Arial" w:hAnsi="Arial" w:cs="Arial"/>
        </w:rPr>
        <w:t>families</w:t>
      </w:r>
      <w:r w:rsidRPr="00EA18EC">
        <w:rPr>
          <w:rFonts w:ascii="Arial" w:hAnsi="Arial" w:cs="Arial"/>
        </w:rPr>
        <w:t xml:space="preserve"> </w:t>
      </w:r>
      <w:r w:rsidR="00637A42">
        <w:rPr>
          <w:rFonts w:ascii="Arial" w:hAnsi="Arial" w:cs="Arial"/>
        </w:rPr>
        <w:t>as they</w:t>
      </w:r>
      <w:r w:rsidR="00885B8C">
        <w:rPr>
          <w:rFonts w:ascii="Arial" w:hAnsi="Arial" w:cs="Arial"/>
        </w:rPr>
        <w:t xml:space="preserve"> </w:t>
      </w:r>
      <w:r w:rsidR="00637A42">
        <w:rPr>
          <w:rFonts w:ascii="Arial" w:hAnsi="Arial" w:cs="Arial"/>
        </w:rPr>
        <w:t xml:space="preserve">help children </w:t>
      </w:r>
      <w:r w:rsidR="00DD1628">
        <w:rPr>
          <w:rFonts w:ascii="Arial" w:hAnsi="Arial" w:cs="Arial"/>
        </w:rPr>
        <w:t xml:space="preserve">to understand and </w:t>
      </w:r>
      <w:r w:rsidRPr="00EA18EC">
        <w:rPr>
          <w:rFonts w:ascii="Arial" w:hAnsi="Arial" w:cs="Arial"/>
        </w:rPr>
        <w:t xml:space="preserve">adjust to </w:t>
      </w:r>
      <w:r w:rsidR="00885B8C">
        <w:rPr>
          <w:rFonts w:ascii="Arial" w:hAnsi="Arial" w:cs="Arial"/>
        </w:rPr>
        <w:t>the changes caused by incurable illness,</w:t>
      </w:r>
      <w:r>
        <w:rPr>
          <w:rFonts w:ascii="Arial" w:hAnsi="Arial" w:cs="Arial"/>
        </w:rPr>
        <w:t xml:space="preserve"> </w:t>
      </w:r>
      <w:r w:rsidR="002643AB">
        <w:rPr>
          <w:rFonts w:ascii="Arial" w:hAnsi="Arial" w:cs="Arial"/>
        </w:rPr>
        <w:t xml:space="preserve">assist families </w:t>
      </w:r>
      <w:r w:rsidR="00885B8C">
        <w:rPr>
          <w:rFonts w:ascii="Arial" w:hAnsi="Arial" w:cs="Arial"/>
        </w:rPr>
        <w:t xml:space="preserve">to make </w:t>
      </w:r>
      <w:proofErr w:type="gramStart"/>
      <w:r w:rsidR="00885B8C">
        <w:rPr>
          <w:rFonts w:ascii="Arial" w:hAnsi="Arial" w:cs="Arial"/>
        </w:rPr>
        <w:t>plans for the future</w:t>
      </w:r>
      <w:proofErr w:type="gramEnd"/>
      <w:r w:rsidR="00885B8C">
        <w:rPr>
          <w:rFonts w:ascii="Arial" w:hAnsi="Arial" w:cs="Arial"/>
        </w:rPr>
        <w:t xml:space="preserve">, </w:t>
      </w:r>
      <w:r>
        <w:rPr>
          <w:rFonts w:ascii="Arial" w:hAnsi="Arial" w:cs="Arial"/>
        </w:rPr>
        <w:t xml:space="preserve">and </w:t>
      </w:r>
      <w:r w:rsidR="002643AB">
        <w:rPr>
          <w:rFonts w:ascii="Arial" w:hAnsi="Arial" w:cs="Arial"/>
        </w:rPr>
        <w:t xml:space="preserve">help </w:t>
      </w:r>
      <w:r>
        <w:rPr>
          <w:rFonts w:ascii="Arial" w:hAnsi="Arial" w:cs="Arial"/>
        </w:rPr>
        <w:t xml:space="preserve">ensure that </w:t>
      </w:r>
      <w:r w:rsidR="00885B8C">
        <w:rPr>
          <w:rFonts w:ascii="Arial" w:hAnsi="Arial" w:cs="Arial"/>
        </w:rPr>
        <w:t xml:space="preserve">children/young people are appropriately informed and involved in </w:t>
      </w:r>
      <w:r w:rsidR="00645B5F">
        <w:rPr>
          <w:rFonts w:ascii="Arial" w:hAnsi="Arial" w:cs="Arial"/>
        </w:rPr>
        <w:t xml:space="preserve">the </w:t>
      </w:r>
      <w:r w:rsidR="00885B8C">
        <w:rPr>
          <w:rFonts w:ascii="Arial" w:hAnsi="Arial" w:cs="Arial"/>
        </w:rPr>
        <w:t xml:space="preserve">decisions which affect </w:t>
      </w:r>
      <w:r w:rsidR="002643AB">
        <w:rPr>
          <w:rFonts w:ascii="Arial" w:hAnsi="Arial" w:cs="Arial"/>
        </w:rPr>
        <w:t>their lives</w:t>
      </w:r>
      <w:r w:rsidR="00A961BD">
        <w:rPr>
          <w:rFonts w:ascii="Arial" w:hAnsi="Arial" w:cs="Arial"/>
        </w:rPr>
        <w:t xml:space="preserve">. </w:t>
      </w:r>
      <w:r>
        <w:rPr>
          <w:rFonts w:ascii="Arial" w:hAnsi="Arial" w:cs="Arial"/>
        </w:rPr>
        <w:t xml:space="preserve">You’ll have </w:t>
      </w:r>
      <w:r w:rsidR="008F3B9D">
        <w:rPr>
          <w:rFonts w:ascii="Arial" w:hAnsi="Arial" w:cs="Arial"/>
        </w:rPr>
        <w:t xml:space="preserve">a </w:t>
      </w:r>
      <w:r w:rsidR="00C2751E">
        <w:rPr>
          <w:rFonts w:ascii="Arial" w:hAnsi="Arial" w:cs="Arial"/>
        </w:rPr>
        <w:t xml:space="preserve">relevant </w:t>
      </w:r>
      <w:r w:rsidR="008F3B9D">
        <w:rPr>
          <w:rFonts w:ascii="Arial" w:hAnsi="Arial" w:cs="Arial"/>
        </w:rPr>
        <w:t xml:space="preserve">qualification in health, </w:t>
      </w:r>
      <w:r w:rsidR="00DE3DAD">
        <w:rPr>
          <w:rFonts w:ascii="Arial" w:hAnsi="Arial" w:cs="Arial"/>
        </w:rPr>
        <w:t xml:space="preserve">education, </w:t>
      </w:r>
      <w:r w:rsidR="008F3B9D">
        <w:rPr>
          <w:rFonts w:ascii="Arial" w:hAnsi="Arial" w:cs="Arial"/>
        </w:rPr>
        <w:t>social care</w:t>
      </w:r>
      <w:r w:rsidR="007C3DBB">
        <w:rPr>
          <w:rFonts w:ascii="Arial" w:hAnsi="Arial" w:cs="Arial"/>
        </w:rPr>
        <w:t>, play therapy</w:t>
      </w:r>
      <w:r w:rsidR="008F3B9D">
        <w:rPr>
          <w:rFonts w:ascii="Arial" w:hAnsi="Arial" w:cs="Arial"/>
        </w:rPr>
        <w:t xml:space="preserve"> or counselling and </w:t>
      </w:r>
      <w:r w:rsidRPr="00EA18EC">
        <w:rPr>
          <w:rFonts w:ascii="Arial" w:hAnsi="Arial" w:cs="Arial"/>
        </w:rPr>
        <w:t xml:space="preserve">an understanding of the legal and structural requirements for </w:t>
      </w:r>
      <w:r w:rsidR="00645B5F">
        <w:rPr>
          <w:rFonts w:ascii="Arial" w:hAnsi="Arial" w:cs="Arial"/>
        </w:rPr>
        <w:t xml:space="preserve">meeting </w:t>
      </w:r>
      <w:proofErr w:type="spellStart"/>
      <w:r w:rsidRPr="00EA18EC">
        <w:rPr>
          <w:rFonts w:ascii="Arial" w:hAnsi="Arial" w:cs="Arial"/>
        </w:rPr>
        <w:t>children</w:t>
      </w:r>
      <w:r w:rsidR="00645B5F">
        <w:rPr>
          <w:rFonts w:ascii="Arial" w:hAnsi="Arial" w:cs="Arial"/>
        </w:rPr>
        <w:t>s</w:t>
      </w:r>
      <w:proofErr w:type="spellEnd"/>
      <w:r w:rsidR="00645B5F">
        <w:rPr>
          <w:rFonts w:ascii="Arial" w:hAnsi="Arial" w:cs="Arial"/>
        </w:rPr>
        <w:t>’ needs</w:t>
      </w:r>
      <w:r w:rsidR="008F3B9D">
        <w:rPr>
          <w:rFonts w:ascii="Arial" w:hAnsi="Arial" w:cs="Arial"/>
        </w:rPr>
        <w:t>, as well as</w:t>
      </w:r>
      <w:r w:rsidRPr="00EA18EC">
        <w:rPr>
          <w:rFonts w:ascii="Arial" w:hAnsi="Arial" w:cs="Arial"/>
        </w:rPr>
        <w:t xml:space="preserve"> a </w:t>
      </w:r>
      <w:r w:rsidR="00A961BD">
        <w:rPr>
          <w:rFonts w:ascii="Arial" w:hAnsi="Arial" w:cs="Arial"/>
        </w:rPr>
        <w:t xml:space="preserve">grounding in child protection. </w:t>
      </w:r>
    </w:p>
    <w:p w14:paraId="69EB80AC" w14:textId="77777777" w:rsidR="00EA18EC" w:rsidRPr="00EA18EC" w:rsidRDefault="00EA18EC" w:rsidP="00EA18EC">
      <w:pPr>
        <w:pBdr>
          <w:top w:val="single" w:sz="24" w:space="4" w:color="auto"/>
          <w:left w:val="single" w:sz="24" w:space="8" w:color="auto"/>
          <w:bottom w:val="single" w:sz="24" w:space="4" w:color="auto"/>
          <w:right w:val="single" w:sz="24" w:space="8" w:color="auto"/>
        </w:pBdr>
        <w:jc w:val="both"/>
        <w:rPr>
          <w:rFonts w:ascii="Arial" w:hAnsi="Arial" w:cs="Arial"/>
        </w:rPr>
      </w:pPr>
    </w:p>
    <w:p w14:paraId="0AB436A8" w14:textId="0DFAAD87" w:rsidR="00EA18EC" w:rsidRPr="00EA18EC" w:rsidRDefault="00462F0F" w:rsidP="00EA18EC">
      <w:pPr>
        <w:pBdr>
          <w:top w:val="single" w:sz="24" w:space="4" w:color="auto"/>
          <w:left w:val="single" w:sz="24" w:space="8" w:color="auto"/>
          <w:bottom w:val="single" w:sz="24" w:space="4" w:color="auto"/>
          <w:right w:val="single" w:sz="24" w:space="8" w:color="auto"/>
        </w:pBdr>
        <w:jc w:val="both"/>
        <w:rPr>
          <w:rFonts w:ascii="Arial" w:hAnsi="Arial" w:cs="Arial"/>
          <w:i/>
        </w:rPr>
      </w:pPr>
      <w:r>
        <w:rPr>
          <w:rFonts w:ascii="Arial" w:hAnsi="Arial" w:cs="Arial"/>
          <w:i/>
        </w:rPr>
        <w:t xml:space="preserve">This post is funded by the National Lottery Community Fund. </w:t>
      </w:r>
      <w:r w:rsidR="00C2751E">
        <w:rPr>
          <w:rFonts w:ascii="Arial" w:hAnsi="Arial" w:cs="Arial"/>
          <w:i/>
        </w:rPr>
        <w:t>For an informal discussion about the post</w:t>
      </w:r>
      <w:r w:rsidR="00EA18EC" w:rsidRPr="00EA18EC">
        <w:rPr>
          <w:rFonts w:ascii="Arial" w:hAnsi="Arial" w:cs="Arial"/>
          <w:i/>
        </w:rPr>
        <w:t xml:space="preserve"> please contact </w:t>
      </w:r>
      <w:r w:rsidR="00DA3BED" w:rsidRPr="00D31B42">
        <w:rPr>
          <w:rFonts w:ascii="Arial" w:hAnsi="Arial" w:cs="Arial"/>
          <w:i/>
        </w:rPr>
        <w:t>Craig Hutchison</w:t>
      </w:r>
      <w:r w:rsidR="00EA18EC" w:rsidRPr="00D31B42">
        <w:rPr>
          <w:rFonts w:ascii="Arial" w:hAnsi="Arial" w:cs="Arial"/>
          <w:i/>
        </w:rPr>
        <w:t>,</w:t>
      </w:r>
      <w:r w:rsidR="00EA18EC" w:rsidRPr="00EA18EC">
        <w:rPr>
          <w:rFonts w:ascii="Arial" w:hAnsi="Arial" w:cs="Arial"/>
          <w:i/>
        </w:rPr>
        <w:t xml:space="preserve"> </w:t>
      </w:r>
      <w:r w:rsidR="00DA3BED">
        <w:rPr>
          <w:rFonts w:ascii="Arial" w:hAnsi="Arial" w:cs="Arial"/>
          <w:i/>
        </w:rPr>
        <w:t>Family Support Team Manager</w:t>
      </w:r>
      <w:r w:rsidR="00EA18EC" w:rsidRPr="00EA18EC">
        <w:rPr>
          <w:rFonts w:ascii="Arial" w:hAnsi="Arial" w:cs="Arial"/>
          <w:i/>
        </w:rPr>
        <w:t xml:space="preserve"> on 0131 551 1381.</w:t>
      </w:r>
    </w:p>
    <w:p w14:paraId="3EA17B49" w14:textId="77777777" w:rsidR="00EA18EC" w:rsidRPr="00EA18EC" w:rsidRDefault="00EA18EC" w:rsidP="00EA18EC">
      <w:pPr>
        <w:pBdr>
          <w:top w:val="single" w:sz="24" w:space="4" w:color="auto"/>
          <w:left w:val="single" w:sz="24" w:space="8" w:color="auto"/>
          <w:bottom w:val="single" w:sz="24" w:space="4" w:color="auto"/>
          <w:right w:val="single" w:sz="24" w:space="8" w:color="auto"/>
        </w:pBdr>
        <w:jc w:val="both"/>
        <w:rPr>
          <w:rFonts w:ascii="Arial" w:hAnsi="Arial" w:cs="Arial"/>
        </w:rPr>
      </w:pPr>
    </w:p>
    <w:p w14:paraId="54037875" w14:textId="77777777" w:rsidR="00EA18EC" w:rsidRPr="00EA18EC" w:rsidRDefault="00EA18EC" w:rsidP="00EA18EC">
      <w:pPr>
        <w:pBdr>
          <w:top w:val="single" w:sz="24" w:space="4" w:color="auto"/>
          <w:left w:val="single" w:sz="24" w:space="8" w:color="auto"/>
          <w:bottom w:val="single" w:sz="24" w:space="4" w:color="auto"/>
          <w:right w:val="single" w:sz="24" w:space="8" w:color="auto"/>
        </w:pBdr>
        <w:jc w:val="both"/>
        <w:rPr>
          <w:rFonts w:ascii="Arial" w:hAnsi="Arial" w:cs="Arial"/>
        </w:rPr>
      </w:pPr>
      <w:r w:rsidRPr="00EA18EC">
        <w:rPr>
          <w:rFonts w:ascii="Arial" w:hAnsi="Arial" w:cs="Arial"/>
        </w:rPr>
        <w:t>For an application form and job description, visit our website at www.stcolumbashospice.org.uk. Alternatively call 0131 551 7722 or by email hr@stcolumbashospice.org.uk</w:t>
      </w:r>
    </w:p>
    <w:p w14:paraId="243111A6" w14:textId="77777777" w:rsidR="00EA18EC" w:rsidRPr="00EA18EC" w:rsidRDefault="00EA18EC" w:rsidP="00EA18EC">
      <w:pPr>
        <w:pBdr>
          <w:top w:val="single" w:sz="24" w:space="4" w:color="auto"/>
          <w:left w:val="single" w:sz="24" w:space="8" w:color="auto"/>
          <w:bottom w:val="single" w:sz="24" w:space="4" w:color="auto"/>
          <w:right w:val="single" w:sz="24" w:space="8" w:color="auto"/>
        </w:pBdr>
        <w:jc w:val="both"/>
        <w:rPr>
          <w:rFonts w:ascii="Arial" w:hAnsi="Arial" w:cs="Arial"/>
          <w:i/>
        </w:rPr>
      </w:pPr>
    </w:p>
    <w:p w14:paraId="097ECB6D" w14:textId="577A2D6B" w:rsidR="00EA18EC" w:rsidRPr="00221BBB" w:rsidRDefault="00EA18EC" w:rsidP="00EA18EC">
      <w:pPr>
        <w:pBdr>
          <w:top w:val="single" w:sz="24" w:space="4" w:color="auto"/>
          <w:left w:val="single" w:sz="24" w:space="8" w:color="auto"/>
          <w:bottom w:val="single" w:sz="24" w:space="4" w:color="auto"/>
          <w:right w:val="single" w:sz="24" w:space="8" w:color="auto"/>
        </w:pBdr>
        <w:jc w:val="center"/>
        <w:rPr>
          <w:rFonts w:ascii="Arial" w:hAnsi="Arial" w:cs="Arial"/>
          <w:b/>
          <w:i/>
        </w:rPr>
      </w:pPr>
      <w:r w:rsidRPr="00221BBB">
        <w:rPr>
          <w:rFonts w:ascii="Arial" w:hAnsi="Arial" w:cs="Arial"/>
          <w:b/>
          <w:i/>
        </w:rPr>
        <w:t xml:space="preserve">Closing date: </w:t>
      </w:r>
      <w:bookmarkStart w:id="2" w:name="_Hlk83642679"/>
      <w:r w:rsidR="00E432CA" w:rsidRPr="00221BBB">
        <w:rPr>
          <w:rFonts w:ascii="Arial" w:hAnsi="Arial" w:cs="Arial"/>
          <w:i/>
        </w:rPr>
        <w:t xml:space="preserve">5pm on </w:t>
      </w:r>
      <w:r w:rsidR="00436517" w:rsidRPr="00221BBB">
        <w:rPr>
          <w:rFonts w:ascii="Arial" w:hAnsi="Arial" w:cs="Arial"/>
          <w:i/>
        </w:rPr>
        <w:t xml:space="preserve">Friday </w:t>
      </w:r>
      <w:bookmarkEnd w:id="2"/>
      <w:r w:rsidR="00A074CE" w:rsidRPr="00221BBB">
        <w:rPr>
          <w:rFonts w:ascii="Arial" w:hAnsi="Arial" w:cs="Arial"/>
          <w:i/>
        </w:rPr>
        <w:t>3 December 2021</w:t>
      </w:r>
    </w:p>
    <w:p w14:paraId="604EB7F6" w14:textId="77777777" w:rsidR="002729DA" w:rsidRPr="00221BBB" w:rsidRDefault="002729DA" w:rsidP="00EA18EC">
      <w:pPr>
        <w:pBdr>
          <w:top w:val="single" w:sz="24" w:space="4" w:color="auto"/>
          <w:left w:val="single" w:sz="24" w:space="8" w:color="auto"/>
          <w:bottom w:val="single" w:sz="24" w:space="4" w:color="auto"/>
          <w:right w:val="single" w:sz="24" w:space="8" w:color="auto"/>
        </w:pBdr>
        <w:jc w:val="center"/>
        <w:rPr>
          <w:rFonts w:ascii="Arial" w:hAnsi="Arial" w:cs="Arial"/>
          <w:b/>
          <w:i/>
        </w:rPr>
      </w:pPr>
    </w:p>
    <w:p w14:paraId="46F44E61" w14:textId="326C48AF" w:rsidR="002729DA" w:rsidRPr="002729DA" w:rsidRDefault="002729DA" w:rsidP="002729DA">
      <w:pPr>
        <w:pBdr>
          <w:top w:val="single" w:sz="24" w:space="4" w:color="auto"/>
          <w:left w:val="single" w:sz="24" w:space="8" w:color="auto"/>
          <w:bottom w:val="single" w:sz="24" w:space="4" w:color="auto"/>
          <w:right w:val="single" w:sz="24" w:space="8" w:color="auto"/>
        </w:pBdr>
        <w:jc w:val="center"/>
        <w:rPr>
          <w:rFonts w:ascii="Arial" w:hAnsi="Arial" w:cs="Arial"/>
          <w:i/>
        </w:rPr>
      </w:pPr>
      <w:r w:rsidRPr="00221BBB">
        <w:rPr>
          <w:rFonts w:ascii="Arial" w:hAnsi="Arial" w:cs="Arial"/>
          <w:b/>
          <w:i/>
        </w:rPr>
        <w:t xml:space="preserve">Interviews: </w:t>
      </w:r>
      <w:r w:rsidR="00A074CE" w:rsidRPr="00221BBB">
        <w:rPr>
          <w:rFonts w:ascii="Arial" w:hAnsi="Arial" w:cs="Arial"/>
          <w:i/>
        </w:rPr>
        <w:t>Thursday 16 December 2021</w:t>
      </w:r>
    </w:p>
    <w:p w14:paraId="256FBC4D" w14:textId="77777777" w:rsidR="00EA18EC" w:rsidRPr="00EA18EC" w:rsidRDefault="00EA18EC" w:rsidP="00EA18EC">
      <w:pPr>
        <w:pBdr>
          <w:top w:val="single" w:sz="24" w:space="4" w:color="auto"/>
          <w:left w:val="single" w:sz="24" w:space="8" w:color="auto"/>
          <w:bottom w:val="single" w:sz="24" w:space="4" w:color="auto"/>
          <w:right w:val="single" w:sz="24" w:space="8" w:color="auto"/>
        </w:pBdr>
        <w:jc w:val="center"/>
        <w:rPr>
          <w:rFonts w:ascii="Arial" w:hAnsi="Arial" w:cs="Arial"/>
          <w:i/>
        </w:rPr>
      </w:pPr>
    </w:p>
    <w:p w14:paraId="4A97A060" w14:textId="77777777" w:rsidR="00AA6750" w:rsidRPr="00EA18EC" w:rsidRDefault="00EA18EC" w:rsidP="00EA18EC">
      <w:pPr>
        <w:pBdr>
          <w:top w:val="single" w:sz="24" w:space="4" w:color="auto"/>
          <w:left w:val="single" w:sz="24" w:space="8" w:color="auto"/>
          <w:bottom w:val="single" w:sz="24" w:space="4" w:color="auto"/>
          <w:right w:val="single" w:sz="24" w:space="8" w:color="auto"/>
        </w:pBdr>
        <w:jc w:val="center"/>
        <w:rPr>
          <w:rFonts w:ascii="Arial" w:hAnsi="Arial" w:cs="Arial"/>
        </w:rPr>
      </w:pPr>
      <w:r w:rsidRPr="00EA18EC">
        <w:rPr>
          <w:rFonts w:ascii="Arial" w:hAnsi="Arial" w:cs="Arial"/>
          <w:i/>
        </w:rPr>
        <w:t>Scottish Charity No SC003634</w:t>
      </w:r>
    </w:p>
    <w:p w14:paraId="35F06AE0" w14:textId="77777777" w:rsidR="00AA6750" w:rsidRPr="00701EB4" w:rsidRDefault="00AA6750" w:rsidP="00AA6750">
      <w:pPr>
        <w:rPr>
          <w:rFonts w:ascii="Arial" w:hAnsi="Arial" w:cs="Arial"/>
        </w:rPr>
      </w:pPr>
    </w:p>
    <w:p w14:paraId="6340F1B5" w14:textId="730AAF66" w:rsidR="00EA18EC" w:rsidRPr="00354D4F" w:rsidRDefault="00AA6750" w:rsidP="00EA18EC">
      <w:pPr>
        <w:pStyle w:val="Heading4"/>
        <w:spacing w:line="276" w:lineRule="auto"/>
        <w:contextualSpacing/>
        <w:jc w:val="center"/>
        <w:rPr>
          <w:rFonts w:ascii="Arial" w:hAnsi="Arial" w:cs="Arial"/>
          <w:b/>
          <w:sz w:val="24"/>
        </w:rPr>
      </w:pPr>
      <w:r>
        <w:rPr>
          <w:b/>
          <w:szCs w:val="32"/>
        </w:rPr>
        <w:br w:type="page"/>
      </w:r>
      <w:r w:rsidR="00EA18EC" w:rsidRPr="00354D4F">
        <w:rPr>
          <w:rFonts w:ascii="Arial" w:hAnsi="Arial" w:cs="Arial"/>
          <w:b/>
          <w:sz w:val="24"/>
        </w:rPr>
        <w:lastRenderedPageBreak/>
        <w:t xml:space="preserve">St. Columba’s Hospice </w:t>
      </w:r>
      <w:r w:rsidR="00AD41A1">
        <w:rPr>
          <w:rFonts w:ascii="Arial" w:hAnsi="Arial" w:cs="Arial"/>
          <w:b/>
          <w:sz w:val="24"/>
        </w:rPr>
        <w:t>Care</w:t>
      </w:r>
    </w:p>
    <w:p w14:paraId="4D85A0E4" w14:textId="77777777" w:rsidR="00EA18EC" w:rsidRPr="00354D4F" w:rsidRDefault="00EA18EC" w:rsidP="00EA18EC">
      <w:pPr>
        <w:pStyle w:val="Heading4"/>
        <w:spacing w:line="276" w:lineRule="auto"/>
        <w:contextualSpacing/>
        <w:jc w:val="center"/>
        <w:rPr>
          <w:rFonts w:ascii="Arial" w:hAnsi="Arial" w:cs="Arial"/>
          <w:b/>
          <w:sz w:val="24"/>
        </w:rPr>
      </w:pPr>
      <w:r w:rsidRPr="00354D4F">
        <w:rPr>
          <w:rFonts w:ascii="Arial" w:hAnsi="Arial" w:cs="Arial"/>
          <w:b/>
          <w:sz w:val="24"/>
        </w:rPr>
        <w:t>JOB DESCRIPTION</w:t>
      </w:r>
    </w:p>
    <w:p w14:paraId="1A7A3980" w14:textId="77777777" w:rsidR="00EA18EC" w:rsidRPr="00354D4F" w:rsidRDefault="00EA18EC" w:rsidP="00EA18EC">
      <w:pPr>
        <w:spacing w:line="276" w:lineRule="auto"/>
        <w:rPr>
          <w:rFonts w:ascii="Arial" w:hAnsi="Arial" w:cs="Arial"/>
        </w:rPr>
      </w:pPr>
    </w:p>
    <w:tbl>
      <w:tblPr>
        <w:tblW w:w="10879"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879"/>
      </w:tblGrid>
      <w:tr w:rsidR="00EA18EC" w:rsidRPr="00354D4F" w14:paraId="3FD993BE" w14:textId="77777777" w:rsidTr="00EA18EC">
        <w:tc>
          <w:tcPr>
            <w:tcW w:w="10879" w:type="dxa"/>
          </w:tcPr>
          <w:p w14:paraId="5DFCA1D7" w14:textId="77777777" w:rsidR="00EA18EC" w:rsidRPr="00354D4F" w:rsidRDefault="00EA18EC" w:rsidP="00EA18EC">
            <w:pPr>
              <w:pStyle w:val="Heading3"/>
              <w:numPr>
                <w:ilvl w:val="0"/>
                <w:numId w:val="1"/>
              </w:numPr>
              <w:spacing w:line="276" w:lineRule="auto"/>
            </w:pPr>
            <w:r w:rsidRPr="00354D4F">
              <w:t>JOB IDENTIFICATION</w:t>
            </w:r>
          </w:p>
        </w:tc>
      </w:tr>
      <w:tr w:rsidR="00EA18EC" w:rsidRPr="00354D4F" w14:paraId="38D69027" w14:textId="77777777" w:rsidTr="00EA18EC">
        <w:trPr>
          <w:trHeight w:val="2253"/>
        </w:trPr>
        <w:tc>
          <w:tcPr>
            <w:tcW w:w="10879" w:type="dxa"/>
          </w:tcPr>
          <w:p w14:paraId="1905A350" w14:textId="6B62C037" w:rsidR="00EA18EC" w:rsidRPr="00354D4F" w:rsidRDefault="00EA18EC" w:rsidP="00EA18EC">
            <w:pPr>
              <w:pStyle w:val="BodyText"/>
              <w:spacing w:line="480" w:lineRule="auto"/>
              <w:rPr>
                <w:rFonts w:cs="Arial"/>
                <w:sz w:val="24"/>
                <w:szCs w:val="24"/>
              </w:rPr>
            </w:pPr>
            <w:r w:rsidRPr="00354D4F">
              <w:rPr>
                <w:rFonts w:cs="Arial"/>
                <w:sz w:val="24"/>
                <w:szCs w:val="24"/>
              </w:rPr>
              <w:t xml:space="preserve">Job Title:                    </w:t>
            </w:r>
            <w:r w:rsidR="00D2272F">
              <w:rPr>
                <w:rFonts w:cs="Arial"/>
                <w:b/>
                <w:sz w:val="24"/>
                <w:szCs w:val="24"/>
              </w:rPr>
              <w:t>Child and Families Practitioner</w:t>
            </w:r>
            <w:r w:rsidRPr="00354D4F">
              <w:rPr>
                <w:rFonts w:cs="Arial"/>
                <w:b/>
                <w:sz w:val="24"/>
                <w:szCs w:val="24"/>
              </w:rPr>
              <w:t xml:space="preserve"> (</w:t>
            </w:r>
            <w:r w:rsidR="00EB2550">
              <w:rPr>
                <w:rFonts w:cs="Arial"/>
                <w:b/>
                <w:sz w:val="24"/>
                <w:szCs w:val="24"/>
              </w:rPr>
              <w:t>part</w:t>
            </w:r>
            <w:r w:rsidRPr="00354D4F">
              <w:rPr>
                <w:rFonts w:cs="Arial"/>
                <w:b/>
                <w:sz w:val="24"/>
                <w:szCs w:val="24"/>
              </w:rPr>
              <w:t xml:space="preserve"> time)</w:t>
            </w:r>
          </w:p>
          <w:p w14:paraId="0856EBE3" w14:textId="792FC40E" w:rsidR="00EA18EC" w:rsidRPr="00354D4F" w:rsidRDefault="00EA18EC" w:rsidP="00EA18EC">
            <w:pPr>
              <w:spacing w:line="480" w:lineRule="auto"/>
              <w:jc w:val="both"/>
              <w:rPr>
                <w:rFonts w:ascii="Arial" w:hAnsi="Arial" w:cs="Arial"/>
              </w:rPr>
            </w:pPr>
            <w:r w:rsidRPr="00354D4F">
              <w:rPr>
                <w:rFonts w:ascii="Arial" w:hAnsi="Arial" w:cs="Arial"/>
              </w:rPr>
              <w:t xml:space="preserve">Responsible to:          </w:t>
            </w:r>
            <w:r w:rsidR="00DA3BED">
              <w:rPr>
                <w:rFonts w:ascii="Arial" w:hAnsi="Arial" w:cs="Arial"/>
              </w:rPr>
              <w:t>Child and Famil</w:t>
            </w:r>
            <w:r w:rsidR="006E1DA2">
              <w:rPr>
                <w:rFonts w:ascii="Arial" w:hAnsi="Arial" w:cs="Arial"/>
              </w:rPr>
              <w:t>ies</w:t>
            </w:r>
            <w:r w:rsidR="00DA3BED">
              <w:rPr>
                <w:rFonts w:ascii="Arial" w:hAnsi="Arial" w:cs="Arial"/>
              </w:rPr>
              <w:t xml:space="preserve"> </w:t>
            </w:r>
            <w:r w:rsidR="00236D85">
              <w:rPr>
                <w:rFonts w:ascii="Arial" w:hAnsi="Arial" w:cs="Arial"/>
              </w:rPr>
              <w:t>Lead</w:t>
            </w:r>
          </w:p>
          <w:p w14:paraId="09A4234F" w14:textId="2CD037BB" w:rsidR="00EA18EC" w:rsidRPr="00354D4F" w:rsidRDefault="00EA18EC" w:rsidP="00EA18EC">
            <w:pPr>
              <w:spacing w:line="480" w:lineRule="auto"/>
              <w:jc w:val="both"/>
              <w:rPr>
                <w:rFonts w:ascii="Arial" w:hAnsi="Arial" w:cs="Arial"/>
              </w:rPr>
            </w:pPr>
            <w:r w:rsidRPr="00354D4F">
              <w:rPr>
                <w:rFonts w:ascii="Arial" w:hAnsi="Arial" w:cs="Arial"/>
              </w:rPr>
              <w:t xml:space="preserve">Department(s):           </w:t>
            </w:r>
            <w:r w:rsidR="00DA3BED">
              <w:rPr>
                <w:rFonts w:ascii="Arial" w:hAnsi="Arial" w:cs="Arial"/>
              </w:rPr>
              <w:t>Family Support Team</w:t>
            </w:r>
          </w:p>
          <w:p w14:paraId="78EB37E1" w14:textId="77777777" w:rsidR="00EA18EC" w:rsidRPr="00354D4F" w:rsidRDefault="00EA18EC" w:rsidP="00EA18EC">
            <w:pPr>
              <w:spacing w:line="480" w:lineRule="auto"/>
              <w:jc w:val="both"/>
              <w:rPr>
                <w:rFonts w:ascii="Arial" w:hAnsi="Arial" w:cs="Arial"/>
              </w:rPr>
            </w:pPr>
            <w:r w:rsidRPr="00354D4F">
              <w:rPr>
                <w:rFonts w:ascii="Arial" w:hAnsi="Arial" w:cs="Arial"/>
              </w:rPr>
              <w:t xml:space="preserve">Job Reference:           </w:t>
            </w:r>
            <w:r>
              <w:rPr>
                <w:rFonts w:ascii="Arial" w:hAnsi="Arial" w:cs="Arial"/>
              </w:rPr>
              <w:t>SCH-AHP-017</w:t>
            </w:r>
          </w:p>
          <w:p w14:paraId="72CBBD0E" w14:textId="77777777" w:rsidR="00EA18EC" w:rsidRPr="00354D4F" w:rsidRDefault="00EA18EC" w:rsidP="00EA18EC">
            <w:pPr>
              <w:spacing w:line="480" w:lineRule="auto"/>
              <w:jc w:val="both"/>
              <w:rPr>
                <w:rFonts w:ascii="Arial" w:hAnsi="Arial" w:cs="Arial"/>
              </w:rPr>
            </w:pPr>
            <w:r w:rsidRPr="00354D4F">
              <w:rPr>
                <w:rFonts w:ascii="Arial" w:hAnsi="Arial" w:cs="Arial"/>
              </w:rPr>
              <w:t>No of Job Holders:     1</w:t>
            </w:r>
          </w:p>
          <w:p w14:paraId="0D20A7EB" w14:textId="0697B05D" w:rsidR="00EA18EC" w:rsidRPr="00354D4F" w:rsidRDefault="00EA18EC" w:rsidP="00EA18EC">
            <w:pPr>
              <w:spacing w:line="480" w:lineRule="auto"/>
              <w:jc w:val="both"/>
              <w:rPr>
                <w:rFonts w:ascii="Arial" w:hAnsi="Arial" w:cs="Arial"/>
              </w:rPr>
            </w:pPr>
            <w:r w:rsidRPr="00354D4F">
              <w:rPr>
                <w:rFonts w:ascii="Arial" w:hAnsi="Arial" w:cs="Arial"/>
              </w:rPr>
              <w:t xml:space="preserve">Last Update               </w:t>
            </w:r>
            <w:r w:rsidR="00AE6A70">
              <w:rPr>
                <w:rFonts w:ascii="Arial" w:hAnsi="Arial" w:cs="Arial"/>
              </w:rPr>
              <w:t>20/08/2021</w:t>
            </w:r>
          </w:p>
        </w:tc>
      </w:tr>
    </w:tbl>
    <w:p w14:paraId="1A650156" w14:textId="77777777" w:rsidR="00EA18EC" w:rsidRPr="00354D4F" w:rsidRDefault="00EA18EC" w:rsidP="00EA18EC">
      <w:pPr>
        <w:spacing w:line="276" w:lineRule="auto"/>
        <w:ind w:left="-360" w:firstLine="360"/>
        <w:jc w:val="both"/>
        <w:rPr>
          <w:rFonts w:ascii="Arial" w:hAnsi="Arial" w:cs="Arial"/>
        </w:rPr>
      </w:pPr>
    </w:p>
    <w:tbl>
      <w:tblPr>
        <w:tblW w:w="1087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9"/>
      </w:tblGrid>
      <w:tr w:rsidR="00EA18EC" w:rsidRPr="00354D4F" w14:paraId="4AA2E16E" w14:textId="77777777" w:rsidTr="00EA18EC">
        <w:tc>
          <w:tcPr>
            <w:tcW w:w="10879" w:type="dxa"/>
          </w:tcPr>
          <w:p w14:paraId="2FF0F990" w14:textId="77777777" w:rsidR="00EA18EC" w:rsidRPr="00354D4F" w:rsidRDefault="00EA18EC" w:rsidP="00EA18EC">
            <w:pPr>
              <w:pStyle w:val="Heading3"/>
              <w:spacing w:line="276" w:lineRule="auto"/>
            </w:pPr>
            <w:r w:rsidRPr="00354D4F">
              <w:t>2.  JOB PURPOSE</w:t>
            </w:r>
          </w:p>
        </w:tc>
      </w:tr>
      <w:tr w:rsidR="00EA18EC" w:rsidRPr="00354D4F" w14:paraId="609D5C93" w14:textId="77777777" w:rsidTr="001B3C9D">
        <w:trPr>
          <w:trHeight w:val="70"/>
        </w:trPr>
        <w:tc>
          <w:tcPr>
            <w:tcW w:w="10879" w:type="dxa"/>
          </w:tcPr>
          <w:p w14:paraId="13186E64" w14:textId="17F9F981" w:rsidR="00EE1EB3" w:rsidRPr="00EE1EB3" w:rsidRDefault="00EE1EB3" w:rsidP="00EE1EB3">
            <w:pPr>
              <w:spacing w:line="276" w:lineRule="auto"/>
              <w:ind w:right="142"/>
              <w:jc w:val="both"/>
              <w:rPr>
                <w:rFonts w:ascii="Arial" w:hAnsi="Arial" w:cs="Arial"/>
              </w:rPr>
            </w:pPr>
            <w:r>
              <w:rPr>
                <w:rFonts w:ascii="Arial" w:hAnsi="Arial" w:cs="Arial"/>
              </w:rPr>
              <w:t>Funded by the National Lottery Community Fund, the purpose of this post is:</w:t>
            </w:r>
          </w:p>
          <w:p w14:paraId="70CD2D08" w14:textId="299D5025" w:rsidR="00EB2550" w:rsidRDefault="00EB2550" w:rsidP="00357F79">
            <w:pPr>
              <w:pStyle w:val="ListParagraph"/>
              <w:numPr>
                <w:ilvl w:val="0"/>
                <w:numId w:val="13"/>
              </w:numPr>
              <w:spacing w:line="276" w:lineRule="auto"/>
              <w:ind w:right="142"/>
              <w:jc w:val="both"/>
              <w:rPr>
                <w:rFonts w:ascii="Arial" w:hAnsi="Arial" w:cs="Arial"/>
              </w:rPr>
            </w:pPr>
            <w:r>
              <w:rPr>
                <w:rFonts w:ascii="Arial" w:hAnsi="Arial" w:cs="Arial"/>
              </w:rPr>
              <w:t xml:space="preserve">To provide information, pre-bereavement support and post-bereavement follow up to children, young </w:t>
            </w:r>
            <w:proofErr w:type="gramStart"/>
            <w:r>
              <w:rPr>
                <w:rFonts w:ascii="Arial" w:hAnsi="Arial" w:cs="Arial"/>
              </w:rPr>
              <w:t>adults</w:t>
            </w:r>
            <w:proofErr w:type="gramEnd"/>
            <w:r>
              <w:rPr>
                <w:rFonts w:ascii="Arial" w:hAnsi="Arial" w:cs="Arial"/>
              </w:rPr>
              <w:t xml:space="preserve"> </w:t>
            </w:r>
            <w:r w:rsidR="00C95C62">
              <w:rPr>
                <w:rFonts w:ascii="Arial" w:hAnsi="Arial" w:cs="Arial"/>
              </w:rPr>
              <w:t>and their families whe</w:t>
            </w:r>
            <w:r w:rsidR="006A1A89">
              <w:rPr>
                <w:rFonts w:ascii="Arial" w:hAnsi="Arial" w:cs="Arial"/>
              </w:rPr>
              <w:t>n</w:t>
            </w:r>
            <w:r w:rsidR="00C95C62">
              <w:rPr>
                <w:rFonts w:ascii="Arial" w:hAnsi="Arial" w:cs="Arial"/>
              </w:rPr>
              <w:t xml:space="preserve"> a patient </w:t>
            </w:r>
            <w:r w:rsidR="00637A42">
              <w:rPr>
                <w:rFonts w:ascii="Arial" w:hAnsi="Arial" w:cs="Arial"/>
              </w:rPr>
              <w:t>has an incurable illness</w:t>
            </w:r>
          </w:p>
          <w:p w14:paraId="3DE07A57" w14:textId="0441D569" w:rsidR="00C95C62" w:rsidRDefault="00C95C62" w:rsidP="00357F79">
            <w:pPr>
              <w:pStyle w:val="ListParagraph"/>
              <w:numPr>
                <w:ilvl w:val="0"/>
                <w:numId w:val="13"/>
              </w:numPr>
              <w:spacing w:line="276" w:lineRule="auto"/>
              <w:ind w:right="142"/>
              <w:jc w:val="both"/>
              <w:rPr>
                <w:rFonts w:ascii="Arial" w:hAnsi="Arial" w:cs="Arial"/>
              </w:rPr>
            </w:pPr>
            <w:r>
              <w:rPr>
                <w:rFonts w:ascii="Arial" w:hAnsi="Arial" w:cs="Arial"/>
              </w:rPr>
              <w:t xml:space="preserve">To support parents to make appropriate future provision for the child and to think through </w:t>
            </w:r>
            <w:r w:rsidR="00C95BAE">
              <w:rPr>
                <w:rFonts w:ascii="Arial" w:hAnsi="Arial" w:cs="Arial"/>
              </w:rPr>
              <w:t xml:space="preserve">relevant aspects of </w:t>
            </w:r>
            <w:r>
              <w:rPr>
                <w:rFonts w:ascii="Arial" w:hAnsi="Arial" w:cs="Arial"/>
              </w:rPr>
              <w:t>care planning</w:t>
            </w:r>
            <w:r w:rsidR="006A1A89">
              <w:rPr>
                <w:rFonts w:ascii="Arial" w:hAnsi="Arial" w:cs="Arial"/>
              </w:rPr>
              <w:t xml:space="preserve"> at an early stage</w:t>
            </w:r>
            <w:r>
              <w:rPr>
                <w:rFonts w:ascii="Arial" w:hAnsi="Arial" w:cs="Arial"/>
              </w:rPr>
              <w:t xml:space="preserve">, </w:t>
            </w:r>
            <w:proofErr w:type="gramStart"/>
            <w:r>
              <w:rPr>
                <w:rFonts w:ascii="Arial" w:hAnsi="Arial" w:cs="Arial"/>
              </w:rPr>
              <w:t>including:</w:t>
            </w:r>
            <w:proofErr w:type="gramEnd"/>
            <w:r>
              <w:rPr>
                <w:rFonts w:ascii="Arial" w:hAnsi="Arial" w:cs="Arial"/>
              </w:rPr>
              <w:t xml:space="preserve"> guardianship, funeral planning, welfare rights, </w:t>
            </w:r>
            <w:r w:rsidR="006A1A89">
              <w:rPr>
                <w:rFonts w:ascii="Arial" w:hAnsi="Arial" w:cs="Arial"/>
              </w:rPr>
              <w:t xml:space="preserve">housing, </w:t>
            </w:r>
            <w:r>
              <w:rPr>
                <w:rFonts w:ascii="Arial" w:hAnsi="Arial" w:cs="Arial"/>
              </w:rPr>
              <w:t>emotional wellbeing etc</w:t>
            </w:r>
          </w:p>
          <w:p w14:paraId="3C90EBA6" w14:textId="66DCD60A" w:rsidR="00C95C62" w:rsidRDefault="00C95C62" w:rsidP="00357F79">
            <w:pPr>
              <w:pStyle w:val="ListParagraph"/>
              <w:numPr>
                <w:ilvl w:val="0"/>
                <w:numId w:val="13"/>
              </w:numPr>
              <w:spacing w:line="276" w:lineRule="auto"/>
              <w:ind w:right="142"/>
              <w:jc w:val="both"/>
              <w:rPr>
                <w:rFonts w:ascii="Arial" w:hAnsi="Arial" w:cs="Arial"/>
              </w:rPr>
            </w:pPr>
            <w:r>
              <w:rPr>
                <w:rFonts w:ascii="Arial" w:hAnsi="Arial" w:cs="Arial"/>
              </w:rPr>
              <w:t>To support parents and primary care givers in telling the child what is happening and keeping the</w:t>
            </w:r>
            <w:r w:rsidR="006A1A89">
              <w:rPr>
                <w:rFonts w:ascii="Arial" w:hAnsi="Arial" w:cs="Arial"/>
              </w:rPr>
              <w:t xml:space="preserve"> child involved </w:t>
            </w:r>
            <w:r>
              <w:rPr>
                <w:rFonts w:ascii="Arial" w:hAnsi="Arial" w:cs="Arial"/>
              </w:rPr>
              <w:t>in an age-appropriate manner as things progress, so they</w:t>
            </w:r>
            <w:r w:rsidR="009A507E">
              <w:rPr>
                <w:rFonts w:ascii="Arial" w:hAnsi="Arial" w:cs="Arial"/>
              </w:rPr>
              <w:t xml:space="preserve"> can</w:t>
            </w:r>
            <w:r>
              <w:rPr>
                <w:rFonts w:ascii="Arial" w:hAnsi="Arial" w:cs="Arial"/>
              </w:rPr>
              <w:t xml:space="preserve"> continue to feel part of the family unit</w:t>
            </w:r>
            <w:r w:rsidR="00C95BAE">
              <w:rPr>
                <w:rFonts w:ascii="Arial" w:hAnsi="Arial" w:cs="Arial"/>
              </w:rPr>
              <w:t xml:space="preserve"> and can make sense of what they are observing</w:t>
            </w:r>
          </w:p>
          <w:p w14:paraId="364ECA6B" w14:textId="3E70BBE9" w:rsidR="00C95C62" w:rsidRDefault="00C95C62" w:rsidP="00357F79">
            <w:pPr>
              <w:pStyle w:val="ListParagraph"/>
              <w:numPr>
                <w:ilvl w:val="0"/>
                <w:numId w:val="13"/>
              </w:numPr>
              <w:spacing w:line="276" w:lineRule="auto"/>
              <w:ind w:right="142"/>
              <w:jc w:val="both"/>
              <w:rPr>
                <w:rFonts w:ascii="Arial" w:hAnsi="Arial" w:cs="Arial"/>
              </w:rPr>
            </w:pPr>
            <w:r>
              <w:rPr>
                <w:rFonts w:ascii="Arial" w:hAnsi="Arial" w:cs="Arial"/>
              </w:rPr>
              <w:t xml:space="preserve">To support the child and dying parent by offering opportunities to strengthen their relationship, support one another and create lasting bonds which will continue into bereavement </w:t>
            </w:r>
          </w:p>
          <w:p w14:paraId="760C23A5" w14:textId="55C89FF1" w:rsidR="00C95C62" w:rsidRDefault="00C95C62" w:rsidP="00357F79">
            <w:pPr>
              <w:pStyle w:val="ListParagraph"/>
              <w:numPr>
                <w:ilvl w:val="0"/>
                <w:numId w:val="13"/>
              </w:numPr>
              <w:spacing w:line="276" w:lineRule="auto"/>
              <w:ind w:right="142"/>
              <w:jc w:val="both"/>
              <w:rPr>
                <w:rFonts w:ascii="Arial" w:hAnsi="Arial" w:cs="Arial"/>
              </w:rPr>
            </w:pPr>
            <w:r>
              <w:rPr>
                <w:rFonts w:ascii="Arial" w:hAnsi="Arial" w:cs="Arial"/>
              </w:rPr>
              <w:t xml:space="preserve">To support parents to create keepsakes for the child </w:t>
            </w:r>
            <w:r w:rsidR="006E1DA2">
              <w:rPr>
                <w:rFonts w:ascii="Arial" w:hAnsi="Arial" w:cs="Arial"/>
              </w:rPr>
              <w:t>such as</w:t>
            </w:r>
            <w:r>
              <w:rPr>
                <w:rFonts w:ascii="Arial" w:hAnsi="Arial" w:cs="Arial"/>
              </w:rPr>
              <w:t xml:space="preserve"> letters for significant points in their future life</w:t>
            </w:r>
          </w:p>
          <w:p w14:paraId="5C92BE08" w14:textId="7B8A1257" w:rsidR="00C95C62" w:rsidRDefault="00C95C62" w:rsidP="00357F79">
            <w:pPr>
              <w:pStyle w:val="ListParagraph"/>
              <w:numPr>
                <w:ilvl w:val="0"/>
                <w:numId w:val="13"/>
              </w:numPr>
              <w:spacing w:line="276" w:lineRule="auto"/>
              <w:ind w:right="142"/>
              <w:jc w:val="both"/>
              <w:rPr>
                <w:rFonts w:ascii="Arial" w:hAnsi="Arial" w:cs="Arial"/>
              </w:rPr>
            </w:pPr>
            <w:r>
              <w:rPr>
                <w:rFonts w:ascii="Arial" w:hAnsi="Arial" w:cs="Arial"/>
              </w:rPr>
              <w:t xml:space="preserve">To </w:t>
            </w:r>
            <w:r w:rsidR="004F13D6">
              <w:rPr>
                <w:rFonts w:ascii="Arial" w:hAnsi="Arial" w:cs="Arial"/>
              </w:rPr>
              <w:t>help</w:t>
            </w:r>
            <w:r>
              <w:rPr>
                <w:rFonts w:ascii="Arial" w:hAnsi="Arial" w:cs="Arial"/>
              </w:rPr>
              <w:t xml:space="preserve"> parents to access support for themselves</w:t>
            </w:r>
          </w:p>
          <w:p w14:paraId="58362397" w14:textId="15F7774C" w:rsidR="00C95C62" w:rsidRDefault="00C95C62" w:rsidP="00357F79">
            <w:pPr>
              <w:pStyle w:val="ListParagraph"/>
              <w:numPr>
                <w:ilvl w:val="0"/>
                <w:numId w:val="13"/>
              </w:numPr>
              <w:spacing w:line="276" w:lineRule="auto"/>
              <w:ind w:right="142"/>
              <w:jc w:val="both"/>
              <w:rPr>
                <w:rFonts w:ascii="Arial" w:hAnsi="Arial" w:cs="Arial"/>
              </w:rPr>
            </w:pPr>
            <w:r>
              <w:rPr>
                <w:rFonts w:ascii="Arial" w:hAnsi="Arial" w:cs="Arial"/>
              </w:rPr>
              <w:t>To raise awareness and promote the potential benefits of talking about death, dying and bereavement</w:t>
            </w:r>
          </w:p>
          <w:p w14:paraId="51A86078" w14:textId="6DF8CE87" w:rsidR="00C95C62" w:rsidRDefault="00C95C62" w:rsidP="00357F79">
            <w:pPr>
              <w:pStyle w:val="ListParagraph"/>
              <w:numPr>
                <w:ilvl w:val="0"/>
                <w:numId w:val="13"/>
              </w:numPr>
              <w:spacing w:line="276" w:lineRule="auto"/>
              <w:ind w:right="142"/>
              <w:jc w:val="both"/>
              <w:rPr>
                <w:rFonts w:ascii="Arial" w:hAnsi="Arial" w:cs="Arial"/>
              </w:rPr>
            </w:pPr>
            <w:r>
              <w:rPr>
                <w:rFonts w:ascii="Arial" w:hAnsi="Arial" w:cs="Arial"/>
              </w:rPr>
              <w:t xml:space="preserve">In partnership with others, to offer support and raise awareness in school communities, developing the capacity of the community to manage the child or young person’s experience of school while </w:t>
            </w:r>
            <w:r w:rsidR="006E1DA2">
              <w:rPr>
                <w:rFonts w:ascii="Arial" w:hAnsi="Arial" w:cs="Arial"/>
              </w:rPr>
              <w:t xml:space="preserve">also </w:t>
            </w:r>
            <w:r>
              <w:rPr>
                <w:rFonts w:ascii="Arial" w:hAnsi="Arial" w:cs="Arial"/>
              </w:rPr>
              <w:t>coping with a primary care givers illness and/or death</w:t>
            </w:r>
          </w:p>
          <w:p w14:paraId="73F92E06" w14:textId="64FBF239" w:rsidR="00C95C62" w:rsidRPr="00EB2550" w:rsidRDefault="00C95C62" w:rsidP="00357F79">
            <w:pPr>
              <w:pStyle w:val="ListParagraph"/>
              <w:numPr>
                <w:ilvl w:val="0"/>
                <w:numId w:val="13"/>
              </w:numPr>
              <w:spacing w:line="276" w:lineRule="auto"/>
              <w:ind w:right="142"/>
              <w:jc w:val="both"/>
              <w:rPr>
                <w:rFonts w:ascii="Arial" w:hAnsi="Arial" w:cs="Arial"/>
              </w:rPr>
            </w:pPr>
            <w:r>
              <w:rPr>
                <w:rFonts w:ascii="Arial" w:hAnsi="Arial" w:cs="Arial"/>
              </w:rPr>
              <w:t xml:space="preserve">To offer opportunities for the surviving parent / guardian and child to </w:t>
            </w:r>
            <w:r w:rsidR="005D2EC4">
              <w:rPr>
                <w:rFonts w:ascii="Arial" w:hAnsi="Arial" w:cs="Arial"/>
              </w:rPr>
              <w:t xml:space="preserve">communicate and </w:t>
            </w:r>
            <w:r w:rsidR="00B25BBE">
              <w:rPr>
                <w:rFonts w:ascii="Arial" w:hAnsi="Arial" w:cs="Arial"/>
              </w:rPr>
              <w:t xml:space="preserve">to </w:t>
            </w:r>
            <w:r w:rsidR="005D2EC4">
              <w:rPr>
                <w:rFonts w:ascii="Arial" w:hAnsi="Arial" w:cs="Arial"/>
              </w:rPr>
              <w:t>support one another</w:t>
            </w:r>
            <w:r>
              <w:rPr>
                <w:rFonts w:ascii="Arial" w:hAnsi="Arial" w:cs="Arial"/>
              </w:rPr>
              <w:t xml:space="preserve"> after the </w:t>
            </w:r>
            <w:r w:rsidR="00B25BBE">
              <w:rPr>
                <w:rFonts w:ascii="Arial" w:hAnsi="Arial" w:cs="Arial"/>
              </w:rPr>
              <w:t>patient</w:t>
            </w:r>
            <w:r>
              <w:rPr>
                <w:rFonts w:ascii="Arial" w:hAnsi="Arial" w:cs="Arial"/>
              </w:rPr>
              <w:t xml:space="preserve"> has </w:t>
            </w:r>
            <w:r w:rsidR="00036C9F">
              <w:rPr>
                <w:rFonts w:ascii="Arial" w:hAnsi="Arial" w:cs="Arial"/>
              </w:rPr>
              <w:t>d</w:t>
            </w:r>
            <w:r>
              <w:rPr>
                <w:rFonts w:ascii="Arial" w:hAnsi="Arial" w:cs="Arial"/>
              </w:rPr>
              <w:t>ied</w:t>
            </w:r>
          </w:p>
          <w:p w14:paraId="5765B641" w14:textId="77777777" w:rsidR="00EA18EC" w:rsidRDefault="00EA18EC" w:rsidP="00EA18EC">
            <w:pPr>
              <w:spacing w:line="276" w:lineRule="auto"/>
              <w:jc w:val="both"/>
              <w:rPr>
                <w:rFonts w:ascii="Arial" w:hAnsi="Arial" w:cs="Arial"/>
              </w:rPr>
            </w:pPr>
          </w:p>
          <w:p w14:paraId="72772A44" w14:textId="05E5AE8B" w:rsidR="006A1A89" w:rsidRPr="00EA18EC" w:rsidRDefault="006A1A89" w:rsidP="00EA18EC">
            <w:pPr>
              <w:spacing w:line="276" w:lineRule="auto"/>
              <w:jc w:val="both"/>
              <w:rPr>
                <w:rFonts w:ascii="Arial" w:hAnsi="Arial" w:cs="Arial"/>
              </w:rPr>
            </w:pPr>
          </w:p>
        </w:tc>
      </w:tr>
    </w:tbl>
    <w:p w14:paraId="0FF56692" w14:textId="77777777" w:rsidR="00EA18EC" w:rsidRPr="00354D4F" w:rsidRDefault="00EA18EC" w:rsidP="00EA18EC">
      <w:pPr>
        <w:spacing w:line="276" w:lineRule="auto"/>
        <w:jc w:val="both"/>
        <w:rPr>
          <w:rFonts w:ascii="Arial" w:hAnsi="Arial" w:cs="Arial"/>
        </w:rPr>
      </w:pPr>
    </w:p>
    <w:tbl>
      <w:tblPr>
        <w:tblW w:w="1087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9"/>
      </w:tblGrid>
      <w:tr w:rsidR="00EA18EC" w:rsidRPr="00354D4F" w14:paraId="67AEC798" w14:textId="77777777" w:rsidTr="002A6F36">
        <w:tc>
          <w:tcPr>
            <w:tcW w:w="10879" w:type="dxa"/>
          </w:tcPr>
          <w:p w14:paraId="546CA97B" w14:textId="77777777" w:rsidR="00EA18EC" w:rsidRPr="00354D4F" w:rsidRDefault="00EA18EC" w:rsidP="00EA18EC">
            <w:pPr>
              <w:spacing w:line="276" w:lineRule="auto"/>
              <w:jc w:val="both"/>
              <w:rPr>
                <w:rFonts w:ascii="Arial" w:hAnsi="Arial" w:cs="Arial"/>
                <w:b/>
                <w:bCs/>
              </w:rPr>
            </w:pPr>
            <w:r w:rsidRPr="00354D4F">
              <w:rPr>
                <w:rFonts w:ascii="Arial" w:hAnsi="Arial" w:cs="Arial"/>
                <w:b/>
                <w:bCs/>
              </w:rPr>
              <w:t>3. DIMENSIONS</w:t>
            </w:r>
          </w:p>
        </w:tc>
      </w:tr>
      <w:tr w:rsidR="00EA18EC" w:rsidRPr="00354D4F" w14:paraId="774B2FA4" w14:textId="77777777" w:rsidTr="002A6F36">
        <w:trPr>
          <w:trHeight w:val="2630"/>
        </w:trPr>
        <w:tc>
          <w:tcPr>
            <w:tcW w:w="10879" w:type="dxa"/>
          </w:tcPr>
          <w:p w14:paraId="7559DADE" w14:textId="77777777" w:rsidR="00936395" w:rsidRPr="00936395" w:rsidRDefault="00936395" w:rsidP="00EA18EC">
            <w:pPr>
              <w:widowControl w:val="0"/>
              <w:suppressAutoHyphens/>
              <w:overflowPunct w:val="0"/>
              <w:autoSpaceDE w:val="0"/>
              <w:spacing w:line="276" w:lineRule="auto"/>
              <w:ind w:right="142"/>
              <w:jc w:val="both"/>
              <w:rPr>
                <w:rFonts w:ascii="Arial" w:hAnsi="Arial" w:cs="Arial"/>
                <w:b/>
                <w:bCs/>
                <w:u w:val="single"/>
              </w:rPr>
            </w:pPr>
            <w:r w:rsidRPr="00936395">
              <w:rPr>
                <w:rFonts w:ascii="Arial" w:hAnsi="Arial" w:cs="Arial"/>
                <w:b/>
                <w:bCs/>
                <w:u w:val="single"/>
              </w:rPr>
              <w:t>Accountable to Child and Families Worker</w:t>
            </w:r>
          </w:p>
          <w:p w14:paraId="621B0789" w14:textId="699D692C" w:rsidR="00936395" w:rsidRDefault="00936395" w:rsidP="00936395">
            <w:pPr>
              <w:widowControl w:val="0"/>
              <w:numPr>
                <w:ilvl w:val="0"/>
                <w:numId w:val="3"/>
              </w:numPr>
              <w:suppressAutoHyphens/>
              <w:overflowPunct w:val="0"/>
              <w:autoSpaceDE w:val="0"/>
              <w:spacing w:line="276" w:lineRule="auto"/>
              <w:ind w:left="423" w:right="142" w:hanging="357"/>
              <w:jc w:val="both"/>
              <w:rPr>
                <w:rFonts w:ascii="Arial" w:hAnsi="Arial" w:cs="Arial"/>
              </w:rPr>
            </w:pPr>
            <w:r w:rsidRPr="00870C6A">
              <w:rPr>
                <w:rFonts w:ascii="Arial" w:hAnsi="Arial" w:cs="Arial"/>
              </w:rPr>
              <w:t xml:space="preserve">To work clinically with both children and young people </w:t>
            </w:r>
            <w:r w:rsidR="006A2146">
              <w:rPr>
                <w:rFonts w:ascii="Arial" w:hAnsi="Arial" w:cs="Arial"/>
              </w:rPr>
              <w:t xml:space="preserve">one-to-one and </w:t>
            </w:r>
            <w:r>
              <w:rPr>
                <w:rFonts w:ascii="Arial" w:hAnsi="Arial" w:cs="Arial"/>
              </w:rPr>
              <w:t>in the context of their family, both in-person (across Edinburgh and the Lothians) and remotely (via telephone and NHS Near Me videoconferencing platform)</w:t>
            </w:r>
          </w:p>
          <w:p w14:paraId="5813EFA3" w14:textId="77777777" w:rsidR="00B25BBE" w:rsidRDefault="00B25BBE" w:rsidP="00B25BBE">
            <w:pPr>
              <w:widowControl w:val="0"/>
              <w:numPr>
                <w:ilvl w:val="0"/>
                <w:numId w:val="3"/>
              </w:numPr>
              <w:suppressAutoHyphens/>
              <w:overflowPunct w:val="0"/>
              <w:autoSpaceDE w:val="0"/>
              <w:spacing w:line="276" w:lineRule="auto"/>
              <w:ind w:left="423" w:right="142" w:hanging="357"/>
              <w:jc w:val="both"/>
              <w:rPr>
                <w:rFonts w:ascii="Arial" w:hAnsi="Arial" w:cs="Arial"/>
              </w:rPr>
            </w:pPr>
            <w:r>
              <w:rPr>
                <w:rFonts w:ascii="Arial" w:hAnsi="Arial" w:cs="Arial"/>
              </w:rPr>
              <w:t>To provide information, practical and emotional support to family members as they inform children about illness and death and make adequate future provision for them</w:t>
            </w:r>
          </w:p>
          <w:p w14:paraId="4D4BC8C6" w14:textId="76C9D938" w:rsidR="00936395" w:rsidRDefault="00936395" w:rsidP="00936395">
            <w:pPr>
              <w:widowControl w:val="0"/>
              <w:numPr>
                <w:ilvl w:val="0"/>
                <w:numId w:val="3"/>
              </w:numPr>
              <w:suppressAutoHyphens/>
              <w:overflowPunct w:val="0"/>
              <w:autoSpaceDE w:val="0"/>
              <w:spacing w:line="276" w:lineRule="auto"/>
              <w:ind w:left="423" w:right="142" w:hanging="357"/>
              <w:jc w:val="both"/>
              <w:rPr>
                <w:rFonts w:ascii="Arial" w:hAnsi="Arial" w:cs="Arial"/>
              </w:rPr>
            </w:pPr>
            <w:r>
              <w:rPr>
                <w:rFonts w:ascii="Arial" w:hAnsi="Arial" w:cs="Arial"/>
              </w:rPr>
              <w:t xml:space="preserve">To facilitate groups for children, young </w:t>
            </w:r>
            <w:proofErr w:type="gramStart"/>
            <w:r>
              <w:rPr>
                <w:rFonts w:ascii="Arial" w:hAnsi="Arial" w:cs="Arial"/>
              </w:rPr>
              <w:t>people</w:t>
            </w:r>
            <w:proofErr w:type="gramEnd"/>
            <w:r>
              <w:rPr>
                <w:rFonts w:ascii="Arial" w:hAnsi="Arial" w:cs="Arial"/>
              </w:rPr>
              <w:t xml:space="preserve"> and their family members</w:t>
            </w:r>
          </w:p>
          <w:p w14:paraId="44F71DE4" w14:textId="75812C53" w:rsidR="00936395" w:rsidRDefault="00936395" w:rsidP="00936395">
            <w:pPr>
              <w:widowControl w:val="0"/>
              <w:numPr>
                <w:ilvl w:val="0"/>
                <w:numId w:val="3"/>
              </w:numPr>
              <w:suppressAutoHyphens/>
              <w:overflowPunct w:val="0"/>
              <w:autoSpaceDE w:val="0"/>
              <w:spacing w:line="276" w:lineRule="auto"/>
              <w:ind w:left="423" w:right="142" w:hanging="357"/>
              <w:jc w:val="both"/>
              <w:rPr>
                <w:rFonts w:ascii="Arial" w:hAnsi="Arial" w:cs="Arial"/>
              </w:rPr>
            </w:pPr>
            <w:r>
              <w:rPr>
                <w:rFonts w:ascii="Arial" w:hAnsi="Arial" w:cs="Arial"/>
              </w:rPr>
              <w:t xml:space="preserve">To work as part of the hospice multidisciplinary team providing information, </w:t>
            </w:r>
            <w:r w:rsidR="00292783">
              <w:rPr>
                <w:rFonts w:ascii="Arial" w:hAnsi="Arial" w:cs="Arial"/>
              </w:rPr>
              <w:t xml:space="preserve">training, </w:t>
            </w:r>
            <w:proofErr w:type="gramStart"/>
            <w:r>
              <w:rPr>
                <w:rFonts w:ascii="Arial" w:hAnsi="Arial" w:cs="Arial"/>
              </w:rPr>
              <w:t>support</w:t>
            </w:r>
            <w:proofErr w:type="gramEnd"/>
            <w:r>
              <w:rPr>
                <w:rFonts w:ascii="Arial" w:hAnsi="Arial" w:cs="Arial"/>
              </w:rPr>
              <w:t xml:space="preserve"> and advice to help colleagues identify and respond appropriately to the needs of children affected by illness and/or bereavement</w:t>
            </w:r>
          </w:p>
          <w:p w14:paraId="1AEB2A73" w14:textId="5463FEDF" w:rsidR="00936395" w:rsidRPr="00936395" w:rsidRDefault="00936395" w:rsidP="00936395">
            <w:pPr>
              <w:widowControl w:val="0"/>
              <w:numPr>
                <w:ilvl w:val="0"/>
                <w:numId w:val="3"/>
              </w:numPr>
              <w:suppressAutoHyphens/>
              <w:overflowPunct w:val="0"/>
              <w:autoSpaceDE w:val="0"/>
              <w:spacing w:line="276" w:lineRule="auto"/>
              <w:ind w:left="423" w:right="142" w:hanging="357"/>
              <w:jc w:val="both"/>
              <w:rPr>
                <w:rFonts w:ascii="Arial" w:hAnsi="Arial" w:cs="Arial"/>
              </w:rPr>
            </w:pPr>
            <w:r>
              <w:rPr>
                <w:rFonts w:ascii="Arial" w:hAnsi="Arial" w:cs="Arial"/>
              </w:rPr>
              <w:t>To work with local school</w:t>
            </w:r>
            <w:r w:rsidR="007C3DBB">
              <w:rPr>
                <w:rFonts w:ascii="Arial" w:hAnsi="Arial" w:cs="Arial"/>
              </w:rPr>
              <w:t xml:space="preserve">s </w:t>
            </w:r>
            <w:r>
              <w:rPr>
                <w:rFonts w:ascii="Arial" w:hAnsi="Arial" w:cs="Arial"/>
              </w:rPr>
              <w:t>and other statutory and voluntary sector organisations across Edinburgh and the Lothians to help raise death literacy and awareness and help ensure children are appropriately supported in education</w:t>
            </w:r>
          </w:p>
          <w:p w14:paraId="50200420" w14:textId="77777777" w:rsidR="00EA18EC" w:rsidRPr="00870C6A" w:rsidRDefault="00EA18EC" w:rsidP="00292783">
            <w:pPr>
              <w:widowControl w:val="0"/>
              <w:suppressAutoHyphens/>
              <w:overflowPunct w:val="0"/>
              <w:autoSpaceDE w:val="0"/>
              <w:spacing w:line="276" w:lineRule="auto"/>
              <w:ind w:left="423" w:right="142"/>
              <w:jc w:val="both"/>
              <w:rPr>
                <w:rFonts w:ascii="Arial" w:hAnsi="Arial" w:cs="Arial"/>
                <w:sz w:val="22"/>
                <w:szCs w:val="22"/>
              </w:rPr>
            </w:pPr>
          </w:p>
        </w:tc>
      </w:tr>
    </w:tbl>
    <w:p w14:paraId="1A6F95A0" w14:textId="77777777" w:rsidR="00EA18EC" w:rsidRPr="00354D4F" w:rsidRDefault="00EA18EC" w:rsidP="00EA18EC">
      <w:pPr>
        <w:spacing w:line="276" w:lineRule="auto"/>
        <w:jc w:val="both"/>
        <w:rPr>
          <w:rFonts w:ascii="Arial" w:hAnsi="Arial" w:cs="Arial"/>
        </w:rPr>
      </w:pPr>
    </w:p>
    <w:tbl>
      <w:tblPr>
        <w:tblW w:w="1087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9"/>
      </w:tblGrid>
      <w:tr w:rsidR="00EA18EC" w:rsidRPr="00354D4F" w14:paraId="37E12EAF" w14:textId="77777777" w:rsidTr="002A6F36">
        <w:trPr>
          <w:trHeight w:val="161"/>
        </w:trPr>
        <w:tc>
          <w:tcPr>
            <w:tcW w:w="10879" w:type="dxa"/>
          </w:tcPr>
          <w:p w14:paraId="45CBD618" w14:textId="77777777" w:rsidR="00EA18EC" w:rsidRPr="00354D4F" w:rsidRDefault="00EA18EC" w:rsidP="00EA18EC">
            <w:pPr>
              <w:pStyle w:val="Heading3"/>
              <w:spacing w:line="276" w:lineRule="auto"/>
            </w:pPr>
            <w:r w:rsidRPr="00354D4F">
              <w:t>4.  ORGANISATIONAL POSITION</w:t>
            </w:r>
          </w:p>
        </w:tc>
      </w:tr>
      <w:tr w:rsidR="00EA18EC" w:rsidRPr="00354D4F" w14:paraId="36B464BB" w14:textId="77777777" w:rsidTr="002C6B8D">
        <w:trPr>
          <w:trHeight w:val="6690"/>
        </w:trPr>
        <w:tc>
          <w:tcPr>
            <w:tcW w:w="10879" w:type="dxa"/>
            <w:vAlign w:val="center"/>
          </w:tcPr>
          <w:p w14:paraId="75617437" w14:textId="74E65AC6" w:rsidR="00EA18EC" w:rsidRPr="001D07D7" w:rsidRDefault="002C6B8D" w:rsidP="002C6B8D">
            <w:pPr>
              <w:tabs>
                <w:tab w:val="left" w:pos="6300"/>
              </w:tabs>
              <w:jc w:val="center"/>
              <w:rPr>
                <w:rFonts w:ascii="Arial" w:hAnsi="Arial" w:cs="Arial"/>
              </w:rPr>
            </w:pPr>
            <w:r w:rsidRPr="007F32CD">
              <w:rPr>
                <w:rFonts w:ascii="Arial" w:hAnsi="Arial" w:cs="Arial"/>
                <w:noProof/>
              </w:rPr>
              <w:drawing>
                <wp:inline distT="0" distB="0" distL="0" distR="0" wp14:anchorId="036AA78E" wp14:editId="4548B883">
                  <wp:extent cx="6438900" cy="3505200"/>
                  <wp:effectExtent l="19050" t="0" r="952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EA18EC" w:rsidRPr="00354D4F" w14:paraId="476046EE" w14:textId="77777777" w:rsidTr="002A6F36">
        <w:tblPrEx>
          <w:tblBorders>
            <w:top w:val="none" w:sz="0" w:space="0" w:color="auto"/>
            <w:left w:val="none" w:sz="0" w:space="0" w:color="auto"/>
            <w:bottom w:val="none" w:sz="0" w:space="0" w:color="auto"/>
            <w:right w:val="none" w:sz="0" w:space="0" w:color="auto"/>
            <w:insideH w:val="none" w:sz="0" w:space="0" w:color="auto"/>
          </w:tblBorders>
        </w:tblPrEx>
        <w:trPr>
          <w:trHeight w:val="317"/>
        </w:trPr>
        <w:tc>
          <w:tcPr>
            <w:tcW w:w="10879" w:type="dxa"/>
            <w:tcBorders>
              <w:top w:val="single" w:sz="6" w:space="0" w:color="auto"/>
              <w:left w:val="single" w:sz="4" w:space="0" w:color="auto"/>
              <w:bottom w:val="single" w:sz="6" w:space="0" w:color="auto"/>
              <w:right w:val="single" w:sz="4" w:space="0" w:color="auto"/>
            </w:tcBorders>
          </w:tcPr>
          <w:p w14:paraId="4189326D" w14:textId="77777777" w:rsidR="00EA18EC" w:rsidRPr="00354D4F" w:rsidRDefault="00EA18EC" w:rsidP="00EA18EC">
            <w:pPr>
              <w:pStyle w:val="Heading3"/>
              <w:spacing w:line="276" w:lineRule="auto"/>
            </w:pPr>
            <w:r>
              <w:lastRenderedPageBreak/>
              <w:t>5</w:t>
            </w:r>
            <w:r w:rsidRPr="00354D4F">
              <w:t xml:space="preserve">.   ROLE OF DEPARTMENT </w:t>
            </w:r>
          </w:p>
        </w:tc>
      </w:tr>
      <w:tr w:rsidR="00EA18EC" w:rsidRPr="00354D4F" w14:paraId="6CD875C7" w14:textId="77777777" w:rsidTr="002A6F36">
        <w:tblPrEx>
          <w:tblBorders>
            <w:top w:val="none" w:sz="0" w:space="0" w:color="auto"/>
            <w:left w:val="none" w:sz="0" w:space="0" w:color="auto"/>
            <w:bottom w:val="none" w:sz="0" w:space="0" w:color="auto"/>
            <w:right w:val="none" w:sz="0" w:space="0" w:color="auto"/>
            <w:insideH w:val="none" w:sz="0" w:space="0" w:color="auto"/>
          </w:tblBorders>
        </w:tblPrEx>
        <w:trPr>
          <w:trHeight w:val="65"/>
        </w:trPr>
        <w:tc>
          <w:tcPr>
            <w:tcW w:w="10879" w:type="dxa"/>
            <w:tcBorders>
              <w:top w:val="single" w:sz="6" w:space="0" w:color="auto"/>
              <w:left w:val="single" w:sz="4" w:space="0" w:color="auto"/>
              <w:bottom w:val="single" w:sz="6" w:space="0" w:color="auto"/>
              <w:right w:val="single" w:sz="4" w:space="0" w:color="auto"/>
            </w:tcBorders>
          </w:tcPr>
          <w:p w14:paraId="47049635" w14:textId="166E95C6" w:rsidR="00AD41A1" w:rsidRPr="00313295" w:rsidRDefault="00AD41A1" w:rsidP="004A235D">
            <w:pPr>
              <w:numPr>
                <w:ilvl w:val="0"/>
                <w:numId w:val="12"/>
              </w:numPr>
              <w:ind w:right="138"/>
              <w:jc w:val="both"/>
              <w:rPr>
                <w:rFonts w:ascii="Arial" w:hAnsi="Arial" w:cs="Arial"/>
              </w:rPr>
            </w:pPr>
            <w:r w:rsidRPr="00313295">
              <w:rPr>
                <w:rFonts w:ascii="Arial" w:hAnsi="Arial" w:cs="Arial"/>
              </w:rPr>
              <w:t xml:space="preserve">The multi-professional Family Support Team comprises counsellors, family support volunteers, specialist play therapists and the chaplain and chaplaincy volunteers. Working closely with patients and family members, it offers support to people as they: come to terms with incurable illness; adapt to the changes this brings to their lives and relationships; prepare themselves and others for death, and as they cope with loss and bereavement. The service seeks to enable patients and families to sustain a meaningful quality of life in the face of illness and disability and to cope with loss, </w:t>
            </w:r>
            <w:proofErr w:type="gramStart"/>
            <w:r w:rsidRPr="00313295">
              <w:rPr>
                <w:rFonts w:ascii="Arial" w:hAnsi="Arial" w:cs="Arial"/>
              </w:rPr>
              <w:t>grief</w:t>
            </w:r>
            <w:proofErr w:type="gramEnd"/>
            <w:r w:rsidRPr="00313295">
              <w:rPr>
                <w:rFonts w:ascii="Arial" w:hAnsi="Arial" w:cs="Arial"/>
              </w:rPr>
              <w:t xml:space="preserve"> and bereavement.</w:t>
            </w:r>
            <w:r>
              <w:rPr>
                <w:rFonts w:ascii="Arial" w:hAnsi="Arial" w:cs="Arial"/>
              </w:rPr>
              <w:t xml:space="preserve"> The </w:t>
            </w:r>
            <w:r w:rsidR="002A6F36">
              <w:rPr>
                <w:rFonts w:ascii="Arial" w:hAnsi="Arial" w:cs="Arial"/>
              </w:rPr>
              <w:t>Family Support Team</w:t>
            </w:r>
            <w:r>
              <w:rPr>
                <w:rFonts w:ascii="Arial" w:hAnsi="Arial" w:cs="Arial"/>
              </w:rPr>
              <w:t xml:space="preserve"> also provides education and support for colleagues from other departments in recognising and managing psychological distress</w:t>
            </w:r>
            <w:r w:rsidR="00F46665">
              <w:rPr>
                <w:rFonts w:ascii="Arial" w:hAnsi="Arial" w:cs="Arial"/>
              </w:rPr>
              <w:t xml:space="preserve"> and thinking about</w:t>
            </w:r>
            <w:r w:rsidR="000A2D2B">
              <w:rPr>
                <w:rFonts w:ascii="Arial" w:hAnsi="Arial" w:cs="Arial"/>
              </w:rPr>
              <w:t xml:space="preserve"> the needs of</w:t>
            </w:r>
            <w:r w:rsidR="00F46665">
              <w:rPr>
                <w:rFonts w:ascii="Arial" w:hAnsi="Arial" w:cs="Arial"/>
              </w:rPr>
              <w:t xml:space="preserve"> children and young people</w:t>
            </w:r>
            <w:r>
              <w:rPr>
                <w:rFonts w:ascii="Arial" w:hAnsi="Arial" w:cs="Arial"/>
              </w:rPr>
              <w:t>.</w:t>
            </w:r>
          </w:p>
          <w:p w14:paraId="160352C3" w14:textId="77777777" w:rsidR="00AD41A1" w:rsidRPr="00313295" w:rsidRDefault="00AD41A1" w:rsidP="00AD41A1">
            <w:pPr>
              <w:ind w:left="502"/>
              <w:jc w:val="both"/>
              <w:rPr>
                <w:rFonts w:ascii="Arial" w:hAnsi="Arial" w:cs="Arial"/>
              </w:rPr>
            </w:pPr>
          </w:p>
          <w:p w14:paraId="188ABEB6" w14:textId="320A3CF1" w:rsidR="00AD41A1" w:rsidRPr="00313295" w:rsidRDefault="00AD41A1" w:rsidP="00357F79">
            <w:pPr>
              <w:numPr>
                <w:ilvl w:val="0"/>
                <w:numId w:val="12"/>
              </w:numPr>
              <w:jc w:val="both"/>
              <w:rPr>
                <w:rFonts w:ascii="Arial" w:hAnsi="Arial" w:cs="Arial"/>
              </w:rPr>
            </w:pPr>
            <w:r w:rsidRPr="00313295">
              <w:rPr>
                <w:rFonts w:ascii="Arial" w:hAnsi="Arial" w:cs="Arial"/>
              </w:rPr>
              <w:t xml:space="preserve">As part of the multidisciplinary team, the </w:t>
            </w:r>
            <w:r w:rsidR="005D2EC4">
              <w:rPr>
                <w:rFonts w:ascii="Arial" w:hAnsi="Arial" w:cs="Arial"/>
              </w:rPr>
              <w:t>Child and Families Practitioner</w:t>
            </w:r>
            <w:r w:rsidRPr="00313295">
              <w:rPr>
                <w:rFonts w:ascii="Arial" w:hAnsi="Arial" w:cs="Arial"/>
              </w:rPr>
              <w:t xml:space="preserve"> is an integral part of the holistic care provided to people and their families at St Columba’s</w:t>
            </w:r>
            <w:r>
              <w:rPr>
                <w:rFonts w:ascii="Arial" w:hAnsi="Arial" w:cs="Arial"/>
              </w:rPr>
              <w:t xml:space="preserve">. </w:t>
            </w:r>
          </w:p>
          <w:p w14:paraId="2A0DC201" w14:textId="77777777" w:rsidR="00EA18EC" w:rsidRPr="00354D4F" w:rsidRDefault="00EA18EC" w:rsidP="00EA18EC">
            <w:pPr>
              <w:widowControl w:val="0"/>
              <w:suppressAutoHyphens/>
              <w:overflowPunct w:val="0"/>
              <w:autoSpaceDE w:val="0"/>
              <w:spacing w:line="276" w:lineRule="auto"/>
              <w:ind w:right="142"/>
              <w:jc w:val="both"/>
              <w:rPr>
                <w:rFonts w:ascii="Arial" w:hAnsi="Arial" w:cs="Arial"/>
                <w:b/>
                <w:bCs/>
                <w:sz w:val="22"/>
                <w:szCs w:val="22"/>
              </w:rPr>
            </w:pPr>
          </w:p>
        </w:tc>
      </w:tr>
    </w:tbl>
    <w:tbl>
      <w:tblPr>
        <w:tblpPr w:leftFromText="180" w:rightFromText="180" w:vertAnchor="text" w:horzAnchor="margin" w:tblpX="-289" w:tblpY="373"/>
        <w:tblOverlap w:val="never"/>
        <w:tblW w:w="10879" w:type="dxa"/>
        <w:tblBorders>
          <w:insideV w:val="single" w:sz="4" w:space="0" w:color="auto"/>
        </w:tblBorders>
        <w:tblLayout w:type="fixed"/>
        <w:tblLook w:val="0000" w:firstRow="0" w:lastRow="0" w:firstColumn="0" w:lastColumn="0" w:noHBand="0" w:noVBand="0"/>
      </w:tblPr>
      <w:tblGrid>
        <w:gridCol w:w="10879"/>
      </w:tblGrid>
      <w:tr w:rsidR="001B3C9D" w:rsidRPr="00354D4F" w14:paraId="1A679BDC" w14:textId="77777777" w:rsidTr="00E161AE">
        <w:tc>
          <w:tcPr>
            <w:tcW w:w="10879" w:type="dxa"/>
            <w:tcBorders>
              <w:top w:val="single" w:sz="6" w:space="0" w:color="auto"/>
              <w:left w:val="single" w:sz="4" w:space="0" w:color="auto"/>
              <w:bottom w:val="single" w:sz="6" w:space="0" w:color="auto"/>
              <w:right w:val="single" w:sz="4" w:space="0" w:color="auto"/>
            </w:tcBorders>
          </w:tcPr>
          <w:p w14:paraId="47B58978" w14:textId="77777777" w:rsidR="001B3C9D" w:rsidRPr="00354D4F" w:rsidRDefault="001B3C9D" w:rsidP="00E161AE">
            <w:pPr>
              <w:pStyle w:val="Heading3"/>
              <w:spacing w:line="276" w:lineRule="auto"/>
              <w:ind w:right="142"/>
              <w:rPr>
                <w:b w:val="0"/>
                <w:bCs w:val="0"/>
              </w:rPr>
            </w:pPr>
            <w:r>
              <w:t>6</w:t>
            </w:r>
            <w:r w:rsidRPr="00354D4F">
              <w:t>.  KEY RESULT AREAS</w:t>
            </w:r>
          </w:p>
        </w:tc>
      </w:tr>
      <w:tr w:rsidR="001B3C9D" w:rsidRPr="00354D4F" w14:paraId="0945890D" w14:textId="77777777" w:rsidTr="00E161AE">
        <w:trPr>
          <w:trHeight w:val="1120"/>
        </w:trPr>
        <w:tc>
          <w:tcPr>
            <w:tcW w:w="10879" w:type="dxa"/>
            <w:tcBorders>
              <w:top w:val="single" w:sz="6" w:space="0" w:color="auto"/>
              <w:left w:val="single" w:sz="4" w:space="0" w:color="auto"/>
              <w:bottom w:val="single" w:sz="4" w:space="0" w:color="auto"/>
              <w:right w:val="single" w:sz="4" w:space="0" w:color="auto"/>
            </w:tcBorders>
          </w:tcPr>
          <w:p w14:paraId="527FFBE3" w14:textId="77777777" w:rsidR="006A2146" w:rsidRDefault="006A2146" w:rsidP="00E161AE">
            <w:pPr>
              <w:spacing w:line="276" w:lineRule="auto"/>
              <w:ind w:right="323"/>
              <w:rPr>
                <w:rFonts w:ascii="Arial" w:hAnsi="Arial" w:cs="Arial"/>
                <w:b/>
                <w:bCs/>
              </w:rPr>
            </w:pPr>
          </w:p>
          <w:p w14:paraId="13D30F02" w14:textId="56D8B40B" w:rsidR="001B3C9D" w:rsidRPr="000033BA" w:rsidRDefault="001B3C9D" w:rsidP="00E161AE">
            <w:pPr>
              <w:spacing w:line="276" w:lineRule="auto"/>
              <w:ind w:right="323"/>
              <w:rPr>
                <w:rFonts w:ascii="Arial" w:hAnsi="Arial" w:cs="Arial"/>
                <w:b/>
              </w:rPr>
            </w:pPr>
            <w:r w:rsidRPr="000033BA">
              <w:rPr>
                <w:rFonts w:ascii="Arial" w:hAnsi="Arial" w:cs="Arial"/>
                <w:b/>
                <w:bCs/>
              </w:rPr>
              <w:t>Clinical</w:t>
            </w:r>
          </w:p>
          <w:p w14:paraId="22F3692A" w14:textId="77777777" w:rsidR="001B3C9D" w:rsidRPr="001E0FDD" w:rsidRDefault="001B3C9D" w:rsidP="00E161AE">
            <w:pPr>
              <w:pStyle w:val="Primarybulletpoint"/>
              <w:numPr>
                <w:ilvl w:val="0"/>
                <w:numId w:val="11"/>
              </w:numPr>
              <w:spacing w:before="100" w:beforeAutospacing="1" w:line="276" w:lineRule="auto"/>
              <w:ind w:left="714" w:right="323" w:hanging="357"/>
              <w:rPr>
                <w:rFonts w:cs="Arial"/>
                <w:b w:val="0"/>
                <w:color w:val="000000" w:themeColor="text1"/>
                <w:sz w:val="24"/>
                <w:szCs w:val="24"/>
              </w:rPr>
            </w:pPr>
            <w:r w:rsidRPr="001E0FDD">
              <w:rPr>
                <w:rFonts w:cs="Arial"/>
                <w:b w:val="0"/>
                <w:color w:val="000000" w:themeColor="text1"/>
                <w:sz w:val="24"/>
                <w:szCs w:val="24"/>
              </w:rPr>
              <w:t>To work directly with children and young people, pre and post bereavement, using appropriate</w:t>
            </w:r>
            <w:r>
              <w:rPr>
                <w:rFonts w:cs="Arial"/>
                <w:b w:val="0"/>
                <w:color w:val="000000" w:themeColor="text1"/>
                <w:sz w:val="24"/>
                <w:szCs w:val="24"/>
              </w:rPr>
              <w:t xml:space="preserve"> </w:t>
            </w:r>
            <w:r w:rsidRPr="001E0FDD">
              <w:rPr>
                <w:rFonts w:cs="Arial"/>
                <w:b w:val="0"/>
                <w:color w:val="000000" w:themeColor="text1"/>
                <w:sz w:val="24"/>
                <w:szCs w:val="24"/>
              </w:rPr>
              <w:t>interve</w:t>
            </w:r>
            <w:r>
              <w:rPr>
                <w:rFonts w:cs="Arial"/>
                <w:b w:val="0"/>
                <w:color w:val="000000" w:themeColor="text1"/>
                <w:sz w:val="24"/>
                <w:szCs w:val="24"/>
              </w:rPr>
              <w:t>ntions and best models of care</w:t>
            </w:r>
          </w:p>
          <w:p w14:paraId="6F1634E4" w14:textId="77777777" w:rsidR="001B3C9D" w:rsidRPr="001E0FDD" w:rsidRDefault="001B3C9D" w:rsidP="00E161AE">
            <w:pPr>
              <w:pStyle w:val="Secondarybulletpoint"/>
              <w:numPr>
                <w:ilvl w:val="0"/>
                <w:numId w:val="11"/>
              </w:numPr>
              <w:spacing w:before="100" w:beforeAutospacing="1" w:line="276" w:lineRule="auto"/>
              <w:ind w:left="714" w:right="323" w:hanging="357"/>
              <w:rPr>
                <w:color w:val="000000" w:themeColor="text1"/>
              </w:rPr>
            </w:pPr>
            <w:r w:rsidRPr="001E0FDD">
              <w:rPr>
                <w:color w:val="000000" w:themeColor="text1"/>
              </w:rPr>
              <w:t>To provide</w:t>
            </w:r>
            <w:r>
              <w:rPr>
                <w:color w:val="000000" w:themeColor="text1"/>
              </w:rPr>
              <w:t xml:space="preserve"> therapeutic</w:t>
            </w:r>
            <w:r w:rsidRPr="001E0FDD">
              <w:rPr>
                <w:color w:val="000000" w:themeColor="text1"/>
              </w:rPr>
              <w:t xml:space="preserve"> opportunities for children and young people to </w:t>
            </w:r>
            <w:proofErr w:type="gramStart"/>
            <w:r w:rsidRPr="001E0FDD">
              <w:rPr>
                <w:color w:val="000000" w:themeColor="text1"/>
              </w:rPr>
              <w:t>safely</w:t>
            </w:r>
            <w:r>
              <w:rPr>
                <w:color w:val="000000" w:themeColor="text1"/>
              </w:rPr>
              <w:t xml:space="preserve"> and</w:t>
            </w:r>
            <w:r w:rsidRPr="001E0FDD">
              <w:rPr>
                <w:color w:val="000000" w:themeColor="text1"/>
              </w:rPr>
              <w:t xml:space="preserve"> creatively explore th</w:t>
            </w:r>
            <w:r>
              <w:rPr>
                <w:color w:val="000000" w:themeColor="text1"/>
              </w:rPr>
              <w:t>eir feelings</w:t>
            </w:r>
            <w:proofErr w:type="gramEnd"/>
            <w:r>
              <w:rPr>
                <w:color w:val="000000" w:themeColor="text1"/>
              </w:rPr>
              <w:t xml:space="preserve"> about illness, </w:t>
            </w:r>
            <w:r w:rsidRPr="001E0FDD">
              <w:rPr>
                <w:color w:val="000000" w:themeColor="text1"/>
              </w:rPr>
              <w:t>bereavement</w:t>
            </w:r>
            <w:r>
              <w:rPr>
                <w:color w:val="000000" w:themeColor="text1"/>
              </w:rPr>
              <w:t xml:space="preserve"> and change</w:t>
            </w:r>
          </w:p>
          <w:p w14:paraId="41F7F75A" w14:textId="09270360" w:rsidR="001B3C9D" w:rsidRPr="001E0FDD" w:rsidRDefault="001B3C9D" w:rsidP="00E161AE">
            <w:pPr>
              <w:pStyle w:val="Primarybulletpoint"/>
              <w:numPr>
                <w:ilvl w:val="0"/>
                <w:numId w:val="11"/>
              </w:numPr>
              <w:spacing w:before="100" w:beforeAutospacing="1" w:line="276" w:lineRule="auto"/>
              <w:ind w:left="714" w:right="323" w:hanging="357"/>
              <w:rPr>
                <w:rFonts w:cs="Arial"/>
                <w:b w:val="0"/>
                <w:color w:val="000000" w:themeColor="text1"/>
                <w:sz w:val="24"/>
                <w:szCs w:val="24"/>
              </w:rPr>
            </w:pPr>
            <w:r w:rsidRPr="001E0FDD">
              <w:rPr>
                <w:rFonts w:cs="Arial"/>
                <w:b w:val="0"/>
                <w:color w:val="000000" w:themeColor="text1"/>
                <w:sz w:val="24"/>
                <w:szCs w:val="24"/>
              </w:rPr>
              <w:t xml:space="preserve">To support families in decision-making and problem-solving </w:t>
            </w:r>
            <w:r w:rsidR="00A12453">
              <w:rPr>
                <w:rFonts w:cs="Arial"/>
                <w:b w:val="0"/>
                <w:color w:val="000000" w:themeColor="text1"/>
                <w:sz w:val="24"/>
                <w:szCs w:val="24"/>
              </w:rPr>
              <w:t>at</w:t>
            </w:r>
            <w:r w:rsidRPr="001E0FDD">
              <w:rPr>
                <w:rFonts w:cs="Arial"/>
                <w:b w:val="0"/>
                <w:color w:val="000000" w:themeColor="text1"/>
                <w:sz w:val="24"/>
                <w:szCs w:val="24"/>
              </w:rPr>
              <w:t xml:space="preserve"> times of psychological and </w:t>
            </w:r>
            <w:r>
              <w:rPr>
                <w:rFonts w:cs="Arial"/>
                <w:b w:val="0"/>
                <w:color w:val="000000" w:themeColor="text1"/>
                <w:sz w:val="24"/>
                <w:szCs w:val="24"/>
              </w:rPr>
              <w:t>social</w:t>
            </w:r>
            <w:r w:rsidRPr="001E0FDD">
              <w:rPr>
                <w:rFonts w:cs="Arial"/>
                <w:b w:val="0"/>
                <w:color w:val="000000" w:themeColor="text1"/>
                <w:sz w:val="24"/>
                <w:szCs w:val="24"/>
              </w:rPr>
              <w:t xml:space="preserve"> distress</w:t>
            </w:r>
            <w:r>
              <w:rPr>
                <w:rFonts w:cs="Arial"/>
                <w:b w:val="0"/>
                <w:color w:val="000000" w:themeColor="text1"/>
                <w:sz w:val="24"/>
                <w:szCs w:val="24"/>
              </w:rPr>
              <w:t>, taking account of relevant legal and ethical frameworks</w:t>
            </w:r>
          </w:p>
          <w:p w14:paraId="60D92085" w14:textId="77777777" w:rsidR="001B3C9D" w:rsidRDefault="001B3C9D" w:rsidP="00E161AE">
            <w:pPr>
              <w:pStyle w:val="Primarybulletpoint"/>
              <w:numPr>
                <w:ilvl w:val="0"/>
                <w:numId w:val="11"/>
              </w:numPr>
              <w:spacing w:before="100" w:beforeAutospacing="1" w:line="276" w:lineRule="auto"/>
              <w:ind w:left="714" w:right="323" w:hanging="357"/>
              <w:rPr>
                <w:rFonts w:cs="Arial"/>
                <w:b w:val="0"/>
                <w:color w:val="000000" w:themeColor="text1"/>
                <w:sz w:val="24"/>
                <w:szCs w:val="24"/>
              </w:rPr>
            </w:pPr>
            <w:r w:rsidRPr="001E0FDD">
              <w:rPr>
                <w:rFonts w:cs="Arial"/>
                <w:b w:val="0"/>
                <w:color w:val="000000" w:themeColor="text1"/>
                <w:sz w:val="24"/>
                <w:szCs w:val="24"/>
              </w:rPr>
              <w:t xml:space="preserve">To liaise with other health and social care professionals to identify </w:t>
            </w:r>
            <w:r>
              <w:rPr>
                <w:rFonts w:cs="Arial"/>
                <w:b w:val="0"/>
                <w:color w:val="000000" w:themeColor="text1"/>
                <w:sz w:val="24"/>
                <w:szCs w:val="24"/>
              </w:rPr>
              <w:t xml:space="preserve">children, young </w:t>
            </w:r>
            <w:proofErr w:type="gramStart"/>
            <w:r>
              <w:rPr>
                <w:rFonts w:cs="Arial"/>
                <w:b w:val="0"/>
                <w:color w:val="000000" w:themeColor="text1"/>
                <w:sz w:val="24"/>
                <w:szCs w:val="24"/>
              </w:rPr>
              <w:t>people</w:t>
            </w:r>
            <w:proofErr w:type="gramEnd"/>
            <w:r w:rsidRPr="001E0FDD">
              <w:rPr>
                <w:rFonts w:cs="Arial"/>
                <w:b w:val="0"/>
                <w:color w:val="000000" w:themeColor="text1"/>
                <w:sz w:val="24"/>
                <w:szCs w:val="24"/>
              </w:rPr>
              <w:t xml:space="preserve"> and families with psychological, emotional and bereavement needs</w:t>
            </w:r>
          </w:p>
          <w:p w14:paraId="04C16C95" w14:textId="77777777" w:rsidR="001B3C9D" w:rsidRPr="001E0FDD" w:rsidRDefault="001B3C9D" w:rsidP="00E161AE">
            <w:pPr>
              <w:pStyle w:val="Primarybulletpoint"/>
              <w:numPr>
                <w:ilvl w:val="0"/>
                <w:numId w:val="11"/>
              </w:numPr>
              <w:spacing w:before="100" w:beforeAutospacing="1" w:line="276" w:lineRule="auto"/>
              <w:ind w:left="714" w:right="323" w:hanging="357"/>
              <w:rPr>
                <w:rFonts w:cs="Arial"/>
                <w:b w:val="0"/>
                <w:color w:val="000000" w:themeColor="text1"/>
                <w:sz w:val="24"/>
                <w:szCs w:val="24"/>
              </w:rPr>
            </w:pPr>
            <w:r>
              <w:rPr>
                <w:rFonts w:cs="Arial"/>
                <w:b w:val="0"/>
                <w:color w:val="000000" w:themeColor="text1"/>
                <w:sz w:val="24"/>
                <w:szCs w:val="24"/>
              </w:rPr>
              <w:t>To organize and conduct assessments of child and family need</w:t>
            </w:r>
          </w:p>
          <w:p w14:paraId="0B6F3094" w14:textId="77777777" w:rsidR="001B3C9D" w:rsidRDefault="001B3C9D" w:rsidP="00E161AE">
            <w:pPr>
              <w:pStyle w:val="Secondarybulletpoint"/>
              <w:numPr>
                <w:ilvl w:val="0"/>
                <w:numId w:val="11"/>
              </w:numPr>
              <w:spacing w:before="100" w:beforeAutospacing="1" w:line="276" w:lineRule="auto"/>
              <w:ind w:left="714" w:right="323" w:hanging="357"/>
              <w:rPr>
                <w:rFonts w:cs="Arial"/>
                <w:color w:val="000000" w:themeColor="text1"/>
              </w:rPr>
            </w:pPr>
            <w:r w:rsidRPr="001E0FDD">
              <w:rPr>
                <w:rFonts w:cs="Arial"/>
                <w:color w:val="000000" w:themeColor="text1"/>
              </w:rPr>
              <w:t xml:space="preserve">To contribute to risk assessments of activities and premises </w:t>
            </w:r>
          </w:p>
          <w:p w14:paraId="43A743D4" w14:textId="77777777" w:rsidR="001B3C9D" w:rsidRPr="001E0FDD" w:rsidRDefault="001B3C9D" w:rsidP="00E161AE">
            <w:pPr>
              <w:pStyle w:val="Secondarybulletpoint"/>
              <w:numPr>
                <w:ilvl w:val="0"/>
                <w:numId w:val="11"/>
              </w:numPr>
              <w:spacing w:before="100" w:beforeAutospacing="1" w:line="276" w:lineRule="auto"/>
              <w:ind w:left="714" w:right="323" w:hanging="357"/>
              <w:rPr>
                <w:rFonts w:cs="Arial"/>
                <w:color w:val="000000" w:themeColor="text1"/>
              </w:rPr>
            </w:pPr>
            <w:r>
              <w:rPr>
                <w:rFonts w:cs="Arial"/>
                <w:color w:val="000000" w:themeColor="text1"/>
              </w:rPr>
              <w:t>To contribute to the safeguarding of children and young people</w:t>
            </w:r>
          </w:p>
          <w:p w14:paraId="02E20059" w14:textId="5751271F" w:rsidR="001B3C9D" w:rsidRPr="001E0FDD" w:rsidRDefault="001B3C9D" w:rsidP="00E161AE">
            <w:pPr>
              <w:pStyle w:val="Primarybulletpoint"/>
              <w:numPr>
                <w:ilvl w:val="0"/>
                <w:numId w:val="11"/>
              </w:numPr>
              <w:spacing w:before="100" w:beforeAutospacing="1" w:line="276" w:lineRule="auto"/>
              <w:ind w:left="714" w:right="323" w:hanging="357"/>
              <w:rPr>
                <w:rFonts w:cs="Arial"/>
                <w:b w:val="0"/>
                <w:color w:val="000000" w:themeColor="text1"/>
                <w:sz w:val="24"/>
                <w:szCs w:val="24"/>
              </w:rPr>
            </w:pPr>
            <w:r w:rsidRPr="001E0FDD">
              <w:rPr>
                <w:rFonts w:cs="Arial"/>
                <w:b w:val="0"/>
                <w:color w:val="000000" w:themeColor="text1"/>
                <w:sz w:val="24"/>
                <w:szCs w:val="24"/>
              </w:rPr>
              <w:t xml:space="preserve">To record relevant information in the </w:t>
            </w:r>
            <w:r>
              <w:rPr>
                <w:rFonts w:cs="Arial"/>
                <w:b w:val="0"/>
                <w:color w:val="000000" w:themeColor="text1"/>
                <w:sz w:val="24"/>
                <w:szCs w:val="24"/>
              </w:rPr>
              <w:t>electronic patient records</w:t>
            </w:r>
            <w:r w:rsidRPr="001E0FDD">
              <w:rPr>
                <w:rFonts w:cs="Arial"/>
                <w:b w:val="0"/>
                <w:color w:val="000000" w:themeColor="text1"/>
                <w:sz w:val="24"/>
                <w:szCs w:val="24"/>
              </w:rPr>
              <w:t xml:space="preserve"> and communicate appropriately with other members of the multi-professional team</w:t>
            </w:r>
            <w:r>
              <w:rPr>
                <w:rFonts w:cs="Arial"/>
                <w:b w:val="0"/>
                <w:color w:val="000000" w:themeColor="text1"/>
                <w:sz w:val="24"/>
                <w:szCs w:val="24"/>
              </w:rPr>
              <w:t xml:space="preserve"> and external partners </w:t>
            </w:r>
            <w:r w:rsidR="006A2146">
              <w:rPr>
                <w:rFonts w:cs="Arial"/>
                <w:b w:val="0"/>
                <w:color w:val="000000" w:themeColor="text1"/>
                <w:sz w:val="24"/>
                <w:szCs w:val="24"/>
              </w:rPr>
              <w:t>(</w:t>
            </w:r>
            <w:r>
              <w:rPr>
                <w:rFonts w:cs="Arial"/>
                <w:b w:val="0"/>
                <w:color w:val="000000" w:themeColor="text1"/>
                <w:sz w:val="24"/>
                <w:szCs w:val="24"/>
              </w:rPr>
              <w:t>for example, schools</w:t>
            </w:r>
            <w:r w:rsidR="006A2146">
              <w:rPr>
                <w:rFonts w:cs="Arial"/>
                <w:b w:val="0"/>
                <w:color w:val="000000" w:themeColor="text1"/>
                <w:sz w:val="24"/>
                <w:szCs w:val="24"/>
              </w:rPr>
              <w:t>)</w:t>
            </w:r>
          </w:p>
          <w:p w14:paraId="33341220" w14:textId="77777777" w:rsidR="001B3C9D" w:rsidRPr="001E0FDD" w:rsidRDefault="001B3C9D" w:rsidP="00E161AE">
            <w:pPr>
              <w:pStyle w:val="Primarybulletpoint"/>
              <w:numPr>
                <w:ilvl w:val="0"/>
                <w:numId w:val="11"/>
              </w:numPr>
              <w:spacing w:before="100" w:beforeAutospacing="1" w:line="276" w:lineRule="auto"/>
              <w:ind w:left="714" w:right="323" w:hanging="357"/>
              <w:rPr>
                <w:rFonts w:cs="Arial"/>
                <w:b w:val="0"/>
                <w:color w:val="000000" w:themeColor="text1"/>
                <w:sz w:val="24"/>
                <w:szCs w:val="24"/>
              </w:rPr>
            </w:pPr>
            <w:r w:rsidRPr="001E0FDD">
              <w:rPr>
                <w:rFonts w:cs="Arial"/>
                <w:b w:val="0"/>
                <w:color w:val="000000" w:themeColor="text1"/>
                <w:sz w:val="24"/>
                <w:szCs w:val="24"/>
              </w:rPr>
              <w:t xml:space="preserve">To </w:t>
            </w:r>
            <w:r>
              <w:rPr>
                <w:rFonts w:cs="Arial"/>
                <w:b w:val="0"/>
                <w:color w:val="000000" w:themeColor="text1"/>
                <w:sz w:val="24"/>
                <w:szCs w:val="24"/>
              </w:rPr>
              <w:t>facilitate age-appropriate</w:t>
            </w:r>
            <w:r w:rsidRPr="001E0FDD">
              <w:rPr>
                <w:rFonts w:cs="Arial"/>
                <w:b w:val="0"/>
                <w:color w:val="000000" w:themeColor="text1"/>
                <w:sz w:val="24"/>
                <w:szCs w:val="24"/>
              </w:rPr>
              <w:t xml:space="preserve"> peer support groups for families</w:t>
            </w:r>
            <w:r>
              <w:rPr>
                <w:rFonts w:cs="Arial"/>
                <w:b w:val="0"/>
                <w:color w:val="000000" w:themeColor="text1"/>
                <w:sz w:val="24"/>
                <w:szCs w:val="24"/>
              </w:rPr>
              <w:t>,</w:t>
            </w:r>
            <w:r w:rsidRPr="001E0FDD">
              <w:rPr>
                <w:rFonts w:cs="Arial"/>
                <w:b w:val="0"/>
                <w:color w:val="000000" w:themeColor="text1"/>
                <w:sz w:val="24"/>
                <w:szCs w:val="24"/>
              </w:rPr>
              <w:t xml:space="preserve"> </w:t>
            </w:r>
            <w:r>
              <w:rPr>
                <w:rFonts w:cs="Arial"/>
                <w:b w:val="0"/>
                <w:color w:val="000000" w:themeColor="text1"/>
                <w:sz w:val="24"/>
                <w:szCs w:val="24"/>
              </w:rPr>
              <w:t xml:space="preserve">including groups for children, </w:t>
            </w:r>
            <w:r w:rsidRPr="001E0FDD">
              <w:rPr>
                <w:rFonts w:cs="Arial"/>
                <w:b w:val="0"/>
                <w:color w:val="000000" w:themeColor="text1"/>
                <w:sz w:val="24"/>
                <w:szCs w:val="24"/>
              </w:rPr>
              <w:t>young people</w:t>
            </w:r>
            <w:r>
              <w:rPr>
                <w:rFonts w:cs="Arial"/>
                <w:b w:val="0"/>
                <w:color w:val="000000" w:themeColor="text1"/>
                <w:sz w:val="24"/>
                <w:szCs w:val="24"/>
              </w:rPr>
              <w:t xml:space="preserve">, and adults, </w:t>
            </w:r>
            <w:r w:rsidRPr="00097D0A">
              <w:rPr>
                <w:rFonts w:cs="Arial"/>
                <w:b w:val="0"/>
                <w:color w:val="000000" w:themeColor="text1"/>
                <w:sz w:val="24"/>
                <w:szCs w:val="24"/>
              </w:rPr>
              <w:t>supported by the recruitment and training of volunteers</w:t>
            </w:r>
          </w:p>
          <w:p w14:paraId="6FA82D84" w14:textId="09527B8A" w:rsidR="001B3C9D" w:rsidRPr="001E0FDD" w:rsidRDefault="001B3C9D" w:rsidP="00E161AE">
            <w:pPr>
              <w:pStyle w:val="Secondarybulletpoint"/>
              <w:numPr>
                <w:ilvl w:val="0"/>
                <w:numId w:val="11"/>
              </w:numPr>
              <w:spacing w:before="100" w:beforeAutospacing="1" w:line="276" w:lineRule="auto"/>
              <w:ind w:left="714" w:right="323" w:hanging="357"/>
              <w:rPr>
                <w:rFonts w:cs="Arial"/>
                <w:color w:val="000000" w:themeColor="text1"/>
              </w:rPr>
            </w:pPr>
            <w:r w:rsidRPr="001E0FDD">
              <w:rPr>
                <w:color w:val="000000" w:themeColor="text1"/>
              </w:rPr>
              <w:t xml:space="preserve">To contribute to the multi-disciplinary team’s understanding of the </w:t>
            </w:r>
            <w:r>
              <w:rPr>
                <w:color w:val="000000" w:themeColor="text1"/>
              </w:rPr>
              <w:t xml:space="preserve">practical and psychosocial needs of children, </w:t>
            </w:r>
            <w:r w:rsidRPr="001E0FDD">
              <w:rPr>
                <w:color w:val="000000" w:themeColor="text1"/>
              </w:rPr>
              <w:t xml:space="preserve">young people and </w:t>
            </w:r>
            <w:r>
              <w:rPr>
                <w:color w:val="000000" w:themeColor="text1"/>
              </w:rPr>
              <w:t xml:space="preserve">their </w:t>
            </w:r>
            <w:r w:rsidRPr="001E0FDD">
              <w:rPr>
                <w:color w:val="000000" w:themeColor="text1"/>
              </w:rPr>
              <w:t>families</w:t>
            </w:r>
            <w:r w:rsidR="006A2146">
              <w:rPr>
                <w:color w:val="000000" w:themeColor="text1"/>
              </w:rPr>
              <w:t xml:space="preserve"> experiencing incurable illness and bereavement</w:t>
            </w:r>
            <w:r w:rsidRPr="001E0FDD">
              <w:rPr>
                <w:color w:val="000000" w:themeColor="text1"/>
              </w:rPr>
              <w:t xml:space="preserve">, </w:t>
            </w:r>
            <w:proofErr w:type="gramStart"/>
            <w:r w:rsidR="006A2146">
              <w:rPr>
                <w:color w:val="000000" w:themeColor="text1"/>
              </w:rPr>
              <w:t>giving appropriate consideration to</w:t>
            </w:r>
            <w:proofErr w:type="gramEnd"/>
            <w:r w:rsidR="006A2146">
              <w:rPr>
                <w:color w:val="000000" w:themeColor="text1"/>
              </w:rPr>
              <w:t xml:space="preserve"> diversity, equality and inclusion</w:t>
            </w:r>
          </w:p>
          <w:p w14:paraId="21E71445" w14:textId="77777777" w:rsidR="001B3C9D" w:rsidRPr="001E0FDD" w:rsidRDefault="001B3C9D" w:rsidP="00E161AE">
            <w:pPr>
              <w:pStyle w:val="Secondarybulletpoint"/>
              <w:numPr>
                <w:ilvl w:val="0"/>
                <w:numId w:val="11"/>
              </w:numPr>
              <w:spacing w:before="100" w:beforeAutospacing="1" w:line="276" w:lineRule="auto"/>
              <w:ind w:left="714" w:right="323" w:hanging="357"/>
              <w:rPr>
                <w:rFonts w:cs="Arial"/>
                <w:color w:val="000000" w:themeColor="text1"/>
              </w:rPr>
            </w:pPr>
            <w:r w:rsidRPr="001E0FDD">
              <w:rPr>
                <w:rFonts w:cs="Arial"/>
                <w:color w:val="000000" w:themeColor="text1"/>
              </w:rPr>
              <w:t>To participate in the monitoring</w:t>
            </w:r>
            <w:r>
              <w:rPr>
                <w:rFonts w:cs="Arial"/>
                <w:color w:val="000000" w:themeColor="text1"/>
              </w:rPr>
              <w:t>, audit</w:t>
            </w:r>
            <w:r w:rsidRPr="001E0FDD">
              <w:rPr>
                <w:rFonts w:cs="Arial"/>
                <w:color w:val="000000" w:themeColor="text1"/>
              </w:rPr>
              <w:t xml:space="preserve"> and evaluation of services provided for children and young people.</w:t>
            </w:r>
          </w:p>
          <w:p w14:paraId="6F2A67D2" w14:textId="68B10C7A" w:rsidR="001B3C9D" w:rsidRDefault="001B3C9D" w:rsidP="006A2146">
            <w:pPr>
              <w:pStyle w:val="Secondarybulletpoint"/>
              <w:numPr>
                <w:ilvl w:val="0"/>
                <w:numId w:val="11"/>
              </w:numPr>
              <w:spacing w:before="100" w:beforeAutospacing="1" w:line="276" w:lineRule="auto"/>
              <w:ind w:left="714" w:right="323" w:hanging="357"/>
              <w:rPr>
                <w:rFonts w:cs="Arial"/>
                <w:color w:val="000000" w:themeColor="text1"/>
              </w:rPr>
            </w:pPr>
            <w:r w:rsidRPr="001E0FDD">
              <w:rPr>
                <w:rFonts w:cs="Arial"/>
                <w:color w:val="000000" w:themeColor="text1"/>
              </w:rPr>
              <w:t>To participate in practice</w:t>
            </w:r>
            <w:r>
              <w:rPr>
                <w:rFonts w:cs="Arial"/>
                <w:color w:val="000000" w:themeColor="text1"/>
              </w:rPr>
              <w:t>-</w:t>
            </w:r>
            <w:r w:rsidRPr="001E0FDD">
              <w:rPr>
                <w:rFonts w:cs="Arial"/>
                <w:color w:val="000000" w:themeColor="text1"/>
              </w:rPr>
              <w:t>based research projects</w:t>
            </w:r>
          </w:p>
          <w:p w14:paraId="6B389A7B" w14:textId="77777777" w:rsidR="006A2146" w:rsidRPr="006A2146" w:rsidRDefault="006A2146" w:rsidP="006A2146">
            <w:pPr>
              <w:pStyle w:val="Secondarybulletpoint"/>
              <w:numPr>
                <w:ilvl w:val="0"/>
                <w:numId w:val="0"/>
              </w:numPr>
              <w:spacing w:before="100" w:beforeAutospacing="1" w:line="276" w:lineRule="auto"/>
              <w:ind w:left="714" w:right="323"/>
              <w:rPr>
                <w:rFonts w:cs="Arial"/>
                <w:color w:val="000000" w:themeColor="text1"/>
              </w:rPr>
            </w:pPr>
          </w:p>
          <w:p w14:paraId="0553D7F6" w14:textId="77777777" w:rsidR="001B3C9D" w:rsidRPr="002008EF" w:rsidRDefault="001B3C9D" w:rsidP="00E161AE">
            <w:pPr>
              <w:pStyle w:val="Secondarybulletpoint"/>
              <w:numPr>
                <w:ilvl w:val="0"/>
                <w:numId w:val="0"/>
              </w:numPr>
              <w:spacing w:before="0" w:line="276" w:lineRule="auto"/>
              <w:ind w:right="323"/>
              <w:rPr>
                <w:rFonts w:cs="Arial"/>
                <w:b/>
                <w:color w:val="000000" w:themeColor="text1"/>
              </w:rPr>
            </w:pPr>
            <w:r>
              <w:rPr>
                <w:rFonts w:cs="Arial"/>
                <w:b/>
                <w:color w:val="000000" w:themeColor="text1"/>
              </w:rPr>
              <w:t>Project Development responsibilities</w:t>
            </w:r>
          </w:p>
          <w:p w14:paraId="7C90A865" w14:textId="77777777" w:rsidR="001B3C9D" w:rsidRPr="002008EF" w:rsidRDefault="001B3C9D" w:rsidP="00E161AE">
            <w:pPr>
              <w:pStyle w:val="Secondarybulletpoint"/>
              <w:numPr>
                <w:ilvl w:val="0"/>
                <w:numId w:val="17"/>
              </w:numPr>
              <w:spacing w:before="100" w:beforeAutospacing="1" w:line="276" w:lineRule="auto"/>
              <w:ind w:right="323"/>
              <w:rPr>
                <w:rFonts w:cs="Arial"/>
                <w:color w:val="000000" w:themeColor="text1"/>
              </w:rPr>
            </w:pPr>
            <w:r w:rsidRPr="002008EF">
              <w:rPr>
                <w:rFonts w:cs="Arial"/>
                <w:color w:val="000000" w:themeColor="text1"/>
              </w:rPr>
              <w:t>To contribute to the development and implementation of</w:t>
            </w:r>
            <w:r>
              <w:rPr>
                <w:rFonts w:cs="Arial"/>
                <w:color w:val="000000" w:themeColor="text1"/>
              </w:rPr>
              <w:t xml:space="preserve"> the</w:t>
            </w:r>
            <w:r w:rsidRPr="002008EF">
              <w:rPr>
                <w:rFonts w:cs="Arial"/>
                <w:color w:val="000000" w:themeColor="text1"/>
              </w:rPr>
              <w:t xml:space="preserve"> service in line with current evidence</w:t>
            </w:r>
            <w:r>
              <w:rPr>
                <w:rFonts w:cs="Arial"/>
                <w:color w:val="000000" w:themeColor="text1"/>
              </w:rPr>
              <w:t>-</w:t>
            </w:r>
            <w:r w:rsidRPr="002008EF">
              <w:rPr>
                <w:rFonts w:cs="Arial"/>
                <w:color w:val="000000" w:themeColor="text1"/>
              </w:rPr>
              <w:t xml:space="preserve">based practice, best practice guidance, the project </w:t>
            </w:r>
            <w:proofErr w:type="gramStart"/>
            <w:r w:rsidRPr="002008EF">
              <w:rPr>
                <w:rFonts w:cs="Arial"/>
                <w:color w:val="000000" w:themeColor="text1"/>
              </w:rPr>
              <w:t>plan</w:t>
            </w:r>
            <w:proofErr w:type="gramEnd"/>
            <w:r w:rsidRPr="002008EF">
              <w:rPr>
                <w:rFonts w:cs="Arial"/>
                <w:color w:val="000000" w:themeColor="text1"/>
              </w:rPr>
              <w:t xml:space="preserve"> and the Hospice strategy</w:t>
            </w:r>
          </w:p>
          <w:p w14:paraId="54991517" w14:textId="48DDCEA9" w:rsidR="001B3C9D" w:rsidRPr="001B3C9D" w:rsidRDefault="001B3C9D" w:rsidP="00E161AE">
            <w:pPr>
              <w:pStyle w:val="Secondarybulletpoint"/>
              <w:numPr>
                <w:ilvl w:val="0"/>
                <w:numId w:val="17"/>
              </w:numPr>
              <w:spacing w:before="100" w:beforeAutospacing="1" w:line="276" w:lineRule="auto"/>
              <w:ind w:left="714" w:right="323" w:hanging="357"/>
              <w:rPr>
                <w:rFonts w:cs="Arial"/>
                <w:bCs/>
              </w:rPr>
            </w:pPr>
            <w:r w:rsidRPr="002008EF">
              <w:rPr>
                <w:rFonts w:cs="Arial"/>
                <w:color w:val="000000" w:themeColor="text1"/>
              </w:rPr>
              <w:t xml:space="preserve">To work flexibly to meet the demands of the service, </w:t>
            </w:r>
            <w:r w:rsidRPr="009431E6">
              <w:rPr>
                <w:rFonts w:cs="Arial"/>
                <w:color w:val="000000" w:themeColor="text1"/>
              </w:rPr>
              <w:t>including occasional weekend and evening work when required</w:t>
            </w:r>
          </w:p>
          <w:p w14:paraId="004E0E7A" w14:textId="77777777" w:rsidR="001B3C9D" w:rsidRPr="002008EF" w:rsidRDefault="001B3C9D" w:rsidP="00E161AE">
            <w:pPr>
              <w:pStyle w:val="Secondarybulletpoint"/>
              <w:numPr>
                <w:ilvl w:val="0"/>
                <w:numId w:val="0"/>
              </w:numPr>
              <w:spacing w:before="100" w:beforeAutospacing="1" w:line="276" w:lineRule="auto"/>
              <w:ind w:left="714" w:right="323"/>
              <w:rPr>
                <w:rFonts w:cs="Arial"/>
                <w:bCs/>
              </w:rPr>
            </w:pPr>
          </w:p>
          <w:p w14:paraId="0FCAEA80" w14:textId="38B93E5C" w:rsidR="001B3C9D" w:rsidRPr="002008EF" w:rsidRDefault="001B3C9D" w:rsidP="00E161AE">
            <w:pPr>
              <w:pStyle w:val="Primarybulletpoint"/>
              <w:numPr>
                <w:ilvl w:val="0"/>
                <w:numId w:val="0"/>
              </w:numPr>
              <w:spacing w:before="0" w:line="276" w:lineRule="auto"/>
              <w:ind w:left="360" w:right="323" w:hanging="360"/>
              <w:rPr>
                <w:rFonts w:cs="Arial"/>
                <w:color w:val="000000" w:themeColor="text1"/>
                <w:sz w:val="24"/>
                <w:szCs w:val="24"/>
              </w:rPr>
            </w:pPr>
            <w:r w:rsidRPr="002008EF">
              <w:rPr>
                <w:rFonts w:cs="Arial"/>
                <w:color w:val="000000" w:themeColor="text1"/>
                <w:sz w:val="24"/>
                <w:szCs w:val="24"/>
              </w:rPr>
              <w:t>Education</w:t>
            </w:r>
            <w:r w:rsidR="00A12453">
              <w:rPr>
                <w:rFonts w:cs="Arial"/>
                <w:color w:val="000000" w:themeColor="text1"/>
                <w:sz w:val="24"/>
                <w:szCs w:val="24"/>
              </w:rPr>
              <w:t>,</w:t>
            </w:r>
            <w:r>
              <w:rPr>
                <w:rFonts w:cs="Arial"/>
                <w:color w:val="000000" w:themeColor="text1"/>
                <w:sz w:val="24"/>
                <w:szCs w:val="24"/>
              </w:rPr>
              <w:t xml:space="preserve"> Research and Audit</w:t>
            </w:r>
          </w:p>
          <w:p w14:paraId="7692ED7D" w14:textId="77777777" w:rsidR="001B3C9D" w:rsidRPr="00672F38" w:rsidRDefault="001B3C9D" w:rsidP="00E161AE">
            <w:pPr>
              <w:pStyle w:val="Secondarybulletpoint"/>
              <w:numPr>
                <w:ilvl w:val="0"/>
                <w:numId w:val="18"/>
              </w:numPr>
              <w:spacing w:before="100" w:beforeAutospacing="1" w:line="276" w:lineRule="auto"/>
              <w:ind w:right="323"/>
              <w:rPr>
                <w:rFonts w:cs="Arial"/>
                <w:color w:val="000000" w:themeColor="text1"/>
              </w:rPr>
            </w:pPr>
            <w:r w:rsidRPr="002008EF">
              <w:rPr>
                <w:rFonts w:cs="Arial"/>
                <w:color w:val="000000" w:themeColor="text1"/>
              </w:rPr>
              <w:t xml:space="preserve">To participate in training and educational programmes </w:t>
            </w:r>
            <w:r>
              <w:rPr>
                <w:rFonts w:cs="Arial"/>
                <w:color w:val="000000" w:themeColor="text1"/>
              </w:rPr>
              <w:t>relevant to</w:t>
            </w:r>
            <w:r w:rsidRPr="002008EF">
              <w:rPr>
                <w:rFonts w:cs="Arial"/>
                <w:color w:val="000000" w:themeColor="text1"/>
              </w:rPr>
              <w:t xml:space="preserve"> the delivery of services for children</w:t>
            </w:r>
            <w:r>
              <w:rPr>
                <w:rFonts w:cs="Arial"/>
                <w:color w:val="000000" w:themeColor="text1"/>
              </w:rPr>
              <w:t xml:space="preserve"> and </w:t>
            </w:r>
            <w:r w:rsidRPr="00672F38">
              <w:rPr>
                <w:rFonts w:cs="Arial"/>
                <w:color w:val="000000" w:themeColor="text1"/>
              </w:rPr>
              <w:t>young people, including</w:t>
            </w:r>
            <w:r>
              <w:rPr>
                <w:rFonts w:cs="Arial"/>
                <w:color w:val="000000" w:themeColor="text1"/>
              </w:rPr>
              <w:t xml:space="preserve"> </w:t>
            </w:r>
            <w:r w:rsidRPr="00672F38">
              <w:rPr>
                <w:rFonts w:cs="Arial"/>
                <w:color w:val="000000" w:themeColor="text1"/>
              </w:rPr>
              <w:t>Child Protection issues</w:t>
            </w:r>
          </w:p>
          <w:p w14:paraId="7DADCF10" w14:textId="77777777" w:rsidR="001B3C9D" w:rsidRPr="00672F38" w:rsidRDefault="001B3C9D" w:rsidP="00E161AE">
            <w:pPr>
              <w:pStyle w:val="Secondarybulletpoint"/>
              <w:numPr>
                <w:ilvl w:val="0"/>
                <w:numId w:val="18"/>
              </w:numPr>
              <w:spacing w:before="100" w:beforeAutospacing="1" w:line="276" w:lineRule="auto"/>
              <w:ind w:right="323"/>
              <w:rPr>
                <w:rFonts w:cs="Arial"/>
                <w:color w:val="000000" w:themeColor="text1"/>
              </w:rPr>
            </w:pPr>
            <w:r w:rsidRPr="00672F38">
              <w:rPr>
                <w:rFonts w:cs="Arial"/>
                <w:color w:val="000000" w:themeColor="text1"/>
              </w:rPr>
              <w:t>Maintain accurate and up to date records of activity, in accordance with Hospice systems and procedures and observing requirements of professional confidentiality</w:t>
            </w:r>
          </w:p>
          <w:p w14:paraId="0FEDA65B" w14:textId="4D8E1312" w:rsidR="001B3C9D" w:rsidRDefault="001B3C9D" w:rsidP="00E161AE">
            <w:pPr>
              <w:pStyle w:val="Secondarybulletpoint"/>
              <w:numPr>
                <w:ilvl w:val="0"/>
                <w:numId w:val="18"/>
              </w:numPr>
              <w:spacing w:before="100" w:beforeAutospacing="1" w:line="276" w:lineRule="auto"/>
              <w:ind w:right="323"/>
              <w:jc w:val="both"/>
              <w:rPr>
                <w:rFonts w:cs="Arial"/>
                <w:color w:val="000000" w:themeColor="text1"/>
              </w:rPr>
            </w:pPr>
            <w:r w:rsidRPr="00081452">
              <w:rPr>
                <w:rFonts w:cs="Arial"/>
                <w:color w:val="000000" w:themeColor="text1"/>
              </w:rPr>
              <w:t>To participate in the evaluation of the service, using appropriate outcome measures and producing reports and returns as required</w:t>
            </w:r>
          </w:p>
          <w:p w14:paraId="5E7E6E95" w14:textId="77777777" w:rsidR="001B3C9D" w:rsidRDefault="001B3C9D" w:rsidP="00E161AE">
            <w:pPr>
              <w:pStyle w:val="Secondarybulletpoint"/>
              <w:numPr>
                <w:ilvl w:val="0"/>
                <w:numId w:val="0"/>
              </w:numPr>
              <w:spacing w:before="100" w:beforeAutospacing="1" w:line="276" w:lineRule="auto"/>
              <w:ind w:right="323"/>
              <w:jc w:val="both"/>
              <w:rPr>
                <w:rFonts w:cs="Arial"/>
                <w:color w:val="000000" w:themeColor="text1"/>
              </w:rPr>
            </w:pPr>
          </w:p>
          <w:p w14:paraId="2B13A92E" w14:textId="77777777" w:rsidR="001B3C9D" w:rsidRPr="00672F38" w:rsidRDefault="001B3C9D" w:rsidP="00E161AE">
            <w:pPr>
              <w:pStyle w:val="Primarybulletpoint"/>
              <w:numPr>
                <w:ilvl w:val="0"/>
                <w:numId w:val="0"/>
              </w:numPr>
              <w:spacing w:before="0" w:line="276" w:lineRule="auto"/>
              <w:ind w:left="360" w:right="323" w:hanging="360"/>
              <w:rPr>
                <w:rFonts w:cs="Arial"/>
                <w:color w:val="000000" w:themeColor="text1"/>
                <w:sz w:val="24"/>
                <w:szCs w:val="24"/>
              </w:rPr>
            </w:pPr>
            <w:r w:rsidRPr="00672F38">
              <w:rPr>
                <w:rFonts w:cs="Arial"/>
                <w:color w:val="000000" w:themeColor="text1"/>
                <w:sz w:val="24"/>
                <w:szCs w:val="24"/>
              </w:rPr>
              <w:t xml:space="preserve">Other Responsibilities </w:t>
            </w:r>
          </w:p>
          <w:p w14:paraId="2C4E256D" w14:textId="043062FE" w:rsidR="001B3C9D" w:rsidRDefault="001B3C9D" w:rsidP="00E161AE">
            <w:pPr>
              <w:pStyle w:val="Secondarybulletpoint"/>
              <w:numPr>
                <w:ilvl w:val="0"/>
                <w:numId w:val="19"/>
              </w:numPr>
              <w:spacing w:before="100" w:beforeAutospacing="1" w:line="276" w:lineRule="auto"/>
              <w:ind w:right="323"/>
              <w:rPr>
                <w:rFonts w:cs="Arial"/>
                <w:color w:val="000000" w:themeColor="text1"/>
              </w:rPr>
            </w:pPr>
            <w:r w:rsidRPr="00672F38">
              <w:rPr>
                <w:rFonts w:cs="Arial"/>
                <w:color w:val="000000" w:themeColor="text1"/>
              </w:rPr>
              <w:t xml:space="preserve">To undertake any other such duties or general tasks and hours of work as may reasonably be required and to work in other locations </w:t>
            </w:r>
            <w:r>
              <w:rPr>
                <w:rFonts w:cs="Arial"/>
                <w:color w:val="000000" w:themeColor="text1"/>
              </w:rPr>
              <w:t>across</w:t>
            </w:r>
            <w:r w:rsidRPr="00672F38">
              <w:rPr>
                <w:rFonts w:cs="Arial"/>
                <w:color w:val="000000" w:themeColor="text1"/>
              </w:rPr>
              <w:t xml:space="preserve"> the hospice</w:t>
            </w:r>
            <w:r w:rsidR="00A12453">
              <w:rPr>
                <w:rFonts w:cs="Arial"/>
                <w:color w:val="000000" w:themeColor="text1"/>
              </w:rPr>
              <w:t>’s</w:t>
            </w:r>
            <w:r w:rsidRPr="00672F38">
              <w:rPr>
                <w:rFonts w:cs="Arial"/>
                <w:color w:val="000000" w:themeColor="text1"/>
              </w:rPr>
              <w:t xml:space="preserve"> </w:t>
            </w:r>
            <w:r>
              <w:rPr>
                <w:rFonts w:cs="Arial"/>
                <w:color w:val="000000" w:themeColor="text1"/>
              </w:rPr>
              <w:t>remit</w:t>
            </w:r>
          </w:p>
          <w:p w14:paraId="4CFE86A9" w14:textId="77777777" w:rsidR="001B3C9D" w:rsidRPr="00672F38" w:rsidRDefault="001B3C9D" w:rsidP="00E161AE">
            <w:pPr>
              <w:pStyle w:val="Secondarybulletpoint"/>
              <w:numPr>
                <w:ilvl w:val="0"/>
                <w:numId w:val="19"/>
              </w:numPr>
              <w:spacing w:before="100" w:beforeAutospacing="1" w:line="276" w:lineRule="auto"/>
              <w:ind w:left="714" w:right="323" w:hanging="357"/>
              <w:rPr>
                <w:rFonts w:cs="Arial"/>
                <w:color w:val="000000" w:themeColor="text1"/>
              </w:rPr>
            </w:pPr>
            <w:r w:rsidRPr="00672F38">
              <w:rPr>
                <w:rFonts w:cs="Arial"/>
                <w:color w:val="000000" w:themeColor="text1"/>
              </w:rPr>
              <w:t>To work within the ethical framework of the relevant professional body</w:t>
            </w:r>
          </w:p>
          <w:p w14:paraId="5B80E6D9" w14:textId="77777777" w:rsidR="001B3C9D" w:rsidRPr="00672F38" w:rsidRDefault="001B3C9D" w:rsidP="00E161AE">
            <w:pPr>
              <w:pStyle w:val="Secondarybulletpoint"/>
              <w:numPr>
                <w:ilvl w:val="0"/>
                <w:numId w:val="19"/>
              </w:numPr>
              <w:spacing w:before="100" w:beforeAutospacing="1" w:line="276" w:lineRule="auto"/>
              <w:ind w:left="714" w:right="323" w:hanging="357"/>
              <w:rPr>
                <w:rFonts w:cs="Arial"/>
                <w:color w:val="000000" w:themeColor="text1"/>
              </w:rPr>
            </w:pPr>
            <w:r w:rsidRPr="00672F38">
              <w:rPr>
                <w:rFonts w:cs="Arial"/>
                <w:color w:val="000000" w:themeColor="text1"/>
              </w:rPr>
              <w:t>To maintain active registration with a professional regulatory body</w:t>
            </w:r>
          </w:p>
          <w:p w14:paraId="7B24EA6B" w14:textId="77777777" w:rsidR="001B3C9D" w:rsidRPr="00672F38" w:rsidRDefault="001B3C9D" w:rsidP="00E161AE">
            <w:pPr>
              <w:pStyle w:val="Secondarybulletpoint"/>
              <w:numPr>
                <w:ilvl w:val="0"/>
                <w:numId w:val="19"/>
              </w:numPr>
              <w:spacing w:before="100" w:beforeAutospacing="1" w:line="276" w:lineRule="auto"/>
              <w:ind w:left="714" w:right="323" w:hanging="357"/>
              <w:rPr>
                <w:rFonts w:cs="Arial"/>
                <w:color w:val="000000" w:themeColor="text1"/>
              </w:rPr>
            </w:pPr>
            <w:r w:rsidRPr="00672F38">
              <w:rPr>
                <w:rFonts w:cs="Arial"/>
                <w:color w:val="000000" w:themeColor="text1"/>
              </w:rPr>
              <w:t>To maintain CPD log as required by the relevant regulatory body</w:t>
            </w:r>
          </w:p>
          <w:p w14:paraId="52421809" w14:textId="77777777" w:rsidR="001B3C9D" w:rsidRPr="00672F38" w:rsidRDefault="001B3C9D" w:rsidP="00E161AE">
            <w:pPr>
              <w:pStyle w:val="Secondarybulletpoint"/>
              <w:numPr>
                <w:ilvl w:val="0"/>
                <w:numId w:val="19"/>
              </w:numPr>
              <w:spacing w:before="100" w:beforeAutospacing="1" w:line="276" w:lineRule="auto"/>
              <w:ind w:left="714" w:right="323" w:hanging="357"/>
              <w:rPr>
                <w:rFonts w:cs="Arial"/>
                <w:color w:val="000000" w:themeColor="text1"/>
              </w:rPr>
            </w:pPr>
            <w:r w:rsidRPr="00672F38">
              <w:rPr>
                <w:rFonts w:cs="Arial"/>
                <w:color w:val="000000" w:themeColor="text1"/>
              </w:rPr>
              <w:t xml:space="preserve">To </w:t>
            </w:r>
            <w:r>
              <w:rPr>
                <w:rFonts w:cs="Arial"/>
                <w:color w:val="000000" w:themeColor="text1"/>
              </w:rPr>
              <w:t>ensure active</w:t>
            </w:r>
            <w:r w:rsidRPr="00672F38">
              <w:rPr>
                <w:rFonts w:cs="Arial"/>
                <w:color w:val="000000" w:themeColor="text1"/>
              </w:rPr>
              <w:t xml:space="preserve"> membership of appropr</w:t>
            </w:r>
            <w:r>
              <w:rPr>
                <w:rFonts w:cs="Arial"/>
                <w:color w:val="000000" w:themeColor="text1"/>
              </w:rPr>
              <w:t>iate specialist interest groups and remain connected to the wider professional community both within Palliative Care and more widely</w:t>
            </w:r>
          </w:p>
          <w:p w14:paraId="4CA0F333" w14:textId="77777777" w:rsidR="001B3C9D" w:rsidRPr="00672F38" w:rsidRDefault="001B3C9D" w:rsidP="00E161AE">
            <w:pPr>
              <w:pStyle w:val="Secondarybulletpoint"/>
              <w:numPr>
                <w:ilvl w:val="0"/>
                <w:numId w:val="19"/>
              </w:numPr>
              <w:spacing w:before="100" w:beforeAutospacing="1" w:line="276" w:lineRule="auto"/>
              <w:ind w:left="714" w:right="323" w:hanging="357"/>
              <w:rPr>
                <w:rFonts w:cs="Arial"/>
                <w:color w:val="000000" w:themeColor="text1"/>
              </w:rPr>
            </w:pPr>
            <w:r w:rsidRPr="00672F38">
              <w:rPr>
                <w:rFonts w:cs="Arial"/>
                <w:color w:val="000000" w:themeColor="text1"/>
              </w:rPr>
              <w:t>To attend education courses and study days to be aware of developments in own professional field</w:t>
            </w:r>
            <w:r>
              <w:rPr>
                <w:rFonts w:cs="Arial"/>
                <w:color w:val="000000" w:themeColor="text1"/>
              </w:rPr>
              <w:t>, child bereavement</w:t>
            </w:r>
            <w:r w:rsidRPr="00672F38">
              <w:rPr>
                <w:rFonts w:cs="Arial"/>
                <w:color w:val="000000" w:themeColor="text1"/>
              </w:rPr>
              <w:t xml:space="preserve"> and in the wider bereavement discipline</w:t>
            </w:r>
          </w:p>
          <w:p w14:paraId="559ED4E0" w14:textId="0BB9ABBA" w:rsidR="001B3C9D" w:rsidRDefault="001B3C9D" w:rsidP="00E161AE">
            <w:pPr>
              <w:pStyle w:val="Secondarybulletpoint"/>
              <w:numPr>
                <w:ilvl w:val="0"/>
                <w:numId w:val="19"/>
              </w:numPr>
              <w:spacing w:before="100" w:beforeAutospacing="1" w:line="276" w:lineRule="auto"/>
              <w:ind w:left="714" w:right="323" w:hanging="357"/>
              <w:rPr>
                <w:rFonts w:cs="Arial"/>
                <w:color w:val="000000" w:themeColor="text1"/>
              </w:rPr>
            </w:pPr>
            <w:r w:rsidRPr="00672F38">
              <w:rPr>
                <w:rFonts w:cs="Arial"/>
                <w:color w:val="000000" w:themeColor="text1"/>
              </w:rPr>
              <w:t>To part</w:t>
            </w:r>
            <w:r>
              <w:rPr>
                <w:rFonts w:cs="Arial"/>
                <w:color w:val="000000" w:themeColor="text1"/>
              </w:rPr>
              <w:t xml:space="preserve">icipate in clinical supervision, 1:1s with managers and in annual appraisal </w:t>
            </w:r>
          </w:p>
          <w:p w14:paraId="6CFDAF1F" w14:textId="77777777" w:rsidR="00E161AE" w:rsidRPr="00E161AE" w:rsidRDefault="00E161AE" w:rsidP="00E161AE">
            <w:pPr>
              <w:pStyle w:val="Secondarybulletpoint"/>
              <w:numPr>
                <w:ilvl w:val="0"/>
                <w:numId w:val="0"/>
              </w:numPr>
              <w:spacing w:before="100" w:beforeAutospacing="1" w:line="276" w:lineRule="auto"/>
              <w:ind w:left="714" w:right="323"/>
              <w:rPr>
                <w:rFonts w:cs="Arial"/>
                <w:color w:val="000000" w:themeColor="text1"/>
              </w:rPr>
            </w:pPr>
          </w:p>
          <w:p w14:paraId="49597E0D" w14:textId="77777777" w:rsidR="001B3C9D" w:rsidRPr="000033BA" w:rsidRDefault="001B3C9D" w:rsidP="00E161AE">
            <w:pPr>
              <w:widowControl w:val="0"/>
              <w:suppressAutoHyphens/>
              <w:overflowPunct w:val="0"/>
              <w:autoSpaceDE w:val="0"/>
              <w:spacing w:line="276" w:lineRule="auto"/>
              <w:ind w:right="142"/>
              <w:jc w:val="both"/>
              <w:rPr>
                <w:rFonts w:ascii="Arial" w:hAnsi="Arial" w:cs="Arial"/>
                <w:bCs/>
              </w:rPr>
            </w:pPr>
            <w:r w:rsidRPr="00E161AE">
              <w:rPr>
                <w:rFonts w:ascii="Arial" w:hAnsi="Arial" w:cs="Arial"/>
                <w:i/>
                <w:color w:val="000000" w:themeColor="text1"/>
              </w:rPr>
              <w:t>A job description is not a rigid or inflexible document but acts to provide guidelines to the duties expected while in post</w:t>
            </w:r>
            <w:proofErr w:type="gramStart"/>
            <w:r w:rsidRPr="00E161AE">
              <w:rPr>
                <w:rFonts w:ascii="Arial" w:hAnsi="Arial" w:cs="Arial"/>
                <w:i/>
                <w:color w:val="000000" w:themeColor="text1"/>
              </w:rPr>
              <w:t xml:space="preserve">.  </w:t>
            </w:r>
            <w:proofErr w:type="gramEnd"/>
            <w:r w:rsidRPr="00E161AE">
              <w:rPr>
                <w:rFonts w:ascii="Arial" w:hAnsi="Arial" w:cs="Arial"/>
                <w:i/>
                <w:color w:val="000000" w:themeColor="text1"/>
              </w:rPr>
              <w:t>This job description will be reviewed and amended in the light of changing professional demands</w:t>
            </w:r>
          </w:p>
        </w:tc>
      </w:tr>
    </w:tbl>
    <w:p w14:paraId="472B5631" w14:textId="77777777" w:rsidR="00EA18EC" w:rsidRDefault="00EA18EC" w:rsidP="00EA18EC">
      <w:pPr>
        <w:pStyle w:val="Heading3"/>
        <w:spacing w:line="276" w:lineRule="auto"/>
        <w:sectPr w:rsidR="00EA18EC" w:rsidSect="001B3C9D">
          <w:headerReference w:type="default" r:id="rId16"/>
          <w:footerReference w:type="default" r:id="rId17"/>
          <w:pgSz w:w="12240" w:h="15840"/>
          <w:pgMar w:top="1440" w:right="1080" w:bottom="1440" w:left="1080" w:header="709" w:footer="709" w:gutter="0"/>
          <w:cols w:space="708"/>
          <w:docGrid w:linePitch="360"/>
        </w:sectPr>
      </w:pPr>
    </w:p>
    <w:p w14:paraId="64967C3A" w14:textId="77777777" w:rsidR="00EA18EC" w:rsidRDefault="00EA18EC" w:rsidP="00EA18EC">
      <w:pPr>
        <w:pStyle w:val="Heading3"/>
        <w:spacing w:line="276" w:lineRule="auto"/>
        <w:sectPr w:rsidR="00EA18EC" w:rsidSect="001B3C9D">
          <w:type w:val="continuous"/>
          <w:pgSz w:w="12240" w:h="15840"/>
          <w:pgMar w:top="1440" w:right="1080" w:bottom="1440" w:left="1080" w:header="709" w:footer="709" w:gutter="0"/>
          <w:cols w:space="708"/>
          <w:docGrid w:linePitch="360"/>
        </w:sectPr>
      </w:pPr>
    </w:p>
    <w:tbl>
      <w:tblPr>
        <w:tblW w:w="10879" w:type="dxa"/>
        <w:tblInd w:w="-252" w:type="dxa"/>
        <w:tblBorders>
          <w:insideV w:val="single" w:sz="4" w:space="0" w:color="auto"/>
        </w:tblBorders>
        <w:tblLook w:val="0000" w:firstRow="0" w:lastRow="0" w:firstColumn="0" w:lastColumn="0" w:noHBand="0" w:noVBand="0"/>
      </w:tblPr>
      <w:tblGrid>
        <w:gridCol w:w="10879"/>
      </w:tblGrid>
      <w:tr w:rsidR="00EA18EC" w:rsidRPr="00354D4F" w14:paraId="32962BF2" w14:textId="77777777" w:rsidTr="00EA18EC">
        <w:tc>
          <w:tcPr>
            <w:tcW w:w="10879" w:type="dxa"/>
            <w:tcBorders>
              <w:top w:val="single" w:sz="4" w:space="0" w:color="auto"/>
              <w:left w:val="single" w:sz="4" w:space="0" w:color="auto"/>
              <w:bottom w:val="single" w:sz="4" w:space="0" w:color="auto"/>
              <w:right w:val="single" w:sz="4" w:space="0" w:color="auto"/>
            </w:tcBorders>
          </w:tcPr>
          <w:p w14:paraId="3DEFC645" w14:textId="77777777" w:rsidR="00EA18EC" w:rsidRPr="00354D4F" w:rsidRDefault="00EA18EC" w:rsidP="00EA18EC">
            <w:pPr>
              <w:pStyle w:val="Heading3"/>
              <w:spacing w:line="276" w:lineRule="auto"/>
            </w:pPr>
            <w:r w:rsidRPr="00354D4F">
              <w:lastRenderedPageBreak/>
              <w:t>7a. EQUIPMENT AND MACHINERY</w:t>
            </w:r>
          </w:p>
        </w:tc>
      </w:tr>
      <w:tr w:rsidR="00EA18EC" w:rsidRPr="00354D4F" w14:paraId="10402B40" w14:textId="77777777" w:rsidTr="00EA18EC">
        <w:tc>
          <w:tcPr>
            <w:tcW w:w="10879" w:type="dxa"/>
            <w:tcBorders>
              <w:top w:val="single" w:sz="4" w:space="0" w:color="auto"/>
              <w:left w:val="single" w:sz="4" w:space="0" w:color="auto"/>
              <w:bottom w:val="single" w:sz="4" w:space="0" w:color="auto"/>
              <w:right w:val="single" w:sz="4" w:space="0" w:color="auto"/>
            </w:tcBorders>
          </w:tcPr>
          <w:p w14:paraId="71153252" w14:textId="31F8F8C7" w:rsidR="00081452" w:rsidRDefault="00081452" w:rsidP="00357F79">
            <w:pPr>
              <w:pStyle w:val="ListParagraph"/>
              <w:numPr>
                <w:ilvl w:val="0"/>
                <w:numId w:val="4"/>
              </w:numPr>
              <w:spacing w:line="276" w:lineRule="auto"/>
              <w:ind w:left="848" w:right="72"/>
              <w:jc w:val="both"/>
              <w:rPr>
                <w:rFonts w:ascii="Arial" w:hAnsi="Arial" w:cs="Arial"/>
              </w:rPr>
            </w:pPr>
            <w:r>
              <w:rPr>
                <w:rFonts w:ascii="Arial" w:hAnsi="Arial" w:cs="Arial"/>
              </w:rPr>
              <w:t>Computer / keyboard, iPad, Telephone/mobile phone, office equipment (</w:t>
            </w:r>
            <w:proofErr w:type="gramStart"/>
            <w:r>
              <w:rPr>
                <w:rFonts w:ascii="Arial" w:hAnsi="Arial" w:cs="Arial"/>
              </w:rPr>
              <w:t>e.g.</w:t>
            </w:r>
            <w:proofErr w:type="gramEnd"/>
            <w:r>
              <w:rPr>
                <w:rFonts w:ascii="Arial" w:hAnsi="Arial" w:cs="Arial"/>
              </w:rPr>
              <w:t xml:space="preserve"> photocopier)</w:t>
            </w:r>
          </w:p>
          <w:p w14:paraId="4620A573" w14:textId="1E7ED47C" w:rsidR="00EA18EC" w:rsidRPr="00354D4F" w:rsidRDefault="00A12453" w:rsidP="00357F79">
            <w:pPr>
              <w:pStyle w:val="ListParagraph"/>
              <w:numPr>
                <w:ilvl w:val="0"/>
                <w:numId w:val="4"/>
              </w:numPr>
              <w:spacing w:line="276" w:lineRule="auto"/>
              <w:ind w:left="848" w:right="72"/>
              <w:jc w:val="both"/>
              <w:rPr>
                <w:rFonts w:ascii="Arial" w:hAnsi="Arial" w:cs="Arial"/>
              </w:rPr>
            </w:pPr>
            <w:r>
              <w:rPr>
                <w:rFonts w:ascii="Arial" w:hAnsi="Arial" w:cs="Arial"/>
              </w:rPr>
              <w:t>To c</w:t>
            </w:r>
            <w:r w:rsidR="00EA18EC" w:rsidRPr="00354D4F">
              <w:rPr>
                <w:rFonts w:ascii="Arial" w:hAnsi="Arial" w:cs="Arial"/>
              </w:rPr>
              <w:t>omply with all moving and handling training, policy and procedures</w:t>
            </w:r>
            <w:r w:rsidR="0058461C">
              <w:rPr>
                <w:rFonts w:ascii="Arial" w:hAnsi="Arial" w:cs="Arial"/>
              </w:rPr>
              <w:t xml:space="preserve"> and use of personal protective equipment (PPE), as required</w:t>
            </w:r>
          </w:p>
          <w:p w14:paraId="65A54475" w14:textId="77777777" w:rsidR="00EA18EC" w:rsidRPr="00081452" w:rsidRDefault="00EA18EC" w:rsidP="00081452">
            <w:pPr>
              <w:spacing w:line="276" w:lineRule="auto"/>
              <w:ind w:left="488" w:right="72"/>
              <w:jc w:val="both"/>
              <w:rPr>
                <w:rFonts w:ascii="Arial" w:hAnsi="Arial" w:cs="Arial"/>
              </w:rPr>
            </w:pPr>
          </w:p>
        </w:tc>
      </w:tr>
      <w:tr w:rsidR="00EA18EC" w:rsidRPr="00354D4F" w14:paraId="7B0A7776" w14:textId="77777777" w:rsidTr="00EA18EC">
        <w:tc>
          <w:tcPr>
            <w:tcW w:w="10879" w:type="dxa"/>
            <w:tcBorders>
              <w:top w:val="single" w:sz="4" w:space="0" w:color="auto"/>
              <w:left w:val="single" w:sz="4" w:space="0" w:color="auto"/>
              <w:bottom w:val="single" w:sz="4" w:space="0" w:color="auto"/>
              <w:right w:val="single" w:sz="4" w:space="0" w:color="auto"/>
            </w:tcBorders>
          </w:tcPr>
          <w:p w14:paraId="08C7FB90" w14:textId="77777777" w:rsidR="00EA18EC" w:rsidRPr="00354D4F" w:rsidRDefault="00EA18EC" w:rsidP="00EA18EC">
            <w:pPr>
              <w:spacing w:line="276" w:lineRule="auto"/>
              <w:ind w:right="72"/>
              <w:jc w:val="both"/>
              <w:rPr>
                <w:rFonts w:ascii="Arial" w:hAnsi="Arial" w:cs="Arial"/>
                <w:b/>
                <w:bCs/>
              </w:rPr>
            </w:pPr>
            <w:r w:rsidRPr="00354D4F">
              <w:rPr>
                <w:rFonts w:ascii="Arial" w:hAnsi="Arial" w:cs="Arial"/>
                <w:b/>
                <w:bCs/>
              </w:rPr>
              <w:t>7</w:t>
            </w:r>
            <w:proofErr w:type="gramStart"/>
            <w:r w:rsidRPr="00354D4F">
              <w:rPr>
                <w:rFonts w:ascii="Arial" w:hAnsi="Arial" w:cs="Arial"/>
                <w:b/>
                <w:bCs/>
              </w:rPr>
              <w:t xml:space="preserve">b.  </w:t>
            </w:r>
            <w:proofErr w:type="gramEnd"/>
            <w:r w:rsidRPr="00354D4F">
              <w:rPr>
                <w:rFonts w:ascii="Arial" w:hAnsi="Arial" w:cs="Arial"/>
                <w:b/>
                <w:bCs/>
              </w:rPr>
              <w:t>SYSTEMS</w:t>
            </w:r>
          </w:p>
        </w:tc>
      </w:tr>
      <w:tr w:rsidR="00EA18EC" w:rsidRPr="00354D4F" w14:paraId="32BA2283" w14:textId="77777777" w:rsidTr="00EA18EC">
        <w:tc>
          <w:tcPr>
            <w:tcW w:w="10879" w:type="dxa"/>
            <w:tcBorders>
              <w:top w:val="single" w:sz="4" w:space="0" w:color="auto"/>
              <w:left w:val="single" w:sz="4" w:space="0" w:color="auto"/>
              <w:bottom w:val="single" w:sz="4" w:space="0" w:color="auto"/>
              <w:right w:val="single" w:sz="4" w:space="0" w:color="auto"/>
            </w:tcBorders>
          </w:tcPr>
          <w:p w14:paraId="468C42DC" w14:textId="77777777" w:rsidR="00081452" w:rsidRPr="00081452" w:rsidRDefault="00081452" w:rsidP="00081452">
            <w:pPr>
              <w:widowControl w:val="0"/>
              <w:numPr>
                <w:ilvl w:val="0"/>
                <w:numId w:val="9"/>
              </w:numPr>
              <w:tabs>
                <w:tab w:val="num" w:pos="720"/>
                <w:tab w:val="left" w:pos="848"/>
              </w:tabs>
              <w:suppressAutoHyphens/>
              <w:overflowPunct w:val="0"/>
              <w:autoSpaceDE w:val="0"/>
              <w:spacing w:line="276" w:lineRule="auto"/>
              <w:ind w:left="848" w:right="142" w:hanging="357"/>
              <w:rPr>
                <w:rFonts w:ascii="Arial" w:hAnsi="Arial" w:cs="Arial"/>
                <w:bCs/>
              </w:rPr>
            </w:pPr>
            <w:r w:rsidRPr="00081452">
              <w:rPr>
                <w:rFonts w:ascii="Arial" w:hAnsi="Arial" w:cs="Arial"/>
                <w:bCs/>
              </w:rPr>
              <w:t xml:space="preserve">Computer programmes will be used regularly, including Microsoft Office, Outlook diary, NHS </w:t>
            </w:r>
            <w:proofErr w:type="spellStart"/>
            <w:r w:rsidRPr="00081452">
              <w:rPr>
                <w:rFonts w:ascii="Arial" w:hAnsi="Arial" w:cs="Arial"/>
                <w:bCs/>
              </w:rPr>
              <w:t>NearMe</w:t>
            </w:r>
            <w:proofErr w:type="spellEnd"/>
            <w:r w:rsidRPr="00081452">
              <w:rPr>
                <w:rFonts w:ascii="Arial" w:hAnsi="Arial" w:cs="Arial"/>
                <w:bCs/>
              </w:rPr>
              <w:t>, BACPAC records system and our online HR and education systems (</w:t>
            </w:r>
            <w:proofErr w:type="spellStart"/>
            <w:r w:rsidRPr="00081452">
              <w:rPr>
                <w:rFonts w:ascii="Arial" w:hAnsi="Arial" w:cs="Arial"/>
                <w:bCs/>
              </w:rPr>
              <w:t>StaffCare</w:t>
            </w:r>
            <w:proofErr w:type="spellEnd"/>
            <w:r w:rsidRPr="00081452">
              <w:rPr>
                <w:rFonts w:ascii="Arial" w:hAnsi="Arial" w:cs="Arial"/>
                <w:bCs/>
              </w:rPr>
              <w:t xml:space="preserve">, </w:t>
            </w:r>
            <w:proofErr w:type="spellStart"/>
            <w:r w:rsidRPr="00081452">
              <w:rPr>
                <w:rFonts w:ascii="Arial" w:hAnsi="Arial" w:cs="Arial"/>
                <w:bCs/>
              </w:rPr>
              <w:t>LearnPro</w:t>
            </w:r>
            <w:proofErr w:type="spellEnd"/>
            <w:r w:rsidRPr="00081452">
              <w:rPr>
                <w:rFonts w:ascii="Arial" w:hAnsi="Arial" w:cs="Arial"/>
                <w:bCs/>
              </w:rPr>
              <w:t>, Moodle)</w:t>
            </w:r>
          </w:p>
          <w:p w14:paraId="0DEDD67B" w14:textId="364A3DAF" w:rsidR="00081452" w:rsidRPr="00081452" w:rsidRDefault="00081452" w:rsidP="00081452">
            <w:pPr>
              <w:widowControl w:val="0"/>
              <w:numPr>
                <w:ilvl w:val="0"/>
                <w:numId w:val="9"/>
              </w:numPr>
              <w:tabs>
                <w:tab w:val="num" w:pos="720"/>
                <w:tab w:val="left" w:pos="848"/>
              </w:tabs>
              <w:suppressAutoHyphens/>
              <w:overflowPunct w:val="0"/>
              <w:autoSpaceDE w:val="0"/>
              <w:spacing w:line="276" w:lineRule="auto"/>
              <w:ind w:left="848" w:right="142" w:hanging="357"/>
              <w:rPr>
                <w:rFonts w:ascii="Arial" w:hAnsi="Arial" w:cs="Arial"/>
                <w:bCs/>
              </w:rPr>
            </w:pPr>
            <w:r w:rsidRPr="00081452">
              <w:rPr>
                <w:rFonts w:ascii="Arial" w:hAnsi="Arial" w:cs="Arial"/>
                <w:bCs/>
              </w:rPr>
              <w:t>Maintain referral, assessment, recording, monitoring and discharge systems in the absence of line manager</w:t>
            </w:r>
            <w:r>
              <w:rPr>
                <w:rFonts w:ascii="Arial" w:hAnsi="Arial" w:cs="Arial"/>
                <w:bCs/>
              </w:rPr>
              <w:t>, in accordance with hospice policies and procedures</w:t>
            </w:r>
          </w:p>
          <w:p w14:paraId="3C6CBDCC" w14:textId="1CDEA478" w:rsidR="00EA18EC" w:rsidRPr="00354D4F" w:rsidRDefault="00EA18EC" w:rsidP="00081452">
            <w:pPr>
              <w:widowControl w:val="0"/>
              <w:tabs>
                <w:tab w:val="left" w:pos="848"/>
              </w:tabs>
              <w:suppressAutoHyphens/>
              <w:overflowPunct w:val="0"/>
              <w:autoSpaceDE w:val="0"/>
              <w:spacing w:line="276" w:lineRule="auto"/>
              <w:ind w:right="142"/>
              <w:rPr>
                <w:rFonts w:ascii="Arial" w:hAnsi="Arial" w:cs="Arial"/>
              </w:rPr>
            </w:pPr>
          </w:p>
        </w:tc>
      </w:tr>
    </w:tbl>
    <w:p w14:paraId="56A2B4CE" w14:textId="496E3947" w:rsidR="00EA18EC" w:rsidRDefault="00EA18EC" w:rsidP="00EA18EC">
      <w:pPr>
        <w:spacing w:line="276" w:lineRule="auto"/>
        <w:jc w:val="both"/>
        <w:rPr>
          <w:rFonts w:ascii="Arial" w:hAnsi="Arial" w:cs="Arial"/>
        </w:rPr>
      </w:pPr>
    </w:p>
    <w:p w14:paraId="24982512" w14:textId="7BD2F9EE" w:rsidR="00A12453" w:rsidRDefault="00A12453" w:rsidP="00EA18EC">
      <w:pPr>
        <w:spacing w:line="276" w:lineRule="auto"/>
        <w:jc w:val="both"/>
        <w:rPr>
          <w:rFonts w:ascii="Arial" w:hAnsi="Arial" w:cs="Arial"/>
        </w:rPr>
      </w:pPr>
    </w:p>
    <w:tbl>
      <w:tblPr>
        <w:tblW w:w="10879" w:type="dxa"/>
        <w:tblInd w:w="-252" w:type="dxa"/>
        <w:tblBorders>
          <w:insideV w:val="single" w:sz="4" w:space="0" w:color="auto"/>
        </w:tblBorders>
        <w:tblLook w:val="0000" w:firstRow="0" w:lastRow="0" w:firstColumn="0" w:lastColumn="0" w:noHBand="0" w:noVBand="0"/>
      </w:tblPr>
      <w:tblGrid>
        <w:gridCol w:w="10879"/>
      </w:tblGrid>
      <w:tr w:rsidR="00A12453" w:rsidRPr="00354D4F" w14:paraId="2AD98B22" w14:textId="77777777" w:rsidTr="004C005E">
        <w:tc>
          <w:tcPr>
            <w:tcW w:w="10879" w:type="dxa"/>
            <w:tcBorders>
              <w:top w:val="single" w:sz="4" w:space="0" w:color="auto"/>
              <w:left w:val="single" w:sz="4" w:space="0" w:color="auto"/>
              <w:bottom w:val="single" w:sz="4" w:space="0" w:color="auto"/>
              <w:right w:val="single" w:sz="4" w:space="0" w:color="auto"/>
            </w:tcBorders>
          </w:tcPr>
          <w:p w14:paraId="38803E0F" w14:textId="51A95D3C" w:rsidR="00A12453" w:rsidRPr="00A12453" w:rsidRDefault="00A12453" w:rsidP="00A12453">
            <w:pPr>
              <w:pStyle w:val="ListParagraph"/>
              <w:numPr>
                <w:ilvl w:val="0"/>
                <w:numId w:val="19"/>
              </w:numPr>
              <w:spacing w:line="276" w:lineRule="auto"/>
              <w:ind w:right="-274"/>
              <w:jc w:val="both"/>
              <w:rPr>
                <w:rFonts w:ascii="Arial" w:hAnsi="Arial" w:cs="Arial"/>
                <w:b/>
                <w:bCs/>
              </w:rPr>
            </w:pPr>
            <w:r>
              <w:rPr>
                <w:rFonts w:ascii="Arial" w:hAnsi="Arial" w:cs="Arial"/>
                <w:b/>
                <w:bCs/>
              </w:rPr>
              <w:t>ASSIGNMENT AND REVIEW OF WORK</w:t>
            </w:r>
            <w:r w:rsidRPr="00A12453">
              <w:rPr>
                <w:rFonts w:ascii="Arial" w:hAnsi="Arial" w:cs="Arial"/>
                <w:b/>
                <w:bCs/>
              </w:rPr>
              <w:t xml:space="preserve"> </w:t>
            </w:r>
          </w:p>
        </w:tc>
      </w:tr>
      <w:tr w:rsidR="00A12453" w:rsidRPr="00354D4F" w14:paraId="020633F2" w14:textId="77777777" w:rsidTr="004C005E">
        <w:tc>
          <w:tcPr>
            <w:tcW w:w="10879" w:type="dxa"/>
            <w:tcBorders>
              <w:top w:val="single" w:sz="4" w:space="0" w:color="auto"/>
              <w:left w:val="single" w:sz="4" w:space="0" w:color="auto"/>
              <w:bottom w:val="single" w:sz="4" w:space="0" w:color="auto"/>
              <w:right w:val="single" w:sz="4" w:space="0" w:color="auto"/>
            </w:tcBorders>
          </w:tcPr>
          <w:p w14:paraId="7E36632B" w14:textId="77777777" w:rsidR="00A12453" w:rsidRPr="00A12453"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sidRPr="00A12453">
              <w:rPr>
                <w:rFonts w:ascii="Arial" w:hAnsi="Arial" w:cs="Arial"/>
                <w:bCs/>
              </w:rPr>
              <w:t>Allocation of work by line manager</w:t>
            </w:r>
          </w:p>
          <w:p w14:paraId="078761DC" w14:textId="77777777" w:rsidR="00A12453" w:rsidRPr="00A12453"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sidRPr="00A12453">
              <w:rPr>
                <w:rFonts w:ascii="Arial" w:hAnsi="Arial" w:cs="Arial"/>
                <w:bCs/>
              </w:rPr>
              <w:t xml:space="preserve">Is responsible to line manager for guidance, professional management, review of work and formal appraisal of performance </w:t>
            </w:r>
          </w:p>
          <w:p w14:paraId="6FC1E480" w14:textId="77777777" w:rsidR="00A12453" w:rsidRPr="00A12453"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sidRPr="00A12453">
              <w:rPr>
                <w:rFonts w:ascii="Arial" w:hAnsi="Arial" w:cs="Arial"/>
                <w:bCs/>
              </w:rPr>
              <w:t xml:space="preserve">In absence of line </w:t>
            </w:r>
            <w:proofErr w:type="gramStart"/>
            <w:r w:rsidRPr="00A12453">
              <w:rPr>
                <w:rFonts w:ascii="Arial" w:hAnsi="Arial" w:cs="Arial"/>
                <w:bCs/>
              </w:rPr>
              <w:t>manager</w:t>
            </w:r>
            <w:proofErr w:type="gramEnd"/>
            <w:r w:rsidRPr="00A12453">
              <w:rPr>
                <w:rFonts w:ascii="Arial" w:hAnsi="Arial" w:cs="Arial"/>
                <w:bCs/>
              </w:rPr>
              <w:t xml:space="preserve"> the Child and Families Practitioner is responsible to the Family Support Team Manager</w:t>
            </w:r>
          </w:p>
          <w:p w14:paraId="7C67E973" w14:textId="77777777" w:rsidR="00A12453" w:rsidRPr="00A12453"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sidRPr="00A12453">
              <w:rPr>
                <w:rFonts w:ascii="Arial" w:hAnsi="Arial" w:cs="Arial"/>
                <w:bCs/>
              </w:rPr>
              <w:t>In absence of line manager will maintain administrative systems for referral and discharge, in collaboration with administrators</w:t>
            </w:r>
          </w:p>
          <w:p w14:paraId="3973D0CC" w14:textId="77777777" w:rsidR="00A12453" w:rsidRPr="00A12453"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sidRPr="00A12453">
              <w:rPr>
                <w:rFonts w:ascii="Arial" w:hAnsi="Arial" w:cs="Arial"/>
                <w:bCs/>
              </w:rPr>
              <w:t>Works independently providing family, one-to-one and group work with people referred to the service</w:t>
            </w:r>
          </w:p>
          <w:p w14:paraId="2B1DEADE" w14:textId="77777777" w:rsidR="00A12453" w:rsidRPr="00A12453"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sidRPr="00A12453">
              <w:rPr>
                <w:rFonts w:ascii="Arial" w:hAnsi="Arial" w:cs="Arial"/>
                <w:bCs/>
              </w:rPr>
              <w:t>Anticipates and responds appropriately to problems/needs of service delivery and takes steps within the scope of the role to resolve them, involving appropriate colleagues as necessary.</w:t>
            </w:r>
          </w:p>
          <w:p w14:paraId="35C80870" w14:textId="77777777" w:rsidR="00A12453" w:rsidRPr="00A12453"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sidRPr="00A12453">
              <w:rPr>
                <w:rFonts w:ascii="Arial" w:hAnsi="Arial" w:cs="Arial"/>
                <w:bCs/>
              </w:rPr>
              <w:t>Meets regularly with other team members/ attends staff meetings/ attends departmental meetings.</w:t>
            </w:r>
          </w:p>
          <w:p w14:paraId="55F87698" w14:textId="77777777" w:rsidR="00A12453" w:rsidRPr="00A12453"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sidRPr="00A12453">
              <w:rPr>
                <w:rFonts w:ascii="Arial" w:hAnsi="Arial" w:cs="Arial"/>
                <w:bCs/>
              </w:rPr>
              <w:t xml:space="preserve">Works collaboratively within the multi-professional team providing psychosocial support to children, young </w:t>
            </w:r>
            <w:proofErr w:type="gramStart"/>
            <w:r w:rsidRPr="00A12453">
              <w:rPr>
                <w:rFonts w:ascii="Arial" w:hAnsi="Arial" w:cs="Arial"/>
                <w:bCs/>
              </w:rPr>
              <w:t>people</w:t>
            </w:r>
            <w:proofErr w:type="gramEnd"/>
            <w:r w:rsidRPr="00A12453">
              <w:rPr>
                <w:rFonts w:ascii="Arial" w:hAnsi="Arial" w:cs="Arial"/>
                <w:bCs/>
              </w:rPr>
              <w:t xml:space="preserve"> and their families</w:t>
            </w:r>
          </w:p>
          <w:p w14:paraId="11298CAB" w14:textId="77777777" w:rsidR="00A12453" w:rsidRPr="00354D4F" w:rsidRDefault="00A12453" w:rsidP="004C005E">
            <w:pPr>
              <w:tabs>
                <w:tab w:val="left" w:pos="2880"/>
              </w:tabs>
              <w:spacing w:line="276" w:lineRule="auto"/>
              <w:ind w:left="63"/>
              <w:jc w:val="both"/>
              <w:rPr>
                <w:rFonts w:ascii="Arial" w:hAnsi="Arial" w:cs="Arial"/>
              </w:rPr>
            </w:pPr>
          </w:p>
        </w:tc>
      </w:tr>
    </w:tbl>
    <w:p w14:paraId="67CB09DB" w14:textId="73461410" w:rsidR="00A12453" w:rsidRDefault="00A12453" w:rsidP="00EA18EC">
      <w:pPr>
        <w:spacing w:line="276" w:lineRule="auto"/>
        <w:jc w:val="both"/>
        <w:rPr>
          <w:rFonts w:ascii="Arial" w:hAnsi="Arial" w:cs="Arial"/>
        </w:rPr>
      </w:pPr>
    </w:p>
    <w:p w14:paraId="627C8D2A" w14:textId="5F407F10" w:rsidR="00A12453" w:rsidRDefault="00A12453" w:rsidP="00EA18EC">
      <w:pPr>
        <w:spacing w:line="276" w:lineRule="auto"/>
        <w:jc w:val="both"/>
        <w:rPr>
          <w:rFonts w:ascii="Arial" w:hAnsi="Arial" w:cs="Arial"/>
        </w:rPr>
      </w:pPr>
    </w:p>
    <w:p w14:paraId="48577DDA" w14:textId="5F83E365" w:rsidR="00A12453" w:rsidRDefault="00A12453" w:rsidP="00EA18EC">
      <w:pPr>
        <w:spacing w:line="276" w:lineRule="auto"/>
        <w:jc w:val="both"/>
        <w:rPr>
          <w:rFonts w:ascii="Arial" w:hAnsi="Arial" w:cs="Arial"/>
        </w:rPr>
      </w:pPr>
    </w:p>
    <w:p w14:paraId="61B7734E" w14:textId="55CF5A77" w:rsidR="00A12453" w:rsidRDefault="00A12453" w:rsidP="00EA18EC">
      <w:pPr>
        <w:spacing w:line="276" w:lineRule="auto"/>
        <w:jc w:val="both"/>
        <w:rPr>
          <w:rFonts w:ascii="Arial" w:hAnsi="Arial" w:cs="Arial"/>
        </w:rPr>
      </w:pPr>
    </w:p>
    <w:p w14:paraId="0ECE6CFD" w14:textId="2037CCA6" w:rsidR="00A12453" w:rsidRDefault="00A12453" w:rsidP="00EA18EC">
      <w:pPr>
        <w:spacing w:line="276" w:lineRule="auto"/>
        <w:jc w:val="both"/>
        <w:rPr>
          <w:rFonts w:ascii="Arial" w:hAnsi="Arial" w:cs="Arial"/>
        </w:rPr>
      </w:pPr>
    </w:p>
    <w:p w14:paraId="17B2D2A0" w14:textId="42470131" w:rsidR="00A12453" w:rsidRDefault="00A12453" w:rsidP="00EA18EC">
      <w:pPr>
        <w:spacing w:line="276" w:lineRule="auto"/>
        <w:jc w:val="both"/>
        <w:rPr>
          <w:rFonts w:ascii="Arial" w:hAnsi="Arial" w:cs="Arial"/>
        </w:rPr>
      </w:pPr>
    </w:p>
    <w:p w14:paraId="39059010" w14:textId="4A8F18A8" w:rsidR="00A12453" w:rsidRDefault="00A12453" w:rsidP="00EA18EC">
      <w:pPr>
        <w:spacing w:line="276" w:lineRule="auto"/>
        <w:jc w:val="both"/>
        <w:rPr>
          <w:rFonts w:ascii="Arial" w:hAnsi="Arial" w:cs="Arial"/>
        </w:rPr>
      </w:pPr>
    </w:p>
    <w:p w14:paraId="6EB1BA99" w14:textId="33506A0E" w:rsidR="00A12453" w:rsidRDefault="00A12453" w:rsidP="00EA18EC">
      <w:pPr>
        <w:spacing w:line="276" w:lineRule="auto"/>
        <w:jc w:val="both"/>
        <w:rPr>
          <w:rFonts w:ascii="Arial" w:hAnsi="Arial" w:cs="Arial"/>
        </w:rPr>
      </w:pPr>
    </w:p>
    <w:p w14:paraId="2F017946" w14:textId="66963244" w:rsidR="00A12453" w:rsidRDefault="00A12453" w:rsidP="00EA18EC">
      <w:pPr>
        <w:spacing w:line="276" w:lineRule="auto"/>
        <w:jc w:val="both"/>
        <w:rPr>
          <w:rFonts w:ascii="Arial" w:hAnsi="Arial" w:cs="Arial"/>
        </w:rPr>
      </w:pPr>
    </w:p>
    <w:p w14:paraId="05167B91" w14:textId="77777777" w:rsidR="00A12453" w:rsidRPr="00354D4F" w:rsidRDefault="00A12453" w:rsidP="00EA18EC">
      <w:pPr>
        <w:spacing w:line="276" w:lineRule="auto"/>
        <w:jc w:val="both"/>
        <w:rPr>
          <w:rFonts w:ascii="Arial" w:hAnsi="Arial" w:cs="Arial"/>
        </w:rPr>
      </w:pPr>
    </w:p>
    <w:tbl>
      <w:tblPr>
        <w:tblW w:w="10879" w:type="dxa"/>
        <w:tblInd w:w="-252" w:type="dxa"/>
        <w:tblBorders>
          <w:insideV w:val="single" w:sz="4" w:space="0" w:color="auto"/>
        </w:tblBorders>
        <w:tblLook w:val="0000" w:firstRow="0" w:lastRow="0" w:firstColumn="0" w:lastColumn="0" w:noHBand="0" w:noVBand="0"/>
      </w:tblPr>
      <w:tblGrid>
        <w:gridCol w:w="10879"/>
      </w:tblGrid>
      <w:tr w:rsidR="00EA18EC" w:rsidRPr="00354D4F" w14:paraId="66A8B9C7" w14:textId="77777777" w:rsidTr="00EA18EC">
        <w:tc>
          <w:tcPr>
            <w:tcW w:w="10879" w:type="dxa"/>
            <w:tcBorders>
              <w:top w:val="single" w:sz="4" w:space="0" w:color="auto"/>
              <w:left w:val="single" w:sz="4" w:space="0" w:color="auto"/>
              <w:bottom w:val="single" w:sz="4" w:space="0" w:color="auto"/>
              <w:right w:val="single" w:sz="4" w:space="0" w:color="auto"/>
            </w:tcBorders>
          </w:tcPr>
          <w:p w14:paraId="3AFF13D6" w14:textId="77777777" w:rsidR="00EA18EC" w:rsidRPr="00354D4F" w:rsidRDefault="00EA18EC" w:rsidP="00EA18EC">
            <w:pPr>
              <w:spacing w:line="276" w:lineRule="auto"/>
              <w:ind w:right="-274"/>
              <w:jc w:val="both"/>
              <w:rPr>
                <w:rFonts w:ascii="Arial" w:hAnsi="Arial" w:cs="Arial"/>
                <w:b/>
                <w:bCs/>
              </w:rPr>
            </w:pPr>
            <w:r w:rsidRPr="00354D4F">
              <w:rPr>
                <w:rFonts w:ascii="Arial" w:hAnsi="Arial" w:cs="Arial"/>
                <w:b/>
                <w:bCs/>
              </w:rPr>
              <w:t xml:space="preserve">9.  DECISIONS AND JUDGEMENTS </w:t>
            </w:r>
          </w:p>
        </w:tc>
      </w:tr>
      <w:tr w:rsidR="00EA18EC" w:rsidRPr="00354D4F" w14:paraId="6395D613" w14:textId="77777777" w:rsidTr="00EA18EC">
        <w:tc>
          <w:tcPr>
            <w:tcW w:w="10879" w:type="dxa"/>
            <w:tcBorders>
              <w:top w:val="single" w:sz="4" w:space="0" w:color="auto"/>
              <w:left w:val="single" w:sz="4" w:space="0" w:color="auto"/>
              <w:bottom w:val="single" w:sz="4" w:space="0" w:color="auto"/>
              <w:right w:val="single" w:sz="4" w:space="0" w:color="auto"/>
            </w:tcBorders>
          </w:tcPr>
          <w:p w14:paraId="71EBFA9B" w14:textId="346F8532" w:rsidR="00EA18EC" w:rsidRPr="00B42300" w:rsidRDefault="00EA18EC" w:rsidP="00357F79">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Pr>
                <w:rFonts w:ascii="Arial" w:hAnsi="Arial" w:cs="Arial"/>
                <w:bCs/>
              </w:rPr>
              <w:t>E</w:t>
            </w:r>
            <w:r w:rsidRPr="00FA26EB">
              <w:rPr>
                <w:rFonts w:ascii="Arial" w:hAnsi="Arial" w:cs="Arial"/>
                <w:bCs/>
              </w:rPr>
              <w:t xml:space="preserve">xpected to make clinical decisions </w:t>
            </w:r>
            <w:proofErr w:type="gramStart"/>
            <w:r w:rsidRPr="00FA26EB">
              <w:rPr>
                <w:rFonts w:ascii="Arial" w:hAnsi="Arial" w:cs="Arial"/>
                <w:bCs/>
              </w:rPr>
              <w:t>on a daily basis</w:t>
            </w:r>
            <w:proofErr w:type="gramEnd"/>
            <w:r w:rsidR="00F06995">
              <w:rPr>
                <w:rFonts w:ascii="Arial" w:hAnsi="Arial" w:cs="Arial"/>
                <w:bCs/>
              </w:rPr>
              <w:t>,</w:t>
            </w:r>
            <w:r w:rsidRPr="00FA26EB">
              <w:rPr>
                <w:rFonts w:ascii="Arial" w:hAnsi="Arial" w:cs="Arial"/>
                <w:bCs/>
              </w:rPr>
              <w:t xml:space="preserve"> taking into account </w:t>
            </w:r>
            <w:r>
              <w:rPr>
                <w:rFonts w:ascii="Arial" w:hAnsi="Arial" w:cs="Arial"/>
                <w:bCs/>
              </w:rPr>
              <w:t>appropriate professional guidance, evidence based best practice as well as</w:t>
            </w:r>
            <w:r w:rsidRPr="00B42300">
              <w:rPr>
                <w:rFonts w:ascii="Arial" w:hAnsi="Arial" w:cs="Arial"/>
                <w:bCs/>
              </w:rPr>
              <w:t xml:space="preserve"> Hospice policies and procedures</w:t>
            </w:r>
          </w:p>
          <w:p w14:paraId="28F39129" w14:textId="093BA470" w:rsidR="00081452" w:rsidRPr="00081452" w:rsidRDefault="00F06995" w:rsidP="00081452">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Pr>
                <w:rFonts w:ascii="Arial" w:hAnsi="Arial" w:cs="Arial"/>
                <w:bCs/>
              </w:rPr>
              <w:t>Required to u</w:t>
            </w:r>
            <w:r w:rsidR="00EA18EC" w:rsidRPr="00081452">
              <w:rPr>
                <w:rFonts w:ascii="Arial" w:hAnsi="Arial" w:cs="Arial"/>
                <w:bCs/>
              </w:rPr>
              <w:t xml:space="preserve">se flexible and innovative approach to problem solving and decision making </w:t>
            </w:r>
            <w:proofErr w:type="gramStart"/>
            <w:r w:rsidR="00EA18EC" w:rsidRPr="00081452">
              <w:rPr>
                <w:rFonts w:ascii="Arial" w:hAnsi="Arial" w:cs="Arial"/>
                <w:bCs/>
              </w:rPr>
              <w:t>in order to</w:t>
            </w:r>
            <w:proofErr w:type="gramEnd"/>
            <w:r w:rsidR="00EA18EC" w:rsidRPr="00081452">
              <w:rPr>
                <w:rFonts w:ascii="Arial" w:hAnsi="Arial" w:cs="Arial"/>
                <w:bCs/>
              </w:rPr>
              <w:t xml:space="preserve"> prioritise own workload</w:t>
            </w:r>
          </w:p>
          <w:p w14:paraId="72ECF987" w14:textId="1619A75B" w:rsidR="00081452" w:rsidRPr="00081452" w:rsidRDefault="00F06995" w:rsidP="00081452">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Pr>
                <w:rFonts w:ascii="Arial" w:hAnsi="Arial" w:cs="Arial"/>
              </w:rPr>
              <w:t>Required to ens</w:t>
            </w:r>
            <w:r w:rsidR="00081452" w:rsidRPr="00081452">
              <w:rPr>
                <w:rFonts w:ascii="Arial" w:hAnsi="Arial" w:cs="Arial"/>
              </w:rPr>
              <w:t xml:space="preserve">ure that professional practice </w:t>
            </w:r>
            <w:proofErr w:type="gramStart"/>
            <w:r w:rsidR="00081452" w:rsidRPr="00081452">
              <w:rPr>
                <w:rFonts w:ascii="Arial" w:hAnsi="Arial" w:cs="Arial"/>
              </w:rPr>
              <w:t>is in compliance with</w:t>
            </w:r>
            <w:proofErr w:type="gramEnd"/>
            <w:r w:rsidR="00081452" w:rsidRPr="00081452">
              <w:rPr>
                <w:rFonts w:ascii="Arial" w:hAnsi="Arial" w:cs="Arial"/>
              </w:rPr>
              <w:t xml:space="preserve"> organisational Adult Support and Protection and Child Protection policies and procedures, and be able to balance these requirements appropriately with ethics of confidentiality</w:t>
            </w:r>
          </w:p>
          <w:p w14:paraId="4DB6E331" w14:textId="0551CEA4" w:rsidR="00081452" w:rsidRPr="00081452" w:rsidRDefault="00081452" w:rsidP="00081452">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sidRPr="00081452">
              <w:rPr>
                <w:rFonts w:ascii="Arial" w:hAnsi="Arial" w:cs="Arial"/>
                <w:lang w:val="en-US"/>
              </w:rPr>
              <w:t xml:space="preserve">Required to have advanced skills in group work and dynamics </w:t>
            </w:r>
            <w:proofErr w:type="gramStart"/>
            <w:r w:rsidRPr="00081452">
              <w:rPr>
                <w:rFonts w:ascii="Arial" w:hAnsi="Arial" w:cs="Arial"/>
                <w:lang w:val="en-US"/>
              </w:rPr>
              <w:t xml:space="preserve">in </w:t>
            </w:r>
            <w:r w:rsidR="00F06995">
              <w:rPr>
                <w:rFonts w:ascii="Arial" w:hAnsi="Arial" w:cs="Arial"/>
                <w:lang w:val="en-US"/>
              </w:rPr>
              <w:t>order to</w:t>
            </w:r>
            <w:proofErr w:type="gramEnd"/>
            <w:r w:rsidR="00F06995">
              <w:rPr>
                <w:rFonts w:ascii="Arial" w:hAnsi="Arial" w:cs="Arial"/>
                <w:lang w:val="en-US"/>
              </w:rPr>
              <w:t xml:space="preserve"> facilitate</w:t>
            </w:r>
            <w:r w:rsidRPr="00081452">
              <w:rPr>
                <w:rFonts w:ascii="Arial" w:hAnsi="Arial" w:cs="Arial"/>
                <w:lang w:val="en-US"/>
              </w:rPr>
              <w:t xml:space="preserve"> open and closed support groups </w:t>
            </w:r>
          </w:p>
          <w:p w14:paraId="601175F2" w14:textId="0F068173" w:rsidR="00EA18EC" w:rsidRPr="00FA26EB" w:rsidRDefault="00F06995" w:rsidP="00357F79">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Pr>
                <w:rFonts w:ascii="Arial" w:hAnsi="Arial" w:cs="Arial"/>
                <w:bCs/>
              </w:rPr>
              <w:t>Uses</w:t>
            </w:r>
            <w:r w:rsidR="00EA18EC">
              <w:rPr>
                <w:rFonts w:ascii="Arial" w:hAnsi="Arial" w:cs="Arial"/>
                <w:bCs/>
              </w:rPr>
              <w:t xml:space="preserve"> clinical supervision</w:t>
            </w:r>
            <w:r>
              <w:rPr>
                <w:rFonts w:ascii="Arial" w:hAnsi="Arial" w:cs="Arial"/>
                <w:bCs/>
              </w:rPr>
              <w:t xml:space="preserve"> effectively</w:t>
            </w:r>
          </w:p>
          <w:p w14:paraId="18E6A6B3" w14:textId="77777777" w:rsidR="00EA18EC" w:rsidRPr="00354D4F" w:rsidRDefault="00EA18EC" w:rsidP="00EA18EC">
            <w:pPr>
              <w:tabs>
                <w:tab w:val="left" w:pos="2880"/>
              </w:tabs>
              <w:spacing w:line="276" w:lineRule="auto"/>
              <w:ind w:left="63"/>
              <w:jc w:val="both"/>
              <w:rPr>
                <w:rFonts w:ascii="Arial" w:hAnsi="Arial" w:cs="Arial"/>
              </w:rPr>
            </w:pPr>
          </w:p>
        </w:tc>
      </w:tr>
    </w:tbl>
    <w:p w14:paraId="6ECB48EF" w14:textId="77777777" w:rsidR="00EA18EC" w:rsidRPr="00354D4F" w:rsidRDefault="00EA18EC" w:rsidP="00EA18EC">
      <w:pPr>
        <w:spacing w:line="276" w:lineRule="auto"/>
        <w:jc w:val="both"/>
        <w:rPr>
          <w:rFonts w:ascii="Arial" w:hAnsi="Arial" w:cs="Arial"/>
        </w:rPr>
      </w:pPr>
    </w:p>
    <w:tbl>
      <w:tblPr>
        <w:tblW w:w="10879" w:type="dxa"/>
        <w:tblInd w:w="-252" w:type="dxa"/>
        <w:tblBorders>
          <w:insideV w:val="single" w:sz="4" w:space="0" w:color="auto"/>
        </w:tblBorders>
        <w:tblLook w:val="0000" w:firstRow="0" w:lastRow="0" w:firstColumn="0" w:lastColumn="0" w:noHBand="0" w:noVBand="0"/>
      </w:tblPr>
      <w:tblGrid>
        <w:gridCol w:w="10879"/>
      </w:tblGrid>
      <w:tr w:rsidR="00EA18EC" w:rsidRPr="00354D4F" w14:paraId="01B37467" w14:textId="77777777" w:rsidTr="00EA18EC">
        <w:tc>
          <w:tcPr>
            <w:tcW w:w="10879" w:type="dxa"/>
            <w:tcBorders>
              <w:top w:val="single" w:sz="4" w:space="0" w:color="auto"/>
              <w:left w:val="single" w:sz="4" w:space="0" w:color="auto"/>
              <w:bottom w:val="single" w:sz="4" w:space="0" w:color="auto"/>
              <w:right w:val="single" w:sz="4" w:space="0" w:color="auto"/>
            </w:tcBorders>
          </w:tcPr>
          <w:p w14:paraId="07B9E5D9" w14:textId="7CA55577" w:rsidR="00EA18EC" w:rsidRPr="00354D4F" w:rsidRDefault="00EA18EC" w:rsidP="00EA18EC">
            <w:pPr>
              <w:spacing w:line="276" w:lineRule="auto"/>
              <w:ind w:right="-274"/>
              <w:jc w:val="both"/>
              <w:rPr>
                <w:rFonts w:ascii="Arial" w:hAnsi="Arial" w:cs="Arial"/>
                <w:b/>
                <w:bCs/>
              </w:rPr>
            </w:pPr>
            <w:r w:rsidRPr="00354D4F">
              <w:rPr>
                <w:rFonts w:ascii="Arial" w:hAnsi="Arial" w:cs="Arial"/>
                <w:b/>
                <w:bCs/>
              </w:rPr>
              <w:t>1</w:t>
            </w:r>
            <w:r w:rsidR="00A12453">
              <w:rPr>
                <w:rFonts w:ascii="Arial" w:hAnsi="Arial" w:cs="Arial"/>
                <w:b/>
                <w:bCs/>
              </w:rPr>
              <w:t>0. MOST CHALLENGING / DIFFICULT PARTS OF THE JOB</w:t>
            </w:r>
          </w:p>
        </w:tc>
      </w:tr>
      <w:tr w:rsidR="00EA18EC" w:rsidRPr="00354D4F" w14:paraId="407D55AB" w14:textId="77777777" w:rsidTr="00EA18EC">
        <w:trPr>
          <w:trHeight w:val="70"/>
        </w:trPr>
        <w:tc>
          <w:tcPr>
            <w:tcW w:w="10879" w:type="dxa"/>
            <w:tcBorders>
              <w:top w:val="single" w:sz="4" w:space="0" w:color="auto"/>
              <w:left w:val="single" w:sz="4" w:space="0" w:color="auto"/>
              <w:bottom w:val="single" w:sz="4" w:space="0" w:color="auto"/>
              <w:right w:val="single" w:sz="4" w:space="0" w:color="auto"/>
            </w:tcBorders>
          </w:tcPr>
          <w:p w14:paraId="0AB98F67" w14:textId="77777777" w:rsidR="00F06995" w:rsidRPr="000B6C97" w:rsidRDefault="00F06995" w:rsidP="00F06995">
            <w:pPr>
              <w:widowControl w:val="0"/>
              <w:overflowPunct w:val="0"/>
              <w:autoSpaceDE w:val="0"/>
              <w:autoSpaceDN w:val="0"/>
              <w:adjustRightInd w:val="0"/>
              <w:spacing w:line="276" w:lineRule="auto"/>
              <w:ind w:left="139" w:right="141"/>
              <w:jc w:val="both"/>
              <w:rPr>
                <w:rFonts w:ascii="Arial" w:hAnsi="Arial" w:cs="Arial"/>
                <w:bCs/>
              </w:rPr>
            </w:pPr>
          </w:p>
          <w:p w14:paraId="6EB1BE71" w14:textId="4E5C0456" w:rsidR="00A12453" w:rsidRPr="00A12453" w:rsidRDefault="00A12453" w:rsidP="00A12453">
            <w:pPr>
              <w:pStyle w:val="ListParagraph"/>
              <w:widowControl w:val="0"/>
              <w:numPr>
                <w:ilvl w:val="0"/>
                <w:numId w:val="20"/>
              </w:numPr>
              <w:overflowPunct w:val="0"/>
              <w:autoSpaceDE w:val="0"/>
              <w:autoSpaceDN w:val="0"/>
              <w:adjustRightInd w:val="0"/>
              <w:spacing w:line="276" w:lineRule="auto"/>
              <w:ind w:right="141"/>
              <w:rPr>
                <w:rFonts w:ascii="Arial" w:hAnsi="Arial" w:cs="Arial"/>
              </w:rPr>
            </w:pPr>
            <w:r w:rsidRPr="00A12453">
              <w:rPr>
                <w:rFonts w:ascii="Arial" w:hAnsi="Arial" w:cs="Arial"/>
              </w:rPr>
              <w:t xml:space="preserve">Working with families, children, young </w:t>
            </w:r>
            <w:proofErr w:type="gramStart"/>
            <w:r w:rsidRPr="00A12453">
              <w:rPr>
                <w:rFonts w:ascii="Arial" w:hAnsi="Arial" w:cs="Arial"/>
              </w:rPr>
              <w:t>people</w:t>
            </w:r>
            <w:proofErr w:type="gramEnd"/>
            <w:r w:rsidRPr="00A12453">
              <w:rPr>
                <w:rFonts w:ascii="Arial" w:hAnsi="Arial" w:cs="Arial"/>
              </w:rPr>
              <w:t xml:space="preserve"> and adults who are experiencing the impending loss of a </w:t>
            </w:r>
            <w:r w:rsidR="00332514">
              <w:rPr>
                <w:rFonts w:ascii="Arial" w:hAnsi="Arial" w:cs="Arial"/>
              </w:rPr>
              <w:t xml:space="preserve">child’s </w:t>
            </w:r>
            <w:r w:rsidRPr="00A12453">
              <w:rPr>
                <w:rFonts w:ascii="Arial" w:hAnsi="Arial" w:cs="Arial"/>
              </w:rPr>
              <w:t xml:space="preserve">primary care giver, and supporting the whole family, </w:t>
            </w:r>
            <w:r w:rsidR="00332514">
              <w:rPr>
                <w:rFonts w:ascii="Arial" w:hAnsi="Arial" w:cs="Arial"/>
              </w:rPr>
              <w:t xml:space="preserve">both </w:t>
            </w:r>
            <w:r w:rsidRPr="00A12453">
              <w:rPr>
                <w:rFonts w:ascii="Arial" w:hAnsi="Arial" w:cs="Arial"/>
              </w:rPr>
              <w:t>pre- and post-bereavement</w:t>
            </w:r>
          </w:p>
          <w:p w14:paraId="33E3EBD0" w14:textId="77777777" w:rsidR="00A12453" w:rsidRPr="00A12453" w:rsidRDefault="00A12453" w:rsidP="00A12453">
            <w:pPr>
              <w:pStyle w:val="ListParagraph"/>
              <w:widowControl w:val="0"/>
              <w:numPr>
                <w:ilvl w:val="0"/>
                <w:numId w:val="20"/>
              </w:numPr>
              <w:overflowPunct w:val="0"/>
              <w:autoSpaceDE w:val="0"/>
              <w:autoSpaceDN w:val="0"/>
              <w:adjustRightInd w:val="0"/>
              <w:spacing w:line="276" w:lineRule="auto"/>
              <w:ind w:right="141"/>
              <w:rPr>
                <w:rFonts w:ascii="Arial" w:hAnsi="Arial" w:cs="Arial"/>
              </w:rPr>
            </w:pPr>
            <w:r w:rsidRPr="00A12453">
              <w:rPr>
                <w:rFonts w:ascii="Arial" w:hAnsi="Arial" w:cs="Arial"/>
              </w:rPr>
              <w:t>Working independently as a lone worker</w:t>
            </w:r>
          </w:p>
          <w:p w14:paraId="49DA60A8" w14:textId="77777777" w:rsidR="00A12453" w:rsidRPr="00A12453" w:rsidRDefault="00A12453" w:rsidP="00A12453">
            <w:pPr>
              <w:pStyle w:val="ListParagraph"/>
              <w:widowControl w:val="0"/>
              <w:numPr>
                <w:ilvl w:val="0"/>
                <w:numId w:val="20"/>
              </w:numPr>
              <w:overflowPunct w:val="0"/>
              <w:autoSpaceDE w:val="0"/>
              <w:autoSpaceDN w:val="0"/>
              <w:adjustRightInd w:val="0"/>
              <w:spacing w:line="276" w:lineRule="auto"/>
              <w:ind w:right="141"/>
              <w:rPr>
                <w:rFonts w:ascii="Arial" w:hAnsi="Arial" w:cs="Arial"/>
              </w:rPr>
            </w:pPr>
            <w:r w:rsidRPr="00A12453">
              <w:rPr>
                <w:rFonts w:ascii="Arial" w:hAnsi="Arial" w:cs="Arial"/>
              </w:rPr>
              <w:t>Undertaking an emotionally and mentally demanding job, whilst at the same time taking care to safeguard own health and emotional safety</w:t>
            </w:r>
          </w:p>
          <w:p w14:paraId="59BADB8E" w14:textId="77777777" w:rsidR="00A12453" w:rsidRPr="00A12453" w:rsidRDefault="00A12453" w:rsidP="00A12453">
            <w:pPr>
              <w:pStyle w:val="ListParagraph"/>
              <w:widowControl w:val="0"/>
              <w:numPr>
                <w:ilvl w:val="0"/>
                <w:numId w:val="20"/>
              </w:numPr>
              <w:overflowPunct w:val="0"/>
              <w:autoSpaceDE w:val="0"/>
              <w:autoSpaceDN w:val="0"/>
              <w:adjustRightInd w:val="0"/>
              <w:spacing w:line="276" w:lineRule="auto"/>
              <w:ind w:right="141"/>
              <w:rPr>
                <w:rFonts w:ascii="Arial" w:hAnsi="Arial" w:cs="Arial"/>
              </w:rPr>
            </w:pPr>
            <w:r w:rsidRPr="00A12453">
              <w:rPr>
                <w:rFonts w:ascii="Arial" w:hAnsi="Arial" w:cs="Arial"/>
              </w:rPr>
              <w:t xml:space="preserve">Finding a workable balance between clinical, </w:t>
            </w:r>
            <w:proofErr w:type="gramStart"/>
            <w:r w:rsidRPr="00A12453">
              <w:rPr>
                <w:rFonts w:ascii="Arial" w:hAnsi="Arial" w:cs="Arial"/>
              </w:rPr>
              <w:t>administrative</w:t>
            </w:r>
            <w:proofErr w:type="gramEnd"/>
            <w:r w:rsidRPr="00A12453">
              <w:rPr>
                <w:rFonts w:ascii="Arial" w:hAnsi="Arial" w:cs="Arial"/>
              </w:rPr>
              <w:t xml:space="preserve"> and educational workloads</w:t>
            </w:r>
          </w:p>
          <w:p w14:paraId="7085BE36" w14:textId="77777777" w:rsidR="00A12453" w:rsidRPr="00A12453" w:rsidRDefault="00A12453" w:rsidP="00A12453">
            <w:pPr>
              <w:pStyle w:val="ListParagraph"/>
              <w:widowControl w:val="0"/>
              <w:numPr>
                <w:ilvl w:val="0"/>
                <w:numId w:val="20"/>
              </w:numPr>
              <w:overflowPunct w:val="0"/>
              <w:autoSpaceDE w:val="0"/>
              <w:autoSpaceDN w:val="0"/>
              <w:adjustRightInd w:val="0"/>
              <w:spacing w:line="276" w:lineRule="auto"/>
              <w:ind w:right="141"/>
              <w:rPr>
                <w:rFonts w:ascii="Arial" w:hAnsi="Arial" w:cs="Arial"/>
              </w:rPr>
            </w:pPr>
            <w:r w:rsidRPr="00A12453">
              <w:rPr>
                <w:rFonts w:ascii="Arial" w:hAnsi="Arial" w:cs="Arial"/>
              </w:rPr>
              <w:t>Building in time for CPD, maintaining registration</w:t>
            </w:r>
          </w:p>
          <w:p w14:paraId="55DEFF79" w14:textId="77777777" w:rsidR="00A12453" w:rsidRPr="00A12453" w:rsidRDefault="00A12453" w:rsidP="00A12453">
            <w:pPr>
              <w:pStyle w:val="ListParagraph"/>
              <w:widowControl w:val="0"/>
              <w:numPr>
                <w:ilvl w:val="0"/>
                <w:numId w:val="20"/>
              </w:numPr>
              <w:overflowPunct w:val="0"/>
              <w:autoSpaceDE w:val="0"/>
              <w:autoSpaceDN w:val="0"/>
              <w:adjustRightInd w:val="0"/>
              <w:spacing w:line="276" w:lineRule="auto"/>
              <w:ind w:right="141"/>
              <w:rPr>
                <w:rFonts w:ascii="Arial" w:hAnsi="Arial" w:cs="Arial"/>
              </w:rPr>
            </w:pPr>
            <w:r w:rsidRPr="00A12453">
              <w:rPr>
                <w:rFonts w:ascii="Arial" w:hAnsi="Arial" w:cs="Arial"/>
              </w:rPr>
              <w:t>Managing expectations of the wider multi-disciplinary team</w:t>
            </w:r>
          </w:p>
          <w:p w14:paraId="66FBA77C" w14:textId="77777777" w:rsidR="00A12453" w:rsidRPr="00A12453" w:rsidRDefault="00A12453" w:rsidP="00A12453">
            <w:pPr>
              <w:pStyle w:val="ListParagraph"/>
              <w:widowControl w:val="0"/>
              <w:numPr>
                <w:ilvl w:val="0"/>
                <w:numId w:val="20"/>
              </w:numPr>
              <w:overflowPunct w:val="0"/>
              <w:autoSpaceDE w:val="0"/>
              <w:autoSpaceDN w:val="0"/>
              <w:adjustRightInd w:val="0"/>
              <w:spacing w:line="276" w:lineRule="auto"/>
              <w:ind w:right="141"/>
              <w:rPr>
                <w:rFonts w:ascii="Arial" w:hAnsi="Arial" w:cs="Arial"/>
              </w:rPr>
            </w:pPr>
            <w:r w:rsidRPr="00A12453">
              <w:rPr>
                <w:rFonts w:ascii="Arial" w:hAnsi="Arial" w:cs="Arial"/>
              </w:rPr>
              <w:t>Engaging and responding to complex child protection issues</w:t>
            </w:r>
          </w:p>
          <w:p w14:paraId="58107EE1" w14:textId="77777777" w:rsidR="00D965F7" w:rsidRPr="00FA26EB" w:rsidRDefault="00D965F7" w:rsidP="00D965F7">
            <w:pPr>
              <w:widowControl w:val="0"/>
              <w:tabs>
                <w:tab w:val="left" w:pos="848"/>
              </w:tabs>
              <w:suppressAutoHyphens/>
              <w:overflowPunct w:val="0"/>
              <w:autoSpaceDE w:val="0"/>
              <w:spacing w:line="276" w:lineRule="auto"/>
              <w:ind w:left="848" w:right="142"/>
              <w:rPr>
                <w:rFonts w:ascii="Arial" w:hAnsi="Arial" w:cs="Arial"/>
                <w:bCs/>
              </w:rPr>
            </w:pPr>
          </w:p>
          <w:p w14:paraId="74677841" w14:textId="77777777" w:rsidR="00EA18EC" w:rsidRPr="00354D4F" w:rsidRDefault="00EA18EC" w:rsidP="00EA18EC">
            <w:pPr>
              <w:pStyle w:val="BodyText"/>
              <w:spacing w:line="276" w:lineRule="auto"/>
              <w:rPr>
                <w:rFonts w:cs="Arial"/>
                <w:sz w:val="24"/>
                <w:szCs w:val="24"/>
              </w:rPr>
            </w:pPr>
          </w:p>
        </w:tc>
      </w:tr>
    </w:tbl>
    <w:p w14:paraId="02BA451F" w14:textId="1300721C" w:rsidR="00EA18EC" w:rsidRDefault="00EA18EC" w:rsidP="00EA18EC">
      <w:pPr>
        <w:spacing w:line="276" w:lineRule="auto"/>
        <w:jc w:val="both"/>
        <w:rPr>
          <w:rFonts w:ascii="Arial" w:hAnsi="Arial" w:cs="Arial"/>
        </w:rPr>
      </w:pPr>
    </w:p>
    <w:p w14:paraId="132660A9" w14:textId="4256E79F" w:rsidR="00A12453" w:rsidRDefault="00A12453" w:rsidP="00EA18EC">
      <w:pPr>
        <w:spacing w:line="276" w:lineRule="auto"/>
        <w:jc w:val="both"/>
        <w:rPr>
          <w:rFonts w:ascii="Arial" w:hAnsi="Arial" w:cs="Arial"/>
        </w:rPr>
      </w:pPr>
    </w:p>
    <w:tbl>
      <w:tblPr>
        <w:tblW w:w="10879" w:type="dxa"/>
        <w:tblInd w:w="-252" w:type="dxa"/>
        <w:tblBorders>
          <w:insideV w:val="single" w:sz="4" w:space="0" w:color="auto"/>
        </w:tblBorders>
        <w:tblLook w:val="0000" w:firstRow="0" w:lastRow="0" w:firstColumn="0" w:lastColumn="0" w:noHBand="0" w:noVBand="0"/>
      </w:tblPr>
      <w:tblGrid>
        <w:gridCol w:w="10879"/>
      </w:tblGrid>
      <w:tr w:rsidR="00A12453" w:rsidRPr="00354D4F" w14:paraId="7AF5660A" w14:textId="77777777" w:rsidTr="004C005E">
        <w:tc>
          <w:tcPr>
            <w:tcW w:w="10879" w:type="dxa"/>
            <w:tcBorders>
              <w:top w:val="single" w:sz="4" w:space="0" w:color="auto"/>
              <w:left w:val="single" w:sz="4" w:space="0" w:color="auto"/>
              <w:bottom w:val="single" w:sz="4" w:space="0" w:color="auto"/>
              <w:right w:val="single" w:sz="4" w:space="0" w:color="auto"/>
            </w:tcBorders>
          </w:tcPr>
          <w:p w14:paraId="1811B910" w14:textId="77777777" w:rsidR="00A12453" w:rsidRPr="00354D4F" w:rsidRDefault="00A12453" w:rsidP="004C005E">
            <w:pPr>
              <w:spacing w:line="276" w:lineRule="auto"/>
              <w:ind w:right="-274"/>
              <w:jc w:val="both"/>
              <w:rPr>
                <w:rFonts w:ascii="Arial" w:hAnsi="Arial" w:cs="Arial"/>
                <w:b/>
                <w:bCs/>
              </w:rPr>
            </w:pPr>
            <w:r w:rsidRPr="00354D4F">
              <w:rPr>
                <w:rFonts w:ascii="Arial" w:hAnsi="Arial" w:cs="Arial"/>
                <w:b/>
                <w:bCs/>
              </w:rPr>
              <w:t>11.  COMMUNICATIONS AND RELATIONSHIPS</w:t>
            </w:r>
          </w:p>
        </w:tc>
      </w:tr>
      <w:tr w:rsidR="00A12453" w:rsidRPr="00354D4F" w14:paraId="34AF4A0F" w14:textId="77777777" w:rsidTr="004C005E">
        <w:trPr>
          <w:trHeight w:val="70"/>
        </w:trPr>
        <w:tc>
          <w:tcPr>
            <w:tcW w:w="10879" w:type="dxa"/>
            <w:tcBorders>
              <w:top w:val="single" w:sz="4" w:space="0" w:color="auto"/>
              <w:left w:val="single" w:sz="4" w:space="0" w:color="auto"/>
              <w:bottom w:val="single" w:sz="4" w:space="0" w:color="auto"/>
              <w:right w:val="single" w:sz="4" w:space="0" w:color="auto"/>
            </w:tcBorders>
          </w:tcPr>
          <w:p w14:paraId="3358758F" w14:textId="77777777" w:rsidR="00A12453" w:rsidRPr="000B6C97" w:rsidRDefault="00A12453" w:rsidP="004C005E">
            <w:pPr>
              <w:widowControl w:val="0"/>
              <w:overflowPunct w:val="0"/>
              <w:autoSpaceDE w:val="0"/>
              <w:autoSpaceDN w:val="0"/>
              <w:adjustRightInd w:val="0"/>
              <w:spacing w:line="276" w:lineRule="auto"/>
              <w:ind w:left="139" w:right="141"/>
              <w:jc w:val="both"/>
              <w:rPr>
                <w:rFonts w:ascii="Arial" w:hAnsi="Arial" w:cs="Arial"/>
                <w:bCs/>
              </w:rPr>
            </w:pPr>
          </w:p>
          <w:p w14:paraId="63A2C664" w14:textId="77777777" w:rsidR="00A12453" w:rsidRPr="00FA26EB" w:rsidRDefault="00A12453" w:rsidP="004C005E">
            <w:pPr>
              <w:widowControl w:val="0"/>
              <w:overflowPunct w:val="0"/>
              <w:autoSpaceDE w:val="0"/>
              <w:autoSpaceDN w:val="0"/>
              <w:adjustRightInd w:val="0"/>
              <w:spacing w:line="276" w:lineRule="auto"/>
              <w:ind w:left="139" w:right="141"/>
              <w:rPr>
                <w:rFonts w:ascii="Arial" w:hAnsi="Arial" w:cs="Arial"/>
                <w:b/>
                <w:bCs/>
              </w:rPr>
            </w:pPr>
            <w:r>
              <w:rPr>
                <w:rFonts w:ascii="Arial" w:hAnsi="Arial" w:cs="Arial"/>
                <w:b/>
                <w:bCs/>
              </w:rPr>
              <w:t>Clinical:</w:t>
            </w:r>
          </w:p>
          <w:p w14:paraId="76A1C331" w14:textId="77777777" w:rsidR="00A12453" w:rsidRPr="00354D4F" w:rsidRDefault="00A12453" w:rsidP="004C005E">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sidRPr="00354D4F">
              <w:rPr>
                <w:rFonts w:ascii="Arial" w:hAnsi="Arial" w:cs="Arial"/>
                <w:bCs/>
              </w:rPr>
              <w:t>Work sensitively with distressed children</w:t>
            </w:r>
            <w:r>
              <w:rPr>
                <w:rFonts w:ascii="Arial" w:hAnsi="Arial" w:cs="Arial"/>
                <w:bCs/>
              </w:rPr>
              <w:t>, young people and parents/grandparents</w:t>
            </w:r>
            <w:r w:rsidRPr="00354D4F">
              <w:rPr>
                <w:rFonts w:ascii="Arial" w:hAnsi="Arial" w:cs="Arial"/>
                <w:bCs/>
              </w:rPr>
              <w:t xml:space="preserve"> within a developmental framework</w:t>
            </w:r>
            <w:r>
              <w:rPr>
                <w:rFonts w:ascii="Arial" w:hAnsi="Arial" w:cs="Arial"/>
                <w:bCs/>
              </w:rPr>
              <w:t>,</w:t>
            </w:r>
            <w:r w:rsidRPr="00354D4F">
              <w:rPr>
                <w:rFonts w:ascii="Arial" w:hAnsi="Arial" w:cs="Arial"/>
                <w:bCs/>
              </w:rPr>
              <w:t xml:space="preserve"> utilising age</w:t>
            </w:r>
            <w:r>
              <w:rPr>
                <w:rFonts w:ascii="Arial" w:hAnsi="Arial" w:cs="Arial"/>
                <w:bCs/>
              </w:rPr>
              <w:t>-</w:t>
            </w:r>
            <w:r w:rsidRPr="00354D4F">
              <w:rPr>
                <w:rFonts w:ascii="Arial" w:hAnsi="Arial" w:cs="Arial"/>
                <w:bCs/>
              </w:rPr>
              <w:t xml:space="preserve">appropriate interventions </w:t>
            </w:r>
          </w:p>
          <w:p w14:paraId="36CA18FA" w14:textId="77777777" w:rsidR="00A12453" w:rsidRPr="00354D4F" w:rsidRDefault="00A12453" w:rsidP="004C005E">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sidRPr="00354D4F">
              <w:rPr>
                <w:rFonts w:ascii="Arial" w:hAnsi="Arial" w:cs="Arial"/>
                <w:bCs/>
              </w:rPr>
              <w:t>Provide and receive information regarding complex</w:t>
            </w:r>
            <w:r>
              <w:rPr>
                <w:rFonts w:ascii="Arial" w:hAnsi="Arial" w:cs="Arial"/>
                <w:bCs/>
              </w:rPr>
              <w:t xml:space="preserve">, </w:t>
            </w:r>
            <w:r w:rsidRPr="00354D4F">
              <w:rPr>
                <w:rFonts w:ascii="Arial" w:hAnsi="Arial" w:cs="Arial"/>
                <w:bCs/>
              </w:rPr>
              <w:t xml:space="preserve">sensitive </w:t>
            </w:r>
            <w:r>
              <w:rPr>
                <w:rFonts w:ascii="Arial" w:hAnsi="Arial" w:cs="Arial"/>
                <w:bCs/>
              </w:rPr>
              <w:t xml:space="preserve">and/or emotive </w:t>
            </w:r>
            <w:r w:rsidRPr="00354D4F">
              <w:rPr>
                <w:rFonts w:ascii="Arial" w:hAnsi="Arial" w:cs="Arial"/>
                <w:bCs/>
              </w:rPr>
              <w:t>issues</w:t>
            </w:r>
            <w:r>
              <w:rPr>
                <w:rFonts w:ascii="Arial" w:hAnsi="Arial" w:cs="Arial"/>
                <w:bCs/>
              </w:rPr>
              <w:t>, for example involving child protection, vulnerable adults and/or guardianship issues</w:t>
            </w:r>
          </w:p>
          <w:p w14:paraId="022CF123" w14:textId="77777777" w:rsidR="00A12453" w:rsidRDefault="00A12453" w:rsidP="004C005E">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sidRPr="00354D4F">
              <w:rPr>
                <w:rFonts w:ascii="Arial" w:hAnsi="Arial" w:cs="Arial"/>
                <w:bCs/>
              </w:rPr>
              <w:lastRenderedPageBreak/>
              <w:t>Maintain appropriate professional boundaries</w:t>
            </w:r>
          </w:p>
          <w:p w14:paraId="112B75AE" w14:textId="77777777" w:rsidR="00A12453" w:rsidRPr="00354D4F" w:rsidRDefault="00A12453" w:rsidP="004C005E">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sidRPr="00354D4F">
              <w:rPr>
                <w:rFonts w:ascii="Arial" w:hAnsi="Arial" w:cs="Arial"/>
                <w:bCs/>
              </w:rPr>
              <w:t xml:space="preserve">Provide opportunities for </w:t>
            </w:r>
            <w:r>
              <w:rPr>
                <w:rFonts w:ascii="Arial" w:hAnsi="Arial" w:cs="Arial"/>
                <w:bCs/>
              </w:rPr>
              <w:t>people</w:t>
            </w:r>
            <w:r w:rsidRPr="00354D4F">
              <w:rPr>
                <w:rFonts w:ascii="Arial" w:hAnsi="Arial" w:cs="Arial"/>
                <w:bCs/>
              </w:rPr>
              <w:t xml:space="preserve"> to explore their feelings</w:t>
            </w:r>
            <w:r>
              <w:rPr>
                <w:rFonts w:ascii="Arial" w:hAnsi="Arial" w:cs="Arial"/>
                <w:bCs/>
              </w:rPr>
              <w:t>, thoughts</w:t>
            </w:r>
            <w:r w:rsidRPr="00354D4F">
              <w:rPr>
                <w:rFonts w:ascii="Arial" w:hAnsi="Arial" w:cs="Arial"/>
                <w:bCs/>
              </w:rPr>
              <w:t xml:space="preserve"> and needs </w:t>
            </w:r>
          </w:p>
          <w:p w14:paraId="4B4E3CE6" w14:textId="77777777" w:rsidR="00A12453" w:rsidRPr="00F06995" w:rsidRDefault="00A12453" w:rsidP="004C005E">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Pr>
                <w:rFonts w:ascii="Arial" w:hAnsi="Arial" w:cs="Arial"/>
                <w:bCs/>
              </w:rPr>
              <w:t>Respond to</w:t>
            </w:r>
            <w:r w:rsidRPr="00354D4F">
              <w:rPr>
                <w:rFonts w:ascii="Arial" w:hAnsi="Arial" w:cs="Arial"/>
                <w:bCs/>
              </w:rPr>
              <w:t xml:space="preserve"> verbal </w:t>
            </w:r>
            <w:r w:rsidRPr="00F06995">
              <w:rPr>
                <w:rFonts w:ascii="Arial" w:hAnsi="Arial" w:cs="Arial"/>
                <w:bCs/>
              </w:rPr>
              <w:t xml:space="preserve">complaints </w:t>
            </w:r>
          </w:p>
          <w:p w14:paraId="1383263D" w14:textId="77777777" w:rsidR="00A12453" w:rsidRPr="00431EED" w:rsidRDefault="00A12453" w:rsidP="004C005E">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Pr>
                <w:rFonts w:ascii="Arial" w:hAnsi="Arial" w:cs="Arial"/>
                <w:bCs/>
              </w:rPr>
              <w:t>Liaise and work with others working in child bereavement in the locality and nationally, to ensure good working relationships and ongoing collaboration</w:t>
            </w:r>
          </w:p>
          <w:p w14:paraId="295EAE1B" w14:textId="77777777" w:rsidR="00A12453" w:rsidRPr="00354D4F" w:rsidRDefault="00A12453" w:rsidP="004C005E">
            <w:pPr>
              <w:widowControl w:val="0"/>
              <w:overflowPunct w:val="0"/>
              <w:autoSpaceDE w:val="0"/>
              <w:autoSpaceDN w:val="0"/>
              <w:adjustRightInd w:val="0"/>
              <w:spacing w:line="276" w:lineRule="auto"/>
              <w:ind w:left="423" w:right="141"/>
              <w:rPr>
                <w:rFonts w:ascii="Arial" w:hAnsi="Arial" w:cs="Arial"/>
                <w:bCs/>
              </w:rPr>
            </w:pPr>
          </w:p>
          <w:p w14:paraId="304A0146" w14:textId="77777777" w:rsidR="00A12453" w:rsidRPr="00FA26EB" w:rsidRDefault="00A12453" w:rsidP="004C005E">
            <w:pPr>
              <w:widowControl w:val="0"/>
              <w:overflowPunct w:val="0"/>
              <w:autoSpaceDE w:val="0"/>
              <w:autoSpaceDN w:val="0"/>
              <w:adjustRightInd w:val="0"/>
              <w:spacing w:line="276" w:lineRule="auto"/>
              <w:ind w:left="139" w:right="141"/>
              <w:rPr>
                <w:rFonts w:ascii="Arial" w:hAnsi="Arial" w:cs="Arial"/>
                <w:b/>
                <w:bCs/>
              </w:rPr>
            </w:pPr>
            <w:r w:rsidRPr="00FA26EB">
              <w:rPr>
                <w:rFonts w:ascii="Arial" w:hAnsi="Arial" w:cs="Arial"/>
                <w:b/>
                <w:bCs/>
              </w:rPr>
              <w:t>Multi-disciplinary Team:</w:t>
            </w:r>
          </w:p>
          <w:p w14:paraId="221FAE80" w14:textId="77777777" w:rsidR="00A12453" w:rsidRPr="00354D4F" w:rsidRDefault="00A12453" w:rsidP="004C005E">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sidRPr="00354D4F">
              <w:rPr>
                <w:rFonts w:ascii="Arial" w:hAnsi="Arial" w:cs="Arial"/>
                <w:bCs/>
              </w:rPr>
              <w:t xml:space="preserve">Collaborate </w:t>
            </w:r>
            <w:r>
              <w:rPr>
                <w:rFonts w:ascii="Arial" w:hAnsi="Arial" w:cs="Arial"/>
                <w:bCs/>
              </w:rPr>
              <w:t xml:space="preserve">and communicate </w:t>
            </w:r>
            <w:r w:rsidRPr="00354D4F">
              <w:rPr>
                <w:rFonts w:ascii="Arial" w:hAnsi="Arial" w:cs="Arial"/>
                <w:bCs/>
              </w:rPr>
              <w:t>with wider MDT</w:t>
            </w:r>
            <w:r>
              <w:rPr>
                <w:rFonts w:ascii="Arial" w:hAnsi="Arial" w:cs="Arial"/>
                <w:bCs/>
              </w:rPr>
              <w:t>, as appropriate</w:t>
            </w:r>
          </w:p>
          <w:p w14:paraId="347636B3" w14:textId="77777777" w:rsidR="00A12453" w:rsidRPr="00354D4F" w:rsidRDefault="00A12453" w:rsidP="004C005E">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sidRPr="00354D4F">
              <w:rPr>
                <w:rFonts w:ascii="Arial" w:hAnsi="Arial" w:cs="Arial"/>
                <w:bCs/>
              </w:rPr>
              <w:t xml:space="preserve">Advise </w:t>
            </w:r>
            <w:r>
              <w:rPr>
                <w:rFonts w:ascii="Arial" w:hAnsi="Arial" w:cs="Arial"/>
                <w:bCs/>
              </w:rPr>
              <w:t xml:space="preserve">colleagues </w:t>
            </w:r>
            <w:r w:rsidRPr="00354D4F">
              <w:rPr>
                <w:rFonts w:ascii="Arial" w:hAnsi="Arial" w:cs="Arial"/>
                <w:bCs/>
              </w:rPr>
              <w:t>on strategies to optimise support</w:t>
            </w:r>
            <w:r>
              <w:rPr>
                <w:rFonts w:ascii="Arial" w:hAnsi="Arial" w:cs="Arial"/>
                <w:bCs/>
              </w:rPr>
              <w:t xml:space="preserve"> for families, as well as individual children and young people</w:t>
            </w:r>
          </w:p>
          <w:p w14:paraId="361D2E78" w14:textId="77777777" w:rsidR="00A12453" w:rsidRPr="00354D4F" w:rsidRDefault="00A12453" w:rsidP="004C005E">
            <w:pPr>
              <w:widowControl w:val="0"/>
              <w:overflowPunct w:val="0"/>
              <w:autoSpaceDE w:val="0"/>
              <w:autoSpaceDN w:val="0"/>
              <w:adjustRightInd w:val="0"/>
              <w:spacing w:line="276" w:lineRule="auto"/>
              <w:ind w:left="423" w:right="141"/>
              <w:rPr>
                <w:rFonts w:ascii="Arial" w:hAnsi="Arial" w:cs="Arial"/>
                <w:bCs/>
              </w:rPr>
            </w:pPr>
          </w:p>
          <w:p w14:paraId="188C8956" w14:textId="77777777" w:rsidR="00A12453" w:rsidRPr="00FA26EB" w:rsidRDefault="00A12453" w:rsidP="004C005E">
            <w:pPr>
              <w:widowControl w:val="0"/>
              <w:overflowPunct w:val="0"/>
              <w:autoSpaceDE w:val="0"/>
              <w:autoSpaceDN w:val="0"/>
              <w:adjustRightInd w:val="0"/>
              <w:spacing w:line="276" w:lineRule="auto"/>
              <w:ind w:left="139" w:right="141"/>
              <w:rPr>
                <w:rFonts w:ascii="Arial" w:hAnsi="Arial" w:cs="Arial"/>
                <w:b/>
                <w:bCs/>
              </w:rPr>
            </w:pPr>
            <w:r>
              <w:rPr>
                <w:rFonts w:ascii="Arial" w:hAnsi="Arial" w:cs="Arial"/>
                <w:b/>
                <w:bCs/>
              </w:rPr>
              <w:t>Other Agencies</w:t>
            </w:r>
            <w:r w:rsidRPr="00FA26EB">
              <w:rPr>
                <w:rFonts w:ascii="Arial" w:hAnsi="Arial" w:cs="Arial"/>
                <w:b/>
                <w:bCs/>
              </w:rPr>
              <w:t>:</w:t>
            </w:r>
          </w:p>
          <w:p w14:paraId="627D769E" w14:textId="77777777" w:rsidR="00A12453" w:rsidRPr="00FA26EB" w:rsidRDefault="00A12453" w:rsidP="004C005E">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Pr>
                <w:rFonts w:ascii="Arial" w:hAnsi="Arial" w:cs="Arial"/>
                <w:bCs/>
              </w:rPr>
              <w:t>Communicate</w:t>
            </w:r>
            <w:r w:rsidRPr="00FA26EB">
              <w:rPr>
                <w:rFonts w:ascii="Arial" w:hAnsi="Arial" w:cs="Arial"/>
                <w:bCs/>
              </w:rPr>
              <w:t xml:space="preserve"> and liaise with other agencies, external to the hospice, i.e.</w:t>
            </w:r>
            <w:r>
              <w:rPr>
                <w:rFonts w:ascii="Arial" w:hAnsi="Arial" w:cs="Arial"/>
                <w:bCs/>
              </w:rPr>
              <w:t>,</w:t>
            </w:r>
            <w:r w:rsidRPr="00FA26EB">
              <w:rPr>
                <w:rFonts w:ascii="Arial" w:hAnsi="Arial" w:cs="Arial"/>
                <w:bCs/>
              </w:rPr>
              <w:t xml:space="preserve"> church groups, </w:t>
            </w:r>
            <w:r>
              <w:rPr>
                <w:rFonts w:ascii="Arial" w:hAnsi="Arial" w:cs="Arial"/>
                <w:bCs/>
              </w:rPr>
              <w:t xml:space="preserve">mental health services, and </w:t>
            </w:r>
            <w:r w:rsidRPr="00FA26EB">
              <w:rPr>
                <w:rFonts w:ascii="Arial" w:hAnsi="Arial" w:cs="Arial"/>
                <w:bCs/>
              </w:rPr>
              <w:t>other voluntary organisations, to optimise family care and ensure effective service delivery</w:t>
            </w:r>
          </w:p>
          <w:p w14:paraId="023C6517" w14:textId="77777777" w:rsidR="00A12453" w:rsidRDefault="00A12453" w:rsidP="004C005E">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Pr>
                <w:rFonts w:ascii="Arial" w:hAnsi="Arial" w:cs="Arial"/>
                <w:bCs/>
              </w:rPr>
              <w:t>Understand the need to r</w:t>
            </w:r>
            <w:r w:rsidRPr="00FA26EB">
              <w:rPr>
                <w:rFonts w:ascii="Arial" w:hAnsi="Arial" w:cs="Arial"/>
                <w:bCs/>
              </w:rPr>
              <w:t>efer onto and wo</w:t>
            </w:r>
            <w:r>
              <w:rPr>
                <w:rFonts w:ascii="Arial" w:hAnsi="Arial" w:cs="Arial"/>
                <w:bCs/>
              </w:rPr>
              <w:t xml:space="preserve">rk collaboratively with other appropriate </w:t>
            </w:r>
            <w:r w:rsidRPr="00FA26EB">
              <w:rPr>
                <w:rFonts w:ascii="Arial" w:hAnsi="Arial" w:cs="Arial"/>
                <w:bCs/>
              </w:rPr>
              <w:t>services</w:t>
            </w:r>
          </w:p>
          <w:p w14:paraId="61FEE717" w14:textId="77777777" w:rsidR="00A12453" w:rsidRDefault="00A12453" w:rsidP="004C005E">
            <w:pPr>
              <w:widowControl w:val="0"/>
              <w:numPr>
                <w:ilvl w:val="0"/>
                <w:numId w:val="9"/>
              </w:numPr>
              <w:tabs>
                <w:tab w:val="num" w:pos="423"/>
                <w:tab w:val="left" w:pos="848"/>
              </w:tabs>
              <w:suppressAutoHyphens/>
              <w:overflowPunct w:val="0"/>
              <w:autoSpaceDE w:val="0"/>
              <w:spacing w:line="276" w:lineRule="auto"/>
              <w:ind w:left="848" w:right="142" w:hanging="357"/>
              <w:rPr>
                <w:rFonts w:ascii="Arial" w:hAnsi="Arial" w:cs="Arial"/>
                <w:bCs/>
              </w:rPr>
            </w:pPr>
            <w:r>
              <w:rPr>
                <w:rFonts w:ascii="Arial" w:hAnsi="Arial" w:cs="Arial"/>
                <w:bCs/>
              </w:rPr>
              <w:t>Maintain own professional network in palliative care, forging and maintaining good working relationships with other services</w:t>
            </w:r>
          </w:p>
          <w:p w14:paraId="0AF43EFE" w14:textId="77777777" w:rsidR="00A12453" w:rsidRPr="00FA26EB" w:rsidRDefault="00A12453" w:rsidP="004C005E">
            <w:pPr>
              <w:widowControl w:val="0"/>
              <w:tabs>
                <w:tab w:val="left" w:pos="848"/>
              </w:tabs>
              <w:suppressAutoHyphens/>
              <w:overflowPunct w:val="0"/>
              <w:autoSpaceDE w:val="0"/>
              <w:spacing w:line="276" w:lineRule="auto"/>
              <w:ind w:left="848" w:right="142"/>
              <w:rPr>
                <w:rFonts w:ascii="Arial" w:hAnsi="Arial" w:cs="Arial"/>
                <w:bCs/>
              </w:rPr>
            </w:pPr>
          </w:p>
          <w:p w14:paraId="57215463" w14:textId="77777777" w:rsidR="00A12453" w:rsidRPr="00354D4F" w:rsidRDefault="00A12453" w:rsidP="004C005E">
            <w:pPr>
              <w:pStyle w:val="BodyText"/>
              <w:spacing w:line="276" w:lineRule="auto"/>
              <w:rPr>
                <w:rFonts w:cs="Arial"/>
                <w:sz w:val="24"/>
                <w:szCs w:val="24"/>
              </w:rPr>
            </w:pPr>
          </w:p>
        </w:tc>
      </w:tr>
    </w:tbl>
    <w:p w14:paraId="38055069" w14:textId="3EEAA742" w:rsidR="00A12453" w:rsidRDefault="00A12453" w:rsidP="00EA18EC">
      <w:pPr>
        <w:spacing w:line="276" w:lineRule="auto"/>
        <w:jc w:val="both"/>
        <w:rPr>
          <w:rFonts w:ascii="Arial" w:hAnsi="Arial" w:cs="Arial"/>
        </w:rPr>
      </w:pPr>
    </w:p>
    <w:p w14:paraId="4B1F6405" w14:textId="0E4CF3E1" w:rsidR="00A12453" w:rsidRDefault="00A12453" w:rsidP="00EA18EC">
      <w:pPr>
        <w:spacing w:line="276" w:lineRule="auto"/>
        <w:jc w:val="both"/>
        <w:rPr>
          <w:rFonts w:ascii="Arial" w:hAnsi="Arial" w:cs="Arial"/>
        </w:rPr>
      </w:pPr>
    </w:p>
    <w:tbl>
      <w:tblPr>
        <w:tblW w:w="10879" w:type="dxa"/>
        <w:tblInd w:w="-252" w:type="dxa"/>
        <w:tblBorders>
          <w:insideV w:val="single" w:sz="4" w:space="0" w:color="auto"/>
        </w:tblBorders>
        <w:tblLook w:val="0000" w:firstRow="0" w:lastRow="0" w:firstColumn="0" w:lastColumn="0" w:noHBand="0" w:noVBand="0"/>
      </w:tblPr>
      <w:tblGrid>
        <w:gridCol w:w="10879"/>
      </w:tblGrid>
      <w:tr w:rsidR="00A12453" w:rsidRPr="00354D4F" w14:paraId="15CFED95" w14:textId="77777777" w:rsidTr="004C005E">
        <w:tc>
          <w:tcPr>
            <w:tcW w:w="10879" w:type="dxa"/>
            <w:tcBorders>
              <w:top w:val="single" w:sz="4" w:space="0" w:color="auto"/>
              <w:left w:val="single" w:sz="4" w:space="0" w:color="auto"/>
              <w:bottom w:val="single" w:sz="4" w:space="0" w:color="auto"/>
              <w:right w:val="single" w:sz="4" w:space="0" w:color="auto"/>
            </w:tcBorders>
          </w:tcPr>
          <w:p w14:paraId="43C27359" w14:textId="23A39B84" w:rsidR="00A12453" w:rsidRPr="00354D4F" w:rsidRDefault="00A12453" w:rsidP="00A12453">
            <w:pPr>
              <w:pStyle w:val="Heading3"/>
              <w:spacing w:line="276" w:lineRule="auto"/>
            </w:pPr>
            <w:r w:rsidRPr="00354D4F">
              <w:t>12. PHYSICAL, MENTAL, EMOTIONAL AND ENVIRONMENTAL DEMANDS OF THE JOB</w:t>
            </w:r>
          </w:p>
        </w:tc>
      </w:tr>
      <w:tr w:rsidR="00A12453" w:rsidRPr="00354D4F" w14:paraId="4A74D029" w14:textId="77777777" w:rsidTr="004C005E">
        <w:tc>
          <w:tcPr>
            <w:tcW w:w="10879" w:type="dxa"/>
            <w:tcBorders>
              <w:top w:val="single" w:sz="4" w:space="0" w:color="auto"/>
              <w:left w:val="single" w:sz="4" w:space="0" w:color="auto"/>
              <w:bottom w:val="single" w:sz="4" w:space="0" w:color="auto"/>
              <w:right w:val="single" w:sz="4" w:space="0" w:color="auto"/>
            </w:tcBorders>
          </w:tcPr>
          <w:p w14:paraId="64DA3535" w14:textId="77777777" w:rsidR="00A12453" w:rsidRDefault="00A12453" w:rsidP="00A12453">
            <w:pPr>
              <w:spacing w:line="276" w:lineRule="auto"/>
              <w:rPr>
                <w:rFonts w:ascii="Arial" w:hAnsi="Arial" w:cs="Arial"/>
                <w:sz w:val="22"/>
                <w:szCs w:val="22"/>
                <w:highlight w:val="yellow"/>
              </w:rPr>
            </w:pPr>
          </w:p>
          <w:p w14:paraId="5D37A527" w14:textId="77777777" w:rsidR="00A12453" w:rsidRPr="00FA26EB" w:rsidRDefault="00A12453" w:rsidP="00A12453">
            <w:pPr>
              <w:spacing w:line="276" w:lineRule="auto"/>
              <w:ind w:right="142"/>
              <w:jc w:val="both"/>
              <w:rPr>
                <w:rFonts w:ascii="Arial" w:hAnsi="Arial" w:cs="Arial"/>
                <w:b/>
                <w:bCs/>
              </w:rPr>
            </w:pPr>
            <w:r w:rsidRPr="00FA26EB">
              <w:rPr>
                <w:rFonts w:ascii="Arial" w:hAnsi="Arial" w:cs="Arial"/>
                <w:b/>
                <w:bCs/>
              </w:rPr>
              <w:t>Physical</w:t>
            </w:r>
          </w:p>
          <w:p w14:paraId="3AC79F56" w14:textId="77777777" w:rsidR="00A12453"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Pr>
                <w:rFonts w:ascii="Arial" w:hAnsi="Arial" w:cs="Arial"/>
                <w:bCs/>
              </w:rPr>
              <w:t>To sit for long periods while actively listening</w:t>
            </w:r>
          </w:p>
          <w:p w14:paraId="17387BBD" w14:textId="77777777" w:rsidR="00A12453"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Pr>
                <w:rFonts w:ascii="Arial" w:hAnsi="Arial" w:cs="Arial"/>
                <w:bCs/>
              </w:rPr>
              <w:t>Frequent requirement for floor-based work when engaging with small children</w:t>
            </w:r>
          </w:p>
          <w:p w14:paraId="6CEFBECD" w14:textId="3CD6BAB9" w:rsidR="00A12453" w:rsidRPr="00FA26EB"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Pr>
                <w:rFonts w:ascii="Arial" w:hAnsi="Arial" w:cs="Arial"/>
                <w:bCs/>
              </w:rPr>
              <w:t>T</w:t>
            </w:r>
            <w:r w:rsidRPr="00FA26EB">
              <w:rPr>
                <w:rFonts w:ascii="Arial" w:hAnsi="Arial" w:cs="Arial"/>
                <w:bCs/>
              </w:rPr>
              <w:t xml:space="preserve">ravel to schools </w:t>
            </w:r>
            <w:r w:rsidR="00332514">
              <w:rPr>
                <w:rFonts w:ascii="Arial" w:hAnsi="Arial" w:cs="Arial"/>
                <w:bCs/>
              </w:rPr>
              <w:t>and other locations</w:t>
            </w:r>
            <w:r>
              <w:rPr>
                <w:rFonts w:ascii="Arial" w:hAnsi="Arial" w:cs="Arial"/>
                <w:bCs/>
              </w:rPr>
              <w:t xml:space="preserve"> as required (across Edinburgh and the Lothians)</w:t>
            </w:r>
          </w:p>
          <w:p w14:paraId="4477A0B4" w14:textId="77777777" w:rsidR="00A12453" w:rsidRPr="00FA26EB"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Pr>
                <w:rFonts w:ascii="Arial" w:hAnsi="Arial" w:cs="Arial"/>
                <w:bCs/>
              </w:rPr>
              <w:t>U</w:t>
            </w:r>
            <w:r w:rsidRPr="00FA26EB">
              <w:rPr>
                <w:rFonts w:ascii="Arial" w:hAnsi="Arial" w:cs="Arial"/>
                <w:bCs/>
              </w:rPr>
              <w:t>se of</w:t>
            </w:r>
            <w:r>
              <w:rPr>
                <w:rFonts w:ascii="Arial" w:hAnsi="Arial" w:cs="Arial"/>
                <w:bCs/>
              </w:rPr>
              <w:t xml:space="preserve"> VDU and other</w:t>
            </w:r>
            <w:r w:rsidRPr="00FA26EB">
              <w:rPr>
                <w:rFonts w:ascii="Arial" w:hAnsi="Arial" w:cs="Arial"/>
                <w:bCs/>
              </w:rPr>
              <w:t xml:space="preserve"> IT equipment</w:t>
            </w:r>
            <w:r>
              <w:rPr>
                <w:rFonts w:ascii="Arial" w:hAnsi="Arial" w:cs="Arial"/>
                <w:bCs/>
              </w:rPr>
              <w:t xml:space="preserve"> on a frequent basis</w:t>
            </w:r>
          </w:p>
          <w:p w14:paraId="3C5CF853" w14:textId="77777777" w:rsidR="00A12453" w:rsidRPr="00FA26EB"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sidRPr="00FA26EB">
              <w:rPr>
                <w:rFonts w:ascii="Arial" w:hAnsi="Arial" w:cs="Arial"/>
                <w:bCs/>
              </w:rPr>
              <w:t>Occasional requirement for moderate physical effort when assisting very young children</w:t>
            </w:r>
          </w:p>
          <w:p w14:paraId="55AF674F" w14:textId="77777777" w:rsidR="00A12453" w:rsidRPr="00FA26EB" w:rsidRDefault="00A12453" w:rsidP="00A12453">
            <w:pPr>
              <w:spacing w:line="276" w:lineRule="auto"/>
              <w:ind w:left="423" w:right="142"/>
              <w:jc w:val="both"/>
              <w:rPr>
                <w:rFonts w:ascii="Arial" w:hAnsi="Arial" w:cs="Arial"/>
                <w:bCs/>
              </w:rPr>
            </w:pPr>
          </w:p>
          <w:p w14:paraId="451B35C3" w14:textId="77777777" w:rsidR="00A12453" w:rsidRPr="00FA26EB" w:rsidRDefault="00A12453" w:rsidP="00A12453">
            <w:pPr>
              <w:spacing w:line="276" w:lineRule="auto"/>
              <w:ind w:right="141"/>
              <w:jc w:val="both"/>
              <w:rPr>
                <w:rFonts w:ascii="Arial" w:hAnsi="Arial" w:cs="Arial"/>
                <w:b/>
              </w:rPr>
            </w:pPr>
            <w:r w:rsidRPr="00FA26EB">
              <w:rPr>
                <w:rFonts w:ascii="Arial" w:hAnsi="Arial" w:cs="Arial"/>
                <w:b/>
                <w:bCs/>
              </w:rPr>
              <w:t>Mental</w:t>
            </w:r>
          </w:p>
          <w:p w14:paraId="3FEA618A" w14:textId="00B79EAB" w:rsidR="00A12453"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Pr>
                <w:rFonts w:ascii="Arial" w:hAnsi="Arial" w:cs="Arial"/>
                <w:bCs/>
              </w:rPr>
              <w:t>To maintain c</w:t>
            </w:r>
            <w:r w:rsidRPr="00B42300">
              <w:rPr>
                <w:rFonts w:ascii="Arial" w:hAnsi="Arial" w:cs="Arial"/>
                <w:bCs/>
              </w:rPr>
              <w:t xml:space="preserve">oncentration </w:t>
            </w:r>
            <w:r>
              <w:rPr>
                <w:rFonts w:ascii="Arial" w:hAnsi="Arial" w:cs="Arial"/>
                <w:bCs/>
              </w:rPr>
              <w:t xml:space="preserve">and attention over prolonged periods while conducting assessments and providing complex interventions with children, </w:t>
            </w:r>
            <w:proofErr w:type="gramStart"/>
            <w:r>
              <w:rPr>
                <w:rFonts w:ascii="Arial" w:hAnsi="Arial" w:cs="Arial"/>
                <w:bCs/>
              </w:rPr>
              <w:t>famil</w:t>
            </w:r>
            <w:r w:rsidR="00332514">
              <w:rPr>
                <w:rFonts w:ascii="Arial" w:hAnsi="Arial" w:cs="Arial"/>
                <w:bCs/>
              </w:rPr>
              <w:t>ies</w:t>
            </w:r>
            <w:proofErr w:type="gramEnd"/>
            <w:r>
              <w:rPr>
                <w:rFonts w:ascii="Arial" w:hAnsi="Arial" w:cs="Arial"/>
                <w:bCs/>
              </w:rPr>
              <w:t xml:space="preserve"> and groups</w:t>
            </w:r>
          </w:p>
          <w:p w14:paraId="1DACD3F6" w14:textId="77777777" w:rsidR="00A12453" w:rsidRPr="00B42300"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Pr>
                <w:rFonts w:ascii="Arial" w:hAnsi="Arial" w:cs="Arial"/>
                <w:bCs/>
              </w:rPr>
              <w:t>To focus entirely on the work in hand for each session, and be able to be ready for the next session</w:t>
            </w:r>
          </w:p>
          <w:p w14:paraId="0A4C3C44" w14:textId="77777777" w:rsidR="00A12453" w:rsidRPr="00FA26EB"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sidRPr="00FA26EB">
              <w:rPr>
                <w:rFonts w:ascii="Arial" w:hAnsi="Arial" w:cs="Arial"/>
                <w:bCs/>
              </w:rPr>
              <w:t xml:space="preserve">Managing competing workload priorities and time constraints to meet the </w:t>
            </w:r>
            <w:r>
              <w:rPr>
                <w:rFonts w:ascii="Arial" w:hAnsi="Arial" w:cs="Arial"/>
                <w:bCs/>
              </w:rPr>
              <w:t xml:space="preserve">competing </w:t>
            </w:r>
            <w:r w:rsidRPr="00FA26EB">
              <w:rPr>
                <w:rFonts w:ascii="Arial" w:hAnsi="Arial" w:cs="Arial"/>
                <w:bCs/>
              </w:rPr>
              <w:t xml:space="preserve">demands of </w:t>
            </w:r>
            <w:r>
              <w:rPr>
                <w:rFonts w:ascii="Arial" w:hAnsi="Arial" w:cs="Arial"/>
                <w:bCs/>
              </w:rPr>
              <w:t>the</w:t>
            </w:r>
            <w:r w:rsidRPr="00FA26EB">
              <w:rPr>
                <w:rFonts w:ascii="Arial" w:hAnsi="Arial" w:cs="Arial"/>
                <w:bCs/>
              </w:rPr>
              <w:t xml:space="preserve"> service</w:t>
            </w:r>
            <w:r>
              <w:rPr>
                <w:rFonts w:ascii="Arial" w:hAnsi="Arial" w:cs="Arial"/>
                <w:bCs/>
              </w:rPr>
              <w:t xml:space="preserve"> within the set hours and constraints of the post</w:t>
            </w:r>
          </w:p>
          <w:p w14:paraId="29B0C383" w14:textId="77777777" w:rsidR="00A12453" w:rsidRPr="00FA26EB" w:rsidRDefault="00A12453" w:rsidP="00A12453">
            <w:pPr>
              <w:spacing w:line="276" w:lineRule="auto"/>
              <w:ind w:left="423" w:right="141"/>
              <w:jc w:val="both"/>
              <w:rPr>
                <w:rFonts w:ascii="Arial" w:hAnsi="Arial" w:cs="Arial"/>
                <w:b/>
                <w:bCs/>
              </w:rPr>
            </w:pPr>
          </w:p>
          <w:p w14:paraId="7D494503" w14:textId="77777777" w:rsidR="00A12453" w:rsidRPr="00FA26EB" w:rsidRDefault="00A12453" w:rsidP="00A12453">
            <w:pPr>
              <w:spacing w:line="276" w:lineRule="auto"/>
              <w:ind w:right="141"/>
              <w:jc w:val="both"/>
              <w:rPr>
                <w:rFonts w:ascii="Arial" w:hAnsi="Arial" w:cs="Arial"/>
                <w:b/>
              </w:rPr>
            </w:pPr>
            <w:r w:rsidRPr="00FA26EB">
              <w:rPr>
                <w:rFonts w:ascii="Arial" w:hAnsi="Arial" w:cs="Arial"/>
                <w:b/>
                <w:bCs/>
              </w:rPr>
              <w:lastRenderedPageBreak/>
              <w:t>Emotional</w:t>
            </w:r>
          </w:p>
          <w:p w14:paraId="7EE98EC7" w14:textId="77777777" w:rsidR="00A12453" w:rsidRDefault="00A12453" w:rsidP="00A12453">
            <w:pPr>
              <w:numPr>
                <w:ilvl w:val="0"/>
                <w:numId w:val="9"/>
              </w:numPr>
              <w:tabs>
                <w:tab w:val="num" w:pos="423"/>
              </w:tabs>
              <w:spacing w:before="120" w:line="276" w:lineRule="auto"/>
              <w:contextualSpacing/>
              <w:jc w:val="both"/>
              <w:rPr>
                <w:rFonts w:ascii="Arial" w:hAnsi="Arial" w:cs="Arial"/>
              </w:rPr>
            </w:pPr>
            <w:r>
              <w:rPr>
                <w:rFonts w:ascii="Arial" w:hAnsi="Arial" w:cs="Arial"/>
              </w:rPr>
              <w:t>To work in an environment of very high emotion</w:t>
            </w:r>
          </w:p>
          <w:p w14:paraId="611770E3" w14:textId="77777777" w:rsidR="00A12453" w:rsidRDefault="00A12453" w:rsidP="00A12453">
            <w:pPr>
              <w:numPr>
                <w:ilvl w:val="0"/>
                <w:numId w:val="9"/>
              </w:numPr>
              <w:tabs>
                <w:tab w:val="num" w:pos="423"/>
              </w:tabs>
              <w:spacing w:before="120" w:line="276" w:lineRule="auto"/>
              <w:contextualSpacing/>
              <w:jc w:val="both"/>
              <w:rPr>
                <w:rFonts w:ascii="Arial" w:hAnsi="Arial" w:cs="Arial"/>
              </w:rPr>
            </w:pPr>
            <w:r>
              <w:rPr>
                <w:rFonts w:ascii="Arial" w:hAnsi="Arial" w:cs="Arial"/>
              </w:rPr>
              <w:t>To be regularly exposed to people with a palliative and end of life diagnosis</w:t>
            </w:r>
          </w:p>
          <w:p w14:paraId="5B529366" w14:textId="77777777" w:rsidR="00A12453" w:rsidRDefault="00A12453" w:rsidP="00A12453">
            <w:pPr>
              <w:numPr>
                <w:ilvl w:val="0"/>
                <w:numId w:val="9"/>
              </w:numPr>
              <w:tabs>
                <w:tab w:val="num" w:pos="423"/>
              </w:tabs>
              <w:spacing w:before="120" w:line="276" w:lineRule="auto"/>
              <w:contextualSpacing/>
              <w:jc w:val="both"/>
              <w:rPr>
                <w:rFonts w:ascii="Arial" w:hAnsi="Arial" w:cs="Arial"/>
              </w:rPr>
            </w:pPr>
            <w:r>
              <w:rPr>
                <w:rFonts w:ascii="Arial" w:hAnsi="Arial" w:cs="Arial"/>
              </w:rPr>
              <w:t>To listen to distressing, and occasionally highly distressing, circumstances</w:t>
            </w:r>
          </w:p>
          <w:p w14:paraId="09ED8F38" w14:textId="77777777" w:rsidR="00A12453" w:rsidRDefault="00A12453" w:rsidP="00A12453">
            <w:pPr>
              <w:numPr>
                <w:ilvl w:val="0"/>
                <w:numId w:val="9"/>
              </w:numPr>
              <w:tabs>
                <w:tab w:val="num" w:pos="423"/>
              </w:tabs>
              <w:spacing w:before="120" w:line="276" w:lineRule="auto"/>
              <w:contextualSpacing/>
              <w:jc w:val="both"/>
              <w:rPr>
                <w:rFonts w:ascii="Arial" w:hAnsi="Arial" w:cs="Arial"/>
              </w:rPr>
            </w:pPr>
            <w:r>
              <w:rPr>
                <w:rFonts w:ascii="Arial" w:hAnsi="Arial" w:cs="Arial"/>
              </w:rPr>
              <w:t>To be personally grounded and resilient, maintaining a robust sense of self and a developed sense of self-awareness</w:t>
            </w:r>
          </w:p>
          <w:p w14:paraId="799BFEAE" w14:textId="77777777" w:rsidR="00A12453" w:rsidRPr="00D965F7" w:rsidRDefault="00A12453" w:rsidP="00A12453">
            <w:pPr>
              <w:numPr>
                <w:ilvl w:val="0"/>
                <w:numId w:val="9"/>
              </w:numPr>
              <w:tabs>
                <w:tab w:val="num" w:pos="423"/>
              </w:tabs>
              <w:spacing w:before="120" w:line="276" w:lineRule="auto"/>
              <w:contextualSpacing/>
              <w:jc w:val="both"/>
              <w:rPr>
                <w:rFonts w:ascii="Arial" w:hAnsi="Arial" w:cs="Arial"/>
              </w:rPr>
            </w:pPr>
            <w:r>
              <w:rPr>
                <w:rFonts w:ascii="Arial" w:hAnsi="Arial" w:cs="Arial"/>
              </w:rPr>
              <w:t xml:space="preserve">To be able to build on existing professional self-care and ‘emotional safety’ mechanisms </w:t>
            </w:r>
            <w:proofErr w:type="gramStart"/>
            <w:r>
              <w:rPr>
                <w:rFonts w:ascii="Arial" w:hAnsi="Arial" w:cs="Arial"/>
              </w:rPr>
              <w:t>in order to</w:t>
            </w:r>
            <w:proofErr w:type="gramEnd"/>
            <w:r>
              <w:rPr>
                <w:rFonts w:ascii="Arial" w:hAnsi="Arial" w:cs="Arial"/>
              </w:rPr>
              <w:t xml:space="preserve"> respond appropriately to service-users and colleagues</w:t>
            </w:r>
          </w:p>
          <w:p w14:paraId="708640E9" w14:textId="77777777" w:rsidR="00A12453" w:rsidRPr="00FA26EB" w:rsidRDefault="00A12453" w:rsidP="00A12453">
            <w:pPr>
              <w:spacing w:line="276" w:lineRule="auto"/>
              <w:ind w:left="423" w:right="141"/>
              <w:jc w:val="both"/>
              <w:rPr>
                <w:rFonts w:ascii="Arial" w:hAnsi="Arial" w:cs="Arial"/>
                <w:bCs/>
              </w:rPr>
            </w:pPr>
          </w:p>
          <w:p w14:paraId="69751378" w14:textId="77777777" w:rsidR="00A12453" w:rsidRPr="00FA26EB" w:rsidRDefault="00A12453" w:rsidP="00A12453">
            <w:pPr>
              <w:spacing w:line="276" w:lineRule="auto"/>
              <w:ind w:right="141"/>
              <w:jc w:val="both"/>
              <w:rPr>
                <w:rFonts w:ascii="Arial" w:hAnsi="Arial" w:cs="Arial"/>
                <w:b/>
                <w:bCs/>
              </w:rPr>
            </w:pPr>
            <w:r w:rsidRPr="00FA26EB">
              <w:rPr>
                <w:rFonts w:ascii="Arial" w:hAnsi="Arial" w:cs="Arial"/>
                <w:b/>
                <w:bCs/>
              </w:rPr>
              <w:t>Environmental</w:t>
            </w:r>
          </w:p>
          <w:p w14:paraId="4B78C0EE" w14:textId="77777777" w:rsidR="00A12453"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Pr>
                <w:rFonts w:ascii="Arial" w:hAnsi="Arial" w:cs="Arial"/>
                <w:bCs/>
              </w:rPr>
              <w:t>To manage occasional, and sometimes frequent, encounters with uncomfortable and unpleasant situations</w:t>
            </w:r>
          </w:p>
          <w:p w14:paraId="728E383C" w14:textId="77777777" w:rsidR="00A12453" w:rsidRPr="00FA26EB" w:rsidRDefault="00A12453" w:rsidP="00A12453">
            <w:pPr>
              <w:widowControl w:val="0"/>
              <w:numPr>
                <w:ilvl w:val="0"/>
                <w:numId w:val="9"/>
              </w:numPr>
              <w:tabs>
                <w:tab w:val="left" w:pos="848"/>
              </w:tabs>
              <w:suppressAutoHyphens/>
              <w:overflowPunct w:val="0"/>
              <w:autoSpaceDE w:val="0"/>
              <w:spacing w:line="276" w:lineRule="auto"/>
              <w:ind w:right="142"/>
              <w:rPr>
                <w:rFonts w:ascii="Arial" w:hAnsi="Arial" w:cs="Arial"/>
                <w:bCs/>
              </w:rPr>
            </w:pPr>
            <w:r>
              <w:rPr>
                <w:rFonts w:ascii="Arial" w:hAnsi="Arial" w:cs="Arial"/>
                <w:bCs/>
              </w:rPr>
              <w:t>To manage very o</w:t>
            </w:r>
            <w:r w:rsidRPr="00FA26EB">
              <w:rPr>
                <w:rFonts w:ascii="Arial" w:hAnsi="Arial" w:cs="Arial"/>
                <w:bCs/>
              </w:rPr>
              <w:t xml:space="preserve">ccasional exposure to verbal </w:t>
            </w:r>
            <w:r>
              <w:rPr>
                <w:rFonts w:ascii="Arial" w:hAnsi="Arial" w:cs="Arial"/>
                <w:bCs/>
              </w:rPr>
              <w:t>abuse, or aggression and hostility</w:t>
            </w:r>
          </w:p>
          <w:p w14:paraId="2F7F8743" w14:textId="77777777" w:rsidR="00A12453" w:rsidRPr="00354D4F" w:rsidRDefault="00A12453" w:rsidP="00A12453">
            <w:pPr>
              <w:widowControl w:val="0"/>
              <w:tabs>
                <w:tab w:val="left" w:pos="848"/>
              </w:tabs>
              <w:suppressAutoHyphens/>
              <w:overflowPunct w:val="0"/>
              <w:autoSpaceDE w:val="0"/>
              <w:spacing w:line="276" w:lineRule="auto"/>
              <w:ind w:right="142"/>
              <w:rPr>
                <w:rFonts w:ascii="Arial" w:hAnsi="Arial" w:cs="Arial"/>
              </w:rPr>
            </w:pPr>
          </w:p>
        </w:tc>
      </w:tr>
    </w:tbl>
    <w:p w14:paraId="3934ACF8" w14:textId="34DC82B5" w:rsidR="00A12453" w:rsidRDefault="00A12453" w:rsidP="00EA18EC">
      <w:pPr>
        <w:spacing w:line="276" w:lineRule="auto"/>
        <w:jc w:val="both"/>
        <w:rPr>
          <w:rFonts w:ascii="Arial" w:hAnsi="Arial" w:cs="Arial"/>
        </w:rPr>
      </w:pPr>
    </w:p>
    <w:p w14:paraId="0A8F20B7" w14:textId="77777777" w:rsidR="00A12453" w:rsidRPr="00354D4F" w:rsidRDefault="00A12453" w:rsidP="00EA18EC">
      <w:pPr>
        <w:spacing w:line="276" w:lineRule="auto"/>
        <w:jc w:val="both"/>
        <w:rPr>
          <w:rFonts w:ascii="Arial" w:hAnsi="Arial" w:cs="Arial"/>
        </w:rPr>
      </w:pPr>
    </w:p>
    <w:tbl>
      <w:tblPr>
        <w:tblW w:w="10879" w:type="dxa"/>
        <w:tblInd w:w="-252" w:type="dxa"/>
        <w:tblBorders>
          <w:insideV w:val="single" w:sz="4" w:space="0" w:color="auto"/>
        </w:tblBorders>
        <w:tblLook w:val="0000" w:firstRow="0" w:lastRow="0" w:firstColumn="0" w:lastColumn="0" w:noHBand="0" w:noVBand="0"/>
      </w:tblPr>
      <w:tblGrid>
        <w:gridCol w:w="10879"/>
      </w:tblGrid>
      <w:tr w:rsidR="00EA18EC" w:rsidRPr="00354D4F" w14:paraId="295256D8" w14:textId="77777777" w:rsidTr="00EA18EC">
        <w:tc>
          <w:tcPr>
            <w:tcW w:w="10879" w:type="dxa"/>
            <w:tcBorders>
              <w:top w:val="single" w:sz="4" w:space="0" w:color="auto"/>
              <w:left w:val="single" w:sz="4" w:space="0" w:color="auto"/>
              <w:bottom w:val="single" w:sz="4" w:space="0" w:color="auto"/>
              <w:right w:val="single" w:sz="4" w:space="0" w:color="auto"/>
            </w:tcBorders>
          </w:tcPr>
          <w:p w14:paraId="3EFA7474" w14:textId="77777777" w:rsidR="00EA18EC" w:rsidRPr="00354D4F" w:rsidRDefault="00EA18EC" w:rsidP="00EA18EC">
            <w:pPr>
              <w:pStyle w:val="Heading3"/>
              <w:spacing w:line="276" w:lineRule="auto"/>
            </w:pPr>
            <w:bookmarkStart w:id="3" w:name="_Hlk80609238"/>
            <w:r w:rsidRPr="00354D4F">
              <w:t>13.  KNOWLEDGE, TRAINING AND EXPERIENCE REQUIRED TO DO THE JOB</w:t>
            </w:r>
          </w:p>
        </w:tc>
      </w:tr>
      <w:tr w:rsidR="00EA18EC" w:rsidRPr="00354D4F" w14:paraId="6FEED555" w14:textId="77777777" w:rsidTr="00EA18EC">
        <w:tc>
          <w:tcPr>
            <w:tcW w:w="10879" w:type="dxa"/>
            <w:tcBorders>
              <w:top w:val="single" w:sz="4" w:space="0" w:color="auto"/>
              <w:left w:val="single" w:sz="4" w:space="0" w:color="auto"/>
              <w:bottom w:val="single" w:sz="4" w:space="0" w:color="auto"/>
              <w:right w:val="single" w:sz="4" w:space="0" w:color="auto"/>
            </w:tcBorders>
          </w:tcPr>
          <w:p w14:paraId="19F163B9" w14:textId="77777777" w:rsidR="00D965F7" w:rsidRDefault="00D965F7" w:rsidP="00D965F7">
            <w:pPr>
              <w:spacing w:line="276" w:lineRule="auto"/>
              <w:rPr>
                <w:rFonts w:ascii="Arial" w:hAnsi="Arial" w:cs="Arial"/>
                <w:sz w:val="22"/>
                <w:szCs w:val="22"/>
                <w:highlight w:val="yellow"/>
              </w:rPr>
            </w:pPr>
          </w:p>
          <w:p w14:paraId="2CB92D1E" w14:textId="6F4DE259" w:rsidR="00D965F7" w:rsidRPr="003E090D" w:rsidRDefault="00D965F7" w:rsidP="00D965F7">
            <w:pPr>
              <w:spacing w:line="276" w:lineRule="auto"/>
              <w:rPr>
                <w:rFonts w:ascii="Arial" w:hAnsi="Arial" w:cs="Arial"/>
                <w:sz w:val="22"/>
                <w:szCs w:val="22"/>
              </w:rPr>
            </w:pPr>
            <w:r w:rsidRPr="003E090D">
              <w:rPr>
                <w:rFonts w:ascii="Arial" w:hAnsi="Arial" w:cs="Arial"/>
                <w:sz w:val="22"/>
                <w:szCs w:val="22"/>
              </w:rPr>
              <w:t>Minimum required to undertake this role:</w:t>
            </w:r>
          </w:p>
          <w:p w14:paraId="56DA58A3" w14:textId="50998611" w:rsidR="00EA18EC" w:rsidRPr="003E090D" w:rsidRDefault="00D965F7" w:rsidP="00357F79">
            <w:pPr>
              <w:numPr>
                <w:ilvl w:val="0"/>
                <w:numId w:val="7"/>
              </w:numPr>
              <w:spacing w:line="276" w:lineRule="auto"/>
              <w:ind w:left="706"/>
              <w:rPr>
                <w:rFonts w:ascii="Arial" w:hAnsi="Arial" w:cs="Arial"/>
                <w:sz w:val="22"/>
                <w:szCs w:val="22"/>
              </w:rPr>
            </w:pPr>
            <w:r w:rsidRPr="003E090D">
              <w:rPr>
                <w:rFonts w:ascii="Arial" w:hAnsi="Arial" w:cs="Arial"/>
                <w:sz w:val="22"/>
                <w:szCs w:val="22"/>
              </w:rPr>
              <w:t>Recognised qualification in a relevant discipline (</w:t>
            </w:r>
            <w:proofErr w:type="gramStart"/>
            <w:r w:rsidRPr="003E090D">
              <w:rPr>
                <w:rFonts w:ascii="Arial" w:hAnsi="Arial" w:cs="Arial"/>
                <w:sz w:val="22"/>
                <w:szCs w:val="22"/>
              </w:rPr>
              <w:t>e.g.</w:t>
            </w:r>
            <w:proofErr w:type="gramEnd"/>
            <w:r w:rsidRPr="003E090D">
              <w:rPr>
                <w:rFonts w:ascii="Arial" w:hAnsi="Arial" w:cs="Arial"/>
                <w:sz w:val="22"/>
                <w:szCs w:val="22"/>
              </w:rPr>
              <w:t xml:space="preserve"> health, education, social care, play work or counselling)</w:t>
            </w:r>
          </w:p>
          <w:p w14:paraId="11873996" w14:textId="7CD5B0E5" w:rsidR="00EA18EC" w:rsidRPr="00354D4F" w:rsidRDefault="00EA18EC" w:rsidP="00357F79">
            <w:pPr>
              <w:numPr>
                <w:ilvl w:val="0"/>
                <w:numId w:val="7"/>
              </w:numPr>
              <w:spacing w:line="276" w:lineRule="auto"/>
              <w:ind w:left="706"/>
              <w:rPr>
                <w:rFonts w:ascii="Arial" w:hAnsi="Arial" w:cs="Arial"/>
                <w:sz w:val="22"/>
                <w:szCs w:val="22"/>
              </w:rPr>
            </w:pPr>
            <w:r>
              <w:rPr>
                <w:rFonts w:ascii="Arial" w:hAnsi="Arial" w:cs="Arial"/>
                <w:sz w:val="22"/>
                <w:szCs w:val="22"/>
              </w:rPr>
              <w:t xml:space="preserve">Registered member of </w:t>
            </w:r>
            <w:r w:rsidR="00091563">
              <w:rPr>
                <w:rFonts w:ascii="Arial" w:hAnsi="Arial" w:cs="Arial"/>
                <w:sz w:val="22"/>
                <w:szCs w:val="22"/>
              </w:rPr>
              <w:t>appropriate</w:t>
            </w:r>
            <w:r>
              <w:rPr>
                <w:rFonts w:ascii="Arial" w:hAnsi="Arial" w:cs="Arial"/>
                <w:sz w:val="22"/>
                <w:szCs w:val="22"/>
              </w:rPr>
              <w:t xml:space="preserve"> regulatory body: </w:t>
            </w:r>
            <w:r w:rsidR="00573A6F">
              <w:rPr>
                <w:rFonts w:ascii="Arial" w:hAnsi="Arial" w:cs="Arial"/>
                <w:sz w:val="22"/>
                <w:szCs w:val="22"/>
              </w:rPr>
              <w:t xml:space="preserve">HPSET, SSSC, </w:t>
            </w:r>
            <w:r>
              <w:rPr>
                <w:rFonts w:ascii="Arial" w:hAnsi="Arial" w:cs="Arial"/>
                <w:sz w:val="22"/>
                <w:szCs w:val="22"/>
              </w:rPr>
              <w:t>HCPC, BACP etc.</w:t>
            </w:r>
          </w:p>
          <w:p w14:paraId="19C71D78" w14:textId="77777777" w:rsidR="00573A6F" w:rsidRDefault="00EA18EC" w:rsidP="00357F79">
            <w:pPr>
              <w:numPr>
                <w:ilvl w:val="0"/>
                <w:numId w:val="6"/>
              </w:numPr>
              <w:spacing w:line="276" w:lineRule="auto"/>
              <w:ind w:left="706"/>
              <w:rPr>
                <w:rFonts w:ascii="Arial" w:hAnsi="Arial" w:cs="Arial"/>
                <w:sz w:val="22"/>
                <w:szCs w:val="22"/>
              </w:rPr>
            </w:pPr>
            <w:r w:rsidRPr="00354D4F">
              <w:rPr>
                <w:rFonts w:ascii="Arial" w:hAnsi="Arial" w:cs="Arial"/>
                <w:sz w:val="22"/>
                <w:szCs w:val="22"/>
              </w:rPr>
              <w:t>Evidence of continuing professional development and maintenance of professional registration</w:t>
            </w:r>
            <w:r>
              <w:rPr>
                <w:rFonts w:ascii="Arial" w:hAnsi="Arial" w:cs="Arial"/>
                <w:sz w:val="22"/>
                <w:szCs w:val="22"/>
              </w:rPr>
              <w:t>/accreditation</w:t>
            </w:r>
          </w:p>
          <w:p w14:paraId="48B2DB7F" w14:textId="77777777" w:rsidR="00573A6F" w:rsidRDefault="00573A6F" w:rsidP="00357F79">
            <w:pPr>
              <w:numPr>
                <w:ilvl w:val="0"/>
                <w:numId w:val="6"/>
              </w:numPr>
              <w:spacing w:line="276" w:lineRule="auto"/>
              <w:ind w:left="706"/>
              <w:rPr>
                <w:rFonts w:ascii="Arial" w:hAnsi="Arial" w:cs="Arial"/>
                <w:sz w:val="22"/>
                <w:szCs w:val="22"/>
              </w:rPr>
            </w:pPr>
            <w:r>
              <w:rPr>
                <w:rFonts w:ascii="Arial" w:hAnsi="Arial" w:cs="Arial"/>
                <w:sz w:val="22"/>
                <w:szCs w:val="22"/>
              </w:rPr>
              <w:t>Experience of working with children and families, both 1:1 and group work</w:t>
            </w:r>
          </w:p>
          <w:p w14:paraId="0BB8F734" w14:textId="4AF4C615" w:rsidR="00EA18EC" w:rsidRPr="000B6C97" w:rsidRDefault="00C302CF" w:rsidP="00357F79">
            <w:pPr>
              <w:numPr>
                <w:ilvl w:val="0"/>
                <w:numId w:val="6"/>
              </w:numPr>
              <w:spacing w:line="276" w:lineRule="auto"/>
              <w:ind w:left="706"/>
              <w:rPr>
                <w:rFonts w:ascii="Arial" w:hAnsi="Arial" w:cs="Arial"/>
                <w:sz w:val="22"/>
                <w:szCs w:val="22"/>
              </w:rPr>
            </w:pPr>
            <w:r>
              <w:rPr>
                <w:rFonts w:ascii="Arial" w:hAnsi="Arial" w:cs="Arial"/>
                <w:sz w:val="22"/>
                <w:szCs w:val="22"/>
              </w:rPr>
              <w:t>2</w:t>
            </w:r>
            <w:r w:rsidR="00EA18EC" w:rsidRPr="000B6C97">
              <w:rPr>
                <w:rFonts w:ascii="Arial" w:hAnsi="Arial" w:cs="Arial"/>
                <w:sz w:val="22"/>
                <w:szCs w:val="22"/>
              </w:rPr>
              <w:t xml:space="preserve"> years post qualifying experience</w:t>
            </w:r>
            <w:r w:rsidR="00F8304D" w:rsidRPr="000B6C97">
              <w:rPr>
                <w:rFonts w:ascii="Arial" w:hAnsi="Arial" w:cs="Arial"/>
                <w:sz w:val="22"/>
                <w:szCs w:val="22"/>
              </w:rPr>
              <w:t xml:space="preserve"> </w:t>
            </w:r>
            <w:r w:rsidR="00BD1D3E">
              <w:rPr>
                <w:rFonts w:ascii="Arial" w:hAnsi="Arial" w:cs="Arial"/>
                <w:sz w:val="22"/>
                <w:szCs w:val="22"/>
              </w:rPr>
              <w:t xml:space="preserve">&amp; </w:t>
            </w:r>
            <w:r w:rsidR="000B6C97" w:rsidRPr="000B6C97">
              <w:rPr>
                <w:rFonts w:ascii="Arial" w:hAnsi="Arial" w:cs="Arial"/>
                <w:sz w:val="22"/>
                <w:szCs w:val="22"/>
              </w:rPr>
              <w:t>consolidation through period of indentured/supported practice</w:t>
            </w:r>
          </w:p>
          <w:p w14:paraId="3BB21FE4" w14:textId="77777777" w:rsidR="00573A6F" w:rsidRDefault="00EA18EC" w:rsidP="00573A6F">
            <w:pPr>
              <w:numPr>
                <w:ilvl w:val="0"/>
                <w:numId w:val="6"/>
              </w:numPr>
              <w:spacing w:line="276" w:lineRule="auto"/>
              <w:ind w:left="706"/>
              <w:rPr>
                <w:rFonts w:ascii="Arial" w:hAnsi="Arial" w:cs="Arial"/>
                <w:sz w:val="22"/>
                <w:szCs w:val="22"/>
              </w:rPr>
            </w:pPr>
            <w:r w:rsidRPr="00354D4F">
              <w:rPr>
                <w:rFonts w:ascii="Arial" w:hAnsi="Arial" w:cs="Arial"/>
                <w:sz w:val="22"/>
                <w:szCs w:val="22"/>
              </w:rPr>
              <w:t xml:space="preserve">Understanding of </w:t>
            </w:r>
            <w:r w:rsidR="00573A6F">
              <w:rPr>
                <w:rFonts w:ascii="Arial" w:hAnsi="Arial" w:cs="Arial"/>
                <w:sz w:val="22"/>
                <w:szCs w:val="22"/>
              </w:rPr>
              <w:t xml:space="preserve">bereavement, </w:t>
            </w:r>
            <w:proofErr w:type="gramStart"/>
            <w:r w:rsidR="00573A6F">
              <w:rPr>
                <w:rFonts w:ascii="Arial" w:hAnsi="Arial" w:cs="Arial"/>
                <w:sz w:val="22"/>
                <w:szCs w:val="22"/>
              </w:rPr>
              <w:t>loss</w:t>
            </w:r>
            <w:proofErr w:type="gramEnd"/>
            <w:r w:rsidR="00573A6F">
              <w:rPr>
                <w:rFonts w:ascii="Arial" w:hAnsi="Arial" w:cs="Arial"/>
                <w:sz w:val="22"/>
                <w:szCs w:val="22"/>
              </w:rPr>
              <w:t xml:space="preserve"> and grief as they affect children and young people</w:t>
            </w:r>
          </w:p>
          <w:p w14:paraId="013F75A3" w14:textId="77777777" w:rsidR="00573A6F" w:rsidRDefault="00573A6F" w:rsidP="00573A6F">
            <w:pPr>
              <w:numPr>
                <w:ilvl w:val="0"/>
                <w:numId w:val="6"/>
              </w:numPr>
              <w:spacing w:line="276" w:lineRule="auto"/>
              <w:ind w:left="706"/>
              <w:rPr>
                <w:rFonts w:ascii="Arial" w:hAnsi="Arial" w:cs="Arial"/>
                <w:sz w:val="22"/>
                <w:szCs w:val="22"/>
              </w:rPr>
            </w:pPr>
            <w:r w:rsidRPr="00573A6F">
              <w:rPr>
                <w:rFonts w:ascii="Arial" w:hAnsi="Arial" w:cs="Arial"/>
                <w:sz w:val="22"/>
                <w:szCs w:val="22"/>
              </w:rPr>
              <w:t>Knowledge of range of counselling/therapeutic techniques/models/interventions, and their theoretical foundations, pertinent to palliative, end of life and bereavement care (</w:t>
            </w:r>
            <w:proofErr w:type="gramStart"/>
            <w:r w:rsidRPr="00573A6F">
              <w:rPr>
                <w:rFonts w:ascii="Arial" w:hAnsi="Arial" w:cs="Arial"/>
                <w:sz w:val="22"/>
                <w:szCs w:val="22"/>
              </w:rPr>
              <w:t>e.g.</w:t>
            </w:r>
            <w:proofErr w:type="gramEnd"/>
            <w:r w:rsidRPr="00573A6F">
              <w:rPr>
                <w:rFonts w:ascii="Arial" w:hAnsi="Arial" w:cs="Arial"/>
                <w:sz w:val="22"/>
                <w:szCs w:val="22"/>
              </w:rPr>
              <w:t xml:space="preserve"> systemic family therapy, CBT, child bereavement etc.)</w:t>
            </w:r>
          </w:p>
          <w:p w14:paraId="63796DF3" w14:textId="77777777" w:rsidR="00573A6F" w:rsidRDefault="00573A6F" w:rsidP="00573A6F">
            <w:pPr>
              <w:numPr>
                <w:ilvl w:val="0"/>
                <w:numId w:val="6"/>
              </w:numPr>
              <w:spacing w:line="276" w:lineRule="auto"/>
              <w:ind w:left="706"/>
              <w:rPr>
                <w:rFonts w:ascii="Arial" w:hAnsi="Arial" w:cs="Arial"/>
                <w:sz w:val="22"/>
                <w:szCs w:val="22"/>
              </w:rPr>
            </w:pPr>
            <w:r w:rsidRPr="00573A6F">
              <w:rPr>
                <w:rFonts w:ascii="Arial" w:hAnsi="Arial" w:cs="Arial"/>
                <w:sz w:val="22"/>
                <w:szCs w:val="22"/>
              </w:rPr>
              <w:t>Knowledge of Child protection, Guardianship, housing, funeral planning, welfare rights etc., alongside emotional wellbeing/ resilience</w:t>
            </w:r>
          </w:p>
          <w:p w14:paraId="4B7B3914" w14:textId="77777777" w:rsidR="00573A6F" w:rsidRDefault="00573A6F" w:rsidP="00573A6F">
            <w:pPr>
              <w:numPr>
                <w:ilvl w:val="0"/>
                <w:numId w:val="6"/>
              </w:numPr>
              <w:spacing w:line="276" w:lineRule="auto"/>
              <w:ind w:left="706"/>
              <w:rPr>
                <w:rFonts w:ascii="Arial" w:hAnsi="Arial" w:cs="Arial"/>
                <w:sz w:val="22"/>
                <w:szCs w:val="22"/>
              </w:rPr>
            </w:pPr>
            <w:r w:rsidRPr="00573A6F">
              <w:rPr>
                <w:rFonts w:ascii="Arial" w:hAnsi="Arial" w:cs="Arial"/>
                <w:sz w:val="22"/>
                <w:szCs w:val="22"/>
              </w:rPr>
              <w:t xml:space="preserve">Experience of working in a health, </w:t>
            </w:r>
            <w:proofErr w:type="gramStart"/>
            <w:r w:rsidRPr="00573A6F">
              <w:rPr>
                <w:rFonts w:ascii="Arial" w:hAnsi="Arial" w:cs="Arial"/>
                <w:sz w:val="22"/>
                <w:szCs w:val="22"/>
              </w:rPr>
              <w:t>education</w:t>
            </w:r>
            <w:proofErr w:type="gramEnd"/>
            <w:r w:rsidRPr="00573A6F">
              <w:rPr>
                <w:rFonts w:ascii="Arial" w:hAnsi="Arial" w:cs="Arial"/>
                <w:sz w:val="22"/>
                <w:szCs w:val="22"/>
              </w:rPr>
              <w:t xml:space="preserve"> or social care setting </w:t>
            </w:r>
          </w:p>
          <w:p w14:paraId="70DA9DE8" w14:textId="77777777" w:rsidR="00573A6F" w:rsidRDefault="00573A6F" w:rsidP="00573A6F">
            <w:pPr>
              <w:numPr>
                <w:ilvl w:val="0"/>
                <w:numId w:val="6"/>
              </w:numPr>
              <w:spacing w:line="276" w:lineRule="auto"/>
              <w:ind w:left="706"/>
              <w:rPr>
                <w:rFonts w:ascii="Arial" w:hAnsi="Arial" w:cs="Arial"/>
                <w:sz w:val="22"/>
                <w:szCs w:val="22"/>
              </w:rPr>
            </w:pPr>
            <w:r w:rsidRPr="00573A6F">
              <w:rPr>
                <w:rFonts w:ascii="Arial" w:hAnsi="Arial" w:cs="Arial"/>
                <w:sz w:val="22"/>
                <w:szCs w:val="22"/>
              </w:rPr>
              <w:t xml:space="preserve">Excellent communication skills </w:t>
            </w:r>
          </w:p>
          <w:p w14:paraId="7B1D5B03" w14:textId="77777777" w:rsidR="00573A6F" w:rsidRDefault="00573A6F" w:rsidP="00573A6F">
            <w:pPr>
              <w:numPr>
                <w:ilvl w:val="0"/>
                <w:numId w:val="6"/>
              </w:numPr>
              <w:spacing w:line="276" w:lineRule="auto"/>
              <w:ind w:left="706"/>
              <w:rPr>
                <w:rFonts w:ascii="Arial" w:hAnsi="Arial" w:cs="Arial"/>
                <w:sz w:val="22"/>
                <w:szCs w:val="22"/>
              </w:rPr>
            </w:pPr>
            <w:r w:rsidRPr="00573A6F">
              <w:rPr>
                <w:rFonts w:ascii="Arial" w:hAnsi="Arial" w:cs="Arial"/>
                <w:sz w:val="22"/>
                <w:szCs w:val="22"/>
              </w:rPr>
              <w:t>Proven ability to organise and create structure for others</w:t>
            </w:r>
          </w:p>
          <w:p w14:paraId="695D4203" w14:textId="77777777" w:rsidR="00573A6F" w:rsidRDefault="00573A6F" w:rsidP="00573A6F">
            <w:pPr>
              <w:numPr>
                <w:ilvl w:val="0"/>
                <w:numId w:val="6"/>
              </w:numPr>
              <w:spacing w:line="276" w:lineRule="auto"/>
              <w:ind w:left="706"/>
              <w:rPr>
                <w:rFonts w:ascii="Arial" w:hAnsi="Arial" w:cs="Arial"/>
                <w:sz w:val="22"/>
                <w:szCs w:val="22"/>
              </w:rPr>
            </w:pPr>
            <w:r w:rsidRPr="00573A6F">
              <w:rPr>
                <w:rFonts w:ascii="Arial" w:hAnsi="Arial" w:cs="Arial"/>
                <w:sz w:val="22"/>
                <w:szCs w:val="22"/>
              </w:rPr>
              <w:t xml:space="preserve">Ability to adapt knowledge and experience to meet the needs of individuals and families </w:t>
            </w:r>
          </w:p>
          <w:p w14:paraId="50AFD7AF" w14:textId="0E8D9A18" w:rsidR="00573A6F" w:rsidRPr="00573A6F" w:rsidRDefault="00573A6F" w:rsidP="00573A6F">
            <w:pPr>
              <w:numPr>
                <w:ilvl w:val="0"/>
                <w:numId w:val="6"/>
              </w:numPr>
              <w:spacing w:line="276" w:lineRule="auto"/>
              <w:ind w:left="706"/>
              <w:rPr>
                <w:rFonts w:ascii="Arial" w:hAnsi="Arial" w:cs="Arial"/>
                <w:sz w:val="22"/>
                <w:szCs w:val="22"/>
              </w:rPr>
            </w:pPr>
            <w:r w:rsidRPr="00573A6F">
              <w:rPr>
                <w:rFonts w:ascii="Arial" w:hAnsi="Arial" w:cs="Arial"/>
                <w:sz w:val="22"/>
                <w:szCs w:val="22"/>
              </w:rPr>
              <w:t xml:space="preserve">Enthusiasm, drive and a positive outlook, warmth, maturity, sensitivity, </w:t>
            </w:r>
            <w:proofErr w:type="gramStart"/>
            <w:r w:rsidRPr="00573A6F">
              <w:rPr>
                <w:rFonts w:ascii="Arial" w:hAnsi="Arial" w:cs="Arial"/>
                <w:sz w:val="22"/>
                <w:szCs w:val="22"/>
              </w:rPr>
              <w:t>self-awareness</w:t>
            </w:r>
            <w:proofErr w:type="gramEnd"/>
            <w:r w:rsidRPr="00573A6F">
              <w:rPr>
                <w:rFonts w:ascii="Arial" w:hAnsi="Arial" w:cs="Arial"/>
                <w:sz w:val="22"/>
                <w:szCs w:val="22"/>
              </w:rPr>
              <w:t xml:space="preserve"> and robust self-care</w:t>
            </w:r>
          </w:p>
          <w:p w14:paraId="6DFBCCDB" w14:textId="2C10CD6C" w:rsidR="00EA18EC" w:rsidRPr="00354D4F" w:rsidRDefault="00EA18EC" w:rsidP="00573A6F">
            <w:pPr>
              <w:widowControl w:val="0"/>
              <w:tabs>
                <w:tab w:val="left" w:pos="848"/>
              </w:tabs>
              <w:suppressAutoHyphens/>
              <w:overflowPunct w:val="0"/>
              <w:autoSpaceDE w:val="0"/>
              <w:spacing w:line="276" w:lineRule="auto"/>
              <w:ind w:right="142"/>
              <w:rPr>
                <w:rFonts w:ascii="Arial" w:hAnsi="Arial" w:cs="Arial"/>
              </w:rPr>
            </w:pPr>
          </w:p>
        </w:tc>
      </w:tr>
      <w:bookmarkEnd w:id="3"/>
    </w:tbl>
    <w:p w14:paraId="387B0DBF" w14:textId="77777777" w:rsidR="00EA18EC" w:rsidRPr="00354D4F" w:rsidRDefault="00EA18EC" w:rsidP="00EA18EC">
      <w:pPr>
        <w:spacing w:line="276" w:lineRule="auto"/>
        <w:jc w:val="both"/>
        <w:rPr>
          <w:rFonts w:ascii="Arial" w:hAnsi="Arial" w:cs="Arial"/>
        </w:rPr>
      </w:pPr>
    </w:p>
    <w:tbl>
      <w:tblPr>
        <w:tblW w:w="10879" w:type="dxa"/>
        <w:tblInd w:w="-252" w:type="dxa"/>
        <w:tblBorders>
          <w:insideV w:val="single" w:sz="4" w:space="0" w:color="auto"/>
        </w:tblBorders>
        <w:tblLook w:val="0000" w:firstRow="0" w:lastRow="0" w:firstColumn="0" w:lastColumn="0" w:noHBand="0" w:noVBand="0"/>
      </w:tblPr>
      <w:tblGrid>
        <w:gridCol w:w="8100"/>
        <w:gridCol w:w="2779"/>
      </w:tblGrid>
      <w:tr w:rsidR="00EA18EC" w:rsidRPr="00354D4F" w14:paraId="066C6012" w14:textId="77777777" w:rsidTr="00EA18EC">
        <w:tc>
          <w:tcPr>
            <w:tcW w:w="10879" w:type="dxa"/>
            <w:gridSpan w:val="2"/>
            <w:tcBorders>
              <w:top w:val="single" w:sz="4" w:space="0" w:color="auto"/>
              <w:left w:val="single" w:sz="4" w:space="0" w:color="auto"/>
              <w:bottom w:val="single" w:sz="4" w:space="0" w:color="auto"/>
              <w:right w:val="single" w:sz="4" w:space="0" w:color="auto"/>
            </w:tcBorders>
          </w:tcPr>
          <w:p w14:paraId="63CB3991" w14:textId="77777777" w:rsidR="00EA18EC" w:rsidRPr="00354D4F" w:rsidRDefault="00EA18EC" w:rsidP="00EA18EC">
            <w:pPr>
              <w:spacing w:line="276" w:lineRule="auto"/>
              <w:jc w:val="both"/>
              <w:rPr>
                <w:rFonts w:ascii="Arial" w:hAnsi="Arial" w:cs="Arial"/>
                <w:b/>
                <w:bCs/>
              </w:rPr>
            </w:pPr>
            <w:r w:rsidRPr="00354D4F">
              <w:rPr>
                <w:rFonts w:ascii="Arial" w:hAnsi="Arial" w:cs="Arial"/>
                <w:b/>
                <w:bCs/>
              </w:rPr>
              <w:t>14.  JOB EVALUATION OUTCOME</w:t>
            </w:r>
          </w:p>
        </w:tc>
      </w:tr>
      <w:tr w:rsidR="00EA18EC" w:rsidRPr="00354D4F" w14:paraId="611B64A0" w14:textId="77777777" w:rsidTr="00EA18EC">
        <w:trPr>
          <w:trHeight w:val="711"/>
        </w:trPr>
        <w:tc>
          <w:tcPr>
            <w:tcW w:w="8100" w:type="dxa"/>
            <w:tcBorders>
              <w:top w:val="single" w:sz="4" w:space="0" w:color="auto"/>
              <w:left w:val="single" w:sz="4" w:space="0" w:color="auto"/>
              <w:bottom w:val="single" w:sz="4" w:space="0" w:color="auto"/>
              <w:right w:val="single" w:sz="4" w:space="0" w:color="auto"/>
            </w:tcBorders>
          </w:tcPr>
          <w:p w14:paraId="06AE57B4" w14:textId="72E41160" w:rsidR="00EA18EC" w:rsidRDefault="00EA18EC" w:rsidP="00EA18EC">
            <w:pPr>
              <w:spacing w:line="276" w:lineRule="auto"/>
              <w:ind w:right="-270"/>
              <w:contextualSpacing/>
              <w:jc w:val="both"/>
              <w:rPr>
                <w:rFonts w:ascii="Arial" w:hAnsi="Arial" w:cs="Arial"/>
              </w:rPr>
            </w:pPr>
            <w:r>
              <w:rPr>
                <w:rFonts w:ascii="Arial" w:hAnsi="Arial" w:cs="Arial"/>
              </w:rPr>
              <w:lastRenderedPageBreak/>
              <w:t xml:space="preserve"> Band</w:t>
            </w:r>
            <w:r w:rsidRPr="00354D4F">
              <w:rPr>
                <w:rFonts w:ascii="Arial" w:hAnsi="Arial" w:cs="Arial"/>
              </w:rPr>
              <w:t>:</w:t>
            </w:r>
            <w:r>
              <w:rPr>
                <w:rFonts w:ascii="Arial" w:hAnsi="Arial" w:cs="Arial"/>
              </w:rPr>
              <w:t xml:space="preserve"> </w:t>
            </w:r>
            <w:r w:rsidR="00AD41A1">
              <w:rPr>
                <w:rFonts w:ascii="Arial" w:hAnsi="Arial" w:cs="Arial"/>
              </w:rPr>
              <w:t>5</w:t>
            </w:r>
          </w:p>
          <w:p w14:paraId="69673A9A" w14:textId="77777777" w:rsidR="00EA18EC" w:rsidRPr="00354D4F" w:rsidRDefault="00EA18EC" w:rsidP="00EA18EC">
            <w:pPr>
              <w:spacing w:line="276" w:lineRule="auto"/>
              <w:ind w:right="-270"/>
              <w:contextualSpacing/>
              <w:jc w:val="both"/>
              <w:rPr>
                <w:rFonts w:ascii="Arial" w:hAnsi="Arial" w:cs="Arial"/>
              </w:rPr>
            </w:pPr>
          </w:p>
          <w:p w14:paraId="38401836" w14:textId="209E0BE8" w:rsidR="00EA18EC" w:rsidRPr="00354D4F" w:rsidRDefault="00EA18EC" w:rsidP="00EA18EC">
            <w:pPr>
              <w:spacing w:line="276" w:lineRule="auto"/>
              <w:ind w:right="-270"/>
              <w:jc w:val="both"/>
              <w:rPr>
                <w:rFonts w:ascii="Arial" w:hAnsi="Arial" w:cs="Arial"/>
              </w:rPr>
            </w:pPr>
            <w:r>
              <w:rPr>
                <w:rFonts w:ascii="Arial" w:hAnsi="Arial" w:cs="Arial"/>
              </w:rPr>
              <w:t xml:space="preserve"> Date</w:t>
            </w:r>
            <w:r w:rsidRPr="00F5773A">
              <w:rPr>
                <w:rFonts w:ascii="Arial" w:hAnsi="Arial" w:cs="Arial"/>
              </w:rPr>
              <w:t xml:space="preserve">:13 </w:t>
            </w:r>
            <w:r w:rsidR="00F5773A" w:rsidRPr="00F5773A">
              <w:rPr>
                <w:rFonts w:ascii="Arial" w:hAnsi="Arial" w:cs="Arial"/>
              </w:rPr>
              <w:t>September</w:t>
            </w:r>
            <w:r w:rsidRPr="00F5773A">
              <w:rPr>
                <w:rFonts w:ascii="Arial" w:hAnsi="Arial" w:cs="Arial"/>
              </w:rPr>
              <w:t xml:space="preserve"> 20</w:t>
            </w:r>
            <w:r w:rsidR="00F5773A" w:rsidRPr="00F5773A">
              <w:rPr>
                <w:rFonts w:ascii="Arial" w:hAnsi="Arial" w:cs="Arial"/>
              </w:rPr>
              <w:t>21</w:t>
            </w:r>
          </w:p>
        </w:tc>
        <w:tc>
          <w:tcPr>
            <w:tcW w:w="2779" w:type="dxa"/>
            <w:tcBorders>
              <w:top w:val="single" w:sz="4" w:space="0" w:color="auto"/>
              <w:left w:val="single" w:sz="4" w:space="0" w:color="auto"/>
              <w:bottom w:val="single" w:sz="4" w:space="0" w:color="auto"/>
              <w:right w:val="single" w:sz="4" w:space="0" w:color="auto"/>
            </w:tcBorders>
          </w:tcPr>
          <w:p w14:paraId="0DEDA989" w14:textId="77777777" w:rsidR="00EA18EC" w:rsidRPr="00354D4F" w:rsidRDefault="00EA18EC" w:rsidP="00EA18EC">
            <w:pPr>
              <w:spacing w:line="276" w:lineRule="auto"/>
              <w:ind w:right="-270"/>
              <w:jc w:val="both"/>
              <w:rPr>
                <w:rFonts w:ascii="Arial" w:hAnsi="Arial" w:cs="Arial"/>
              </w:rPr>
            </w:pPr>
          </w:p>
          <w:p w14:paraId="718D9F0B" w14:textId="77777777" w:rsidR="00EA18EC" w:rsidRPr="00354D4F" w:rsidRDefault="00EA18EC" w:rsidP="00EA18EC">
            <w:pPr>
              <w:spacing w:line="276" w:lineRule="auto"/>
              <w:ind w:right="-270"/>
              <w:jc w:val="both"/>
              <w:rPr>
                <w:rFonts w:ascii="Arial" w:hAnsi="Arial" w:cs="Arial"/>
              </w:rPr>
            </w:pPr>
          </w:p>
        </w:tc>
      </w:tr>
    </w:tbl>
    <w:p w14:paraId="72F0433C" w14:textId="77777777" w:rsidR="00EA18EC" w:rsidRPr="00354D4F" w:rsidRDefault="00EA18EC" w:rsidP="00EA18EC">
      <w:pPr>
        <w:spacing w:line="276" w:lineRule="auto"/>
        <w:jc w:val="both"/>
        <w:rPr>
          <w:rFonts w:ascii="Arial" w:hAnsi="Arial" w:cs="Arial"/>
        </w:rPr>
      </w:pPr>
    </w:p>
    <w:p w14:paraId="06505155" w14:textId="77777777" w:rsidR="00EA18EC" w:rsidRPr="00354D4F" w:rsidRDefault="00EA18EC" w:rsidP="00EA18EC">
      <w:pPr>
        <w:spacing w:line="276" w:lineRule="auto"/>
        <w:jc w:val="both"/>
        <w:rPr>
          <w:rFonts w:ascii="Arial" w:hAnsi="Arial" w:cs="Arial"/>
        </w:rPr>
      </w:pPr>
    </w:p>
    <w:p w14:paraId="524CD928" w14:textId="77777777" w:rsidR="00EA18EC" w:rsidRPr="00354D4F" w:rsidRDefault="00EA18EC" w:rsidP="00EA18EC">
      <w:pPr>
        <w:spacing w:line="276" w:lineRule="auto"/>
        <w:rPr>
          <w:rFonts w:ascii="Arial" w:hAnsi="Arial" w:cs="Arial"/>
          <w:vanish/>
          <w:lang w:eastAsia="en-GB"/>
        </w:rPr>
      </w:pPr>
    </w:p>
    <w:p w14:paraId="6933C4F8" w14:textId="77777777" w:rsidR="00EA18EC" w:rsidRPr="00354D4F" w:rsidRDefault="00EA18EC" w:rsidP="00EA18EC">
      <w:pPr>
        <w:spacing w:line="276" w:lineRule="auto"/>
        <w:jc w:val="both"/>
        <w:rPr>
          <w:rFonts w:ascii="Arial" w:hAnsi="Arial" w:cs="Arial"/>
        </w:rPr>
      </w:pPr>
    </w:p>
    <w:p w14:paraId="02185E73" w14:textId="77777777" w:rsidR="00EA18EC" w:rsidRPr="00354D4F" w:rsidRDefault="00EA18EC" w:rsidP="00EA18EC">
      <w:pPr>
        <w:spacing w:line="276" w:lineRule="auto"/>
        <w:jc w:val="both"/>
        <w:rPr>
          <w:rFonts w:ascii="Arial" w:hAnsi="Arial" w:cs="Arial"/>
        </w:rPr>
      </w:pPr>
    </w:p>
    <w:p w14:paraId="7BEC1B05" w14:textId="77777777" w:rsidR="00EA18EC" w:rsidRPr="00354D4F" w:rsidRDefault="00EA18EC" w:rsidP="00EA18EC">
      <w:pPr>
        <w:spacing w:line="276" w:lineRule="auto"/>
        <w:jc w:val="both"/>
        <w:rPr>
          <w:rFonts w:ascii="Arial" w:hAnsi="Arial" w:cs="Arial"/>
        </w:rPr>
      </w:pPr>
    </w:p>
    <w:p w14:paraId="2BD58655" w14:textId="77777777" w:rsidR="00EA18EC" w:rsidRPr="00354D4F" w:rsidRDefault="00EA18EC" w:rsidP="00EA18EC">
      <w:pPr>
        <w:spacing w:line="276" w:lineRule="auto"/>
        <w:jc w:val="both"/>
        <w:rPr>
          <w:rFonts w:ascii="Arial" w:hAnsi="Arial" w:cs="Arial"/>
        </w:rPr>
      </w:pPr>
    </w:p>
    <w:p w14:paraId="398F2A7E" w14:textId="77777777" w:rsidR="00EA18EC" w:rsidRDefault="00EA18EC" w:rsidP="00EA18EC">
      <w:pPr>
        <w:rPr>
          <w:rFonts w:ascii="Arial" w:hAnsi="Arial" w:cs="Arial"/>
          <w:b/>
        </w:rPr>
      </w:pPr>
      <w:r>
        <w:rPr>
          <w:rFonts w:ascii="Arial" w:hAnsi="Arial" w:cs="Arial"/>
          <w:b/>
        </w:rPr>
        <w:br w:type="page"/>
      </w:r>
    </w:p>
    <w:p w14:paraId="445E05C8" w14:textId="77777777" w:rsidR="00EA18EC" w:rsidRPr="00EA18EC" w:rsidRDefault="00EA18EC" w:rsidP="00EA18EC">
      <w:pPr>
        <w:jc w:val="center"/>
        <w:rPr>
          <w:rFonts w:ascii="Arial" w:hAnsi="Arial" w:cs="Arial"/>
          <w:b/>
        </w:rPr>
      </w:pPr>
      <w:r w:rsidRPr="00EA18EC">
        <w:rPr>
          <w:rFonts w:ascii="Arial" w:hAnsi="Arial" w:cs="Arial"/>
          <w:b/>
        </w:rPr>
        <w:lastRenderedPageBreak/>
        <w:t>PERSON SPECIFICATION</w:t>
      </w:r>
    </w:p>
    <w:p w14:paraId="6610939C" w14:textId="77777777" w:rsidR="00EA18EC" w:rsidRPr="00354D4F" w:rsidRDefault="00EA18EC" w:rsidP="00EA18EC">
      <w:pPr>
        <w:spacing w:line="276" w:lineRule="auto"/>
        <w:rPr>
          <w:rFonts w:ascii="Arial" w:hAnsi="Arial" w:cs="Arial"/>
        </w:rPr>
      </w:pPr>
    </w:p>
    <w:tbl>
      <w:tblPr>
        <w:tblW w:w="10627" w:type="dxa"/>
        <w:tblInd w:w="-289" w:type="dxa"/>
        <w:tblCellMar>
          <w:top w:w="43" w:type="dxa"/>
          <w:left w:w="115" w:type="dxa"/>
          <w:bottom w:w="43" w:type="dxa"/>
          <w:right w:w="115" w:type="dxa"/>
        </w:tblCellMar>
        <w:tblLook w:val="0000" w:firstRow="0" w:lastRow="0" w:firstColumn="0" w:lastColumn="0" w:noHBand="0" w:noVBand="0"/>
      </w:tblPr>
      <w:tblGrid>
        <w:gridCol w:w="1702"/>
        <w:gridCol w:w="5893"/>
        <w:gridCol w:w="1122"/>
        <w:gridCol w:w="1910"/>
      </w:tblGrid>
      <w:tr w:rsidR="00EA18EC" w:rsidRPr="00354D4F" w14:paraId="7D772D69" w14:textId="77777777" w:rsidTr="00EA18EC">
        <w:tc>
          <w:tcPr>
            <w:tcW w:w="1702" w:type="dxa"/>
            <w:tcBorders>
              <w:top w:val="single" w:sz="4" w:space="0" w:color="auto"/>
              <w:left w:val="single" w:sz="4" w:space="0" w:color="auto"/>
              <w:bottom w:val="single" w:sz="4" w:space="0" w:color="auto"/>
              <w:right w:val="single" w:sz="4" w:space="0" w:color="auto"/>
            </w:tcBorders>
            <w:shd w:val="clear" w:color="auto" w:fill="D9D9D9"/>
          </w:tcPr>
          <w:p w14:paraId="24FBAC3A" w14:textId="77777777" w:rsidR="00EA18EC" w:rsidRPr="00354D4F" w:rsidRDefault="00EA18EC" w:rsidP="00EA18EC">
            <w:pPr>
              <w:pStyle w:val="body"/>
              <w:spacing w:before="0" w:beforeAutospacing="0" w:after="0" w:afterAutospacing="0" w:line="276" w:lineRule="auto"/>
              <w:jc w:val="center"/>
              <w:rPr>
                <w:rFonts w:ascii="Arial" w:hAnsi="Arial" w:cs="Arial"/>
                <w:b/>
              </w:rPr>
            </w:pPr>
            <w:r w:rsidRPr="00354D4F">
              <w:rPr>
                <w:rFonts w:ascii="Arial" w:hAnsi="Arial" w:cs="Arial"/>
                <w:b/>
              </w:rPr>
              <w:t>POST:</w:t>
            </w:r>
          </w:p>
        </w:tc>
        <w:tc>
          <w:tcPr>
            <w:tcW w:w="5893" w:type="dxa"/>
            <w:tcBorders>
              <w:top w:val="single" w:sz="4" w:space="0" w:color="auto"/>
              <w:left w:val="single" w:sz="4" w:space="0" w:color="auto"/>
              <w:bottom w:val="single" w:sz="4" w:space="0" w:color="auto"/>
              <w:right w:val="single" w:sz="4" w:space="0" w:color="auto"/>
            </w:tcBorders>
            <w:shd w:val="clear" w:color="auto" w:fill="FFFFFF"/>
          </w:tcPr>
          <w:p w14:paraId="660AFDC4" w14:textId="0C2EE849" w:rsidR="00EA18EC" w:rsidRPr="00354D4F" w:rsidRDefault="002370BA" w:rsidP="00EA18EC">
            <w:pPr>
              <w:pStyle w:val="body"/>
              <w:spacing w:before="0" w:beforeAutospacing="0" w:after="0" w:afterAutospacing="0" w:line="276" w:lineRule="auto"/>
              <w:jc w:val="center"/>
              <w:rPr>
                <w:rFonts w:ascii="Arial" w:hAnsi="Arial" w:cs="Arial"/>
              </w:rPr>
            </w:pPr>
            <w:r>
              <w:rPr>
                <w:rFonts w:ascii="Arial" w:hAnsi="Arial" w:cs="Arial"/>
                <w:b/>
                <w:lang w:val="en-GB"/>
              </w:rPr>
              <w:t>Child and Families Practitioner</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4EB63A18" w14:textId="77777777" w:rsidR="00EA18EC" w:rsidRPr="00354D4F" w:rsidRDefault="00EA18EC" w:rsidP="00EA18EC">
            <w:pPr>
              <w:pStyle w:val="body"/>
              <w:spacing w:before="0" w:beforeAutospacing="0" w:after="0" w:afterAutospacing="0" w:line="276" w:lineRule="auto"/>
              <w:jc w:val="center"/>
              <w:rPr>
                <w:rFonts w:ascii="Arial" w:hAnsi="Arial" w:cs="Arial"/>
              </w:rPr>
            </w:pPr>
            <w:r w:rsidRPr="00354D4F">
              <w:rPr>
                <w:rFonts w:ascii="Arial" w:hAnsi="Arial" w:cs="Arial"/>
                <w:b/>
                <w:bCs/>
                <w:lang w:val="en-GB"/>
              </w:rPr>
              <w:t>BAND:</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3FDF8828" w14:textId="45DDC8D8" w:rsidR="00EA18EC" w:rsidRPr="00354D4F" w:rsidRDefault="00AD41A1" w:rsidP="00EA18EC">
            <w:pPr>
              <w:pStyle w:val="body"/>
              <w:spacing w:before="0" w:beforeAutospacing="0" w:after="0" w:afterAutospacing="0" w:line="276" w:lineRule="auto"/>
              <w:jc w:val="center"/>
              <w:rPr>
                <w:rFonts w:ascii="Arial" w:hAnsi="Arial" w:cs="Arial"/>
              </w:rPr>
            </w:pPr>
            <w:r>
              <w:rPr>
                <w:rFonts w:ascii="Arial" w:hAnsi="Arial" w:cs="Arial"/>
              </w:rPr>
              <w:t>5</w:t>
            </w:r>
          </w:p>
        </w:tc>
      </w:tr>
    </w:tbl>
    <w:p w14:paraId="60160EE7" w14:textId="77777777" w:rsidR="00EA18EC" w:rsidRPr="00354D4F" w:rsidRDefault="00EA18EC" w:rsidP="00EA18EC">
      <w:pPr>
        <w:spacing w:line="276" w:lineRule="auto"/>
        <w:rPr>
          <w:rFonts w:ascii="Arial" w:hAnsi="Arial" w:cs="Arial"/>
        </w:rPr>
      </w:pPr>
    </w:p>
    <w:tbl>
      <w:tblPr>
        <w:tblW w:w="10627" w:type="dxa"/>
        <w:tblInd w:w="-289" w:type="dxa"/>
        <w:tblCellMar>
          <w:top w:w="43" w:type="dxa"/>
          <w:left w:w="115" w:type="dxa"/>
          <w:bottom w:w="43" w:type="dxa"/>
          <w:right w:w="115" w:type="dxa"/>
        </w:tblCellMar>
        <w:tblLook w:val="0000" w:firstRow="0" w:lastRow="0" w:firstColumn="0" w:lastColumn="0" w:noHBand="0" w:noVBand="0"/>
      </w:tblPr>
      <w:tblGrid>
        <w:gridCol w:w="1702"/>
        <w:gridCol w:w="5953"/>
        <w:gridCol w:w="2972"/>
      </w:tblGrid>
      <w:tr w:rsidR="00EA18EC" w:rsidRPr="00354D4F" w14:paraId="6DD681D3" w14:textId="77777777" w:rsidTr="00EA18EC">
        <w:tc>
          <w:tcPr>
            <w:tcW w:w="1702" w:type="dxa"/>
            <w:tcBorders>
              <w:top w:val="single" w:sz="4" w:space="0" w:color="auto"/>
              <w:left w:val="single" w:sz="4" w:space="0" w:color="auto"/>
              <w:bottom w:val="single" w:sz="4" w:space="0" w:color="auto"/>
              <w:right w:val="single" w:sz="4" w:space="0" w:color="auto"/>
            </w:tcBorders>
            <w:shd w:val="clear" w:color="auto" w:fill="D9D9D9"/>
          </w:tcPr>
          <w:p w14:paraId="49469433" w14:textId="77777777" w:rsidR="00EA18EC" w:rsidRPr="00354D4F" w:rsidRDefault="00EA18EC" w:rsidP="00EA18EC">
            <w:pPr>
              <w:pStyle w:val="body"/>
              <w:spacing w:before="0" w:beforeAutospacing="0" w:after="0" w:afterAutospacing="0" w:line="276" w:lineRule="auto"/>
              <w:jc w:val="center"/>
              <w:rPr>
                <w:rFonts w:ascii="Arial" w:hAnsi="Arial" w:cs="Arial"/>
                <w:b/>
              </w:rPr>
            </w:pPr>
            <w:r w:rsidRPr="00354D4F">
              <w:rPr>
                <w:rFonts w:ascii="Arial" w:hAnsi="Arial" w:cs="Arial"/>
                <w:b/>
              </w:rPr>
              <w:t>CRITERIA </w:t>
            </w:r>
          </w:p>
        </w:tc>
        <w:tc>
          <w:tcPr>
            <w:tcW w:w="5953" w:type="dxa"/>
            <w:tcBorders>
              <w:top w:val="single" w:sz="4" w:space="0" w:color="auto"/>
              <w:left w:val="single" w:sz="4" w:space="0" w:color="auto"/>
              <w:bottom w:val="single" w:sz="4" w:space="0" w:color="auto"/>
              <w:right w:val="single" w:sz="4" w:space="0" w:color="auto"/>
            </w:tcBorders>
            <w:shd w:val="clear" w:color="auto" w:fill="D9D9D9"/>
          </w:tcPr>
          <w:p w14:paraId="33B05207" w14:textId="77777777" w:rsidR="00EA18EC" w:rsidRPr="00354D4F" w:rsidRDefault="00EA18EC" w:rsidP="00EA18EC">
            <w:pPr>
              <w:pStyle w:val="body"/>
              <w:spacing w:before="0" w:beforeAutospacing="0" w:after="0" w:afterAutospacing="0" w:line="276" w:lineRule="auto"/>
              <w:jc w:val="center"/>
              <w:rPr>
                <w:rFonts w:ascii="Arial" w:hAnsi="Arial" w:cs="Arial"/>
              </w:rPr>
            </w:pPr>
            <w:r w:rsidRPr="00354D4F">
              <w:rPr>
                <w:rFonts w:ascii="Arial" w:hAnsi="Arial" w:cs="Arial"/>
                <w:b/>
                <w:bCs/>
                <w:lang w:val="en-GB"/>
              </w:rPr>
              <w:t>ESSENTIAL</w:t>
            </w:r>
          </w:p>
        </w:tc>
        <w:tc>
          <w:tcPr>
            <w:tcW w:w="2972" w:type="dxa"/>
            <w:tcBorders>
              <w:top w:val="single" w:sz="4" w:space="0" w:color="auto"/>
              <w:left w:val="single" w:sz="4" w:space="0" w:color="auto"/>
              <w:bottom w:val="single" w:sz="4" w:space="0" w:color="auto"/>
              <w:right w:val="single" w:sz="4" w:space="0" w:color="auto"/>
            </w:tcBorders>
            <w:shd w:val="clear" w:color="auto" w:fill="D9D9D9"/>
          </w:tcPr>
          <w:p w14:paraId="0E47A6CB" w14:textId="77777777" w:rsidR="00EA18EC" w:rsidRPr="00354D4F" w:rsidRDefault="00EA18EC" w:rsidP="00EA18EC">
            <w:pPr>
              <w:pStyle w:val="body"/>
              <w:spacing w:before="0" w:beforeAutospacing="0" w:after="0" w:afterAutospacing="0" w:line="276" w:lineRule="auto"/>
              <w:jc w:val="center"/>
              <w:rPr>
                <w:rFonts w:ascii="Arial" w:hAnsi="Arial" w:cs="Arial"/>
              </w:rPr>
            </w:pPr>
            <w:r w:rsidRPr="00354D4F">
              <w:rPr>
                <w:rFonts w:ascii="Arial" w:hAnsi="Arial" w:cs="Arial"/>
                <w:b/>
                <w:bCs/>
                <w:lang w:val="en-GB"/>
              </w:rPr>
              <w:t>DESIRABLE</w:t>
            </w:r>
          </w:p>
        </w:tc>
      </w:tr>
      <w:tr w:rsidR="00EA18EC" w:rsidRPr="00354D4F" w14:paraId="40A0B4DA" w14:textId="77777777" w:rsidTr="00EA18EC">
        <w:tc>
          <w:tcPr>
            <w:tcW w:w="1702" w:type="dxa"/>
            <w:tcBorders>
              <w:top w:val="single" w:sz="4" w:space="0" w:color="auto"/>
              <w:left w:val="single" w:sz="4" w:space="0" w:color="auto"/>
              <w:bottom w:val="single" w:sz="4" w:space="0" w:color="auto"/>
              <w:right w:val="single" w:sz="4" w:space="0" w:color="auto"/>
            </w:tcBorders>
            <w:shd w:val="clear" w:color="auto" w:fill="D9D9D9"/>
          </w:tcPr>
          <w:p w14:paraId="593F71D0" w14:textId="77777777" w:rsidR="00EA18EC" w:rsidRPr="00390086" w:rsidRDefault="00EA18EC" w:rsidP="00EA18EC">
            <w:pPr>
              <w:pStyle w:val="body"/>
              <w:spacing w:before="0" w:beforeAutospacing="0" w:after="0" w:afterAutospacing="0" w:line="276" w:lineRule="auto"/>
              <w:rPr>
                <w:rFonts w:ascii="Arial" w:hAnsi="Arial" w:cs="Arial"/>
                <w:b/>
                <w:bCs/>
                <w:sz w:val="22"/>
                <w:szCs w:val="22"/>
                <w:lang w:val="en-GB"/>
              </w:rPr>
            </w:pPr>
            <w:r w:rsidRPr="00390086">
              <w:rPr>
                <w:rFonts w:ascii="Arial" w:hAnsi="Arial" w:cs="Arial"/>
                <w:b/>
                <w:bCs/>
                <w:sz w:val="22"/>
                <w:szCs w:val="22"/>
                <w:lang w:val="en-GB"/>
              </w:rPr>
              <w:t>Education and Qualifications</w:t>
            </w:r>
          </w:p>
          <w:p w14:paraId="71FE23A2" w14:textId="77777777" w:rsidR="00EA18EC" w:rsidRPr="00390086" w:rsidRDefault="00EA18EC" w:rsidP="00EA18EC">
            <w:pPr>
              <w:pStyle w:val="body"/>
              <w:spacing w:before="0" w:beforeAutospacing="0" w:after="0" w:afterAutospacing="0" w:line="276" w:lineRule="auto"/>
              <w:rPr>
                <w:rFonts w:ascii="Arial" w:hAnsi="Arial" w:cs="Arial"/>
                <w:sz w:val="22"/>
                <w:szCs w:val="22"/>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DA9ED58" w14:textId="163E3372" w:rsidR="00EA18EC" w:rsidRPr="00C302CF" w:rsidRDefault="008F3B9D" w:rsidP="00357F79">
            <w:pPr>
              <w:numPr>
                <w:ilvl w:val="0"/>
                <w:numId w:val="7"/>
              </w:numPr>
              <w:spacing w:line="276" w:lineRule="auto"/>
              <w:rPr>
                <w:rFonts w:ascii="Arial" w:hAnsi="Arial" w:cs="Arial"/>
                <w:sz w:val="22"/>
                <w:szCs w:val="22"/>
              </w:rPr>
            </w:pPr>
            <w:r w:rsidRPr="00C302CF">
              <w:rPr>
                <w:rFonts w:ascii="Arial" w:hAnsi="Arial" w:cs="Arial"/>
                <w:sz w:val="22"/>
                <w:szCs w:val="22"/>
              </w:rPr>
              <w:t xml:space="preserve">Recognised qualification in </w:t>
            </w:r>
            <w:r w:rsidR="007C3DBB" w:rsidRPr="00C302CF">
              <w:rPr>
                <w:rFonts w:ascii="Arial" w:hAnsi="Arial" w:cs="Arial"/>
                <w:sz w:val="22"/>
                <w:szCs w:val="22"/>
              </w:rPr>
              <w:t>a relevant discipline (</w:t>
            </w:r>
            <w:proofErr w:type="gramStart"/>
            <w:r w:rsidR="007C3DBB" w:rsidRPr="00C302CF">
              <w:rPr>
                <w:rFonts w:ascii="Arial" w:hAnsi="Arial" w:cs="Arial"/>
                <w:sz w:val="22"/>
                <w:szCs w:val="22"/>
              </w:rPr>
              <w:t>e.g.</w:t>
            </w:r>
            <w:proofErr w:type="gramEnd"/>
            <w:r w:rsidR="007C3DBB" w:rsidRPr="00C302CF">
              <w:rPr>
                <w:rFonts w:ascii="Arial" w:hAnsi="Arial" w:cs="Arial"/>
                <w:sz w:val="22"/>
                <w:szCs w:val="22"/>
              </w:rPr>
              <w:t xml:space="preserve"> </w:t>
            </w:r>
            <w:r w:rsidRPr="00C302CF">
              <w:rPr>
                <w:rFonts w:ascii="Arial" w:hAnsi="Arial" w:cs="Arial"/>
                <w:sz w:val="22"/>
                <w:szCs w:val="22"/>
              </w:rPr>
              <w:t>health, education, social care</w:t>
            </w:r>
            <w:r w:rsidR="007C3DBB" w:rsidRPr="00C302CF">
              <w:rPr>
                <w:rFonts w:ascii="Arial" w:hAnsi="Arial" w:cs="Arial"/>
                <w:sz w:val="22"/>
                <w:szCs w:val="22"/>
              </w:rPr>
              <w:t>, play work</w:t>
            </w:r>
            <w:r w:rsidRPr="00C302CF">
              <w:rPr>
                <w:rFonts w:ascii="Arial" w:hAnsi="Arial" w:cs="Arial"/>
                <w:sz w:val="22"/>
                <w:szCs w:val="22"/>
              </w:rPr>
              <w:t xml:space="preserve"> or counselling</w:t>
            </w:r>
            <w:r w:rsidR="007C3DBB" w:rsidRPr="00C302CF">
              <w:rPr>
                <w:rFonts w:ascii="Arial" w:hAnsi="Arial" w:cs="Arial"/>
                <w:sz w:val="22"/>
                <w:szCs w:val="22"/>
              </w:rPr>
              <w:t>)</w:t>
            </w:r>
          </w:p>
          <w:p w14:paraId="3B032D99" w14:textId="3876D2A6" w:rsidR="00EA18EC" w:rsidRPr="00C302CF" w:rsidRDefault="00EA18EC" w:rsidP="00357F79">
            <w:pPr>
              <w:numPr>
                <w:ilvl w:val="0"/>
                <w:numId w:val="7"/>
              </w:numPr>
              <w:spacing w:line="276" w:lineRule="auto"/>
              <w:rPr>
                <w:rFonts w:ascii="Arial" w:hAnsi="Arial" w:cs="Arial"/>
                <w:sz w:val="22"/>
                <w:szCs w:val="22"/>
              </w:rPr>
            </w:pPr>
            <w:r w:rsidRPr="00C302CF">
              <w:rPr>
                <w:rFonts w:ascii="Arial" w:hAnsi="Arial" w:cs="Arial"/>
                <w:sz w:val="22"/>
                <w:szCs w:val="22"/>
              </w:rPr>
              <w:t xml:space="preserve">Registered member of </w:t>
            </w:r>
            <w:r w:rsidR="008F3B9D" w:rsidRPr="00C302CF">
              <w:rPr>
                <w:rFonts w:ascii="Arial" w:hAnsi="Arial" w:cs="Arial"/>
                <w:sz w:val="22"/>
                <w:szCs w:val="22"/>
              </w:rPr>
              <w:t>a recognised</w:t>
            </w:r>
            <w:r w:rsidRPr="00C302CF">
              <w:rPr>
                <w:rFonts w:ascii="Arial" w:hAnsi="Arial" w:cs="Arial"/>
                <w:sz w:val="22"/>
                <w:szCs w:val="22"/>
              </w:rPr>
              <w:t xml:space="preserve"> regulatory body: </w:t>
            </w:r>
            <w:r w:rsidR="008F3B9D" w:rsidRPr="00C302CF">
              <w:rPr>
                <w:rFonts w:ascii="Arial" w:hAnsi="Arial" w:cs="Arial"/>
                <w:sz w:val="22"/>
                <w:szCs w:val="22"/>
              </w:rPr>
              <w:t xml:space="preserve">HPSET, </w:t>
            </w:r>
            <w:r w:rsidRPr="00C302CF">
              <w:rPr>
                <w:rFonts w:ascii="Arial" w:hAnsi="Arial" w:cs="Arial"/>
                <w:sz w:val="22"/>
                <w:szCs w:val="22"/>
              </w:rPr>
              <w:t xml:space="preserve">SSSC, </w:t>
            </w:r>
            <w:r w:rsidR="008F3B9D" w:rsidRPr="00C302CF">
              <w:rPr>
                <w:rFonts w:ascii="Arial" w:hAnsi="Arial" w:cs="Arial"/>
                <w:sz w:val="22"/>
                <w:szCs w:val="22"/>
              </w:rPr>
              <w:t xml:space="preserve">HCPC, </w:t>
            </w:r>
            <w:r w:rsidRPr="00C302CF">
              <w:rPr>
                <w:rFonts w:ascii="Arial" w:hAnsi="Arial" w:cs="Arial"/>
                <w:sz w:val="22"/>
                <w:szCs w:val="22"/>
              </w:rPr>
              <w:t>BACP etc.</w:t>
            </w:r>
          </w:p>
          <w:p w14:paraId="03F91E41" w14:textId="77777777" w:rsidR="00EA18EC" w:rsidRPr="00C302CF" w:rsidRDefault="00EA18EC" w:rsidP="00357F79">
            <w:pPr>
              <w:numPr>
                <w:ilvl w:val="0"/>
                <w:numId w:val="7"/>
              </w:numPr>
              <w:spacing w:line="276" w:lineRule="auto"/>
              <w:rPr>
                <w:rFonts w:ascii="Arial" w:hAnsi="Arial" w:cs="Arial"/>
                <w:sz w:val="22"/>
                <w:szCs w:val="22"/>
              </w:rPr>
            </w:pPr>
            <w:r w:rsidRPr="00C302CF">
              <w:rPr>
                <w:rFonts w:ascii="Arial" w:hAnsi="Arial" w:cs="Arial"/>
                <w:sz w:val="22"/>
                <w:szCs w:val="22"/>
              </w:rPr>
              <w:t>Evidence of continuing professional development and maintenance of professional registration/accreditation</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070A44A9" w14:textId="2B029D52" w:rsidR="00EA18EC" w:rsidRPr="00C302CF" w:rsidRDefault="007C3DBB" w:rsidP="00357F79">
            <w:pPr>
              <w:numPr>
                <w:ilvl w:val="0"/>
                <w:numId w:val="5"/>
              </w:numPr>
              <w:spacing w:line="276" w:lineRule="auto"/>
              <w:ind w:left="311" w:hanging="284"/>
              <w:rPr>
                <w:rFonts w:ascii="Arial" w:hAnsi="Arial" w:cs="Arial"/>
                <w:sz w:val="22"/>
                <w:szCs w:val="22"/>
              </w:rPr>
            </w:pPr>
            <w:r w:rsidRPr="00C302CF">
              <w:rPr>
                <w:rFonts w:ascii="Arial" w:hAnsi="Arial" w:cs="Arial"/>
                <w:sz w:val="22"/>
                <w:szCs w:val="22"/>
              </w:rPr>
              <w:t>Recognised training in child bereavement</w:t>
            </w:r>
          </w:p>
          <w:p w14:paraId="269C2418" w14:textId="22F66353" w:rsidR="007C3DBB" w:rsidRPr="00C302CF" w:rsidRDefault="007C3DBB" w:rsidP="00357F79">
            <w:pPr>
              <w:numPr>
                <w:ilvl w:val="0"/>
                <w:numId w:val="5"/>
              </w:numPr>
              <w:spacing w:line="276" w:lineRule="auto"/>
              <w:ind w:left="311" w:hanging="284"/>
              <w:rPr>
                <w:rFonts w:ascii="Arial" w:hAnsi="Arial" w:cs="Arial"/>
                <w:sz w:val="22"/>
                <w:szCs w:val="22"/>
              </w:rPr>
            </w:pPr>
            <w:r w:rsidRPr="00C302CF">
              <w:rPr>
                <w:rFonts w:ascii="Arial" w:hAnsi="Arial" w:cs="Arial"/>
                <w:sz w:val="22"/>
                <w:szCs w:val="22"/>
              </w:rPr>
              <w:t>Recognised qualification in play therapy or equivalent</w:t>
            </w:r>
          </w:p>
          <w:p w14:paraId="3E0AD52B" w14:textId="65D39436" w:rsidR="003F5A89" w:rsidRPr="00C302CF" w:rsidRDefault="003F5A89" w:rsidP="00573A6F">
            <w:pPr>
              <w:spacing w:line="276" w:lineRule="auto"/>
              <w:ind w:left="27"/>
              <w:rPr>
                <w:rFonts w:ascii="Arial" w:hAnsi="Arial" w:cs="Arial"/>
                <w:sz w:val="22"/>
                <w:szCs w:val="22"/>
              </w:rPr>
            </w:pPr>
          </w:p>
        </w:tc>
      </w:tr>
      <w:tr w:rsidR="00EA18EC" w:rsidRPr="00354D4F" w14:paraId="1B0DDCAE" w14:textId="77777777" w:rsidTr="00EA18EC">
        <w:tc>
          <w:tcPr>
            <w:tcW w:w="1702" w:type="dxa"/>
            <w:tcBorders>
              <w:top w:val="single" w:sz="4" w:space="0" w:color="auto"/>
              <w:left w:val="single" w:sz="4" w:space="0" w:color="auto"/>
              <w:bottom w:val="single" w:sz="4" w:space="0" w:color="auto"/>
              <w:right w:val="single" w:sz="4" w:space="0" w:color="auto"/>
            </w:tcBorders>
            <w:shd w:val="clear" w:color="auto" w:fill="D9D9D9"/>
          </w:tcPr>
          <w:p w14:paraId="7046EE0D" w14:textId="77777777" w:rsidR="00EA18EC" w:rsidRPr="00390086" w:rsidRDefault="00EA18EC" w:rsidP="00EA18EC">
            <w:pPr>
              <w:pStyle w:val="body"/>
              <w:spacing w:before="0" w:beforeAutospacing="0" w:after="0" w:afterAutospacing="0" w:line="276" w:lineRule="auto"/>
              <w:rPr>
                <w:rFonts w:ascii="Arial" w:hAnsi="Arial" w:cs="Arial"/>
                <w:b/>
                <w:bCs/>
                <w:sz w:val="22"/>
                <w:szCs w:val="22"/>
                <w:lang w:val="en-GB"/>
              </w:rPr>
            </w:pPr>
            <w:bookmarkStart w:id="4" w:name="_Hlk80366081"/>
            <w:r w:rsidRPr="00390086">
              <w:rPr>
                <w:rFonts w:ascii="Arial" w:hAnsi="Arial" w:cs="Arial"/>
                <w:b/>
                <w:bCs/>
                <w:sz w:val="22"/>
                <w:szCs w:val="22"/>
                <w:lang w:val="en-GB"/>
              </w:rPr>
              <w:t>Knowledge and Experience</w:t>
            </w:r>
          </w:p>
          <w:p w14:paraId="6C276746" w14:textId="77777777" w:rsidR="00EA18EC" w:rsidRPr="00390086" w:rsidRDefault="00EA18EC" w:rsidP="00EA18EC">
            <w:pPr>
              <w:pStyle w:val="body"/>
              <w:spacing w:before="0" w:beforeAutospacing="0" w:after="0" w:afterAutospacing="0" w:line="276" w:lineRule="auto"/>
              <w:rPr>
                <w:rFonts w:ascii="Arial" w:hAnsi="Arial" w:cs="Arial"/>
                <w:sz w:val="22"/>
                <w:szCs w:val="22"/>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7753D6A" w14:textId="672E38E7" w:rsidR="008F3B9D" w:rsidRDefault="008F3B9D" w:rsidP="008F3B9D">
            <w:pPr>
              <w:numPr>
                <w:ilvl w:val="0"/>
                <w:numId w:val="6"/>
              </w:numPr>
              <w:spacing w:line="276" w:lineRule="auto"/>
              <w:rPr>
                <w:rFonts w:ascii="Arial" w:hAnsi="Arial" w:cs="Arial"/>
                <w:sz w:val="22"/>
                <w:szCs w:val="22"/>
              </w:rPr>
            </w:pPr>
            <w:r w:rsidRPr="00354D4F">
              <w:rPr>
                <w:rFonts w:ascii="Arial" w:hAnsi="Arial" w:cs="Arial"/>
                <w:sz w:val="22"/>
                <w:szCs w:val="22"/>
              </w:rPr>
              <w:t>Experience of working with children</w:t>
            </w:r>
            <w:r w:rsidR="003F5A89">
              <w:rPr>
                <w:rFonts w:ascii="Arial" w:hAnsi="Arial" w:cs="Arial"/>
                <w:sz w:val="22"/>
                <w:szCs w:val="22"/>
              </w:rPr>
              <w:t xml:space="preserve"> and</w:t>
            </w:r>
            <w:r w:rsidRPr="00354D4F">
              <w:rPr>
                <w:rFonts w:ascii="Arial" w:hAnsi="Arial" w:cs="Arial"/>
                <w:sz w:val="22"/>
                <w:szCs w:val="22"/>
              </w:rPr>
              <w:t xml:space="preserve"> famil</w:t>
            </w:r>
            <w:r w:rsidR="003F5A89">
              <w:rPr>
                <w:rFonts w:ascii="Arial" w:hAnsi="Arial" w:cs="Arial"/>
                <w:sz w:val="22"/>
                <w:szCs w:val="22"/>
              </w:rPr>
              <w:t>ies</w:t>
            </w:r>
            <w:r>
              <w:rPr>
                <w:rFonts w:ascii="Arial" w:hAnsi="Arial" w:cs="Arial"/>
                <w:sz w:val="22"/>
                <w:szCs w:val="22"/>
              </w:rPr>
              <w:t xml:space="preserve">, </w:t>
            </w:r>
            <w:r w:rsidR="003F5A89">
              <w:rPr>
                <w:rFonts w:ascii="Arial" w:hAnsi="Arial" w:cs="Arial"/>
                <w:sz w:val="22"/>
                <w:szCs w:val="22"/>
              </w:rPr>
              <w:t xml:space="preserve">both </w:t>
            </w:r>
            <w:r>
              <w:rPr>
                <w:rFonts w:ascii="Arial" w:hAnsi="Arial" w:cs="Arial"/>
                <w:sz w:val="22"/>
                <w:szCs w:val="22"/>
              </w:rPr>
              <w:t>1:1</w:t>
            </w:r>
            <w:r w:rsidRPr="00354D4F">
              <w:rPr>
                <w:rFonts w:ascii="Arial" w:hAnsi="Arial" w:cs="Arial"/>
                <w:sz w:val="22"/>
                <w:szCs w:val="22"/>
              </w:rPr>
              <w:t xml:space="preserve"> and group work</w:t>
            </w:r>
          </w:p>
          <w:p w14:paraId="3EB1E0B1" w14:textId="2C1F61B9" w:rsidR="00EA18EC" w:rsidRPr="00354D4F" w:rsidRDefault="00C302CF" w:rsidP="00357F79">
            <w:pPr>
              <w:numPr>
                <w:ilvl w:val="0"/>
                <w:numId w:val="6"/>
              </w:numPr>
              <w:spacing w:line="276" w:lineRule="auto"/>
              <w:rPr>
                <w:rFonts w:ascii="Arial" w:hAnsi="Arial" w:cs="Arial"/>
                <w:sz w:val="22"/>
                <w:szCs w:val="22"/>
              </w:rPr>
            </w:pPr>
            <w:r>
              <w:rPr>
                <w:rFonts w:ascii="Arial" w:hAnsi="Arial" w:cs="Arial"/>
                <w:sz w:val="22"/>
                <w:szCs w:val="22"/>
              </w:rPr>
              <w:t xml:space="preserve">2 </w:t>
            </w:r>
            <w:r w:rsidR="00EA18EC" w:rsidRPr="00354D4F">
              <w:rPr>
                <w:rFonts w:ascii="Arial" w:hAnsi="Arial" w:cs="Arial"/>
                <w:sz w:val="22"/>
                <w:szCs w:val="22"/>
              </w:rPr>
              <w:t>years p</w:t>
            </w:r>
            <w:r w:rsidR="00EA18EC">
              <w:rPr>
                <w:rFonts w:ascii="Arial" w:hAnsi="Arial" w:cs="Arial"/>
                <w:sz w:val="22"/>
                <w:szCs w:val="22"/>
              </w:rPr>
              <w:t>ost-</w:t>
            </w:r>
            <w:r w:rsidR="00EA18EC" w:rsidRPr="00354D4F">
              <w:rPr>
                <w:rFonts w:ascii="Arial" w:hAnsi="Arial" w:cs="Arial"/>
                <w:sz w:val="22"/>
                <w:szCs w:val="22"/>
              </w:rPr>
              <w:t>qualifying experience</w:t>
            </w:r>
            <w:r w:rsidR="00BD1D3E">
              <w:rPr>
                <w:rFonts w:ascii="Arial" w:hAnsi="Arial" w:cs="Arial"/>
                <w:sz w:val="22"/>
                <w:szCs w:val="22"/>
              </w:rPr>
              <w:t xml:space="preserve"> &amp; </w:t>
            </w:r>
            <w:r w:rsidR="000B6C97" w:rsidRPr="000B6C97">
              <w:rPr>
                <w:rFonts w:ascii="Arial" w:hAnsi="Arial" w:cs="Arial"/>
                <w:sz w:val="22"/>
                <w:szCs w:val="22"/>
              </w:rPr>
              <w:t>consolidation through period of indentured/supported practice</w:t>
            </w:r>
          </w:p>
          <w:p w14:paraId="4905AE4F" w14:textId="7349E376" w:rsidR="00EA18EC" w:rsidRPr="00354D4F" w:rsidRDefault="00EA18EC" w:rsidP="00357F79">
            <w:pPr>
              <w:numPr>
                <w:ilvl w:val="0"/>
                <w:numId w:val="6"/>
              </w:numPr>
              <w:spacing w:line="276" w:lineRule="auto"/>
              <w:rPr>
                <w:rFonts w:ascii="Arial" w:hAnsi="Arial" w:cs="Arial"/>
                <w:sz w:val="22"/>
                <w:szCs w:val="22"/>
              </w:rPr>
            </w:pPr>
            <w:r w:rsidRPr="00354D4F">
              <w:rPr>
                <w:rFonts w:ascii="Arial" w:hAnsi="Arial" w:cs="Arial"/>
                <w:sz w:val="22"/>
                <w:szCs w:val="22"/>
              </w:rPr>
              <w:t xml:space="preserve">Understanding of bereavement, </w:t>
            </w:r>
            <w:proofErr w:type="gramStart"/>
            <w:r w:rsidRPr="00354D4F">
              <w:rPr>
                <w:rFonts w:ascii="Arial" w:hAnsi="Arial" w:cs="Arial"/>
                <w:sz w:val="22"/>
                <w:szCs w:val="22"/>
              </w:rPr>
              <w:t>loss</w:t>
            </w:r>
            <w:proofErr w:type="gramEnd"/>
            <w:r w:rsidRPr="00354D4F">
              <w:rPr>
                <w:rFonts w:ascii="Arial" w:hAnsi="Arial" w:cs="Arial"/>
                <w:sz w:val="22"/>
                <w:szCs w:val="22"/>
              </w:rPr>
              <w:t xml:space="preserve"> and grief</w:t>
            </w:r>
            <w:r w:rsidR="00AD41A1">
              <w:rPr>
                <w:rFonts w:ascii="Arial" w:hAnsi="Arial" w:cs="Arial"/>
                <w:sz w:val="22"/>
                <w:szCs w:val="22"/>
              </w:rPr>
              <w:t xml:space="preserve"> as they affect children and young people</w:t>
            </w:r>
          </w:p>
          <w:p w14:paraId="79FCD587" w14:textId="77777777" w:rsidR="00EA18EC" w:rsidRPr="00672955" w:rsidRDefault="00EA18EC" w:rsidP="00357F79">
            <w:pPr>
              <w:numPr>
                <w:ilvl w:val="0"/>
                <w:numId w:val="6"/>
              </w:numPr>
              <w:spacing w:line="276" w:lineRule="auto"/>
              <w:rPr>
                <w:rFonts w:ascii="Arial" w:hAnsi="Arial" w:cs="Arial"/>
                <w:sz w:val="22"/>
                <w:szCs w:val="22"/>
              </w:rPr>
            </w:pPr>
            <w:r w:rsidRPr="00C76568">
              <w:rPr>
                <w:rFonts w:ascii="Arial" w:hAnsi="Arial" w:cs="Arial"/>
                <w:sz w:val="22"/>
                <w:szCs w:val="22"/>
              </w:rPr>
              <w:t>Knowledge of range of counselling/therapeutic techniques</w:t>
            </w:r>
            <w:r>
              <w:rPr>
                <w:rFonts w:ascii="Arial" w:hAnsi="Arial" w:cs="Arial"/>
                <w:sz w:val="22"/>
                <w:szCs w:val="22"/>
              </w:rPr>
              <w:t>/models/interventions</w:t>
            </w:r>
            <w:r w:rsidRPr="00C76568">
              <w:rPr>
                <w:rFonts w:ascii="Arial" w:hAnsi="Arial" w:cs="Arial"/>
                <w:sz w:val="22"/>
                <w:szCs w:val="22"/>
              </w:rPr>
              <w:t>, and their theoretical foundations, pertinent to palliative, end of life and bereavement care (</w:t>
            </w:r>
            <w:proofErr w:type="gramStart"/>
            <w:r w:rsidRPr="00C76568">
              <w:rPr>
                <w:rFonts w:ascii="Arial" w:hAnsi="Arial" w:cs="Arial"/>
                <w:sz w:val="22"/>
                <w:szCs w:val="22"/>
              </w:rPr>
              <w:t>e.g.</w:t>
            </w:r>
            <w:proofErr w:type="gramEnd"/>
            <w:r w:rsidRPr="00C76568">
              <w:rPr>
                <w:rFonts w:ascii="Arial" w:hAnsi="Arial" w:cs="Arial"/>
                <w:sz w:val="22"/>
                <w:szCs w:val="22"/>
              </w:rPr>
              <w:t xml:space="preserve"> systemic family </w:t>
            </w:r>
            <w:r w:rsidRPr="00672955">
              <w:rPr>
                <w:rFonts w:ascii="Arial" w:hAnsi="Arial" w:cs="Arial"/>
                <w:sz w:val="22"/>
                <w:szCs w:val="22"/>
              </w:rPr>
              <w:t>therapy, CBT, child bereavement etc.)</w:t>
            </w:r>
          </w:p>
          <w:p w14:paraId="73988B29" w14:textId="74A82099" w:rsidR="00EA18EC" w:rsidRPr="00672955" w:rsidRDefault="00EA18EC" w:rsidP="00357F79">
            <w:pPr>
              <w:numPr>
                <w:ilvl w:val="0"/>
                <w:numId w:val="6"/>
              </w:numPr>
              <w:spacing w:line="276" w:lineRule="auto"/>
              <w:rPr>
                <w:rFonts w:ascii="Arial" w:hAnsi="Arial" w:cs="Arial"/>
                <w:sz w:val="22"/>
                <w:szCs w:val="22"/>
              </w:rPr>
            </w:pPr>
            <w:r w:rsidRPr="00672955">
              <w:rPr>
                <w:rFonts w:ascii="Arial" w:hAnsi="Arial" w:cs="Arial"/>
                <w:sz w:val="22"/>
                <w:szCs w:val="22"/>
              </w:rPr>
              <w:t>Knowledge of Child protection, Guardianship, housing, funeral planning, welfare rights etc., alongside emotional wellbeing/</w:t>
            </w:r>
            <w:r>
              <w:rPr>
                <w:rFonts w:ascii="Arial" w:hAnsi="Arial" w:cs="Arial"/>
                <w:sz w:val="22"/>
                <w:szCs w:val="22"/>
              </w:rPr>
              <w:t xml:space="preserve"> </w:t>
            </w:r>
            <w:r w:rsidRPr="00672955">
              <w:rPr>
                <w:rFonts w:ascii="Arial" w:hAnsi="Arial" w:cs="Arial"/>
                <w:sz w:val="22"/>
                <w:szCs w:val="22"/>
              </w:rPr>
              <w:t>resilience</w:t>
            </w:r>
          </w:p>
          <w:p w14:paraId="007C2119" w14:textId="0F4AFFA2" w:rsidR="00EA18EC" w:rsidRPr="008F3B9D" w:rsidRDefault="00EA18EC" w:rsidP="008F3B9D">
            <w:pPr>
              <w:numPr>
                <w:ilvl w:val="0"/>
                <w:numId w:val="6"/>
              </w:numPr>
              <w:spacing w:line="276" w:lineRule="auto"/>
              <w:rPr>
                <w:rFonts w:ascii="Arial" w:hAnsi="Arial" w:cs="Arial"/>
                <w:sz w:val="22"/>
                <w:szCs w:val="22"/>
              </w:rPr>
            </w:pPr>
            <w:r w:rsidRPr="00672955">
              <w:rPr>
                <w:rFonts w:ascii="Arial" w:hAnsi="Arial" w:cs="Arial"/>
                <w:sz w:val="22"/>
                <w:szCs w:val="22"/>
              </w:rPr>
              <w:t>Experience of working in a health</w:t>
            </w:r>
            <w:r w:rsidR="003F5A89">
              <w:rPr>
                <w:rFonts w:ascii="Arial" w:hAnsi="Arial" w:cs="Arial"/>
                <w:sz w:val="22"/>
                <w:szCs w:val="22"/>
              </w:rPr>
              <w:t xml:space="preserve">, </w:t>
            </w:r>
            <w:proofErr w:type="gramStart"/>
            <w:r w:rsidR="003F5A89">
              <w:rPr>
                <w:rFonts w:ascii="Arial" w:hAnsi="Arial" w:cs="Arial"/>
                <w:sz w:val="22"/>
                <w:szCs w:val="22"/>
              </w:rPr>
              <w:t>education</w:t>
            </w:r>
            <w:proofErr w:type="gramEnd"/>
            <w:r>
              <w:rPr>
                <w:rFonts w:ascii="Arial" w:hAnsi="Arial" w:cs="Arial"/>
                <w:sz w:val="22"/>
                <w:szCs w:val="22"/>
              </w:rPr>
              <w:t xml:space="preserve"> or</w:t>
            </w:r>
            <w:r w:rsidRPr="00354D4F">
              <w:rPr>
                <w:rFonts w:ascii="Arial" w:hAnsi="Arial" w:cs="Arial"/>
                <w:sz w:val="22"/>
                <w:szCs w:val="22"/>
              </w:rPr>
              <w:t xml:space="preserve"> social care setting </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05F47176" w14:textId="377346C4" w:rsidR="00EA18EC" w:rsidRDefault="00EA18EC" w:rsidP="00357F79">
            <w:pPr>
              <w:numPr>
                <w:ilvl w:val="0"/>
                <w:numId w:val="6"/>
              </w:numPr>
              <w:spacing w:line="276" w:lineRule="auto"/>
              <w:ind w:left="311" w:hanging="284"/>
              <w:rPr>
                <w:rFonts w:ascii="Arial" w:hAnsi="Arial" w:cs="Arial"/>
                <w:sz w:val="22"/>
                <w:szCs w:val="22"/>
              </w:rPr>
            </w:pPr>
            <w:r>
              <w:rPr>
                <w:rFonts w:ascii="Arial" w:hAnsi="Arial" w:cs="Arial"/>
                <w:sz w:val="22"/>
                <w:szCs w:val="22"/>
              </w:rPr>
              <w:t xml:space="preserve">Knowledge of child protection </w:t>
            </w:r>
          </w:p>
          <w:p w14:paraId="0DB17BAC" w14:textId="77777777" w:rsidR="00EA18EC" w:rsidRDefault="00EA18EC" w:rsidP="00357F79">
            <w:pPr>
              <w:numPr>
                <w:ilvl w:val="0"/>
                <w:numId w:val="6"/>
              </w:numPr>
              <w:spacing w:line="276" w:lineRule="auto"/>
              <w:ind w:left="311" w:hanging="284"/>
              <w:rPr>
                <w:rFonts w:ascii="Arial" w:hAnsi="Arial" w:cs="Arial"/>
                <w:sz w:val="22"/>
                <w:szCs w:val="22"/>
              </w:rPr>
            </w:pPr>
            <w:r>
              <w:rPr>
                <w:rFonts w:ascii="Arial" w:hAnsi="Arial" w:cs="Arial"/>
                <w:sz w:val="22"/>
                <w:szCs w:val="22"/>
              </w:rPr>
              <w:t>Knowledge of schools work and curriculum</w:t>
            </w:r>
          </w:p>
          <w:p w14:paraId="3C3FFBFB" w14:textId="77777777" w:rsidR="00EA18EC" w:rsidRPr="00354D4F" w:rsidRDefault="00EA18EC" w:rsidP="00357F79">
            <w:pPr>
              <w:numPr>
                <w:ilvl w:val="0"/>
                <w:numId w:val="6"/>
              </w:numPr>
              <w:spacing w:line="276" w:lineRule="auto"/>
              <w:ind w:left="311" w:hanging="284"/>
              <w:rPr>
                <w:rFonts w:ascii="Arial" w:hAnsi="Arial" w:cs="Arial"/>
                <w:sz w:val="22"/>
                <w:szCs w:val="22"/>
              </w:rPr>
            </w:pPr>
            <w:r>
              <w:rPr>
                <w:rFonts w:ascii="Arial" w:hAnsi="Arial" w:cs="Arial"/>
                <w:sz w:val="22"/>
                <w:szCs w:val="22"/>
              </w:rPr>
              <w:t>Experience of working in a Hospice</w:t>
            </w:r>
          </w:p>
          <w:p w14:paraId="76DAECF4" w14:textId="77777777" w:rsidR="00EA18EC" w:rsidRDefault="003F5A89" w:rsidP="00357F79">
            <w:pPr>
              <w:numPr>
                <w:ilvl w:val="0"/>
                <w:numId w:val="6"/>
              </w:numPr>
              <w:spacing w:line="276" w:lineRule="auto"/>
              <w:ind w:left="311" w:hanging="284"/>
              <w:rPr>
                <w:rFonts w:ascii="Arial" w:hAnsi="Arial" w:cs="Arial"/>
                <w:sz w:val="22"/>
                <w:szCs w:val="22"/>
              </w:rPr>
            </w:pPr>
            <w:r>
              <w:rPr>
                <w:rFonts w:ascii="Arial" w:hAnsi="Arial" w:cs="Arial"/>
                <w:sz w:val="22"/>
                <w:szCs w:val="22"/>
              </w:rPr>
              <w:t>Experience of multidisciplinary team working</w:t>
            </w:r>
          </w:p>
          <w:p w14:paraId="4B5871AD" w14:textId="12909BC0" w:rsidR="00CA3CF0" w:rsidRPr="00354D4F" w:rsidRDefault="00CA3CF0" w:rsidP="00357F79">
            <w:pPr>
              <w:numPr>
                <w:ilvl w:val="0"/>
                <w:numId w:val="6"/>
              </w:numPr>
              <w:spacing w:line="276" w:lineRule="auto"/>
              <w:ind w:left="311" w:hanging="284"/>
              <w:rPr>
                <w:rFonts w:ascii="Arial" w:hAnsi="Arial" w:cs="Arial"/>
                <w:sz w:val="22"/>
                <w:szCs w:val="22"/>
              </w:rPr>
            </w:pPr>
            <w:r>
              <w:rPr>
                <w:rFonts w:ascii="Arial" w:hAnsi="Arial" w:cs="Arial"/>
                <w:sz w:val="22"/>
                <w:szCs w:val="22"/>
              </w:rPr>
              <w:t>Trained Seasons for Growth facilitator</w:t>
            </w:r>
          </w:p>
        </w:tc>
      </w:tr>
      <w:tr w:rsidR="00EA18EC" w:rsidRPr="00354D4F" w14:paraId="145FC0FD" w14:textId="77777777" w:rsidTr="00EA18EC">
        <w:tc>
          <w:tcPr>
            <w:tcW w:w="1702" w:type="dxa"/>
            <w:tcBorders>
              <w:top w:val="single" w:sz="4" w:space="0" w:color="auto"/>
              <w:left w:val="single" w:sz="4" w:space="0" w:color="auto"/>
              <w:bottom w:val="single" w:sz="4" w:space="0" w:color="auto"/>
              <w:right w:val="single" w:sz="4" w:space="0" w:color="auto"/>
            </w:tcBorders>
            <w:shd w:val="clear" w:color="auto" w:fill="D9D9D9"/>
          </w:tcPr>
          <w:p w14:paraId="7DD7C916" w14:textId="77777777" w:rsidR="00EA18EC" w:rsidRPr="00390086" w:rsidRDefault="00EA18EC" w:rsidP="00EA18EC">
            <w:pPr>
              <w:pStyle w:val="body"/>
              <w:spacing w:before="0" w:beforeAutospacing="0" w:after="0" w:afterAutospacing="0" w:line="276" w:lineRule="auto"/>
              <w:rPr>
                <w:rFonts w:ascii="Arial" w:hAnsi="Arial" w:cs="Arial"/>
                <w:b/>
                <w:bCs/>
                <w:sz w:val="22"/>
                <w:szCs w:val="22"/>
                <w:lang w:val="en-GB"/>
              </w:rPr>
            </w:pPr>
            <w:r w:rsidRPr="00390086">
              <w:rPr>
                <w:rFonts w:ascii="Arial" w:hAnsi="Arial" w:cs="Arial"/>
                <w:b/>
                <w:bCs/>
                <w:sz w:val="22"/>
                <w:szCs w:val="22"/>
                <w:lang w:val="en-GB"/>
              </w:rPr>
              <w:t>Skills and abilities</w:t>
            </w:r>
          </w:p>
          <w:p w14:paraId="5A4A54F1" w14:textId="77777777" w:rsidR="00EA18EC" w:rsidRPr="00390086" w:rsidRDefault="00EA18EC" w:rsidP="00EA18EC">
            <w:pPr>
              <w:pStyle w:val="body"/>
              <w:spacing w:before="0" w:beforeAutospacing="0" w:after="0" w:afterAutospacing="0" w:line="276" w:lineRule="auto"/>
              <w:rPr>
                <w:rFonts w:ascii="Arial" w:hAnsi="Arial" w:cs="Arial"/>
                <w:sz w:val="22"/>
                <w:szCs w:val="22"/>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0A97671" w14:textId="1203BB7D" w:rsidR="00EA18EC" w:rsidRPr="00354D4F" w:rsidRDefault="00B35C0D" w:rsidP="00357F79">
            <w:pPr>
              <w:numPr>
                <w:ilvl w:val="0"/>
                <w:numId w:val="2"/>
              </w:numPr>
              <w:tabs>
                <w:tab w:val="clear" w:pos="720"/>
                <w:tab w:val="num" w:pos="423"/>
              </w:tabs>
              <w:spacing w:line="276" w:lineRule="auto"/>
              <w:ind w:left="423"/>
              <w:rPr>
                <w:rFonts w:ascii="Arial" w:hAnsi="Arial" w:cs="Arial"/>
                <w:sz w:val="22"/>
                <w:szCs w:val="22"/>
              </w:rPr>
            </w:pPr>
            <w:r>
              <w:rPr>
                <w:rFonts w:ascii="Arial" w:hAnsi="Arial" w:cs="Arial"/>
                <w:sz w:val="22"/>
                <w:szCs w:val="22"/>
              </w:rPr>
              <w:t>Advanced</w:t>
            </w:r>
            <w:r w:rsidRPr="00354D4F">
              <w:rPr>
                <w:rFonts w:ascii="Arial" w:hAnsi="Arial" w:cs="Arial"/>
                <w:sz w:val="22"/>
                <w:szCs w:val="22"/>
              </w:rPr>
              <w:t xml:space="preserve"> </w:t>
            </w:r>
            <w:r w:rsidR="00EA18EC" w:rsidRPr="00354D4F">
              <w:rPr>
                <w:rFonts w:ascii="Arial" w:hAnsi="Arial" w:cs="Arial"/>
                <w:sz w:val="22"/>
                <w:szCs w:val="22"/>
              </w:rPr>
              <w:t xml:space="preserve">communication skills </w:t>
            </w:r>
          </w:p>
          <w:p w14:paraId="3031C589" w14:textId="77777777" w:rsidR="00EA18EC" w:rsidRPr="00354D4F" w:rsidRDefault="00EA18EC" w:rsidP="00357F79">
            <w:pPr>
              <w:numPr>
                <w:ilvl w:val="0"/>
                <w:numId w:val="2"/>
              </w:numPr>
              <w:tabs>
                <w:tab w:val="clear" w:pos="720"/>
                <w:tab w:val="num" w:pos="423"/>
              </w:tabs>
              <w:spacing w:line="276" w:lineRule="auto"/>
              <w:ind w:left="423"/>
              <w:rPr>
                <w:rFonts w:ascii="Arial" w:hAnsi="Arial" w:cs="Arial"/>
                <w:sz w:val="22"/>
                <w:szCs w:val="22"/>
              </w:rPr>
            </w:pPr>
            <w:r w:rsidRPr="00354D4F">
              <w:rPr>
                <w:rFonts w:ascii="Arial" w:hAnsi="Arial" w:cs="Arial"/>
                <w:sz w:val="22"/>
                <w:szCs w:val="22"/>
              </w:rPr>
              <w:t>Proven ability to organise and create structure for others</w:t>
            </w:r>
          </w:p>
          <w:p w14:paraId="0073F59C" w14:textId="77777777" w:rsidR="00EA18EC" w:rsidRPr="00354D4F" w:rsidRDefault="00EA18EC" w:rsidP="00357F79">
            <w:pPr>
              <w:numPr>
                <w:ilvl w:val="0"/>
                <w:numId w:val="2"/>
              </w:numPr>
              <w:tabs>
                <w:tab w:val="clear" w:pos="720"/>
                <w:tab w:val="num" w:pos="423"/>
              </w:tabs>
              <w:spacing w:line="276" w:lineRule="auto"/>
              <w:ind w:left="423"/>
              <w:rPr>
                <w:rFonts w:ascii="Arial" w:hAnsi="Arial" w:cs="Arial"/>
                <w:sz w:val="22"/>
                <w:szCs w:val="22"/>
              </w:rPr>
            </w:pPr>
            <w:r w:rsidRPr="00354D4F">
              <w:rPr>
                <w:rFonts w:ascii="Arial" w:hAnsi="Arial" w:cs="Arial"/>
                <w:sz w:val="22"/>
                <w:szCs w:val="22"/>
              </w:rPr>
              <w:t xml:space="preserve">Ability to adapt </w:t>
            </w:r>
            <w:r>
              <w:rPr>
                <w:rFonts w:ascii="Arial" w:hAnsi="Arial" w:cs="Arial"/>
                <w:sz w:val="22"/>
                <w:szCs w:val="22"/>
              </w:rPr>
              <w:t xml:space="preserve">knowledge and experience to meet the needs of individuals and families </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68F28298" w14:textId="18AE2EFB" w:rsidR="00EA18EC" w:rsidRDefault="00CA3CF0" w:rsidP="00357F79">
            <w:pPr>
              <w:numPr>
                <w:ilvl w:val="0"/>
                <w:numId w:val="2"/>
              </w:numPr>
              <w:tabs>
                <w:tab w:val="clear" w:pos="720"/>
                <w:tab w:val="num" w:pos="423"/>
              </w:tabs>
              <w:spacing w:line="276" w:lineRule="auto"/>
              <w:ind w:left="311" w:hanging="284"/>
              <w:rPr>
                <w:rFonts w:ascii="Arial" w:hAnsi="Arial" w:cs="Arial"/>
                <w:sz w:val="22"/>
                <w:szCs w:val="22"/>
              </w:rPr>
            </w:pPr>
            <w:r>
              <w:rPr>
                <w:rFonts w:ascii="Arial" w:hAnsi="Arial" w:cs="Arial"/>
                <w:sz w:val="22"/>
                <w:szCs w:val="22"/>
              </w:rPr>
              <w:t xml:space="preserve">Experience of </w:t>
            </w:r>
            <w:r w:rsidR="00573A6F">
              <w:rPr>
                <w:rFonts w:ascii="Arial" w:hAnsi="Arial" w:cs="Arial"/>
                <w:sz w:val="22"/>
                <w:szCs w:val="22"/>
              </w:rPr>
              <w:t xml:space="preserve">conducting </w:t>
            </w:r>
            <w:r>
              <w:rPr>
                <w:rFonts w:ascii="Arial" w:hAnsi="Arial" w:cs="Arial"/>
                <w:sz w:val="22"/>
                <w:szCs w:val="22"/>
              </w:rPr>
              <w:t>assess</w:t>
            </w:r>
            <w:r w:rsidR="00573A6F">
              <w:rPr>
                <w:rFonts w:ascii="Arial" w:hAnsi="Arial" w:cs="Arial"/>
                <w:sz w:val="22"/>
                <w:szCs w:val="22"/>
              </w:rPr>
              <w:t>ments of</w:t>
            </w:r>
            <w:r>
              <w:rPr>
                <w:rFonts w:ascii="Arial" w:hAnsi="Arial" w:cs="Arial"/>
                <w:sz w:val="22"/>
                <w:szCs w:val="22"/>
              </w:rPr>
              <w:t xml:space="preserve"> children, young people and families for risk and service match</w:t>
            </w:r>
          </w:p>
          <w:p w14:paraId="7BA2172B" w14:textId="7932E345" w:rsidR="00CA3CF0" w:rsidRPr="00390086" w:rsidRDefault="00CA3CF0" w:rsidP="00357F79">
            <w:pPr>
              <w:numPr>
                <w:ilvl w:val="0"/>
                <w:numId w:val="2"/>
              </w:numPr>
              <w:tabs>
                <w:tab w:val="clear" w:pos="720"/>
                <w:tab w:val="num" w:pos="423"/>
              </w:tabs>
              <w:spacing w:line="276" w:lineRule="auto"/>
              <w:ind w:left="311" w:hanging="284"/>
              <w:rPr>
                <w:rFonts w:ascii="Arial" w:hAnsi="Arial" w:cs="Arial"/>
                <w:sz w:val="22"/>
                <w:szCs w:val="22"/>
              </w:rPr>
            </w:pPr>
            <w:r>
              <w:rPr>
                <w:rFonts w:ascii="Arial" w:hAnsi="Arial" w:cs="Arial"/>
                <w:sz w:val="22"/>
                <w:szCs w:val="22"/>
              </w:rPr>
              <w:t>Experience of using evaluation tools in practice</w:t>
            </w:r>
          </w:p>
        </w:tc>
      </w:tr>
      <w:tr w:rsidR="00EA18EC" w:rsidRPr="00354D4F" w14:paraId="5A9ACCD6" w14:textId="77777777" w:rsidTr="00EA18EC">
        <w:tc>
          <w:tcPr>
            <w:tcW w:w="1702" w:type="dxa"/>
            <w:tcBorders>
              <w:top w:val="single" w:sz="4" w:space="0" w:color="auto"/>
              <w:left w:val="single" w:sz="4" w:space="0" w:color="auto"/>
              <w:bottom w:val="single" w:sz="4" w:space="0" w:color="auto"/>
              <w:right w:val="single" w:sz="4" w:space="0" w:color="auto"/>
            </w:tcBorders>
            <w:shd w:val="clear" w:color="auto" w:fill="D9D9D9"/>
          </w:tcPr>
          <w:p w14:paraId="387B6C5F" w14:textId="77777777" w:rsidR="00EA18EC" w:rsidRPr="00390086" w:rsidRDefault="00EA18EC" w:rsidP="00EA18EC">
            <w:pPr>
              <w:pStyle w:val="body"/>
              <w:spacing w:before="0" w:beforeAutospacing="0" w:after="0" w:afterAutospacing="0" w:line="276" w:lineRule="auto"/>
              <w:rPr>
                <w:rFonts w:ascii="Arial" w:hAnsi="Arial" w:cs="Arial"/>
                <w:b/>
                <w:bCs/>
                <w:sz w:val="22"/>
                <w:szCs w:val="22"/>
                <w:lang w:val="en-GB"/>
              </w:rPr>
            </w:pPr>
            <w:r w:rsidRPr="00390086">
              <w:rPr>
                <w:rFonts w:ascii="Arial" w:hAnsi="Arial" w:cs="Arial"/>
                <w:b/>
                <w:bCs/>
                <w:sz w:val="22"/>
                <w:szCs w:val="22"/>
                <w:lang w:val="en-GB"/>
              </w:rPr>
              <w:t>Personal Qualities</w:t>
            </w:r>
          </w:p>
          <w:p w14:paraId="71F956C5" w14:textId="77777777" w:rsidR="00EA18EC" w:rsidRPr="00390086" w:rsidRDefault="00EA18EC" w:rsidP="00EA18EC">
            <w:pPr>
              <w:pStyle w:val="body"/>
              <w:spacing w:before="0" w:beforeAutospacing="0" w:after="0" w:afterAutospacing="0" w:line="276" w:lineRule="auto"/>
              <w:rPr>
                <w:rFonts w:ascii="Arial" w:hAnsi="Arial" w:cs="Arial"/>
                <w:sz w:val="22"/>
                <w:szCs w:val="22"/>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582B0BE" w14:textId="6DE6FC05" w:rsidR="00EA18EC" w:rsidRPr="00390086" w:rsidRDefault="003F5A89" w:rsidP="00357F79">
            <w:pPr>
              <w:numPr>
                <w:ilvl w:val="0"/>
                <w:numId w:val="8"/>
              </w:numPr>
              <w:spacing w:line="276" w:lineRule="auto"/>
              <w:rPr>
                <w:rFonts w:ascii="Arial" w:hAnsi="Arial" w:cs="Arial"/>
                <w:sz w:val="22"/>
                <w:szCs w:val="22"/>
              </w:rPr>
            </w:pPr>
            <w:r>
              <w:rPr>
                <w:rFonts w:ascii="Arial" w:hAnsi="Arial" w:cs="Arial"/>
                <w:sz w:val="22"/>
                <w:szCs w:val="22"/>
              </w:rPr>
              <w:t>E</w:t>
            </w:r>
            <w:r w:rsidR="00EA18EC" w:rsidRPr="00354D4F">
              <w:rPr>
                <w:rFonts w:ascii="Arial" w:hAnsi="Arial" w:cs="Arial"/>
                <w:sz w:val="22"/>
                <w:szCs w:val="22"/>
              </w:rPr>
              <w:t>nthusiasm, drive and a positive outlook</w:t>
            </w:r>
            <w:r w:rsidR="00EA18EC">
              <w:rPr>
                <w:rFonts w:ascii="Arial" w:hAnsi="Arial" w:cs="Arial"/>
                <w:sz w:val="22"/>
                <w:szCs w:val="22"/>
              </w:rPr>
              <w:t>, w</w:t>
            </w:r>
            <w:r w:rsidR="00EA18EC" w:rsidRPr="00390086">
              <w:rPr>
                <w:rFonts w:ascii="Arial" w:hAnsi="Arial" w:cs="Arial"/>
                <w:sz w:val="22"/>
                <w:szCs w:val="22"/>
              </w:rPr>
              <w:t>armth, maturity, sensitivity</w:t>
            </w:r>
            <w:r>
              <w:rPr>
                <w:rFonts w:ascii="Arial" w:hAnsi="Arial" w:cs="Arial"/>
                <w:sz w:val="22"/>
                <w:szCs w:val="22"/>
              </w:rPr>
              <w:t>,</w:t>
            </w:r>
            <w:r w:rsidR="00EA18EC" w:rsidRPr="00390086">
              <w:rPr>
                <w:rFonts w:ascii="Arial" w:hAnsi="Arial" w:cs="Arial"/>
                <w:sz w:val="22"/>
                <w:szCs w:val="22"/>
              </w:rPr>
              <w:t xml:space="preserve"> </w:t>
            </w:r>
            <w:proofErr w:type="gramStart"/>
            <w:r w:rsidR="00EA18EC" w:rsidRPr="00390086">
              <w:rPr>
                <w:rFonts w:ascii="Arial" w:hAnsi="Arial" w:cs="Arial"/>
                <w:sz w:val="22"/>
                <w:szCs w:val="22"/>
              </w:rPr>
              <w:t>self-awareness</w:t>
            </w:r>
            <w:proofErr w:type="gramEnd"/>
            <w:r w:rsidR="00EA18EC" w:rsidRPr="00390086">
              <w:rPr>
                <w:rFonts w:ascii="Arial" w:hAnsi="Arial" w:cs="Arial"/>
                <w:sz w:val="22"/>
                <w:szCs w:val="22"/>
              </w:rPr>
              <w:t xml:space="preserve"> and robust self-care</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01C30F2B" w14:textId="77777777" w:rsidR="00EA18EC" w:rsidRPr="00354D4F" w:rsidRDefault="00EA18EC" w:rsidP="00EA18EC">
            <w:pPr>
              <w:pStyle w:val="body"/>
              <w:spacing w:before="0" w:beforeAutospacing="0" w:after="0" w:afterAutospacing="0" w:line="276" w:lineRule="auto"/>
              <w:ind w:left="311" w:hanging="284"/>
              <w:rPr>
                <w:rFonts w:ascii="Arial" w:hAnsi="Arial" w:cs="Arial"/>
                <w:sz w:val="22"/>
                <w:szCs w:val="22"/>
              </w:rPr>
            </w:pPr>
            <w:r w:rsidRPr="00354D4F">
              <w:rPr>
                <w:rFonts w:ascii="Arial" w:hAnsi="Arial" w:cs="Arial"/>
                <w:sz w:val="22"/>
                <w:szCs w:val="22"/>
              </w:rPr>
              <w:t> </w:t>
            </w:r>
          </w:p>
          <w:p w14:paraId="33298331" w14:textId="77777777" w:rsidR="00EA18EC" w:rsidRPr="00354D4F" w:rsidRDefault="00EA18EC" w:rsidP="00EA18EC">
            <w:pPr>
              <w:pStyle w:val="body"/>
              <w:spacing w:before="0" w:beforeAutospacing="0" w:after="0" w:afterAutospacing="0" w:line="276" w:lineRule="auto"/>
              <w:ind w:left="311" w:hanging="284"/>
              <w:rPr>
                <w:rFonts w:ascii="Arial" w:hAnsi="Arial" w:cs="Arial"/>
                <w:sz w:val="22"/>
                <w:szCs w:val="22"/>
              </w:rPr>
            </w:pPr>
            <w:r w:rsidRPr="00354D4F">
              <w:rPr>
                <w:rFonts w:ascii="Arial" w:hAnsi="Arial" w:cs="Arial"/>
                <w:sz w:val="22"/>
                <w:szCs w:val="22"/>
              </w:rPr>
              <w:t> </w:t>
            </w:r>
          </w:p>
        </w:tc>
      </w:tr>
      <w:bookmarkEnd w:id="4"/>
      <w:tr w:rsidR="00EA18EC" w:rsidRPr="00354D4F" w14:paraId="0D9F6381" w14:textId="77777777" w:rsidTr="00EA18EC">
        <w:tc>
          <w:tcPr>
            <w:tcW w:w="1702" w:type="dxa"/>
            <w:tcBorders>
              <w:top w:val="single" w:sz="4" w:space="0" w:color="auto"/>
              <w:left w:val="single" w:sz="4" w:space="0" w:color="auto"/>
              <w:bottom w:val="single" w:sz="4" w:space="0" w:color="auto"/>
              <w:right w:val="single" w:sz="4" w:space="0" w:color="auto"/>
            </w:tcBorders>
            <w:shd w:val="clear" w:color="auto" w:fill="D9D9D9"/>
          </w:tcPr>
          <w:p w14:paraId="7FB11D02" w14:textId="77777777" w:rsidR="00EA18EC" w:rsidRPr="00390086" w:rsidRDefault="00EA18EC" w:rsidP="00EA18EC">
            <w:pPr>
              <w:pStyle w:val="body"/>
              <w:spacing w:before="0" w:beforeAutospacing="0" w:after="0" w:afterAutospacing="0" w:line="276" w:lineRule="auto"/>
              <w:rPr>
                <w:rFonts w:ascii="Arial" w:hAnsi="Arial" w:cs="Arial"/>
                <w:b/>
                <w:bCs/>
                <w:sz w:val="22"/>
                <w:szCs w:val="22"/>
                <w:lang w:val="en-GB"/>
              </w:rPr>
            </w:pPr>
            <w:r w:rsidRPr="00390086">
              <w:rPr>
                <w:rFonts w:ascii="Arial" w:hAnsi="Arial" w:cs="Arial"/>
                <w:b/>
                <w:bCs/>
                <w:sz w:val="22"/>
                <w:szCs w:val="22"/>
                <w:lang w:val="en-GB"/>
              </w:rPr>
              <w:t>Other requirements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8B2CBD0" w14:textId="77777777" w:rsidR="00EA18EC" w:rsidRPr="00354D4F" w:rsidRDefault="00EA18EC" w:rsidP="00A43CA0">
            <w:pPr>
              <w:spacing w:line="276" w:lineRule="auto"/>
              <w:ind w:left="423"/>
              <w:rPr>
                <w:rFonts w:ascii="Arial" w:hAnsi="Arial" w:cs="Arial"/>
                <w:sz w:val="22"/>
                <w:szCs w:val="22"/>
              </w:rPr>
            </w:pP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0E41CE98" w14:textId="158EF62C" w:rsidR="00EA18EC" w:rsidRPr="00354D4F" w:rsidRDefault="00BF051B" w:rsidP="00357F79">
            <w:pPr>
              <w:numPr>
                <w:ilvl w:val="0"/>
                <w:numId w:val="2"/>
              </w:numPr>
              <w:tabs>
                <w:tab w:val="clear" w:pos="720"/>
                <w:tab w:val="num" w:pos="423"/>
              </w:tabs>
              <w:spacing w:line="276" w:lineRule="auto"/>
              <w:ind w:left="311" w:hanging="284"/>
              <w:rPr>
                <w:rFonts w:ascii="Arial" w:hAnsi="Arial" w:cs="Arial"/>
                <w:sz w:val="22"/>
                <w:szCs w:val="22"/>
              </w:rPr>
            </w:pPr>
            <w:r>
              <w:rPr>
                <w:rFonts w:ascii="Arial" w:hAnsi="Arial" w:cs="Arial"/>
                <w:sz w:val="22"/>
                <w:szCs w:val="22"/>
              </w:rPr>
              <w:t>Full driving license and use of vehicle</w:t>
            </w:r>
          </w:p>
        </w:tc>
      </w:tr>
    </w:tbl>
    <w:p w14:paraId="36B90DE0" w14:textId="77777777" w:rsidR="00EA18EC" w:rsidRPr="00354D4F" w:rsidRDefault="00EA18EC" w:rsidP="00EA18EC">
      <w:pPr>
        <w:spacing w:line="276" w:lineRule="auto"/>
        <w:rPr>
          <w:rFonts w:ascii="Arial" w:hAnsi="Arial" w:cs="Arial"/>
        </w:rPr>
      </w:pPr>
    </w:p>
    <w:p w14:paraId="6445E6C8" w14:textId="69C72B17" w:rsidR="00D81E88" w:rsidRPr="00AD41A1" w:rsidRDefault="00D81E88" w:rsidP="00AD41A1">
      <w:pPr>
        <w:rPr>
          <w:rFonts w:ascii="Arial" w:hAnsi="Arial" w:cs="Arial"/>
          <w:b/>
          <w:sz w:val="28"/>
          <w:szCs w:val="28"/>
        </w:rPr>
      </w:pPr>
    </w:p>
    <w:sectPr w:rsidR="00D81E88" w:rsidRPr="00AD41A1" w:rsidSect="001B3C9D">
      <w:headerReference w:type="default" r:id="rId18"/>
      <w:footerReference w:type="default" r:id="rId19"/>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AC3E" w14:textId="77777777" w:rsidR="00D90DD1" w:rsidRDefault="00D90DD1" w:rsidP="00B33BB1">
      <w:r>
        <w:separator/>
      </w:r>
    </w:p>
  </w:endnote>
  <w:endnote w:type="continuationSeparator" w:id="0">
    <w:p w14:paraId="71F943DB" w14:textId="77777777" w:rsidR="00D90DD1" w:rsidRDefault="00D90DD1" w:rsidP="00B3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45AD" w14:textId="77777777" w:rsidR="002729DA" w:rsidRPr="00BC4486" w:rsidRDefault="002729DA">
    <w:pPr>
      <w:pStyle w:val="Footer"/>
      <w:rPr>
        <w:rFonts w:ascii="Arial" w:hAnsi="Arial" w:cs="Arial"/>
        <w:sz w:val="18"/>
        <w:szCs w:val="18"/>
        <w:lang w:val="en-GB"/>
      </w:rPr>
    </w:pPr>
    <w:r>
      <w:rPr>
        <w:rFonts w:ascii="Arial" w:hAnsi="Arial" w:cs="Arial"/>
        <w:sz w:val="18"/>
        <w:szCs w:val="18"/>
        <w:lang w:val="en-GB"/>
      </w:rPr>
      <w:t>13</w:t>
    </w:r>
    <w:r w:rsidRPr="005A11F5">
      <w:rPr>
        <w:rFonts w:ascii="Arial" w:hAnsi="Arial" w:cs="Arial"/>
        <w:sz w:val="18"/>
        <w:szCs w:val="18"/>
        <w:vertAlign w:val="superscript"/>
        <w:lang w:val="en-GB"/>
      </w:rPr>
      <w:t>th</w:t>
    </w:r>
    <w:r>
      <w:rPr>
        <w:rFonts w:ascii="Arial" w:hAnsi="Arial" w:cs="Arial"/>
        <w:sz w:val="18"/>
        <w:szCs w:val="18"/>
        <w:lang w:val="en-GB"/>
      </w:rPr>
      <w:t xml:space="preserve"> July 2018</w:t>
    </w:r>
    <w:r>
      <w:rPr>
        <w:rFonts w:ascii="Arial" w:hAnsi="Arial" w:cs="Arial"/>
        <w:sz w:val="18"/>
        <w:szCs w:val="18"/>
      </w:rPr>
      <w:tab/>
      <w:t xml:space="preserve">                         </w:t>
    </w:r>
    <w:r>
      <w:rPr>
        <w:rFonts w:ascii="Arial" w:hAnsi="Arial" w:cs="Arial"/>
        <w:sz w:val="18"/>
        <w:szCs w:val="18"/>
        <w:lang w:val="en-GB"/>
      </w:rPr>
      <w:t xml:space="preserve">                                               </w:t>
    </w:r>
    <w:r>
      <w:rPr>
        <w:rFonts w:ascii="Arial" w:hAnsi="Arial" w:cs="Arial"/>
        <w:sz w:val="18"/>
        <w:szCs w:val="18"/>
      </w:rPr>
      <w:tab/>
    </w:r>
    <w:r w:rsidRPr="00EB793C">
      <w:rPr>
        <w:rFonts w:ascii="Arial" w:hAnsi="Arial" w:cs="Arial"/>
        <w:sz w:val="18"/>
        <w:szCs w:val="18"/>
      </w:rPr>
      <w:t xml:space="preserve">                 Page </w:t>
    </w:r>
    <w:r w:rsidRPr="00EB793C">
      <w:rPr>
        <w:rFonts w:ascii="Arial" w:hAnsi="Arial" w:cs="Arial"/>
        <w:sz w:val="18"/>
        <w:szCs w:val="18"/>
      </w:rPr>
      <w:fldChar w:fldCharType="begin"/>
    </w:r>
    <w:r w:rsidRPr="00EB793C">
      <w:rPr>
        <w:rFonts w:ascii="Arial" w:hAnsi="Arial" w:cs="Arial"/>
        <w:sz w:val="18"/>
        <w:szCs w:val="18"/>
      </w:rPr>
      <w:instrText xml:space="preserve"> PAGE </w:instrText>
    </w:r>
    <w:r w:rsidRPr="00EB793C">
      <w:rPr>
        <w:rFonts w:ascii="Arial" w:hAnsi="Arial" w:cs="Arial"/>
        <w:sz w:val="18"/>
        <w:szCs w:val="18"/>
      </w:rPr>
      <w:fldChar w:fldCharType="separate"/>
    </w:r>
    <w:r w:rsidR="00CB3C90">
      <w:rPr>
        <w:rFonts w:ascii="Arial" w:hAnsi="Arial" w:cs="Arial"/>
        <w:noProof/>
        <w:sz w:val="18"/>
        <w:szCs w:val="18"/>
      </w:rPr>
      <w:t>8</w:t>
    </w:r>
    <w:r w:rsidRPr="00EB793C">
      <w:rPr>
        <w:rFonts w:ascii="Arial" w:hAnsi="Arial" w:cs="Arial"/>
        <w:sz w:val="18"/>
        <w:szCs w:val="18"/>
      </w:rPr>
      <w:fldChar w:fldCharType="end"/>
    </w:r>
    <w:r w:rsidRPr="00EB793C">
      <w:rPr>
        <w:rFonts w:ascii="Arial" w:hAnsi="Arial" w:cs="Arial"/>
        <w:sz w:val="18"/>
        <w:szCs w:val="18"/>
      </w:rPr>
      <w:t xml:space="preserve"> of </w:t>
    </w:r>
    <w:r w:rsidRPr="00EB793C">
      <w:rPr>
        <w:rFonts w:ascii="Arial" w:hAnsi="Arial" w:cs="Arial"/>
        <w:sz w:val="18"/>
        <w:szCs w:val="18"/>
      </w:rPr>
      <w:fldChar w:fldCharType="begin"/>
    </w:r>
    <w:r w:rsidRPr="00EB793C">
      <w:rPr>
        <w:rFonts w:ascii="Arial" w:hAnsi="Arial" w:cs="Arial"/>
        <w:sz w:val="18"/>
        <w:szCs w:val="18"/>
      </w:rPr>
      <w:instrText xml:space="preserve"> NUMPAGES </w:instrText>
    </w:r>
    <w:r w:rsidRPr="00EB793C">
      <w:rPr>
        <w:rFonts w:ascii="Arial" w:hAnsi="Arial" w:cs="Arial"/>
        <w:sz w:val="18"/>
        <w:szCs w:val="18"/>
      </w:rPr>
      <w:fldChar w:fldCharType="separate"/>
    </w:r>
    <w:r w:rsidR="00CB3C90">
      <w:rPr>
        <w:rFonts w:ascii="Arial" w:hAnsi="Arial" w:cs="Arial"/>
        <w:noProof/>
        <w:sz w:val="18"/>
        <w:szCs w:val="18"/>
      </w:rPr>
      <w:t>27</w:t>
    </w:r>
    <w:r w:rsidRPr="00EB793C">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E110" w14:textId="77777777" w:rsidR="002729DA" w:rsidRPr="00EB793C" w:rsidRDefault="002729DA">
    <w:pPr>
      <w:pStyle w:val="Footer"/>
      <w:rPr>
        <w:rFonts w:ascii="Arial" w:hAnsi="Arial" w:cs="Arial"/>
        <w:sz w:val="18"/>
        <w:szCs w:val="18"/>
      </w:rPr>
    </w:pPr>
    <w:r>
      <w:rPr>
        <w:rFonts w:ascii="Arial" w:hAnsi="Arial" w:cs="Arial"/>
        <w:sz w:val="18"/>
        <w:szCs w:val="18"/>
        <w:lang w:val="en-GB"/>
      </w:rPr>
      <w:t>Job Pack Template:                                                           11 June 2018</w:t>
    </w:r>
    <w:r w:rsidRPr="00EB793C">
      <w:rPr>
        <w:rFonts w:ascii="Arial" w:hAnsi="Arial" w:cs="Arial"/>
        <w:sz w:val="18"/>
        <w:szCs w:val="18"/>
      </w:rPr>
      <w:t xml:space="preserve">                                        Page </w:t>
    </w:r>
    <w:r w:rsidRPr="00EB793C">
      <w:rPr>
        <w:rFonts w:ascii="Arial" w:hAnsi="Arial" w:cs="Arial"/>
        <w:sz w:val="18"/>
        <w:szCs w:val="18"/>
      </w:rPr>
      <w:fldChar w:fldCharType="begin"/>
    </w:r>
    <w:r w:rsidRPr="00EB793C">
      <w:rPr>
        <w:rFonts w:ascii="Arial" w:hAnsi="Arial" w:cs="Arial"/>
        <w:sz w:val="18"/>
        <w:szCs w:val="18"/>
      </w:rPr>
      <w:instrText xml:space="preserve"> PAGE </w:instrText>
    </w:r>
    <w:r w:rsidRPr="00EB793C">
      <w:rPr>
        <w:rFonts w:ascii="Arial" w:hAnsi="Arial" w:cs="Arial"/>
        <w:sz w:val="18"/>
        <w:szCs w:val="18"/>
      </w:rPr>
      <w:fldChar w:fldCharType="separate"/>
    </w:r>
    <w:r w:rsidR="00CB3C90">
      <w:rPr>
        <w:rFonts w:ascii="Arial" w:hAnsi="Arial" w:cs="Arial"/>
        <w:noProof/>
        <w:sz w:val="18"/>
        <w:szCs w:val="18"/>
      </w:rPr>
      <w:t>21</w:t>
    </w:r>
    <w:r w:rsidRPr="00EB793C">
      <w:rPr>
        <w:rFonts w:ascii="Arial" w:hAnsi="Arial" w:cs="Arial"/>
        <w:sz w:val="18"/>
        <w:szCs w:val="18"/>
      </w:rPr>
      <w:fldChar w:fldCharType="end"/>
    </w:r>
    <w:r w:rsidRPr="00EB793C">
      <w:rPr>
        <w:rFonts w:ascii="Arial" w:hAnsi="Arial" w:cs="Arial"/>
        <w:sz w:val="18"/>
        <w:szCs w:val="18"/>
      </w:rPr>
      <w:t xml:space="preserve"> of </w:t>
    </w:r>
    <w:r w:rsidRPr="00EB793C">
      <w:rPr>
        <w:rFonts w:ascii="Arial" w:hAnsi="Arial" w:cs="Arial"/>
        <w:sz w:val="18"/>
        <w:szCs w:val="18"/>
      </w:rPr>
      <w:fldChar w:fldCharType="begin"/>
    </w:r>
    <w:r w:rsidRPr="00EB793C">
      <w:rPr>
        <w:rFonts w:ascii="Arial" w:hAnsi="Arial" w:cs="Arial"/>
        <w:sz w:val="18"/>
        <w:szCs w:val="18"/>
      </w:rPr>
      <w:instrText xml:space="preserve"> NUMPAGES </w:instrText>
    </w:r>
    <w:r w:rsidRPr="00EB793C">
      <w:rPr>
        <w:rFonts w:ascii="Arial" w:hAnsi="Arial" w:cs="Arial"/>
        <w:sz w:val="18"/>
        <w:szCs w:val="18"/>
      </w:rPr>
      <w:fldChar w:fldCharType="separate"/>
    </w:r>
    <w:r w:rsidR="00CB3C90">
      <w:rPr>
        <w:rFonts w:ascii="Arial" w:hAnsi="Arial" w:cs="Arial"/>
        <w:noProof/>
        <w:sz w:val="18"/>
        <w:szCs w:val="18"/>
      </w:rPr>
      <w:t>27</w:t>
    </w:r>
    <w:r w:rsidRPr="00EB793C">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C156" w14:textId="77777777" w:rsidR="00D90DD1" w:rsidRDefault="00D90DD1" w:rsidP="00B33BB1">
      <w:r>
        <w:separator/>
      </w:r>
    </w:p>
  </w:footnote>
  <w:footnote w:type="continuationSeparator" w:id="0">
    <w:p w14:paraId="530C2529" w14:textId="77777777" w:rsidR="00D90DD1" w:rsidRDefault="00D90DD1" w:rsidP="00B33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8727" w14:textId="19DEA704" w:rsidR="002729DA" w:rsidRPr="001A207A" w:rsidRDefault="002729DA">
    <w:pPr>
      <w:pStyle w:val="Header"/>
      <w:rPr>
        <w:rFonts w:ascii="Arial" w:hAnsi="Arial" w:cs="Arial"/>
        <w:sz w:val="16"/>
        <w:szCs w:val="16"/>
      </w:rPr>
    </w:pPr>
    <w:r w:rsidRPr="001A207A">
      <w:rPr>
        <w:rFonts w:ascii="Arial" w:hAnsi="Arial" w:cs="Arial"/>
        <w:sz w:val="16"/>
        <w:szCs w:val="16"/>
      </w:rPr>
      <w:t xml:space="preserve">St. Columba’s Hospice </w:t>
    </w:r>
    <w:r w:rsidR="00DA3BED">
      <w:rPr>
        <w:rFonts w:ascii="Arial" w:hAnsi="Arial" w:cs="Arial"/>
        <w:sz w:val="16"/>
        <w:szCs w:val="16"/>
      </w:rPr>
      <w:t>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18D2" w14:textId="77777777" w:rsidR="002729DA" w:rsidRPr="001A207A" w:rsidRDefault="002729DA">
    <w:pPr>
      <w:pStyle w:val="Header"/>
      <w:rPr>
        <w:rFonts w:ascii="Arial" w:hAnsi="Arial" w:cs="Arial"/>
        <w:sz w:val="16"/>
        <w:szCs w:val="16"/>
      </w:rPr>
    </w:pPr>
    <w:r w:rsidRPr="001A207A">
      <w:rPr>
        <w:rFonts w:ascii="Arial" w:hAnsi="Arial" w:cs="Arial"/>
        <w:sz w:val="16"/>
        <w:szCs w:val="16"/>
      </w:rPr>
      <w:t xml:space="preserve">St. Columba’s Hospice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344"/>
    <w:multiLevelType w:val="hybridMultilevel"/>
    <w:tmpl w:val="355ED6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334FD"/>
    <w:multiLevelType w:val="hybridMultilevel"/>
    <w:tmpl w:val="134809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CB43D4F"/>
    <w:multiLevelType w:val="hybridMultilevel"/>
    <w:tmpl w:val="CB98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972286"/>
    <w:multiLevelType w:val="hybridMultilevel"/>
    <w:tmpl w:val="6252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54C08"/>
    <w:multiLevelType w:val="hybridMultilevel"/>
    <w:tmpl w:val="317CE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046519"/>
    <w:multiLevelType w:val="hybridMultilevel"/>
    <w:tmpl w:val="5F0A97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11F54"/>
    <w:multiLevelType w:val="hybridMultilevel"/>
    <w:tmpl w:val="965A9E18"/>
    <w:lvl w:ilvl="0" w:tplc="962CB7B0">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BC0CAA"/>
    <w:multiLevelType w:val="hybridMultilevel"/>
    <w:tmpl w:val="F1529B82"/>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9" w15:restartNumberingAfterBreak="0">
    <w:nsid w:val="3D0F1C89"/>
    <w:multiLevelType w:val="hybridMultilevel"/>
    <w:tmpl w:val="DE1A48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233F61"/>
    <w:multiLevelType w:val="hybridMultilevel"/>
    <w:tmpl w:val="488EDB5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8726F"/>
    <w:multiLevelType w:val="hybridMultilevel"/>
    <w:tmpl w:val="14184B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9272C3"/>
    <w:multiLevelType w:val="hybridMultilevel"/>
    <w:tmpl w:val="965A9E18"/>
    <w:lvl w:ilvl="0" w:tplc="962CB7B0">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4207ED"/>
    <w:multiLevelType w:val="hybridMultilevel"/>
    <w:tmpl w:val="7C36A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E203D5"/>
    <w:multiLevelType w:val="hybridMultilevel"/>
    <w:tmpl w:val="A5A4EE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0C3F9D"/>
    <w:multiLevelType w:val="hybridMultilevel"/>
    <w:tmpl w:val="965A9E18"/>
    <w:lvl w:ilvl="0" w:tplc="962CB7B0">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3C2D7B"/>
    <w:multiLevelType w:val="hybridMultilevel"/>
    <w:tmpl w:val="7618028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64DE568D"/>
    <w:multiLevelType w:val="multilevel"/>
    <w:tmpl w:val="5D3A17F8"/>
    <w:lvl w:ilvl="0">
      <w:start w:val="1"/>
      <w:numFmt w:val="decimal"/>
      <w:pStyle w:val="Primarybulletpoint"/>
      <w:lvlText w:val="%1."/>
      <w:lvlJc w:val="left"/>
      <w:pPr>
        <w:tabs>
          <w:tab w:val="num" w:pos="360"/>
        </w:tabs>
        <w:ind w:left="360" w:hanging="360"/>
      </w:pPr>
      <w:rPr>
        <w:rFonts w:hint="default"/>
        <w:b/>
      </w:rPr>
    </w:lvl>
    <w:lvl w:ilvl="1">
      <w:start w:val="1"/>
      <w:numFmt w:val="decimal"/>
      <w:pStyle w:val="Secondarybulletpoint"/>
      <w:lvlText w:val="%1.%2."/>
      <w:lvlJc w:val="left"/>
      <w:pPr>
        <w:tabs>
          <w:tab w:val="num" w:pos="360"/>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4D0F28"/>
    <w:multiLevelType w:val="hybridMultilevel"/>
    <w:tmpl w:val="965A9E18"/>
    <w:lvl w:ilvl="0" w:tplc="962CB7B0">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FD669C"/>
    <w:multiLevelType w:val="hybridMultilevel"/>
    <w:tmpl w:val="5116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
  </w:num>
  <w:num w:numId="4">
    <w:abstractNumId w:val="4"/>
  </w:num>
  <w:num w:numId="5">
    <w:abstractNumId w:val="3"/>
  </w:num>
  <w:num w:numId="6">
    <w:abstractNumId w:val="14"/>
  </w:num>
  <w:num w:numId="7">
    <w:abstractNumId w:val="11"/>
  </w:num>
  <w:num w:numId="8">
    <w:abstractNumId w:val="13"/>
  </w:num>
  <w:num w:numId="9">
    <w:abstractNumId w:val="10"/>
  </w:num>
  <w:num w:numId="10">
    <w:abstractNumId w:val="17"/>
  </w:num>
  <w:num w:numId="11">
    <w:abstractNumId w:val="12"/>
  </w:num>
  <w:num w:numId="12">
    <w:abstractNumId w:val="16"/>
  </w:num>
  <w:num w:numId="13">
    <w:abstractNumId w:val="5"/>
  </w:num>
  <w:num w:numId="14">
    <w:abstractNumId w:val="0"/>
  </w:num>
  <w:num w:numId="15">
    <w:abstractNumId w:val="6"/>
  </w:num>
  <w:num w:numId="16">
    <w:abstractNumId w:val="9"/>
  </w:num>
  <w:num w:numId="17">
    <w:abstractNumId w:val="7"/>
  </w:num>
  <w:num w:numId="18">
    <w:abstractNumId w:val="18"/>
  </w:num>
  <w:num w:numId="19">
    <w:abstractNumId w:val="15"/>
  </w:num>
  <w:num w:numId="20">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ig Hutchison">
    <w15:presenceInfo w15:providerId="Windows Live" w15:userId="8d25eb15a4c02b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5D"/>
    <w:rsid w:val="00001E16"/>
    <w:rsid w:val="00005FEE"/>
    <w:rsid w:val="00010065"/>
    <w:rsid w:val="00011ED3"/>
    <w:rsid w:val="000133B6"/>
    <w:rsid w:val="00014B2A"/>
    <w:rsid w:val="00021441"/>
    <w:rsid w:val="0003369C"/>
    <w:rsid w:val="00036C9F"/>
    <w:rsid w:val="000514AF"/>
    <w:rsid w:val="00067A31"/>
    <w:rsid w:val="00076A69"/>
    <w:rsid w:val="00081452"/>
    <w:rsid w:val="00087F10"/>
    <w:rsid w:val="00091563"/>
    <w:rsid w:val="000921FA"/>
    <w:rsid w:val="00092AAB"/>
    <w:rsid w:val="00094F78"/>
    <w:rsid w:val="00097036"/>
    <w:rsid w:val="00097D0A"/>
    <w:rsid w:val="000A2D2B"/>
    <w:rsid w:val="000B6C97"/>
    <w:rsid w:val="000F253A"/>
    <w:rsid w:val="000F43C1"/>
    <w:rsid w:val="00106DCC"/>
    <w:rsid w:val="00113C33"/>
    <w:rsid w:val="0012448F"/>
    <w:rsid w:val="00131E7C"/>
    <w:rsid w:val="00141970"/>
    <w:rsid w:val="00145749"/>
    <w:rsid w:val="00152CD4"/>
    <w:rsid w:val="0016142C"/>
    <w:rsid w:val="00165F74"/>
    <w:rsid w:val="001662B5"/>
    <w:rsid w:val="00171DEE"/>
    <w:rsid w:val="00175684"/>
    <w:rsid w:val="00193B6C"/>
    <w:rsid w:val="001B176B"/>
    <w:rsid w:val="001B3C9D"/>
    <w:rsid w:val="001C2E76"/>
    <w:rsid w:val="001C453D"/>
    <w:rsid w:val="001C4843"/>
    <w:rsid w:val="001D0369"/>
    <w:rsid w:val="001D07D7"/>
    <w:rsid w:val="001D27D9"/>
    <w:rsid w:val="001D5BE1"/>
    <w:rsid w:val="001E59C6"/>
    <w:rsid w:val="001F332E"/>
    <w:rsid w:val="001F4060"/>
    <w:rsid w:val="00216F76"/>
    <w:rsid w:val="00221BBB"/>
    <w:rsid w:val="002243F0"/>
    <w:rsid w:val="00236D85"/>
    <w:rsid w:val="002370BA"/>
    <w:rsid w:val="00243F7F"/>
    <w:rsid w:val="002643AB"/>
    <w:rsid w:val="00265259"/>
    <w:rsid w:val="002729DA"/>
    <w:rsid w:val="002759C6"/>
    <w:rsid w:val="00280F3F"/>
    <w:rsid w:val="00284EBD"/>
    <w:rsid w:val="002854CC"/>
    <w:rsid w:val="002865AA"/>
    <w:rsid w:val="002867A1"/>
    <w:rsid w:val="00291837"/>
    <w:rsid w:val="00292783"/>
    <w:rsid w:val="002A1472"/>
    <w:rsid w:val="002A30B7"/>
    <w:rsid w:val="002A6F36"/>
    <w:rsid w:val="002C6B8D"/>
    <w:rsid w:val="002D3A68"/>
    <w:rsid w:val="002E23B6"/>
    <w:rsid w:val="002E698A"/>
    <w:rsid w:val="002F1D66"/>
    <w:rsid w:val="002F3EFC"/>
    <w:rsid w:val="0031067C"/>
    <w:rsid w:val="00314BDA"/>
    <w:rsid w:val="00320CAE"/>
    <w:rsid w:val="0032125F"/>
    <w:rsid w:val="00323907"/>
    <w:rsid w:val="00332514"/>
    <w:rsid w:val="00335062"/>
    <w:rsid w:val="00340976"/>
    <w:rsid w:val="00341DB8"/>
    <w:rsid w:val="0034395E"/>
    <w:rsid w:val="00357F79"/>
    <w:rsid w:val="003722C3"/>
    <w:rsid w:val="00373F08"/>
    <w:rsid w:val="00375485"/>
    <w:rsid w:val="00383ADA"/>
    <w:rsid w:val="00397F13"/>
    <w:rsid w:val="003A2750"/>
    <w:rsid w:val="003E090D"/>
    <w:rsid w:val="003E1B28"/>
    <w:rsid w:val="003F0410"/>
    <w:rsid w:val="003F3FE3"/>
    <w:rsid w:val="003F5A89"/>
    <w:rsid w:val="00411B4B"/>
    <w:rsid w:val="004157F6"/>
    <w:rsid w:val="00427269"/>
    <w:rsid w:val="00431513"/>
    <w:rsid w:val="004322D2"/>
    <w:rsid w:val="00436021"/>
    <w:rsid w:val="00436517"/>
    <w:rsid w:val="00436FAF"/>
    <w:rsid w:val="0043766E"/>
    <w:rsid w:val="00462F0F"/>
    <w:rsid w:val="004642F0"/>
    <w:rsid w:val="0046436E"/>
    <w:rsid w:val="004647DF"/>
    <w:rsid w:val="0046529D"/>
    <w:rsid w:val="004667E0"/>
    <w:rsid w:val="00477BC2"/>
    <w:rsid w:val="004840D9"/>
    <w:rsid w:val="00496CE8"/>
    <w:rsid w:val="004A1766"/>
    <w:rsid w:val="004A235D"/>
    <w:rsid w:val="004B3BA0"/>
    <w:rsid w:val="004B3EB8"/>
    <w:rsid w:val="004E2DA1"/>
    <w:rsid w:val="004F13D6"/>
    <w:rsid w:val="004F7668"/>
    <w:rsid w:val="00500D01"/>
    <w:rsid w:val="0050660C"/>
    <w:rsid w:val="00512A57"/>
    <w:rsid w:val="0051681B"/>
    <w:rsid w:val="00521ED7"/>
    <w:rsid w:val="00546F5C"/>
    <w:rsid w:val="0055138B"/>
    <w:rsid w:val="0056501A"/>
    <w:rsid w:val="00566A94"/>
    <w:rsid w:val="00567DCC"/>
    <w:rsid w:val="00573A6F"/>
    <w:rsid w:val="0057724E"/>
    <w:rsid w:val="00577B5B"/>
    <w:rsid w:val="0058035D"/>
    <w:rsid w:val="0058209A"/>
    <w:rsid w:val="0058461C"/>
    <w:rsid w:val="005906C7"/>
    <w:rsid w:val="00594B4D"/>
    <w:rsid w:val="005B2CB1"/>
    <w:rsid w:val="005C1BFC"/>
    <w:rsid w:val="005C32D4"/>
    <w:rsid w:val="005C32D9"/>
    <w:rsid w:val="005D2EC4"/>
    <w:rsid w:val="005E05FE"/>
    <w:rsid w:val="005E5575"/>
    <w:rsid w:val="005E7DD7"/>
    <w:rsid w:val="005F144B"/>
    <w:rsid w:val="006154C9"/>
    <w:rsid w:val="006173BD"/>
    <w:rsid w:val="0062197C"/>
    <w:rsid w:val="0062524F"/>
    <w:rsid w:val="00637A42"/>
    <w:rsid w:val="006432CA"/>
    <w:rsid w:val="006458D5"/>
    <w:rsid w:val="00645B5F"/>
    <w:rsid w:val="00657164"/>
    <w:rsid w:val="00670384"/>
    <w:rsid w:val="00670CED"/>
    <w:rsid w:val="00673652"/>
    <w:rsid w:val="0067705E"/>
    <w:rsid w:val="006844A8"/>
    <w:rsid w:val="00690390"/>
    <w:rsid w:val="00691F34"/>
    <w:rsid w:val="0069681F"/>
    <w:rsid w:val="006A1A89"/>
    <w:rsid w:val="006A2146"/>
    <w:rsid w:val="006B12B4"/>
    <w:rsid w:val="006D0F37"/>
    <w:rsid w:val="006E1DA2"/>
    <w:rsid w:val="006E763B"/>
    <w:rsid w:val="006F25CE"/>
    <w:rsid w:val="007024F5"/>
    <w:rsid w:val="00710C7A"/>
    <w:rsid w:val="00714C5D"/>
    <w:rsid w:val="007258D5"/>
    <w:rsid w:val="00736D34"/>
    <w:rsid w:val="00750630"/>
    <w:rsid w:val="00751986"/>
    <w:rsid w:val="007620F3"/>
    <w:rsid w:val="00771E49"/>
    <w:rsid w:val="0078000F"/>
    <w:rsid w:val="00787105"/>
    <w:rsid w:val="007908F7"/>
    <w:rsid w:val="007A6B8D"/>
    <w:rsid w:val="007B1243"/>
    <w:rsid w:val="007B2394"/>
    <w:rsid w:val="007B2F1B"/>
    <w:rsid w:val="007C3DBB"/>
    <w:rsid w:val="007D66DB"/>
    <w:rsid w:val="007F4208"/>
    <w:rsid w:val="007F63CB"/>
    <w:rsid w:val="00802F8A"/>
    <w:rsid w:val="00827051"/>
    <w:rsid w:val="0083090F"/>
    <w:rsid w:val="00856645"/>
    <w:rsid w:val="0086614B"/>
    <w:rsid w:val="00873F25"/>
    <w:rsid w:val="00875E4E"/>
    <w:rsid w:val="008764F9"/>
    <w:rsid w:val="00883ED5"/>
    <w:rsid w:val="00885B8C"/>
    <w:rsid w:val="00885DA9"/>
    <w:rsid w:val="00887E4E"/>
    <w:rsid w:val="00896B70"/>
    <w:rsid w:val="008D0509"/>
    <w:rsid w:val="008E0289"/>
    <w:rsid w:val="008E6322"/>
    <w:rsid w:val="008F3B9D"/>
    <w:rsid w:val="00917D22"/>
    <w:rsid w:val="0092729A"/>
    <w:rsid w:val="009332EC"/>
    <w:rsid w:val="0093618D"/>
    <w:rsid w:val="00936395"/>
    <w:rsid w:val="00941528"/>
    <w:rsid w:val="009431E6"/>
    <w:rsid w:val="00945D5E"/>
    <w:rsid w:val="00946CAE"/>
    <w:rsid w:val="0096334F"/>
    <w:rsid w:val="00966DC2"/>
    <w:rsid w:val="00986629"/>
    <w:rsid w:val="009A507E"/>
    <w:rsid w:val="009B0D9E"/>
    <w:rsid w:val="009B15A4"/>
    <w:rsid w:val="009C0E5F"/>
    <w:rsid w:val="009C7301"/>
    <w:rsid w:val="009D4B03"/>
    <w:rsid w:val="009F436B"/>
    <w:rsid w:val="00A07151"/>
    <w:rsid w:val="00A074CE"/>
    <w:rsid w:val="00A12453"/>
    <w:rsid w:val="00A21AD4"/>
    <w:rsid w:val="00A25406"/>
    <w:rsid w:val="00A420B9"/>
    <w:rsid w:val="00A43CA0"/>
    <w:rsid w:val="00A472FC"/>
    <w:rsid w:val="00A54DD1"/>
    <w:rsid w:val="00A63524"/>
    <w:rsid w:val="00A761C9"/>
    <w:rsid w:val="00A92F2F"/>
    <w:rsid w:val="00A94C14"/>
    <w:rsid w:val="00A961BD"/>
    <w:rsid w:val="00AA1E3D"/>
    <w:rsid w:val="00AA6750"/>
    <w:rsid w:val="00AB15D8"/>
    <w:rsid w:val="00AB4CD5"/>
    <w:rsid w:val="00AD0089"/>
    <w:rsid w:val="00AD41A1"/>
    <w:rsid w:val="00AD7E78"/>
    <w:rsid w:val="00AE19C9"/>
    <w:rsid w:val="00AE6A70"/>
    <w:rsid w:val="00B002D2"/>
    <w:rsid w:val="00B04622"/>
    <w:rsid w:val="00B1668E"/>
    <w:rsid w:val="00B243AE"/>
    <w:rsid w:val="00B25BBE"/>
    <w:rsid w:val="00B33BB1"/>
    <w:rsid w:val="00B35C0D"/>
    <w:rsid w:val="00B51F2E"/>
    <w:rsid w:val="00B6337A"/>
    <w:rsid w:val="00B65D92"/>
    <w:rsid w:val="00B75646"/>
    <w:rsid w:val="00B90C7B"/>
    <w:rsid w:val="00B97B68"/>
    <w:rsid w:val="00BC2EB7"/>
    <w:rsid w:val="00BD1D3E"/>
    <w:rsid w:val="00BE2B5D"/>
    <w:rsid w:val="00BF051B"/>
    <w:rsid w:val="00C04090"/>
    <w:rsid w:val="00C25DFA"/>
    <w:rsid w:val="00C2751E"/>
    <w:rsid w:val="00C302CF"/>
    <w:rsid w:val="00C36851"/>
    <w:rsid w:val="00C4154D"/>
    <w:rsid w:val="00C56138"/>
    <w:rsid w:val="00C64CB7"/>
    <w:rsid w:val="00C80079"/>
    <w:rsid w:val="00C817B6"/>
    <w:rsid w:val="00C95BAE"/>
    <w:rsid w:val="00C95C62"/>
    <w:rsid w:val="00CA30E8"/>
    <w:rsid w:val="00CA3CF0"/>
    <w:rsid w:val="00CB3C90"/>
    <w:rsid w:val="00CD41E8"/>
    <w:rsid w:val="00CD61B0"/>
    <w:rsid w:val="00CD6B5D"/>
    <w:rsid w:val="00CE3E05"/>
    <w:rsid w:val="00CE3E89"/>
    <w:rsid w:val="00CE7060"/>
    <w:rsid w:val="00CF2C69"/>
    <w:rsid w:val="00CF4DCA"/>
    <w:rsid w:val="00D028D3"/>
    <w:rsid w:val="00D07862"/>
    <w:rsid w:val="00D10ECC"/>
    <w:rsid w:val="00D2272F"/>
    <w:rsid w:val="00D31B42"/>
    <w:rsid w:val="00D43C79"/>
    <w:rsid w:val="00D46D74"/>
    <w:rsid w:val="00D46EC9"/>
    <w:rsid w:val="00D4744B"/>
    <w:rsid w:val="00D560AB"/>
    <w:rsid w:val="00D6131C"/>
    <w:rsid w:val="00D61763"/>
    <w:rsid w:val="00D66426"/>
    <w:rsid w:val="00D81E88"/>
    <w:rsid w:val="00D832E1"/>
    <w:rsid w:val="00D83A29"/>
    <w:rsid w:val="00D849A4"/>
    <w:rsid w:val="00D90DD1"/>
    <w:rsid w:val="00D92802"/>
    <w:rsid w:val="00D965F7"/>
    <w:rsid w:val="00DA3BED"/>
    <w:rsid w:val="00DA3D52"/>
    <w:rsid w:val="00DA4F71"/>
    <w:rsid w:val="00DA53D5"/>
    <w:rsid w:val="00DB04EB"/>
    <w:rsid w:val="00DB0B0A"/>
    <w:rsid w:val="00DB7BD2"/>
    <w:rsid w:val="00DD1628"/>
    <w:rsid w:val="00DD2B8D"/>
    <w:rsid w:val="00DE2D1F"/>
    <w:rsid w:val="00DE3DAD"/>
    <w:rsid w:val="00DE463B"/>
    <w:rsid w:val="00DF1A1C"/>
    <w:rsid w:val="00E02E62"/>
    <w:rsid w:val="00E116E1"/>
    <w:rsid w:val="00E12E8A"/>
    <w:rsid w:val="00E152B4"/>
    <w:rsid w:val="00E161AE"/>
    <w:rsid w:val="00E26BE9"/>
    <w:rsid w:val="00E36B10"/>
    <w:rsid w:val="00E432CA"/>
    <w:rsid w:val="00E476EC"/>
    <w:rsid w:val="00E50C9D"/>
    <w:rsid w:val="00E75092"/>
    <w:rsid w:val="00E90E66"/>
    <w:rsid w:val="00EA18EC"/>
    <w:rsid w:val="00EA4C00"/>
    <w:rsid w:val="00EB2550"/>
    <w:rsid w:val="00EB4E3D"/>
    <w:rsid w:val="00ED567D"/>
    <w:rsid w:val="00EE1EB3"/>
    <w:rsid w:val="00EE3F8B"/>
    <w:rsid w:val="00F0361D"/>
    <w:rsid w:val="00F06995"/>
    <w:rsid w:val="00F1094E"/>
    <w:rsid w:val="00F15815"/>
    <w:rsid w:val="00F1593A"/>
    <w:rsid w:val="00F2377F"/>
    <w:rsid w:val="00F23C02"/>
    <w:rsid w:val="00F25124"/>
    <w:rsid w:val="00F45BBF"/>
    <w:rsid w:val="00F46665"/>
    <w:rsid w:val="00F558AC"/>
    <w:rsid w:val="00F5773A"/>
    <w:rsid w:val="00F66CB5"/>
    <w:rsid w:val="00F67BA1"/>
    <w:rsid w:val="00F67C5A"/>
    <w:rsid w:val="00F70F6F"/>
    <w:rsid w:val="00F76C03"/>
    <w:rsid w:val="00F8274D"/>
    <w:rsid w:val="00F8304D"/>
    <w:rsid w:val="00F93561"/>
    <w:rsid w:val="00F95D7C"/>
    <w:rsid w:val="00F96AD6"/>
    <w:rsid w:val="00FC214D"/>
    <w:rsid w:val="00FE153A"/>
    <w:rsid w:val="00FE1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E01EA"/>
  <w15:chartTrackingRefBased/>
  <w15:docId w15:val="{6D77AE4A-2079-40E4-AD13-21E8D2CF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DA"/>
    <w:rPr>
      <w:sz w:val="24"/>
      <w:szCs w:val="24"/>
      <w:lang w:eastAsia="en-US"/>
    </w:rPr>
  </w:style>
  <w:style w:type="paragraph" w:styleId="Heading1">
    <w:name w:val="heading 1"/>
    <w:basedOn w:val="Normal"/>
    <w:next w:val="Normal"/>
    <w:qFormat/>
    <w:pPr>
      <w:keepNext/>
      <w:ind w:right="-360"/>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rPr>
  </w:style>
  <w:style w:type="paragraph" w:styleId="Heading3">
    <w:name w:val="heading 3"/>
    <w:basedOn w:val="Normal"/>
    <w:next w:val="Normal"/>
    <w:link w:val="Heading3Char"/>
    <w:qFormat/>
    <w:pPr>
      <w:keepNext/>
      <w:jc w:val="both"/>
      <w:outlineLvl w:val="2"/>
    </w:pPr>
    <w:rPr>
      <w:rFonts w:ascii="Arial" w:hAnsi="Arial" w:cs="Arial"/>
      <w:b/>
      <w:bCs/>
    </w:rPr>
  </w:style>
  <w:style w:type="paragraph" w:styleId="Heading4">
    <w:name w:val="heading 4"/>
    <w:basedOn w:val="Normal"/>
    <w:next w:val="Normal"/>
    <w:link w:val="Heading4Char"/>
    <w:qFormat/>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rPr>
  </w:style>
  <w:style w:type="paragraph" w:styleId="BodyText2">
    <w:name w:val="Body Text 2"/>
    <w:basedOn w:val="Normal"/>
    <w:pPr>
      <w:jc w:val="both"/>
    </w:pPr>
    <w:rPr>
      <w:rFonts w:ascii="Arial" w:hAnsi="Arial" w:cs="Arial"/>
    </w:rPr>
  </w:style>
  <w:style w:type="paragraph" w:styleId="BodyText3">
    <w:name w:val="Body Text 3"/>
    <w:basedOn w:val="Normal"/>
    <w:pPr>
      <w:ind w:right="-270"/>
      <w:jc w:val="both"/>
    </w:pPr>
    <w:rPr>
      <w:rFonts w:ascii="Arial" w:hAnsi="Arial" w:cs="Arial"/>
    </w:rPr>
  </w:style>
  <w:style w:type="paragraph" w:styleId="BalloonText">
    <w:name w:val="Balloon Text"/>
    <w:basedOn w:val="Normal"/>
    <w:semiHidden/>
    <w:rsid w:val="00F1593A"/>
    <w:rPr>
      <w:rFonts w:ascii="Tahoma" w:hAnsi="Tahoma" w:cs="Tahoma"/>
      <w:sz w:val="16"/>
      <w:szCs w:val="16"/>
    </w:rPr>
  </w:style>
  <w:style w:type="paragraph" w:customStyle="1" w:styleId="NormalWeb1">
    <w:name w:val="Normal (Web)1"/>
    <w:basedOn w:val="Normal"/>
    <w:rsid w:val="00AE19C9"/>
    <w:pPr>
      <w:spacing w:before="100" w:beforeAutospacing="1" w:after="100" w:afterAutospacing="1"/>
    </w:pPr>
    <w:rPr>
      <w:lang w:val="en-US"/>
    </w:rPr>
  </w:style>
  <w:style w:type="paragraph" w:customStyle="1" w:styleId="body">
    <w:name w:val="body"/>
    <w:basedOn w:val="Normal"/>
    <w:rsid w:val="00AE19C9"/>
    <w:pPr>
      <w:spacing w:before="100" w:beforeAutospacing="1" w:after="100" w:afterAutospacing="1"/>
    </w:pPr>
    <w:rPr>
      <w:lang w:val="en-US"/>
    </w:rPr>
  </w:style>
  <w:style w:type="paragraph" w:styleId="Header">
    <w:name w:val="header"/>
    <w:basedOn w:val="Normal"/>
    <w:link w:val="HeaderChar"/>
    <w:rsid w:val="00AE19C9"/>
    <w:pPr>
      <w:tabs>
        <w:tab w:val="center" w:pos="4320"/>
        <w:tab w:val="right" w:pos="8640"/>
      </w:tabs>
    </w:pPr>
    <w:rPr>
      <w:lang w:eastAsia="x-none"/>
    </w:rPr>
  </w:style>
  <w:style w:type="paragraph" w:styleId="Footer">
    <w:name w:val="footer"/>
    <w:basedOn w:val="Normal"/>
    <w:link w:val="FooterChar"/>
    <w:rsid w:val="00AE19C9"/>
    <w:pPr>
      <w:tabs>
        <w:tab w:val="center" w:pos="4320"/>
        <w:tab w:val="right" w:pos="8640"/>
      </w:tabs>
    </w:pPr>
    <w:rPr>
      <w:lang w:val="x-none"/>
    </w:rPr>
  </w:style>
  <w:style w:type="paragraph" w:styleId="Title">
    <w:name w:val="Title"/>
    <w:basedOn w:val="Normal"/>
    <w:qFormat/>
    <w:rsid w:val="0056501A"/>
    <w:pPr>
      <w:jc w:val="center"/>
    </w:pPr>
    <w:rPr>
      <w:b/>
      <w:sz w:val="28"/>
      <w:szCs w:val="20"/>
    </w:rPr>
  </w:style>
  <w:style w:type="paragraph" w:styleId="NormalWeb">
    <w:name w:val="Normal (Web)"/>
    <w:basedOn w:val="Normal"/>
    <w:rsid w:val="00670CED"/>
    <w:pPr>
      <w:spacing w:before="100" w:beforeAutospacing="1" w:after="100" w:afterAutospacing="1"/>
    </w:pPr>
    <w:rPr>
      <w:lang w:val="en-US"/>
    </w:rPr>
  </w:style>
  <w:style w:type="character" w:styleId="Hyperlink">
    <w:name w:val="Hyperlink"/>
    <w:rsid w:val="00670CED"/>
    <w:rPr>
      <w:color w:val="0000FF"/>
      <w:u w:val="single"/>
    </w:rPr>
  </w:style>
  <w:style w:type="character" w:customStyle="1" w:styleId="HeaderChar">
    <w:name w:val="Header Char"/>
    <w:link w:val="Header"/>
    <w:rsid w:val="00280F3F"/>
    <w:rPr>
      <w:sz w:val="24"/>
      <w:szCs w:val="24"/>
      <w:lang w:val="en-GB"/>
    </w:rPr>
  </w:style>
  <w:style w:type="character" w:customStyle="1" w:styleId="FooterChar">
    <w:name w:val="Footer Char"/>
    <w:link w:val="Footer"/>
    <w:uiPriority w:val="99"/>
    <w:rsid w:val="00673652"/>
    <w:rPr>
      <w:sz w:val="24"/>
      <w:szCs w:val="24"/>
      <w:lang w:eastAsia="en-US"/>
    </w:rPr>
  </w:style>
  <w:style w:type="paragraph" w:styleId="NoSpacing">
    <w:name w:val="No Spacing"/>
    <w:uiPriority w:val="1"/>
    <w:qFormat/>
    <w:rsid w:val="00673652"/>
    <w:rPr>
      <w:sz w:val="24"/>
      <w:szCs w:val="24"/>
      <w:lang w:eastAsia="en-US"/>
    </w:rPr>
  </w:style>
  <w:style w:type="character" w:customStyle="1" w:styleId="Heading3Char">
    <w:name w:val="Heading 3 Char"/>
    <w:link w:val="Heading3"/>
    <w:rsid w:val="000F43C1"/>
    <w:rPr>
      <w:rFonts w:ascii="Arial" w:hAnsi="Arial" w:cs="Arial"/>
      <w:b/>
      <w:bCs/>
      <w:sz w:val="24"/>
      <w:szCs w:val="24"/>
      <w:lang w:eastAsia="en-US"/>
    </w:rPr>
  </w:style>
  <w:style w:type="character" w:customStyle="1" w:styleId="BodyTextChar">
    <w:name w:val="Body Text Char"/>
    <w:link w:val="BodyText"/>
    <w:rsid w:val="000F43C1"/>
    <w:rPr>
      <w:rFonts w:ascii="Arial" w:hAnsi="Arial"/>
      <w:sz w:val="22"/>
      <w:lang w:eastAsia="en-US"/>
    </w:rPr>
  </w:style>
  <w:style w:type="paragraph" w:styleId="ListParagraph">
    <w:name w:val="List Paragraph"/>
    <w:basedOn w:val="Normal"/>
    <w:uiPriority w:val="34"/>
    <w:qFormat/>
    <w:rsid w:val="00787105"/>
    <w:pPr>
      <w:ind w:left="720"/>
      <w:contextualSpacing/>
    </w:pPr>
  </w:style>
  <w:style w:type="character" w:customStyle="1" w:styleId="Heading4Char">
    <w:name w:val="Heading 4 Char"/>
    <w:link w:val="Heading4"/>
    <w:rsid w:val="00EA18EC"/>
    <w:rPr>
      <w:sz w:val="32"/>
      <w:szCs w:val="24"/>
      <w:lang w:eastAsia="en-US"/>
    </w:rPr>
  </w:style>
  <w:style w:type="paragraph" w:customStyle="1" w:styleId="Primarybulletpoint">
    <w:name w:val="Primary bullet point"/>
    <w:basedOn w:val="Normal"/>
    <w:link w:val="PrimarybulletpointChar"/>
    <w:qFormat/>
    <w:rsid w:val="00EA18EC"/>
    <w:pPr>
      <w:numPr>
        <w:numId w:val="10"/>
      </w:numPr>
      <w:spacing w:before="360"/>
    </w:pPr>
    <w:rPr>
      <w:rFonts w:ascii="Arial" w:hAnsi="Arial"/>
      <w:b/>
      <w:color w:val="04276E"/>
      <w:sz w:val="28"/>
      <w:szCs w:val="28"/>
      <w:lang w:val="en-US" w:eastAsia="en-GB"/>
    </w:rPr>
  </w:style>
  <w:style w:type="paragraph" w:customStyle="1" w:styleId="Secondarybulletpoint">
    <w:name w:val="Secondary bullet point"/>
    <w:basedOn w:val="Normal"/>
    <w:link w:val="SecondarybulletpointChar"/>
    <w:qFormat/>
    <w:rsid w:val="00EA18EC"/>
    <w:pPr>
      <w:numPr>
        <w:ilvl w:val="1"/>
        <w:numId w:val="10"/>
      </w:numPr>
      <w:tabs>
        <w:tab w:val="left" w:pos="-720"/>
      </w:tabs>
      <w:suppressAutoHyphens/>
      <w:spacing w:before="120"/>
    </w:pPr>
    <w:rPr>
      <w:rFonts w:ascii="Arial" w:hAnsi="Arial"/>
      <w:color w:val="04276E"/>
      <w:spacing w:val="-2"/>
      <w:lang w:eastAsia="en-GB"/>
    </w:rPr>
  </w:style>
  <w:style w:type="character" w:customStyle="1" w:styleId="PrimarybulletpointChar">
    <w:name w:val="Primary bullet point Char"/>
    <w:link w:val="Primarybulletpoint"/>
    <w:rsid w:val="00EA18EC"/>
    <w:rPr>
      <w:rFonts w:ascii="Arial" w:hAnsi="Arial"/>
      <w:b/>
      <w:color w:val="04276E"/>
      <w:sz w:val="28"/>
      <w:szCs w:val="28"/>
      <w:lang w:val="en-US"/>
    </w:rPr>
  </w:style>
  <w:style w:type="character" w:customStyle="1" w:styleId="SecondarybulletpointChar">
    <w:name w:val="Secondary bullet point Char"/>
    <w:link w:val="Secondarybulletpoint"/>
    <w:rsid w:val="00EA18EC"/>
    <w:rPr>
      <w:rFonts w:ascii="Arial" w:hAnsi="Arial"/>
      <w:color w:val="04276E"/>
      <w:spacing w:val="-2"/>
      <w:sz w:val="24"/>
      <w:szCs w:val="24"/>
    </w:rPr>
  </w:style>
  <w:style w:type="character" w:styleId="CommentReference">
    <w:name w:val="annotation reference"/>
    <w:basedOn w:val="DefaultParagraphFont"/>
    <w:uiPriority w:val="99"/>
    <w:semiHidden/>
    <w:unhideWhenUsed/>
    <w:rsid w:val="00C302CF"/>
    <w:rPr>
      <w:sz w:val="16"/>
      <w:szCs w:val="16"/>
    </w:rPr>
  </w:style>
  <w:style w:type="paragraph" w:styleId="CommentText">
    <w:name w:val="annotation text"/>
    <w:basedOn w:val="Normal"/>
    <w:link w:val="CommentTextChar"/>
    <w:uiPriority w:val="99"/>
    <w:semiHidden/>
    <w:unhideWhenUsed/>
    <w:rsid w:val="00C302CF"/>
    <w:rPr>
      <w:sz w:val="20"/>
      <w:szCs w:val="20"/>
    </w:rPr>
  </w:style>
  <w:style w:type="character" w:customStyle="1" w:styleId="CommentTextChar">
    <w:name w:val="Comment Text Char"/>
    <w:basedOn w:val="DefaultParagraphFont"/>
    <w:link w:val="CommentText"/>
    <w:uiPriority w:val="99"/>
    <w:semiHidden/>
    <w:rsid w:val="00C302CF"/>
    <w:rPr>
      <w:lang w:eastAsia="en-US"/>
    </w:rPr>
  </w:style>
  <w:style w:type="paragraph" w:styleId="CommentSubject">
    <w:name w:val="annotation subject"/>
    <w:basedOn w:val="CommentText"/>
    <w:next w:val="CommentText"/>
    <w:link w:val="CommentSubjectChar"/>
    <w:uiPriority w:val="99"/>
    <w:semiHidden/>
    <w:unhideWhenUsed/>
    <w:rsid w:val="00C302CF"/>
    <w:rPr>
      <w:b/>
      <w:bCs/>
    </w:rPr>
  </w:style>
  <w:style w:type="character" w:customStyle="1" w:styleId="CommentSubjectChar">
    <w:name w:val="Comment Subject Char"/>
    <w:basedOn w:val="CommentTextChar"/>
    <w:link w:val="CommentSubject"/>
    <w:uiPriority w:val="99"/>
    <w:semiHidden/>
    <w:rsid w:val="00C302C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25269">
      <w:bodyDiv w:val="1"/>
      <w:marLeft w:val="0"/>
      <w:marRight w:val="0"/>
      <w:marTop w:val="0"/>
      <w:marBottom w:val="0"/>
      <w:divBdr>
        <w:top w:val="none" w:sz="0" w:space="0" w:color="auto"/>
        <w:left w:val="none" w:sz="0" w:space="0" w:color="auto"/>
        <w:bottom w:val="none" w:sz="0" w:space="0" w:color="auto"/>
        <w:right w:val="none" w:sz="0" w:space="0" w:color="auto"/>
      </w:divBdr>
    </w:div>
    <w:div w:id="681709250">
      <w:bodyDiv w:val="1"/>
      <w:marLeft w:val="0"/>
      <w:marRight w:val="0"/>
      <w:marTop w:val="0"/>
      <w:marBottom w:val="0"/>
      <w:divBdr>
        <w:top w:val="none" w:sz="0" w:space="0" w:color="auto"/>
        <w:left w:val="none" w:sz="0" w:space="0" w:color="auto"/>
        <w:bottom w:val="none" w:sz="0" w:space="0" w:color="auto"/>
        <w:right w:val="none" w:sz="0" w:space="0" w:color="auto"/>
      </w:divBdr>
    </w:div>
    <w:div w:id="1461805491">
      <w:bodyDiv w:val="1"/>
      <w:marLeft w:val="0"/>
      <w:marRight w:val="0"/>
      <w:marTop w:val="0"/>
      <w:marBottom w:val="0"/>
      <w:divBdr>
        <w:top w:val="none" w:sz="0" w:space="0" w:color="auto"/>
        <w:left w:val="none" w:sz="0" w:space="0" w:color="auto"/>
        <w:bottom w:val="none" w:sz="0" w:space="0" w:color="auto"/>
        <w:right w:val="none" w:sz="0" w:space="0" w:color="auto"/>
      </w:divBdr>
      <w:divsChild>
        <w:div w:id="357319420">
          <w:marLeft w:val="547"/>
          <w:marRight w:val="0"/>
          <w:marTop w:val="0"/>
          <w:marBottom w:val="0"/>
          <w:divBdr>
            <w:top w:val="none" w:sz="0" w:space="0" w:color="auto"/>
            <w:left w:val="none" w:sz="0" w:space="0" w:color="auto"/>
            <w:bottom w:val="none" w:sz="0" w:space="0" w:color="auto"/>
            <w:right w:val="none" w:sz="0" w:space="0" w:color="auto"/>
          </w:divBdr>
        </w:div>
      </w:divsChild>
    </w:div>
    <w:div w:id="1645742568">
      <w:bodyDiv w:val="1"/>
      <w:marLeft w:val="0"/>
      <w:marRight w:val="0"/>
      <w:marTop w:val="0"/>
      <w:marBottom w:val="0"/>
      <w:divBdr>
        <w:top w:val="none" w:sz="0" w:space="0" w:color="auto"/>
        <w:left w:val="none" w:sz="0" w:space="0" w:color="auto"/>
        <w:bottom w:val="none" w:sz="0" w:space="0" w:color="auto"/>
        <w:right w:val="none" w:sz="0" w:space="0" w:color="auto"/>
      </w:divBdr>
      <w:divsChild>
        <w:div w:id="11701453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customXml" Target="../customXml/item3.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FCA77-DFB0-40E3-887A-86F4C2113E1C}" type="doc">
      <dgm:prSet loTypeId="urn:microsoft.com/office/officeart/2005/8/layout/orgChart1" loCatId="hierarchy" qsTypeId="urn:microsoft.com/office/officeart/2005/8/quickstyle/simple1" qsCatId="simple" csTypeId="urn:microsoft.com/office/officeart/2005/8/colors/accent1_2" csCatId="accent1" phldr="1"/>
      <dgm:spPr/>
    </dgm:pt>
    <dgm:pt modelId="{40C6E11C-9136-4C16-8CEC-956A2B8F7DF5}">
      <dgm:prSet/>
      <dgm:spPr>
        <a:xfrm>
          <a:off x="2668268" y="98205"/>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Director of Clinical Services</a:t>
          </a:r>
          <a:endParaRPr lang="en-GB">
            <a:solidFill>
              <a:sysClr val="window" lastClr="FFFFFF"/>
            </a:solidFill>
            <a:latin typeface="Calibri" panose="020F0502020204030204"/>
            <a:ea typeface="+mn-ea"/>
            <a:cs typeface="+mn-cs"/>
          </a:endParaRPr>
        </a:p>
      </dgm:t>
    </dgm:pt>
    <dgm:pt modelId="{19815E93-6DDF-46BB-B5AC-A0FAAA5DD901}" type="parTrans" cxnId="{26A430E8-1FF6-402A-AA15-6D4AF56E694D}">
      <dgm:prSet/>
      <dgm:spPr/>
      <dgm:t>
        <a:bodyPr/>
        <a:lstStyle/>
        <a:p>
          <a:pPr algn="ctr"/>
          <a:endParaRPr lang="en-GB"/>
        </a:p>
      </dgm:t>
    </dgm:pt>
    <dgm:pt modelId="{ED2103FD-F509-4E04-9564-67CBC41C64B2}" type="sibTrans" cxnId="{26A430E8-1FF6-402A-AA15-6D4AF56E694D}">
      <dgm:prSet/>
      <dgm:spPr/>
      <dgm:t>
        <a:bodyPr/>
        <a:lstStyle/>
        <a:p>
          <a:pPr algn="ctr"/>
          <a:endParaRPr lang="en-GB"/>
        </a:p>
      </dgm:t>
    </dgm:pt>
    <dgm:pt modelId="{44F6449F-BE9B-4229-9FE4-0688CD32154E}">
      <dgm:prSet/>
      <dgm:spPr>
        <a:xfrm>
          <a:off x="2668268" y="880882"/>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Family Support Team Manager</a:t>
          </a:r>
          <a:endParaRPr lang="en-GB">
            <a:solidFill>
              <a:sysClr val="window" lastClr="FFFFFF"/>
            </a:solidFill>
            <a:latin typeface="Calibri" panose="020F0502020204030204"/>
            <a:ea typeface="+mn-ea"/>
            <a:cs typeface="+mn-cs"/>
          </a:endParaRPr>
        </a:p>
      </dgm:t>
    </dgm:pt>
    <dgm:pt modelId="{1C9085C0-E2F7-4AE2-9351-81D289CF1632}" type="parTrans" cxnId="{43F38760-A11D-42B8-AC40-033FF6D1093E}">
      <dgm:prSet/>
      <dgm:spPr>
        <a:xfrm>
          <a:off x="3173730" y="649386"/>
          <a:ext cx="91440" cy="231496"/>
        </a:xfrm>
        <a:custGeom>
          <a:avLst/>
          <a:gdLst/>
          <a:ahLst/>
          <a:cxnLst/>
          <a:rect l="0" t="0" r="0" b="0"/>
          <a:pathLst>
            <a:path>
              <a:moveTo>
                <a:pt x="45720" y="0"/>
              </a:moveTo>
              <a:lnTo>
                <a:pt x="45720" y="23149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lang="en-GB"/>
        </a:p>
      </dgm:t>
    </dgm:pt>
    <dgm:pt modelId="{048534DF-ED53-4BAB-8121-0BC25EF7DC51}" type="sibTrans" cxnId="{43F38760-A11D-42B8-AC40-033FF6D1093E}">
      <dgm:prSet/>
      <dgm:spPr/>
      <dgm:t>
        <a:bodyPr/>
        <a:lstStyle/>
        <a:p>
          <a:pPr algn="ctr"/>
          <a:endParaRPr lang="en-GB"/>
        </a:p>
      </dgm:t>
    </dgm:pt>
    <dgm:pt modelId="{0DDDC772-2C6C-43B8-B4A5-E2ACA70008E7}">
      <dgm:prSet/>
      <dgm:spPr>
        <a:xfrm>
          <a:off x="550" y="1663560"/>
          <a:ext cx="1102362" cy="551181"/>
        </a:xfrm>
        <a:prstGeom prst="rect">
          <a:avLst/>
        </a:prstGeom>
        <a:solidFill>
          <a:srgbClr val="5B9BD5">
            <a:hueOff val="0"/>
            <a:satOff val="0"/>
            <a:lumOff val="0"/>
            <a:alphaOff val="0"/>
          </a:srgbClr>
        </a:solidFill>
        <a:ln w="12700" cap="flat" cmpd="sng" algn="ctr">
          <a:solidFill>
            <a:srgbClr val="5B9BD5">
              <a:lumMod val="60000"/>
              <a:lumOff val="40000"/>
            </a:srgbClr>
          </a:solidFill>
          <a:prstDash val="solid"/>
          <a:miter lim="800000"/>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Counsellors</a:t>
          </a:r>
          <a:endParaRPr lang="en-GB">
            <a:solidFill>
              <a:sysClr val="window" lastClr="FFFFFF"/>
            </a:solidFill>
            <a:latin typeface="Calibri" panose="020F0502020204030204"/>
            <a:ea typeface="+mn-ea"/>
            <a:cs typeface="+mn-cs"/>
          </a:endParaRPr>
        </a:p>
      </dgm:t>
    </dgm:pt>
    <dgm:pt modelId="{1228C490-0EED-4BBD-99CE-12FA69B3D2A7}" type="parTrans" cxnId="{09C7F230-DEDA-4F18-B20F-BB3F921AA6DA}">
      <dgm:prSet/>
      <dgm:spPr>
        <a:xfrm>
          <a:off x="551731" y="1432064"/>
          <a:ext cx="2667718" cy="231496"/>
        </a:xfrm>
        <a:custGeom>
          <a:avLst/>
          <a:gdLst/>
          <a:ahLst/>
          <a:cxnLst/>
          <a:rect l="0" t="0" r="0" b="0"/>
          <a:pathLst>
            <a:path>
              <a:moveTo>
                <a:pt x="2667718" y="0"/>
              </a:moveTo>
              <a:lnTo>
                <a:pt x="2667718" y="115748"/>
              </a:lnTo>
              <a:lnTo>
                <a:pt x="0" y="115748"/>
              </a:lnTo>
              <a:lnTo>
                <a:pt x="0" y="23149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en-GB"/>
        </a:p>
      </dgm:t>
    </dgm:pt>
    <dgm:pt modelId="{304526F0-B8C4-4D91-8A48-12C038C0F130}" type="sibTrans" cxnId="{09C7F230-DEDA-4F18-B20F-BB3F921AA6DA}">
      <dgm:prSet/>
      <dgm:spPr/>
      <dgm:t>
        <a:bodyPr/>
        <a:lstStyle/>
        <a:p>
          <a:pPr algn="ctr"/>
          <a:endParaRPr lang="en-GB"/>
        </a:p>
      </dgm:t>
    </dgm:pt>
    <dgm:pt modelId="{4A8C0FB4-7CED-4ECF-9BB7-DA3CB1F151BC}">
      <dgm:prSet/>
      <dgm:spPr>
        <a:xfrm>
          <a:off x="276140" y="2446238"/>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Counselling volunteers</a:t>
          </a:r>
          <a:endParaRPr lang="en-GB">
            <a:solidFill>
              <a:sysClr val="window" lastClr="FFFFFF"/>
            </a:solidFill>
            <a:latin typeface="Calibri" panose="020F0502020204030204"/>
            <a:ea typeface="+mn-ea"/>
            <a:cs typeface="+mn-cs"/>
          </a:endParaRPr>
        </a:p>
      </dgm:t>
    </dgm:pt>
    <dgm:pt modelId="{FCA9E1E6-B687-4DFE-9F8B-C889997A6A07}" type="parTrans" cxnId="{2ADAD078-5814-4BEC-A4EF-A6537776952F}">
      <dgm:prSet/>
      <dgm:spPr>
        <a:xfrm>
          <a:off x="110786" y="2214742"/>
          <a:ext cx="165354" cy="507086"/>
        </a:xfrm>
        <a:custGeom>
          <a:avLst/>
          <a:gdLst/>
          <a:ahLst/>
          <a:cxnLst/>
          <a:rect l="0" t="0" r="0" b="0"/>
          <a:pathLst>
            <a:path>
              <a:moveTo>
                <a:pt x="0" y="0"/>
              </a:moveTo>
              <a:lnTo>
                <a:pt x="0" y="507086"/>
              </a:lnTo>
              <a:lnTo>
                <a:pt x="165354" y="50708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en-GB"/>
        </a:p>
      </dgm:t>
    </dgm:pt>
    <dgm:pt modelId="{BBC15AEB-9AA2-4515-A0A2-BAAFE84F6FCA}" type="sibTrans" cxnId="{2ADAD078-5814-4BEC-A4EF-A6537776952F}">
      <dgm:prSet/>
      <dgm:spPr/>
      <dgm:t>
        <a:bodyPr/>
        <a:lstStyle/>
        <a:p>
          <a:pPr algn="ctr"/>
          <a:endParaRPr lang="en-GB"/>
        </a:p>
      </dgm:t>
    </dgm:pt>
    <dgm:pt modelId="{32E08D46-C2A3-4B91-9D57-1D98BA352C70}">
      <dgm:prSet/>
      <dgm:spPr>
        <a:xfrm>
          <a:off x="1334409" y="1663560"/>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Child and Families Lead</a:t>
          </a:r>
          <a:endParaRPr lang="en-GB">
            <a:solidFill>
              <a:sysClr val="window" lastClr="FFFFFF"/>
            </a:solidFill>
            <a:latin typeface="Calibri" panose="020F0502020204030204"/>
            <a:ea typeface="+mn-ea"/>
            <a:cs typeface="+mn-cs"/>
          </a:endParaRPr>
        </a:p>
      </dgm:t>
    </dgm:pt>
    <dgm:pt modelId="{791916AC-42C4-4F55-A0BA-8BC2696D28DF}" type="parTrans" cxnId="{2FD564EC-7AEF-4612-9A7D-EFF1F95FC05D}">
      <dgm:prSet/>
      <dgm:spPr>
        <a:xfrm>
          <a:off x="1885590" y="1432064"/>
          <a:ext cx="1333859" cy="231496"/>
        </a:xfrm>
        <a:custGeom>
          <a:avLst/>
          <a:gdLst/>
          <a:ahLst/>
          <a:cxnLst/>
          <a:rect l="0" t="0" r="0" b="0"/>
          <a:pathLst>
            <a:path>
              <a:moveTo>
                <a:pt x="1333859" y="0"/>
              </a:moveTo>
              <a:lnTo>
                <a:pt x="1333859" y="115748"/>
              </a:lnTo>
              <a:lnTo>
                <a:pt x="0" y="115748"/>
              </a:lnTo>
              <a:lnTo>
                <a:pt x="0" y="23149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en-GB"/>
        </a:p>
      </dgm:t>
    </dgm:pt>
    <dgm:pt modelId="{8882342B-C610-41E2-A885-02C4033BE17E}" type="sibTrans" cxnId="{2FD564EC-7AEF-4612-9A7D-EFF1F95FC05D}">
      <dgm:prSet/>
      <dgm:spPr/>
      <dgm:t>
        <a:bodyPr/>
        <a:lstStyle/>
        <a:p>
          <a:pPr algn="ctr"/>
          <a:endParaRPr lang="en-GB"/>
        </a:p>
      </dgm:t>
    </dgm:pt>
    <dgm:pt modelId="{E330F052-1284-4150-83D5-EAF74E823913}">
      <dgm:prSet/>
      <dgm:spPr>
        <a:xfrm>
          <a:off x="1610000" y="2446238"/>
          <a:ext cx="1102362" cy="551181"/>
        </a:xfrm>
        <a:prstGeom prst="rect">
          <a:avLst/>
        </a:prstGeom>
        <a:solidFill>
          <a:srgbClr val="5B9BD5">
            <a:hueOff val="0"/>
            <a:satOff val="0"/>
            <a:lumOff val="0"/>
            <a:alphaOff val="0"/>
          </a:srgbClr>
        </a:solidFill>
        <a:ln w="28575" cap="flat" cmpd="sng" algn="ctr">
          <a:solidFill>
            <a:srgbClr val="5B9BD5">
              <a:lumMod val="50000"/>
            </a:srgbClr>
          </a:solidFill>
          <a:prstDash val="solid"/>
          <a:miter lim="800000"/>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Child and Families Practitioner</a:t>
          </a:r>
          <a:endParaRPr lang="en-GB">
            <a:solidFill>
              <a:sysClr val="window" lastClr="FFFFFF"/>
            </a:solidFill>
            <a:latin typeface="Calibri" panose="020F0502020204030204"/>
            <a:ea typeface="+mn-ea"/>
            <a:cs typeface="+mn-cs"/>
          </a:endParaRPr>
        </a:p>
      </dgm:t>
    </dgm:pt>
    <dgm:pt modelId="{F0446A1B-2636-4B3C-ABB9-B562D95FE6F1}" type="parTrans" cxnId="{D3411C7C-C98D-4A3C-B9B5-77B44A9D137B}">
      <dgm:prSet/>
      <dgm:spPr>
        <a:xfrm>
          <a:off x="1444645" y="2214742"/>
          <a:ext cx="165354" cy="507086"/>
        </a:xfrm>
        <a:custGeom>
          <a:avLst/>
          <a:gdLst/>
          <a:ahLst/>
          <a:cxnLst/>
          <a:rect l="0" t="0" r="0" b="0"/>
          <a:pathLst>
            <a:path>
              <a:moveTo>
                <a:pt x="0" y="0"/>
              </a:moveTo>
              <a:lnTo>
                <a:pt x="0" y="507086"/>
              </a:lnTo>
              <a:lnTo>
                <a:pt x="165354" y="50708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en-GB"/>
        </a:p>
      </dgm:t>
    </dgm:pt>
    <dgm:pt modelId="{EF8C791C-0455-4510-B598-B7D028A76A40}" type="sibTrans" cxnId="{D3411C7C-C98D-4A3C-B9B5-77B44A9D137B}">
      <dgm:prSet/>
      <dgm:spPr/>
      <dgm:t>
        <a:bodyPr/>
        <a:lstStyle/>
        <a:p>
          <a:pPr algn="ctr"/>
          <a:endParaRPr lang="en-GB"/>
        </a:p>
      </dgm:t>
    </dgm:pt>
    <dgm:pt modelId="{9A3B29D3-7FC5-4466-8C61-77C6DFAA8838}">
      <dgm:prSet/>
      <dgm:spPr>
        <a:xfrm>
          <a:off x="2668268" y="1663560"/>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Family Support Volunteers</a:t>
          </a:r>
          <a:endParaRPr lang="en-GB">
            <a:solidFill>
              <a:sysClr val="window" lastClr="FFFFFF"/>
            </a:solidFill>
            <a:latin typeface="Calibri" panose="020F0502020204030204"/>
            <a:ea typeface="+mn-ea"/>
            <a:cs typeface="+mn-cs"/>
          </a:endParaRPr>
        </a:p>
      </dgm:t>
    </dgm:pt>
    <dgm:pt modelId="{CA615362-2665-4590-8524-87788862126A}" type="parTrans" cxnId="{022ED16F-6C45-4567-BF5C-13A571FD424A}">
      <dgm:prSet/>
      <dgm:spPr>
        <a:xfrm>
          <a:off x="3173730" y="1432064"/>
          <a:ext cx="91440" cy="231496"/>
        </a:xfrm>
        <a:custGeom>
          <a:avLst/>
          <a:gdLst/>
          <a:ahLst/>
          <a:cxnLst/>
          <a:rect l="0" t="0" r="0" b="0"/>
          <a:pathLst>
            <a:path>
              <a:moveTo>
                <a:pt x="45720" y="0"/>
              </a:moveTo>
              <a:lnTo>
                <a:pt x="45720" y="23149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en-GB"/>
        </a:p>
      </dgm:t>
    </dgm:pt>
    <dgm:pt modelId="{D44FFDC1-2312-40D9-84DC-48412C946E0F}" type="sibTrans" cxnId="{022ED16F-6C45-4567-BF5C-13A571FD424A}">
      <dgm:prSet/>
      <dgm:spPr/>
      <dgm:t>
        <a:bodyPr/>
        <a:lstStyle/>
        <a:p>
          <a:pPr algn="ctr"/>
          <a:endParaRPr lang="en-GB"/>
        </a:p>
      </dgm:t>
    </dgm:pt>
    <dgm:pt modelId="{A3176114-D3F2-43E0-AC5D-C4055BED8126}">
      <dgm:prSet/>
      <dgm:spPr>
        <a:xfrm>
          <a:off x="4002127" y="1663560"/>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Chaplain</a:t>
          </a:r>
          <a:endParaRPr lang="en-GB">
            <a:solidFill>
              <a:sysClr val="window" lastClr="FFFFFF"/>
            </a:solidFill>
            <a:latin typeface="Calibri" panose="020F0502020204030204"/>
            <a:ea typeface="+mn-ea"/>
            <a:cs typeface="+mn-cs"/>
          </a:endParaRPr>
        </a:p>
      </dgm:t>
    </dgm:pt>
    <dgm:pt modelId="{0D0A288B-392A-4F9B-B893-68C14B90C77D}" type="parTrans" cxnId="{E2CA50A6-A457-4784-A94E-D512A824F8A6}">
      <dgm:prSet/>
      <dgm:spPr>
        <a:xfrm>
          <a:off x="3219449" y="1432064"/>
          <a:ext cx="1333859" cy="231496"/>
        </a:xfrm>
        <a:custGeom>
          <a:avLst/>
          <a:gdLst/>
          <a:ahLst/>
          <a:cxnLst/>
          <a:rect l="0" t="0" r="0" b="0"/>
          <a:pathLst>
            <a:path>
              <a:moveTo>
                <a:pt x="0" y="0"/>
              </a:moveTo>
              <a:lnTo>
                <a:pt x="0" y="115748"/>
              </a:lnTo>
              <a:lnTo>
                <a:pt x="1333859" y="115748"/>
              </a:lnTo>
              <a:lnTo>
                <a:pt x="1333859" y="23149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en-GB"/>
        </a:p>
      </dgm:t>
    </dgm:pt>
    <dgm:pt modelId="{B37C09BE-73E6-4870-83AD-0FE8E6A47C96}" type="sibTrans" cxnId="{E2CA50A6-A457-4784-A94E-D512A824F8A6}">
      <dgm:prSet/>
      <dgm:spPr/>
      <dgm:t>
        <a:bodyPr/>
        <a:lstStyle/>
        <a:p>
          <a:pPr algn="ctr"/>
          <a:endParaRPr lang="en-GB"/>
        </a:p>
      </dgm:t>
    </dgm:pt>
    <dgm:pt modelId="{53FF427C-31EA-42B3-B486-74F833F45FA0}">
      <dgm:prSet/>
      <dgm:spPr>
        <a:xfrm>
          <a:off x="4277718" y="2446238"/>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Chaplaincy volunteers</a:t>
          </a:r>
          <a:endParaRPr lang="en-GB">
            <a:solidFill>
              <a:sysClr val="window" lastClr="FFFFFF"/>
            </a:solidFill>
            <a:latin typeface="Calibri" panose="020F0502020204030204"/>
            <a:ea typeface="+mn-ea"/>
            <a:cs typeface="+mn-cs"/>
          </a:endParaRPr>
        </a:p>
      </dgm:t>
    </dgm:pt>
    <dgm:pt modelId="{87688DE7-5C52-41C6-9F06-AFE68DE9A1E3}" type="parTrans" cxnId="{DB5C88EC-BB0C-4BE9-90B8-2371D2C800A0}">
      <dgm:prSet/>
      <dgm:spPr>
        <a:xfrm>
          <a:off x="4112363" y="2214742"/>
          <a:ext cx="165354" cy="507086"/>
        </a:xfrm>
        <a:custGeom>
          <a:avLst/>
          <a:gdLst/>
          <a:ahLst/>
          <a:cxnLst/>
          <a:rect l="0" t="0" r="0" b="0"/>
          <a:pathLst>
            <a:path>
              <a:moveTo>
                <a:pt x="0" y="0"/>
              </a:moveTo>
              <a:lnTo>
                <a:pt x="0" y="507086"/>
              </a:lnTo>
              <a:lnTo>
                <a:pt x="165354" y="50708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en-GB"/>
        </a:p>
      </dgm:t>
    </dgm:pt>
    <dgm:pt modelId="{61BA6F1F-595F-4B3E-82BB-216D29C12AD4}" type="sibTrans" cxnId="{DB5C88EC-BB0C-4BE9-90B8-2371D2C800A0}">
      <dgm:prSet/>
      <dgm:spPr/>
      <dgm:t>
        <a:bodyPr/>
        <a:lstStyle/>
        <a:p>
          <a:pPr algn="ctr"/>
          <a:endParaRPr lang="en-GB"/>
        </a:p>
      </dgm:t>
    </dgm:pt>
    <dgm:pt modelId="{70B24E26-02A6-44E4-9642-ABE586FD73F3}">
      <dgm:prSet/>
      <dgm:spPr>
        <a:xfrm>
          <a:off x="5335986" y="1663560"/>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Family Support Team Administrator</a:t>
          </a:r>
          <a:endParaRPr lang="en-GB">
            <a:solidFill>
              <a:sysClr val="window" lastClr="FFFFFF"/>
            </a:solidFill>
            <a:latin typeface="Calibri" panose="020F0502020204030204"/>
            <a:ea typeface="+mn-ea"/>
            <a:cs typeface="+mn-cs"/>
          </a:endParaRPr>
        </a:p>
      </dgm:t>
    </dgm:pt>
    <dgm:pt modelId="{65EA0E47-CA96-4F8A-A23D-564F49088F65}" type="parTrans" cxnId="{6E5C0F63-99E4-49FF-99A5-324272B499CE}">
      <dgm:prSet/>
      <dgm:spPr>
        <a:xfrm>
          <a:off x="3219449" y="1432064"/>
          <a:ext cx="2667718" cy="231496"/>
        </a:xfrm>
        <a:custGeom>
          <a:avLst/>
          <a:gdLst/>
          <a:ahLst/>
          <a:cxnLst/>
          <a:rect l="0" t="0" r="0" b="0"/>
          <a:pathLst>
            <a:path>
              <a:moveTo>
                <a:pt x="0" y="0"/>
              </a:moveTo>
              <a:lnTo>
                <a:pt x="0" y="115748"/>
              </a:lnTo>
              <a:lnTo>
                <a:pt x="2667718" y="115748"/>
              </a:lnTo>
              <a:lnTo>
                <a:pt x="2667718" y="23149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en-GB"/>
        </a:p>
      </dgm:t>
    </dgm:pt>
    <dgm:pt modelId="{8521D7F5-D080-43AD-92C3-99FCD3DF5976}" type="sibTrans" cxnId="{6E5C0F63-99E4-49FF-99A5-324272B499CE}">
      <dgm:prSet/>
      <dgm:spPr/>
      <dgm:t>
        <a:bodyPr/>
        <a:lstStyle/>
        <a:p>
          <a:pPr algn="ctr"/>
          <a:endParaRPr lang="en-GB"/>
        </a:p>
      </dgm:t>
    </dgm:pt>
    <dgm:pt modelId="{3F7C5E93-5530-4417-A016-C2B63E0ECB2D}" type="pres">
      <dgm:prSet presAssocID="{CD3FCA77-DFB0-40E3-887A-86F4C2113E1C}" presName="hierChild1" presStyleCnt="0">
        <dgm:presLayoutVars>
          <dgm:orgChart val="1"/>
          <dgm:chPref val="1"/>
          <dgm:dir/>
          <dgm:animOne val="branch"/>
          <dgm:animLvl val="lvl"/>
          <dgm:resizeHandles/>
        </dgm:presLayoutVars>
      </dgm:prSet>
      <dgm:spPr/>
    </dgm:pt>
    <dgm:pt modelId="{6219C514-E34D-44C9-AC06-A22318A2600E}" type="pres">
      <dgm:prSet presAssocID="{40C6E11C-9136-4C16-8CEC-956A2B8F7DF5}" presName="hierRoot1" presStyleCnt="0">
        <dgm:presLayoutVars>
          <dgm:hierBranch/>
        </dgm:presLayoutVars>
      </dgm:prSet>
      <dgm:spPr/>
    </dgm:pt>
    <dgm:pt modelId="{440A6ED3-2C51-4A0D-91EB-00AF1C524445}" type="pres">
      <dgm:prSet presAssocID="{40C6E11C-9136-4C16-8CEC-956A2B8F7DF5}" presName="rootComposite1" presStyleCnt="0"/>
      <dgm:spPr/>
    </dgm:pt>
    <dgm:pt modelId="{689F3351-6B32-4A16-9DB1-32BE7C4F4296}" type="pres">
      <dgm:prSet presAssocID="{40C6E11C-9136-4C16-8CEC-956A2B8F7DF5}" presName="rootText1" presStyleLbl="node0" presStyleIdx="0" presStyleCnt="1">
        <dgm:presLayoutVars>
          <dgm:chPref val="3"/>
        </dgm:presLayoutVars>
      </dgm:prSet>
      <dgm:spPr/>
    </dgm:pt>
    <dgm:pt modelId="{E74F619A-B6F6-487E-B49A-DF32495780BE}" type="pres">
      <dgm:prSet presAssocID="{40C6E11C-9136-4C16-8CEC-956A2B8F7DF5}" presName="rootConnector1" presStyleLbl="node1" presStyleIdx="0" presStyleCnt="0"/>
      <dgm:spPr/>
    </dgm:pt>
    <dgm:pt modelId="{4992DBC9-EDFB-4549-A037-990C0460E721}" type="pres">
      <dgm:prSet presAssocID="{40C6E11C-9136-4C16-8CEC-956A2B8F7DF5}" presName="hierChild2" presStyleCnt="0"/>
      <dgm:spPr/>
    </dgm:pt>
    <dgm:pt modelId="{7DC7B30B-A609-4241-9392-92233A4C1D85}" type="pres">
      <dgm:prSet presAssocID="{1C9085C0-E2F7-4AE2-9351-81D289CF1632}" presName="Name35" presStyleLbl="parChTrans1D2" presStyleIdx="0" presStyleCnt="1"/>
      <dgm:spPr/>
    </dgm:pt>
    <dgm:pt modelId="{987FAC01-6037-4B2D-AC1E-BB557959C578}" type="pres">
      <dgm:prSet presAssocID="{44F6449F-BE9B-4229-9FE4-0688CD32154E}" presName="hierRoot2" presStyleCnt="0">
        <dgm:presLayoutVars>
          <dgm:hierBranch/>
        </dgm:presLayoutVars>
      </dgm:prSet>
      <dgm:spPr/>
    </dgm:pt>
    <dgm:pt modelId="{9A491036-2CB2-4F0A-A74D-D0E28195294C}" type="pres">
      <dgm:prSet presAssocID="{44F6449F-BE9B-4229-9FE4-0688CD32154E}" presName="rootComposite" presStyleCnt="0"/>
      <dgm:spPr/>
    </dgm:pt>
    <dgm:pt modelId="{ECC319D3-FF78-465A-A8B7-63DFFF3C73D1}" type="pres">
      <dgm:prSet presAssocID="{44F6449F-BE9B-4229-9FE4-0688CD32154E}" presName="rootText" presStyleLbl="node2" presStyleIdx="0" presStyleCnt="1">
        <dgm:presLayoutVars>
          <dgm:chPref val="3"/>
        </dgm:presLayoutVars>
      </dgm:prSet>
      <dgm:spPr/>
    </dgm:pt>
    <dgm:pt modelId="{34061940-AB88-4BF6-A0AE-AF7D19693EAA}" type="pres">
      <dgm:prSet presAssocID="{44F6449F-BE9B-4229-9FE4-0688CD32154E}" presName="rootConnector" presStyleLbl="node2" presStyleIdx="0" presStyleCnt="1"/>
      <dgm:spPr/>
    </dgm:pt>
    <dgm:pt modelId="{EC0457B1-93E9-4F38-BB72-F9DC897B77E1}" type="pres">
      <dgm:prSet presAssocID="{44F6449F-BE9B-4229-9FE4-0688CD32154E}" presName="hierChild4" presStyleCnt="0"/>
      <dgm:spPr/>
    </dgm:pt>
    <dgm:pt modelId="{3F3238FC-5703-4E97-880C-B3C1BF88EE57}" type="pres">
      <dgm:prSet presAssocID="{1228C490-0EED-4BBD-99CE-12FA69B3D2A7}" presName="Name35" presStyleLbl="parChTrans1D3" presStyleIdx="0" presStyleCnt="5"/>
      <dgm:spPr/>
    </dgm:pt>
    <dgm:pt modelId="{90FA2DED-1304-48BD-ACEC-C736D5D489B7}" type="pres">
      <dgm:prSet presAssocID="{0DDDC772-2C6C-43B8-B4A5-E2ACA70008E7}" presName="hierRoot2" presStyleCnt="0">
        <dgm:presLayoutVars>
          <dgm:hierBranch val="r"/>
        </dgm:presLayoutVars>
      </dgm:prSet>
      <dgm:spPr/>
    </dgm:pt>
    <dgm:pt modelId="{9C03EA72-6FAF-42AB-ACEA-F20D682FE841}" type="pres">
      <dgm:prSet presAssocID="{0DDDC772-2C6C-43B8-B4A5-E2ACA70008E7}" presName="rootComposite" presStyleCnt="0"/>
      <dgm:spPr/>
    </dgm:pt>
    <dgm:pt modelId="{628C8F06-F5A5-4576-BC01-CC7768181620}" type="pres">
      <dgm:prSet presAssocID="{0DDDC772-2C6C-43B8-B4A5-E2ACA70008E7}" presName="rootText" presStyleLbl="node3" presStyleIdx="0" presStyleCnt="5">
        <dgm:presLayoutVars>
          <dgm:chPref val="3"/>
        </dgm:presLayoutVars>
      </dgm:prSet>
      <dgm:spPr/>
    </dgm:pt>
    <dgm:pt modelId="{C691EA91-BD29-4160-9425-B15FB84D585A}" type="pres">
      <dgm:prSet presAssocID="{0DDDC772-2C6C-43B8-B4A5-E2ACA70008E7}" presName="rootConnector" presStyleLbl="node3" presStyleIdx="0" presStyleCnt="5"/>
      <dgm:spPr/>
    </dgm:pt>
    <dgm:pt modelId="{B835FC04-A8F9-4CE1-8536-FC38366CDD3E}" type="pres">
      <dgm:prSet presAssocID="{0DDDC772-2C6C-43B8-B4A5-E2ACA70008E7}" presName="hierChild4" presStyleCnt="0"/>
      <dgm:spPr/>
    </dgm:pt>
    <dgm:pt modelId="{6527A33E-2560-43C8-B2D8-E616604A9919}" type="pres">
      <dgm:prSet presAssocID="{FCA9E1E6-B687-4DFE-9F8B-C889997A6A07}" presName="Name50" presStyleLbl="parChTrans1D4" presStyleIdx="0" presStyleCnt="3"/>
      <dgm:spPr/>
    </dgm:pt>
    <dgm:pt modelId="{DBF1E182-91D5-4E42-BD83-0A438668847D}" type="pres">
      <dgm:prSet presAssocID="{4A8C0FB4-7CED-4ECF-9BB7-DA3CB1F151BC}" presName="hierRoot2" presStyleCnt="0">
        <dgm:presLayoutVars>
          <dgm:hierBranch val="r"/>
        </dgm:presLayoutVars>
      </dgm:prSet>
      <dgm:spPr/>
    </dgm:pt>
    <dgm:pt modelId="{93E7EC50-9762-4C30-AFD7-ADED9603F3D5}" type="pres">
      <dgm:prSet presAssocID="{4A8C0FB4-7CED-4ECF-9BB7-DA3CB1F151BC}" presName="rootComposite" presStyleCnt="0"/>
      <dgm:spPr/>
    </dgm:pt>
    <dgm:pt modelId="{69891167-8806-4810-8FF3-4D13407FAB8B}" type="pres">
      <dgm:prSet presAssocID="{4A8C0FB4-7CED-4ECF-9BB7-DA3CB1F151BC}" presName="rootText" presStyleLbl="node4" presStyleIdx="0" presStyleCnt="3">
        <dgm:presLayoutVars>
          <dgm:chPref val="3"/>
        </dgm:presLayoutVars>
      </dgm:prSet>
      <dgm:spPr/>
    </dgm:pt>
    <dgm:pt modelId="{2F554632-447D-4F99-B540-587AB8440149}" type="pres">
      <dgm:prSet presAssocID="{4A8C0FB4-7CED-4ECF-9BB7-DA3CB1F151BC}" presName="rootConnector" presStyleLbl="node4" presStyleIdx="0" presStyleCnt="3"/>
      <dgm:spPr/>
    </dgm:pt>
    <dgm:pt modelId="{4F2EE5DF-74DD-43F6-8C37-3F781765D698}" type="pres">
      <dgm:prSet presAssocID="{4A8C0FB4-7CED-4ECF-9BB7-DA3CB1F151BC}" presName="hierChild4" presStyleCnt="0"/>
      <dgm:spPr/>
    </dgm:pt>
    <dgm:pt modelId="{DF17AF11-7F7B-49F0-9D09-07FDB671586E}" type="pres">
      <dgm:prSet presAssocID="{4A8C0FB4-7CED-4ECF-9BB7-DA3CB1F151BC}" presName="hierChild5" presStyleCnt="0"/>
      <dgm:spPr/>
    </dgm:pt>
    <dgm:pt modelId="{C32CB0FC-2340-4F71-B994-3D3B5C42B6BC}" type="pres">
      <dgm:prSet presAssocID="{0DDDC772-2C6C-43B8-B4A5-E2ACA70008E7}" presName="hierChild5" presStyleCnt="0"/>
      <dgm:spPr/>
    </dgm:pt>
    <dgm:pt modelId="{165A9079-1550-48A7-9329-173B40A6FDB3}" type="pres">
      <dgm:prSet presAssocID="{791916AC-42C4-4F55-A0BA-8BC2696D28DF}" presName="Name35" presStyleLbl="parChTrans1D3" presStyleIdx="1" presStyleCnt="5"/>
      <dgm:spPr/>
    </dgm:pt>
    <dgm:pt modelId="{656ACD05-6A3D-47A7-B058-D760322D1BC1}" type="pres">
      <dgm:prSet presAssocID="{32E08D46-C2A3-4B91-9D57-1D98BA352C70}" presName="hierRoot2" presStyleCnt="0">
        <dgm:presLayoutVars>
          <dgm:hierBranch val="r"/>
        </dgm:presLayoutVars>
      </dgm:prSet>
      <dgm:spPr/>
    </dgm:pt>
    <dgm:pt modelId="{05B5487C-4AB1-43EC-8E9E-2FA4DBB2E1FA}" type="pres">
      <dgm:prSet presAssocID="{32E08D46-C2A3-4B91-9D57-1D98BA352C70}" presName="rootComposite" presStyleCnt="0"/>
      <dgm:spPr/>
    </dgm:pt>
    <dgm:pt modelId="{CA502638-3841-49DB-9D24-EDE48575803B}" type="pres">
      <dgm:prSet presAssocID="{32E08D46-C2A3-4B91-9D57-1D98BA352C70}" presName="rootText" presStyleLbl="node3" presStyleIdx="1" presStyleCnt="5">
        <dgm:presLayoutVars>
          <dgm:chPref val="3"/>
        </dgm:presLayoutVars>
      </dgm:prSet>
      <dgm:spPr/>
    </dgm:pt>
    <dgm:pt modelId="{601A4F98-FB2B-4B1D-979F-C791C43953AC}" type="pres">
      <dgm:prSet presAssocID="{32E08D46-C2A3-4B91-9D57-1D98BA352C70}" presName="rootConnector" presStyleLbl="node3" presStyleIdx="1" presStyleCnt="5"/>
      <dgm:spPr/>
    </dgm:pt>
    <dgm:pt modelId="{08334A78-1DE8-4042-8E1B-7F2E960B6EF7}" type="pres">
      <dgm:prSet presAssocID="{32E08D46-C2A3-4B91-9D57-1D98BA352C70}" presName="hierChild4" presStyleCnt="0"/>
      <dgm:spPr/>
    </dgm:pt>
    <dgm:pt modelId="{49B6F946-2AB0-47EF-A0FE-BFF82340F366}" type="pres">
      <dgm:prSet presAssocID="{F0446A1B-2636-4B3C-ABB9-B562D95FE6F1}" presName="Name50" presStyleLbl="parChTrans1D4" presStyleIdx="1" presStyleCnt="3"/>
      <dgm:spPr/>
    </dgm:pt>
    <dgm:pt modelId="{C4D0F7D3-366E-4698-B7F3-C7D8BFCF04A0}" type="pres">
      <dgm:prSet presAssocID="{E330F052-1284-4150-83D5-EAF74E823913}" presName="hierRoot2" presStyleCnt="0">
        <dgm:presLayoutVars>
          <dgm:hierBranch val="r"/>
        </dgm:presLayoutVars>
      </dgm:prSet>
      <dgm:spPr/>
    </dgm:pt>
    <dgm:pt modelId="{9A88A644-C6AF-4CC4-A31B-53880E38DFFF}" type="pres">
      <dgm:prSet presAssocID="{E330F052-1284-4150-83D5-EAF74E823913}" presName="rootComposite" presStyleCnt="0"/>
      <dgm:spPr/>
    </dgm:pt>
    <dgm:pt modelId="{AD4F5F88-4DCB-4E55-83FB-75557229FDB3}" type="pres">
      <dgm:prSet presAssocID="{E330F052-1284-4150-83D5-EAF74E823913}" presName="rootText" presStyleLbl="node4" presStyleIdx="1" presStyleCnt="3">
        <dgm:presLayoutVars>
          <dgm:chPref val="3"/>
        </dgm:presLayoutVars>
      </dgm:prSet>
      <dgm:spPr/>
    </dgm:pt>
    <dgm:pt modelId="{136E867F-BD86-4DFA-A0B5-DBA492AB5DC9}" type="pres">
      <dgm:prSet presAssocID="{E330F052-1284-4150-83D5-EAF74E823913}" presName="rootConnector" presStyleLbl="node4" presStyleIdx="1" presStyleCnt="3"/>
      <dgm:spPr/>
    </dgm:pt>
    <dgm:pt modelId="{D0BDF8F2-20B7-47D5-9100-8B96E99069E6}" type="pres">
      <dgm:prSet presAssocID="{E330F052-1284-4150-83D5-EAF74E823913}" presName="hierChild4" presStyleCnt="0"/>
      <dgm:spPr/>
    </dgm:pt>
    <dgm:pt modelId="{7ABBD646-1F02-4F51-A484-6E89CFDD63DA}" type="pres">
      <dgm:prSet presAssocID="{E330F052-1284-4150-83D5-EAF74E823913}" presName="hierChild5" presStyleCnt="0"/>
      <dgm:spPr/>
    </dgm:pt>
    <dgm:pt modelId="{73F89045-C5C9-4254-941F-A7C2B6B58139}" type="pres">
      <dgm:prSet presAssocID="{32E08D46-C2A3-4B91-9D57-1D98BA352C70}" presName="hierChild5" presStyleCnt="0"/>
      <dgm:spPr/>
    </dgm:pt>
    <dgm:pt modelId="{EB95A523-923B-4B4F-AEAC-8221394EF286}" type="pres">
      <dgm:prSet presAssocID="{CA615362-2665-4590-8524-87788862126A}" presName="Name35" presStyleLbl="parChTrans1D3" presStyleIdx="2" presStyleCnt="5"/>
      <dgm:spPr/>
    </dgm:pt>
    <dgm:pt modelId="{F130777E-3E9D-456E-A38D-001BAD7C6BE0}" type="pres">
      <dgm:prSet presAssocID="{9A3B29D3-7FC5-4466-8C61-77C6DFAA8838}" presName="hierRoot2" presStyleCnt="0">
        <dgm:presLayoutVars>
          <dgm:hierBranch val="r"/>
        </dgm:presLayoutVars>
      </dgm:prSet>
      <dgm:spPr/>
    </dgm:pt>
    <dgm:pt modelId="{05263CF1-CF2B-4C97-B91D-7CA31EE1CCE3}" type="pres">
      <dgm:prSet presAssocID="{9A3B29D3-7FC5-4466-8C61-77C6DFAA8838}" presName="rootComposite" presStyleCnt="0"/>
      <dgm:spPr/>
    </dgm:pt>
    <dgm:pt modelId="{77F13DB7-6A46-4643-9661-A77D6D923381}" type="pres">
      <dgm:prSet presAssocID="{9A3B29D3-7FC5-4466-8C61-77C6DFAA8838}" presName="rootText" presStyleLbl="node3" presStyleIdx="2" presStyleCnt="5">
        <dgm:presLayoutVars>
          <dgm:chPref val="3"/>
        </dgm:presLayoutVars>
      </dgm:prSet>
      <dgm:spPr/>
    </dgm:pt>
    <dgm:pt modelId="{3E276F57-1086-4B76-817B-DD958A700BF6}" type="pres">
      <dgm:prSet presAssocID="{9A3B29D3-7FC5-4466-8C61-77C6DFAA8838}" presName="rootConnector" presStyleLbl="node3" presStyleIdx="2" presStyleCnt="5"/>
      <dgm:spPr/>
    </dgm:pt>
    <dgm:pt modelId="{8590441C-BCEC-4C91-A45C-80F54F0B6484}" type="pres">
      <dgm:prSet presAssocID="{9A3B29D3-7FC5-4466-8C61-77C6DFAA8838}" presName="hierChild4" presStyleCnt="0"/>
      <dgm:spPr/>
    </dgm:pt>
    <dgm:pt modelId="{EB6EC388-4432-46AC-ADF7-5378CB004516}" type="pres">
      <dgm:prSet presAssocID="{9A3B29D3-7FC5-4466-8C61-77C6DFAA8838}" presName="hierChild5" presStyleCnt="0"/>
      <dgm:spPr/>
    </dgm:pt>
    <dgm:pt modelId="{4CED9ACC-6D8C-4972-8457-05C50AA9E27B}" type="pres">
      <dgm:prSet presAssocID="{0D0A288B-392A-4F9B-B893-68C14B90C77D}" presName="Name35" presStyleLbl="parChTrans1D3" presStyleIdx="3" presStyleCnt="5"/>
      <dgm:spPr/>
    </dgm:pt>
    <dgm:pt modelId="{1C727D81-847D-4E54-8BB3-1990F68EFF2A}" type="pres">
      <dgm:prSet presAssocID="{A3176114-D3F2-43E0-AC5D-C4055BED8126}" presName="hierRoot2" presStyleCnt="0">
        <dgm:presLayoutVars>
          <dgm:hierBranch val="r"/>
        </dgm:presLayoutVars>
      </dgm:prSet>
      <dgm:spPr/>
    </dgm:pt>
    <dgm:pt modelId="{E9A302CA-D0A0-44A6-B8B9-5ADB886D2DC9}" type="pres">
      <dgm:prSet presAssocID="{A3176114-D3F2-43E0-AC5D-C4055BED8126}" presName="rootComposite" presStyleCnt="0"/>
      <dgm:spPr/>
    </dgm:pt>
    <dgm:pt modelId="{4221094E-422A-4008-BC92-470DBDBACB9A}" type="pres">
      <dgm:prSet presAssocID="{A3176114-D3F2-43E0-AC5D-C4055BED8126}" presName="rootText" presStyleLbl="node3" presStyleIdx="3" presStyleCnt="5">
        <dgm:presLayoutVars>
          <dgm:chPref val="3"/>
        </dgm:presLayoutVars>
      </dgm:prSet>
      <dgm:spPr/>
    </dgm:pt>
    <dgm:pt modelId="{07BD8C36-D764-4F4C-8DB9-34B7EA8CD52C}" type="pres">
      <dgm:prSet presAssocID="{A3176114-D3F2-43E0-AC5D-C4055BED8126}" presName="rootConnector" presStyleLbl="node3" presStyleIdx="3" presStyleCnt="5"/>
      <dgm:spPr/>
    </dgm:pt>
    <dgm:pt modelId="{9AC0B64D-C13C-45A7-8F69-933C12B72C1C}" type="pres">
      <dgm:prSet presAssocID="{A3176114-D3F2-43E0-AC5D-C4055BED8126}" presName="hierChild4" presStyleCnt="0"/>
      <dgm:spPr/>
    </dgm:pt>
    <dgm:pt modelId="{3CFF9DC5-B5E1-448D-9BA8-E76C413AAA0C}" type="pres">
      <dgm:prSet presAssocID="{87688DE7-5C52-41C6-9F06-AFE68DE9A1E3}" presName="Name50" presStyleLbl="parChTrans1D4" presStyleIdx="2" presStyleCnt="3"/>
      <dgm:spPr/>
    </dgm:pt>
    <dgm:pt modelId="{16165B89-5A56-4989-80C7-621E52088D47}" type="pres">
      <dgm:prSet presAssocID="{53FF427C-31EA-42B3-B486-74F833F45FA0}" presName="hierRoot2" presStyleCnt="0">
        <dgm:presLayoutVars>
          <dgm:hierBranch val="r"/>
        </dgm:presLayoutVars>
      </dgm:prSet>
      <dgm:spPr/>
    </dgm:pt>
    <dgm:pt modelId="{8EEDC995-3900-4BA1-AD63-69C3B46168A9}" type="pres">
      <dgm:prSet presAssocID="{53FF427C-31EA-42B3-B486-74F833F45FA0}" presName="rootComposite" presStyleCnt="0"/>
      <dgm:spPr/>
    </dgm:pt>
    <dgm:pt modelId="{153882B2-ABC6-43E4-BEBF-426609BBA5A8}" type="pres">
      <dgm:prSet presAssocID="{53FF427C-31EA-42B3-B486-74F833F45FA0}" presName="rootText" presStyleLbl="node4" presStyleIdx="2" presStyleCnt="3">
        <dgm:presLayoutVars>
          <dgm:chPref val="3"/>
        </dgm:presLayoutVars>
      </dgm:prSet>
      <dgm:spPr/>
    </dgm:pt>
    <dgm:pt modelId="{D26963BC-6D4F-4F91-8B4F-768F2A8793DC}" type="pres">
      <dgm:prSet presAssocID="{53FF427C-31EA-42B3-B486-74F833F45FA0}" presName="rootConnector" presStyleLbl="node4" presStyleIdx="2" presStyleCnt="3"/>
      <dgm:spPr/>
    </dgm:pt>
    <dgm:pt modelId="{2DD4BF09-60FB-48DD-BD95-7134A615FE3B}" type="pres">
      <dgm:prSet presAssocID="{53FF427C-31EA-42B3-B486-74F833F45FA0}" presName="hierChild4" presStyleCnt="0"/>
      <dgm:spPr/>
    </dgm:pt>
    <dgm:pt modelId="{7396D549-BD79-45A3-9F4A-8F1C1117FEBF}" type="pres">
      <dgm:prSet presAssocID="{53FF427C-31EA-42B3-B486-74F833F45FA0}" presName="hierChild5" presStyleCnt="0"/>
      <dgm:spPr/>
    </dgm:pt>
    <dgm:pt modelId="{E6DC3775-6EF1-4D06-9B96-2BC74F7D732E}" type="pres">
      <dgm:prSet presAssocID="{A3176114-D3F2-43E0-AC5D-C4055BED8126}" presName="hierChild5" presStyleCnt="0"/>
      <dgm:spPr/>
    </dgm:pt>
    <dgm:pt modelId="{C0C577DA-9F4D-48A6-A370-33D0E685C662}" type="pres">
      <dgm:prSet presAssocID="{65EA0E47-CA96-4F8A-A23D-564F49088F65}" presName="Name35" presStyleLbl="parChTrans1D3" presStyleIdx="4" presStyleCnt="5"/>
      <dgm:spPr/>
    </dgm:pt>
    <dgm:pt modelId="{33665E5C-B64E-410D-9A9B-47717E826ADF}" type="pres">
      <dgm:prSet presAssocID="{70B24E26-02A6-44E4-9642-ABE586FD73F3}" presName="hierRoot2" presStyleCnt="0">
        <dgm:presLayoutVars>
          <dgm:hierBranch val="r"/>
        </dgm:presLayoutVars>
      </dgm:prSet>
      <dgm:spPr/>
    </dgm:pt>
    <dgm:pt modelId="{ADFAE99C-CE68-4FE6-AF08-80203EA15D32}" type="pres">
      <dgm:prSet presAssocID="{70B24E26-02A6-44E4-9642-ABE586FD73F3}" presName="rootComposite" presStyleCnt="0"/>
      <dgm:spPr/>
    </dgm:pt>
    <dgm:pt modelId="{B719821F-C989-46FF-A266-835F84F3D033}" type="pres">
      <dgm:prSet presAssocID="{70B24E26-02A6-44E4-9642-ABE586FD73F3}" presName="rootText" presStyleLbl="node3" presStyleIdx="4" presStyleCnt="5">
        <dgm:presLayoutVars>
          <dgm:chPref val="3"/>
        </dgm:presLayoutVars>
      </dgm:prSet>
      <dgm:spPr/>
    </dgm:pt>
    <dgm:pt modelId="{6D56579B-248F-4427-AC57-05CFA652D5B9}" type="pres">
      <dgm:prSet presAssocID="{70B24E26-02A6-44E4-9642-ABE586FD73F3}" presName="rootConnector" presStyleLbl="node3" presStyleIdx="4" presStyleCnt="5"/>
      <dgm:spPr/>
    </dgm:pt>
    <dgm:pt modelId="{B33A5DAB-60D9-4526-A58F-567470C8ED41}" type="pres">
      <dgm:prSet presAssocID="{70B24E26-02A6-44E4-9642-ABE586FD73F3}" presName="hierChild4" presStyleCnt="0"/>
      <dgm:spPr/>
    </dgm:pt>
    <dgm:pt modelId="{095523D1-311E-4CFD-83C3-A7E636D4E6C4}" type="pres">
      <dgm:prSet presAssocID="{70B24E26-02A6-44E4-9642-ABE586FD73F3}" presName="hierChild5" presStyleCnt="0"/>
      <dgm:spPr/>
    </dgm:pt>
    <dgm:pt modelId="{FA0DD97F-9B42-43F6-8517-2AB979253703}" type="pres">
      <dgm:prSet presAssocID="{44F6449F-BE9B-4229-9FE4-0688CD32154E}" presName="hierChild5" presStyleCnt="0"/>
      <dgm:spPr/>
    </dgm:pt>
    <dgm:pt modelId="{C6374B12-9EDC-4A77-B377-DAEE252EF3BF}" type="pres">
      <dgm:prSet presAssocID="{40C6E11C-9136-4C16-8CEC-956A2B8F7DF5}" presName="hierChild3" presStyleCnt="0"/>
      <dgm:spPr/>
    </dgm:pt>
  </dgm:ptLst>
  <dgm:cxnLst>
    <dgm:cxn modelId="{5A032403-098C-4336-B7EE-514C2C41AC32}" type="presOf" srcId="{4A8C0FB4-7CED-4ECF-9BB7-DA3CB1F151BC}" destId="{2F554632-447D-4F99-B540-587AB8440149}" srcOrd="1" destOrd="0" presId="urn:microsoft.com/office/officeart/2005/8/layout/orgChart1"/>
    <dgm:cxn modelId="{7ED5B207-5EFA-4459-BFCF-F5F9D6278CF5}" type="presOf" srcId="{44F6449F-BE9B-4229-9FE4-0688CD32154E}" destId="{34061940-AB88-4BF6-A0AE-AF7D19693EAA}" srcOrd="1" destOrd="0" presId="urn:microsoft.com/office/officeart/2005/8/layout/orgChart1"/>
    <dgm:cxn modelId="{46FCB017-4E75-45CB-9F5F-C7F8E9A89843}" type="presOf" srcId="{53FF427C-31EA-42B3-B486-74F833F45FA0}" destId="{153882B2-ABC6-43E4-BEBF-426609BBA5A8}" srcOrd="0" destOrd="0" presId="urn:microsoft.com/office/officeart/2005/8/layout/orgChart1"/>
    <dgm:cxn modelId="{5D525E1F-5692-43B1-B22A-FE500A1E1BE0}" type="presOf" srcId="{A3176114-D3F2-43E0-AC5D-C4055BED8126}" destId="{4221094E-422A-4008-BC92-470DBDBACB9A}" srcOrd="0" destOrd="0" presId="urn:microsoft.com/office/officeart/2005/8/layout/orgChart1"/>
    <dgm:cxn modelId="{D85FB727-7FE8-42B0-A994-42A576F2071D}" type="presOf" srcId="{87688DE7-5C52-41C6-9F06-AFE68DE9A1E3}" destId="{3CFF9DC5-B5E1-448D-9BA8-E76C413AAA0C}" srcOrd="0" destOrd="0" presId="urn:microsoft.com/office/officeart/2005/8/layout/orgChart1"/>
    <dgm:cxn modelId="{37F63128-421C-4CA2-AC29-939B0C9B1A4C}" type="presOf" srcId="{40C6E11C-9136-4C16-8CEC-956A2B8F7DF5}" destId="{E74F619A-B6F6-487E-B49A-DF32495780BE}" srcOrd="1" destOrd="0" presId="urn:microsoft.com/office/officeart/2005/8/layout/orgChart1"/>
    <dgm:cxn modelId="{09C7F230-DEDA-4F18-B20F-BB3F921AA6DA}" srcId="{44F6449F-BE9B-4229-9FE4-0688CD32154E}" destId="{0DDDC772-2C6C-43B8-B4A5-E2ACA70008E7}" srcOrd="0" destOrd="0" parTransId="{1228C490-0EED-4BBD-99CE-12FA69B3D2A7}" sibTransId="{304526F0-B8C4-4D91-8A48-12C038C0F130}"/>
    <dgm:cxn modelId="{35260531-E30F-4F26-88EF-33A2BE9F25C3}" type="presOf" srcId="{1C9085C0-E2F7-4AE2-9351-81D289CF1632}" destId="{7DC7B30B-A609-4241-9392-92233A4C1D85}" srcOrd="0" destOrd="0" presId="urn:microsoft.com/office/officeart/2005/8/layout/orgChart1"/>
    <dgm:cxn modelId="{803A3736-9005-4F63-8127-52E9D6060D32}" type="presOf" srcId="{53FF427C-31EA-42B3-B486-74F833F45FA0}" destId="{D26963BC-6D4F-4F91-8B4F-768F2A8793DC}" srcOrd="1" destOrd="0" presId="urn:microsoft.com/office/officeart/2005/8/layout/orgChart1"/>
    <dgm:cxn modelId="{43F38760-A11D-42B8-AC40-033FF6D1093E}" srcId="{40C6E11C-9136-4C16-8CEC-956A2B8F7DF5}" destId="{44F6449F-BE9B-4229-9FE4-0688CD32154E}" srcOrd="0" destOrd="0" parTransId="{1C9085C0-E2F7-4AE2-9351-81D289CF1632}" sibTransId="{048534DF-ED53-4BAB-8121-0BC25EF7DC51}"/>
    <dgm:cxn modelId="{6E5C0F63-99E4-49FF-99A5-324272B499CE}" srcId="{44F6449F-BE9B-4229-9FE4-0688CD32154E}" destId="{70B24E26-02A6-44E4-9642-ABE586FD73F3}" srcOrd="4" destOrd="0" parTransId="{65EA0E47-CA96-4F8A-A23D-564F49088F65}" sibTransId="{8521D7F5-D080-43AD-92C3-99FCD3DF5976}"/>
    <dgm:cxn modelId="{D525C16D-77F4-42A0-9997-42CA851E2590}" type="presOf" srcId="{0D0A288B-392A-4F9B-B893-68C14B90C77D}" destId="{4CED9ACC-6D8C-4972-8457-05C50AA9E27B}" srcOrd="0" destOrd="0" presId="urn:microsoft.com/office/officeart/2005/8/layout/orgChart1"/>
    <dgm:cxn modelId="{0E8D0B6F-1713-420B-9952-089F35D34939}" type="presOf" srcId="{4A8C0FB4-7CED-4ECF-9BB7-DA3CB1F151BC}" destId="{69891167-8806-4810-8FF3-4D13407FAB8B}" srcOrd="0" destOrd="0" presId="urn:microsoft.com/office/officeart/2005/8/layout/orgChart1"/>
    <dgm:cxn modelId="{022ED16F-6C45-4567-BF5C-13A571FD424A}" srcId="{44F6449F-BE9B-4229-9FE4-0688CD32154E}" destId="{9A3B29D3-7FC5-4466-8C61-77C6DFAA8838}" srcOrd="2" destOrd="0" parTransId="{CA615362-2665-4590-8524-87788862126A}" sibTransId="{D44FFDC1-2312-40D9-84DC-48412C946E0F}"/>
    <dgm:cxn modelId="{EDD6AD56-CF96-41B5-B8C9-C8CE12887B7F}" type="presOf" srcId="{E330F052-1284-4150-83D5-EAF74E823913}" destId="{AD4F5F88-4DCB-4E55-83FB-75557229FDB3}" srcOrd="0" destOrd="0" presId="urn:microsoft.com/office/officeart/2005/8/layout/orgChart1"/>
    <dgm:cxn modelId="{F04AED77-FA37-45AA-B2A6-74E8B0852140}" type="presOf" srcId="{A3176114-D3F2-43E0-AC5D-C4055BED8126}" destId="{07BD8C36-D764-4F4C-8DB9-34B7EA8CD52C}" srcOrd="1" destOrd="0" presId="urn:microsoft.com/office/officeart/2005/8/layout/orgChart1"/>
    <dgm:cxn modelId="{2ADAD078-5814-4BEC-A4EF-A6537776952F}" srcId="{0DDDC772-2C6C-43B8-B4A5-E2ACA70008E7}" destId="{4A8C0FB4-7CED-4ECF-9BB7-DA3CB1F151BC}" srcOrd="0" destOrd="0" parTransId="{FCA9E1E6-B687-4DFE-9F8B-C889997A6A07}" sibTransId="{BBC15AEB-9AA2-4515-A0A2-BAAFE84F6FCA}"/>
    <dgm:cxn modelId="{5A324159-B8E9-419E-9827-66FDD284C7B6}" type="presOf" srcId="{32E08D46-C2A3-4B91-9D57-1D98BA352C70}" destId="{CA502638-3841-49DB-9D24-EDE48575803B}" srcOrd="0" destOrd="0" presId="urn:microsoft.com/office/officeart/2005/8/layout/orgChart1"/>
    <dgm:cxn modelId="{D3411C7C-C98D-4A3C-B9B5-77B44A9D137B}" srcId="{32E08D46-C2A3-4B91-9D57-1D98BA352C70}" destId="{E330F052-1284-4150-83D5-EAF74E823913}" srcOrd="0" destOrd="0" parTransId="{F0446A1B-2636-4B3C-ABB9-B562D95FE6F1}" sibTransId="{EF8C791C-0455-4510-B598-B7D028A76A40}"/>
    <dgm:cxn modelId="{9F983D90-B703-46AB-8147-90491E174FA0}" type="presOf" srcId="{70B24E26-02A6-44E4-9642-ABE586FD73F3}" destId="{6D56579B-248F-4427-AC57-05CFA652D5B9}" srcOrd="1" destOrd="0" presId="urn:microsoft.com/office/officeart/2005/8/layout/orgChart1"/>
    <dgm:cxn modelId="{4B0FC797-9235-4A51-A145-495CB47C03F9}" type="presOf" srcId="{CA615362-2665-4590-8524-87788862126A}" destId="{EB95A523-923B-4B4F-AEAC-8221394EF286}" srcOrd="0" destOrd="0" presId="urn:microsoft.com/office/officeart/2005/8/layout/orgChart1"/>
    <dgm:cxn modelId="{739D299D-53B0-4BB6-8E53-DDAC5353C8FB}" type="presOf" srcId="{1228C490-0EED-4BBD-99CE-12FA69B3D2A7}" destId="{3F3238FC-5703-4E97-880C-B3C1BF88EE57}" srcOrd="0" destOrd="0" presId="urn:microsoft.com/office/officeart/2005/8/layout/orgChart1"/>
    <dgm:cxn modelId="{E2CA50A6-A457-4784-A94E-D512A824F8A6}" srcId="{44F6449F-BE9B-4229-9FE4-0688CD32154E}" destId="{A3176114-D3F2-43E0-AC5D-C4055BED8126}" srcOrd="3" destOrd="0" parTransId="{0D0A288B-392A-4F9B-B893-68C14B90C77D}" sibTransId="{B37C09BE-73E6-4870-83AD-0FE8E6A47C96}"/>
    <dgm:cxn modelId="{2D88CFB9-8236-42BC-ACDE-EC1129A03B82}" type="presOf" srcId="{32E08D46-C2A3-4B91-9D57-1D98BA352C70}" destId="{601A4F98-FB2B-4B1D-979F-C791C43953AC}" srcOrd="1" destOrd="0" presId="urn:microsoft.com/office/officeart/2005/8/layout/orgChart1"/>
    <dgm:cxn modelId="{03009FBA-A192-4A6F-AAF5-D3C406963B68}" type="presOf" srcId="{9A3B29D3-7FC5-4466-8C61-77C6DFAA8838}" destId="{77F13DB7-6A46-4643-9661-A77D6D923381}" srcOrd="0" destOrd="0" presId="urn:microsoft.com/office/officeart/2005/8/layout/orgChart1"/>
    <dgm:cxn modelId="{3F6F82BC-89BA-4C0E-A3E3-492BC85B5548}" type="presOf" srcId="{40C6E11C-9136-4C16-8CEC-956A2B8F7DF5}" destId="{689F3351-6B32-4A16-9DB1-32BE7C4F4296}" srcOrd="0" destOrd="0" presId="urn:microsoft.com/office/officeart/2005/8/layout/orgChart1"/>
    <dgm:cxn modelId="{E0DC61BD-C5CB-4FB5-B273-EABDB951BA97}" type="presOf" srcId="{FCA9E1E6-B687-4DFE-9F8B-C889997A6A07}" destId="{6527A33E-2560-43C8-B2D8-E616604A9919}" srcOrd="0" destOrd="0" presId="urn:microsoft.com/office/officeart/2005/8/layout/orgChart1"/>
    <dgm:cxn modelId="{645D27C1-B4BF-45FF-8E1E-67BC5EB99297}" type="presOf" srcId="{E330F052-1284-4150-83D5-EAF74E823913}" destId="{136E867F-BD86-4DFA-A0B5-DBA492AB5DC9}" srcOrd="1" destOrd="0" presId="urn:microsoft.com/office/officeart/2005/8/layout/orgChart1"/>
    <dgm:cxn modelId="{903D3ED5-A99C-42D5-826F-8959CE3F940B}" type="presOf" srcId="{70B24E26-02A6-44E4-9642-ABE586FD73F3}" destId="{B719821F-C989-46FF-A266-835F84F3D033}" srcOrd="0" destOrd="0" presId="urn:microsoft.com/office/officeart/2005/8/layout/orgChart1"/>
    <dgm:cxn modelId="{91D8E9D6-EBE6-4445-8C59-42FB1A2152D0}" type="presOf" srcId="{791916AC-42C4-4F55-A0BA-8BC2696D28DF}" destId="{165A9079-1550-48A7-9329-173B40A6FDB3}" srcOrd="0" destOrd="0" presId="urn:microsoft.com/office/officeart/2005/8/layout/orgChart1"/>
    <dgm:cxn modelId="{95C677D7-5DA4-4463-A281-861FEFEBD65C}" type="presOf" srcId="{44F6449F-BE9B-4229-9FE4-0688CD32154E}" destId="{ECC319D3-FF78-465A-A8B7-63DFFF3C73D1}" srcOrd="0" destOrd="0" presId="urn:microsoft.com/office/officeart/2005/8/layout/orgChart1"/>
    <dgm:cxn modelId="{3D3104E8-8978-429B-9F1F-89270E1E501B}" type="presOf" srcId="{0DDDC772-2C6C-43B8-B4A5-E2ACA70008E7}" destId="{C691EA91-BD29-4160-9425-B15FB84D585A}" srcOrd="1" destOrd="0" presId="urn:microsoft.com/office/officeart/2005/8/layout/orgChart1"/>
    <dgm:cxn modelId="{26A430E8-1FF6-402A-AA15-6D4AF56E694D}" srcId="{CD3FCA77-DFB0-40E3-887A-86F4C2113E1C}" destId="{40C6E11C-9136-4C16-8CEC-956A2B8F7DF5}" srcOrd="0" destOrd="0" parTransId="{19815E93-6DDF-46BB-B5AC-A0FAAA5DD901}" sibTransId="{ED2103FD-F509-4E04-9564-67CBC41C64B2}"/>
    <dgm:cxn modelId="{35C178EA-C0C0-4454-82A2-DFE5E57749A4}" type="presOf" srcId="{CD3FCA77-DFB0-40E3-887A-86F4C2113E1C}" destId="{3F7C5E93-5530-4417-A016-C2B63E0ECB2D}" srcOrd="0" destOrd="0" presId="urn:microsoft.com/office/officeart/2005/8/layout/orgChart1"/>
    <dgm:cxn modelId="{46B5A0EA-6441-4B4A-A5C9-8D1EC252B642}" type="presOf" srcId="{65EA0E47-CA96-4F8A-A23D-564F49088F65}" destId="{C0C577DA-9F4D-48A6-A370-33D0E685C662}" srcOrd="0" destOrd="0" presId="urn:microsoft.com/office/officeart/2005/8/layout/orgChart1"/>
    <dgm:cxn modelId="{2FD564EC-7AEF-4612-9A7D-EFF1F95FC05D}" srcId="{44F6449F-BE9B-4229-9FE4-0688CD32154E}" destId="{32E08D46-C2A3-4B91-9D57-1D98BA352C70}" srcOrd="1" destOrd="0" parTransId="{791916AC-42C4-4F55-A0BA-8BC2696D28DF}" sibTransId="{8882342B-C610-41E2-A885-02C4033BE17E}"/>
    <dgm:cxn modelId="{DB5C88EC-BB0C-4BE9-90B8-2371D2C800A0}" srcId="{A3176114-D3F2-43E0-AC5D-C4055BED8126}" destId="{53FF427C-31EA-42B3-B486-74F833F45FA0}" srcOrd="0" destOrd="0" parTransId="{87688DE7-5C52-41C6-9F06-AFE68DE9A1E3}" sibTransId="{61BA6F1F-595F-4B3E-82BB-216D29C12AD4}"/>
    <dgm:cxn modelId="{3A4ED7F0-F23F-4EFC-91E8-9AE6893698CC}" type="presOf" srcId="{F0446A1B-2636-4B3C-ABB9-B562D95FE6F1}" destId="{49B6F946-2AB0-47EF-A0FE-BFF82340F366}" srcOrd="0" destOrd="0" presId="urn:microsoft.com/office/officeart/2005/8/layout/orgChart1"/>
    <dgm:cxn modelId="{386115F2-7B34-4EE3-A8D7-4CFF526ECDD2}" type="presOf" srcId="{9A3B29D3-7FC5-4466-8C61-77C6DFAA8838}" destId="{3E276F57-1086-4B76-817B-DD958A700BF6}" srcOrd="1" destOrd="0" presId="urn:microsoft.com/office/officeart/2005/8/layout/orgChart1"/>
    <dgm:cxn modelId="{2160B3FF-C370-4F6D-8DE5-D35AAE429390}" type="presOf" srcId="{0DDDC772-2C6C-43B8-B4A5-E2ACA70008E7}" destId="{628C8F06-F5A5-4576-BC01-CC7768181620}" srcOrd="0" destOrd="0" presId="urn:microsoft.com/office/officeart/2005/8/layout/orgChart1"/>
    <dgm:cxn modelId="{AB3A2758-4735-4A1E-AD04-53A7005EAB52}" type="presParOf" srcId="{3F7C5E93-5530-4417-A016-C2B63E0ECB2D}" destId="{6219C514-E34D-44C9-AC06-A22318A2600E}" srcOrd="0" destOrd="0" presId="urn:microsoft.com/office/officeart/2005/8/layout/orgChart1"/>
    <dgm:cxn modelId="{F7E177F9-624F-4BEB-84FA-6221C0FC947A}" type="presParOf" srcId="{6219C514-E34D-44C9-AC06-A22318A2600E}" destId="{440A6ED3-2C51-4A0D-91EB-00AF1C524445}" srcOrd="0" destOrd="0" presId="urn:microsoft.com/office/officeart/2005/8/layout/orgChart1"/>
    <dgm:cxn modelId="{5AF5A4A9-6848-4A22-A165-C0557AF81380}" type="presParOf" srcId="{440A6ED3-2C51-4A0D-91EB-00AF1C524445}" destId="{689F3351-6B32-4A16-9DB1-32BE7C4F4296}" srcOrd="0" destOrd="0" presId="urn:microsoft.com/office/officeart/2005/8/layout/orgChart1"/>
    <dgm:cxn modelId="{05C90C10-C29A-4D7B-B573-55B7354A6692}" type="presParOf" srcId="{440A6ED3-2C51-4A0D-91EB-00AF1C524445}" destId="{E74F619A-B6F6-487E-B49A-DF32495780BE}" srcOrd="1" destOrd="0" presId="urn:microsoft.com/office/officeart/2005/8/layout/orgChart1"/>
    <dgm:cxn modelId="{86AA13C1-DE0D-4AB5-ABF7-DDD9F13F0772}" type="presParOf" srcId="{6219C514-E34D-44C9-AC06-A22318A2600E}" destId="{4992DBC9-EDFB-4549-A037-990C0460E721}" srcOrd="1" destOrd="0" presId="urn:microsoft.com/office/officeart/2005/8/layout/orgChart1"/>
    <dgm:cxn modelId="{696B6114-BD1A-416A-91E5-9C65638456A5}" type="presParOf" srcId="{4992DBC9-EDFB-4549-A037-990C0460E721}" destId="{7DC7B30B-A609-4241-9392-92233A4C1D85}" srcOrd="0" destOrd="0" presId="urn:microsoft.com/office/officeart/2005/8/layout/orgChart1"/>
    <dgm:cxn modelId="{9E175409-DD3D-468F-BB07-8AE1DEE42E1F}" type="presParOf" srcId="{4992DBC9-EDFB-4549-A037-990C0460E721}" destId="{987FAC01-6037-4B2D-AC1E-BB557959C578}" srcOrd="1" destOrd="0" presId="urn:microsoft.com/office/officeart/2005/8/layout/orgChart1"/>
    <dgm:cxn modelId="{E2C7EE59-5566-467E-8301-6704ED29739D}" type="presParOf" srcId="{987FAC01-6037-4B2D-AC1E-BB557959C578}" destId="{9A491036-2CB2-4F0A-A74D-D0E28195294C}" srcOrd="0" destOrd="0" presId="urn:microsoft.com/office/officeart/2005/8/layout/orgChart1"/>
    <dgm:cxn modelId="{41448778-2E0B-4063-8BF3-9BD1EA1055BC}" type="presParOf" srcId="{9A491036-2CB2-4F0A-A74D-D0E28195294C}" destId="{ECC319D3-FF78-465A-A8B7-63DFFF3C73D1}" srcOrd="0" destOrd="0" presId="urn:microsoft.com/office/officeart/2005/8/layout/orgChart1"/>
    <dgm:cxn modelId="{80903352-65CE-4B10-A986-0DCA734044B2}" type="presParOf" srcId="{9A491036-2CB2-4F0A-A74D-D0E28195294C}" destId="{34061940-AB88-4BF6-A0AE-AF7D19693EAA}" srcOrd="1" destOrd="0" presId="urn:microsoft.com/office/officeart/2005/8/layout/orgChart1"/>
    <dgm:cxn modelId="{4A143A76-C2F9-4744-AD23-902F75AC778A}" type="presParOf" srcId="{987FAC01-6037-4B2D-AC1E-BB557959C578}" destId="{EC0457B1-93E9-4F38-BB72-F9DC897B77E1}" srcOrd="1" destOrd="0" presId="urn:microsoft.com/office/officeart/2005/8/layout/orgChart1"/>
    <dgm:cxn modelId="{356B51FA-6B52-45D1-BC3C-0CE2B58FCBB5}" type="presParOf" srcId="{EC0457B1-93E9-4F38-BB72-F9DC897B77E1}" destId="{3F3238FC-5703-4E97-880C-B3C1BF88EE57}" srcOrd="0" destOrd="0" presId="urn:microsoft.com/office/officeart/2005/8/layout/orgChart1"/>
    <dgm:cxn modelId="{B9F77655-7D4B-4549-A2CD-28BFEC35FFA5}" type="presParOf" srcId="{EC0457B1-93E9-4F38-BB72-F9DC897B77E1}" destId="{90FA2DED-1304-48BD-ACEC-C736D5D489B7}" srcOrd="1" destOrd="0" presId="urn:microsoft.com/office/officeart/2005/8/layout/orgChart1"/>
    <dgm:cxn modelId="{960A0B75-A05B-471C-A5D5-4D6C8AB94AAD}" type="presParOf" srcId="{90FA2DED-1304-48BD-ACEC-C736D5D489B7}" destId="{9C03EA72-6FAF-42AB-ACEA-F20D682FE841}" srcOrd="0" destOrd="0" presId="urn:microsoft.com/office/officeart/2005/8/layout/orgChart1"/>
    <dgm:cxn modelId="{FB02462A-E826-486F-A013-089E07D588A7}" type="presParOf" srcId="{9C03EA72-6FAF-42AB-ACEA-F20D682FE841}" destId="{628C8F06-F5A5-4576-BC01-CC7768181620}" srcOrd="0" destOrd="0" presId="urn:microsoft.com/office/officeart/2005/8/layout/orgChart1"/>
    <dgm:cxn modelId="{39F551AB-25B5-4C48-BA9A-AFDA5055D95B}" type="presParOf" srcId="{9C03EA72-6FAF-42AB-ACEA-F20D682FE841}" destId="{C691EA91-BD29-4160-9425-B15FB84D585A}" srcOrd="1" destOrd="0" presId="urn:microsoft.com/office/officeart/2005/8/layout/orgChart1"/>
    <dgm:cxn modelId="{A22655FC-2849-4EC5-BF9E-6CAD62EE6871}" type="presParOf" srcId="{90FA2DED-1304-48BD-ACEC-C736D5D489B7}" destId="{B835FC04-A8F9-4CE1-8536-FC38366CDD3E}" srcOrd="1" destOrd="0" presId="urn:microsoft.com/office/officeart/2005/8/layout/orgChart1"/>
    <dgm:cxn modelId="{ECE5B6A9-BAA2-475A-91C1-98B99327FCA5}" type="presParOf" srcId="{B835FC04-A8F9-4CE1-8536-FC38366CDD3E}" destId="{6527A33E-2560-43C8-B2D8-E616604A9919}" srcOrd="0" destOrd="0" presId="urn:microsoft.com/office/officeart/2005/8/layout/orgChart1"/>
    <dgm:cxn modelId="{29784A28-BB62-4793-84CF-6706BAA7820E}" type="presParOf" srcId="{B835FC04-A8F9-4CE1-8536-FC38366CDD3E}" destId="{DBF1E182-91D5-4E42-BD83-0A438668847D}" srcOrd="1" destOrd="0" presId="urn:microsoft.com/office/officeart/2005/8/layout/orgChart1"/>
    <dgm:cxn modelId="{040C3AF4-961D-49FA-A449-E97A56BC9FA5}" type="presParOf" srcId="{DBF1E182-91D5-4E42-BD83-0A438668847D}" destId="{93E7EC50-9762-4C30-AFD7-ADED9603F3D5}" srcOrd="0" destOrd="0" presId="urn:microsoft.com/office/officeart/2005/8/layout/orgChart1"/>
    <dgm:cxn modelId="{76AC4121-1470-4274-AE9F-F9D15611813D}" type="presParOf" srcId="{93E7EC50-9762-4C30-AFD7-ADED9603F3D5}" destId="{69891167-8806-4810-8FF3-4D13407FAB8B}" srcOrd="0" destOrd="0" presId="urn:microsoft.com/office/officeart/2005/8/layout/orgChart1"/>
    <dgm:cxn modelId="{D008D1F6-B70E-435F-9C02-DA77F9FCD430}" type="presParOf" srcId="{93E7EC50-9762-4C30-AFD7-ADED9603F3D5}" destId="{2F554632-447D-4F99-B540-587AB8440149}" srcOrd="1" destOrd="0" presId="urn:microsoft.com/office/officeart/2005/8/layout/orgChart1"/>
    <dgm:cxn modelId="{D4189BB3-B36F-4AE7-910A-1A8373F29ABC}" type="presParOf" srcId="{DBF1E182-91D5-4E42-BD83-0A438668847D}" destId="{4F2EE5DF-74DD-43F6-8C37-3F781765D698}" srcOrd="1" destOrd="0" presId="urn:microsoft.com/office/officeart/2005/8/layout/orgChart1"/>
    <dgm:cxn modelId="{AFDC835F-593C-4202-8462-3F774ABCD3A0}" type="presParOf" srcId="{DBF1E182-91D5-4E42-BD83-0A438668847D}" destId="{DF17AF11-7F7B-49F0-9D09-07FDB671586E}" srcOrd="2" destOrd="0" presId="urn:microsoft.com/office/officeart/2005/8/layout/orgChart1"/>
    <dgm:cxn modelId="{2F0D3B41-8D3C-4068-B945-8F60064ACE77}" type="presParOf" srcId="{90FA2DED-1304-48BD-ACEC-C736D5D489B7}" destId="{C32CB0FC-2340-4F71-B994-3D3B5C42B6BC}" srcOrd="2" destOrd="0" presId="urn:microsoft.com/office/officeart/2005/8/layout/orgChart1"/>
    <dgm:cxn modelId="{D67DA522-69CD-48C2-BA37-43B652079B19}" type="presParOf" srcId="{EC0457B1-93E9-4F38-BB72-F9DC897B77E1}" destId="{165A9079-1550-48A7-9329-173B40A6FDB3}" srcOrd="2" destOrd="0" presId="urn:microsoft.com/office/officeart/2005/8/layout/orgChart1"/>
    <dgm:cxn modelId="{2FF60A86-D60B-440C-BF45-BA855C6942A8}" type="presParOf" srcId="{EC0457B1-93E9-4F38-BB72-F9DC897B77E1}" destId="{656ACD05-6A3D-47A7-B058-D760322D1BC1}" srcOrd="3" destOrd="0" presId="urn:microsoft.com/office/officeart/2005/8/layout/orgChart1"/>
    <dgm:cxn modelId="{FD5B8B02-16C0-4452-A34A-1649A3AC6B22}" type="presParOf" srcId="{656ACD05-6A3D-47A7-B058-D760322D1BC1}" destId="{05B5487C-4AB1-43EC-8E9E-2FA4DBB2E1FA}" srcOrd="0" destOrd="0" presId="urn:microsoft.com/office/officeart/2005/8/layout/orgChart1"/>
    <dgm:cxn modelId="{0F0AA9DB-9F0D-4EF6-AB0A-6B5A3F538B26}" type="presParOf" srcId="{05B5487C-4AB1-43EC-8E9E-2FA4DBB2E1FA}" destId="{CA502638-3841-49DB-9D24-EDE48575803B}" srcOrd="0" destOrd="0" presId="urn:microsoft.com/office/officeart/2005/8/layout/orgChart1"/>
    <dgm:cxn modelId="{E3F01EE7-DC95-4670-BF0F-E12617A3CF68}" type="presParOf" srcId="{05B5487C-4AB1-43EC-8E9E-2FA4DBB2E1FA}" destId="{601A4F98-FB2B-4B1D-979F-C791C43953AC}" srcOrd="1" destOrd="0" presId="urn:microsoft.com/office/officeart/2005/8/layout/orgChart1"/>
    <dgm:cxn modelId="{6D841114-4590-460F-89A4-FEB601EC983D}" type="presParOf" srcId="{656ACD05-6A3D-47A7-B058-D760322D1BC1}" destId="{08334A78-1DE8-4042-8E1B-7F2E960B6EF7}" srcOrd="1" destOrd="0" presId="urn:microsoft.com/office/officeart/2005/8/layout/orgChart1"/>
    <dgm:cxn modelId="{BDEE9E96-0C70-4D8C-88CB-C6D017660B47}" type="presParOf" srcId="{08334A78-1DE8-4042-8E1B-7F2E960B6EF7}" destId="{49B6F946-2AB0-47EF-A0FE-BFF82340F366}" srcOrd="0" destOrd="0" presId="urn:microsoft.com/office/officeart/2005/8/layout/orgChart1"/>
    <dgm:cxn modelId="{2B509A20-F4C1-4522-86A9-1C55F9BE8081}" type="presParOf" srcId="{08334A78-1DE8-4042-8E1B-7F2E960B6EF7}" destId="{C4D0F7D3-366E-4698-B7F3-C7D8BFCF04A0}" srcOrd="1" destOrd="0" presId="urn:microsoft.com/office/officeart/2005/8/layout/orgChart1"/>
    <dgm:cxn modelId="{A3EC54B9-C5FA-434C-BFD8-FF667A282D51}" type="presParOf" srcId="{C4D0F7D3-366E-4698-B7F3-C7D8BFCF04A0}" destId="{9A88A644-C6AF-4CC4-A31B-53880E38DFFF}" srcOrd="0" destOrd="0" presId="urn:microsoft.com/office/officeart/2005/8/layout/orgChart1"/>
    <dgm:cxn modelId="{452D817D-2E99-44DD-8AC7-F74446D25FF3}" type="presParOf" srcId="{9A88A644-C6AF-4CC4-A31B-53880E38DFFF}" destId="{AD4F5F88-4DCB-4E55-83FB-75557229FDB3}" srcOrd="0" destOrd="0" presId="urn:microsoft.com/office/officeart/2005/8/layout/orgChart1"/>
    <dgm:cxn modelId="{853E5C6A-16EC-4FE7-99B9-359995BAF7A1}" type="presParOf" srcId="{9A88A644-C6AF-4CC4-A31B-53880E38DFFF}" destId="{136E867F-BD86-4DFA-A0B5-DBA492AB5DC9}" srcOrd="1" destOrd="0" presId="urn:microsoft.com/office/officeart/2005/8/layout/orgChart1"/>
    <dgm:cxn modelId="{4453674D-C0EB-40E2-A168-B2C6D5D6F8C3}" type="presParOf" srcId="{C4D0F7D3-366E-4698-B7F3-C7D8BFCF04A0}" destId="{D0BDF8F2-20B7-47D5-9100-8B96E99069E6}" srcOrd="1" destOrd="0" presId="urn:microsoft.com/office/officeart/2005/8/layout/orgChart1"/>
    <dgm:cxn modelId="{EC1D7A7E-28B0-4C7B-BC0D-4C013D2E46C4}" type="presParOf" srcId="{C4D0F7D3-366E-4698-B7F3-C7D8BFCF04A0}" destId="{7ABBD646-1F02-4F51-A484-6E89CFDD63DA}" srcOrd="2" destOrd="0" presId="urn:microsoft.com/office/officeart/2005/8/layout/orgChart1"/>
    <dgm:cxn modelId="{DDEBD058-EF19-449D-8937-9EEE68B65C9B}" type="presParOf" srcId="{656ACD05-6A3D-47A7-B058-D760322D1BC1}" destId="{73F89045-C5C9-4254-941F-A7C2B6B58139}" srcOrd="2" destOrd="0" presId="urn:microsoft.com/office/officeart/2005/8/layout/orgChart1"/>
    <dgm:cxn modelId="{E8FB2BBA-835D-4CE0-BACD-476F01A83529}" type="presParOf" srcId="{EC0457B1-93E9-4F38-BB72-F9DC897B77E1}" destId="{EB95A523-923B-4B4F-AEAC-8221394EF286}" srcOrd="4" destOrd="0" presId="urn:microsoft.com/office/officeart/2005/8/layout/orgChart1"/>
    <dgm:cxn modelId="{F21AFF20-A6C7-40A3-A578-1902FED98CEF}" type="presParOf" srcId="{EC0457B1-93E9-4F38-BB72-F9DC897B77E1}" destId="{F130777E-3E9D-456E-A38D-001BAD7C6BE0}" srcOrd="5" destOrd="0" presId="urn:microsoft.com/office/officeart/2005/8/layout/orgChart1"/>
    <dgm:cxn modelId="{B481FF3D-351B-4253-ABC0-D015F5FA7DDE}" type="presParOf" srcId="{F130777E-3E9D-456E-A38D-001BAD7C6BE0}" destId="{05263CF1-CF2B-4C97-B91D-7CA31EE1CCE3}" srcOrd="0" destOrd="0" presId="urn:microsoft.com/office/officeart/2005/8/layout/orgChart1"/>
    <dgm:cxn modelId="{EA22660A-CA34-4D41-AAAF-C88C8970A485}" type="presParOf" srcId="{05263CF1-CF2B-4C97-B91D-7CA31EE1CCE3}" destId="{77F13DB7-6A46-4643-9661-A77D6D923381}" srcOrd="0" destOrd="0" presId="urn:microsoft.com/office/officeart/2005/8/layout/orgChart1"/>
    <dgm:cxn modelId="{17B28C8C-65DD-472F-84E6-C430746CAD44}" type="presParOf" srcId="{05263CF1-CF2B-4C97-B91D-7CA31EE1CCE3}" destId="{3E276F57-1086-4B76-817B-DD958A700BF6}" srcOrd="1" destOrd="0" presId="urn:microsoft.com/office/officeart/2005/8/layout/orgChart1"/>
    <dgm:cxn modelId="{1D40DE43-7BB7-4860-BCDA-441592BF4425}" type="presParOf" srcId="{F130777E-3E9D-456E-A38D-001BAD7C6BE0}" destId="{8590441C-BCEC-4C91-A45C-80F54F0B6484}" srcOrd="1" destOrd="0" presId="urn:microsoft.com/office/officeart/2005/8/layout/orgChart1"/>
    <dgm:cxn modelId="{5D69E55B-4CC6-49FA-8384-A6AB9AC49E65}" type="presParOf" srcId="{F130777E-3E9D-456E-A38D-001BAD7C6BE0}" destId="{EB6EC388-4432-46AC-ADF7-5378CB004516}" srcOrd="2" destOrd="0" presId="urn:microsoft.com/office/officeart/2005/8/layout/orgChart1"/>
    <dgm:cxn modelId="{2DA746BD-93B5-40AE-B344-9F019F625256}" type="presParOf" srcId="{EC0457B1-93E9-4F38-BB72-F9DC897B77E1}" destId="{4CED9ACC-6D8C-4972-8457-05C50AA9E27B}" srcOrd="6" destOrd="0" presId="urn:microsoft.com/office/officeart/2005/8/layout/orgChart1"/>
    <dgm:cxn modelId="{73835FB2-1227-4605-872A-E51C196FBB24}" type="presParOf" srcId="{EC0457B1-93E9-4F38-BB72-F9DC897B77E1}" destId="{1C727D81-847D-4E54-8BB3-1990F68EFF2A}" srcOrd="7" destOrd="0" presId="urn:microsoft.com/office/officeart/2005/8/layout/orgChart1"/>
    <dgm:cxn modelId="{DB73C7B2-AF78-4C75-9815-07DF1AE51F48}" type="presParOf" srcId="{1C727D81-847D-4E54-8BB3-1990F68EFF2A}" destId="{E9A302CA-D0A0-44A6-B8B9-5ADB886D2DC9}" srcOrd="0" destOrd="0" presId="urn:microsoft.com/office/officeart/2005/8/layout/orgChart1"/>
    <dgm:cxn modelId="{03D71E54-8F56-4316-977D-84440148CCDE}" type="presParOf" srcId="{E9A302CA-D0A0-44A6-B8B9-5ADB886D2DC9}" destId="{4221094E-422A-4008-BC92-470DBDBACB9A}" srcOrd="0" destOrd="0" presId="urn:microsoft.com/office/officeart/2005/8/layout/orgChart1"/>
    <dgm:cxn modelId="{37D61C80-B93A-4F35-AF39-FDE6863291BC}" type="presParOf" srcId="{E9A302CA-D0A0-44A6-B8B9-5ADB886D2DC9}" destId="{07BD8C36-D764-4F4C-8DB9-34B7EA8CD52C}" srcOrd="1" destOrd="0" presId="urn:microsoft.com/office/officeart/2005/8/layout/orgChart1"/>
    <dgm:cxn modelId="{6B6BA027-640D-447B-9CDC-194CFA09DD1C}" type="presParOf" srcId="{1C727D81-847D-4E54-8BB3-1990F68EFF2A}" destId="{9AC0B64D-C13C-45A7-8F69-933C12B72C1C}" srcOrd="1" destOrd="0" presId="urn:microsoft.com/office/officeart/2005/8/layout/orgChart1"/>
    <dgm:cxn modelId="{15E6D336-10FA-422A-9D90-6ED530A17FCD}" type="presParOf" srcId="{9AC0B64D-C13C-45A7-8F69-933C12B72C1C}" destId="{3CFF9DC5-B5E1-448D-9BA8-E76C413AAA0C}" srcOrd="0" destOrd="0" presId="urn:microsoft.com/office/officeart/2005/8/layout/orgChart1"/>
    <dgm:cxn modelId="{4FC5FC70-CE1A-432E-AB4F-D06F32B3ACA7}" type="presParOf" srcId="{9AC0B64D-C13C-45A7-8F69-933C12B72C1C}" destId="{16165B89-5A56-4989-80C7-621E52088D47}" srcOrd="1" destOrd="0" presId="urn:microsoft.com/office/officeart/2005/8/layout/orgChart1"/>
    <dgm:cxn modelId="{91D568E5-5AFD-44E0-9570-0FBE227A15BF}" type="presParOf" srcId="{16165B89-5A56-4989-80C7-621E52088D47}" destId="{8EEDC995-3900-4BA1-AD63-69C3B46168A9}" srcOrd="0" destOrd="0" presId="urn:microsoft.com/office/officeart/2005/8/layout/orgChart1"/>
    <dgm:cxn modelId="{4CAC9F57-B659-4ED5-AFEA-F4B5D8121C6A}" type="presParOf" srcId="{8EEDC995-3900-4BA1-AD63-69C3B46168A9}" destId="{153882B2-ABC6-43E4-BEBF-426609BBA5A8}" srcOrd="0" destOrd="0" presId="urn:microsoft.com/office/officeart/2005/8/layout/orgChart1"/>
    <dgm:cxn modelId="{02D112D2-27FC-4007-B2DF-3CAD838475C0}" type="presParOf" srcId="{8EEDC995-3900-4BA1-AD63-69C3B46168A9}" destId="{D26963BC-6D4F-4F91-8B4F-768F2A8793DC}" srcOrd="1" destOrd="0" presId="urn:microsoft.com/office/officeart/2005/8/layout/orgChart1"/>
    <dgm:cxn modelId="{43FF767E-94C2-479B-BB10-46797BC89FFD}" type="presParOf" srcId="{16165B89-5A56-4989-80C7-621E52088D47}" destId="{2DD4BF09-60FB-48DD-BD95-7134A615FE3B}" srcOrd="1" destOrd="0" presId="urn:microsoft.com/office/officeart/2005/8/layout/orgChart1"/>
    <dgm:cxn modelId="{9BE905B7-CBAC-4CD4-AC5A-0B779563BD66}" type="presParOf" srcId="{16165B89-5A56-4989-80C7-621E52088D47}" destId="{7396D549-BD79-45A3-9F4A-8F1C1117FEBF}" srcOrd="2" destOrd="0" presId="urn:microsoft.com/office/officeart/2005/8/layout/orgChart1"/>
    <dgm:cxn modelId="{B76A0F05-DF89-4748-9C4D-D1F7121F0AD0}" type="presParOf" srcId="{1C727D81-847D-4E54-8BB3-1990F68EFF2A}" destId="{E6DC3775-6EF1-4D06-9B96-2BC74F7D732E}" srcOrd="2" destOrd="0" presId="urn:microsoft.com/office/officeart/2005/8/layout/orgChart1"/>
    <dgm:cxn modelId="{56D50634-4F6C-465C-880A-856AD2FFCE0E}" type="presParOf" srcId="{EC0457B1-93E9-4F38-BB72-F9DC897B77E1}" destId="{C0C577DA-9F4D-48A6-A370-33D0E685C662}" srcOrd="8" destOrd="0" presId="urn:microsoft.com/office/officeart/2005/8/layout/orgChart1"/>
    <dgm:cxn modelId="{55393940-E527-460E-B57F-946E280DDD1A}" type="presParOf" srcId="{EC0457B1-93E9-4F38-BB72-F9DC897B77E1}" destId="{33665E5C-B64E-410D-9A9B-47717E826ADF}" srcOrd="9" destOrd="0" presId="urn:microsoft.com/office/officeart/2005/8/layout/orgChart1"/>
    <dgm:cxn modelId="{76E573CD-2F83-48FA-8DE0-8241F48F962D}" type="presParOf" srcId="{33665E5C-B64E-410D-9A9B-47717E826ADF}" destId="{ADFAE99C-CE68-4FE6-AF08-80203EA15D32}" srcOrd="0" destOrd="0" presId="urn:microsoft.com/office/officeart/2005/8/layout/orgChart1"/>
    <dgm:cxn modelId="{D9311CE6-D6CD-4E07-AC14-9EBAFB37295E}" type="presParOf" srcId="{ADFAE99C-CE68-4FE6-AF08-80203EA15D32}" destId="{B719821F-C989-46FF-A266-835F84F3D033}" srcOrd="0" destOrd="0" presId="urn:microsoft.com/office/officeart/2005/8/layout/orgChart1"/>
    <dgm:cxn modelId="{9B71B035-29EF-40C0-8DCC-492719AB0D04}" type="presParOf" srcId="{ADFAE99C-CE68-4FE6-AF08-80203EA15D32}" destId="{6D56579B-248F-4427-AC57-05CFA652D5B9}" srcOrd="1" destOrd="0" presId="urn:microsoft.com/office/officeart/2005/8/layout/orgChart1"/>
    <dgm:cxn modelId="{C1AD85BB-400F-4038-B8B7-46BA5EC8E5BA}" type="presParOf" srcId="{33665E5C-B64E-410D-9A9B-47717E826ADF}" destId="{B33A5DAB-60D9-4526-A58F-567470C8ED41}" srcOrd="1" destOrd="0" presId="urn:microsoft.com/office/officeart/2005/8/layout/orgChart1"/>
    <dgm:cxn modelId="{02D5727C-6584-4368-B49C-91385BA5206E}" type="presParOf" srcId="{33665E5C-B64E-410D-9A9B-47717E826ADF}" destId="{095523D1-311E-4CFD-83C3-A7E636D4E6C4}" srcOrd="2" destOrd="0" presId="urn:microsoft.com/office/officeart/2005/8/layout/orgChart1"/>
    <dgm:cxn modelId="{35FE25F1-BDC8-4CCB-B69B-8C86927382EF}" type="presParOf" srcId="{987FAC01-6037-4B2D-AC1E-BB557959C578}" destId="{FA0DD97F-9B42-43F6-8517-2AB979253703}" srcOrd="2" destOrd="0" presId="urn:microsoft.com/office/officeart/2005/8/layout/orgChart1"/>
    <dgm:cxn modelId="{7C85F6AE-A699-45CC-B56C-35F7D9D8D595}" type="presParOf" srcId="{6219C514-E34D-44C9-AC06-A22318A2600E}" destId="{C6374B12-9EDC-4A77-B377-DAEE252EF3B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C577DA-9F4D-48A6-A370-33D0E685C662}">
      <dsp:nvSpPr>
        <dsp:cNvPr id="0" name=""/>
        <dsp:cNvSpPr/>
      </dsp:nvSpPr>
      <dsp:spPr>
        <a:xfrm>
          <a:off x="3219449" y="1636851"/>
          <a:ext cx="2667718" cy="231496"/>
        </a:xfrm>
        <a:custGeom>
          <a:avLst/>
          <a:gdLst/>
          <a:ahLst/>
          <a:cxnLst/>
          <a:rect l="0" t="0" r="0" b="0"/>
          <a:pathLst>
            <a:path>
              <a:moveTo>
                <a:pt x="0" y="0"/>
              </a:moveTo>
              <a:lnTo>
                <a:pt x="0" y="115748"/>
              </a:lnTo>
              <a:lnTo>
                <a:pt x="2667718" y="115748"/>
              </a:lnTo>
              <a:lnTo>
                <a:pt x="2667718" y="23149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CFF9DC5-B5E1-448D-9BA8-E76C413AAA0C}">
      <dsp:nvSpPr>
        <dsp:cNvPr id="0" name=""/>
        <dsp:cNvSpPr/>
      </dsp:nvSpPr>
      <dsp:spPr>
        <a:xfrm>
          <a:off x="4112363" y="2419529"/>
          <a:ext cx="165354" cy="507086"/>
        </a:xfrm>
        <a:custGeom>
          <a:avLst/>
          <a:gdLst/>
          <a:ahLst/>
          <a:cxnLst/>
          <a:rect l="0" t="0" r="0" b="0"/>
          <a:pathLst>
            <a:path>
              <a:moveTo>
                <a:pt x="0" y="0"/>
              </a:moveTo>
              <a:lnTo>
                <a:pt x="0" y="507086"/>
              </a:lnTo>
              <a:lnTo>
                <a:pt x="165354" y="50708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ED9ACC-6D8C-4972-8457-05C50AA9E27B}">
      <dsp:nvSpPr>
        <dsp:cNvPr id="0" name=""/>
        <dsp:cNvSpPr/>
      </dsp:nvSpPr>
      <dsp:spPr>
        <a:xfrm>
          <a:off x="3219449" y="1636851"/>
          <a:ext cx="1333859" cy="231496"/>
        </a:xfrm>
        <a:custGeom>
          <a:avLst/>
          <a:gdLst/>
          <a:ahLst/>
          <a:cxnLst/>
          <a:rect l="0" t="0" r="0" b="0"/>
          <a:pathLst>
            <a:path>
              <a:moveTo>
                <a:pt x="0" y="0"/>
              </a:moveTo>
              <a:lnTo>
                <a:pt x="0" y="115748"/>
              </a:lnTo>
              <a:lnTo>
                <a:pt x="1333859" y="115748"/>
              </a:lnTo>
              <a:lnTo>
                <a:pt x="1333859" y="23149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95A523-923B-4B4F-AEAC-8221394EF286}">
      <dsp:nvSpPr>
        <dsp:cNvPr id="0" name=""/>
        <dsp:cNvSpPr/>
      </dsp:nvSpPr>
      <dsp:spPr>
        <a:xfrm>
          <a:off x="3173730" y="1636851"/>
          <a:ext cx="91440" cy="231496"/>
        </a:xfrm>
        <a:custGeom>
          <a:avLst/>
          <a:gdLst/>
          <a:ahLst/>
          <a:cxnLst/>
          <a:rect l="0" t="0" r="0" b="0"/>
          <a:pathLst>
            <a:path>
              <a:moveTo>
                <a:pt x="45720" y="0"/>
              </a:moveTo>
              <a:lnTo>
                <a:pt x="45720" y="23149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B6F946-2AB0-47EF-A0FE-BFF82340F366}">
      <dsp:nvSpPr>
        <dsp:cNvPr id="0" name=""/>
        <dsp:cNvSpPr/>
      </dsp:nvSpPr>
      <dsp:spPr>
        <a:xfrm>
          <a:off x="1444645" y="2419529"/>
          <a:ext cx="165354" cy="507086"/>
        </a:xfrm>
        <a:custGeom>
          <a:avLst/>
          <a:gdLst/>
          <a:ahLst/>
          <a:cxnLst/>
          <a:rect l="0" t="0" r="0" b="0"/>
          <a:pathLst>
            <a:path>
              <a:moveTo>
                <a:pt x="0" y="0"/>
              </a:moveTo>
              <a:lnTo>
                <a:pt x="0" y="507086"/>
              </a:lnTo>
              <a:lnTo>
                <a:pt x="165354" y="50708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65A9079-1550-48A7-9329-173B40A6FDB3}">
      <dsp:nvSpPr>
        <dsp:cNvPr id="0" name=""/>
        <dsp:cNvSpPr/>
      </dsp:nvSpPr>
      <dsp:spPr>
        <a:xfrm>
          <a:off x="1885590" y="1636851"/>
          <a:ext cx="1333859" cy="231496"/>
        </a:xfrm>
        <a:custGeom>
          <a:avLst/>
          <a:gdLst/>
          <a:ahLst/>
          <a:cxnLst/>
          <a:rect l="0" t="0" r="0" b="0"/>
          <a:pathLst>
            <a:path>
              <a:moveTo>
                <a:pt x="1333859" y="0"/>
              </a:moveTo>
              <a:lnTo>
                <a:pt x="1333859" y="115748"/>
              </a:lnTo>
              <a:lnTo>
                <a:pt x="0" y="115748"/>
              </a:lnTo>
              <a:lnTo>
                <a:pt x="0" y="23149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27A33E-2560-43C8-B2D8-E616604A9919}">
      <dsp:nvSpPr>
        <dsp:cNvPr id="0" name=""/>
        <dsp:cNvSpPr/>
      </dsp:nvSpPr>
      <dsp:spPr>
        <a:xfrm>
          <a:off x="110786" y="2419529"/>
          <a:ext cx="165354" cy="507086"/>
        </a:xfrm>
        <a:custGeom>
          <a:avLst/>
          <a:gdLst/>
          <a:ahLst/>
          <a:cxnLst/>
          <a:rect l="0" t="0" r="0" b="0"/>
          <a:pathLst>
            <a:path>
              <a:moveTo>
                <a:pt x="0" y="0"/>
              </a:moveTo>
              <a:lnTo>
                <a:pt x="0" y="507086"/>
              </a:lnTo>
              <a:lnTo>
                <a:pt x="165354" y="50708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F3238FC-5703-4E97-880C-B3C1BF88EE57}">
      <dsp:nvSpPr>
        <dsp:cNvPr id="0" name=""/>
        <dsp:cNvSpPr/>
      </dsp:nvSpPr>
      <dsp:spPr>
        <a:xfrm>
          <a:off x="551731" y="1636851"/>
          <a:ext cx="2667718" cy="231496"/>
        </a:xfrm>
        <a:custGeom>
          <a:avLst/>
          <a:gdLst/>
          <a:ahLst/>
          <a:cxnLst/>
          <a:rect l="0" t="0" r="0" b="0"/>
          <a:pathLst>
            <a:path>
              <a:moveTo>
                <a:pt x="2667718" y="0"/>
              </a:moveTo>
              <a:lnTo>
                <a:pt x="2667718" y="115748"/>
              </a:lnTo>
              <a:lnTo>
                <a:pt x="0" y="115748"/>
              </a:lnTo>
              <a:lnTo>
                <a:pt x="0" y="23149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C7B30B-A609-4241-9392-92233A4C1D85}">
      <dsp:nvSpPr>
        <dsp:cNvPr id="0" name=""/>
        <dsp:cNvSpPr/>
      </dsp:nvSpPr>
      <dsp:spPr>
        <a:xfrm>
          <a:off x="3173730" y="854174"/>
          <a:ext cx="91440" cy="231496"/>
        </a:xfrm>
        <a:custGeom>
          <a:avLst/>
          <a:gdLst/>
          <a:ahLst/>
          <a:cxnLst/>
          <a:rect l="0" t="0" r="0" b="0"/>
          <a:pathLst>
            <a:path>
              <a:moveTo>
                <a:pt x="45720" y="0"/>
              </a:moveTo>
              <a:lnTo>
                <a:pt x="45720" y="23149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9F3351-6B32-4A16-9DB1-32BE7C4F4296}">
      <dsp:nvSpPr>
        <dsp:cNvPr id="0" name=""/>
        <dsp:cNvSpPr/>
      </dsp:nvSpPr>
      <dsp:spPr>
        <a:xfrm>
          <a:off x="2668268" y="302992"/>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solidFill>
                <a:sysClr val="window" lastClr="FFFFFF"/>
              </a:solidFill>
              <a:latin typeface="Arial" panose="020B0604020202020204" pitchFamily="34" charset="0"/>
              <a:ea typeface="+mn-ea"/>
              <a:cs typeface="+mn-cs"/>
            </a:rPr>
            <a:t>Director of Clinical Services</a:t>
          </a:r>
          <a:endParaRPr lang="en-GB" sz="1300" kern="1200">
            <a:solidFill>
              <a:sysClr val="window" lastClr="FFFFFF"/>
            </a:solidFill>
            <a:latin typeface="Calibri" panose="020F0502020204030204"/>
            <a:ea typeface="+mn-ea"/>
            <a:cs typeface="+mn-cs"/>
          </a:endParaRPr>
        </a:p>
      </dsp:txBody>
      <dsp:txXfrm>
        <a:off x="2668268" y="302992"/>
        <a:ext cx="1102362" cy="551181"/>
      </dsp:txXfrm>
    </dsp:sp>
    <dsp:sp modelId="{ECC319D3-FF78-465A-A8B7-63DFFF3C73D1}">
      <dsp:nvSpPr>
        <dsp:cNvPr id="0" name=""/>
        <dsp:cNvSpPr/>
      </dsp:nvSpPr>
      <dsp:spPr>
        <a:xfrm>
          <a:off x="2668268" y="1085670"/>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solidFill>
                <a:sysClr val="window" lastClr="FFFFFF"/>
              </a:solidFill>
              <a:latin typeface="Arial" panose="020B0604020202020204" pitchFamily="34" charset="0"/>
              <a:ea typeface="+mn-ea"/>
              <a:cs typeface="+mn-cs"/>
            </a:rPr>
            <a:t>Family Support Team Manager</a:t>
          </a:r>
          <a:endParaRPr lang="en-GB" sz="1300" kern="1200">
            <a:solidFill>
              <a:sysClr val="window" lastClr="FFFFFF"/>
            </a:solidFill>
            <a:latin typeface="Calibri" panose="020F0502020204030204"/>
            <a:ea typeface="+mn-ea"/>
            <a:cs typeface="+mn-cs"/>
          </a:endParaRPr>
        </a:p>
      </dsp:txBody>
      <dsp:txXfrm>
        <a:off x="2668268" y="1085670"/>
        <a:ext cx="1102362" cy="551181"/>
      </dsp:txXfrm>
    </dsp:sp>
    <dsp:sp modelId="{628C8F06-F5A5-4576-BC01-CC7768181620}">
      <dsp:nvSpPr>
        <dsp:cNvPr id="0" name=""/>
        <dsp:cNvSpPr/>
      </dsp:nvSpPr>
      <dsp:spPr>
        <a:xfrm>
          <a:off x="550" y="1868348"/>
          <a:ext cx="1102362" cy="551181"/>
        </a:xfrm>
        <a:prstGeom prst="rect">
          <a:avLst/>
        </a:prstGeom>
        <a:solidFill>
          <a:srgbClr val="5B9BD5">
            <a:hueOff val="0"/>
            <a:satOff val="0"/>
            <a:lumOff val="0"/>
            <a:alphaOff val="0"/>
          </a:srgbClr>
        </a:solidFill>
        <a:ln w="12700" cap="flat" cmpd="sng" algn="ctr">
          <a:solidFill>
            <a:srgbClr val="5B9BD5">
              <a:lumMod val="60000"/>
              <a:lumOff val="4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solidFill>
                <a:sysClr val="window" lastClr="FFFFFF"/>
              </a:solidFill>
              <a:latin typeface="Arial" panose="020B0604020202020204" pitchFamily="34" charset="0"/>
              <a:ea typeface="+mn-ea"/>
              <a:cs typeface="+mn-cs"/>
            </a:rPr>
            <a:t>Counsellors</a:t>
          </a:r>
          <a:endParaRPr lang="en-GB" sz="1300" kern="1200">
            <a:solidFill>
              <a:sysClr val="window" lastClr="FFFFFF"/>
            </a:solidFill>
            <a:latin typeface="Calibri" panose="020F0502020204030204"/>
            <a:ea typeface="+mn-ea"/>
            <a:cs typeface="+mn-cs"/>
          </a:endParaRPr>
        </a:p>
      </dsp:txBody>
      <dsp:txXfrm>
        <a:off x="550" y="1868348"/>
        <a:ext cx="1102362" cy="551181"/>
      </dsp:txXfrm>
    </dsp:sp>
    <dsp:sp modelId="{69891167-8806-4810-8FF3-4D13407FAB8B}">
      <dsp:nvSpPr>
        <dsp:cNvPr id="0" name=""/>
        <dsp:cNvSpPr/>
      </dsp:nvSpPr>
      <dsp:spPr>
        <a:xfrm>
          <a:off x="276140" y="2651025"/>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solidFill>
                <a:sysClr val="window" lastClr="FFFFFF"/>
              </a:solidFill>
              <a:latin typeface="Arial" panose="020B0604020202020204" pitchFamily="34" charset="0"/>
              <a:ea typeface="+mn-ea"/>
              <a:cs typeface="+mn-cs"/>
            </a:rPr>
            <a:t>Counselling volunteers</a:t>
          </a:r>
          <a:endParaRPr lang="en-GB" sz="1300" kern="1200">
            <a:solidFill>
              <a:sysClr val="window" lastClr="FFFFFF"/>
            </a:solidFill>
            <a:latin typeface="Calibri" panose="020F0502020204030204"/>
            <a:ea typeface="+mn-ea"/>
            <a:cs typeface="+mn-cs"/>
          </a:endParaRPr>
        </a:p>
      </dsp:txBody>
      <dsp:txXfrm>
        <a:off x="276140" y="2651025"/>
        <a:ext cx="1102362" cy="551181"/>
      </dsp:txXfrm>
    </dsp:sp>
    <dsp:sp modelId="{CA502638-3841-49DB-9D24-EDE48575803B}">
      <dsp:nvSpPr>
        <dsp:cNvPr id="0" name=""/>
        <dsp:cNvSpPr/>
      </dsp:nvSpPr>
      <dsp:spPr>
        <a:xfrm>
          <a:off x="1334409" y="1868348"/>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solidFill>
                <a:sysClr val="window" lastClr="FFFFFF"/>
              </a:solidFill>
              <a:latin typeface="Arial" panose="020B0604020202020204" pitchFamily="34" charset="0"/>
              <a:ea typeface="+mn-ea"/>
              <a:cs typeface="+mn-cs"/>
            </a:rPr>
            <a:t>Child and Families Lead</a:t>
          </a:r>
          <a:endParaRPr lang="en-GB" sz="1300" kern="1200">
            <a:solidFill>
              <a:sysClr val="window" lastClr="FFFFFF"/>
            </a:solidFill>
            <a:latin typeface="Calibri" panose="020F0502020204030204"/>
            <a:ea typeface="+mn-ea"/>
            <a:cs typeface="+mn-cs"/>
          </a:endParaRPr>
        </a:p>
      </dsp:txBody>
      <dsp:txXfrm>
        <a:off x="1334409" y="1868348"/>
        <a:ext cx="1102362" cy="551181"/>
      </dsp:txXfrm>
    </dsp:sp>
    <dsp:sp modelId="{AD4F5F88-4DCB-4E55-83FB-75557229FDB3}">
      <dsp:nvSpPr>
        <dsp:cNvPr id="0" name=""/>
        <dsp:cNvSpPr/>
      </dsp:nvSpPr>
      <dsp:spPr>
        <a:xfrm>
          <a:off x="1610000" y="2651025"/>
          <a:ext cx="1102362" cy="551181"/>
        </a:xfrm>
        <a:prstGeom prst="rect">
          <a:avLst/>
        </a:prstGeom>
        <a:solidFill>
          <a:srgbClr val="5B9BD5">
            <a:hueOff val="0"/>
            <a:satOff val="0"/>
            <a:lumOff val="0"/>
            <a:alphaOff val="0"/>
          </a:srgbClr>
        </a:solidFill>
        <a:ln w="28575" cap="flat" cmpd="sng" algn="ctr">
          <a:solidFill>
            <a:srgbClr val="5B9BD5">
              <a:lumMod val="5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solidFill>
                <a:sysClr val="window" lastClr="FFFFFF"/>
              </a:solidFill>
              <a:latin typeface="Arial" panose="020B0604020202020204" pitchFamily="34" charset="0"/>
              <a:ea typeface="+mn-ea"/>
              <a:cs typeface="+mn-cs"/>
            </a:rPr>
            <a:t>Child and Families Practitioner</a:t>
          </a:r>
          <a:endParaRPr lang="en-GB" sz="1300" kern="1200">
            <a:solidFill>
              <a:sysClr val="window" lastClr="FFFFFF"/>
            </a:solidFill>
            <a:latin typeface="Calibri" panose="020F0502020204030204"/>
            <a:ea typeface="+mn-ea"/>
            <a:cs typeface="+mn-cs"/>
          </a:endParaRPr>
        </a:p>
      </dsp:txBody>
      <dsp:txXfrm>
        <a:off x="1610000" y="2651025"/>
        <a:ext cx="1102362" cy="551181"/>
      </dsp:txXfrm>
    </dsp:sp>
    <dsp:sp modelId="{77F13DB7-6A46-4643-9661-A77D6D923381}">
      <dsp:nvSpPr>
        <dsp:cNvPr id="0" name=""/>
        <dsp:cNvSpPr/>
      </dsp:nvSpPr>
      <dsp:spPr>
        <a:xfrm>
          <a:off x="2668268" y="1868348"/>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solidFill>
                <a:sysClr val="window" lastClr="FFFFFF"/>
              </a:solidFill>
              <a:latin typeface="Arial" panose="020B0604020202020204" pitchFamily="34" charset="0"/>
              <a:ea typeface="+mn-ea"/>
              <a:cs typeface="+mn-cs"/>
            </a:rPr>
            <a:t>Family Support Volunteers</a:t>
          </a:r>
          <a:endParaRPr lang="en-GB" sz="1300" kern="1200">
            <a:solidFill>
              <a:sysClr val="window" lastClr="FFFFFF"/>
            </a:solidFill>
            <a:latin typeface="Calibri" panose="020F0502020204030204"/>
            <a:ea typeface="+mn-ea"/>
            <a:cs typeface="+mn-cs"/>
          </a:endParaRPr>
        </a:p>
      </dsp:txBody>
      <dsp:txXfrm>
        <a:off x="2668268" y="1868348"/>
        <a:ext cx="1102362" cy="551181"/>
      </dsp:txXfrm>
    </dsp:sp>
    <dsp:sp modelId="{4221094E-422A-4008-BC92-470DBDBACB9A}">
      <dsp:nvSpPr>
        <dsp:cNvPr id="0" name=""/>
        <dsp:cNvSpPr/>
      </dsp:nvSpPr>
      <dsp:spPr>
        <a:xfrm>
          <a:off x="4002127" y="1868348"/>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solidFill>
                <a:sysClr val="window" lastClr="FFFFFF"/>
              </a:solidFill>
              <a:latin typeface="Arial" panose="020B0604020202020204" pitchFamily="34" charset="0"/>
              <a:ea typeface="+mn-ea"/>
              <a:cs typeface="+mn-cs"/>
            </a:rPr>
            <a:t>Chaplain</a:t>
          </a:r>
          <a:endParaRPr lang="en-GB" sz="1300" kern="1200">
            <a:solidFill>
              <a:sysClr val="window" lastClr="FFFFFF"/>
            </a:solidFill>
            <a:latin typeface="Calibri" panose="020F0502020204030204"/>
            <a:ea typeface="+mn-ea"/>
            <a:cs typeface="+mn-cs"/>
          </a:endParaRPr>
        </a:p>
      </dsp:txBody>
      <dsp:txXfrm>
        <a:off x="4002127" y="1868348"/>
        <a:ext cx="1102362" cy="551181"/>
      </dsp:txXfrm>
    </dsp:sp>
    <dsp:sp modelId="{153882B2-ABC6-43E4-BEBF-426609BBA5A8}">
      <dsp:nvSpPr>
        <dsp:cNvPr id="0" name=""/>
        <dsp:cNvSpPr/>
      </dsp:nvSpPr>
      <dsp:spPr>
        <a:xfrm>
          <a:off x="4277718" y="2651025"/>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solidFill>
                <a:sysClr val="window" lastClr="FFFFFF"/>
              </a:solidFill>
              <a:latin typeface="Arial" panose="020B0604020202020204" pitchFamily="34" charset="0"/>
              <a:ea typeface="+mn-ea"/>
              <a:cs typeface="+mn-cs"/>
            </a:rPr>
            <a:t>Chaplaincy volunteers</a:t>
          </a:r>
          <a:endParaRPr lang="en-GB" sz="1300" kern="1200">
            <a:solidFill>
              <a:sysClr val="window" lastClr="FFFFFF"/>
            </a:solidFill>
            <a:latin typeface="Calibri" panose="020F0502020204030204"/>
            <a:ea typeface="+mn-ea"/>
            <a:cs typeface="+mn-cs"/>
          </a:endParaRPr>
        </a:p>
      </dsp:txBody>
      <dsp:txXfrm>
        <a:off x="4277718" y="2651025"/>
        <a:ext cx="1102362" cy="551181"/>
      </dsp:txXfrm>
    </dsp:sp>
    <dsp:sp modelId="{B719821F-C989-46FF-A266-835F84F3D033}">
      <dsp:nvSpPr>
        <dsp:cNvPr id="0" name=""/>
        <dsp:cNvSpPr/>
      </dsp:nvSpPr>
      <dsp:spPr>
        <a:xfrm>
          <a:off x="5335986" y="1868348"/>
          <a:ext cx="1102362" cy="5511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solidFill>
                <a:sysClr val="window" lastClr="FFFFFF"/>
              </a:solidFill>
              <a:latin typeface="Arial" panose="020B0604020202020204" pitchFamily="34" charset="0"/>
              <a:ea typeface="+mn-ea"/>
              <a:cs typeface="+mn-cs"/>
            </a:rPr>
            <a:t>Family Support Team Administrator</a:t>
          </a:r>
          <a:endParaRPr lang="en-GB" sz="1300" kern="1200">
            <a:solidFill>
              <a:sysClr val="window" lastClr="FFFFFF"/>
            </a:solidFill>
            <a:latin typeface="Calibri" panose="020F0502020204030204"/>
            <a:ea typeface="+mn-ea"/>
            <a:cs typeface="+mn-cs"/>
          </a:endParaRPr>
        </a:p>
      </dsp:txBody>
      <dsp:txXfrm>
        <a:off x="5335986" y="1868348"/>
        <a:ext cx="1102362" cy="551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03E0FC29C9BF4CAFA39875383E97CF" ma:contentTypeVersion="13" ma:contentTypeDescription="Create a new document." ma:contentTypeScope="" ma:versionID="7ce2a8c30b3dda3295ab57a6a7c591ef">
  <xsd:schema xmlns:xsd="http://www.w3.org/2001/XMLSchema" xmlns:xs="http://www.w3.org/2001/XMLSchema" xmlns:p="http://schemas.microsoft.com/office/2006/metadata/properties" xmlns:ns2="dcff02b9-5787-4dc6-80f3-88b8995a0c98" xmlns:ns3="bd5917b9-1072-4542-a29f-7d9c03b8a6b1" targetNamespace="http://schemas.microsoft.com/office/2006/metadata/properties" ma:root="true" ma:fieldsID="b85d247342bf45c0df3e13387a812500" ns2:_="" ns3:_="">
    <xsd:import namespace="dcff02b9-5787-4dc6-80f3-88b8995a0c98"/>
    <xsd:import namespace="bd5917b9-1072-4542-a29f-7d9c03b8a6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f02b9-5787-4dc6-80f3-88b8995a0c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5917b9-1072-4542-a29f-7d9c03b8a6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49C8E-7CA0-48DC-9DF3-0A8C602FD57E}">
  <ds:schemaRefs>
    <ds:schemaRef ds:uri="http://schemas.openxmlformats.org/officeDocument/2006/bibliography"/>
  </ds:schemaRefs>
</ds:datastoreItem>
</file>

<file path=customXml/itemProps2.xml><?xml version="1.0" encoding="utf-8"?>
<ds:datastoreItem xmlns:ds="http://schemas.openxmlformats.org/officeDocument/2006/customXml" ds:itemID="{EDFED904-7B67-4F6A-8FAE-06F94854B565}"/>
</file>

<file path=customXml/itemProps3.xml><?xml version="1.0" encoding="utf-8"?>
<ds:datastoreItem xmlns:ds="http://schemas.openxmlformats.org/officeDocument/2006/customXml" ds:itemID="{334F9AB4-67A8-4291-85EE-1D33CC022284}"/>
</file>

<file path=customXml/itemProps4.xml><?xml version="1.0" encoding="utf-8"?>
<ds:datastoreItem xmlns:ds="http://schemas.openxmlformats.org/officeDocument/2006/customXml" ds:itemID="{F8DA9010-9647-4F52-A920-040559124C47}"/>
</file>

<file path=docProps/app.xml><?xml version="1.0" encoding="utf-8"?>
<Properties xmlns="http://schemas.openxmlformats.org/officeDocument/2006/extended-properties" xmlns:vt="http://schemas.openxmlformats.org/officeDocument/2006/docPropsVTypes">
  <Template>Normal</Template>
  <TotalTime>2055</TotalTime>
  <Pages>14</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Template Job Pack 22 May 2018</vt:lpstr>
    </vt:vector>
  </TitlesOfParts>
  <Company>NHS Highland</Company>
  <LinksUpToDate>false</LinksUpToDate>
  <CharactersWithSpaces>20150</CharactersWithSpaces>
  <SharedDoc>false</SharedDoc>
  <HLinks>
    <vt:vector size="6" baseType="variant">
      <vt:variant>
        <vt:i4>3604561</vt:i4>
      </vt:variant>
      <vt:variant>
        <vt:i4>3</vt:i4>
      </vt:variant>
      <vt:variant>
        <vt:i4>0</vt:i4>
      </vt:variant>
      <vt:variant>
        <vt:i4>5</vt:i4>
      </vt:variant>
      <vt:variant>
        <vt:lpwstr>mailto:info@stcolumbashospice.org.uk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Pack 22 May 2018</dc:title>
  <dc:subject/>
  <dc:creator>ndey</dc:creator>
  <cp:keywords/>
  <cp:lastModifiedBy>Craig Hutchison</cp:lastModifiedBy>
  <cp:revision>75</cp:revision>
  <cp:lastPrinted>2009-11-20T13:14:00Z</cp:lastPrinted>
  <dcterms:created xsi:type="dcterms:W3CDTF">2018-07-17T09:18:00Z</dcterms:created>
  <dcterms:modified xsi:type="dcterms:W3CDTF">2021-11-11T16:09:00Z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0x010100E803E0FC29C9BF4CAFA39875383E97CF</vt:lpwstr>
  </property>
</Properties>
</file>