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00D5" w14:textId="77777777" w:rsidR="00E725CB" w:rsidDel="002C5392" w:rsidRDefault="00E725CB" w:rsidP="00E725CB">
      <w:pPr>
        <w:pStyle w:val="Heading1"/>
        <w:rPr>
          <w:del w:id="0" w:author="Dave Reeve" w:date="2021-11-02T08:35:00Z"/>
        </w:rPr>
      </w:pPr>
      <w:bookmarkStart w:id="1" w:name="_Hlk525122662"/>
      <w:bookmarkStart w:id="2" w:name="_Hlk525907571"/>
      <w:r>
        <w:t>Job Description</w:t>
      </w:r>
    </w:p>
    <w:bookmarkEnd w:id="1"/>
    <w:p w14:paraId="452F452B" w14:textId="10DA1AD7" w:rsidR="00A40718" w:rsidRPr="00A40718" w:rsidRDefault="00A40718" w:rsidP="00D6610D">
      <w:pPr>
        <w:pStyle w:val="Heading1"/>
        <w:rPr>
          <w:ins w:id="3" w:author="Dave Reeve" w:date="2021-11-02T08:31:00Z"/>
        </w:rPr>
      </w:pPr>
    </w:p>
    <w:p w14:paraId="7EC18A06" w14:textId="77777777" w:rsidR="00A40718" w:rsidRPr="00A40718" w:rsidRDefault="00A40718"/>
    <w:tbl>
      <w:tblPr>
        <w:tblpPr w:leftFromText="181" w:rightFromText="181" w:vertAnchor="text" w:horzAnchor="margin" w:tblpY="1"/>
        <w:tblOverlap w:val="never"/>
        <w:tblW w:w="10343" w:type="dxa"/>
        <w:tblBorders>
          <w:top w:val="single" w:sz="2" w:space="0" w:color="D899DD"/>
          <w:left w:val="single" w:sz="2" w:space="0" w:color="D899DD"/>
          <w:bottom w:val="single" w:sz="2" w:space="0" w:color="D899DD"/>
          <w:right w:val="single" w:sz="2" w:space="0" w:color="D899DD"/>
          <w:insideH w:val="single" w:sz="2" w:space="0" w:color="D899DD"/>
          <w:insideV w:val="single" w:sz="2" w:space="0" w:color="D899DD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2585"/>
        <w:gridCol w:w="7758"/>
      </w:tblGrid>
      <w:tr w:rsidR="00A57679" w:rsidRPr="00262655" w14:paraId="66B52438" w14:textId="77777777" w:rsidTr="28D904D2">
        <w:trPr>
          <w:trHeight w:val="398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454"/>
          </w:tcPr>
          <w:p w14:paraId="2112BBA3" w14:textId="5DB5CA86" w:rsidR="00A57679" w:rsidRPr="00A57679" w:rsidRDefault="002E65A8" w:rsidP="00E725CB">
            <w:pPr>
              <w:pStyle w:val="TableHeading"/>
              <w:framePr w:hSpace="0" w:wrap="auto" w:vAnchor="margin" w:hAnchor="text" w:yAlign="inline"/>
              <w:suppressOverlap w:val="0"/>
            </w:pPr>
            <w:r>
              <w:t>ADVOCATE</w:t>
            </w:r>
          </w:p>
        </w:tc>
      </w:tr>
      <w:tr w:rsidR="00E725CB" w:rsidRPr="00262655" w14:paraId="0E89A99E" w14:textId="77777777" w:rsidTr="28D904D2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4E3B6789" w14:textId="77777777" w:rsidR="00E725CB" w:rsidRDefault="00E725CB" w:rsidP="00E725CB">
            <w:pPr>
              <w:pStyle w:val="Paragraphheading"/>
            </w:pPr>
            <w:r>
              <w:t>Job title: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E1E3" w14:textId="09597BFA" w:rsidR="00E725CB" w:rsidRPr="00530780" w:rsidRDefault="002E65A8" w:rsidP="00E725CB">
            <w:pPr>
              <w:pStyle w:val="Heading4"/>
            </w:pPr>
            <w:r>
              <w:t>Advocate</w:t>
            </w:r>
          </w:p>
        </w:tc>
      </w:tr>
      <w:tr w:rsidR="00E725CB" w:rsidRPr="00262655" w14:paraId="3F6C0ADA" w14:textId="77777777" w:rsidTr="28D904D2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523CD84E" w14:textId="77777777" w:rsidR="00E725CB" w:rsidRDefault="00E725CB" w:rsidP="00E725CB">
            <w:pPr>
              <w:pStyle w:val="Paragraphheading"/>
            </w:pPr>
            <w:r>
              <w:t>Reports to: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143D" w14:textId="6CC28C69" w:rsidR="00E725CB" w:rsidRPr="00530780" w:rsidRDefault="002E65A8" w:rsidP="00E725CB">
            <w:pPr>
              <w:pStyle w:val="Heading4"/>
            </w:pPr>
            <w:r>
              <w:t>Team Leader</w:t>
            </w:r>
          </w:p>
        </w:tc>
      </w:tr>
      <w:tr w:rsidR="00E725CB" w:rsidRPr="00262655" w14:paraId="7BC0AC47" w14:textId="77777777" w:rsidTr="28D904D2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2EE92ADC" w14:textId="77777777" w:rsidR="00E725CB" w:rsidRDefault="00E725CB" w:rsidP="00E725CB">
            <w:pPr>
              <w:pStyle w:val="Paragraphheading"/>
            </w:pPr>
            <w:r>
              <w:t>Dimensions: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4ED9" w14:textId="696DE05C" w:rsidR="00E725CB" w:rsidRPr="00530780" w:rsidRDefault="002E65A8" w:rsidP="00E725CB">
            <w:pPr>
              <w:pStyle w:val="Heading4"/>
            </w:pPr>
            <w:r w:rsidRPr="008D6E39">
              <w:t>Allocated case referrals and timescales</w:t>
            </w:r>
          </w:p>
        </w:tc>
      </w:tr>
      <w:tr w:rsidR="00E725CB" w:rsidRPr="00262655" w14:paraId="567DCBFD" w14:textId="77777777" w:rsidTr="28D904D2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299E0AA4" w14:textId="77777777" w:rsidR="00E725CB" w:rsidRDefault="00E725CB" w:rsidP="00E725CB">
            <w:pPr>
              <w:pStyle w:val="Paragraphheading"/>
            </w:pPr>
            <w:r>
              <w:t>Role purpose: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1051" w14:textId="1FC1188F" w:rsidR="00E725CB" w:rsidRPr="00530780" w:rsidRDefault="002E65A8" w:rsidP="00E725CB">
            <w:pPr>
              <w:pStyle w:val="Heading4"/>
            </w:pPr>
            <w:r>
              <w:t xml:space="preserve">To provide advocacy ensuring that </w:t>
            </w:r>
            <w:r w:rsidR="0048796E">
              <w:t>clients</w:t>
            </w:r>
            <w:r>
              <w:t xml:space="preserve"> </w:t>
            </w:r>
            <w:r w:rsidR="00C563E3">
              <w:t>are supported and represented</w:t>
            </w:r>
            <w:r w:rsidR="008A5D00">
              <w:t xml:space="preserve">. To ensure people’s </w:t>
            </w:r>
            <w:r>
              <w:t xml:space="preserve">wishes, feelings, beliefs, </w:t>
            </w:r>
            <w:r w:rsidR="005040A3">
              <w:t>needs,</w:t>
            </w:r>
            <w:r>
              <w:t xml:space="preserve"> and values are </w:t>
            </w:r>
            <w:r w:rsidR="005040A3">
              <w:t>considered</w:t>
            </w:r>
            <w:r>
              <w:t xml:space="preserve">, leading to strong outcomes for the individual. To promote self-advocacy and empowerment at every </w:t>
            </w:r>
            <w:r w:rsidR="5D5FC14D">
              <w:t>opportunity</w:t>
            </w:r>
            <w:r>
              <w:t xml:space="preserve">. To work in accordance with the relevant legislation such as </w:t>
            </w:r>
            <w:r w:rsidR="39860541">
              <w:t>Adults with Incapacity Act</w:t>
            </w:r>
            <w:r w:rsidR="7D3DE88D">
              <w:t>,</w:t>
            </w:r>
            <w:r>
              <w:t xml:space="preserve"> Mental Health</w:t>
            </w:r>
            <w:r w:rsidR="53CCFC44">
              <w:t xml:space="preserve"> (care and treatment)</w:t>
            </w:r>
            <w:r>
              <w:t xml:space="preserve"> Act, </w:t>
            </w:r>
            <w:r w:rsidR="331F6EDD">
              <w:t>Community Care and Health Act,</w:t>
            </w:r>
            <w:r w:rsidR="00232976">
              <w:t xml:space="preserve"> Scottish Social </w:t>
            </w:r>
            <w:r w:rsidR="000B519E">
              <w:t>S</w:t>
            </w:r>
            <w:r w:rsidR="00232976">
              <w:t xml:space="preserve">ecurity </w:t>
            </w:r>
            <w:r w:rsidR="30693940">
              <w:t>and Adult</w:t>
            </w:r>
            <w:r w:rsidR="00CF2C73">
              <w:t xml:space="preserve"> Support and Protection</w:t>
            </w:r>
            <w:r w:rsidR="003C1FF0">
              <w:t xml:space="preserve"> </w:t>
            </w:r>
            <w:r w:rsidR="6A2B31C8">
              <w:t>Act.</w:t>
            </w:r>
          </w:p>
        </w:tc>
      </w:tr>
      <w:tr w:rsidR="00E725CB" w:rsidRPr="00262655" w14:paraId="75FA0A7A" w14:textId="77777777" w:rsidTr="28D904D2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33079D93" w14:textId="77777777" w:rsidR="00E725CB" w:rsidRDefault="00E725CB" w:rsidP="00E725CB">
            <w:pPr>
              <w:pStyle w:val="Paragraphheading"/>
            </w:pPr>
            <w:r>
              <w:t>Decision-making: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CC0A" w14:textId="63E7D45D" w:rsidR="00E725CB" w:rsidRDefault="002E65A8" w:rsidP="00E725CB">
            <w:pPr>
              <w:pStyle w:val="Heading4"/>
            </w:pPr>
            <w:r>
              <w:t xml:space="preserve">To identify and explore alternative options and potential courses of action, bringing them to the attention of </w:t>
            </w:r>
            <w:r w:rsidR="0048796E">
              <w:t>clie</w:t>
            </w:r>
            <w:r w:rsidR="00BE1A41">
              <w:t>nts</w:t>
            </w:r>
            <w:r>
              <w:t xml:space="preserve"> and relevant professionals.</w:t>
            </w:r>
            <w:r w:rsidR="00C14E09">
              <w:t xml:space="preserve"> </w:t>
            </w:r>
            <w:r w:rsidR="00C14E09" w:rsidRPr="00D6610D">
              <w:t xml:space="preserve">To ensure </w:t>
            </w:r>
            <w:r w:rsidR="00A110B8" w:rsidRPr="00D6610D">
              <w:t xml:space="preserve">that people understand their rights </w:t>
            </w:r>
            <w:r w:rsidR="0052724D" w:rsidRPr="00D6610D">
              <w:t>and are</w:t>
            </w:r>
            <w:r w:rsidR="00331644" w:rsidRPr="00D6610D">
              <w:t xml:space="preserve"> support</w:t>
            </w:r>
            <w:r w:rsidR="0052724D" w:rsidRPr="00D6610D">
              <w:t>ed</w:t>
            </w:r>
            <w:r w:rsidR="00331644" w:rsidRPr="00D6610D">
              <w:t xml:space="preserve"> to make informed decisions.</w:t>
            </w:r>
          </w:p>
          <w:p w14:paraId="4634E320" w14:textId="670FFA72" w:rsidR="002E65A8" w:rsidRPr="002E65A8" w:rsidRDefault="002E65A8" w:rsidP="002E65A8"/>
        </w:tc>
      </w:tr>
      <w:tr w:rsidR="00E725CB" w:rsidRPr="00262655" w14:paraId="7CDC5100" w14:textId="77777777" w:rsidTr="28D904D2">
        <w:trPr>
          <w:trHeight w:val="661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454"/>
            <w:tcMar>
              <w:bottom w:w="85" w:type="dxa"/>
            </w:tcMar>
          </w:tcPr>
          <w:p w14:paraId="4BFE7BB3" w14:textId="14B2D651" w:rsidR="00E725CB" w:rsidRPr="002E65A8" w:rsidRDefault="00E725CB" w:rsidP="00E725CB">
            <w:pPr>
              <w:pStyle w:val="TableHeading"/>
              <w:framePr w:hSpace="0" w:wrap="auto" w:vAnchor="margin" w:hAnchor="text" w:yAlign="inline"/>
              <w:suppressOverlap w:val="0"/>
            </w:pPr>
            <w:r w:rsidRPr="00095BA5">
              <w:t>P</w:t>
            </w:r>
            <w:r>
              <w:t>rincipal Accountabilities</w:t>
            </w:r>
          </w:p>
        </w:tc>
      </w:tr>
      <w:tr w:rsidR="00E725CB" w:rsidRPr="00262655" w14:paraId="3003E968" w14:textId="77777777" w:rsidTr="28D904D2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2B1C5813" w14:textId="77777777" w:rsidR="00E725CB" w:rsidRDefault="00E725CB" w:rsidP="00E725CB">
            <w:pPr>
              <w:pStyle w:val="Paragraphheading"/>
            </w:pPr>
            <w:r>
              <w:t>Service Delivery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F260" w14:textId="3C4CD6DC" w:rsidR="002E65A8" w:rsidRPr="00E47DF5" w:rsidRDefault="002E65A8" w:rsidP="00A4742D">
            <w:pPr>
              <w:numPr>
                <w:ilvl w:val="0"/>
                <w:numId w:val="12"/>
              </w:numPr>
              <w:jc w:val="both"/>
              <w:rPr>
                <w:rFonts w:ascii="Arial" w:eastAsia="Cambria" w:hAnsi="Arial" w:cs="Arial"/>
              </w:rPr>
            </w:pPr>
            <w:r w:rsidRPr="2E14BF6A">
              <w:rPr>
                <w:rFonts w:ascii="Arial" w:eastAsia="Cambria" w:hAnsi="Arial" w:cs="Arial"/>
              </w:rPr>
              <w:t xml:space="preserve">To help </w:t>
            </w:r>
            <w:r w:rsidR="00F56A32" w:rsidRPr="2E14BF6A">
              <w:rPr>
                <w:rFonts w:ascii="Arial" w:eastAsia="Cambria" w:hAnsi="Arial" w:cs="Arial"/>
              </w:rPr>
              <w:t>clients understand</w:t>
            </w:r>
            <w:r w:rsidRPr="2E14BF6A">
              <w:rPr>
                <w:rFonts w:ascii="Arial" w:eastAsia="Cambria" w:hAnsi="Arial" w:cs="Arial"/>
              </w:rPr>
              <w:t xml:space="preserve"> </w:t>
            </w:r>
            <w:r w:rsidR="0052724D" w:rsidRPr="2E14BF6A">
              <w:rPr>
                <w:rFonts w:ascii="Arial" w:eastAsia="Cambria" w:hAnsi="Arial" w:cs="Arial"/>
              </w:rPr>
              <w:t>their rights</w:t>
            </w:r>
            <w:r w:rsidR="5DD7F2B6" w:rsidRPr="2E14BF6A">
              <w:rPr>
                <w:rFonts w:ascii="Arial" w:eastAsia="Cambria" w:hAnsi="Arial" w:cs="Arial"/>
              </w:rPr>
              <w:t>,</w:t>
            </w:r>
            <w:r w:rsidR="00643A69" w:rsidRPr="2E14BF6A">
              <w:rPr>
                <w:rFonts w:ascii="Arial" w:eastAsia="Cambria" w:hAnsi="Arial" w:cs="Arial"/>
              </w:rPr>
              <w:t xml:space="preserve"> </w:t>
            </w:r>
            <w:r w:rsidRPr="2E14BF6A">
              <w:rPr>
                <w:rFonts w:ascii="Arial" w:eastAsia="Cambria" w:hAnsi="Arial" w:cs="Arial"/>
              </w:rPr>
              <w:t>what is being considered around their care, treatment and support</w:t>
            </w:r>
            <w:r w:rsidR="00F34715" w:rsidRPr="2E14BF6A">
              <w:rPr>
                <w:rFonts w:ascii="Arial" w:eastAsia="Cambria" w:hAnsi="Arial" w:cs="Arial"/>
              </w:rPr>
              <w:t xml:space="preserve"> </w:t>
            </w:r>
            <w:r w:rsidRPr="2E14BF6A">
              <w:rPr>
                <w:rFonts w:ascii="Arial" w:eastAsia="Cambria" w:hAnsi="Arial" w:cs="Arial"/>
              </w:rPr>
              <w:t>and the impact of any decisions that might be made</w:t>
            </w:r>
          </w:p>
          <w:p w14:paraId="4D27336A" w14:textId="57C43CAB" w:rsidR="002E65A8" w:rsidRPr="00E47DF5" w:rsidRDefault="002E65A8" w:rsidP="00A4742D">
            <w:pPr>
              <w:numPr>
                <w:ilvl w:val="0"/>
                <w:numId w:val="12"/>
              </w:numPr>
              <w:jc w:val="both"/>
              <w:rPr>
                <w:rFonts w:ascii="Arial" w:eastAsia="Cambria" w:hAnsi="Arial" w:cs="Arial"/>
              </w:rPr>
            </w:pPr>
            <w:r w:rsidRPr="00E47DF5">
              <w:rPr>
                <w:rFonts w:ascii="Arial" w:eastAsia="Cambria" w:hAnsi="Arial" w:cs="Arial"/>
              </w:rPr>
              <w:t xml:space="preserve">To explain to the </w:t>
            </w:r>
            <w:r w:rsidR="00F56A32">
              <w:rPr>
                <w:rFonts w:ascii="Arial" w:eastAsia="Cambria" w:hAnsi="Arial" w:cs="Arial"/>
              </w:rPr>
              <w:t>client</w:t>
            </w:r>
            <w:r w:rsidR="00E05D5F">
              <w:rPr>
                <w:rFonts w:ascii="Arial" w:eastAsia="Cambria" w:hAnsi="Arial" w:cs="Arial"/>
              </w:rPr>
              <w:t>,</w:t>
            </w:r>
            <w:r w:rsidRPr="00E47DF5">
              <w:rPr>
                <w:rFonts w:ascii="Arial" w:eastAsia="Cambria" w:hAnsi="Arial" w:cs="Arial"/>
              </w:rPr>
              <w:t xml:space="preserve"> their options and rights and support them to communicate their wishes so that they can participate as fully as possible in the decisions affecting them</w:t>
            </w:r>
          </w:p>
          <w:p w14:paraId="73EC4644" w14:textId="3DA400EC" w:rsidR="002E65A8" w:rsidRPr="00E47DF5" w:rsidRDefault="002E65A8" w:rsidP="00A4742D">
            <w:pPr>
              <w:numPr>
                <w:ilvl w:val="0"/>
                <w:numId w:val="12"/>
              </w:numPr>
              <w:jc w:val="both"/>
              <w:rPr>
                <w:rFonts w:ascii="Arial" w:eastAsia="Cambria" w:hAnsi="Arial" w:cs="Arial"/>
              </w:rPr>
            </w:pPr>
            <w:r w:rsidRPr="3F4B51C0">
              <w:rPr>
                <w:rFonts w:ascii="Arial" w:eastAsia="Cambria" w:hAnsi="Arial" w:cs="Arial"/>
              </w:rPr>
              <w:t xml:space="preserve">To prepare the </w:t>
            </w:r>
            <w:r w:rsidR="00E3403A" w:rsidRPr="3F4B51C0">
              <w:rPr>
                <w:rFonts w:ascii="Arial" w:eastAsia="Cambria" w:hAnsi="Arial" w:cs="Arial"/>
              </w:rPr>
              <w:t>client</w:t>
            </w:r>
            <w:r w:rsidRPr="3F4B51C0">
              <w:rPr>
                <w:rFonts w:ascii="Arial" w:eastAsia="Cambria" w:hAnsi="Arial" w:cs="Arial"/>
              </w:rPr>
              <w:t xml:space="preserve"> for, and to support and facilitate their participation in, meetings about </w:t>
            </w:r>
            <w:r w:rsidR="00E3403A" w:rsidRPr="3F4B51C0">
              <w:rPr>
                <w:rFonts w:ascii="Arial" w:eastAsia="Cambria" w:hAnsi="Arial" w:cs="Arial"/>
              </w:rPr>
              <w:t>them, for</w:t>
            </w:r>
            <w:r w:rsidR="0026149A" w:rsidRPr="3F4B51C0">
              <w:rPr>
                <w:rFonts w:ascii="Arial" w:eastAsia="Cambria" w:hAnsi="Arial" w:cs="Arial"/>
              </w:rPr>
              <w:t xml:space="preserve"> example</w:t>
            </w:r>
            <w:r w:rsidRPr="3F4B51C0">
              <w:rPr>
                <w:rFonts w:ascii="Arial" w:eastAsia="Cambria" w:hAnsi="Arial" w:cs="Arial"/>
              </w:rPr>
              <w:t xml:space="preserve"> best </w:t>
            </w:r>
            <w:r w:rsidR="78009681" w:rsidRPr="3F4B51C0">
              <w:rPr>
                <w:rFonts w:ascii="Arial" w:eastAsia="Cambria" w:hAnsi="Arial" w:cs="Arial"/>
              </w:rPr>
              <w:t>interest's</w:t>
            </w:r>
            <w:r w:rsidRPr="3F4B51C0">
              <w:rPr>
                <w:rFonts w:ascii="Arial" w:eastAsia="Cambria" w:hAnsi="Arial" w:cs="Arial"/>
              </w:rPr>
              <w:t xml:space="preserve"> meetings, multi-disciplinary discharge planning meetings, local resolution meetings, assessments, care reviews, care and/or support planning, </w:t>
            </w:r>
            <w:r w:rsidR="00125D3B" w:rsidRPr="3F4B51C0">
              <w:rPr>
                <w:rFonts w:ascii="Arial" w:eastAsia="Cambria" w:hAnsi="Arial" w:cs="Arial"/>
              </w:rPr>
              <w:t xml:space="preserve">Adult Protection Committee, </w:t>
            </w:r>
            <w:r w:rsidRPr="3F4B51C0">
              <w:rPr>
                <w:rFonts w:ascii="Arial" w:eastAsia="Cambria" w:hAnsi="Arial" w:cs="Arial"/>
              </w:rPr>
              <w:t>Child Protection Conferences, safeguarding enquiries and safeguarding reviews</w:t>
            </w:r>
            <w:r w:rsidR="00085170" w:rsidRPr="3F4B51C0">
              <w:rPr>
                <w:rFonts w:ascii="Arial" w:eastAsia="Cambria" w:hAnsi="Arial" w:cs="Arial"/>
              </w:rPr>
              <w:t xml:space="preserve"> </w:t>
            </w:r>
          </w:p>
          <w:p w14:paraId="4A5099F6" w14:textId="6CB02C65" w:rsidR="002E65A8" w:rsidRPr="00E47DF5" w:rsidRDefault="002E65A8" w:rsidP="00A4742D">
            <w:pPr>
              <w:numPr>
                <w:ilvl w:val="0"/>
                <w:numId w:val="12"/>
              </w:numPr>
              <w:jc w:val="both"/>
              <w:rPr>
                <w:rFonts w:ascii="Arial" w:eastAsia="Cambria" w:hAnsi="Arial" w:cs="Arial"/>
              </w:rPr>
            </w:pPr>
            <w:r w:rsidRPr="00E47DF5">
              <w:rPr>
                <w:rFonts w:ascii="Arial" w:eastAsia="Cambria" w:hAnsi="Arial" w:cs="Arial"/>
              </w:rPr>
              <w:t>To check and challenge local authorities, NHS and/or professionals as appropriate to ensure they are acting in the best interests</w:t>
            </w:r>
            <w:r w:rsidR="00085170">
              <w:rPr>
                <w:rFonts w:ascii="Arial" w:eastAsia="Cambria" w:hAnsi="Arial" w:cs="Arial"/>
              </w:rPr>
              <w:t xml:space="preserve"> of the client</w:t>
            </w:r>
            <w:r w:rsidRPr="00E47DF5">
              <w:rPr>
                <w:rFonts w:ascii="Arial" w:eastAsia="Cambria" w:hAnsi="Arial" w:cs="Arial"/>
              </w:rPr>
              <w:t xml:space="preserve">, that due process has been followed and that strong outcomes are achieved for the </w:t>
            </w:r>
            <w:r w:rsidR="00F56A32">
              <w:rPr>
                <w:rFonts w:ascii="Arial" w:eastAsia="Cambria" w:hAnsi="Arial" w:cs="Arial"/>
              </w:rPr>
              <w:t>client</w:t>
            </w:r>
          </w:p>
          <w:p w14:paraId="32EBC101" w14:textId="706BA545" w:rsidR="00E47DF5" w:rsidRDefault="002E65A8" w:rsidP="00A4742D">
            <w:pPr>
              <w:numPr>
                <w:ilvl w:val="0"/>
                <w:numId w:val="12"/>
              </w:numPr>
              <w:jc w:val="both"/>
              <w:rPr>
                <w:rFonts w:ascii="Arial" w:eastAsia="Cambria" w:hAnsi="Arial" w:cs="Arial"/>
              </w:rPr>
            </w:pPr>
            <w:r w:rsidRPr="00E47DF5">
              <w:rPr>
                <w:rFonts w:ascii="Arial" w:eastAsia="Cambria" w:hAnsi="Arial" w:cs="Arial"/>
              </w:rPr>
              <w:lastRenderedPageBreak/>
              <w:t xml:space="preserve">To raise any safeguarding concerns with the relevant </w:t>
            </w:r>
            <w:r w:rsidR="00FC07F3">
              <w:rPr>
                <w:rFonts w:ascii="Arial" w:eastAsia="Cambria" w:hAnsi="Arial" w:cs="Arial"/>
              </w:rPr>
              <w:t>external bodies</w:t>
            </w:r>
            <w:r w:rsidRPr="00E47DF5">
              <w:rPr>
                <w:rFonts w:ascii="Arial" w:eastAsia="Cambria" w:hAnsi="Arial" w:cs="Arial"/>
              </w:rPr>
              <w:t xml:space="preserve"> in accordance with VoiceAbility’s safeguarding policy</w:t>
            </w:r>
          </w:p>
          <w:p w14:paraId="796B9A1B" w14:textId="6C7C1CD9" w:rsidR="00E725CB" w:rsidRPr="00E47DF5" w:rsidRDefault="002E65A8" w:rsidP="00A4742D">
            <w:pPr>
              <w:numPr>
                <w:ilvl w:val="0"/>
                <w:numId w:val="12"/>
              </w:numPr>
              <w:jc w:val="both"/>
              <w:rPr>
                <w:rFonts w:ascii="Arial" w:eastAsia="Cambria" w:hAnsi="Arial" w:cs="Arial"/>
              </w:rPr>
            </w:pPr>
            <w:r w:rsidRPr="00E47DF5">
              <w:rPr>
                <w:rFonts w:ascii="Arial" w:eastAsia="Cambria" w:hAnsi="Arial" w:cs="Arial"/>
              </w:rPr>
              <w:t xml:space="preserve">To maintain accurate </w:t>
            </w:r>
            <w:r w:rsidR="002F692F">
              <w:rPr>
                <w:rFonts w:ascii="Arial" w:eastAsia="Cambria" w:hAnsi="Arial" w:cs="Arial"/>
              </w:rPr>
              <w:t xml:space="preserve">and timely </w:t>
            </w:r>
            <w:r w:rsidRPr="00E47DF5">
              <w:rPr>
                <w:rFonts w:ascii="Arial" w:eastAsia="Cambria" w:hAnsi="Arial" w:cs="Arial"/>
              </w:rPr>
              <w:t xml:space="preserve">records using VoiceAbility’s data base and write reports in line with latest legislation and VoiceAbility standards, </w:t>
            </w:r>
            <w:r w:rsidR="00FF3AC7" w:rsidRPr="00E47DF5">
              <w:rPr>
                <w:rFonts w:ascii="Arial" w:eastAsia="Cambria" w:hAnsi="Arial" w:cs="Arial"/>
              </w:rPr>
              <w:t>protocols,</w:t>
            </w:r>
            <w:r w:rsidRPr="00E47DF5">
              <w:rPr>
                <w:rFonts w:ascii="Arial" w:eastAsia="Cambria" w:hAnsi="Arial" w:cs="Arial"/>
              </w:rPr>
              <w:t xml:space="preserve"> and timescales</w:t>
            </w:r>
          </w:p>
        </w:tc>
      </w:tr>
      <w:tr w:rsidR="00E725CB" w:rsidRPr="00262655" w14:paraId="5A3261E6" w14:textId="77777777" w:rsidTr="28D904D2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211E0E54" w14:textId="77777777" w:rsidR="00E725CB" w:rsidRDefault="00E725CB" w:rsidP="00E725CB">
            <w:pPr>
              <w:pStyle w:val="Paragraphheading"/>
            </w:pPr>
            <w:r>
              <w:lastRenderedPageBreak/>
              <w:t>Team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4802" w14:textId="69D08E3D" w:rsidR="002E65A8" w:rsidRPr="00E47DF5" w:rsidRDefault="3AB5EC18" w:rsidP="002F692F">
            <w:pPr>
              <w:numPr>
                <w:ilvl w:val="0"/>
                <w:numId w:val="13"/>
              </w:numPr>
              <w:jc w:val="both"/>
              <w:rPr>
                <w:rFonts w:ascii="Arial" w:eastAsia="Cambria" w:hAnsi="Arial" w:cs="Arial"/>
              </w:rPr>
            </w:pPr>
            <w:r w:rsidRPr="3F4B51C0">
              <w:rPr>
                <w:rFonts w:ascii="Arial" w:eastAsia="Cambria" w:hAnsi="Arial" w:cs="Arial"/>
              </w:rPr>
              <w:t>To d</w:t>
            </w:r>
            <w:r w:rsidR="002E65A8" w:rsidRPr="3F4B51C0">
              <w:rPr>
                <w:rFonts w:ascii="Arial" w:eastAsia="Cambria" w:hAnsi="Arial" w:cs="Arial"/>
              </w:rPr>
              <w:t>evelop and share good practice and learning with colleagues.</w:t>
            </w:r>
          </w:p>
          <w:p w14:paraId="1918744D" w14:textId="11ADEDFA" w:rsidR="00E725CB" w:rsidRPr="00E47DF5" w:rsidRDefault="6396C1A1" w:rsidP="002F692F">
            <w:pPr>
              <w:numPr>
                <w:ilvl w:val="0"/>
                <w:numId w:val="13"/>
              </w:numPr>
              <w:jc w:val="both"/>
              <w:rPr>
                <w:rFonts w:ascii="Arial" w:eastAsia="Cambria" w:hAnsi="Arial" w:cs="Arial"/>
              </w:rPr>
            </w:pPr>
            <w:r w:rsidRPr="28D904D2">
              <w:rPr>
                <w:rFonts w:ascii="Arial" w:eastAsia="Cambria" w:hAnsi="Arial" w:cs="Arial"/>
              </w:rPr>
              <w:t xml:space="preserve">To </w:t>
            </w:r>
            <w:r w:rsidR="3B261C7F" w:rsidRPr="28D904D2">
              <w:rPr>
                <w:rFonts w:ascii="Arial" w:eastAsia="Cambria" w:hAnsi="Arial" w:cs="Arial"/>
              </w:rPr>
              <w:t>promote</w:t>
            </w:r>
            <w:r w:rsidR="002E65A8" w:rsidRPr="28D904D2">
              <w:rPr>
                <w:rFonts w:ascii="Arial" w:eastAsia="Cambria" w:hAnsi="Arial" w:cs="Arial"/>
              </w:rPr>
              <w:t xml:space="preserve"> a culture of continuous service improvement </w:t>
            </w:r>
            <w:r w:rsidR="5A1EA82F" w:rsidRPr="28D904D2">
              <w:rPr>
                <w:rFonts w:ascii="Arial" w:eastAsia="Cambria" w:hAnsi="Arial" w:cs="Arial"/>
              </w:rPr>
              <w:t xml:space="preserve">in partnership with the Practice Development Team </w:t>
            </w:r>
          </w:p>
        </w:tc>
      </w:tr>
      <w:tr w:rsidR="002E65A8" w:rsidRPr="00262655" w14:paraId="3EDDDC10" w14:textId="77777777" w:rsidTr="28D904D2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59E289AC" w14:textId="54AD0DB7" w:rsidR="002E65A8" w:rsidRDefault="00D943DB" w:rsidP="002E65A8">
            <w:pPr>
              <w:pStyle w:val="Paragraphheading"/>
            </w:pPr>
            <w:r>
              <w:t>Stakeholders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337E" w14:textId="0EF56BB7" w:rsidR="002E65A8" w:rsidRPr="00E47DF5" w:rsidRDefault="2AB81ACD" w:rsidP="00B5118B">
            <w:pPr>
              <w:numPr>
                <w:ilvl w:val="0"/>
                <w:numId w:val="14"/>
              </w:numPr>
              <w:jc w:val="both"/>
              <w:rPr>
                <w:rFonts w:ascii="Arial" w:eastAsia="Cambria" w:hAnsi="Arial" w:cs="Arial"/>
              </w:rPr>
            </w:pPr>
            <w:r w:rsidRPr="3F4B51C0">
              <w:rPr>
                <w:rFonts w:ascii="Arial" w:eastAsia="Cambria" w:hAnsi="Arial" w:cs="Arial"/>
              </w:rPr>
              <w:t>To b</w:t>
            </w:r>
            <w:r w:rsidR="002E65A8" w:rsidRPr="3F4B51C0">
              <w:rPr>
                <w:rFonts w:ascii="Arial" w:eastAsia="Cambria" w:hAnsi="Arial" w:cs="Arial"/>
              </w:rPr>
              <w:t>uild supportive relationships with peers</w:t>
            </w:r>
          </w:p>
          <w:p w14:paraId="65052C22" w14:textId="728A6A3D" w:rsidR="002E65A8" w:rsidRPr="00E47DF5" w:rsidRDefault="002E65A8" w:rsidP="00B5118B">
            <w:pPr>
              <w:numPr>
                <w:ilvl w:val="0"/>
                <w:numId w:val="14"/>
              </w:numPr>
              <w:jc w:val="both"/>
              <w:rPr>
                <w:rFonts w:ascii="Arial" w:eastAsia="Cambria" w:hAnsi="Arial" w:cs="Arial"/>
              </w:rPr>
            </w:pPr>
            <w:r w:rsidRPr="00E47DF5">
              <w:rPr>
                <w:rFonts w:ascii="Arial" w:eastAsia="Cambria" w:hAnsi="Arial" w:cs="Arial"/>
              </w:rPr>
              <w:t>To build and maintain good working relationships with professionals promoting a positive image of VoiceAbilit</w:t>
            </w:r>
            <w:r w:rsidR="00796BF8">
              <w:rPr>
                <w:rFonts w:ascii="Arial" w:eastAsia="Cambria" w:hAnsi="Arial" w:cs="Arial"/>
              </w:rPr>
              <w:t>y</w:t>
            </w:r>
          </w:p>
          <w:p w14:paraId="62C87282" w14:textId="431A8C10" w:rsidR="002E65A8" w:rsidRPr="00E47DF5" w:rsidRDefault="002E65A8" w:rsidP="00B5118B">
            <w:pPr>
              <w:numPr>
                <w:ilvl w:val="0"/>
                <w:numId w:val="14"/>
              </w:numPr>
              <w:jc w:val="both"/>
              <w:rPr>
                <w:rFonts w:ascii="Arial" w:eastAsia="Cambria" w:hAnsi="Arial" w:cs="Arial"/>
              </w:rPr>
            </w:pPr>
            <w:r w:rsidRPr="00E47DF5">
              <w:rPr>
                <w:rFonts w:ascii="Arial" w:eastAsia="Cambria" w:hAnsi="Arial" w:cs="Arial"/>
              </w:rPr>
              <w:t xml:space="preserve">Develop effective supportive working relationships with </w:t>
            </w:r>
            <w:r w:rsidR="00AE1CF3">
              <w:rPr>
                <w:rFonts w:ascii="Arial" w:eastAsia="Cambria" w:hAnsi="Arial" w:cs="Arial"/>
              </w:rPr>
              <w:t>clients</w:t>
            </w:r>
            <w:r w:rsidRPr="00E47DF5">
              <w:rPr>
                <w:rFonts w:ascii="Arial" w:eastAsia="Cambria" w:hAnsi="Arial" w:cs="Arial"/>
              </w:rPr>
              <w:t xml:space="preserve"> whilst maintaining professional boundaries</w:t>
            </w:r>
          </w:p>
        </w:tc>
      </w:tr>
      <w:tr w:rsidR="002E65A8" w:rsidRPr="00262655" w14:paraId="11277D68" w14:textId="77777777" w:rsidTr="28D904D2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60502ECC" w14:textId="77777777" w:rsidR="002E65A8" w:rsidRDefault="002E65A8" w:rsidP="002E65A8">
            <w:pPr>
              <w:pStyle w:val="Paragraphheading"/>
            </w:pPr>
            <w:r>
              <w:t>Financial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31E8" w14:textId="12847AFD" w:rsidR="002E65A8" w:rsidRPr="00530780" w:rsidRDefault="002E65A8" w:rsidP="00D943DB">
            <w:pPr>
              <w:pStyle w:val="ListParagraph"/>
              <w:numPr>
                <w:ilvl w:val="0"/>
                <w:numId w:val="15"/>
              </w:numPr>
              <w:spacing w:after="160" w:line="259" w:lineRule="auto"/>
            </w:pPr>
            <w:r>
              <w:t>Ensure cost effective and sustainable use of resources and timely submission of associated documents and reports</w:t>
            </w:r>
          </w:p>
        </w:tc>
      </w:tr>
      <w:tr w:rsidR="002E65A8" w:rsidRPr="00262655" w14:paraId="49326692" w14:textId="77777777" w:rsidTr="28D904D2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3302B674" w14:textId="77777777" w:rsidR="002E65A8" w:rsidRDefault="002E65A8" w:rsidP="002E65A8">
            <w:pPr>
              <w:pStyle w:val="Paragraphheading"/>
            </w:pPr>
            <w:r>
              <w:t>Business Development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5869" w14:textId="4458821D" w:rsidR="002E65A8" w:rsidRPr="00530780" w:rsidRDefault="002E65A8" w:rsidP="009A1812">
            <w:pPr>
              <w:pStyle w:val="Heading4"/>
              <w:numPr>
                <w:ilvl w:val="0"/>
                <w:numId w:val="16"/>
              </w:numPr>
            </w:pPr>
            <w:r w:rsidRPr="009E5AD0">
              <w:t xml:space="preserve">Raise awareness of VoiceAbility &amp; its services in a variety of ways </w:t>
            </w:r>
            <w:r>
              <w:t xml:space="preserve">including </w:t>
            </w:r>
            <w:r w:rsidRPr="009E5AD0">
              <w:t>undertaking marketing and networking tasks</w:t>
            </w:r>
          </w:p>
        </w:tc>
      </w:tr>
      <w:tr w:rsidR="002E65A8" w:rsidRPr="00262655" w14:paraId="52FE16DE" w14:textId="77777777" w:rsidTr="28D904D2">
        <w:trPr>
          <w:trHeight w:val="661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85" w:type="dxa"/>
            </w:tcMar>
          </w:tcPr>
          <w:p w14:paraId="2D95D23F" w14:textId="77777777" w:rsidR="002E65A8" w:rsidRDefault="002E65A8" w:rsidP="002E65A8">
            <w:pPr>
              <w:pStyle w:val="Paragraphheading"/>
            </w:pPr>
            <w:r>
              <w:t>Personal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5750" w14:textId="21E5EF7B" w:rsidR="002E65A8" w:rsidRPr="00E47DF5" w:rsidRDefault="002E65A8" w:rsidP="009A1812">
            <w:pPr>
              <w:numPr>
                <w:ilvl w:val="0"/>
                <w:numId w:val="17"/>
              </w:numPr>
              <w:rPr>
                <w:rFonts w:ascii="Arial" w:eastAsia="Cambria" w:hAnsi="Arial" w:cs="Arial"/>
              </w:rPr>
            </w:pPr>
            <w:r w:rsidRPr="00E47DF5">
              <w:rPr>
                <w:rFonts w:ascii="Arial" w:eastAsia="Cambria" w:hAnsi="Arial" w:cs="Arial"/>
              </w:rPr>
              <w:t>To live and breathe VoiceAbility’s values through own behaviour and by inspiring/guiding others in the way we work</w:t>
            </w:r>
          </w:p>
          <w:p w14:paraId="7ECA80E2" w14:textId="0E6F174E" w:rsidR="002E65A8" w:rsidRPr="00E47DF5" w:rsidRDefault="002E65A8" w:rsidP="009A1812">
            <w:pPr>
              <w:numPr>
                <w:ilvl w:val="0"/>
                <w:numId w:val="17"/>
              </w:numPr>
              <w:rPr>
                <w:rFonts w:ascii="Arial" w:eastAsia="Cambria" w:hAnsi="Arial" w:cs="Arial"/>
              </w:rPr>
            </w:pPr>
            <w:r w:rsidRPr="00E47DF5">
              <w:rPr>
                <w:rFonts w:ascii="Arial" w:eastAsia="Cambria" w:hAnsi="Arial" w:cs="Arial"/>
              </w:rPr>
              <w:t>To be proactive with own personal development and undertake any training deemed appropriate, including working towards professional qualifications such as the Independent Advocacy Qualification core and specialist modules</w:t>
            </w:r>
          </w:p>
          <w:p w14:paraId="67AF813E" w14:textId="3E20D828" w:rsidR="002E65A8" w:rsidRPr="007D3885" w:rsidRDefault="007D3885" w:rsidP="009A1812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7D3885">
              <w:rPr>
                <w:rFonts w:ascii="Arial" w:hAnsi="Arial" w:cs="Arial"/>
                <w:bCs/>
              </w:rPr>
              <w:t>To accept other accountabilities and tasks commensurate with the role level</w:t>
            </w:r>
          </w:p>
        </w:tc>
      </w:tr>
    </w:tbl>
    <w:p w14:paraId="78C01956" w14:textId="77777777" w:rsidR="00861FE9" w:rsidRDefault="00861FE9" w:rsidP="00861FE9">
      <w:pPr>
        <w:ind w:left="-426"/>
      </w:pPr>
    </w:p>
    <w:p w14:paraId="7C98FE83" w14:textId="77777777" w:rsidR="00E725CB" w:rsidRPr="00CD6770" w:rsidRDefault="00E725CB" w:rsidP="00B573BF">
      <w:pPr>
        <w:pStyle w:val="Heading4"/>
        <w:rPr>
          <w:lang w:bidi="he-IL"/>
        </w:rPr>
      </w:pPr>
      <w:r w:rsidRPr="00CD6770">
        <w:rPr>
          <w:lang w:bidi="he-IL"/>
        </w:rPr>
        <w:t>This job description is designed to outline a range of main duties that may be encountered.  It is not designed to be an exhaustive list of tasks and can be reasonably varied in order to reflect changes i</w:t>
      </w:r>
      <w:r>
        <w:rPr>
          <w:lang w:bidi="he-IL"/>
        </w:rPr>
        <w:t>n the job or the organisation.</w:t>
      </w:r>
    </w:p>
    <w:p w14:paraId="1468D49D" w14:textId="77777777" w:rsidR="00061CF8" w:rsidRPr="00061CF8" w:rsidRDefault="00061CF8" w:rsidP="003E7CD4"/>
    <w:bookmarkEnd w:id="2"/>
    <w:p w14:paraId="1BCE9310" w14:textId="5EA83259" w:rsidR="00E47DF5" w:rsidRPr="00E47DF5" w:rsidRDefault="00E47DF5" w:rsidP="00E47DF5">
      <w:pPr>
        <w:tabs>
          <w:tab w:val="left" w:pos="1968"/>
        </w:tabs>
      </w:pPr>
    </w:p>
    <w:sectPr w:rsidR="00E47DF5" w:rsidRPr="00E47DF5" w:rsidSect="00A57679"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720" w:right="720" w:bottom="720" w:left="720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675F" w14:textId="77777777" w:rsidR="00BF1C07" w:rsidRDefault="00BF1C07" w:rsidP="00DA0220">
      <w:r>
        <w:separator/>
      </w:r>
    </w:p>
  </w:endnote>
  <w:endnote w:type="continuationSeparator" w:id="0">
    <w:p w14:paraId="63F4B66B" w14:textId="77777777" w:rsidR="00BF1C07" w:rsidRDefault="00BF1C07" w:rsidP="00DA0220">
      <w:r>
        <w:continuationSeparator/>
      </w:r>
    </w:p>
  </w:endnote>
  <w:endnote w:type="continuationNotice" w:id="1">
    <w:p w14:paraId="2E6DEF62" w14:textId="77777777" w:rsidR="00BF1C07" w:rsidRDefault="00BF1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BDC2" w14:textId="77777777" w:rsidR="00A57679" w:rsidRDefault="00A57679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34CC2684" wp14:editId="16EE6082">
              <wp:simplePos x="0" y="0"/>
              <wp:positionH relativeFrom="margin">
                <wp:align>left</wp:align>
              </wp:positionH>
              <wp:positionV relativeFrom="paragraph">
                <wp:posOffset>-179912</wp:posOffset>
              </wp:positionV>
              <wp:extent cx="6922201" cy="1404620"/>
              <wp:effectExtent l="0" t="0" r="0" b="3810"/>
              <wp:wrapNone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2201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AF3707" w14:textId="683045CE" w:rsidR="001432BF" w:rsidRPr="003E7CD4" w:rsidRDefault="00E47DF5" w:rsidP="001432BF">
                          <w:pPr>
                            <w:pStyle w:val="Foo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Advocate Job Description</w:t>
                          </w:r>
                          <w:r w:rsidR="001432BF" w:rsidRPr="003E7CD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Updated </w:t>
                          </w:r>
                          <w:r w:rsidR="00A700B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10/</w:t>
                          </w:r>
                          <w:r w:rsidR="00502E1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11/2021</w:t>
                          </w:r>
                        </w:p>
                        <w:p w14:paraId="67DEC38F" w14:textId="1A5EF646" w:rsidR="001432BF" w:rsidRPr="003E7CD4" w:rsidRDefault="00502E10" w:rsidP="001432B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34035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eastAsia="en-GB"/>
                            </w:rPr>
                            <w:t>Registered charity SC050036 &amp; 1076630</w:t>
                          </w:r>
                          <w:r w:rsidR="001432BF" w:rsidRPr="003E7CD4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eastAsia="en-GB"/>
                            </w:rPr>
                            <w:t>. Limited company 3798884.</w:t>
                          </w:r>
                        </w:p>
                        <w:p w14:paraId="680131BE" w14:textId="77777777" w:rsidR="00A57679" w:rsidRPr="00A57679" w:rsidRDefault="00A57679" w:rsidP="00A57679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CC26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4.15pt;width:545.05pt;height:110.6pt;z-index:-25165823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" stroked="f">
              <v:textbox style="mso-fit-shape-to-text:t">
                <w:txbxContent>
                  <w:p w14:paraId="07AF3707" w14:textId="683045CE" w:rsidR="001432BF" w:rsidRPr="003E7CD4" w:rsidRDefault="00E47DF5" w:rsidP="001432BF">
                    <w:pPr>
                      <w:pStyle w:val="Foo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Advocate Job Description</w:t>
                    </w:r>
                    <w:r w:rsidR="001432BF" w:rsidRPr="003E7CD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Updated </w:t>
                    </w:r>
                    <w:r w:rsidR="00A700B5">
                      <w:rPr>
                        <w:rFonts w:ascii="Arial" w:hAnsi="Arial" w:cs="Arial"/>
                        <w:sz w:val="20"/>
                        <w:szCs w:val="20"/>
                      </w:rPr>
                      <w:t>10/</w:t>
                    </w:r>
                    <w:r w:rsidR="00502E10">
                      <w:rPr>
                        <w:rFonts w:ascii="Arial" w:hAnsi="Arial" w:cs="Arial"/>
                        <w:sz w:val="20"/>
                        <w:szCs w:val="20"/>
                      </w:rPr>
                      <w:t>11/2021</w:t>
                    </w:r>
                  </w:p>
                  <w:p w14:paraId="67DEC38F" w14:textId="1A5EF646" w:rsidR="001432BF" w:rsidRPr="003E7CD4" w:rsidRDefault="00502E10" w:rsidP="001432BF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734035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shd w:val="clear" w:color="auto" w:fill="FFFFFF"/>
                        <w:lang w:eastAsia="en-GB"/>
                      </w:rPr>
                      <w:t>Registered charity SC050036 &amp; 1076630</w:t>
                    </w:r>
                    <w:r w:rsidR="001432BF" w:rsidRPr="003E7CD4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shd w:val="clear" w:color="auto" w:fill="FFFFFF"/>
                        <w:lang w:eastAsia="en-GB"/>
                      </w:rPr>
                      <w:t>. Limited company 3798884.</w:t>
                    </w:r>
                  </w:p>
                  <w:p w14:paraId="680131BE" w14:textId="77777777" w:rsidR="00A57679" w:rsidRPr="00A57679" w:rsidRDefault="00A57679" w:rsidP="00A57679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F576" w14:textId="77777777" w:rsidR="00A57679" w:rsidRPr="00A57679" w:rsidRDefault="00A57679" w:rsidP="00A57679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7AD1934" wp14:editId="5074700B">
              <wp:simplePos x="0" y="0"/>
              <wp:positionH relativeFrom="margin">
                <wp:align>left</wp:align>
              </wp:positionH>
              <wp:positionV relativeFrom="paragraph">
                <wp:posOffset>-12700</wp:posOffset>
              </wp:positionV>
              <wp:extent cx="6922201" cy="1404620"/>
              <wp:effectExtent l="0" t="0" r="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2201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BD81D0" w14:textId="6F98336F" w:rsidR="00A57679" w:rsidRPr="003E7CD4" w:rsidRDefault="002E65A8" w:rsidP="00A57679">
                          <w:pPr>
                            <w:pStyle w:val="Foo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Advocate Job Description</w:t>
                          </w:r>
                          <w:r w:rsidR="00A57679" w:rsidRPr="003E7CD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Updated </w:t>
                          </w:r>
                          <w:r w:rsidR="00A700B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10</w:t>
                          </w:r>
                          <w:r w:rsidR="00A4071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/11/2021</w:t>
                          </w:r>
                        </w:p>
                        <w:p w14:paraId="5929E8D8" w14:textId="25E454FF" w:rsidR="00A57679" w:rsidRPr="003E7CD4" w:rsidRDefault="005963ED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34035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eastAsia="en-GB"/>
                            </w:rPr>
                            <w:t>Registered charity SC050036 &amp; 1076630</w:t>
                          </w:r>
                          <w:r w:rsidR="003E7CD4" w:rsidRPr="003E7CD4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eastAsia="en-GB"/>
                            </w:rPr>
                            <w:t>. Limited company 3798884.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AD193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pt;width:545.05pt;height:110.6pt;z-index:-251658239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" stroked="f">
              <v:textbox style="mso-fit-shape-to-text:t">
                <w:txbxContent>
                  <w:p w14:paraId="38BD81D0" w14:textId="6F98336F" w:rsidR="00A57679" w:rsidRPr="003E7CD4" w:rsidRDefault="002E65A8" w:rsidP="00A57679">
                    <w:pPr>
                      <w:pStyle w:val="Foo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Advocate Job Description</w:t>
                    </w:r>
                    <w:r w:rsidR="00A57679" w:rsidRPr="003E7CD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Updated </w:t>
                    </w:r>
                    <w:r w:rsidR="00A700B5">
                      <w:rPr>
                        <w:rFonts w:ascii="Arial" w:hAnsi="Arial" w:cs="Arial"/>
                        <w:sz w:val="20"/>
                        <w:szCs w:val="20"/>
                      </w:rPr>
                      <w:t>10</w:t>
                    </w:r>
                    <w:r w:rsidR="00A40718">
                      <w:rPr>
                        <w:rFonts w:ascii="Arial" w:hAnsi="Arial" w:cs="Arial"/>
                        <w:sz w:val="20"/>
                        <w:szCs w:val="20"/>
                      </w:rPr>
                      <w:t>/11/2021</w:t>
                    </w:r>
                  </w:p>
                  <w:p w14:paraId="5929E8D8" w14:textId="25E454FF" w:rsidR="00A57679" w:rsidRPr="003E7CD4" w:rsidRDefault="005963E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734035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shd w:val="clear" w:color="auto" w:fill="FFFFFF"/>
                        <w:lang w:eastAsia="en-GB"/>
                      </w:rPr>
                      <w:t>Registered charity SC050036 &amp; 1076630</w:t>
                    </w:r>
                    <w:r w:rsidR="003E7CD4" w:rsidRPr="003E7CD4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shd w:val="clear" w:color="auto" w:fill="FFFFFF"/>
                        <w:lang w:eastAsia="en-GB"/>
                      </w:rPr>
                      <w:t>. Limited company 3798884.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AE7B" w14:textId="77777777" w:rsidR="00BF1C07" w:rsidRDefault="00BF1C07" w:rsidP="00DA0220">
      <w:r>
        <w:separator/>
      </w:r>
    </w:p>
  </w:footnote>
  <w:footnote w:type="continuationSeparator" w:id="0">
    <w:p w14:paraId="03DA64DB" w14:textId="77777777" w:rsidR="00BF1C07" w:rsidRDefault="00BF1C07" w:rsidP="00DA0220">
      <w:r>
        <w:continuationSeparator/>
      </w:r>
    </w:p>
  </w:footnote>
  <w:footnote w:type="continuationNotice" w:id="1">
    <w:p w14:paraId="193D8FFB" w14:textId="77777777" w:rsidR="00BF1C07" w:rsidRDefault="00BF1C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A15687E" w14:paraId="0CEC86F5" w14:textId="77777777" w:rsidTr="3A15687E">
      <w:tc>
        <w:tcPr>
          <w:tcW w:w="3485" w:type="dxa"/>
        </w:tcPr>
        <w:p w14:paraId="54A55560" w14:textId="6CDEDC69" w:rsidR="3A15687E" w:rsidRDefault="3A15687E" w:rsidP="3A15687E">
          <w:pPr>
            <w:pStyle w:val="Header"/>
            <w:ind w:left="-115"/>
            <w:rPr>
              <w:rFonts w:ascii="Calibri" w:hAnsi="Calibri"/>
            </w:rPr>
          </w:pPr>
        </w:p>
      </w:tc>
      <w:tc>
        <w:tcPr>
          <w:tcW w:w="3485" w:type="dxa"/>
        </w:tcPr>
        <w:p w14:paraId="526C28AB" w14:textId="138B9F54" w:rsidR="3A15687E" w:rsidRDefault="3A15687E" w:rsidP="3A15687E">
          <w:pPr>
            <w:pStyle w:val="Header"/>
            <w:jc w:val="center"/>
            <w:rPr>
              <w:rFonts w:ascii="Calibri" w:hAnsi="Calibri"/>
            </w:rPr>
          </w:pPr>
        </w:p>
      </w:tc>
      <w:tc>
        <w:tcPr>
          <w:tcW w:w="3485" w:type="dxa"/>
        </w:tcPr>
        <w:p w14:paraId="16474562" w14:textId="6C2F339F" w:rsidR="3A15687E" w:rsidRDefault="3A15687E" w:rsidP="3A15687E">
          <w:pPr>
            <w:pStyle w:val="Header"/>
            <w:ind w:right="-115"/>
            <w:jc w:val="right"/>
            <w:rPr>
              <w:rFonts w:ascii="Calibri" w:hAnsi="Calibri"/>
            </w:rPr>
          </w:pPr>
        </w:p>
      </w:tc>
    </w:tr>
  </w:tbl>
  <w:p w14:paraId="27385CFD" w14:textId="7E7FF1D8" w:rsidR="3A15687E" w:rsidRDefault="3A15687E" w:rsidP="3A15687E">
    <w:pPr>
      <w:pStyle w:val="Header"/>
      <w:rPr>
        <w:rFonts w:ascii="Calibri" w:hAnsi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7BA9" w14:textId="77777777" w:rsidR="00861FE9" w:rsidRDefault="00861FE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1F92ACD" wp14:editId="5EEBD090">
          <wp:simplePos x="0" y="0"/>
          <wp:positionH relativeFrom="page">
            <wp:posOffset>0</wp:posOffset>
          </wp:positionH>
          <wp:positionV relativeFrom="paragraph">
            <wp:posOffset>22035</wp:posOffset>
          </wp:positionV>
          <wp:extent cx="7559675" cy="812800"/>
          <wp:effectExtent l="0" t="0" r="3175" b="6350"/>
          <wp:wrapTight wrapText="bothSides">
            <wp:wrapPolygon edited="0">
              <wp:start x="0" y="0"/>
              <wp:lineTo x="0" y="21263"/>
              <wp:lineTo x="21555" y="21263"/>
              <wp:lineTo x="21555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J3881_VOICE_letterheads_1_0_a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IxTDAbRsK6Cjwj" id="WIp5dWAE"/>
    <int:WordHash hashCode="2beAgg+YYgY48z" id="Pu8rZlXP"/>
  </int:Manifest>
  <int:Observations>
    <int:Content id="WIp5dWAE">
      <int:Rejection type="LegacyProofing"/>
    </int:Content>
    <int:Content id="Pu8rZlXP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6630"/>
    <w:multiLevelType w:val="hybridMultilevel"/>
    <w:tmpl w:val="3ED4B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25B5"/>
    <w:multiLevelType w:val="hybridMultilevel"/>
    <w:tmpl w:val="26E6A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72541"/>
    <w:multiLevelType w:val="hybridMultilevel"/>
    <w:tmpl w:val="CEE4B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12453"/>
    <w:multiLevelType w:val="hybridMultilevel"/>
    <w:tmpl w:val="67C8C8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9C0023"/>
    <w:multiLevelType w:val="hybridMultilevel"/>
    <w:tmpl w:val="CE94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65F3E"/>
    <w:multiLevelType w:val="hybridMultilevel"/>
    <w:tmpl w:val="4CFE0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376D8"/>
    <w:multiLevelType w:val="hybridMultilevel"/>
    <w:tmpl w:val="26E6A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26ABF"/>
    <w:multiLevelType w:val="hybridMultilevel"/>
    <w:tmpl w:val="074C5EEE"/>
    <w:lvl w:ilvl="0" w:tplc="5D528FD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27DAE"/>
    <w:multiLevelType w:val="hybridMultilevel"/>
    <w:tmpl w:val="9D1CE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B61F9"/>
    <w:multiLevelType w:val="hybridMultilevel"/>
    <w:tmpl w:val="78DCF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76A9E"/>
    <w:multiLevelType w:val="hybridMultilevel"/>
    <w:tmpl w:val="F30A6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83738"/>
    <w:multiLevelType w:val="hybridMultilevel"/>
    <w:tmpl w:val="5F6C4BFE"/>
    <w:lvl w:ilvl="0" w:tplc="D7B0F85C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283A84"/>
    <w:multiLevelType w:val="hybridMultilevel"/>
    <w:tmpl w:val="A954736C"/>
    <w:lvl w:ilvl="0" w:tplc="75A6E66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65DA7"/>
    <w:multiLevelType w:val="hybridMultilevel"/>
    <w:tmpl w:val="78DCF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228D2"/>
    <w:multiLevelType w:val="hybridMultilevel"/>
    <w:tmpl w:val="5AC476E6"/>
    <w:lvl w:ilvl="0" w:tplc="BA5E2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53804"/>
    <w:multiLevelType w:val="hybridMultilevel"/>
    <w:tmpl w:val="48C8B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E4A0A"/>
    <w:multiLevelType w:val="multilevel"/>
    <w:tmpl w:val="4C78EF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1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13"/>
  </w:num>
  <w:num w:numId="10">
    <w:abstractNumId w:val="14"/>
  </w:num>
  <w:num w:numId="11">
    <w:abstractNumId w:val="9"/>
  </w:num>
  <w:num w:numId="12">
    <w:abstractNumId w:val="4"/>
  </w:num>
  <w:num w:numId="13">
    <w:abstractNumId w:val="15"/>
  </w:num>
  <w:num w:numId="14">
    <w:abstractNumId w:val="5"/>
  </w:num>
  <w:num w:numId="15">
    <w:abstractNumId w:val="0"/>
  </w:num>
  <w:num w:numId="16">
    <w:abstractNumId w:val="2"/>
  </w:num>
  <w:num w:numId="1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e Reeve">
    <w15:presenceInfo w15:providerId="AD" w15:userId="S::Dave.Reeve@voiceability.org::799ddaa3-0374-4888-883f-412516ebcd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BD"/>
    <w:rsid w:val="000060C7"/>
    <w:rsid w:val="0005066E"/>
    <w:rsid w:val="00061CF8"/>
    <w:rsid w:val="00076DBD"/>
    <w:rsid w:val="00085170"/>
    <w:rsid w:val="000B519E"/>
    <w:rsid w:val="000C79B7"/>
    <w:rsid w:val="000F034F"/>
    <w:rsid w:val="00125D3B"/>
    <w:rsid w:val="00126D3A"/>
    <w:rsid w:val="001432BF"/>
    <w:rsid w:val="0015591D"/>
    <w:rsid w:val="00156709"/>
    <w:rsid w:val="00160BEB"/>
    <w:rsid w:val="00177AF0"/>
    <w:rsid w:val="001A00E4"/>
    <w:rsid w:val="001A3ADC"/>
    <w:rsid w:val="001A7463"/>
    <w:rsid w:val="00232976"/>
    <w:rsid w:val="00250076"/>
    <w:rsid w:val="0026149A"/>
    <w:rsid w:val="00267510"/>
    <w:rsid w:val="00277E90"/>
    <w:rsid w:val="002C5392"/>
    <w:rsid w:val="002D3AE1"/>
    <w:rsid w:val="002E38A7"/>
    <w:rsid w:val="002E65A8"/>
    <w:rsid w:val="002F692F"/>
    <w:rsid w:val="00314FCA"/>
    <w:rsid w:val="00326136"/>
    <w:rsid w:val="00331644"/>
    <w:rsid w:val="00332661"/>
    <w:rsid w:val="003B0F4F"/>
    <w:rsid w:val="003B384C"/>
    <w:rsid w:val="003C1FF0"/>
    <w:rsid w:val="003C7A2E"/>
    <w:rsid w:val="003D0668"/>
    <w:rsid w:val="003E7CD4"/>
    <w:rsid w:val="003F649C"/>
    <w:rsid w:val="00403F6A"/>
    <w:rsid w:val="00431DA6"/>
    <w:rsid w:val="0048796E"/>
    <w:rsid w:val="004A27E5"/>
    <w:rsid w:val="004A67BA"/>
    <w:rsid w:val="004F5495"/>
    <w:rsid w:val="00502E10"/>
    <w:rsid w:val="005040A3"/>
    <w:rsid w:val="005114E7"/>
    <w:rsid w:val="0052724D"/>
    <w:rsid w:val="0057167D"/>
    <w:rsid w:val="005906E2"/>
    <w:rsid w:val="005963ED"/>
    <w:rsid w:val="0059768C"/>
    <w:rsid w:val="005A4369"/>
    <w:rsid w:val="005B4399"/>
    <w:rsid w:val="005C41F9"/>
    <w:rsid w:val="005E190C"/>
    <w:rsid w:val="00602571"/>
    <w:rsid w:val="00632CEE"/>
    <w:rsid w:val="00643A69"/>
    <w:rsid w:val="00666C3C"/>
    <w:rsid w:val="00675989"/>
    <w:rsid w:val="006C0B73"/>
    <w:rsid w:val="006C31CF"/>
    <w:rsid w:val="006C50AD"/>
    <w:rsid w:val="006E2698"/>
    <w:rsid w:val="0070394D"/>
    <w:rsid w:val="00796BF8"/>
    <w:rsid w:val="007A3505"/>
    <w:rsid w:val="007D3885"/>
    <w:rsid w:val="00814356"/>
    <w:rsid w:val="00846D5F"/>
    <w:rsid w:val="00861FE9"/>
    <w:rsid w:val="008A5D00"/>
    <w:rsid w:val="00916D59"/>
    <w:rsid w:val="0092477E"/>
    <w:rsid w:val="00966F87"/>
    <w:rsid w:val="009A1812"/>
    <w:rsid w:val="009A3213"/>
    <w:rsid w:val="009F12E5"/>
    <w:rsid w:val="00A110B8"/>
    <w:rsid w:val="00A40718"/>
    <w:rsid w:val="00A4742D"/>
    <w:rsid w:val="00A57679"/>
    <w:rsid w:val="00A700B5"/>
    <w:rsid w:val="00A80CA0"/>
    <w:rsid w:val="00A87EB4"/>
    <w:rsid w:val="00AA60D8"/>
    <w:rsid w:val="00AE1CF3"/>
    <w:rsid w:val="00B05F17"/>
    <w:rsid w:val="00B24DA8"/>
    <w:rsid w:val="00B36513"/>
    <w:rsid w:val="00B5118B"/>
    <w:rsid w:val="00B573BF"/>
    <w:rsid w:val="00BB7C2A"/>
    <w:rsid w:val="00BE1A41"/>
    <w:rsid w:val="00BF1C07"/>
    <w:rsid w:val="00C0526D"/>
    <w:rsid w:val="00C14E09"/>
    <w:rsid w:val="00C563E3"/>
    <w:rsid w:val="00C722E2"/>
    <w:rsid w:val="00CB090B"/>
    <w:rsid w:val="00CF2C73"/>
    <w:rsid w:val="00D10B31"/>
    <w:rsid w:val="00D26391"/>
    <w:rsid w:val="00D6610D"/>
    <w:rsid w:val="00D711C1"/>
    <w:rsid w:val="00D943DB"/>
    <w:rsid w:val="00DA0220"/>
    <w:rsid w:val="00DA7CF3"/>
    <w:rsid w:val="00DF70D5"/>
    <w:rsid w:val="00E05D5F"/>
    <w:rsid w:val="00E17CC5"/>
    <w:rsid w:val="00E327BA"/>
    <w:rsid w:val="00E3403A"/>
    <w:rsid w:val="00E47DF5"/>
    <w:rsid w:val="00E725CB"/>
    <w:rsid w:val="00E97A5C"/>
    <w:rsid w:val="00EC02E5"/>
    <w:rsid w:val="00ED67D7"/>
    <w:rsid w:val="00F133CA"/>
    <w:rsid w:val="00F31029"/>
    <w:rsid w:val="00F34715"/>
    <w:rsid w:val="00F40311"/>
    <w:rsid w:val="00F502C7"/>
    <w:rsid w:val="00F50C27"/>
    <w:rsid w:val="00F56A32"/>
    <w:rsid w:val="00F846A7"/>
    <w:rsid w:val="00FC07F3"/>
    <w:rsid w:val="00FF0E81"/>
    <w:rsid w:val="00FF3AC7"/>
    <w:rsid w:val="01754226"/>
    <w:rsid w:val="0510F681"/>
    <w:rsid w:val="07153A36"/>
    <w:rsid w:val="1122DB1F"/>
    <w:rsid w:val="114FD8A1"/>
    <w:rsid w:val="119ADB5A"/>
    <w:rsid w:val="159057E8"/>
    <w:rsid w:val="16639C70"/>
    <w:rsid w:val="1BFA81CA"/>
    <w:rsid w:val="1D095C93"/>
    <w:rsid w:val="2294E347"/>
    <w:rsid w:val="267C7EFD"/>
    <w:rsid w:val="28D904D2"/>
    <w:rsid w:val="2993416C"/>
    <w:rsid w:val="2AB81ACD"/>
    <w:rsid w:val="2BF77D37"/>
    <w:rsid w:val="2C229D30"/>
    <w:rsid w:val="2E14BF6A"/>
    <w:rsid w:val="30693940"/>
    <w:rsid w:val="31422D3E"/>
    <w:rsid w:val="331F6EDD"/>
    <w:rsid w:val="33EF48AA"/>
    <w:rsid w:val="34A4FBAF"/>
    <w:rsid w:val="37209078"/>
    <w:rsid w:val="39860541"/>
    <w:rsid w:val="3A15687E"/>
    <w:rsid w:val="3AB5EC18"/>
    <w:rsid w:val="3B261C7F"/>
    <w:rsid w:val="3B987300"/>
    <w:rsid w:val="3E26EB0B"/>
    <w:rsid w:val="3F4B51C0"/>
    <w:rsid w:val="4468E895"/>
    <w:rsid w:val="4906092B"/>
    <w:rsid w:val="4A9020BC"/>
    <w:rsid w:val="53CCFC44"/>
    <w:rsid w:val="55A6BD40"/>
    <w:rsid w:val="56AD2F2D"/>
    <w:rsid w:val="5848FF8E"/>
    <w:rsid w:val="58D10FE3"/>
    <w:rsid w:val="5934D4FB"/>
    <w:rsid w:val="5A1EA82F"/>
    <w:rsid w:val="5D5FC14D"/>
    <w:rsid w:val="5DD7F2B6"/>
    <w:rsid w:val="5EB84112"/>
    <w:rsid w:val="6396C1A1"/>
    <w:rsid w:val="67ABEED4"/>
    <w:rsid w:val="6A2B31C8"/>
    <w:rsid w:val="6A9E012F"/>
    <w:rsid w:val="71949FE0"/>
    <w:rsid w:val="73FE261E"/>
    <w:rsid w:val="747C7095"/>
    <w:rsid w:val="761840F6"/>
    <w:rsid w:val="77DD6FA7"/>
    <w:rsid w:val="78009681"/>
    <w:rsid w:val="78A4CC90"/>
    <w:rsid w:val="7D3DE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5EF86"/>
  <w15:chartTrackingRefBased/>
  <w15:docId w15:val="{0B36BA68-F7E3-4CB8-9951-7E568115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Theme="minorEastAsia"/>
    </w:rPr>
  </w:style>
  <w:style w:type="paragraph" w:styleId="Heading1">
    <w:name w:val="heading 1"/>
    <w:basedOn w:val="Title"/>
    <w:next w:val="Normal"/>
    <w:link w:val="Heading1Char"/>
    <w:qFormat/>
    <w:rsid w:val="00A57679"/>
    <w:pPr>
      <w:spacing w:after="120"/>
      <w:outlineLvl w:val="0"/>
    </w:pPr>
    <w:rPr>
      <w:rFonts w:ascii="Arial" w:eastAsia="Times New Roman" w:hAnsi="Arial" w:cs="Arial"/>
      <w:b/>
      <w:color w:val="4F245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57679"/>
    <w:pPr>
      <w:spacing w:after="120"/>
      <w:outlineLvl w:val="1"/>
    </w:pPr>
    <w:rPr>
      <w:rFonts w:ascii="Arial" w:eastAsia="Cambria" w:hAnsi="Arial" w:cs="Arial"/>
      <w:color w:val="4F245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unhideWhenUsed/>
    <w:rsid w:val="0070394D"/>
    <w:pPr>
      <w:outlineLvl w:val="2"/>
    </w:pPr>
    <w:rPr>
      <w:rFonts w:ascii="Arial" w:eastAsia="Cambria" w:hAnsi="Arial" w:cs="Arial"/>
      <w:b/>
    </w:rPr>
  </w:style>
  <w:style w:type="paragraph" w:styleId="Heading4">
    <w:name w:val="heading 4"/>
    <w:aliases w:val="Body"/>
    <w:basedOn w:val="Normal"/>
    <w:next w:val="Normal"/>
    <w:link w:val="Heading4Char"/>
    <w:uiPriority w:val="9"/>
    <w:unhideWhenUsed/>
    <w:qFormat/>
    <w:rsid w:val="00A57679"/>
    <w:pPr>
      <w:outlineLvl w:val="3"/>
    </w:pPr>
    <w:rPr>
      <w:rFonts w:ascii="Arial" w:eastAsia="Cambria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22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A0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22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0D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D5"/>
    <w:rPr>
      <w:rFonts w:ascii="Times New Roman" w:eastAsiaTheme="minorEastAsia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57679"/>
    <w:rPr>
      <w:rFonts w:ascii="Arial" w:eastAsia="Times New Roman" w:hAnsi="Arial" w:cs="Arial"/>
      <w:b/>
      <w:color w:val="4F2454"/>
      <w:spacing w:val="-10"/>
      <w:kern w:val="2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A57679"/>
    <w:rPr>
      <w:rFonts w:ascii="Arial" w:eastAsia="Cambria" w:hAnsi="Arial" w:cs="Arial"/>
      <w:color w:val="4F245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70394D"/>
    <w:rPr>
      <w:rFonts w:ascii="Arial" w:eastAsia="Cambria" w:hAnsi="Arial" w:cs="Arial"/>
      <w:b/>
    </w:rPr>
  </w:style>
  <w:style w:type="character" w:customStyle="1" w:styleId="Heading4Char">
    <w:name w:val="Heading 4 Char"/>
    <w:aliases w:val="Body Char"/>
    <w:basedOn w:val="DefaultParagraphFont"/>
    <w:link w:val="Heading4"/>
    <w:uiPriority w:val="9"/>
    <w:rsid w:val="00A57679"/>
    <w:rPr>
      <w:rFonts w:ascii="Arial" w:eastAsia="Cambria" w:hAnsi="Arial" w:cs="Arial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A57679"/>
    <w:pPr>
      <w:numPr>
        <w:numId w:val="1"/>
      </w:numPr>
      <w:spacing w:before="120"/>
      <w:ind w:left="851" w:hanging="284"/>
      <w:contextualSpacing/>
    </w:pPr>
    <w:rPr>
      <w:rFonts w:ascii="Arial" w:eastAsia="Cambria" w:hAnsi="Arial" w:cs="Arial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5"/>
    <w:rsid w:val="00A57679"/>
    <w:rPr>
      <w:rFonts w:ascii="Arial" w:eastAsia="Cambria" w:hAnsi="Arial" w:cs="Arial"/>
    </w:rPr>
  </w:style>
  <w:style w:type="paragraph" w:styleId="Title">
    <w:name w:val="Title"/>
    <w:basedOn w:val="Normal"/>
    <w:next w:val="Normal"/>
    <w:link w:val="TitleChar"/>
    <w:uiPriority w:val="10"/>
    <w:rsid w:val="007039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heading">
    <w:name w:val="Paragraph heading"/>
    <w:basedOn w:val="Heading3"/>
    <w:link w:val="ParagraphheadingChar"/>
    <w:qFormat/>
    <w:rsid w:val="00A57679"/>
  </w:style>
  <w:style w:type="character" w:styleId="Hyperlink">
    <w:name w:val="Hyperlink"/>
    <w:basedOn w:val="DefaultParagraphFont"/>
    <w:uiPriority w:val="99"/>
    <w:unhideWhenUsed/>
    <w:rsid w:val="00861FE9"/>
    <w:rPr>
      <w:color w:val="0000FF"/>
      <w:u w:val="single"/>
    </w:rPr>
  </w:style>
  <w:style w:type="character" w:customStyle="1" w:styleId="ParagraphheadingChar">
    <w:name w:val="Paragraph heading Char"/>
    <w:basedOn w:val="Heading3Char"/>
    <w:link w:val="Paragraphheading"/>
    <w:rsid w:val="00A57679"/>
    <w:rPr>
      <w:rFonts w:ascii="Arial" w:eastAsia="Cambria" w:hAnsi="Arial" w:cs="Arial"/>
      <w:b/>
    </w:rPr>
  </w:style>
  <w:style w:type="paragraph" w:customStyle="1" w:styleId="TableHeading">
    <w:name w:val="Table Heading"/>
    <w:basedOn w:val="Heading3"/>
    <w:link w:val="TableHeadingChar"/>
    <w:qFormat/>
    <w:rsid w:val="00A57679"/>
    <w:pPr>
      <w:framePr w:hSpace="181" w:wrap="around" w:vAnchor="page" w:hAnchor="margin" w:y="8173"/>
      <w:spacing w:after="160" w:line="259" w:lineRule="auto"/>
      <w:suppressOverlap/>
    </w:pPr>
    <w:rPr>
      <w:color w:val="FFFFFF" w:themeColor="background1"/>
      <w:sz w:val="32"/>
      <w:szCs w:val="22"/>
    </w:rPr>
  </w:style>
  <w:style w:type="character" w:customStyle="1" w:styleId="TableHeadingChar">
    <w:name w:val="Table Heading Char"/>
    <w:basedOn w:val="Heading2Char"/>
    <w:link w:val="TableHeading"/>
    <w:rsid w:val="00A57679"/>
    <w:rPr>
      <w:rFonts w:ascii="Arial" w:eastAsia="Cambria" w:hAnsi="Arial" w:cs="Arial"/>
      <w:b/>
      <w:color w:val="FFFFFF" w:themeColor="background1"/>
      <w:sz w:val="3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1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1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1CF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CF8"/>
    <w:rPr>
      <w:rFonts w:eastAsiaTheme="minorEastAsia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1C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7CD4"/>
    <w:rPr>
      <w:color w:val="954F72" w:themeColor="followedHyperlink"/>
      <w:u w:val="single"/>
    </w:rPr>
  </w:style>
  <w:style w:type="paragraph" w:customStyle="1" w:styleId="NumberedList">
    <w:name w:val="Numbered List"/>
    <w:basedOn w:val="ListParagraph"/>
    <w:link w:val="NumberedListChar"/>
    <w:qFormat/>
    <w:rsid w:val="003E7CD4"/>
    <w:pPr>
      <w:numPr>
        <w:numId w:val="4"/>
      </w:numPr>
      <w:ind w:left="284" w:firstLine="54"/>
    </w:pPr>
    <w:rPr>
      <w:rFonts w:eastAsia="Arial"/>
      <w:color w:val="000000"/>
    </w:rPr>
  </w:style>
  <w:style w:type="character" w:customStyle="1" w:styleId="NumberedListChar">
    <w:name w:val="Numbered List Char"/>
    <w:basedOn w:val="ListParagraphChar"/>
    <w:link w:val="NumberedList"/>
    <w:rsid w:val="003E7CD4"/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0C79B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846A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36c7016259e74dca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\AppData\Local\Temp\VA%20Form%20Template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D1ABA80258F4EB9DF619ACD15409C" ma:contentTypeVersion="13" ma:contentTypeDescription="Create a new document." ma:contentTypeScope="" ma:versionID="1e85a83ba0bf1af50db526fff3b2f99e">
  <xsd:schema xmlns:xsd="http://www.w3.org/2001/XMLSchema" xmlns:xs="http://www.w3.org/2001/XMLSchema" xmlns:p="http://schemas.microsoft.com/office/2006/metadata/properties" xmlns:ns2="8352ed06-8ca5-45a2-ac46-85bc2951feeb" xmlns:ns3="6967455b-4a6a-42fb-883b-5666cf906fee" targetNamespace="http://schemas.microsoft.com/office/2006/metadata/properties" ma:root="true" ma:fieldsID="ee0ba5427d27cb4619b1b8fb530bd3ee" ns2:_="" ns3:_="">
    <xsd:import namespace="8352ed06-8ca5-45a2-ac46-85bc2951feeb"/>
    <xsd:import namespace="6967455b-4a6a-42fb-883b-5666cf906f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2ed06-8ca5-45a2-ac46-85bc2951fe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7455b-4a6a-42fb-883b-5666cf906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52ed06-8ca5-45a2-ac46-85bc2951feeb">
      <UserInfo>
        <DisplayName>SharingLinks.7dbfdc0b-33fc-4cab-98e2-804e8bba7850.Flexible.92d33eac-2e23-4d49-97a2-8a970a60bdd5</DisplayName>
        <AccountId>23</AccountId>
        <AccountType/>
      </UserInfo>
      <UserInfo>
        <DisplayName>Dave Reeve</DisplayName>
        <AccountId>7</AccountId>
        <AccountType/>
      </UserInfo>
      <UserInfo>
        <DisplayName>Mike Murphy</DisplayName>
        <AccountId>383</AccountId>
        <AccountType/>
      </UserInfo>
      <UserInfo>
        <DisplayName>Rachel Mason</DisplayName>
        <AccountId>150</AccountId>
        <AccountType/>
      </UserInfo>
      <UserInfo>
        <DisplayName>Joanne Donaldson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66FD965-1C49-4E37-A227-A409190AF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2ed06-8ca5-45a2-ac46-85bc2951feeb"/>
    <ds:schemaRef ds:uri="6967455b-4a6a-42fb-883b-5666cf906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452AC2-7F8B-4574-AD1C-608D9762E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ABF60-6B4F-4EA1-927C-AD5E1011699B}">
  <ds:schemaRefs>
    <ds:schemaRef ds:uri="http://schemas.microsoft.com/office/2006/metadata/properties"/>
    <ds:schemaRef ds:uri="http://schemas.microsoft.com/office/infopath/2007/PartnerControls"/>
    <ds:schemaRef ds:uri="8352ed06-8ca5-45a2-ac46-85bc2951fe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 Form Template 2020</Template>
  <TotalTime>1</TotalTime>
  <Pages>2</Pages>
  <Words>531</Words>
  <Characters>3028</Characters>
  <Application>Microsoft Office Word</Application>
  <DocSecurity>4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Thorby</dc:creator>
  <cp:keywords/>
  <dc:description/>
  <cp:lastModifiedBy>Louise Green</cp:lastModifiedBy>
  <cp:revision>2</cp:revision>
  <cp:lastPrinted>2020-02-12T04:04:00Z</cp:lastPrinted>
  <dcterms:created xsi:type="dcterms:W3CDTF">2021-11-19T12:32:00Z</dcterms:created>
  <dcterms:modified xsi:type="dcterms:W3CDTF">2021-11-19T12:32:00Z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0x010100213D1ABA80258F4EB9DF619ACD15409C</vt:lpwstr>
  </property>
</Properties>
</file>