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8EDCB" w14:textId="77777777" w:rsidR="000E1FCF" w:rsidRPr="004403FB" w:rsidRDefault="00C61F1D">
      <w:pPr>
        <w:pStyle w:val="Title"/>
        <w:rPr>
          <w:sz w:val="22"/>
          <w:szCs w:val="22"/>
        </w:rPr>
      </w:pPr>
      <w:r>
        <w:rPr>
          <w:sz w:val="22"/>
          <w:szCs w:val="22"/>
        </w:rPr>
        <w:pict w14:anchorId="7F76D927">
          <v:shapetype id="_x0000_t202" coordsize="21600,21600" o:spt="202" path="m,l,21600r21600,l21600,xe">
            <v:stroke joinstyle="miter"/>
            <v:path gradientshapeok="t" o:connecttype="rect"/>
          </v:shapetype>
          <v:shape id="_x0000_s1043" type="#_x0000_t202" style="position:absolute;left:0;text-align:left;margin-left:441pt;margin-top:-36pt;width:1in;height:45pt;z-index:2">
            <v:textbox>
              <w:txbxContent>
                <w:p w14:paraId="5A60E959" w14:textId="77777777" w:rsidR="003210C7" w:rsidRDefault="003210C7" w:rsidP="005F1059">
                  <w:r>
                    <w:rPr>
                      <w:rFonts w:ascii="Arial" w:hAnsi="Arial"/>
                      <w:sz w:val="18"/>
                      <w:szCs w:val="18"/>
                    </w:rPr>
                    <w:t xml:space="preserve">For Office use only:  </w:t>
                  </w:r>
                </w:p>
              </w:txbxContent>
            </v:textbox>
          </v:shape>
        </w:pict>
      </w:r>
    </w:p>
    <w:p w14:paraId="78274123" w14:textId="77777777" w:rsidR="001C5D6B" w:rsidRPr="004403FB" w:rsidRDefault="001C5D6B">
      <w:pPr>
        <w:jc w:val="center"/>
        <w:rPr>
          <w:rFonts w:ascii="Arial" w:hAnsi="Arial" w:cs="Arial"/>
          <w:bCs/>
          <w:sz w:val="22"/>
          <w:szCs w:val="22"/>
        </w:rPr>
      </w:pPr>
    </w:p>
    <w:p w14:paraId="14FAC4FE" w14:textId="77777777" w:rsidR="001C5D6B" w:rsidRPr="004403FB" w:rsidRDefault="001C5D6B">
      <w:pPr>
        <w:jc w:val="center"/>
        <w:rPr>
          <w:rFonts w:ascii="Arial" w:hAnsi="Arial" w:cs="Arial"/>
          <w:sz w:val="22"/>
          <w:szCs w:val="22"/>
        </w:rPr>
      </w:pPr>
    </w:p>
    <w:p w14:paraId="7363FFB0" w14:textId="77777777" w:rsidR="001C5D6B" w:rsidRPr="004403FB" w:rsidRDefault="001C5D6B" w:rsidP="00E57946">
      <w:pPr>
        <w:shd w:val="clear" w:color="auto" w:fill="606060"/>
        <w:jc w:val="center"/>
        <w:outlineLvl w:val="0"/>
        <w:rPr>
          <w:rFonts w:ascii="Arial" w:hAnsi="Arial" w:cs="Arial"/>
          <w:b/>
          <w:color w:val="FFFFFF"/>
          <w:sz w:val="22"/>
          <w:szCs w:val="22"/>
        </w:rPr>
      </w:pPr>
      <w:r w:rsidRPr="004403FB">
        <w:rPr>
          <w:rFonts w:ascii="Arial" w:hAnsi="Arial" w:cs="Arial"/>
          <w:b/>
          <w:color w:val="FFFFFF"/>
          <w:sz w:val="22"/>
          <w:szCs w:val="22"/>
        </w:rPr>
        <w:t>IN CONFIDENCE</w:t>
      </w:r>
      <w:r w:rsidR="00E57946" w:rsidRPr="004403FB">
        <w:rPr>
          <w:rFonts w:ascii="Arial" w:hAnsi="Arial" w:cs="Arial"/>
          <w:b/>
          <w:color w:val="FFFFFF"/>
          <w:sz w:val="22"/>
          <w:szCs w:val="22"/>
        </w:rPr>
        <w:t xml:space="preserve"> </w:t>
      </w:r>
    </w:p>
    <w:p w14:paraId="5E5504B6" w14:textId="77777777" w:rsidR="001C5D6B" w:rsidRPr="004403FB" w:rsidRDefault="001C5D6B">
      <w:pPr>
        <w:jc w:val="center"/>
        <w:rPr>
          <w:rFonts w:ascii="Arial" w:hAnsi="Arial" w:cs="Arial"/>
          <w:sz w:val="22"/>
          <w:szCs w:val="22"/>
        </w:rPr>
      </w:pPr>
    </w:p>
    <w:p w14:paraId="7EA2AB08" w14:textId="77777777" w:rsidR="001C5D6B" w:rsidRPr="004403FB" w:rsidRDefault="001C5D6B">
      <w:pPr>
        <w:jc w:val="center"/>
        <w:outlineLvl w:val="0"/>
        <w:rPr>
          <w:rFonts w:ascii="Arial" w:hAnsi="Arial" w:cs="Arial"/>
          <w:b/>
          <w:sz w:val="22"/>
          <w:szCs w:val="22"/>
        </w:rPr>
      </w:pPr>
      <w:r w:rsidRPr="004403FB">
        <w:rPr>
          <w:rFonts w:ascii="Arial" w:hAnsi="Arial" w:cs="Arial"/>
          <w:b/>
          <w:sz w:val="22"/>
          <w:szCs w:val="22"/>
        </w:rPr>
        <w:t xml:space="preserve">PLEASE COMPLETE </w:t>
      </w:r>
      <w:r w:rsidRPr="004403FB">
        <w:rPr>
          <w:rFonts w:ascii="Arial" w:hAnsi="Arial" w:cs="Arial"/>
          <w:b/>
          <w:sz w:val="22"/>
          <w:szCs w:val="22"/>
          <w:u w:val="double"/>
        </w:rPr>
        <w:t>ALL</w:t>
      </w:r>
      <w:r w:rsidRPr="004403FB">
        <w:rPr>
          <w:rFonts w:ascii="Arial" w:hAnsi="Arial" w:cs="Arial"/>
          <w:b/>
          <w:sz w:val="22"/>
          <w:szCs w:val="22"/>
        </w:rPr>
        <w:t xml:space="preserve"> SECTIONS</w:t>
      </w:r>
    </w:p>
    <w:p w14:paraId="418847D8" w14:textId="77777777" w:rsidR="00056FDB" w:rsidRPr="004403FB" w:rsidRDefault="00056FDB" w:rsidP="00056FDB">
      <w:pPr>
        <w:jc w:val="center"/>
        <w:rPr>
          <w:sz w:val="22"/>
          <w:szCs w:val="22"/>
        </w:rPr>
      </w:pPr>
      <w:r w:rsidRPr="004403FB">
        <w:rPr>
          <w:rFonts w:ascii="Arial" w:hAnsi="Arial" w:cs="Arial"/>
          <w:b/>
          <w:sz w:val="22"/>
          <w:szCs w:val="22"/>
        </w:rPr>
        <w:t xml:space="preserve">CV will not be </w:t>
      </w:r>
      <w:r w:rsidR="006A2851">
        <w:rPr>
          <w:rFonts w:ascii="Arial" w:hAnsi="Arial" w:cs="Arial"/>
          <w:b/>
          <w:sz w:val="22"/>
          <w:szCs w:val="22"/>
        </w:rPr>
        <w:t>accepted</w:t>
      </w:r>
      <w:r w:rsidRPr="004403FB">
        <w:rPr>
          <w:rFonts w:ascii="Arial" w:hAnsi="Arial" w:cs="Arial"/>
          <w:b/>
          <w:sz w:val="22"/>
          <w:szCs w:val="22"/>
        </w:rPr>
        <w:t>.</w:t>
      </w:r>
    </w:p>
    <w:p w14:paraId="2438FFB7" w14:textId="77777777" w:rsidR="00657C25" w:rsidRPr="004403FB" w:rsidRDefault="00657C25">
      <w:pPr>
        <w:jc w:val="center"/>
        <w:outlineLvl w:val="0"/>
        <w:rPr>
          <w:rFonts w:ascii="Arial" w:hAnsi="Arial" w:cs="Arial"/>
          <w:b/>
          <w:sz w:val="22"/>
          <w:szCs w:val="22"/>
        </w:rPr>
      </w:pPr>
    </w:p>
    <w:p w14:paraId="39B6C594" w14:textId="77777777" w:rsidR="00657C25" w:rsidRPr="004403FB" w:rsidRDefault="00657C25" w:rsidP="00657C25">
      <w:pPr>
        <w:rPr>
          <w:rFonts w:ascii="Arial" w:hAnsi="Arial" w:cs="Arial"/>
          <w:sz w:val="22"/>
          <w:szCs w:val="22"/>
        </w:rPr>
      </w:pPr>
      <w:r w:rsidRPr="004403FB">
        <w:rPr>
          <w:rFonts w:ascii="Arial" w:hAnsi="Arial" w:cs="Arial"/>
          <w:sz w:val="22"/>
          <w:szCs w:val="22"/>
        </w:rPr>
        <w:t xml:space="preserve">The information that you supply in this application form will enable the interview panel to decide whether to invite you to an interview.  Whilst all sections may not be relevant to you personally, you should complete the form as fully and as accurately as possible to enable your application to be given full consideration.  </w:t>
      </w:r>
    </w:p>
    <w:p w14:paraId="33C69E27" w14:textId="77777777" w:rsidR="00657C25" w:rsidRPr="004403FB" w:rsidRDefault="00657C25" w:rsidP="00657C25">
      <w:pPr>
        <w:jc w:val="center"/>
        <w:outlineLvl w:val="0"/>
        <w:rPr>
          <w:rFonts w:ascii="Arial" w:hAnsi="Arial" w:cs="Arial"/>
          <w:b/>
          <w:bCs/>
          <w:sz w:val="22"/>
          <w:szCs w:val="22"/>
        </w:rPr>
      </w:pPr>
    </w:p>
    <w:p w14:paraId="65ADFA69" w14:textId="77777777" w:rsidR="001C5D6B" w:rsidRPr="004403FB" w:rsidRDefault="00657C25" w:rsidP="00657C25">
      <w:pPr>
        <w:outlineLvl w:val="0"/>
        <w:rPr>
          <w:rFonts w:ascii="Arial" w:hAnsi="Arial" w:cs="Arial"/>
          <w:sz w:val="22"/>
          <w:szCs w:val="22"/>
        </w:rPr>
      </w:pPr>
      <w:r w:rsidRPr="004403FB">
        <w:rPr>
          <w:rFonts w:ascii="Arial" w:hAnsi="Arial" w:cs="Arial"/>
          <w:sz w:val="22"/>
          <w:szCs w:val="22"/>
        </w:rPr>
        <w:t xml:space="preserve">The information provided within your application form will be processed in accordance with the Data Protection Act </w:t>
      </w:r>
      <w:r w:rsidR="004B0E0E">
        <w:rPr>
          <w:rFonts w:ascii="Arial" w:hAnsi="Arial" w:cs="Arial"/>
          <w:sz w:val="22"/>
          <w:szCs w:val="22"/>
        </w:rPr>
        <w:t>2018</w:t>
      </w:r>
      <w:r w:rsidRPr="004403FB">
        <w:rPr>
          <w:rFonts w:ascii="Arial" w:hAnsi="Arial" w:cs="Arial"/>
          <w:sz w:val="22"/>
          <w:szCs w:val="22"/>
        </w:rPr>
        <w:t>.  Please note that the first two pages</w:t>
      </w:r>
      <w:r w:rsidR="00224847">
        <w:rPr>
          <w:rFonts w:ascii="Arial" w:hAnsi="Arial" w:cs="Arial"/>
          <w:sz w:val="22"/>
          <w:szCs w:val="22"/>
        </w:rPr>
        <w:t xml:space="preserve"> and The Equal Opportunities monitoring form</w:t>
      </w:r>
      <w:r w:rsidRPr="004403FB">
        <w:rPr>
          <w:rFonts w:ascii="Arial" w:hAnsi="Arial" w:cs="Arial"/>
          <w:sz w:val="22"/>
          <w:szCs w:val="22"/>
        </w:rPr>
        <w:t xml:space="preserve"> </w:t>
      </w:r>
      <w:r w:rsidRPr="004403FB">
        <w:rPr>
          <w:rFonts w:ascii="Arial" w:hAnsi="Arial" w:cs="Arial"/>
          <w:b/>
          <w:sz w:val="22"/>
          <w:szCs w:val="22"/>
          <w:u w:val="single"/>
        </w:rPr>
        <w:t>will not</w:t>
      </w:r>
      <w:r w:rsidRPr="004403FB">
        <w:rPr>
          <w:rFonts w:ascii="Arial" w:hAnsi="Arial" w:cs="Arial"/>
          <w:sz w:val="22"/>
          <w:szCs w:val="22"/>
        </w:rPr>
        <w:t xml:space="preserve"> be </w:t>
      </w:r>
      <w:r w:rsidR="004B17FB">
        <w:rPr>
          <w:rFonts w:ascii="Arial" w:hAnsi="Arial" w:cs="Arial"/>
          <w:sz w:val="22"/>
          <w:szCs w:val="22"/>
        </w:rPr>
        <w:t xml:space="preserve">shown to the shortlisting panel. </w:t>
      </w:r>
      <w:r w:rsidR="00224847">
        <w:rPr>
          <w:rFonts w:ascii="Arial" w:hAnsi="Arial" w:cs="Arial"/>
          <w:sz w:val="22"/>
          <w:szCs w:val="22"/>
        </w:rPr>
        <w:t>The Equal Opportunities monitoring form</w:t>
      </w:r>
      <w:r w:rsidR="00224847" w:rsidRPr="004403FB">
        <w:rPr>
          <w:rFonts w:ascii="Arial" w:hAnsi="Arial" w:cs="Arial"/>
          <w:sz w:val="22"/>
          <w:szCs w:val="22"/>
        </w:rPr>
        <w:t xml:space="preserve"> </w:t>
      </w:r>
      <w:r w:rsidR="004B17FB">
        <w:rPr>
          <w:rFonts w:ascii="Arial" w:hAnsi="Arial" w:cs="Arial"/>
          <w:sz w:val="22"/>
          <w:szCs w:val="22"/>
        </w:rPr>
        <w:t>will be</w:t>
      </w:r>
      <w:r w:rsidR="008E459D">
        <w:rPr>
          <w:rFonts w:ascii="Arial" w:hAnsi="Arial" w:cs="Arial"/>
          <w:sz w:val="22"/>
          <w:szCs w:val="22"/>
        </w:rPr>
        <w:t xml:space="preserve"> removed</w:t>
      </w:r>
      <w:r w:rsidR="004B17FB">
        <w:rPr>
          <w:rFonts w:ascii="Arial" w:hAnsi="Arial" w:cs="Arial"/>
          <w:sz w:val="22"/>
          <w:szCs w:val="22"/>
        </w:rPr>
        <w:t xml:space="preserve"> </w:t>
      </w:r>
      <w:r w:rsidR="008E459D">
        <w:rPr>
          <w:rFonts w:ascii="Arial" w:hAnsi="Arial" w:cs="Arial"/>
          <w:sz w:val="22"/>
          <w:szCs w:val="22"/>
        </w:rPr>
        <w:t>for monitoring purposes before shortlisting</w:t>
      </w:r>
      <w:r w:rsidR="004B17FB">
        <w:rPr>
          <w:rFonts w:ascii="Arial" w:hAnsi="Arial" w:cs="Arial"/>
          <w:sz w:val="22"/>
          <w:szCs w:val="22"/>
        </w:rPr>
        <w:t xml:space="preserve"> by an administrator </w:t>
      </w:r>
      <w:r w:rsidR="00224847">
        <w:rPr>
          <w:rFonts w:ascii="Arial" w:hAnsi="Arial" w:cs="Arial"/>
          <w:sz w:val="22"/>
          <w:szCs w:val="22"/>
        </w:rPr>
        <w:t>(non-</w:t>
      </w:r>
      <w:r w:rsidR="004B17FB">
        <w:rPr>
          <w:rFonts w:ascii="Arial" w:hAnsi="Arial" w:cs="Arial"/>
          <w:sz w:val="22"/>
          <w:szCs w:val="22"/>
        </w:rPr>
        <w:t>panel member</w:t>
      </w:r>
      <w:r w:rsidR="00224847">
        <w:rPr>
          <w:rFonts w:ascii="Arial" w:hAnsi="Arial" w:cs="Arial"/>
          <w:sz w:val="22"/>
          <w:szCs w:val="22"/>
        </w:rPr>
        <w:t>)</w:t>
      </w:r>
      <w:r w:rsidR="008E459D">
        <w:rPr>
          <w:rFonts w:ascii="Arial" w:hAnsi="Arial" w:cs="Arial"/>
          <w:sz w:val="22"/>
          <w:szCs w:val="22"/>
        </w:rPr>
        <w:t xml:space="preserve"> and will not affect the consideration of your application.  </w:t>
      </w:r>
      <w:r w:rsidR="000759A9">
        <w:rPr>
          <w:rFonts w:ascii="Arial" w:hAnsi="Arial" w:cs="Arial"/>
          <w:sz w:val="22"/>
          <w:szCs w:val="22"/>
        </w:rPr>
        <w:t xml:space="preserve">  </w:t>
      </w:r>
    </w:p>
    <w:p w14:paraId="5E6C697B" w14:textId="77777777" w:rsidR="004403FB" w:rsidRDefault="004403FB" w:rsidP="00657C25">
      <w:pPr>
        <w:outlineLvl w:val="0"/>
        <w:rPr>
          <w:rFonts w:ascii="Arial" w:hAnsi="Arial" w:cs="Arial"/>
          <w:bCs/>
          <w:sz w:val="22"/>
          <w:szCs w:val="22"/>
        </w:rPr>
      </w:pPr>
    </w:p>
    <w:p w14:paraId="00177DA3" w14:textId="77777777" w:rsidR="004403FB" w:rsidRPr="004403FB" w:rsidRDefault="004403FB" w:rsidP="004403FB">
      <w:pPr>
        <w:jc w:val="center"/>
        <w:outlineLvl w:val="0"/>
        <w:rPr>
          <w:rFonts w:ascii="Arial" w:hAnsi="Arial" w:cs="Arial"/>
          <w:b/>
          <w:bCs/>
          <w:sz w:val="22"/>
          <w:szCs w:val="22"/>
        </w:rPr>
      </w:pPr>
      <w:r w:rsidRPr="004403FB">
        <w:rPr>
          <w:rFonts w:ascii="Arial" w:hAnsi="Arial" w:cs="Arial"/>
          <w:b/>
          <w:bCs/>
          <w:sz w:val="22"/>
          <w:szCs w:val="22"/>
        </w:rPr>
        <w:t>Post Applied For:</w:t>
      </w:r>
      <w:r w:rsidR="00574B70">
        <w:rPr>
          <w:rFonts w:ascii="Arial" w:hAnsi="Arial" w:cs="Arial"/>
          <w:b/>
          <w:bCs/>
          <w:sz w:val="22"/>
          <w:szCs w:val="22"/>
        </w:rPr>
        <w:t xml:space="preserve">  </w:t>
      </w:r>
      <w:r w:rsidR="00933D00">
        <w:rPr>
          <w:rFonts w:ascii="Arial" w:hAnsi="Arial" w:cs="Arial"/>
          <w:b/>
          <w:bCs/>
          <w:sz w:val="22"/>
          <w:szCs w:val="22"/>
        </w:rPr>
        <w:t>Communications</w:t>
      </w:r>
      <w:r w:rsidR="004B0E0E">
        <w:rPr>
          <w:rFonts w:ascii="Arial" w:hAnsi="Arial" w:cs="Arial"/>
          <w:b/>
          <w:bCs/>
          <w:sz w:val="22"/>
          <w:szCs w:val="22"/>
        </w:rPr>
        <w:t xml:space="preserve"> </w:t>
      </w:r>
      <w:r w:rsidR="00933D00">
        <w:rPr>
          <w:rFonts w:ascii="Arial" w:hAnsi="Arial" w:cs="Arial"/>
          <w:b/>
          <w:bCs/>
          <w:sz w:val="22"/>
          <w:szCs w:val="22"/>
        </w:rPr>
        <w:t>Coordinator</w:t>
      </w:r>
    </w:p>
    <w:p w14:paraId="203B838C" w14:textId="0C50A3EC" w:rsidR="004403FB" w:rsidRPr="004403FB" w:rsidRDefault="004403FB" w:rsidP="004403FB">
      <w:pPr>
        <w:jc w:val="center"/>
        <w:outlineLvl w:val="0"/>
        <w:rPr>
          <w:rFonts w:ascii="Arial" w:hAnsi="Arial" w:cs="Arial"/>
          <w:b/>
          <w:bCs/>
          <w:sz w:val="22"/>
          <w:szCs w:val="22"/>
        </w:rPr>
      </w:pPr>
      <w:r w:rsidRPr="004403FB">
        <w:rPr>
          <w:rFonts w:ascii="Arial" w:hAnsi="Arial" w:cs="Arial"/>
          <w:b/>
          <w:bCs/>
          <w:sz w:val="22"/>
          <w:szCs w:val="22"/>
        </w:rPr>
        <w:t>Closing date for receipt of applications is</w:t>
      </w:r>
      <w:r w:rsidR="00574B70">
        <w:rPr>
          <w:rFonts w:ascii="Arial" w:hAnsi="Arial" w:cs="Arial"/>
          <w:b/>
          <w:bCs/>
          <w:sz w:val="22"/>
          <w:szCs w:val="22"/>
        </w:rPr>
        <w:t>:</w:t>
      </w:r>
      <w:r w:rsidRPr="004403FB">
        <w:rPr>
          <w:rFonts w:ascii="Arial" w:hAnsi="Arial" w:cs="Arial"/>
          <w:b/>
          <w:bCs/>
          <w:sz w:val="22"/>
          <w:szCs w:val="22"/>
        </w:rPr>
        <w:t xml:space="preserve">  </w:t>
      </w:r>
      <w:r w:rsidR="007344F0">
        <w:rPr>
          <w:rFonts w:ascii="Arial" w:hAnsi="Arial" w:cs="Arial"/>
          <w:b/>
          <w:bCs/>
          <w:sz w:val="22"/>
          <w:szCs w:val="22"/>
        </w:rPr>
        <w:t>Monday 31</w:t>
      </w:r>
      <w:r w:rsidR="007344F0" w:rsidRPr="007344F0">
        <w:rPr>
          <w:rFonts w:ascii="Arial" w:hAnsi="Arial" w:cs="Arial"/>
          <w:b/>
          <w:bCs/>
          <w:sz w:val="22"/>
          <w:szCs w:val="22"/>
          <w:vertAlign w:val="superscript"/>
        </w:rPr>
        <w:t>st</w:t>
      </w:r>
      <w:r w:rsidR="007344F0">
        <w:rPr>
          <w:rFonts w:ascii="Arial" w:hAnsi="Arial" w:cs="Arial"/>
          <w:b/>
          <w:bCs/>
          <w:sz w:val="22"/>
          <w:szCs w:val="22"/>
        </w:rPr>
        <w:t xml:space="preserve"> January 2022</w:t>
      </w:r>
      <w:r w:rsidRPr="004403FB">
        <w:rPr>
          <w:rFonts w:ascii="Arial" w:hAnsi="Arial" w:cs="Arial"/>
          <w:b/>
          <w:bCs/>
          <w:sz w:val="22"/>
          <w:szCs w:val="22"/>
        </w:rPr>
        <w:t xml:space="preserve">  </w:t>
      </w:r>
    </w:p>
    <w:p w14:paraId="26326795" w14:textId="77777777" w:rsidR="004403FB" w:rsidRPr="004403FB" w:rsidRDefault="004403FB" w:rsidP="004403FB">
      <w:pPr>
        <w:jc w:val="center"/>
        <w:outlineLvl w:val="0"/>
        <w:rPr>
          <w:rFonts w:ascii="Arial" w:hAnsi="Arial" w:cs="Arial"/>
          <w:b/>
          <w:bCs/>
          <w:sz w:val="22"/>
          <w:szCs w:val="22"/>
        </w:rPr>
      </w:pPr>
      <w:r w:rsidRPr="004403FB">
        <w:rPr>
          <w:rFonts w:ascii="Arial" w:hAnsi="Arial" w:cs="Arial"/>
          <w:b/>
          <w:bCs/>
          <w:sz w:val="22"/>
          <w:szCs w:val="22"/>
        </w:rPr>
        <w:t xml:space="preserve">Applications received after this time will </w:t>
      </w:r>
      <w:r w:rsidRPr="004403FB">
        <w:rPr>
          <w:rFonts w:ascii="Arial" w:hAnsi="Arial" w:cs="Arial"/>
          <w:b/>
          <w:bCs/>
          <w:sz w:val="22"/>
          <w:szCs w:val="22"/>
          <w:u w:val="double"/>
        </w:rPr>
        <w:t>NOT</w:t>
      </w:r>
      <w:r w:rsidRPr="004403FB">
        <w:rPr>
          <w:rFonts w:ascii="Arial" w:hAnsi="Arial" w:cs="Arial"/>
          <w:b/>
          <w:bCs/>
          <w:sz w:val="22"/>
          <w:szCs w:val="22"/>
        </w:rPr>
        <w:t xml:space="preserve"> be considered</w:t>
      </w:r>
    </w:p>
    <w:p w14:paraId="76BC7872" w14:textId="77777777" w:rsidR="001C5D6B" w:rsidRPr="004403FB" w:rsidRDefault="001C5D6B">
      <w:pPr>
        <w:pStyle w:val="Header"/>
        <w:tabs>
          <w:tab w:val="clear" w:pos="4153"/>
          <w:tab w:val="clear" w:pos="8306"/>
        </w:tabs>
        <w:rPr>
          <w:rFonts w:cs="Arial"/>
          <w:szCs w:val="22"/>
        </w:rPr>
      </w:pPr>
    </w:p>
    <w:p w14:paraId="3765ABE5" w14:textId="77777777" w:rsidR="00657C25" w:rsidRPr="004403FB" w:rsidRDefault="00657C25" w:rsidP="00657C25">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Personal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657C25" w:rsidRPr="004403FB" w14:paraId="60A40923" w14:textId="77777777" w:rsidTr="00657C25">
        <w:tc>
          <w:tcPr>
            <w:tcW w:w="9720" w:type="dxa"/>
          </w:tcPr>
          <w:p w14:paraId="52803B0B" w14:textId="77777777" w:rsidR="00657C25" w:rsidRPr="004403FB" w:rsidRDefault="00657C25" w:rsidP="00657C25">
            <w:pPr>
              <w:rPr>
                <w:rFonts w:ascii="Arial" w:hAnsi="Arial" w:cs="Arial"/>
                <w:sz w:val="22"/>
                <w:szCs w:val="22"/>
              </w:rPr>
            </w:pPr>
          </w:p>
          <w:p w14:paraId="1C660072" w14:textId="77777777" w:rsidR="00657C25" w:rsidRPr="004403FB" w:rsidRDefault="00657C25" w:rsidP="00657C25">
            <w:pPr>
              <w:rPr>
                <w:rFonts w:ascii="Arial" w:hAnsi="Arial" w:cs="Arial"/>
                <w:sz w:val="22"/>
                <w:szCs w:val="22"/>
              </w:rPr>
            </w:pPr>
            <w:r w:rsidRPr="004403FB">
              <w:rPr>
                <w:rFonts w:ascii="Arial" w:hAnsi="Arial" w:cs="Arial"/>
                <w:sz w:val="22"/>
                <w:szCs w:val="22"/>
              </w:rPr>
              <w:t xml:space="preserve">Title: </w:t>
            </w:r>
            <w:r w:rsidRPr="004403FB">
              <w:rPr>
                <w:rFonts w:ascii="Arial" w:hAnsi="Arial" w:cs="Arial"/>
                <w:sz w:val="22"/>
                <w:szCs w:val="22"/>
              </w:rPr>
              <w:tab/>
            </w:r>
            <w:r w:rsidRPr="004403FB">
              <w:rPr>
                <w:rFonts w:ascii="Arial" w:hAnsi="Arial" w:cs="Arial"/>
                <w:sz w:val="22"/>
                <w:szCs w:val="22"/>
              </w:rPr>
              <w:tab/>
              <w:t>Surname:</w:t>
            </w:r>
            <w:r w:rsidRPr="004403FB">
              <w:rPr>
                <w:rFonts w:ascii="Arial" w:hAnsi="Arial" w:cs="Arial"/>
                <w:sz w:val="22"/>
                <w:szCs w:val="22"/>
              </w:rPr>
              <w:tab/>
            </w:r>
            <w:r w:rsidRPr="004403FB">
              <w:rPr>
                <w:rFonts w:ascii="Arial" w:hAnsi="Arial" w:cs="Arial"/>
                <w:sz w:val="22"/>
                <w:szCs w:val="22"/>
              </w:rPr>
              <w:tab/>
            </w:r>
            <w:r w:rsidRPr="004403FB">
              <w:rPr>
                <w:rFonts w:ascii="Arial" w:hAnsi="Arial" w:cs="Arial"/>
                <w:sz w:val="22"/>
                <w:szCs w:val="22"/>
              </w:rPr>
              <w:tab/>
            </w:r>
            <w:r w:rsidRPr="004403FB">
              <w:rPr>
                <w:rFonts w:ascii="Arial" w:hAnsi="Arial" w:cs="Arial"/>
                <w:sz w:val="22"/>
                <w:szCs w:val="22"/>
              </w:rPr>
              <w:tab/>
              <w:t>First Name:</w:t>
            </w:r>
          </w:p>
          <w:p w14:paraId="102BDB07" w14:textId="77777777" w:rsidR="00657C25" w:rsidRPr="004403FB" w:rsidRDefault="00657C25" w:rsidP="00657C25">
            <w:pPr>
              <w:rPr>
                <w:rFonts w:ascii="Arial" w:hAnsi="Arial" w:cs="Arial"/>
                <w:sz w:val="22"/>
                <w:szCs w:val="22"/>
              </w:rPr>
            </w:pPr>
          </w:p>
          <w:p w14:paraId="7D7E4533" w14:textId="77777777" w:rsidR="00657C25" w:rsidRPr="004403FB" w:rsidRDefault="00657C25" w:rsidP="00657C25">
            <w:pPr>
              <w:rPr>
                <w:rFonts w:ascii="Arial" w:hAnsi="Arial" w:cs="Arial"/>
                <w:sz w:val="22"/>
                <w:szCs w:val="22"/>
              </w:rPr>
            </w:pPr>
            <w:r w:rsidRPr="004403FB">
              <w:rPr>
                <w:rFonts w:ascii="Arial" w:hAnsi="Arial" w:cs="Arial"/>
                <w:sz w:val="22"/>
                <w:szCs w:val="22"/>
              </w:rPr>
              <w:t>Address for Correspondence:</w:t>
            </w:r>
          </w:p>
          <w:p w14:paraId="7031B56D" w14:textId="77777777" w:rsidR="00657C25" w:rsidRPr="004403FB" w:rsidRDefault="00657C25" w:rsidP="00657C25">
            <w:pPr>
              <w:rPr>
                <w:rFonts w:ascii="Arial" w:hAnsi="Arial" w:cs="Arial"/>
                <w:sz w:val="22"/>
                <w:szCs w:val="22"/>
              </w:rPr>
            </w:pPr>
          </w:p>
          <w:p w14:paraId="3E0A1933" w14:textId="77777777" w:rsidR="00657C25" w:rsidRPr="004403FB" w:rsidRDefault="00657C25" w:rsidP="00657C25">
            <w:pPr>
              <w:pStyle w:val="Header"/>
              <w:tabs>
                <w:tab w:val="clear" w:pos="4153"/>
                <w:tab w:val="clear" w:pos="8306"/>
              </w:tabs>
              <w:rPr>
                <w:rFonts w:cs="Arial"/>
                <w:szCs w:val="22"/>
              </w:rPr>
            </w:pPr>
          </w:p>
          <w:p w14:paraId="24758415" w14:textId="77777777" w:rsidR="00657C25" w:rsidRPr="004403FB" w:rsidRDefault="00657C25" w:rsidP="00657C25">
            <w:pPr>
              <w:rPr>
                <w:rFonts w:ascii="Arial" w:hAnsi="Arial" w:cs="Arial"/>
                <w:sz w:val="22"/>
                <w:szCs w:val="22"/>
              </w:rPr>
            </w:pPr>
          </w:p>
          <w:p w14:paraId="4B58E934" w14:textId="77777777" w:rsidR="00657C25" w:rsidRPr="004403FB" w:rsidRDefault="00657C25" w:rsidP="00657C25">
            <w:pPr>
              <w:rPr>
                <w:rFonts w:ascii="Arial" w:hAnsi="Arial" w:cs="Arial"/>
                <w:sz w:val="22"/>
                <w:szCs w:val="22"/>
              </w:rPr>
            </w:pPr>
            <w:r w:rsidRPr="004403FB">
              <w:rPr>
                <w:rFonts w:ascii="Arial" w:hAnsi="Arial" w:cs="Arial"/>
                <w:sz w:val="22"/>
                <w:szCs w:val="22"/>
              </w:rPr>
              <w:t>Postcode:</w:t>
            </w:r>
          </w:p>
          <w:p w14:paraId="2CF745FC" w14:textId="77777777" w:rsidR="00657C25" w:rsidRPr="004403FB" w:rsidRDefault="00657C25" w:rsidP="00657C25">
            <w:pPr>
              <w:rPr>
                <w:rFonts w:ascii="Arial" w:hAnsi="Arial" w:cs="Arial"/>
                <w:sz w:val="22"/>
                <w:szCs w:val="22"/>
              </w:rPr>
            </w:pPr>
          </w:p>
          <w:p w14:paraId="2544A313" w14:textId="77777777" w:rsidR="00657C25" w:rsidRPr="004403FB" w:rsidRDefault="00657C25" w:rsidP="00657C25">
            <w:pPr>
              <w:rPr>
                <w:rFonts w:ascii="Arial" w:hAnsi="Arial" w:cs="Arial"/>
                <w:sz w:val="22"/>
                <w:szCs w:val="22"/>
              </w:rPr>
            </w:pPr>
            <w:r w:rsidRPr="004403FB">
              <w:rPr>
                <w:rFonts w:ascii="Arial" w:hAnsi="Arial" w:cs="Arial"/>
                <w:sz w:val="22"/>
                <w:szCs w:val="22"/>
              </w:rPr>
              <w:t>Private Telephone Number:</w:t>
            </w:r>
            <w:r w:rsidRPr="004403FB">
              <w:rPr>
                <w:rFonts w:ascii="Arial" w:hAnsi="Arial" w:cs="Arial"/>
                <w:sz w:val="22"/>
                <w:szCs w:val="22"/>
              </w:rPr>
              <w:tab/>
            </w:r>
            <w:r w:rsidRPr="004403FB">
              <w:rPr>
                <w:rFonts w:ascii="Arial" w:hAnsi="Arial" w:cs="Arial"/>
                <w:sz w:val="22"/>
                <w:szCs w:val="22"/>
              </w:rPr>
              <w:tab/>
            </w:r>
            <w:r w:rsidRPr="004403FB">
              <w:rPr>
                <w:rFonts w:ascii="Arial" w:hAnsi="Arial" w:cs="Arial"/>
                <w:sz w:val="22"/>
                <w:szCs w:val="22"/>
              </w:rPr>
              <w:tab/>
            </w:r>
            <w:smartTag w:uri="urn:schemas-microsoft-com:office:smarttags" w:element="place">
              <w:r w:rsidRPr="004403FB">
                <w:rPr>
                  <w:rFonts w:ascii="Arial" w:hAnsi="Arial" w:cs="Arial"/>
                  <w:sz w:val="22"/>
                  <w:szCs w:val="22"/>
                </w:rPr>
                <w:t>Mobile</w:t>
              </w:r>
            </w:smartTag>
            <w:r w:rsidRPr="004403FB">
              <w:rPr>
                <w:rFonts w:ascii="Arial" w:hAnsi="Arial" w:cs="Arial"/>
                <w:sz w:val="22"/>
                <w:szCs w:val="22"/>
              </w:rPr>
              <w:t xml:space="preserve"> Number:</w:t>
            </w:r>
          </w:p>
          <w:p w14:paraId="5530D12A" w14:textId="77777777" w:rsidR="00657C25" w:rsidRPr="004403FB" w:rsidRDefault="00657C25" w:rsidP="00657C25">
            <w:pPr>
              <w:rPr>
                <w:rFonts w:ascii="Arial" w:hAnsi="Arial" w:cs="Arial"/>
                <w:sz w:val="22"/>
                <w:szCs w:val="22"/>
              </w:rPr>
            </w:pPr>
          </w:p>
          <w:p w14:paraId="4CD51A1D" w14:textId="77777777" w:rsidR="00657C25" w:rsidRPr="004403FB" w:rsidRDefault="00657C25" w:rsidP="00657C25">
            <w:pPr>
              <w:rPr>
                <w:rFonts w:ascii="Arial" w:hAnsi="Arial" w:cs="Arial"/>
                <w:sz w:val="22"/>
                <w:szCs w:val="22"/>
              </w:rPr>
            </w:pPr>
            <w:r w:rsidRPr="004403FB">
              <w:rPr>
                <w:rFonts w:ascii="Arial" w:hAnsi="Arial" w:cs="Arial"/>
                <w:sz w:val="22"/>
                <w:szCs w:val="22"/>
              </w:rPr>
              <w:t>E-mail Address:</w:t>
            </w:r>
          </w:p>
          <w:p w14:paraId="2657ACEB" w14:textId="77777777" w:rsidR="00657C25" w:rsidRPr="004403FB" w:rsidRDefault="00657C25" w:rsidP="00657C25">
            <w:pPr>
              <w:rPr>
                <w:rFonts w:ascii="Arial" w:hAnsi="Arial" w:cs="Arial"/>
                <w:sz w:val="22"/>
                <w:szCs w:val="22"/>
              </w:rPr>
            </w:pPr>
          </w:p>
          <w:p w14:paraId="0C9179CF" w14:textId="77777777" w:rsidR="00657C25" w:rsidRPr="004403FB" w:rsidRDefault="00657C25" w:rsidP="00657C25">
            <w:pPr>
              <w:rPr>
                <w:rFonts w:ascii="Arial" w:hAnsi="Arial" w:cs="Arial"/>
                <w:sz w:val="22"/>
                <w:szCs w:val="22"/>
              </w:rPr>
            </w:pPr>
            <w:r w:rsidRPr="004403FB">
              <w:rPr>
                <w:rFonts w:ascii="Arial" w:hAnsi="Arial" w:cs="Arial"/>
                <w:sz w:val="22"/>
                <w:szCs w:val="22"/>
              </w:rPr>
              <w:t>Your Daytime Telephone Number (on which a message may be left):</w:t>
            </w:r>
          </w:p>
          <w:p w14:paraId="43FAA3C9" w14:textId="77777777" w:rsidR="00657C25" w:rsidRPr="004403FB" w:rsidRDefault="00657C25" w:rsidP="00657C25">
            <w:pPr>
              <w:rPr>
                <w:rFonts w:ascii="Arial" w:hAnsi="Arial" w:cs="Arial"/>
                <w:bCs/>
                <w:sz w:val="22"/>
                <w:szCs w:val="22"/>
              </w:rPr>
            </w:pPr>
          </w:p>
          <w:p w14:paraId="016A2898" w14:textId="77777777" w:rsidR="00657C25" w:rsidRPr="004403FB" w:rsidRDefault="00657C25" w:rsidP="00657C25">
            <w:pPr>
              <w:rPr>
                <w:rFonts w:ascii="Arial" w:hAnsi="Arial" w:cs="Arial"/>
                <w:sz w:val="22"/>
                <w:szCs w:val="22"/>
              </w:rPr>
            </w:pPr>
          </w:p>
        </w:tc>
      </w:tr>
    </w:tbl>
    <w:p w14:paraId="0FFF6D38" w14:textId="77777777" w:rsidR="00666FEF" w:rsidRDefault="00666FEF">
      <w:pPr>
        <w:rPr>
          <w:rFonts w:ascii="Arial" w:hAnsi="Arial" w:cs="Arial"/>
          <w:sz w:val="22"/>
          <w:szCs w:val="22"/>
        </w:rPr>
      </w:pPr>
    </w:p>
    <w:p w14:paraId="550DB2B1" w14:textId="77777777" w:rsidR="00BE6278" w:rsidRPr="004403FB" w:rsidRDefault="00BE6278">
      <w:pPr>
        <w:rPr>
          <w:rFonts w:ascii="Arial" w:hAnsi="Arial" w:cs="Arial"/>
          <w:sz w:val="22"/>
          <w:szCs w:val="22"/>
        </w:rPr>
      </w:pPr>
    </w:p>
    <w:p w14:paraId="098D16BB" w14:textId="77777777" w:rsidR="00657C25" w:rsidRPr="004403FB" w:rsidRDefault="00657C25" w:rsidP="00657C25">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Assistance for people with disabilities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657C25" w:rsidRPr="004403FB" w14:paraId="336F8F5D" w14:textId="77777777" w:rsidTr="00657C25">
        <w:tc>
          <w:tcPr>
            <w:tcW w:w="9720" w:type="dxa"/>
          </w:tcPr>
          <w:p w14:paraId="04ADC307" w14:textId="77777777" w:rsidR="00657C25" w:rsidRPr="004403FB" w:rsidRDefault="00AB3837" w:rsidP="00657C25">
            <w:pPr>
              <w:jc w:val="both"/>
              <w:rPr>
                <w:rFonts w:ascii="Arial" w:hAnsi="Arial" w:cs="Arial"/>
                <w:bCs/>
                <w:sz w:val="22"/>
                <w:szCs w:val="22"/>
              </w:rPr>
            </w:pPr>
            <w:r w:rsidRPr="004403FB">
              <w:rPr>
                <w:rFonts w:ascii="Arial" w:hAnsi="Arial" w:cs="Arial"/>
                <w:bCs/>
                <w:sz w:val="22"/>
                <w:szCs w:val="22"/>
              </w:rPr>
              <w:t xml:space="preserve">We are </w:t>
            </w:r>
            <w:r w:rsidR="0010798F" w:rsidRPr="004403FB">
              <w:rPr>
                <w:rFonts w:ascii="Arial" w:hAnsi="Arial" w:cs="Arial"/>
                <w:bCs/>
                <w:sz w:val="22"/>
                <w:szCs w:val="22"/>
              </w:rPr>
              <w:t xml:space="preserve">committed to being </w:t>
            </w:r>
            <w:r w:rsidRPr="004403FB">
              <w:rPr>
                <w:rFonts w:ascii="Arial" w:hAnsi="Arial" w:cs="Arial"/>
                <w:bCs/>
                <w:sz w:val="22"/>
                <w:szCs w:val="22"/>
              </w:rPr>
              <w:t>an Equal Opportunities Employer</w:t>
            </w:r>
            <w:r w:rsidR="00A8200C">
              <w:rPr>
                <w:rFonts w:ascii="Arial" w:hAnsi="Arial" w:cs="Arial"/>
                <w:bCs/>
                <w:sz w:val="22"/>
                <w:szCs w:val="22"/>
              </w:rPr>
              <w:t xml:space="preserve"> and do not discriminate in any way.</w:t>
            </w:r>
            <w:r w:rsidRPr="004403FB">
              <w:rPr>
                <w:rFonts w:ascii="Arial" w:hAnsi="Arial" w:cs="Arial"/>
                <w:bCs/>
                <w:sz w:val="22"/>
                <w:szCs w:val="22"/>
              </w:rPr>
              <w:t xml:space="preserve">  </w:t>
            </w:r>
          </w:p>
          <w:p w14:paraId="191F94C6" w14:textId="77777777" w:rsidR="00AB3837" w:rsidRPr="004403FB" w:rsidRDefault="00AB3837" w:rsidP="00657C25">
            <w:pPr>
              <w:jc w:val="both"/>
              <w:rPr>
                <w:rFonts w:ascii="Arial" w:hAnsi="Arial" w:cs="Arial"/>
                <w:bCs/>
                <w:sz w:val="22"/>
                <w:szCs w:val="22"/>
              </w:rPr>
            </w:pPr>
          </w:p>
          <w:p w14:paraId="6B9B305E" w14:textId="77777777" w:rsidR="00657C25" w:rsidRDefault="00657C25" w:rsidP="00657C25">
            <w:pPr>
              <w:jc w:val="both"/>
              <w:rPr>
                <w:rFonts w:ascii="Arial" w:hAnsi="Arial" w:cs="Arial"/>
                <w:bCs/>
                <w:sz w:val="22"/>
                <w:szCs w:val="22"/>
              </w:rPr>
            </w:pPr>
            <w:r w:rsidRPr="004403FB">
              <w:rPr>
                <w:rFonts w:ascii="Arial" w:hAnsi="Arial" w:cs="Arial"/>
                <w:bCs/>
                <w:sz w:val="22"/>
                <w:szCs w:val="22"/>
              </w:rPr>
              <w:t xml:space="preserve">If </w:t>
            </w:r>
            <w:r w:rsidR="007037AA">
              <w:rPr>
                <w:rFonts w:ascii="Arial" w:hAnsi="Arial" w:cs="Arial"/>
                <w:bCs/>
                <w:sz w:val="22"/>
                <w:szCs w:val="22"/>
              </w:rPr>
              <w:t>you c</w:t>
            </w:r>
            <w:r w:rsidR="006A2851">
              <w:rPr>
                <w:rFonts w:ascii="Arial" w:hAnsi="Arial" w:cs="Arial"/>
                <w:bCs/>
                <w:sz w:val="22"/>
                <w:szCs w:val="22"/>
              </w:rPr>
              <w:t>onsider yourself to have a disability</w:t>
            </w:r>
            <w:r w:rsidR="007037AA">
              <w:rPr>
                <w:rFonts w:ascii="Arial" w:hAnsi="Arial" w:cs="Arial"/>
                <w:bCs/>
                <w:sz w:val="22"/>
                <w:szCs w:val="22"/>
              </w:rPr>
              <w:t>,</w:t>
            </w:r>
            <w:r w:rsidR="006A2851">
              <w:rPr>
                <w:rFonts w:ascii="Arial" w:hAnsi="Arial" w:cs="Arial"/>
                <w:bCs/>
                <w:sz w:val="22"/>
                <w:szCs w:val="22"/>
              </w:rPr>
              <w:t xml:space="preserve"> </w:t>
            </w:r>
            <w:r w:rsidRPr="004403FB">
              <w:rPr>
                <w:rFonts w:ascii="Arial" w:hAnsi="Arial" w:cs="Arial"/>
                <w:bCs/>
                <w:sz w:val="22"/>
                <w:szCs w:val="22"/>
              </w:rPr>
              <w:t xml:space="preserve">are there any arrangements </w:t>
            </w:r>
            <w:r w:rsidR="007037AA">
              <w:rPr>
                <w:rFonts w:ascii="Arial" w:hAnsi="Arial" w:cs="Arial"/>
                <w:bCs/>
                <w:sz w:val="22"/>
                <w:szCs w:val="22"/>
              </w:rPr>
              <w:t xml:space="preserve">that </w:t>
            </w:r>
            <w:r w:rsidRPr="004403FB">
              <w:rPr>
                <w:rFonts w:ascii="Arial" w:hAnsi="Arial" w:cs="Arial"/>
                <w:bCs/>
                <w:sz w:val="22"/>
                <w:szCs w:val="22"/>
              </w:rPr>
              <w:t xml:space="preserve">we can make </w:t>
            </w:r>
            <w:r w:rsidR="007037AA">
              <w:rPr>
                <w:rFonts w:ascii="Arial" w:hAnsi="Arial" w:cs="Arial"/>
                <w:bCs/>
                <w:sz w:val="22"/>
                <w:szCs w:val="22"/>
              </w:rPr>
              <w:t xml:space="preserve">to assist/adapt, for you, </w:t>
            </w:r>
            <w:r w:rsidRPr="004403FB">
              <w:rPr>
                <w:rFonts w:ascii="Arial" w:hAnsi="Arial" w:cs="Arial"/>
                <w:bCs/>
                <w:sz w:val="22"/>
                <w:szCs w:val="22"/>
              </w:rPr>
              <w:t>if you are called to interview? Please give details below.</w:t>
            </w:r>
          </w:p>
          <w:p w14:paraId="3B9B6815" w14:textId="77777777" w:rsidR="00BE6278" w:rsidRDefault="00BE6278" w:rsidP="00657C25">
            <w:pPr>
              <w:jc w:val="both"/>
              <w:rPr>
                <w:rFonts w:ascii="Arial" w:hAnsi="Arial" w:cs="Arial"/>
                <w:bCs/>
                <w:sz w:val="22"/>
                <w:szCs w:val="22"/>
              </w:rPr>
            </w:pPr>
          </w:p>
          <w:p w14:paraId="53F4B0B0" w14:textId="77777777" w:rsidR="00BE6278" w:rsidRDefault="00BE6278" w:rsidP="00657C25">
            <w:pPr>
              <w:jc w:val="both"/>
              <w:rPr>
                <w:rFonts w:ascii="Arial" w:hAnsi="Arial" w:cs="Arial"/>
                <w:bCs/>
                <w:sz w:val="22"/>
                <w:szCs w:val="22"/>
              </w:rPr>
            </w:pPr>
            <w:r>
              <w:rPr>
                <w:rFonts w:ascii="Arial" w:hAnsi="Arial" w:cs="Arial"/>
                <w:bCs/>
                <w:sz w:val="22"/>
                <w:szCs w:val="22"/>
              </w:rPr>
              <w:t>_____________________________________________________________________________</w:t>
            </w:r>
            <w:r>
              <w:rPr>
                <w:rFonts w:ascii="Arial" w:hAnsi="Arial" w:cs="Arial"/>
                <w:bCs/>
                <w:sz w:val="22"/>
                <w:szCs w:val="22"/>
              </w:rPr>
              <w:br/>
            </w:r>
          </w:p>
          <w:p w14:paraId="6D2B3F94" w14:textId="77777777" w:rsidR="00BE6278" w:rsidRDefault="00BE6278" w:rsidP="00657C25">
            <w:pPr>
              <w:jc w:val="both"/>
              <w:rPr>
                <w:rFonts w:ascii="Arial" w:hAnsi="Arial" w:cs="Arial"/>
                <w:bCs/>
                <w:sz w:val="22"/>
                <w:szCs w:val="22"/>
              </w:rPr>
            </w:pPr>
            <w:r>
              <w:rPr>
                <w:rFonts w:ascii="Arial" w:hAnsi="Arial" w:cs="Arial"/>
                <w:bCs/>
                <w:sz w:val="22"/>
                <w:szCs w:val="22"/>
              </w:rPr>
              <w:t>__________________________________________________________________________</w:t>
            </w:r>
          </w:p>
          <w:p w14:paraId="2F330355" w14:textId="77777777" w:rsidR="00BE6278" w:rsidRPr="00BE6278" w:rsidRDefault="00BE6278" w:rsidP="00657C25">
            <w:pPr>
              <w:jc w:val="both"/>
              <w:rPr>
                <w:rFonts w:ascii="Arial" w:hAnsi="Arial" w:cs="Arial"/>
                <w:bCs/>
                <w:sz w:val="22"/>
                <w:szCs w:val="22"/>
              </w:rPr>
            </w:pPr>
          </w:p>
          <w:p w14:paraId="5313A361" w14:textId="77777777" w:rsidR="00657C25" w:rsidRPr="004403FB" w:rsidRDefault="00657C25" w:rsidP="00657C25">
            <w:pPr>
              <w:jc w:val="both"/>
              <w:rPr>
                <w:rFonts w:ascii="Arial" w:hAnsi="Arial" w:cs="Arial"/>
                <w:sz w:val="22"/>
                <w:szCs w:val="22"/>
              </w:rPr>
            </w:pPr>
          </w:p>
        </w:tc>
      </w:tr>
    </w:tbl>
    <w:p w14:paraId="59DBB56E" w14:textId="77777777" w:rsidR="00657C25" w:rsidRPr="004403FB" w:rsidRDefault="00657C25">
      <w:pPr>
        <w:rPr>
          <w:rFonts w:ascii="Arial" w:hAnsi="Arial" w:cs="Arial"/>
          <w:sz w:val="22"/>
          <w:szCs w:val="22"/>
        </w:rPr>
      </w:pPr>
    </w:p>
    <w:p w14:paraId="5CCC2436" w14:textId="77777777" w:rsidR="004403FB" w:rsidRDefault="004403FB">
      <w:pPr>
        <w:rPr>
          <w:rFonts w:ascii="Arial" w:hAnsi="Arial" w:cs="Arial"/>
          <w:sz w:val="22"/>
          <w:szCs w:val="22"/>
        </w:rPr>
      </w:pPr>
    </w:p>
    <w:p w14:paraId="1E9610FF" w14:textId="77777777" w:rsidR="00BE6278" w:rsidRDefault="00BE6278">
      <w:pPr>
        <w:rPr>
          <w:rFonts w:ascii="Arial" w:hAnsi="Arial" w:cs="Arial"/>
          <w:sz w:val="22"/>
          <w:szCs w:val="22"/>
        </w:rPr>
      </w:pPr>
    </w:p>
    <w:p w14:paraId="7E16D742" w14:textId="77777777" w:rsidR="00BE6278" w:rsidRDefault="00BE6278">
      <w:pPr>
        <w:rPr>
          <w:rFonts w:ascii="Arial" w:hAnsi="Arial" w:cs="Arial"/>
          <w:sz w:val="22"/>
          <w:szCs w:val="22"/>
        </w:rPr>
      </w:pPr>
    </w:p>
    <w:p w14:paraId="4D4CE9E6" w14:textId="77777777" w:rsidR="00BE6278" w:rsidRPr="004403FB" w:rsidRDefault="00BE6278">
      <w:pPr>
        <w:rPr>
          <w:rFonts w:ascii="Arial" w:hAnsi="Arial" w:cs="Arial"/>
          <w:sz w:val="22"/>
          <w:szCs w:val="22"/>
        </w:rPr>
      </w:pPr>
    </w:p>
    <w:p w14:paraId="1AB5FE30" w14:textId="77777777" w:rsidR="00FA7EDC" w:rsidRPr="004403FB" w:rsidRDefault="00FA7EDC" w:rsidP="00FA7EDC">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Referees</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0"/>
        <w:gridCol w:w="4950"/>
      </w:tblGrid>
      <w:tr w:rsidR="00FA7EDC" w:rsidRPr="004403FB" w14:paraId="4D7C9888" w14:textId="77777777" w:rsidTr="00B10AA8">
        <w:tc>
          <w:tcPr>
            <w:tcW w:w="9720" w:type="dxa"/>
            <w:gridSpan w:val="2"/>
            <w:tcBorders>
              <w:top w:val="single" w:sz="6" w:space="0" w:color="auto"/>
              <w:left w:val="single" w:sz="6" w:space="0" w:color="auto"/>
              <w:bottom w:val="single" w:sz="6" w:space="0" w:color="auto"/>
              <w:right w:val="single" w:sz="6" w:space="0" w:color="auto"/>
            </w:tcBorders>
          </w:tcPr>
          <w:p w14:paraId="52E544EA" w14:textId="77777777" w:rsidR="00FA7EDC" w:rsidRPr="004403FB" w:rsidRDefault="00FA7EDC" w:rsidP="00B10AA8">
            <w:pPr>
              <w:jc w:val="both"/>
              <w:rPr>
                <w:rFonts w:ascii="Arial" w:hAnsi="Arial" w:cs="Arial"/>
                <w:sz w:val="22"/>
                <w:szCs w:val="22"/>
              </w:rPr>
            </w:pPr>
            <w:r w:rsidRPr="004403FB">
              <w:rPr>
                <w:rFonts w:ascii="Arial" w:hAnsi="Arial" w:cs="Arial"/>
                <w:sz w:val="22"/>
                <w:szCs w:val="22"/>
              </w:rPr>
              <w:t xml:space="preserve">Please give details of two referees. They should be qualified to comment on your ability and experience for this appointment and should include a referee from your current or most recent employer.  </w:t>
            </w:r>
            <w:r w:rsidR="007F26A5">
              <w:rPr>
                <w:rFonts w:ascii="Arial" w:hAnsi="Arial" w:cs="Arial"/>
                <w:sz w:val="22"/>
                <w:szCs w:val="22"/>
              </w:rPr>
              <w:t>We</w:t>
            </w:r>
            <w:r w:rsidRPr="004403FB">
              <w:rPr>
                <w:rFonts w:ascii="Arial" w:hAnsi="Arial" w:cs="Arial"/>
                <w:sz w:val="22"/>
                <w:szCs w:val="22"/>
              </w:rPr>
              <w:t xml:space="preserve"> </w:t>
            </w:r>
            <w:r w:rsidR="007F26A5">
              <w:rPr>
                <w:rFonts w:ascii="Arial" w:hAnsi="Arial" w:cs="Arial"/>
                <w:sz w:val="22"/>
                <w:szCs w:val="22"/>
              </w:rPr>
              <w:t>do</w:t>
            </w:r>
            <w:r w:rsidRPr="004403FB">
              <w:rPr>
                <w:rFonts w:ascii="Arial" w:hAnsi="Arial" w:cs="Arial"/>
                <w:sz w:val="22"/>
                <w:szCs w:val="22"/>
              </w:rPr>
              <w:t xml:space="preserve"> not accept references from family members.</w:t>
            </w:r>
          </w:p>
          <w:p w14:paraId="409197CE" w14:textId="77777777" w:rsidR="00FA7EDC" w:rsidRPr="004403FB" w:rsidRDefault="00FA7EDC" w:rsidP="00B10AA8">
            <w:pPr>
              <w:jc w:val="both"/>
              <w:rPr>
                <w:rFonts w:ascii="Arial" w:hAnsi="Arial" w:cs="Arial"/>
                <w:sz w:val="22"/>
                <w:szCs w:val="22"/>
              </w:rPr>
            </w:pPr>
          </w:p>
          <w:p w14:paraId="2C7988A9" w14:textId="77777777" w:rsidR="00FA7EDC" w:rsidRPr="004403FB" w:rsidRDefault="005D7843" w:rsidP="00B10AA8">
            <w:pPr>
              <w:jc w:val="both"/>
              <w:rPr>
                <w:rFonts w:ascii="Arial" w:hAnsi="Arial" w:cs="Arial"/>
                <w:sz w:val="22"/>
                <w:szCs w:val="22"/>
              </w:rPr>
            </w:pPr>
            <w:r w:rsidRPr="004403FB">
              <w:rPr>
                <w:rFonts w:ascii="Arial" w:hAnsi="Arial" w:cs="Arial"/>
                <w:b/>
                <w:sz w:val="22"/>
                <w:szCs w:val="22"/>
              </w:rPr>
              <w:t>Referees will not</w:t>
            </w:r>
            <w:r w:rsidR="00FA7EDC" w:rsidRPr="004403FB">
              <w:rPr>
                <w:rFonts w:ascii="Arial" w:hAnsi="Arial" w:cs="Arial"/>
                <w:b/>
                <w:sz w:val="22"/>
                <w:szCs w:val="22"/>
              </w:rPr>
              <w:t xml:space="preserve"> be approached </w:t>
            </w:r>
            <w:r w:rsidRPr="004403FB">
              <w:rPr>
                <w:rFonts w:ascii="Arial" w:hAnsi="Arial" w:cs="Arial"/>
                <w:b/>
                <w:sz w:val="22"/>
                <w:szCs w:val="22"/>
              </w:rPr>
              <w:t xml:space="preserve">prior to </w:t>
            </w:r>
            <w:r w:rsidR="00042771">
              <w:rPr>
                <w:rFonts w:ascii="Arial" w:hAnsi="Arial" w:cs="Arial"/>
                <w:b/>
                <w:sz w:val="22"/>
                <w:szCs w:val="22"/>
              </w:rPr>
              <w:t>a conditional offer being accepted.</w:t>
            </w:r>
            <w:r w:rsidR="00FA7EDC" w:rsidRPr="004403FB">
              <w:rPr>
                <w:rFonts w:ascii="Arial" w:hAnsi="Arial" w:cs="Arial"/>
                <w:b/>
                <w:sz w:val="22"/>
                <w:szCs w:val="22"/>
              </w:rPr>
              <w:t xml:space="preserve"> </w:t>
            </w:r>
          </w:p>
        </w:tc>
      </w:tr>
      <w:tr w:rsidR="00FA7EDC" w:rsidRPr="004403FB" w14:paraId="68433644" w14:textId="77777777" w:rsidTr="00B10AA8">
        <w:tc>
          <w:tcPr>
            <w:tcW w:w="4770" w:type="dxa"/>
            <w:tcBorders>
              <w:top w:val="single" w:sz="6" w:space="0" w:color="auto"/>
              <w:left w:val="single" w:sz="6" w:space="0" w:color="auto"/>
              <w:bottom w:val="single" w:sz="6" w:space="0" w:color="auto"/>
              <w:right w:val="single" w:sz="6" w:space="0" w:color="auto"/>
            </w:tcBorders>
          </w:tcPr>
          <w:p w14:paraId="3FF46AC7" w14:textId="77777777" w:rsidR="00FA7EDC" w:rsidRPr="004403FB" w:rsidRDefault="00FA7EDC" w:rsidP="00B10AA8">
            <w:pPr>
              <w:rPr>
                <w:rFonts w:ascii="Arial" w:hAnsi="Arial" w:cs="Arial"/>
                <w:sz w:val="22"/>
                <w:szCs w:val="22"/>
              </w:rPr>
            </w:pPr>
          </w:p>
          <w:p w14:paraId="1EB1382D" w14:textId="77777777" w:rsidR="00FA7EDC" w:rsidRPr="004403FB" w:rsidRDefault="00FA7EDC" w:rsidP="00B10AA8">
            <w:pPr>
              <w:rPr>
                <w:rFonts w:ascii="Arial" w:hAnsi="Arial" w:cs="Arial"/>
                <w:sz w:val="22"/>
                <w:szCs w:val="22"/>
              </w:rPr>
            </w:pPr>
            <w:r w:rsidRPr="004403FB">
              <w:rPr>
                <w:rFonts w:ascii="Arial" w:hAnsi="Arial" w:cs="Arial"/>
                <w:sz w:val="22"/>
                <w:szCs w:val="22"/>
              </w:rPr>
              <w:t>Name:</w:t>
            </w:r>
          </w:p>
          <w:p w14:paraId="0FC4CEB2" w14:textId="77777777" w:rsidR="00FA7EDC" w:rsidRPr="004403FB" w:rsidRDefault="00FA7EDC" w:rsidP="00B10AA8">
            <w:pPr>
              <w:rPr>
                <w:rFonts w:ascii="Arial" w:hAnsi="Arial" w:cs="Arial"/>
                <w:sz w:val="22"/>
                <w:szCs w:val="22"/>
              </w:rPr>
            </w:pPr>
          </w:p>
          <w:p w14:paraId="0C3A4CEC" w14:textId="77777777" w:rsidR="00FA7EDC" w:rsidRPr="004403FB" w:rsidRDefault="00FA7EDC" w:rsidP="00B10AA8">
            <w:pPr>
              <w:rPr>
                <w:rFonts w:ascii="Arial" w:hAnsi="Arial" w:cs="Arial"/>
                <w:sz w:val="22"/>
                <w:szCs w:val="22"/>
              </w:rPr>
            </w:pPr>
            <w:r w:rsidRPr="004403FB">
              <w:rPr>
                <w:rFonts w:ascii="Arial" w:hAnsi="Arial" w:cs="Arial"/>
                <w:sz w:val="22"/>
                <w:szCs w:val="22"/>
              </w:rPr>
              <w:t>Job title:</w:t>
            </w:r>
          </w:p>
          <w:p w14:paraId="33A5AD70" w14:textId="77777777" w:rsidR="00FA7EDC" w:rsidRPr="004403FB" w:rsidRDefault="00FA7EDC" w:rsidP="00B10AA8">
            <w:pPr>
              <w:rPr>
                <w:rFonts w:ascii="Arial" w:hAnsi="Arial" w:cs="Arial"/>
                <w:sz w:val="22"/>
                <w:szCs w:val="22"/>
              </w:rPr>
            </w:pPr>
          </w:p>
          <w:p w14:paraId="75FB61E6" w14:textId="77777777" w:rsidR="00FA7EDC" w:rsidRPr="004403FB" w:rsidRDefault="00FA7EDC" w:rsidP="00B10AA8">
            <w:pPr>
              <w:rPr>
                <w:rFonts w:ascii="Arial" w:hAnsi="Arial" w:cs="Arial"/>
                <w:sz w:val="22"/>
                <w:szCs w:val="22"/>
              </w:rPr>
            </w:pPr>
            <w:r w:rsidRPr="004403FB">
              <w:rPr>
                <w:rFonts w:ascii="Arial" w:hAnsi="Arial" w:cs="Arial"/>
                <w:sz w:val="22"/>
                <w:szCs w:val="22"/>
              </w:rPr>
              <w:t>Company:</w:t>
            </w:r>
          </w:p>
          <w:p w14:paraId="47E7A7F2" w14:textId="77777777" w:rsidR="00FA7EDC" w:rsidRPr="004403FB" w:rsidRDefault="00FA7EDC" w:rsidP="00B10AA8">
            <w:pPr>
              <w:rPr>
                <w:rFonts w:ascii="Arial" w:hAnsi="Arial" w:cs="Arial"/>
                <w:sz w:val="22"/>
                <w:szCs w:val="22"/>
              </w:rPr>
            </w:pPr>
          </w:p>
          <w:p w14:paraId="1D22BE44" w14:textId="77777777" w:rsidR="00FA7EDC" w:rsidRPr="004403FB" w:rsidRDefault="00FA7EDC" w:rsidP="00B10AA8">
            <w:pPr>
              <w:rPr>
                <w:rFonts w:ascii="Arial" w:hAnsi="Arial" w:cs="Arial"/>
                <w:sz w:val="22"/>
                <w:szCs w:val="22"/>
              </w:rPr>
            </w:pPr>
            <w:r w:rsidRPr="004403FB">
              <w:rPr>
                <w:rFonts w:ascii="Arial" w:hAnsi="Arial" w:cs="Arial"/>
                <w:sz w:val="22"/>
                <w:szCs w:val="22"/>
              </w:rPr>
              <w:t>Address:</w:t>
            </w:r>
          </w:p>
          <w:p w14:paraId="58E9F7E4" w14:textId="77777777" w:rsidR="00FA7EDC" w:rsidRPr="004403FB" w:rsidRDefault="00FA7EDC" w:rsidP="00B10AA8">
            <w:pPr>
              <w:rPr>
                <w:rFonts w:ascii="Arial" w:hAnsi="Arial" w:cs="Arial"/>
                <w:sz w:val="22"/>
                <w:szCs w:val="22"/>
              </w:rPr>
            </w:pPr>
          </w:p>
          <w:p w14:paraId="22D7C0B8" w14:textId="77777777" w:rsidR="00FA7EDC" w:rsidRPr="004403FB" w:rsidRDefault="00FA7EDC" w:rsidP="00B10AA8">
            <w:pPr>
              <w:rPr>
                <w:rFonts w:ascii="Arial" w:hAnsi="Arial" w:cs="Arial"/>
                <w:sz w:val="22"/>
                <w:szCs w:val="22"/>
              </w:rPr>
            </w:pPr>
          </w:p>
          <w:p w14:paraId="4A0912FB" w14:textId="77777777" w:rsidR="00FA7EDC" w:rsidRPr="004403FB" w:rsidRDefault="00FA7EDC" w:rsidP="00B10AA8">
            <w:pPr>
              <w:rPr>
                <w:rFonts w:ascii="Arial" w:hAnsi="Arial" w:cs="Arial"/>
                <w:sz w:val="22"/>
                <w:szCs w:val="22"/>
              </w:rPr>
            </w:pPr>
          </w:p>
          <w:p w14:paraId="592A139B" w14:textId="77777777" w:rsidR="00FA7EDC" w:rsidRPr="004403FB" w:rsidRDefault="00FA7EDC" w:rsidP="00B10AA8">
            <w:pPr>
              <w:rPr>
                <w:rFonts w:ascii="Arial" w:hAnsi="Arial" w:cs="Arial"/>
                <w:sz w:val="22"/>
                <w:szCs w:val="22"/>
              </w:rPr>
            </w:pPr>
            <w:r w:rsidRPr="004403FB">
              <w:rPr>
                <w:rFonts w:ascii="Arial" w:hAnsi="Arial" w:cs="Arial"/>
                <w:sz w:val="22"/>
                <w:szCs w:val="22"/>
              </w:rPr>
              <w:t>Postcode:</w:t>
            </w:r>
          </w:p>
          <w:p w14:paraId="3E3EF4C7" w14:textId="77777777" w:rsidR="00FA7EDC" w:rsidRPr="004403FB" w:rsidRDefault="00FA7EDC" w:rsidP="00B10AA8">
            <w:pPr>
              <w:rPr>
                <w:rFonts w:ascii="Arial" w:hAnsi="Arial" w:cs="Arial"/>
                <w:sz w:val="22"/>
                <w:szCs w:val="22"/>
              </w:rPr>
            </w:pPr>
          </w:p>
          <w:p w14:paraId="10415D79" w14:textId="77777777" w:rsidR="00FA7EDC" w:rsidRPr="004403FB" w:rsidRDefault="00FA7EDC" w:rsidP="00B10AA8">
            <w:pPr>
              <w:rPr>
                <w:rFonts w:ascii="Arial" w:hAnsi="Arial" w:cs="Arial"/>
                <w:sz w:val="22"/>
                <w:szCs w:val="22"/>
              </w:rPr>
            </w:pPr>
            <w:r w:rsidRPr="004403FB">
              <w:rPr>
                <w:rFonts w:ascii="Arial" w:hAnsi="Arial" w:cs="Arial"/>
                <w:sz w:val="22"/>
                <w:szCs w:val="22"/>
              </w:rPr>
              <w:t>Email:</w:t>
            </w:r>
          </w:p>
          <w:p w14:paraId="36ABA301" w14:textId="77777777" w:rsidR="00FA7EDC" w:rsidRPr="004403FB" w:rsidRDefault="00FA7EDC" w:rsidP="00B10AA8">
            <w:pPr>
              <w:rPr>
                <w:rFonts w:ascii="Arial" w:hAnsi="Arial" w:cs="Arial"/>
                <w:sz w:val="22"/>
                <w:szCs w:val="22"/>
              </w:rPr>
            </w:pPr>
          </w:p>
          <w:p w14:paraId="7199321B" w14:textId="77777777" w:rsidR="00FA7EDC" w:rsidRPr="004403FB" w:rsidRDefault="00FA7EDC" w:rsidP="00B10AA8">
            <w:pPr>
              <w:rPr>
                <w:rFonts w:ascii="Arial" w:hAnsi="Arial" w:cs="Arial"/>
                <w:sz w:val="22"/>
                <w:szCs w:val="22"/>
              </w:rPr>
            </w:pPr>
            <w:r w:rsidRPr="004403FB">
              <w:rPr>
                <w:rFonts w:ascii="Arial" w:hAnsi="Arial" w:cs="Arial"/>
                <w:sz w:val="22"/>
                <w:szCs w:val="22"/>
              </w:rPr>
              <w:t>Tel No:</w:t>
            </w:r>
          </w:p>
          <w:p w14:paraId="1D24205C" w14:textId="77777777" w:rsidR="00FA7EDC" w:rsidRPr="004403FB" w:rsidRDefault="00FA7EDC" w:rsidP="00B10AA8">
            <w:pPr>
              <w:rPr>
                <w:rFonts w:ascii="Arial" w:hAnsi="Arial" w:cs="Arial"/>
                <w:sz w:val="22"/>
                <w:szCs w:val="22"/>
              </w:rPr>
            </w:pPr>
          </w:p>
        </w:tc>
        <w:tc>
          <w:tcPr>
            <w:tcW w:w="4950" w:type="dxa"/>
            <w:tcBorders>
              <w:top w:val="single" w:sz="6" w:space="0" w:color="auto"/>
              <w:left w:val="single" w:sz="6" w:space="0" w:color="auto"/>
              <w:bottom w:val="single" w:sz="6" w:space="0" w:color="auto"/>
              <w:right w:val="single" w:sz="6" w:space="0" w:color="auto"/>
            </w:tcBorders>
          </w:tcPr>
          <w:p w14:paraId="0DFA284A" w14:textId="77777777" w:rsidR="00FA7EDC" w:rsidRPr="004403FB" w:rsidRDefault="00FA7EDC" w:rsidP="00B10AA8">
            <w:pPr>
              <w:rPr>
                <w:rFonts w:ascii="Arial" w:hAnsi="Arial" w:cs="Arial"/>
                <w:sz w:val="22"/>
                <w:szCs w:val="22"/>
              </w:rPr>
            </w:pPr>
          </w:p>
          <w:p w14:paraId="50E86191" w14:textId="77777777" w:rsidR="00FA7EDC" w:rsidRPr="004403FB" w:rsidRDefault="00FA7EDC" w:rsidP="00B10AA8">
            <w:pPr>
              <w:rPr>
                <w:rFonts w:ascii="Arial" w:hAnsi="Arial" w:cs="Arial"/>
                <w:sz w:val="22"/>
                <w:szCs w:val="22"/>
              </w:rPr>
            </w:pPr>
            <w:r w:rsidRPr="004403FB">
              <w:rPr>
                <w:rFonts w:ascii="Arial" w:hAnsi="Arial" w:cs="Arial"/>
                <w:sz w:val="22"/>
                <w:szCs w:val="22"/>
              </w:rPr>
              <w:t>Name:</w:t>
            </w:r>
          </w:p>
          <w:p w14:paraId="7DF3EAD6" w14:textId="77777777" w:rsidR="00FA7EDC" w:rsidRPr="004403FB" w:rsidRDefault="00FA7EDC" w:rsidP="00B10AA8">
            <w:pPr>
              <w:rPr>
                <w:rFonts w:ascii="Arial" w:hAnsi="Arial" w:cs="Arial"/>
                <w:sz w:val="22"/>
                <w:szCs w:val="22"/>
              </w:rPr>
            </w:pPr>
          </w:p>
          <w:p w14:paraId="11851AEA" w14:textId="77777777" w:rsidR="00FA7EDC" w:rsidRPr="004403FB" w:rsidRDefault="00FA7EDC" w:rsidP="00B10AA8">
            <w:pPr>
              <w:rPr>
                <w:rFonts w:ascii="Arial" w:hAnsi="Arial" w:cs="Arial"/>
                <w:sz w:val="22"/>
                <w:szCs w:val="22"/>
              </w:rPr>
            </w:pPr>
            <w:r w:rsidRPr="004403FB">
              <w:rPr>
                <w:rFonts w:ascii="Arial" w:hAnsi="Arial" w:cs="Arial"/>
                <w:sz w:val="22"/>
                <w:szCs w:val="22"/>
              </w:rPr>
              <w:t>Job title:</w:t>
            </w:r>
          </w:p>
          <w:p w14:paraId="3A66508F" w14:textId="77777777" w:rsidR="00FA7EDC" w:rsidRPr="004403FB" w:rsidRDefault="00FA7EDC" w:rsidP="00B10AA8">
            <w:pPr>
              <w:rPr>
                <w:rFonts w:ascii="Arial" w:hAnsi="Arial" w:cs="Arial"/>
                <w:sz w:val="22"/>
                <w:szCs w:val="22"/>
              </w:rPr>
            </w:pPr>
          </w:p>
          <w:p w14:paraId="022D57B8" w14:textId="77777777" w:rsidR="00FA7EDC" w:rsidRPr="004403FB" w:rsidRDefault="00FA7EDC" w:rsidP="00B10AA8">
            <w:pPr>
              <w:rPr>
                <w:rFonts w:ascii="Arial" w:hAnsi="Arial" w:cs="Arial"/>
                <w:sz w:val="22"/>
                <w:szCs w:val="22"/>
              </w:rPr>
            </w:pPr>
            <w:r w:rsidRPr="004403FB">
              <w:rPr>
                <w:rFonts w:ascii="Arial" w:hAnsi="Arial" w:cs="Arial"/>
                <w:sz w:val="22"/>
                <w:szCs w:val="22"/>
              </w:rPr>
              <w:t>Company:</w:t>
            </w:r>
          </w:p>
          <w:p w14:paraId="208AD230" w14:textId="77777777" w:rsidR="00FA7EDC" w:rsidRPr="004403FB" w:rsidRDefault="00FA7EDC" w:rsidP="00B10AA8">
            <w:pPr>
              <w:rPr>
                <w:rFonts w:ascii="Arial" w:hAnsi="Arial" w:cs="Arial"/>
                <w:sz w:val="22"/>
                <w:szCs w:val="22"/>
              </w:rPr>
            </w:pPr>
          </w:p>
          <w:p w14:paraId="08AE3297" w14:textId="77777777" w:rsidR="00FA7EDC" w:rsidRPr="004403FB" w:rsidRDefault="00FA7EDC" w:rsidP="00B10AA8">
            <w:pPr>
              <w:rPr>
                <w:rFonts w:ascii="Arial" w:hAnsi="Arial" w:cs="Arial"/>
                <w:sz w:val="22"/>
                <w:szCs w:val="22"/>
              </w:rPr>
            </w:pPr>
            <w:r w:rsidRPr="004403FB">
              <w:rPr>
                <w:rFonts w:ascii="Arial" w:hAnsi="Arial" w:cs="Arial"/>
                <w:sz w:val="22"/>
                <w:szCs w:val="22"/>
              </w:rPr>
              <w:t>Address:</w:t>
            </w:r>
          </w:p>
          <w:p w14:paraId="1DD78959" w14:textId="77777777" w:rsidR="00FA7EDC" w:rsidRPr="004403FB" w:rsidRDefault="00FA7EDC" w:rsidP="00B10AA8">
            <w:pPr>
              <w:rPr>
                <w:rFonts w:ascii="Arial" w:hAnsi="Arial" w:cs="Arial"/>
                <w:sz w:val="22"/>
                <w:szCs w:val="22"/>
              </w:rPr>
            </w:pPr>
          </w:p>
          <w:p w14:paraId="70BCE18A" w14:textId="77777777" w:rsidR="00FA7EDC" w:rsidRPr="004403FB" w:rsidRDefault="00FA7EDC" w:rsidP="00B10AA8">
            <w:pPr>
              <w:rPr>
                <w:rFonts w:ascii="Arial" w:hAnsi="Arial" w:cs="Arial"/>
                <w:sz w:val="22"/>
                <w:szCs w:val="22"/>
              </w:rPr>
            </w:pPr>
          </w:p>
          <w:p w14:paraId="19254C8B" w14:textId="77777777" w:rsidR="00FA7EDC" w:rsidRPr="004403FB" w:rsidRDefault="00FA7EDC" w:rsidP="00B10AA8">
            <w:pPr>
              <w:rPr>
                <w:rFonts w:ascii="Arial" w:hAnsi="Arial" w:cs="Arial"/>
                <w:sz w:val="22"/>
                <w:szCs w:val="22"/>
              </w:rPr>
            </w:pPr>
          </w:p>
          <w:p w14:paraId="46F62911" w14:textId="77777777" w:rsidR="00FA7EDC" w:rsidRPr="004403FB" w:rsidRDefault="00FA7EDC" w:rsidP="00B10AA8">
            <w:pPr>
              <w:rPr>
                <w:rFonts w:ascii="Arial" w:hAnsi="Arial" w:cs="Arial"/>
                <w:sz w:val="22"/>
                <w:szCs w:val="22"/>
              </w:rPr>
            </w:pPr>
            <w:r w:rsidRPr="004403FB">
              <w:rPr>
                <w:rFonts w:ascii="Arial" w:hAnsi="Arial" w:cs="Arial"/>
                <w:sz w:val="22"/>
                <w:szCs w:val="22"/>
              </w:rPr>
              <w:t>Postcode:</w:t>
            </w:r>
          </w:p>
          <w:p w14:paraId="6C925055" w14:textId="77777777" w:rsidR="00FA7EDC" w:rsidRPr="004403FB" w:rsidRDefault="00FA7EDC" w:rsidP="00B10AA8">
            <w:pPr>
              <w:rPr>
                <w:rFonts w:ascii="Arial" w:hAnsi="Arial" w:cs="Arial"/>
                <w:sz w:val="22"/>
                <w:szCs w:val="22"/>
              </w:rPr>
            </w:pPr>
          </w:p>
          <w:p w14:paraId="4420C0F1" w14:textId="77777777" w:rsidR="00FA7EDC" w:rsidRPr="004403FB" w:rsidRDefault="00FA7EDC" w:rsidP="00B10AA8">
            <w:pPr>
              <w:rPr>
                <w:rFonts w:ascii="Arial" w:hAnsi="Arial" w:cs="Arial"/>
                <w:sz w:val="22"/>
                <w:szCs w:val="22"/>
              </w:rPr>
            </w:pPr>
            <w:r w:rsidRPr="004403FB">
              <w:rPr>
                <w:rFonts w:ascii="Arial" w:hAnsi="Arial" w:cs="Arial"/>
                <w:sz w:val="22"/>
                <w:szCs w:val="22"/>
              </w:rPr>
              <w:t>Email:</w:t>
            </w:r>
          </w:p>
          <w:p w14:paraId="3796C554" w14:textId="77777777" w:rsidR="00FA7EDC" w:rsidRPr="004403FB" w:rsidRDefault="00FA7EDC" w:rsidP="00B10AA8">
            <w:pPr>
              <w:rPr>
                <w:rFonts w:ascii="Arial" w:hAnsi="Arial" w:cs="Arial"/>
                <w:sz w:val="22"/>
                <w:szCs w:val="22"/>
              </w:rPr>
            </w:pPr>
          </w:p>
          <w:p w14:paraId="2E1CF0F2" w14:textId="77777777" w:rsidR="00FA7EDC" w:rsidRPr="004403FB" w:rsidRDefault="00FA7EDC" w:rsidP="00B10AA8">
            <w:pPr>
              <w:rPr>
                <w:rFonts w:ascii="Arial" w:hAnsi="Arial" w:cs="Arial"/>
                <w:sz w:val="22"/>
                <w:szCs w:val="22"/>
              </w:rPr>
            </w:pPr>
            <w:r w:rsidRPr="004403FB">
              <w:rPr>
                <w:rFonts w:ascii="Arial" w:hAnsi="Arial" w:cs="Arial"/>
                <w:sz w:val="22"/>
                <w:szCs w:val="22"/>
              </w:rPr>
              <w:t>Tel No:</w:t>
            </w:r>
          </w:p>
          <w:p w14:paraId="27544E0E" w14:textId="77777777" w:rsidR="00FA7EDC" w:rsidRPr="004403FB" w:rsidRDefault="00FA7EDC" w:rsidP="00B10AA8">
            <w:pPr>
              <w:rPr>
                <w:rFonts w:ascii="Arial" w:hAnsi="Arial" w:cs="Arial"/>
                <w:sz w:val="22"/>
                <w:szCs w:val="22"/>
              </w:rPr>
            </w:pPr>
          </w:p>
        </w:tc>
      </w:tr>
    </w:tbl>
    <w:p w14:paraId="7585BDF8" w14:textId="77777777" w:rsidR="00657C25" w:rsidRPr="004403FB" w:rsidRDefault="00657C25">
      <w:pPr>
        <w:rPr>
          <w:rFonts w:ascii="Arial" w:hAnsi="Arial" w:cs="Arial"/>
          <w:sz w:val="22"/>
          <w:szCs w:val="22"/>
        </w:rPr>
      </w:pPr>
    </w:p>
    <w:p w14:paraId="26D5C92F" w14:textId="77777777" w:rsidR="00657C25" w:rsidRPr="004403FB" w:rsidRDefault="00657C25">
      <w:pPr>
        <w:rPr>
          <w:rFonts w:ascii="Arial" w:hAnsi="Arial" w:cs="Arial"/>
          <w:sz w:val="22"/>
          <w:szCs w:val="22"/>
        </w:rPr>
      </w:pPr>
    </w:p>
    <w:p w14:paraId="7293CDBD" w14:textId="77777777" w:rsidR="00897E79" w:rsidRPr="004403FB" w:rsidRDefault="00E73823" w:rsidP="00897E79">
      <w:pPr>
        <w:shd w:val="clear" w:color="auto" w:fill="808080"/>
        <w:outlineLvl w:val="0"/>
        <w:rPr>
          <w:rFonts w:ascii="Arial" w:hAnsi="Arial" w:cs="Arial"/>
          <w:b/>
          <w:i/>
          <w:color w:val="FFFFFF"/>
          <w:sz w:val="22"/>
          <w:szCs w:val="22"/>
        </w:rPr>
      </w:pPr>
      <w:r>
        <w:rPr>
          <w:rFonts w:ascii="Arial" w:hAnsi="Arial" w:cs="Arial"/>
          <w:b/>
          <w:i/>
          <w:color w:val="FFFFFF"/>
          <w:sz w:val="22"/>
          <w:szCs w:val="22"/>
        </w:rPr>
        <w:t>Asylum &amp; Immigration Act 200</w:t>
      </w:r>
      <w:r w:rsidR="00897E79" w:rsidRPr="004403FB">
        <w:rPr>
          <w:rFonts w:ascii="Arial" w:hAnsi="Arial" w:cs="Arial"/>
          <w:b/>
          <w:i/>
          <w:color w:val="FFFFFF"/>
          <w:sz w:val="22"/>
          <w:szCs w:val="22"/>
        </w:rPr>
        <w:t>6</w:t>
      </w:r>
    </w:p>
    <w:p w14:paraId="2B48B84F" w14:textId="77777777" w:rsidR="00E73823" w:rsidRDefault="00E73823" w:rsidP="00E73823">
      <w:pPr>
        <w:pStyle w:val="BodyText3"/>
        <w:jc w:val="both"/>
        <w:rPr>
          <w:rFonts w:cs="Arial"/>
          <w:sz w:val="22"/>
        </w:rPr>
      </w:pPr>
      <w:r>
        <w:rPr>
          <w:rFonts w:cs="Arial"/>
          <w:sz w:val="22"/>
        </w:rPr>
        <w:t>The Immigration, Asylum and Nationality Act 2006 makes it an offence to employ anyone who is not entitled to live or work in the EU. All applicants selected for interview will be required to provide evidence that they are entitled to live and work in the EU. Appropriate documentation may include the original of your current passport, visa, birth certificate or any other document [or combination of documents] indicated by the Act.</w:t>
      </w:r>
    </w:p>
    <w:p w14:paraId="1FD370DD" w14:textId="77777777" w:rsidR="00897E79" w:rsidRPr="004403FB" w:rsidRDefault="00897E79" w:rsidP="00897E79">
      <w:pPr>
        <w:rPr>
          <w:rFonts w:ascii="Arial" w:hAnsi="Arial" w:cs="Arial"/>
          <w:sz w:val="22"/>
          <w:szCs w:val="22"/>
        </w:rPr>
      </w:pPr>
    </w:p>
    <w:p w14:paraId="0D9D90AD" w14:textId="77777777" w:rsidR="00897E79" w:rsidRPr="004403FB" w:rsidRDefault="00897E79" w:rsidP="00897E79">
      <w:pPr>
        <w:tabs>
          <w:tab w:val="left" w:pos="3600"/>
          <w:tab w:val="left" w:pos="4680"/>
        </w:tabs>
        <w:rPr>
          <w:rFonts w:ascii="Arial" w:hAnsi="Arial" w:cs="Arial"/>
          <w:sz w:val="22"/>
          <w:szCs w:val="22"/>
        </w:rPr>
      </w:pPr>
      <w:r w:rsidRPr="004403FB">
        <w:rPr>
          <w:rFonts w:ascii="Arial" w:hAnsi="Arial" w:cs="Arial"/>
          <w:sz w:val="22"/>
          <w:szCs w:val="22"/>
        </w:rPr>
        <w:t xml:space="preserve">Do you </w:t>
      </w:r>
      <w:r w:rsidR="00042771">
        <w:rPr>
          <w:rFonts w:ascii="Arial" w:hAnsi="Arial" w:cs="Arial"/>
          <w:sz w:val="22"/>
          <w:szCs w:val="22"/>
        </w:rPr>
        <w:t xml:space="preserve">currently have the right to work and live in the EU? </w:t>
      </w:r>
      <w:r w:rsidRPr="004403FB">
        <w:rPr>
          <w:rFonts w:ascii="Arial" w:hAnsi="Arial" w:cs="Arial"/>
          <w:sz w:val="22"/>
          <w:szCs w:val="22"/>
        </w:rPr>
        <w:tab/>
      </w:r>
      <w:r w:rsidR="00042771">
        <w:rPr>
          <w:rFonts w:ascii="Arial" w:hAnsi="Arial" w:cs="Arial"/>
          <w:sz w:val="22"/>
          <w:szCs w:val="22"/>
        </w:rPr>
        <w:t xml:space="preserve">      </w:t>
      </w:r>
      <w:r w:rsidRPr="004403FB">
        <w:rPr>
          <w:rFonts w:ascii="Arial" w:hAnsi="Arial" w:cs="Arial"/>
          <w:b/>
          <w:bCs/>
          <w:sz w:val="22"/>
          <w:szCs w:val="22"/>
        </w:rPr>
        <w:t>YES/NO</w:t>
      </w:r>
      <w:r w:rsidRPr="004403FB">
        <w:rPr>
          <w:rFonts w:ascii="Arial" w:hAnsi="Arial" w:cs="Arial"/>
          <w:b/>
          <w:bCs/>
          <w:sz w:val="22"/>
          <w:szCs w:val="22"/>
        </w:rPr>
        <w:tab/>
      </w:r>
      <w:r w:rsidRPr="004403FB">
        <w:rPr>
          <w:rFonts w:ascii="Arial" w:hAnsi="Arial" w:cs="Arial"/>
          <w:sz w:val="22"/>
          <w:szCs w:val="22"/>
        </w:rPr>
        <w:t>(please delete as appropriate)</w:t>
      </w:r>
    </w:p>
    <w:p w14:paraId="70C3EDC6" w14:textId="77777777" w:rsidR="00657C25" w:rsidRPr="004403FB" w:rsidRDefault="00657C25">
      <w:pPr>
        <w:rPr>
          <w:rFonts w:ascii="Arial" w:hAnsi="Arial" w:cs="Arial"/>
          <w:sz w:val="22"/>
          <w:szCs w:val="22"/>
        </w:rPr>
      </w:pPr>
    </w:p>
    <w:p w14:paraId="2785B639" w14:textId="77777777" w:rsidR="00657C25" w:rsidRPr="004403FB" w:rsidRDefault="00657C25" w:rsidP="00657C25">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Declaration</w:t>
      </w:r>
    </w:p>
    <w:p w14:paraId="4FAC74C2" w14:textId="77777777" w:rsidR="00855E21" w:rsidRDefault="00855E21" w:rsidP="00855E21">
      <w:pPr>
        <w:jc w:val="both"/>
        <w:rPr>
          <w:rFonts w:ascii="Arial" w:hAnsi="Arial" w:cs="Arial"/>
          <w:sz w:val="22"/>
          <w:szCs w:val="22"/>
        </w:rPr>
      </w:pPr>
      <w:r w:rsidRPr="00855E21">
        <w:rPr>
          <w:rFonts w:ascii="Arial" w:hAnsi="Arial" w:cs="Arial"/>
          <w:sz w:val="22"/>
          <w:szCs w:val="22"/>
        </w:rPr>
        <w:t>I am aware that the data will be processed in accordanc</w:t>
      </w:r>
      <w:r w:rsidR="004B0E0E">
        <w:rPr>
          <w:rFonts w:ascii="Arial" w:hAnsi="Arial" w:cs="Arial"/>
          <w:sz w:val="22"/>
          <w:szCs w:val="22"/>
        </w:rPr>
        <w:t>e with the Data Protection Act 2018</w:t>
      </w:r>
      <w:r w:rsidRPr="00855E21">
        <w:rPr>
          <w:rFonts w:ascii="Arial" w:hAnsi="Arial" w:cs="Arial"/>
          <w:sz w:val="22"/>
          <w:szCs w:val="22"/>
        </w:rPr>
        <w:t xml:space="preserve"> and will</w:t>
      </w:r>
      <w:r w:rsidR="00732EDE">
        <w:rPr>
          <w:rFonts w:ascii="Arial" w:hAnsi="Arial" w:cs="Arial"/>
          <w:sz w:val="22"/>
          <w:szCs w:val="22"/>
        </w:rPr>
        <w:t xml:space="preserve"> not be disclosed to any organis</w:t>
      </w:r>
      <w:r w:rsidRPr="00855E21">
        <w:rPr>
          <w:rFonts w:ascii="Arial" w:hAnsi="Arial" w:cs="Arial"/>
          <w:sz w:val="22"/>
          <w:szCs w:val="22"/>
        </w:rPr>
        <w:t xml:space="preserve">ation not associated with </w:t>
      </w:r>
      <w:r w:rsidR="00666FEF">
        <w:rPr>
          <w:rFonts w:ascii="Arial" w:hAnsi="Arial" w:cs="Arial"/>
          <w:i/>
          <w:sz w:val="22"/>
          <w:szCs w:val="22"/>
        </w:rPr>
        <w:t>Maryhill Burgh Halls Trust</w:t>
      </w:r>
      <w:r w:rsidRPr="00855E21">
        <w:rPr>
          <w:rFonts w:ascii="Arial" w:hAnsi="Arial" w:cs="Arial"/>
          <w:sz w:val="22"/>
          <w:szCs w:val="22"/>
        </w:rPr>
        <w:t xml:space="preserve">. </w:t>
      </w:r>
      <w:r w:rsidR="000B2EB7">
        <w:rPr>
          <w:rFonts w:ascii="Arial" w:hAnsi="Arial" w:cs="Arial"/>
          <w:sz w:val="22"/>
          <w:szCs w:val="22"/>
        </w:rPr>
        <w:t xml:space="preserve"> I understand that t</w:t>
      </w:r>
      <w:r w:rsidRPr="00855E21">
        <w:rPr>
          <w:rFonts w:ascii="Arial" w:hAnsi="Arial" w:cs="Arial"/>
          <w:sz w:val="22"/>
          <w:szCs w:val="22"/>
        </w:rPr>
        <w:t>he data will be stored confidentially whilst the application is processed and both electronic and paper records will be deleted/shredded within 12 months if the application is not successful.</w:t>
      </w:r>
    </w:p>
    <w:p w14:paraId="26081E54" w14:textId="77777777" w:rsidR="000B2EB7" w:rsidRPr="00855E21" w:rsidRDefault="000B2EB7" w:rsidP="00855E21">
      <w:pPr>
        <w:jc w:val="both"/>
        <w:rPr>
          <w:rFonts w:ascii="Arial" w:hAnsi="Arial" w:cs="Arial"/>
          <w:sz w:val="22"/>
          <w:szCs w:val="22"/>
        </w:rPr>
      </w:pPr>
    </w:p>
    <w:p w14:paraId="20804CEA" w14:textId="77777777" w:rsidR="00855E21" w:rsidRPr="00855E21" w:rsidRDefault="00855E21" w:rsidP="00855E21">
      <w:pPr>
        <w:jc w:val="both"/>
        <w:rPr>
          <w:rFonts w:ascii="Arial" w:hAnsi="Arial" w:cs="Arial"/>
          <w:sz w:val="22"/>
          <w:szCs w:val="22"/>
        </w:rPr>
      </w:pPr>
      <w:r w:rsidRPr="00855E21">
        <w:rPr>
          <w:rFonts w:ascii="Arial" w:hAnsi="Arial" w:cs="Arial"/>
          <w:sz w:val="22"/>
          <w:szCs w:val="22"/>
        </w:rPr>
        <w:t>I consent to the data collected on this form being used for the purposes of recruitment and selection.</w:t>
      </w:r>
    </w:p>
    <w:p w14:paraId="75138306" w14:textId="77777777" w:rsidR="00855E21" w:rsidRPr="00855E21" w:rsidRDefault="00855E21" w:rsidP="00855E21">
      <w:pPr>
        <w:jc w:val="both"/>
        <w:rPr>
          <w:rFonts w:ascii="Arial" w:hAnsi="Arial" w:cs="Arial"/>
          <w:sz w:val="22"/>
          <w:szCs w:val="22"/>
        </w:rPr>
      </w:pPr>
    </w:p>
    <w:p w14:paraId="08966B1A" w14:textId="77777777" w:rsidR="00855E21" w:rsidRPr="00855E21" w:rsidRDefault="00855E21" w:rsidP="00855E21">
      <w:pPr>
        <w:jc w:val="both"/>
        <w:rPr>
          <w:rFonts w:ascii="Arial" w:hAnsi="Arial" w:cs="Arial"/>
          <w:sz w:val="22"/>
          <w:szCs w:val="22"/>
        </w:rPr>
      </w:pPr>
      <w:r w:rsidRPr="00855E21">
        <w:rPr>
          <w:rFonts w:ascii="Arial" w:hAnsi="Arial" w:cs="Arial"/>
          <w:sz w:val="22"/>
          <w:szCs w:val="22"/>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0D9789E8" w14:textId="77777777" w:rsidR="00657C25" w:rsidRPr="004403FB" w:rsidRDefault="00657C25" w:rsidP="00657C25">
      <w:pPr>
        <w:jc w:val="both"/>
        <w:rPr>
          <w:rFonts w:ascii="Arial" w:hAnsi="Arial" w:cs="Arial"/>
          <w:sz w:val="22"/>
          <w:szCs w:val="22"/>
        </w:rPr>
      </w:pPr>
    </w:p>
    <w:p w14:paraId="09924B5F" w14:textId="77777777" w:rsidR="00657C25" w:rsidRPr="004403FB" w:rsidRDefault="00657C25" w:rsidP="00657C25">
      <w:pPr>
        <w:rPr>
          <w:rFonts w:ascii="Arial" w:hAnsi="Arial" w:cs="Arial"/>
          <w:sz w:val="22"/>
          <w:szCs w:val="22"/>
        </w:rPr>
      </w:pPr>
    </w:p>
    <w:p w14:paraId="4C6236EE" w14:textId="77777777" w:rsidR="00657C25" w:rsidRPr="004403FB" w:rsidRDefault="00657C25" w:rsidP="00657C25">
      <w:pPr>
        <w:rPr>
          <w:rFonts w:ascii="Arial" w:hAnsi="Arial" w:cs="Arial"/>
          <w:sz w:val="22"/>
          <w:szCs w:val="22"/>
        </w:rPr>
      </w:pPr>
    </w:p>
    <w:p w14:paraId="6EE223DF" w14:textId="77777777" w:rsidR="00657C25" w:rsidRPr="004403FB" w:rsidRDefault="00657C25" w:rsidP="00657C25">
      <w:pPr>
        <w:outlineLvl w:val="0"/>
        <w:rPr>
          <w:rFonts w:ascii="Arial" w:hAnsi="Arial" w:cs="Arial"/>
          <w:sz w:val="22"/>
          <w:szCs w:val="22"/>
        </w:rPr>
      </w:pPr>
      <w:r w:rsidRPr="004403FB">
        <w:rPr>
          <w:rFonts w:ascii="Arial" w:hAnsi="Arial" w:cs="Arial"/>
          <w:b/>
          <w:sz w:val="22"/>
          <w:szCs w:val="22"/>
        </w:rPr>
        <w:t>Signed:</w:t>
      </w:r>
      <w:r w:rsidRPr="004403FB">
        <w:rPr>
          <w:rFonts w:ascii="Arial" w:hAnsi="Arial" w:cs="Arial"/>
          <w:b/>
          <w:sz w:val="22"/>
          <w:szCs w:val="22"/>
          <w:u w:val="single"/>
        </w:rPr>
        <w:tab/>
      </w:r>
      <w:r w:rsidRPr="004403FB">
        <w:rPr>
          <w:rFonts w:ascii="Arial" w:hAnsi="Arial" w:cs="Arial"/>
          <w:b/>
          <w:sz w:val="22"/>
          <w:szCs w:val="22"/>
          <w:u w:val="single"/>
        </w:rPr>
        <w:tab/>
      </w:r>
      <w:r w:rsidRPr="004403FB">
        <w:rPr>
          <w:rFonts w:ascii="Arial" w:hAnsi="Arial" w:cs="Arial"/>
          <w:b/>
          <w:sz w:val="22"/>
          <w:szCs w:val="22"/>
          <w:u w:val="single"/>
        </w:rPr>
        <w:tab/>
      </w:r>
      <w:r w:rsidRPr="004403FB">
        <w:rPr>
          <w:rFonts w:ascii="Arial" w:hAnsi="Arial" w:cs="Arial"/>
          <w:b/>
          <w:sz w:val="22"/>
          <w:szCs w:val="22"/>
          <w:u w:val="single"/>
        </w:rPr>
        <w:tab/>
      </w:r>
      <w:r w:rsidRPr="004403FB">
        <w:rPr>
          <w:rFonts w:ascii="Arial" w:hAnsi="Arial" w:cs="Arial"/>
          <w:b/>
          <w:sz w:val="22"/>
          <w:szCs w:val="22"/>
          <w:u w:val="single"/>
        </w:rPr>
        <w:tab/>
      </w:r>
      <w:r w:rsidRPr="004403FB">
        <w:rPr>
          <w:rFonts w:ascii="Arial" w:hAnsi="Arial" w:cs="Arial"/>
          <w:b/>
          <w:sz w:val="22"/>
          <w:szCs w:val="22"/>
          <w:u w:val="single"/>
        </w:rPr>
        <w:tab/>
      </w:r>
      <w:r w:rsidRPr="004403FB">
        <w:rPr>
          <w:rFonts w:ascii="Arial" w:hAnsi="Arial" w:cs="Arial"/>
          <w:b/>
          <w:sz w:val="22"/>
          <w:szCs w:val="22"/>
        </w:rPr>
        <w:t>Date:</w:t>
      </w:r>
      <w:r w:rsidRPr="004403FB">
        <w:rPr>
          <w:rFonts w:ascii="Arial" w:hAnsi="Arial" w:cs="Arial"/>
          <w:b/>
          <w:sz w:val="22"/>
          <w:szCs w:val="22"/>
          <w:u w:val="single"/>
        </w:rPr>
        <w:tab/>
        <w:t>__________________</w:t>
      </w:r>
    </w:p>
    <w:p w14:paraId="748712ED" w14:textId="77777777" w:rsidR="00657C25" w:rsidRPr="004403FB" w:rsidRDefault="00FA7EDC">
      <w:pPr>
        <w:rPr>
          <w:rFonts w:ascii="Arial" w:hAnsi="Arial" w:cs="Arial"/>
          <w:sz w:val="22"/>
          <w:szCs w:val="22"/>
        </w:rPr>
      </w:pPr>
      <w:r w:rsidRPr="004403FB">
        <w:rPr>
          <w:rFonts w:ascii="Arial" w:hAnsi="Arial" w:cs="Arial"/>
          <w:sz w:val="22"/>
          <w:szCs w:val="22"/>
        </w:rPr>
        <w:br w:type="page"/>
      </w:r>
    </w:p>
    <w:p w14:paraId="7CEE041B" w14:textId="77777777" w:rsidR="00D74E11" w:rsidRPr="004403FB" w:rsidRDefault="00E03EE3">
      <w:pPr>
        <w:rPr>
          <w:rFonts w:ascii="Arial" w:hAnsi="Arial" w:cs="Arial"/>
          <w:sz w:val="22"/>
          <w:szCs w:val="22"/>
        </w:rPr>
      </w:pPr>
      <w:r w:rsidRPr="004403FB">
        <w:rPr>
          <w:rFonts w:ascii="Arial" w:hAnsi="Arial" w:cs="Arial"/>
          <w:sz w:val="22"/>
          <w:szCs w:val="22"/>
        </w:rPr>
        <w:t>Post Applied For: _______________________________________</w:t>
      </w:r>
    </w:p>
    <w:p w14:paraId="5220834F" w14:textId="77777777" w:rsidR="00E03EE3" w:rsidRPr="004403FB" w:rsidRDefault="00C61F1D">
      <w:pPr>
        <w:rPr>
          <w:rFonts w:ascii="Arial" w:hAnsi="Arial" w:cs="Arial"/>
          <w:sz w:val="22"/>
          <w:szCs w:val="22"/>
        </w:rPr>
      </w:pPr>
      <w:r>
        <w:rPr>
          <w:rFonts w:ascii="Arial" w:hAnsi="Arial" w:cs="Arial"/>
          <w:noProof/>
          <w:sz w:val="22"/>
          <w:szCs w:val="22"/>
          <w:lang w:eastAsia="en-GB"/>
        </w:rPr>
        <w:pict w14:anchorId="0D75A714">
          <v:shape id="_x0000_s1042" type="#_x0000_t202" style="position:absolute;margin-left:423pt;margin-top:-58.8pt;width:81pt;height:45pt;z-index:1">
            <v:textbox>
              <w:txbxContent>
                <w:p w14:paraId="32E66739" w14:textId="77777777" w:rsidR="003210C7" w:rsidRDefault="003210C7" w:rsidP="00E03EE3">
                  <w:r w:rsidRPr="00713521">
                    <w:rPr>
                      <w:rFonts w:ascii="Arial" w:hAnsi="Arial"/>
                      <w:sz w:val="18"/>
                      <w:szCs w:val="18"/>
                    </w:rPr>
                    <w:t>For Office use only</w:t>
                  </w:r>
                  <w:r>
                    <w:rPr>
                      <w:rFonts w:ascii="Arial" w:hAnsi="Arial"/>
                      <w:sz w:val="18"/>
                      <w:szCs w:val="18"/>
                    </w:rPr>
                    <w:t xml:space="preserve">:  </w:t>
                  </w:r>
                </w:p>
              </w:txbxContent>
            </v:textbox>
          </v:shape>
        </w:pict>
      </w:r>
    </w:p>
    <w:p w14:paraId="445A3F25" w14:textId="77777777" w:rsidR="001C5D6B" w:rsidRPr="004403FB" w:rsidRDefault="001C5D6B">
      <w:pPr>
        <w:rPr>
          <w:rFonts w:ascii="Arial" w:hAnsi="Arial" w:cs="Arial"/>
          <w:sz w:val="22"/>
          <w:szCs w:val="22"/>
        </w:rPr>
      </w:pPr>
    </w:p>
    <w:p w14:paraId="5535594A"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Secondary Education (please list subjects passed)</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40"/>
        <w:gridCol w:w="1440"/>
        <w:gridCol w:w="3240"/>
        <w:gridCol w:w="1800"/>
      </w:tblGrid>
      <w:tr w:rsidR="001C5D6B" w:rsidRPr="004403FB" w14:paraId="3196BABD" w14:textId="77777777">
        <w:tc>
          <w:tcPr>
            <w:tcW w:w="3240" w:type="dxa"/>
            <w:tcBorders>
              <w:top w:val="single" w:sz="6" w:space="0" w:color="auto"/>
              <w:left w:val="single" w:sz="6" w:space="0" w:color="auto"/>
              <w:bottom w:val="single" w:sz="6" w:space="0" w:color="auto"/>
              <w:right w:val="single" w:sz="6" w:space="0" w:color="auto"/>
            </w:tcBorders>
          </w:tcPr>
          <w:p w14:paraId="7AAF4678" w14:textId="77777777" w:rsidR="001C5D6B" w:rsidRPr="004403FB" w:rsidRDefault="00AC7ED5">
            <w:pPr>
              <w:jc w:val="center"/>
              <w:rPr>
                <w:rFonts w:ascii="Arial" w:hAnsi="Arial" w:cs="Arial"/>
                <w:sz w:val="22"/>
                <w:szCs w:val="22"/>
              </w:rPr>
            </w:pPr>
            <w:r>
              <w:rPr>
                <w:rFonts w:ascii="Arial" w:hAnsi="Arial" w:cs="Arial"/>
                <w:sz w:val="22"/>
                <w:szCs w:val="22"/>
              </w:rPr>
              <w:t>SCQF</w:t>
            </w:r>
            <w:r w:rsidR="006D3B40">
              <w:rPr>
                <w:rFonts w:ascii="Arial" w:hAnsi="Arial" w:cs="Arial"/>
                <w:sz w:val="22"/>
                <w:szCs w:val="22"/>
              </w:rPr>
              <w:t xml:space="preserve"> Level 5 e.g. National Award</w:t>
            </w:r>
          </w:p>
          <w:p w14:paraId="312F5A96" w14:textId="77777777" w:rsidR="001C5D6B" w:rsidRPr="004403FB" w:rsidRDefault="001C5D6B">
            <w:pPr>
              <w:jc w:val="center"/>
              <w:rPr>
                <w:rFonts w:ascii="Arial" w:hAnsi="Arial" w:cs="Arial"/>
                <w:sz w:val="22"/>
                <w:szCs w:val="22"/>
              </w:rPr>
            </w:pPr>
            <w:r w:rsidRPr="004403FB">
              <w:rPr>
                <w:rFonts w:ascii="Arial" w:hAnsi="Arial" w:cs="Arial"/>
                <w:sz w:val="22"/>
                <w:szCs w:val="22"/>
              </w:rPr>
              <w:t>or equivalent</w:t>
            </w:r>
          </w:p>
        </w:tc>
        <w:tc>
          <w:tcPr>
            <w:tcW w:w="1440" w:type="dxa"/>
            <w:tcBorders>
              <w:top w:val="single" w:sz="6" w:space="0" w:color="auto"/>
              <w:left w:val="single" w:sz="6" w:space="0" w:color="auto"/>
              <w:bottom w:val="single" w:sz="6" w:space="0" w:color="auto"/>
              <w:right w:val="double" w:sz="4" w:space="0" w:color="auto"/>
            </w:tcBorders>
          </w:tcPr>
          <w:p w14:paraId="00B3030A" w14:textId="77777777" w:rsidR="001C5D6B" w:rsidRPr="004403FB" w:rsidRDefault="00D74E11">
            <w:pPr>
              <w:jc w:val="center"/>
              <w:rPr>
                <w:rFonts w:ascii="Arial" w:hAnsi="Arial" w:cs="Arial"/>
                <w:sz w:val="22"/>
                <w:szCs w:val="22"/>
              </w:rPr>
            </w:pPr>
            <w:r w:rsidRPr="004403FB">
              <w:rPr>
                <w:rFonts w:ascii="Arial" w:hAnsi="Arial" w:cs="Arial"/>
                <w:sz w:val="22"/>
                <w:szCs w:val="22"/>
              </w:rPr>
              <w:t>Grade</w:t>
            </w:r>
          </w:p>
        </w:tc>
        <w:tc>
          <w:tcPr>
            <w:tcW w:w="3240" w:type="dxa"/>
            <w:tcBorders>
              <w:top w:val="single" w:sz="6" w:space="0" w:color="auto"/>
              <w:left w:val="single" w:sz="6" w:space="0" w:color="auto"/>
              <w:bottom w:val="single" w:sz="6" w:space="0" w:color="auto"/>
              <w:right w:val="single" w:sz="6" w:space="0" w:color="auto"/>
            </w:tcBorders>
          </w:tcPr>
          <w:p w14:paraId="6E88423D" w14:textId="77777777" w:rsidR="006D3B40" w:rsidRDefault="006D3B40">
            <w:pPr>
              <w:jc w:val="center"/>
              <w:rPr>
                <w:rFonts w:ascii="Arial" w:hAnsi="Arial" w:cs="Arial"/>
                <w:sz w:val="22"/>
                <w:szCs w:val="22"/>
              </w:rPr>
            </w:pPr>
            <w:r>
              <w:rPr>
                <w:rFonts w:ascii="Arial" w:hAnsi="Arial" w:cs="Arial"/>
                <w:sz w:val="22"/>
                <w:szCs w:val="22"/>
              </w:rPr>
              <w:t>SCQF Level 6</w:t>
            </w:r>
          </w:p>
          <w:p w14:paraId="7C62136C" w14:textId="77777777" w:rsidR="001C5D6B" w:rsidRPr="004403FB" w:rsidRDefault="006D3B40">
            <w:pPr>
              <w:jc w:val="center"/>
              <w:rPr>
                <w:rFonts w:ascii="Arial" w:hAnsi="Arial" w:cs="Arial"/>
                <w:sz w:val="22"/>
                <w:szCs w:val="22"/>
              </w:rPr>
            </w:pPr>
            <w:r>
              <w:rPr>
                <w:rFonts w:ascii="Arial" w:hAnsi="Arial" w:cs="Arial"/>
                <w:sz w:val="22"/>
                <w:szCs w:val="22"/>
              </w:rPr>
              <w:t xml:space="preserve"> e.g. </w:t>
            </w:r>
            <w:r w:rsidR="001C5D6B" w:rsidRPr="004403FB">
              <w:rPr>
                <w:rFonts w:ascii="Arial" w:hAnsi="Arial" w:cs="Arial"/>
                <w:sz w:val="22"/>
                <w:szCs w:val="22"/>
              </w:rPr>
              <w:t>Higher Grade</w:t>
            </w:r>
          </w:p>
          <w:p w14:paraId="599005F4" w14:textId="77777777" w:rsidR="001C5D6B" w:rsidRPr="004403FB" w:rsidRDefault="001C5D6B">
            <w:pPr>
              <w:jc w:val="center"/>
              <w:rPr>
                <w:rFonts w:ascii="Arial" w:hAnsi="Arial" w:cs="Arial"/>
                <w:sz w:val="22"/>
                <w:szCs w:val="22"/>
              </w:rPr>
            </w:pPr>
            <w:r w:rsidRPr="004403FB">
              <w:rPr>
                <w:rFonts w:ascii="Arial" w:hAnsi="Arial" w:cs="Arial"/>
                <w:sz w:val="22"/>
                <w:szCs w:val="22"/>
              </w:rPr>
              <w:t>or Equivalent</w:t>
            </w:r>
          </w:p>
        </w:tc>
        <w:tc>
          <w:tcPr>
            <w:tcW w:w="1800" w:type="dxa"/>
            <w:tcBorders>
              <w:top w:val="single" w:sz="6" w:space="0" w:color="auto"/>
              <w:left w:val="single" w:sz="6" w:space="0" w:color="auto"/>
              <w:bottom w:val="single" w:sz="6" w:space="0" w:color="auto"/>
              <w:right w:val="single" w:sz="6" w:space="0" w:color="auto"/>
            </w:tcBorders>
          </w:tcPr>
          <w:p w14:paraId="054134E4" w14:textId="77777777" w:rsidR="001C5D6B" w:rsidRPr="004403FB" w:rsidRDefault="00D74E11">
            <w:pPr>
              <w:jc w:val="center"/>
              <w:rPr>
                <w:rFonts w:ascii="Arial" w:hAnsi="Arial" w:cs="Arial"/>
                <w:sz w:val="22"/>
                <w:szCs w:val="22"/>
              </w:rPr>
            </w:pPr>
            <w:r w:rsidRPr="004403FB">
              <w:rPr>
                <w:rFonts w:ascii="Arial" w:hAnsi="Arial" w:cs="Arial"/>
                <w:sz w:val="22"/>
                <w:szCs w:val="22"/>
              </w:rPr>
              <w:t>Grade</w:t>
            </w:r>
          </w:p>
        </w:tc>
      </w:tr>
      <w:tr w:rsidR="001C5D6B" w:rsidRPr="004403FB" w14:paraId="1203B6A4" w14:textId="77777777">
        <w:trPr>
          <w:trHeight w:val="1972"/>
        </w:trPr>
        <w:tc>
          <w:tcPr>
            <w:tcW w:w="3240" w:type="dxa"/>
            <w:tcBorders>
              <w:top w:val="single" w:sz="6" w:space="0" w:color="auto"/>
              <w:left w:val="single" w:sz="6" w:space="0" w:color="auto"/>
              <w:bottom w:val="single" w:sz="6" w:space="0" w:color="auto"/>
              <w:right w:val="single" w:sz="6" w:space="0" w:color="auto"/>
            </w:tcBorders>
          </w:tcPr>
          <w:p w14:paraId="7E86A911" w14:textId="77777777" w:rsidR="001C5D6B" w:rsidRPr="004403FB" w:rsidRDefault="001C5D6B">
            <w:pPr>
              <w:rPr>
                <w:rFonts w:ascii="Arial" w:hAnsi="Arial" w:cs="Arial"/>
                <w:sz w:val="22"/>
                <w:szCs w:val="22"/>
              </w:rPr>
            </w:pPr>
          </w:p>
          <w:p w14:paraId="0F10EB2A" w14:textId="77777777" w:rsidR="00E57946" w:rsidRPr="004403FB" w:rsidRDefault="00E57946">
            <w:pPr>
              <w:rPr>
                <w:rFonts w:ascii="Arial" w:hAnsi="Arial" w:cs="Arial"/>
                <w:sz w:val="22"/>
                <w:szCs w:val="22"/>
              </w:rPr>
            </w:pPr>
          </w:p>
          <w:p w14:paraId="171A52A6" w14:textId="77777777" w:rsidR="00E57946" w:rsidRPr="004403FB" w:rsidRDefault="00E57946">
            <w:pPr>
              <w:rPr>
                <w:rFonts w:ascii="Arial" w:hAnsi="Arial" w:cs="Arial"/>
                <w:sz w:val="22"/>
                <w:szCs w:val="22"/>
              </w:rPr>
            </w:pPr>
          </w:p>
        </w:tc>
        <w:tc>
          <w:tcPr>
            <w:tcW w:w="1440" w:type="dxa"/>
            <w:tcBorders>
              <w:top w:val="single" w:sz="6" w:space="0" w:color="auto"/>
              <w:left w:val="single" w:sz="6" w:space="0" w:color="auto"/>
              <w:bottom w:val="single" w:sz="6" w:space="0" w:color="auto"/>
              <w:right w:val="double" w:sz="4" w:space="0" w:color="auto"/>
            </w:tcBorders>
          </w:tcPr>
          <w:p w14:paraId="67E15A1B" w14:textId="77777777" w:rsidR="001C5D6B" w:rsidRPr="004403FB" w:rsidRDefault="001C5D6B">
            <w:pPr>
              <w:rPr>
                <w:rFonts w:ascii="Arial" w:hAnsi="Arial" w:cs="Arial"/>
                <w:sz w:val="22"/>
                <w:szCs w:val="22"/>
              </w:rPr>
            </w:pPr>
          </w:p>
        </w:tc>
        <w:tc>
          <w:tcPr>
            <w:tcW w:w="3240" w:type="dxa"/>
            <w:tcBorders>
              <w:top w:val="single" w:sz="6" w:space="0" w:color="auto"/>
              <w:left w:val="single" w:sz="6" w:space="0" w:color="auto"/>
              <w:bottom w:val="single" w:sz="6" w:space="0" w:color="auto"/>
              <w:right w:val="single" w:sz="6" w:space="0" w:color="auto"/>
            </w:tcBorders>
          </w:tcPr>
          <w:p w14:paraId="4B4AB9AA" w14:textId="77777777" w:rsidR="001C5D6B" w:rsidRPr="004403FB" w:rsidRDefault="001C5D6B">
            <w:pPr>
              <w:rPr>
                <w:rFonts w:ascii="Arial" w:hAnsi="Arial" w:cs="Arial"/>
                <w:sz w:val="22"/>
                <w:szCs w:val="22"/>
              </w:rPr>
            </w:pPr>
          </w:p>
          <w:p w14:paraId="0CC19244" w14:textId="77777777" w:rsidR="00E57946" w:rsidRPr="004403FB" w:rsidRDefault="00E57946">
            <w:pPr>
              <w:rPr>
                <w:rFonts w:ascii="Arial" w:hAnsi="Arial" w:cs="Arial"/>
                <w:sz w:val="22"/>
                <w:szCs w:val="22"/>
              </w:rPr>
            </w:pPr>
          </w:p>
        </w:tc>
        <w:tc>
          <w:tcPr>
            <w:tcW w:w="1800" w:type="dxa"/>
            <w:tcBorders>
              <w:top w:val="single" w:sz="6" w:space="0" w:color="auto"/>
              <w:left w:val="single" w:sz="6" w:space="0" w:color="auto"/>
              <w:bottom w:val="single" w:sz="6" w:space="0" w:color="auto"/>
              <w:right w:val="single" w:sz="6" w:space="0" w:color="auto"/>
            </w:tcBorders>
          </w:tcPr>
          <w:p w14:paraId="7914F691" w14:textId="77777777" w:rsidR="001C5D6B" w:rsidRPr="004403FB" w:rsidRDefault="001C5D6B">
            <w:pPr>
              <w:rPr>
                <w:rFonts w:ascii="Arial" w:hAnsi="Arial" w:cs="Arial"/>
                <w:sz w:val="22"/>
                <w:szCs w:val="22"/>
              </w:rPr>
            </w:pPr>
          </w:p>
          <w:p w14:paraId="34441DE6" w14:textId="77777777" w:rsidR="00E57946" w:rsidRPr="004403FB" w:rsidRDefault="00E57946">
            <w:pPr>
              <w:rPr>
                <w:rFonts w:ascii="Arial" w:hAnsi="Arial" w:cs="Arial"/>
                <w:sz w:val="22"/>
                <w:szCs w:val="22"/>
              </w:rPr>
            </w:pPr>
          </w:p>
          <w:p w14:paraId="343BD8E5" w14:textId="77777777" w:rsidR="00E57946" w:rsidRPr="004403FB" w:rsidRDefault="00E57946">
            <w:pPr>
              <w:rPr>
                <w:rFonts w:ascii="Arial" w:hAnsi="Arial" w:cs="Arial"/>
                <w:sz w:val="22"/>
                <w:szCs w:val="22"/>
              </w:rPr>
            </w:pPr>
          </w:p>
          <w:p w14:paraId="76FCA8F2" w14:textId="77777777" w:rsidR="00E57946" w:rsidRPr="004403FB" w:rsidRDefault="00E57946">
            <w:pPr>
              <w:rPr>
                <w:rFonts w:ascii="Arial" w:hAnsi="Arial" w:cs="Arial"/>
                <w:sz w:val="22"/>
                <w:szCs w:val="22"/>
              </w:rPr>
            </w:pPr>
          </w:p>
          <w:p w14:paraId="55EA515C" w14:textId="77777777" w:rsidR="00E57946" w:rsidRPr="004403FB" w:rsidRDefault="00E57946">
            <w:pPr>
              <w:rPr>
                <w:rFonts w:ascii="Arial" w:hAnsi="Arial" w:cs="Arial"/>
                <w:sz w:val="22"/>
                <w:szCs w:val="22"/>
              </w:rPr>
            </w:pPr>
          </w:p>
          <w:p w14:paraId="19402398" w14:textId="77777777" w:rsidR="00E57946" w:rsidRPr="004403FB" w:rsidRDefault="00E57946">
            <w:pPr>
              <w:rPr>
                <w:rFonts w:ascii="Arial" w:hAnsi="Arial" w:cs="Arial"/>
                <w:sz w:val="22"/>
                <w:szCs w:val="22"/>
              </w:rPr>
            </w:pPr>
          </w:p>
          <w:p w14:paraId="4CA24AA5" w14:textId="77777777" w:rsidR="00E57946" w:rsidRPr="004403FB" w:rsidRDefault="00E57946">
            <w:pPr>
              <w:rPr>
                <w:rFonts w:ascii="Arial" w:hAnsi="Arial" w:cs="Arial"/>
                <w:sz w:val="22"/>
                <w:szCs w:val="22"/>
              </w:rPr>
            </w:pPr>
          </w:p>
          <w:p w14:paraId="09168046" w14:textId="77777777" w:rsidR="00E57946" w:rsidRPr="004403FB" w:rsidRDefault="00E57946">
            <w:pPr>
              <w:rPr>
                <w:rFonts w:ascii="Arial" w:hAnsi="Arial" w:cs="Arial"/>
                <w:sz w:val="22"/>
                <w:szCs w:val="22"/>
              </w:rPr>
            </w:pPr>
          </w:p>
          <w:p w14:paraId="3F43B939" w14:textId="77777777" w:rsidR="00E57946" w:rsidRPr="004403FB" w:rsidRDefault="00E57946">
            <w:pPr>
              <w:rPr>
                <w:rFonts w:ascii="Arial" w:hAnsi="Arial" w:cs="Arial"/>
                <w:sz w:val="22"/>
                <w:szCs w:val="22"/>
              </w:rPr>
            </w:pPr>
          </w:p>
          <w:p w14:paraId="2425979A" w14:textId="77777777" w:rsidR="00E57946" w:rsidRPr="004403FB" w:rsidRDefault="00E57946">
            <w:pPr>
              <w:rPr>
                <w:rFonts w:ascii="Arial" w:hAnsi="Arial" w:cs="Arial"/>
                <w:sz w:val="22"/>
                <w:szCs w:val="22"/>
              </w:rPr>
            </w:pPr>
          </w:p>
          <w:p w14:paraId="5135A4E5" w14:textId="77777777" w:rsidR="00E57946" w:rsidRPr="004403FB" w:rsidRDefault="00E57946">
            <w:pPr>
              <w:rPr>
                <w:rFonts w:ascii="Arial" w:hAnsi="Arial" w:cs="Arial"/>
                <w:sz w:val="22"/>
                <w:szCs w:val="22"/>
              </w:rPr>
            </w:pPr>
          </w:p>
        </w:tc>
      </w:tr>
    </w:tbl>
    <w:p w14:paraId="33827610" w14:textId="77777777" w:rsidR="001C5D6B" w:rsidRPr="004403FB" w:rsidRDefault="001C5D6B">
      <w:pPr>
        <w:rPr>
          <w:rFonts w:ascii="Arial" w:hAnsi="Arial" w:cs="Arial"/>
          <w:sz w:val="22"/>
          <w:szCs w:val="22"/>
        </w:rPr>
      </w:pPr>
    </w:p>
    <w:p w14:paraId="2EF81E67"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 xml:space="preserve">Further Education </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60"/>
        <w:gridCol w:w="3240"/>
        <w:gridCol w:w="3420"/>
      </w:tblGrid>
      <w:tr w:rsidR="001C5D6B" w:rsidRPr="004403FB" w14:paraId="280A2F0B" w14:textId="77777777">
        <w:tc>
          <w:tcPr>
            <w:tcW w:w="3060" w:type="dxa"/>
            <w:tcBorders>
              <w:top w:val="single" w:sz="6" w:space="0" w:color="auto"/>
              <w:left w:val="single" w:sz="6" w:space="0" w:color="auto"/>
              <w:bottom w:val="single" w:sz="6" w:space="0" w:color="auto"/>
              <w:right w:val="single" w:sz="6" w:space="0" w:color="auto"/>
            </w:tcBorders>
          </w:tcPr>
          <w:p w14:paraId="7FB3200B" w14:textId="77777777" w:rsidR="001C5D6B" w:rsidRPr="004403FB" w:rsidRDefault="001C5D6B">
            <w:pPr>
              <w:jc w:val="center"/>
              <w:rPr>
                <w:rFonts w:ascii="Arial" w:hAnsi="Arial" w:cs="Arial"/>
                <w:sz w:val="22"/>
                <w:szCs w:val="22"/>
              </w:rPr>
            </w:pPr>
            <w:r w:rsidRPr="004403FB">
              <w:rPr>
                <w:rFonts w:ascii="Arial" w:hAnsi="Arial" w:cs="Arial"/>
                <w:sz w:val="22"/>
                <w:szCs w:val="22"/>
              </w:rPr>
              <w:t>University or Further Education Establishment</w:t>
            </w:r>
          </w:p>
        </w:tc>
        <w:tc>
          <w:tcPr>
            <w:tcW w:w="3240" w:type="dxa"/>
            <w:tcBorders>
              <w:top w:val="single" w:sz="6" w:space="0" w:color="auto"/>
              <w:left w:val="single" w:sz="6" w:space="0" w:color="auto"/>
              <w:bottom w:val="single" w:sz="6" w:space="0" w:color="auto"/>
              <w:right w:val="single" w:sz="6" w:space="0" w:color="auto"/>
            </w:tcBorders>
          </w:tcPr>
          <w:p w14:paraId="15E142E8" w14:textId="77777777" w:rsidR="001C5D6B" w:rsidRPr="004403FB" w:rsidRDefault="001C5D6B">
            <w:pPr>
              <w:jc w:val="center"/>
              <w:rPr>
                <w:rFonts w:ascii="Arial" w:hAnsi="Arial" w:cs="Arial"/>
                <w:sz w:val="22"/>
                <w:szCs w:val="22"/>
              </w:rPr>
            </w:pPr>
            <w:r w:rsidRPr="004403FB">
              <w:rPr>
                <w:rFonts w:ascii="Arial" w:hAnsi="Arial" w:cs="Arial"/>
                <w:sz w:val="22"/>
                <w:szCs w:val="22"/>
              </w:rPr>
              <w:t>Course(s) &amp;</w:t>
            </w:r>
          </w:p>
          <w:p w14:paraId="7DD069F6" w14:textId="77777777" w:rsidR="001C5D6B" w:rsidRPr="004403FB" w:rsidRDefault="001C5D6B">
            <w:pPr>
              <w:jc w:val="center"/>
              <w:rPr>
                <w:rFonts w:ascii="Arial" w:hAnsi="Arial" w:cs="Arial"/>
                <w:sz w:val="22"/>
                <w:szCs w:val="22"/>
              </w:rPr>
            </w:pPr>
            <w:r w:rsidRPr="004403FB">
              <w:rPr>
                <w:rFonts w:ascii="Arial" w:hAnsi="Arial" w:cs="Arial"/>
                <w:sz w:val="22"/>
                <w:szCs w:val="22"/>
              </w:rPr>
              <w:t>Subjects Studied</w:t>
            </w:r>
          </w:p>
        </w:tc>
        <w:tc>
          <w:tcPr>
            <w:tcW w:w="3420" w:type="dxa"/>
            <w:tcBorders>
              <w:top w:val="single" w:sz="6" w:space="0" w:color="auto"/>
              <w:left w:val="single" w:sz="6" w:space="0" w:color="auto"/>
              <w:bottom w:val="single" w:sz="6" w:space="0" w:color="auto"/>
              <w:right w:val="single" w:sz="6" w:space="0" w:color="auto"/>
            </w:tcBorders>
          </w:tcPr>
          <w:p w14:paraId="3F7DFE99" w14:textId="77777777" w:rsidR="00E07701" w:rsidRDefault="00E07701">
            <w:pPr>
              <w:jc w:val="center"/>
              <w:rPr>
                <w:rFonts w:ascii="Arial" w:hAnsi="Arial" w:cs="Arial"/>
                <w:sz w:val="22"/>
                <w:szCs w:val="22"/>
              </w:rPr>
            </w:pPr>
            <w:r>
              <w:rPr>
                <w:rFonts w:ascii="Arial" w:hAnsi="Arial" w:cs="Arial"/>
                <w:sz w:val="22"/>
                <w:szCs w:val="22"/>
              </w:rPr>
              <w:t>SCQF Level 8/+</w:t>
            </w:r>
          </w:p>
          <w:p w14:paraId="5F9D13B7" w14:textId="77777777" w:rsidR="001C5D6B" w:rsidRPr="004403FB" w:rsidRDefault="00990F10">
            <w:pPr>
              <w:jc w:val="center"/>
              <w:rPr>
                <w:rFonts w:ascii="Arial" w:hAnsi="Arial" w:cs="Arial"/>
                <w:sz w:val="22"/>
                <w:szCs w:val="22"/>
              </w:rPr>
            </w:pPr>
            <w:r>
              <w:rPr>
                <w:rFonts w:ascii="Arial" w:hAnsi="Arial" w:cs="Arial"/>
                <w:sz w:val="22"/>
                <w:szCs w:val="22"/>
              </w:rPr>
              <w:t>e.g.</w:t>
            </w:r>
            <w:r w:rsidR="00E07701">
              <w:rPr>
                <w:rFonts w:ascii="Arial" w:hAnsi="Arial" w:cs="Arial"/>
                <w:sz w:val="22"/>
                <w:szCs w:val="22"/>
              </w:rPr>
              <w:t xml:space="preserve"> </w:t>
            </w:r>
            <w:r w:rsidR="001C5D6B" w:rsidRPr="004403FB">
              <w:rPr>
                <w:rFonts w:ascii="Arial" w:hAnsi="Arial" w:cs="Arial"/>
                <w:sz w:val="22"/>
                <w:szCs w:val="22"/>
              </w:rPr>
              <w:t xml:space="preserve">Degrees, Diplomas, Certificates </w:t>
            </w:r>
            <w:r w:rsidR="00E07701">
              <w:rPr>
                <w:rFonts w:ascii="Arial" w:hAnsi="Arial" w:cs="Arial"/>
                <w:sz w:val="22"/>
                <w:szCs w:val="22"/>
              </w:rPr>
              <w:t xml:space="preserve">or Equivalent </w:t>
            </w:r>
            <w:r w:rsidR="001C5D6B" w:rsidRPr="004403FB">
              <w:rPr>
                <w:rFonts w:ascii="Arial" w:hAnsi="Arial" w:cs="Arial"/>
                <w:sz w:val="22"/>
                <w:szCs w:val="22"/>
              </w:rPr>
              <w:t>Obtained</w:t>
            </w:r>
          </w:p>
        </w:tc>
      </w:tr>
      <w:tr w:rsidR="001C5D6B" w:rsidRPr="004403FB" w14:paraId="07E35008" w14:textId="77777777">
        <w:trPr>
          <w:trHeight w:val="3601"/>
        </w:trPr>
        <w:tc>
          <w:tcPr>
            <w:tcW w:w="3060" w:type="dxa"/>
            <w:tcBorders>
              <w:top w:val="single" w:sz="6" w:space="0" w:color="auto"/>
              <w:left w:val="single" w:sz="6" w:space="0" w:color="auto"/>
              <w:bottom w:val="single" w:sz="6" w:space="0" w:color="auto"/>
              <w:right w:val="single" w:sz="6" w:space="0" w:color="auto"/>
            </w:tcBorders>
          </w:tcPr>
          <w:p w14:paraId="29BB917D" w14:textId="77777777" w:rsidR="001C5D6B" w:rsidRPr="004403FB" w:rsidRDefault="001C5D6B">
            <w:pPr>
              <w:rPr>
                <w:rFonts w:ascii="Arial" w:hAnsi="Arial" w:cs="Arial"/>
                <w:sz w:val="22"/>
                <w:szCs w:val="22"/>
              </w:rPr>
            </w:pPr>
          </w:p>
          <w:p w14:paraId="1BC92FBF" w14:textId="77777777" w:rsidR="00E57946" w:rsidRPr="004403FB" w:rsidRDefault="00E57946">
            <w:pPr>
              <w:rPr>
                <w:rFonts w:ascii="Arial" w:hAnsi="Arial" w:cs="Arial"/>
                <w:sz w:val="22"/>
                <w:szCs w:val="22"/>
              </w:rPr>
            </w:pPr>
          </w:p>
          <w:p w14:paraId="103962DE" w14:textId="77777777" w:rsidR="00E57946" w:rsidRPr="004403FB" w:rsidRDefault="00E57946">
            <w:pPr>
              <w:rPr>
                <w:rFonts w:ascii="Arial" w:hAnsi="Arial" w:cs="Arial"/>
                <w:sz w:val="22"/>
                <w:szCs w:val="22"/>
              </w:rPr>
            </w:pPr>
          </w:p>
          <w:p w14:paraId="0492A622" w14:textId="77777777" w:rsidR="00E57946" w:rsidRPr="004403FB" w:rsidRDefault="00E57946">
            <w:pPr>
              <w:rPr>
                <w:rFonts w:ascii="Arial" w:hAnsi="Arial" w:cs="Arial"/>
                <w:sz w:val="22"/>
                <w:szCs w:val="22"/>
              </w:rPr>
            </w:pPr>
          </w:p>
          <w:p w14:paraId="08FC24C5" w14:textId="77777777" w:rsidR="00E57946" w:rsidRPr="004403FB" w:rsidRDefault="00E57946">
            <w:pPr>
              <w:rPr>
                <w:rFonts w:ascii="Arial" w:hAnsi="Arial" w:cs="Arial"/>
                <w:sz w:val="22"/>
                <w:szCs w:val="22"/>
              </w:rPr>
            </w:pPr>
          </w:p>
          <w:p w14:paraId="4C1B58CE" w14:textId="77777777" w:rsidR="00E57946" w:rsidRPr="004403FB" w:rsidRDefault="00E57946">
            <w:pPr>
              <w:rPr>
                <w:rFonts w:ascii="Arial" w:hAnsi="Arial" w:cs="Arial"/>
                <w:sz w:val="22"/>
                <w:szCs w:val="22"/>
              </w:rPr>
            </w:pPr>
          </w:p>
          <w:p w14:paraId="502ABC5D" w14:textId="77777777" w:rsidR="00E57946" w:rsidRPr="004403FB" w:rsidRDefault="00E57946">
            <w:pPr>
              <w:rPr>
                <w:rFonts w:ascii="Arial" w:hAnsi="Arial" w:cs="Arial"/>
                <w:sz w:val="22"/>
                <w:szCs w:val="22"/>
              </w:rPr>
            </w:pPr>
          </w:p>
          <w:p w14:paraId="12891A59" w14:textId="77777777" w:rsidR="00E57946" w:rsidRPr="004403FB" w:rsidRDefault="00E57946">
            <w:pPr>
              <w:rPr>
                <w:rFonts w:ascii="Arial" w:hAnsi="Arial" w:cs="Arial"/>
                <w:sz w:val="22"/>
                <w:szCs w:val="22"/>
              </w:rPr>
            </w:pPr>
          </w:p>
          <w:p w14:paraId="30C484A7" w14:textId="77777777" w:rsidR="00E57946" w:rsidRPr="004403FB" w:rsidRDefault="00E57946">
            <w:pPr>
              <w:rPr>
                <w:rFonts w:ascii="Arial" w:hAnsi="Arial" w:cs="Arial"/>
                <w:sz w:val="22"/>
                <w:szCs w:val="22"/>
              </w:rPr>
            </w:pPr>
          </w:p>
          <w:p w14:paraId="7E21B69B" w14:textId="77777777" w:rsidR="00E57946" w:rsidRPr="004403FB" w:rsidRDefault="00E57946">
            <w:pPr>
              <w:rPr>
                <w:rFonts w:ascii="Arial" w:hAnsi="Arial" w:cs="Arial"/>
                <w:sz w:val="22"/>
                <w:szCs w:val="22"/>
              </w:rPr>
            </w:pPr>
          </w:p>
          <w:p w14:paraId="6E67647F" w14:textId="77777777" w:rsidR="00E57946" w:rsidRPr="004403FB" w:rsidRDefault="00E57946">
            <w:pPr>
              <w:rPr>
                <w:rFonts w:ascii="Arial" w:hAnsi="Arial" w:cs="Arial"/>
                <w:sz w:val="22"/>
                <w:szCs w:val="22"/>
              </w:rPr>
            </w:pPr>
          </w:p>
          <w:p w14:paraId="0F8756A6" w14:textId="77777777" w:rsidR="00E57946" w:rsidRPr="004403FB" w:rsidRDefault="00E57946">
            <w:pPr>
              <w:rPr>
                <w:rFonts w:ascii="Arial" w:hAnsi="Arial" w:cs="Arial"/>
                <w:sz w:val="22"/>
                <w:szCs w:val="22"/>
              </w:rPr>
            </w:pPr>
          </w:p>
          <w:p w14:paraId="5613D12E" w14:textId="77777777" w:rsidR="00E57946" w:rsidRPr="004403FB" w:rsidRDefault="00E57946">
            <w:pPr>
              <w:rPr>
                <w:rFonts w:ascii="Arial" w:hAnsi="Arial" w:cs="Arial"/>
                <w:sz w:val="22"/>
                <w:szCs w:val="22"/>
              </w:rPr>
            </w:pPr>
          </w:p>
          <w:p w14:paraId="514CB85D" w14:textId="77777777" w:rsidR="00E57946" w:rsidRPr="004403FB" w:rsidRDefault="00E57946">
            <w:pPr>
              <w:rPr>
                <w:rFonts w:ascii="Arial" w:hAnsi="Arial" w:cs="Arial"/>
                <w:sz w:val="22"/>
                <w:szCs w:val="22"/>
              </w:rPr>
            </w:pPr>
          </w:p>
        </w:tc>
        <w:tc>
          <w:tcPr>
            <w:tcW w:w="3240" w:type="dxa"/>
            <w:tcBorders>
              <w:top w:val="single" w:sz="6" w:space="0" w:color="auto"/>
              <w:left w:val="single" w:sz="6" w:space="0" w:color="auto"/>
              <w:bottom w:val="single" w:sz="6" w:space="0" w:color="auto"/>
              <w:right w:val="single" w:sz="6" w:space="0" w:color="auto"/>
            </w:tcBorders>
          </w:tcPr>
          <w:p w14:paraId="07499BC9" w14:textId="77777777" w:rsidR="001C5D6B" w:rsidRPr="004403FB" w:rsidRDefault="001C5D6B">
            <w:pPr>
              <w:rPr>
                <w:rFonts w:ascii="Arial" w:hAnsi="Arial" w:cs="Arial"/>
                <w:sz w:val="22"/>
                <w:szCs w:val="22"/>
              </w:rPr>
            </w:pPr>
          </w:p>
        </w:tc>
        <w:tc>
          <w:tcPr>
            <w:tcW w:w="3420" w:type="dxa"/>
            <w:tcBorders>
              <w:top w:val="single" w:sz="6" w:space="0" w:color="auto"/>
              <w:left w:val="single" w:sz="6" w:space="0" w:color="auto"/>
              <w:bottom w:val="single" w:sz="6" w:space="0" w:color="auto"/>
              <w:right w:val="single" w:sz="6" w:space="0" w:color="auto"/>
            </w:tcBorders>
          </w:tcPr>
          <w:p w14:paraId="2DEA12E3" w14:textId="77777777" w:rsidR="001C5D6B" w:rsidRPr="004403FB" w:rsidRDefault="001C5D6B">
            <w:pPr>
              <w:rPr>
                <w:rFonts w:ascii="Arial" w:hAnsi="Arial" w:cs="Arial"/>
                <w:sz w:val="22"/>
                <w:szCs w:val="22"/>
              </w:rPr>
            </w:pPr>
          </w:p>
        </w:tc>
      </w:tr>
    </w:tbl>
    <w:p w14:paraId="3681F3E9" w14:textId="77777777" w:rsidR="001C5D6B" w:rsidRPr="004403FB" w:rsidRDefault="001C5D6B">
      <w:pPr>
        <w:ind w:right="-82"/>
        <w:rPr>
          <w:rFonts w:ascii="Arial" w:hAnsi="Arial" w:cs="Arial"/>
          <w:sz w:val="22"/>
          <w:szCs w:val="22"/>
        </w:rPr>
      </w:pPr>
    </w:p>
    <w:p w14:paraId="3277038B"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Professional Qualifications</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1"/>
        <w:gridCol w:w="5609"/>
      </w:tblGrid>
      <w:tr w:rsidR="001C5D6B" w:rsidRPr="004403FB" w14:paraId="3D141F87" w14:textId="77777777">
        <w:tc>
          <w:tcPr>
            <w:tcW w:w="4111" w:type="dxa"/>
            <w:tcBorders>
              <w:top w:val="single" w:sz="6" w:space="0" w:color="auto"/>
              <w:left w:val="single" w:sz="6" w:space="0" w:color="auto"/>
              <w:bottom w:val="single" w:sz="6" w:space="0" w:color="auto"/>
              <w:right w:val="single" w:sz="6" w:space="0" w:color="auto"/>
            </w:tcBorders>
          </w:tcPr>
          <w:p w14:paraId="1ACFB36E" w14:textId="77777777" w:rsidR="001C5D6B" w:rsidRPr="004403FB" w:rsidRDefault="001C5D6B">
            <w:pPr>
              <w:jc w:val="center"/>
              <w:rPr>
                <w:rFonts w:ascii="Arial" w:hAnsi="Arial" w:cs="Arial"/>
                <w:sz w:val="22"/>
                <w:szCs w:val="22"/>
              </w:rPr>
            </w:pPr>
            <w:r w:rsidRPr="004403FB">
              <w:rPr>
                <w:rFonts w:ascii="Arial" w:hAnsi="Arial" w:cs="Arial"/>
                <w:sz w:val="22"/>
                <w:szCs w:val="22"/>
              </w:rPr>
              <w:t>Name of Awarding Body</w:t>
            </w:r>
          </w:p>
        </w:tc>
        <w:tc>
          <w:tcPr>
            <w:tcW w:w="5609" w:type="dxa"/>
            <w:tcBorders>
              <w:top w:val="single" w:sz="6" w:space="0" w:color="auto"/>
              <w:left w:val="single" w:sz="6" w:space="0" w:color="auto"/>
              <w:bottom w:val="single" w:sz="6" w:space="0" w:color="auto"/>
              <w:right w:val="single" w:sz="6" w:space="0" w:color="auto"/>
            </w:tcBorders>
          </w:tcPr>
          <w:p w14:paraId="2D2344D3" w14:textId="77777777" w:rsidR="001C5D6B" w:rsidRPr="004403FB" w:rsidRDefault="001C5D6B">
            <w:pPr>
              <w:jc w:val="center"/>
              <w:rPr>
                <w:rFonts w:ascii="Arial" w:hAnsi="Arial" w:cs="Arial"/>
                <w:sz w:val="22"/>
                <w:szCs w:val="22"/>
              </w:rPr>
            </w:pPr>
            <w:r w:rsidRPr="004403FB">
              <w:rPr>
                <w:rFonts w:ascii="Arial" w:hAnsi="Arial" w:cs="Arial"/>
                <w:sz w:val="22"/>
                <w:szCs w:val="22"/>
              </w:rPr>
              <w:t>Qualifications Obtained, Membership of Professional Institution etc</w:t>
            </w:r>
          </w:p>
        </w:tc>
      </w:tr>
      <w:tr w:rsidR="001C5D6B" w:rsidRPr="004403FB" w14:paraId="3FC1C8BB" w14:textId="77777777">
        <w:trPr>
          <w:trHeight w:val="2856"/>
        </w:trPr>
        <w:tc>
          <w:tcPr>
            <w:tcW w:w="4111" w:type="dxa"/>
            <w:tcBorders>
              <w:top w:val="single" w:sz="6" w:space="0" w:color="auto"/>
              <w:left w:val="single" w:sz="6" w:space="0" w:color="auto"/>
              <w:bottom w:val="single" w:sz="6" w:space="0" w:color="auto"/>
              <w:right w:val="single" w:sz="6" w:space="0" w:color="auto"/>
            </w:tcBorders>
          </w:tcPr>
          <w:p w14:paraId="480A65D2" w14:textId="77777777" w:rsidR="001C5D6B" w:rsidRPr="004403FB" w:rsidRDefault="001C5D6B">
            <w:pPr>
              <w:rPr>
                <w:rFonts w:ascii="Arial" w:hAnsi="Arial" w:cs="Arial"/>
                <w:sz w:val="22"/>
                <w:szCs w:val="22"/>
              </w:rPr>
            </w:pPr>
          </w:p>
          <w:p w14:paraId="51F0F2B8" w14:textId="77777777" w:rsidR="001C5D6B" w:rsidRPr="004403FB" w:rsidRDefault="001C5D6B">
            <w:pPr>
              <w:rPr>
                <w:rFonts w:ascii="Arial" w:hAnsi="Arial" w:cs="Arial"/>
                <w:sz w:val="22"/>
                <w:szCs w:val="22"/>
              </w:rPr>
            </w:pPr>
          </w:p>
        </w:tc>
        <w:tc>
          <w:tcPr>
            <w:tcW w:w="5609" w:type="dxa"/>
            <w:tcBorders>
              <w:top w:val="single" w:sz="6" w:space="0" w:color="auto"/>
              <w:left w:val="single" w:sz="6" w:space="0" w:color="auto"/>
              <w:bottom w:val="single" w:sz="6" w:space="0" w:color="auto"/>
              <w:right w:val="single" w:sz="6" w:space="0" w:color="auto"/>
            </w:tcBorders>
          </w:tcPr>
          <w:p w14:paraId="239C56FC" w14:textId="77777777" w:rsidR="001C5D6B" w:rsidRPr="004403FB" w:rsidRDefault="001C5D6B">
            <w:pPr>
              <w:rPr>
                <w:rFonts w:ascii="Arial" w:hAnsi="Arial" w:cs="Arial"/>
                <w:sz w:val="22"/>
                <w:szCs w:val="22"/>
              </w:rPr>
            </w:pPr>
          </w:p>
        </w:tc>
      </w:tr>
    </w:tbl>
    <w:p w14:paraId="083E76D8" w14:textId="77777777" w:rsidR="001C5D6B" w:rsidRPr="004403FB" w:rsidRDefault="001C5D6B">
      <w:pPr>
        <w:outlineLvl w:val="0"/>
        <w:rPr>
          <w:rFonts w:ascii="Arial" w:hAnsi="Arial" w:cs="Arial"/>
          <w:bCs/>
          <w:iCs/>
          <w:sz w:val="22"/>
          <w:szCs w:val="22"/>
          <w:shd w:val="clear" w:color="auto" w:fill="CCCCCC"/>
        </w:rPr>
      </w:pPr>
    </w:p>
    <w:p w14:paraId="5F61E5D4" w14:textId="77777777" w:rsidR="00FA7EDC" w:rsidRDefault="00FA7EDC">
      <w:pPr>
        <w:outlineLvl w:val="0"/>
        <w:rPr>
          <w:rFonts w:ascii="Arial" w:hAnsi="Arial" w:cs="Arial"/>
          <w:bCs/>
          <w:iCs/>
          <w:sz w:val="22"/>
          <w:szCs w:val="22"/>
          <w:shd w:val="clear" w:color="auto" w:fill="CCCCCC"/>
        </w:rPr>
      </w:pPr>
    </w:p>
    <w:p w14:paraId="49BADA0B" w14:textId="77777777" w:rsidR="004403FB" w:rsidRDefault="004403FB">
      <w:pPr>
        <w:outlineLvl w:val="0"/>
        <w:rPr>
          <w:rFonts w:ascii="Arial" w:hAnsi="Arial" w:cs="Arial"/>
          <w:bCs/>
          <w:iCs/>
          <w:sz w:val="22"/>
          <w:szCs w:val="22"/>
          <w:shd w:val="clear" w:color="auto" w:fill="CCCCCC"/>
        </w:rPr>
      </w:pPr>
    </w:p>
    <w:p w14:paraId="204BC4A5" w14:textId="77777777" w:rsidR="004403FB" w:rsidRDefault="004403FB">
      <w:pPr>
        <w:outlineLvl w:val="0"/>
        <w:rPr>
          <w:rFonts w:ascii="Arial" w:hAnsi="Arial" w:cs="Arial"/>
          <w:bCs/>
          <w:iCs/>
          <w:sz w:val="22"/>
          <w:szCs w:val="22"/>
          <w:shd w:val="clear" w:color="auto" w:fill="CCCCCC"/>
        </w:rPr>
      </w:pPr>
    </w:p>
    <w:p w14:paraId="15C3AFF5" w14:textId="77777777" w:rsidR="004403FB" w:rsidRDefault="004403FB">
      <w:pPr>
        <w:outlineLvl w:val="0"/>
        <w:rPr>
          <w:rFonts w:ascii="Arial" w:hAnsi="Arial" w:cs="Arial"/>
          <w:bCs/>
          <w:iCs/>
          <w:sz w:val="22"/>
          <w:szCs w:val="22"/>
          <w:shd w:val="clear" w:color="auto" w:fill="CCCCCC"/>
        </w:rPr>
      </w:pPr>
    </w:p>
    <w:p w14:paraId="0F41FE75" w14:textId="77777777" w:rsidR="004403FB" w:rsidRPr="004403FB" w:rsidRDefault="004403FB">
      <w:pPr>
        <w:outlineLvl w:val="0"/>
        <w:rPr>
          <w:rFonts w:ascii="Arial" w:hAnsi="Arial" w:cs="Arial"/>
          <w:bCs/>
          <w:iCs/>
          <w:sz w:val="22"/>
          <w:szCs w:val="22"/>
          <w:shd w:val="clear" w:color="auto" w:fill="CCCCCC"/>
        </w:rPr>
      </w:pPr>
    </w:p>
    <w:p w14:paraId="71CB87AC" w14:textId="77777777" w:rsidR="00271075"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Training Courses</w:t>
      </w:r>
    </w:p>
    <w:p w14:paraId="2820C207"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(Please give details of any relevant short courses or training undertaken)</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0"/>
        <w:gridCol w:w="3240"/>
      </w:tblGrid>
      <w:tr w:rsidR="001C5D6B" w:rsidRPr="004403FB" w14:paraId="01F22D72" w14:textId="77777777">
        <w:tc>
          <w:tcPr>
            <w:tcW w:w="6480" w:type="dxa"/>
            <w:tcBorders>
              <w:top w:val="single" w:sz="6" w:space="0" w:color="auto"/>
              <w:left w:val="single" w:sz="6" w:space="0" w:color="auto"/>
              <w:bottom w:val="single" w:sz="6" w:space="0" w:color="auto"/>
              <w:right w:val="single" w:sz="6" w:space="0" w:color="auto"/>
            </w:tcBorders>
          </w:tcPr>
          <w:p w14:paraId="0BC059CB" w14:textId="77777777" w:rsidR="001C5D6B" w:rsidRPr="004403FB" w:rsidRDefault="001C5D6B">
            <w:pPr>
              <w:jc w:val="center"/>
              <w:rPr>
                <w:rFonts w:ascii="Arial" w:hAnsi="Arial" w:cs="Arial"/>
                <w:sz w:val="22"/>
                <w:szCs w:val="22"/>
              </w:rPr>
            </w:pPr>
            <w:r w:rsidRPr="004403FB">
              <w:rPr>
                <w:rFonts w:ascii="Arial" w:hAnsi="Arial" w:cs="Arial"/>
                <w:sz w:val="22"/>
                <w:szCs w:val="22"/>
              </w:rPr>
              <w:t>Course(s) Undertaken</w:t>
            </w:r>
          </w:p>
        </w:tc>
        <w:tc>
          <w:tcPr>
            <w:tcW w:w="3240" w:type="dxa"/>
            <w:tcBorders>
              <w:top w:val="single" w:sz="6" w:space="0" w:color="auto"/>
              <w:left w:val="single" w:sz="6" w:space="0" w:color="auto"/>
              <w:bottom w:val="single" w:sz="6" w:space="0" w:color="auto"/>
              <w:right w:val="single" w:sz="6" w:space="0" w:color="auto"/>
            </w:tcBorders>
          </w:tcPr>
          <w:p w14:paraId="6D416CA7" w14:textId="77777777" w:rsidR="001C5D6B" w:rsidRPr="004403FB" w:rsidRDefault="001C5D6B">
            <w:pPr>
              <w:jc w:val="center"/>
              <w:rPr>
                <w:rFonts w:ascii="Arial" w:hAnsi="Arial" w:cs="Arial"/>
                <w:sz w:val="22"/>
                <w:szCs w:val="22"/>
              </w:rPr>
            </w:pPr>
            <w:r w:rsidRPr="004403FB">
              <w:rPr>
                <w:rFonts w:ascii="Arial" w:hAnsi="Arial" w:cs="Arial"/>
                <w:sz w:val="22"/>
                <w:szCs w:val="22"/>
              </w:rPr>
              <w:t>Provider(s)</w:t>
            </w:r>
          </w:p>
        </w:tc>
      </w:tr>
      <w:tr w:rsidR="001C5D6B" w:rsidRPr="004403FB" w14:paraId="0272CCBA" w14:textId="77777777">
        <w:trPr>
          <w:trHeight w:val="3834"/>
        </w:trPr>
        <w:tc>
          <w:tcPr>
            <w:tcW w:w="6480" w:type="dxa"/>
            <w:tcBorders>
              <w:top w:val="single" w:sz="6" w:space="0" w:color="auto"/>
              <w:left w:val="single" w:sz="6" w:space="0" w:color="auto"/>
              <w:bottom w:val="single" w:sz="6" w:space="0" w:color="auto"/>
              <w:right w:val="single" w:sz="6" w:space="0" w:color="auto"/>
            </w:tcBorders>
          </w:tcPr>
          <w:p w14:paraId="42C61BBF" w14:textId="77777777" w:rsidR="001C5D6B" w:rsidRPr="004403FB" w:rsidRDefault="001C5D6B">
            <w:pPr>
              <w:rPr>
                <w:rFonts w:ascii="Arial" w:hAnsi="Arial" w:cs="Arial"/>
                <w:sz w:val="22"/>
                <w:szCs w:val="22"/>
              </w:rPr>
            </w:pPr>
          </w:p>
          <w:p w14:paraId="4523441B" w14:textId="77777777" w:rsidR="001C5D6B" w:rsidRPr="004403FB" w:rsidRDefault="001C5D6B">
            <w:pPr>
              <w:rPr>
                <w:rFonts w:ascii="Arial" w:hAnsi="Arial" w:cs="Arial"/>
                <w:sz w:val="22"/>
                <w:szCs w:val="22"/>
              </w:rPr>
            </w:pPr>
          </w:p>
        </w:tc>
        <w:tc>
          <w:tcPr>
            <w:tcW w:w="3240" w:type="dxa"/>
            <w:tcBorders>
              <w:top w:val="single" w:sz="6" w:space="0" w:color="auto"/>
              <w:left w:val="single" w:sz="6" w:space="0" w:color="auto"/>
              <w:bottom w:val="single" w:sz="6" w:space="0" w:color="auto"/>
              <w:right w:val="single" w:sz="6" w:space="0" w:color="auto"/>
            </w:tcBorders>
          </w:tcPr>
          <w:p w14:paraId="74F8A8DB" w14:textId="77777777" w:rsidR="001C5D6B" w:rsidRPr="004403FB" w:rsidRDefault="001C5D6B">
            <w:pPr>
              <w:rPr>
                <w:rFonts w:ascii="Arial" w:hAnsi="Arial" w:cs="Arial"/>
                <w:sz w:val="22"/>
                <w:szCs w:val="22"/>
              </w:rPr>
            </w:pPr>
          </w:p>
        </w:tc>
      </w:tr>
    </w:tbl>
    <w:p w14:paraId="0924B618" w14:textId="77777777" w:rsidR="001C5D6B" w:rsidRPr="004403FB" w:rsidRDefault="001C5D6B">
      <w:pPr>
        <w:rPr>
          <w:rFonts w:ascii="Arial" w:hAnsi="Arial" w:cs="Arial"/>
          <w:sz w:val="22"/>
          <w:szCs w:val="22"/>
        </w:rPr>
      </w:pPr>
    </w:p>
    <w:p w14:paraId="606A64E0"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Computer Skills (please detail your experience)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1C5D6B" w:rsidRPr="004403FB" w14:paraId="00EB3B81" w14:textId="77777777">
        <w:trPr>
          <w:trHeight w:val="1803"/>
        </w:trPr>
        <w:tc>
          <w:tcPr>
            <w:tcW w:w="9720" w:type="dxa"/>
          </w:tcPr>
          <w:p w14:paraId="6CACD202" w14:textId="77777777" w:rsidR="001C5D6B" w:rsidRPr="004403FB" w:rsidRDefault="001C5D6B">
            <w:pPr>
              <w:rPr>
                <w:rFonts w:ascii="Arial" w:hAnsi="Arial" w:cs="Arial"/>
                <w:sz w:val="22"/>
                <w:szCs w:val="22"/>
              </w:rPr>
            </w:pPr>
          </w:p>
          <w:p w14:paraId="3D01962E" w14:textId="77777777" w:rsidR="001C5D6B" w:rsidRPr="004403FB" w:rsidRDefault="001C5D6B">
            <w:pPr>
              <w:rPr>
                <w:rFonts w:ascii="Arial" w:hAnsi="Arial" w:cs="Arial"/>
                <w:sz w:val="22"/>
                <w:szCs w:val="22"/>
              </w:rPr>
            </w:pPr>
          </w:p>
        </w:tc>
      </w:tr>
    </w:tbl>
    <w:p w14:paraId="5B5680B4" w14:textId="77777777" w:rsidR="00BE6278" w:rsidRDefault="00BE6278" w:rsidP="00C75A40">
      <w:pPr>
        <w:rPr>
          <w:rFonts w:ascii="Arial" w:hAnsi="Arial" w:cs="Arial"/>
          <w:i/>
          <w:sz w:val="22"/>
          <w:szCs w:val="22"/>
        </w:rPr>
      </w:pPr>
    </w:p>
    <w:p w14:paraId="2094661D" w14:textId="77777777" w:rsidR="00BE6278" w:rsidRPr="00C75A40" w:rsidRDefault="00BE6278" w:rsidP="00C75A40">
      <w:pPr>
        <w:rPr>
          <w:rFonts w:ascii="Arial" w:hAnsi="Arial" w:cs="Arial"/>
          <w:i/>
          <w:sz w:val="22"/>
          <w:szCs w:val="22"/>
        </w:rPr>
      </w:pPr>
    </w:p>
    <w:p w14:paraId="781E3AFA" w14:textId="77777777" w:rsidR="00C75A40" w:rsidRDefault="00C75A40" w:rsidP="00C75A40">
      <w:pPr>
        <w:rPr>
          <w:rFonts w:ascii="Arial" w:hAnsi="Arial" w:cs="Arial"/>
          <w:b/>
          <w:i/>
          <w:sz w:val="22"/>
          <w:szCs w:val="22"/>
        </w:rPr>
      </w:pPr>
    </w:p>
    <w:p w14:paraId="3AC97DDC" w14:textId="77777777" w:rsidR="001C5D6B" w:rsidRPr="004403FB" w:rsidRDefault="001C5D6B">
      <w:pPr>
        <w:rPr>
          <w:rFonts w:ascii="Arial" w:hAnsi="Arial" w:cs="Arial"/>
          <w:sz w:val="22"/>
          <w:szCs w:val="22"/>
        </w:rPr>
      </w:pPr>
      <w:r w:rsidRPr="004403FB">
        <w:rPr>
          <w:rFonts w:ascii="Arial" w:hAnsi="Arial" w:cs="Arial"/>
          <w:sz w:val="22"/>
          <w:szCs w:val="22"/>
        </w:rPr>
        <w:br w:type="page"/>
      </w:r>
    </w:p>
    <w:p w14:paraId="5EEE3045"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Present or Most Recent Employment</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992"/>
        <w:gridCol w:w="1480"/>
        <w:gridCol w:w="540"/>
        <w:gridCol w:w="900"/>
        <w:gridCol w:w="1980"/>
      </w:tblGrid>
      <w:tr w:rsidR="001C5D6B" w:rsidRPr="004403FB" w14:paraId="3E2B72B0" w14:textId="77777777">
        <w:trPr>
          <w:cantSplit/>
        </w:trPr>
        <w:tc>
          <w:tcPr>
            <w:tcW w:w="3828" w:type="dxa"/>
            <w:tcBorders>
              <w:top w:val="single" w:sz="6" w:space="0" w:color="auto"/>
              <w:left w:val="single" w:sz="6" w:space="0" w:color="auto"/>
              <w:bottom w:val="single" w:sz="6" w:space="0" w:color="auto"/>
              <w:right w:val="single" w:sz="6" w:space="0" w:color="auto"/>
            </w:tcBorders>
          </w:tcPr>
          <w:p w14:paraId="72BEAE9D" w14:textId="77777777" w:rsidR="001C5D6B" w:rsidRPr="004403FB" w:rsidRDefault="001C5D6B">
            <w:pPr>
              <w:jc w:val="center"/>
              <w:rPr>
                <w:rFonts w:ascii="Arial" w:hAnsi="Arial" w:cs="Arial"/>
                <w:sz w:val="22"/>
                <w:szCs w:val="22"/>
              </w:rPr>
            </w:pPr>
            <w:r w:rsidRPr="004403FB">
              <w:rPr>
                <w:rFonts w:ascii="Arial" w:hAnsi="Arial" w:cs="Arial"/>
                <w:sz w:val="22"/>
                <w:szCs w:val="22"/>
              </w:rPr>
              <w:t>Name &amp; Address of</w:t>
            </w:r>
          </w:p>
          <w:p w14:paraId="183DBE4A" w14:textId="77777777" w:rsidR="001C5D6B" w:rsidRPr="004403FB" w:rsidRDefault="001C5D6B">
            <w:pPr>
              <w:jc w:val="center"/>
              <w:rPr>
                <w:rFonts w:ascii="Arial" w:hAnsi="Arial" w:cs="Arial"/>
                <w:sz w:val="22"/>
                <w:szCs w:val="22"/>
              </w:rPr>
            </w:pPr>
            <w:r w:rsidRPr="004403FB">
              <w:rPr>
                <w:rFonts w:ascii="Arial" w:hAnsi="Arial" w:cs="Arial"/>
                <w:sz w:val="22"/>
                <w:szCs w:val="22"/>
              </w:rPr>
              <w:t>Employer</w:t>
            </w:r>
          </w:p>
        </w:tc>
        <w:tc>
          <w:tcPr>
            <w:tcW w:w="992" w:type="dxa"/>
            <w:tcBorders>
              <w:top w:val="single" w:sz="6" w:space="0" w:color="auto"/>
              <w:left w:val="single" w:sz="6" w:space="0" w:color="auto"/>
              <w:bottom w:val="single" w:sz="6" w:space="0" w:color="auto"/>
              <w:right w:val="single" w:sz="6" w:space="0" w:color="auto"/>
            </w:tcBorders>
          </w:tcPr>
          <w:p w14:paraId="13B9DD19" w14:textId="77777777" w:rsidR="001C5D6B" w:rsidRPr="004403FB" w:rsidRDefault="001C5D6B">
            <w:pPr>
              <w:rPr>
                <w:rFonts w:ascii="Arial" w:hAnsi="Arial" w:cs="Arial"/>
                <w:sz w:val="22"/>
                <w:szCs w:val="22"/>
              </w:rPr>
            </w:pPr>
            <w:r w:rsidRPr="004403FB">
              <w:rPr>
                <w:rFonts w:ascii="Arial" w:hAnsi="Arial" w:cs="Arial"/>
                <w:sz w:val="22"/>
                <w:szCs w:val="22"/>
              </w:rPr>
              <w:t>Date From:</w:t>
            </w:r>
          </w:p>
        </w:tc>
        <w:tc>
          <w:tcPr>
            <w:tcW w:w="2020" w:type="dxa"/>
            <w:gridSpan w:val="2"/>
            <w:tcBorders>
              <w:top w:val="single" w:sz="6" w:space="0" w:color="auto"/>
              <w:left w:val="single" w:sz="6" w:space="0" w:color="auto"/>
              <w:bottom w:val="single" w:sz="6" w:space="0" w:color="auto"/>
              <w:right w:val="single" w:sz="6" w:space="0" w:color="auto"/>
            </w:tcBorders>
          </w:tcPr>
          <w:p w14:paraId="5C63D51B" w14:textId="77777777" w:rsidR="001C5D6B" w:rsidRPr="004403FB" w:rsidRDefault="001C5D6B">
            <w:pPr>
              <w:rPr>
                <w:rFonts w:ascii="Arial" w:hAnsi="Arial" w:cs="Arial"/>
                <w:sz w:val="22"/>
                <w:szCs w:val="22"/>
              </w:rPr>
            </w:pPr>
          </w:p>
        </w:tc>
        <w:tc>
          <w:tcPr>
            <w:tcW w:w="900" w:type="dxa"/>
            <w:tcBorders>
              <w:top w:val="single" w:sz="6" w:space="0" w:color="auto"/>
              <w:left w:val="single" w:sz="6" w:space="0" w:color="auto"/>
              <w:bottom w:val="single" w:sz="6" w:space="0" w:color="auto"/>
              <w:right w:val="single" w:sz="6" w:space="0" w:color="auto"/>
            </w:tcBorders>
          </w:tcPr>
          <w:p w14:paraId="7CF36284" w14:textId="77777777" w:rsidR="001C5D6B" w:rsidRPr="004403FB" w:rsidRDefault="001C5D6B">
            <w:pPr>
              <w:rPr>
                <w:rFonts w:ascii="Arial" w:hAnsi="Arial" w:cs="Arial"/>
                <w:sz w:val="22"/>
                <w:szCs w:val="22"/>
              </w:rPr>
            </w:pPr>
            <w:r w:rsidRPr="004403FB">
              <w:rPr>
                <w:rFonts w:ascii="Arial" w:hAnsi="Arial" w:cs="Arial"/>
                <w:sz w:val="22"/>
                <w:szCs w:val="22"/>
              </w:rPr>
              <w:t>Date To:</w:t>
            </w:r>
          </w:p>
        </w:tc>
        <w:tc>
          <w:tcPr>
            <w:tcW w:w="1980" w:type="dxa"/>
            <w:tcBorders>
              <w:top w:val="single" w:sz="6" w:space="0" w:color="auto"/>
              <w:left w:val="single" w:sz="6" w:space="0" w:color="auto"/>
              <w:bottom w:val="single" w:sz="6" w:space="0" w:color="auto"/>
              <w:right w:val="single" w:sz="6" w:space="0" w:color="auto"/>
            </w:tcBorders>
          </w:tcPr>
          <w:p w14:paraId="20176FDF" w14:textId="77777777" w:rsidR="001C5D6B" w:rsidRPr="004403FB" w:rsidRDefault="001C5D6B">
            <w:pPr>
              <w:rPr>
                <w:rFonts w:ascii="Arial" w:hAnsi="Arial" w:cs="Arial"/>
                <w:sz w:val="22"/>
                <w:szCs w:val="22"/>
              </w:rPr>
            </w:pPr>
          </w:p>
        </w:tc>
      </w:tr>
      <w:tr w:rsidR="001C5D6B" w:rsidRPr="004403FB" w14:paraId="3946003B" w14:textId="77777777">
        <w:trPr>
          <w:cantSplit/>
        </w:trPr>
        <w:tc>
          <w:tcPr>
            <w:tcW w:w="3828" w:type="dxa"/>
            <w:tcBorders>
              <w:top w:val="single" w:sz="6" w:space="0" w:color="auto"/>
              <w:left w:val="single" w:sz="6" w:space="0" w:color="auto"/>
              <w:bottom w:val="nil"/>
              <w:right w:val="single" w:sz="6" w:space="0" w:color="auto"/>
            </w:tcBorders>
          </w:tcPr>
          <w:p w14:paraId="23DB9804" w14:textId="77777777" w:rsidR="001C5D6B" w:rsidRPr="004403FB" w:rsidRDefault="001C5D6B">
            <w:pPr>
              <w:rPr>
                <w:rFonts w:ascii="Arial" w:hAnsi="Arial" w:cs="Arial"/>
                <w:sz w:val="22"/>
                <w:szCs w:val="22"/>
              </w:rPr>
            </w:pPr>
          </w:p>
        </w:tc>
        <w:tc>
          <w:tcPr>
            <w:tcW w:w="2472" w:type="dxa"/>
            <w:gridSpan w:val="2"/>
            <w:tcBorders>
              <w:top w:val="single" w:sz="6" w:space="0" w:color="auto"/>
              <w:left w:val="single" w:sz="6" w:space="0" w:color="auto"/>
              <w:bottom w:val="single" w:sz="6" w:space="0" w:color="auto"/>
              <w:right w:val="single" w:sz="6" w:space="0" w:color="auto"/>
            </w:tcBorders>
          </w:tcPr>
          <w:p w14:paraId="3A638F45" w14:textId="77777777" w:rsidR="001C5D6B" w:rsidRPr="004403FB" w:rsidRDefault="001C5D6B">
            <w:pPr>
              <w:rPr>
                <w:rFonts w:ascii="Arial" w:hAnsi="Arial" w:cs="Arial"/>
                <w:sz w:val="22"/>
                <w:szCs w:val="22"/>
              </w:rPr>
            </w:pPr>
            <w:r w:rsidRPr="004403FB">
              <w:rPr>
                <w:rFonts w:ascii="Arial" w:hAnsi="Arial" w:cs="Arial"/>
                <w:sz w:val="22"/>
                <w:szCs w:val="22"/>
              </w:rPr>
              <w:t>Position Held:</w:t>
            </w:r>
          </w:p>
          <w:p w14:paraId="187C1E4A" w14:textId="77777777" w:rsidR="001C5D6B" w:rsidRPr="004403FB" w:rsidRDefault="001C5D6B">
            <w:pPr>
              <w:rPr>
                <w:rFonts w:ascii="Arial" w:hAnsi="Arial" w:cs="Arial"/>
                <w:sz w:val="22"/>
                <w:szCs w:val="22"/>
              </w:rPr>
            </w:pPr>
          </w:p>
        </w:tc>
        <w:tc>
          <w:tcPr>
            <w:tcW w:w="3420" w:type="dxa"/>
            <w:gridSpan w:val="3"/>
            <w:tcBorders>
              <w:top w:val="single" w:sz="6" w:space="0" w:color="auto"/>
              <w:left w:val="single" w:sz="6" w:space="0" w:color="auto"/>
              <w:bottom w:val="single" w:sz="6" w:space="0" w:color="auto"/>
              <w:right w:val="single" w:sz="6" w:space="0" w:color="auto"/>
            </w:tcBorders>
          </w:tcPr>
          <w:p w14:paraId="6CA2B6A6" w14:textId="77777777" w:rsidR="001C5D6B" w:rsidRPr="004403FB" w:rsidRDefault="001C5D6B">
            <w:pPr>
              <w:rPr>
                <w:rFonts w:ascii="Arial" w:hAnsi="Arial" w:cs="Arial"/>
                <w:sz w:val="22"/>
                <w:szCs w:val="22"/>
              </w:rPr>
            </w:pPr>
          </w:p>
        </w:tc>
      </w:tr>
      <w:tr w:rsidR="001C5D6B" w:rsidRPr="004403FB" w14:paraId="56DDBCF1" w14:textId="77777777">
        <w:trPr>
          <w:cantSplit/>
        </w:trPr>
        <w:tc>
          <w:tcPr>
            <w:tcW w:w="3828" w:type="dxa"/>
            <w:tcBorders>
              <w:top w:val="nil"/>
              <w:left w:val="single" w:sz="6" w:space="0" w:color="auto"/>
              <w:bottom w:val="nil"/>
              <w:right w:val="single" w:sz="6" w:space="0" w:color="auto"/>
            </w:tcBorders>
          </w:tcPr>
          <w:p w14:paraId="4D83B013" w14:textId="77777777" w:rsidR="001C5D6B" w:rsidRPr="004403FB" w:rsidRDefault="001C5D6B">
            <w:pPr>
              <w:rPr>
                <w:rFonts w:ascii="Arial" w:hAnsi="Arial" w:cs="Arial"/>
                <w:sz w:val="22"/>
                <w:szCs w:val="22"/>
              </w:rPr>
            </w:pPr>
          </w:p>
        </w:tc>
        <w:tc>
          <w:tcPr>
            <w:tcW w:w="2472" w:type="dxa"/>
            <w:gridSpan w:val="2"/>
            <w:tcBorders>
              <w:top w:val="single" w:sz="6" w:space="0" w:color="auto"/>
              <w:left w:val="single" w:sz="6" w:space="0" w:color="auto"/>
              <w:bottom w:val="single" w:sz="6" w:space="0" w:color="auto"/>
              <w:right w:val="single" w:sz="6" w:space="0" w:color="auto"/>
            </w:tcBorders>
          </w:tcPr>
          <w:p w14:paraId="50069E2C" w14:textId="77777777" w:rsidR="001C5D6B" w:rsidRPr="004403FB" w:rsidRDefault="001C5D6B">
            <w:pPr>
              <w:pStyle w:val="BodyText2"/>
              <w:widowControl/>
              <w:overflowPunct w:val="0"/>
              <w:autoSpaceDE w:val="0"/>
              <w:autoSpaceDN w:val="0"/>
              <w:adjustRightInd w:val="0"/>
              <w:snapToGrid/>
              <w:textAlignment w:val="baseline"/>
              <w:rPr>
                <w:rFonts w:ascii="Arial" w:hAnsi="Arial" w:cs="Arial"/>
                <w:szCs w:val="22"/>
              </w:rPr>
            </w:pPr>
            <w:r w:rsidRPr="004403FB">
              <w:rPr>
                <w:rFonts w:ascii="Arial" w:hAnsi="Arial" w:cs="Arial"/>
                <w:szCs w:val="22"/>
              </w:rPr>
              <w:t>Salary and other benefits/payments</w:t>
            </w:r>
          </w:p>
          <w:p w14:paraId="28EECC96" w14:textId="77777777" w:rsidR="001C5D6B" w:rsidRPr="004403FB" w:rsidRDefault="001C5D6B">
            <w:pPr>
              <w:rPr>
                <w:rFonts w:ascii="Arial" w:hAnsi="Arial" w:cs="Arial"/>
                <w:sz w:val="22"/>
                <w:szCs w:val="22"/>
              </w:rPr>
            </w:pPr>
          </w:p>
        </w:tc>
        <w:tc>
          <w:tcPr>
            <w:tcW w:w="3420" w:type="dxa"/>
            <w:gridSpan w:val="3"/>
            <w:tcBorders>
              <w:top w:val="single" w:sz="6" w:space="0" w:color="auto"/>
              <w:left w:val="single" w:sz="6" w:space="0" w:color="auto"/>
              <w:bottom w:val="single" w:sz="6" w:space="0" w:color="auto"/>
              <w:right w:val="single" w:sz="6" w:space="0" w:color="auto"/>
            </w:tcBorders>
          </w:tcPr>
          <w:p w14:paraId="6C2B5EB8" w14:textId="77777777" w:rsidR="001C5D6B" w:rsidRPr="004403FB" w:rsidRDefault="001C5D6B">
            <w:pPr>
              <w:rPr>
                <w:rFonts w:ascii="Arial" w:hAnsi="Arial" w:cs="Arial"/>
                <w:sz w:val="22"/>
                <w:szCs w:val="22"/>
              </w:rPr>
            </w:pPr>
          </w:p>
        </w:tc>
      </w:tr>
      <w:tr w:rsidR="001C5D6B" w:rsidRPr="004403FB" w14:paraId="2A166391" w14:textId="77777777">
        <w:trPr>
          <w:cantSplit/>
        </w:trPr>
        <w:tc>
          <w:tcPr>
            <w:tcW w:w="3828" w:type="dxa"/>
            <w:tcBorders>
              <w:top w:val="nil"/>
              <w:left w:val="single" w:sz="6" w:space="0" w:color="auto"/>
              <w:bottom w:val="nil"/>
              <w:right w:val="single" w:sz="6" w:space="0" w:color="auto"/>
            </w:tcBorders>
          </w:tcPr>
          <w:p w14:paraId="13A64C62" w14:textId="77777777" w:rsidR="001C5D6B" w:rsidRPr="004403FB" w:rsidRDefault="001C5D6B">
            <w:pPr>
              <w:rPr>
                <w:rFonts w:ascii="Arial" w:hAnsi="Arial" w:cs="Arial"/>
                <w:sz w:val="22"/>
                <w:szCs w:val="22"/>
              </w:rPr>
            </w:pPr>
          </w:p>
        </w:tc>
        <w:tc>
          <w:tcPr>
            <w:tcW w:w="2472" w:type="dxa"/>
            <w:gridSpan w:val="2"/>
            <w:tcBorders>
              <w:top w:val="single" w:sz="6" w:space="0" w:color="auto"/>
              <w:left w:val="single" w:sz="6" w:space="0" w:color="auto"/>
              <w:bottom w:val="single" w:sz="6" w:space="0" w:color="auto"/>
              <w:right w:val="single" w:sz="6" w:space="0" w:color="auto"/>
            </w:tcBorders>
          </w:tcPr>
          <w:p w14:paraId="6DCD157A" w14:textId="77777777" w:rsidR="001C5D6B" w:rsidRPr="004403FB" w:rsidRDefault="001C5D6B">
            <w:pPr>
              <w:rPr>
                <w:rFonts w:ascii="Arial" w:hAnsi="Arial" w:cs="Arial"/>
                <w:sz w:val="22"/>
                <w:szCs w:val="22"/>
              </w:rPr>
            </w:pPr>
            <w:r w:rsidRPr="004403FB">
              <w:rPr>
                <w:rFonts w:ascii="Arial" w:hAnsi="Arial" w:cs="Arial"/>
                <w:sz w:val="22"/>
                <w:szCs w:val="22"/>
              </w:rPr>
              <w:t>Notice Required:</w:t>
            </w:r>
          </w:p>
          <w:p w14:paraId="6FBDED44" w14:textId="77777777" w:rsidR="001C5D6B" w:rsidRPr="004403FB" w:rsidRDefault="001C5D6B">
            <w:pPr>
              <w:rPr>
                <w:rFonts w:ascii="Arial" w:hAnsi="Arial" w:cs="Arial"/>
                <w:sz w:val="22"/>
                <w:szCs w:val="22"/>
              </w:rPr>
            </w:pPr>
          </w:p>
        </w:tc>
        <w:tc>
          <w:tcPr>
            <w:tcW w:w="3420" w:type="dxa"/>
            <w:gridSpan w:val="3"/>
            <w:tcBorders>
              <w:top w:val="single" w:sz="6" w:space="0" w:color="auto"/>
              <w:left w:val="single" w:sz="6" w:space="0" w:color="auto"/>
              <w:bottom w:val="single" w:sz="6" w:space="0" w:color="auto"/>
              <w:right w:val="single" w:sz="6" w:space="0" w:color="auto"/>
            </w:tcBorders>
          </w:tcPr>
          <w:p w14:paraId="644444F5" w14:textId="77777777" w:rsidR="001C5D6B" w:rsidRPr="004403FB" w:rsidRDefault="001C5D6B">
            <w:pPr>
              <w:rPr>
                <w:rFonts w:ascii="Arial" w:hAnsi="Arial" w:cs="Arial"/>
                <w:sz w:val="22"/>
                <w:szCs w:val="22"/>
              </w:rPr>
            </w:pPr>
          </w:p>
        </w:tc>
      </w:tr>
      <w:tr w:rsidR="001C5D6B" w:rsidRPr="004403FB" w14:paraId="451F789D" w14:textId="77777777">
        <w:trPr>
          <w:cantSplit/>
        </w:trPr>
        <w:tc>
          <w:tcPr>
            <w:tcW w:w="3828" w:type="dxa"/>
            <w:tcBorders>
              <w:top w:val="nil"/>
              <w:left w:val="single" w:sz="6" w:space="0" w:color="auto"/>
              <w:bottom w:val="single" w:sz="6" w:space="0" w:color="auto"/>
              <w:right w:val="single" w:sz="6" w:space="0" w:color="auto"/>
            </w:tcBorders>
          </w:tcPr>
          <w:p w14:paraId="37F66F1E" w14:textId="77777777" w:rsidR="001C5D6B" w:rsidRPr="004403FB" w:rsidRDefault="001C5D6B">
            <w:pPr>
              <w:rPr>
                <w:rFonts w:ascii="Arial" w:hAnsi="Arial" w:cs="Arial"/>
                <w:sz w:val="22"/>
                <w:szCs w:val="22"/>
              </w:rPr>
            </w:pPr>
          </w:p>
        </w:tc>
        <w:tc>
          <w:tcPr>
            <w:tcW w:w="2472" w:type="dxa"/>
            <w:gridSpan w:val="2"/>
            <w:tcBorders>
              <w:top w:val="single" w:sz="6" w:space="0" w:color="auto"/>
              <w:left w:val="single" w:sz="6" w:space="0" w:color="auto"/>
              <w:bottom w:val="single" w:sz="6" w:space="0" w:color="auto"/>
              <w:right w:val="single" w:sz="6" w:space="0" w:color="auto"/>
            </w:tcBorders>
          </w:tcPr>
          <w:p w14:paraId="0411A9A5" w14:textId="77777777" w:rsidR="001C5D6B" w:rsidRPr="004403FB" w:rsidRDefault="001C5D6B">
            <w:pPr>
              <w:rPr>
                <w:rFonts w:ascii="Arial" w:hAnsi="Arial" w:cs="Arial"/>
                <w:sz w:val="22"/>
                <w:szCs w:val="22"/>
              </w:rPr>
            </w:pPr>
            <w:r w:rsidRPr="004403FB">
              <w:rPr>
                <w:rFonts w:ascii="Arial" w:hAnsi="Arial" w:cs="Arial"/>
                <w:sz w:val="22"/>
                <w:szCs w:val="22"/>
              </w:rPr>
              <w:t>Reason For Leaving:</w:t>
            </w:r>
          </w:p>
          <w:p w14:paraId="34A5C6F4" w14:textId="77777777" w:rsidR="001C5D6B" w:rsidRPr="004403FB" w:rsidRDefault="001C5D6B">
            <w:pPr>
              <w:rPr>
                <w:rFonts w:ascii="Arial" w:hAnsi="Arial" w:cs="Arial"/>
                <w:sz w:val="22"/>
                <w:szCs w:val="22"/>
              </w:rPr>
            </w:pPr>
          </w:p>
        </w:tc>
        <w:tc>
          <w:tcPr>
            <w:tcW w:w="3420" w:type="dxa"/>
            <w:gridSpan w:val="3"/>
            <w:tcBorders>
              <w:top w:val="single" w:sz="6" w:space="0" w:color="auto"/>
              <w:left w:val="single" w:sz="6" w:space="0" w:color="auto"/>
              <w:bottom w:val="single" w:sz="6" w:space="0" w:color="auto"/>
              <w:right w:val="single" w:sz="6" w:space="0" w:color="auto"/>
            </w:tcBorders>
          </w:tcPr>
          <w:p w14:paraId="56CE5854" w14:textId="77777777" w:rsidR="001C5D6B" w:rsidRPr="004403FB" w:rsidRDefault="001C5D6B">
            <w:pPr>
              <w:rPr>
                <w:rFonts w:ascii="Arial" w:hAnsi="Arial" w:cs="Arial"/>
                <w:sz w:val="22"/>
                <w:szCs w:val="22"/>
              </w:rPr>
            </w:pPr>
          </w:p>
        </w:tc>
      </w:tr>
      <w:tr w:rsidR="001C5D6B" w:rsidRPr="004403FB" w14:paraId="112BAD11" w14:textId="77777777">
        <w:trPr>
          <w:cantSplit/>
          <w:trHeight w:val="9656"/>
        </w:trPr>
        <w:tc>
          <w:tcPr>
            <w:tcW w:w="9720" w:type="dxa"/>
            <w:gridSpan w:val="6"/>
            <w:tcBorders>
              <w:top w:val="single" w:sz="6" w:space="0" w:color="auto"/>
              <w:left w:val="single" w:sz="6" w:space="0" w:color="auto"/>
              <w:bottom w:val="single" w:sz="6" w:space="0" w:color="auto"/>
              <w:right w:val="single" w:sz="6" w:space="0" w:color="auto"/>
            </w:tcBorders>
          </w:tcPr>
          <w:p w14:paraId="636300AA" w14:textId="77777777" w:rsidR="001C5D6B" w:rsidRPr="004403FB" w:rsidRDefault="001C5D6B">
            <w:pPr>
              <w:rPr>
                <w:rFonts w:ascii="Arial" w:hAnsi="Arial" w:cs="Arial"/>
                <w:sz w:val="22"/>
                <w:szCs w:val="22"/>
              </w:rPr>
            </w:pPr>
            <w:r w:rsidRPr="004403FB">
              <w:rPr>
                <w:rFonts w:ascii="Arial" w:hAnsi="Arial" w:cs="Arial"/>
                <w:sz w:val="22"/>
                <w:szCs w:val="22"/>
              </w:rPr>
              <w:t>Nature of Post (please describe your main duties):</w:t>
            </w:r>
          </w:p>
          <w:p w14:paraId="681D6D98" w14:textId="77777777" w:rsidR="001C5D6B" w:rsidRPr="004403FB" w:rsidRDefault="001C5D6B">
            <w:pPr>
              <w:rPr>
                <w:rFonts w:ascii="Arial" w:hAnsi="Arial" w:cs="Arial"/>
                <w:sz w:val="22"/>
                <w:szCs w:val="22"/>
              </w:rPr>
            </w:pPr>
          </w:p>
          <w:p w14:paraId="4C025961" w14:textId="77777777" w:rsidR="001C5D6B" w:rsidRPr="004403FB" w:rsidRDefault="001C5D6B">
            <w:pPr>
              <w:rPr>
                <w:rFonts w:ascii="Arial" w:hAnsi="Arial" w:cs="Arial"/>
                <w:sz w:val="22"/>
                <w:szCs w:val="22"/>
              </w:rPr>
            </w:pPr>
          </w:p>
        </w:tc>
      </w:tr>
    </w:tbl>
    <w:p w14:paraId="539B1BF3" w14:textId="77777777" w:rsidR="001C5D6B" w:rsidRPr="004403FB" w:rsidRDefault="001C5D6B">
      <w:pPr>
        <w:rPr>
          <w:rFonts w:ascii="Arial" w:hAnsi="Arial" w:cs="Arial"/>
          <w:bCs/>
          <w:iCs/>
          <w:sz w:val="22"/>
          <w:szCs w:val="22"/>
        </w:rPr>
      </w:pPr>
    </w:p>
    <w:p w14:paraId="008C0AA7" w14:textId="77777777" w:rsidR="001C5D6B" w:rsidRPr="004403FB" w:rsidRDefault="001C5D6B">
      <w:pPr>
        <w:rPr>
          <w:rFonts w:ascii="Arial" w:hAnsi="Arial" w:cs="Arial"/>
          <w:bCs/>
          <w:iCs/>
          <w:sz w:val="22"/>
          <w:szCs w:val="22"/>
        </w:rPr>
      </w:pPr>
      <w:r w:rsidRPr="004403FB">
        <w:rPr>
          <w:rFonts w:ascii="Arial" w:hAnsi="Arial" w:cs="Arial"/>
          <w:bCs/>
          <w:iCs/>
          <w:sz w:val="22"/>
          <w:szCs w:val="22"/>
        </w:rPr>
        <w:br w:type="page"/>
      </w:r>
    </w:p>
    <w:p w14:paraId="17816630"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shd w:val="clear" w:color="auto" w:fill="808080"/>
        </w:rPr>
        <w:t>Employment History (list in order with most recent post first)</w:t>
      </w:r>
      <w:r w:rsidR="00E57946" w:rsidRPr="004403FB">
        <w:rPr>
          <w:rFonts w:ascii="Arial" w:hAnsi="Arial" w:cs="Arial"/>
          <w:b/>
          <w:i/>
          <w:color w:val="FFFFFF"/>
          <w:sz w:val="22"/>
          <w:szCs w:val="22"/>
          <w:shd w:val="clear" w:color="auto" w:fill="808080"/>
        </w:rPr>
        <w:t xml:space="preserve">        </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1488"/>
        <w:gridCol w:w="1572"/>
        <w:gridCol w:w="4320"/>
      </w:tblGrid>
      <w:tr w:rsidR="001C5D6B" w:rsidRPr="004403FB" w14:paraId="1F0B2074" w14:textId="77777777">
        <w:tc>
          <w:tcPr>
            <w:tcW w:w="2340" w:type="dxa"/>
            <w:tcBorders>
              <w:top w:val="single" w:sz="6" w:space="0" w:color="auto"/>
              <w:left w:val="single" w:sz="6" w:space="0" w:color="auto"/>
              <w:bottom w:val="single" w:sz="6" w:space="0" w:color="auto"/>
              <w:right w:val="single" w:sz="6" w:space="0" w:color="auto"/>
            </w:tcBorders>
          </w:tcPr>
          <w:p w14:paraId="5A39F7C9" w14:textId="77777777" w:rsidR="001C5D6B" w:rsidRPr="004403FB" w:rsidRDefault="001C5D6B">
            <w:pPr>
              <w:jc w:val="center"/>
              <w:rPr>
                <w:rFonts w:ascii="Arial" w:hAnsi="Arial" w:cs="Arial"/>
                <w:sz w:val="22"/>
                <w:szCs w:val="22"/>
              </w:rPr>
            </w:pPr>
            <w:r w:rsidRPr="004403FB">
              <w:rPr>
                <w:rFonts w:ascii="Arial" w:hAnsi="Arial" w:cs="Arial"/>
                <w:sz w:val="22"/>
                <w:szCs w:val="22"/>
              </w:rPr>
              <w:t>Name &amp; Address of</w:t>
            </w:r>
          </w:p>
          <w:p w14:paraId="7CE3AFC6" w14:textId="77777777" w:rsidR="001C5D6B" w:rsidRPr="004403FB" w:rsidRDefault="001C5D6B">
            <w:pPr>
              <w:jc w:val="center"/>
              <w:rPr>
                <w:rFonts w:ascii="Arial" w:hAnsi="Arial" w:cs="Arial"/>
                <w:sz w:val="22"/>
                <w:szCs w:val="22"/>
              </w:rPr>
            </w:pPr>
            <w:r w:rsidRPr="004403FB">
              <w:rPr>
                <w:rFonts w:ascii="Arial" w:hAnsi="Arial" w:cs="Arial"/>
                <w:sz w:val="22"/>
                <w:szCs w:val="22"/>
              </w:rPr>
              <w:t>Previous Employer(s)</w:t>
            </w:r>
          </w:p>
        </w:tc>
        <w:tc>
          <w:tcPr>
            <w:tcW w:w="1488" w:type="dxa"/>
            <w:tcBorders>
              <w:top w:val="single" w:sz="6" w:space="0" w:color="auto"/>
              <w:left w:val="single" w:sz="6" w:space="0" w:color="auto"/>
              <w:bottom w:val="single" w:sz="6" w:space="0" w:color="auto"/>
              <w:right w:val="single" w:sz="6" w:space="0" w:color="auto"/>
            </w:tcBorders>
          </w:tcPr>
          <w:p w14:paraId="45DB27AE" w14:textId="77777777" w:rsidR="001C5D6B" w:rsidRPr="004403FB" w:rsidRDefault="001C5D6B">
            <w:pPr>
              <w:jc w:val="center"/>
              <w:rPr>
                <w:rFonts w:ascii="Arial" w:hAnsi="Arial" w:cs="Arial"/>
                <w:sz w:val="22"/>
                <w:szCs w:val="22"/>
              </w:rPr>
            </w:pPr>
            <w:r w:rsidRPr="004403FB">
              <w:rPr>
                <w:rFonts w:ascii="Arial" w:hAnsi="Arial" w:cs="Arial"/>
                <w:sz w:val="22"/>
                <w:szCs w:val="22"/>
              </w:rPr>
              <w:t>From</w:t>
            </w:r>
          </w:p>
          <w:p w14:paraId="038E15A8" w14:textId="77777777" w:rsidR="001C5D6B" w:rsidRPr="004403FB" w:rsidRDefault="001C5D6B">
            <w:pPr>
              <w:jc w:val="center"/>
              <w:rPr>
                <w:rFonts w:ascii="Arial" w:hAnsi="Arial" w:cs="Arial"/>
                <w:sz w:val="22"/>
                <w:szCs w:val="22"/>
              </w:rPr>
            </w:pPr>
            <w:r w:rsidRPr="004403FB">
              <w:rPr>
                <w:rFonts w:ascii="Arial" w:hAnsi="Arial" w:cs="Arial"/>
                <w:sz w:val="22"/>
                <w:szCs w:val="22"/>
              </w:rPr>
              <w:t>Month/Year</w:t>
            </w:r>
          </w:p>
        </w:tc>
        <w:tc>
          <w:tcPr>
            <w:tcW w:w="1572" w:type="dxa"/>
            <w:tcBorders>
              <w:top w:val="single" w:sz="6" w:space="0" w:color="auto"/>
              <w:left w:val="single" w:sz="6" w:space="0" w:color="auto"/>
              <w:bottom w:val="single" w:sz="6" w:space="0" w:color="auto"/>
              <w:right w:val="single" w:sz="6" w:space="0" w:color="auto"/>
            </w:tcBorders>
          </w:tcPr>
          <w:p w14:paraId="7CE18088" w14:textId="77777777" w:rsidR="001C5D6B" w:rsidRPr="004403FB" w:rsidRDefault="001C5D6B">
            <w:pPr>
              <w:jc w:val="center"/>
              <w:rPr>
                <w:rFonts w:ascii="Arial" w:hAnsi="Arial" w:cs="Arial"/>
                <w:sz w:val="22"/>
                <w:szCs w:val="22"/>
              </w:rPr>
            </w:pPr>
            <w:r w:rsidRPr="004403FB">
              <w:rPr>
                <w:rFonts w:ascii="Arial" w:hAnsi="Arial" w:cs="Arial"/>
                <w:sz w:val="22"/>
                <w:szCs w:val="22"/>
              </w:rPr>
              <w:t>To</w:t>
            </w:r>
          </w:p>
          <w:p w14:paraId="720CCB94" w14:textId="77777777" w:rsidR="001C5D6B" w:rsidRPr="004403FB" w:rsidRDefault="001C5D6B">
            <w:pPr>
              <w:jc w:val="center"/>
              <w:rPr>
                <w:rFonts w:ascii="Arial" w:hAnsi="Arial" w:cs="Arial"/>
                <w:sz w:val="22"/>
                <w:szCs w:val="22"/>
              </w:rPr>
            </w:pPr>
            <w:r w:rsidRPr="004403FB">
              <w:rPr>
                <w:rFonts w:ascii="Arial" w:hAnsi="Arial" w:cs="Arial"/>
                <w:sz w:val="22"/>
                <w:szCs w:val="22"/>
              </w:rPr>
              <w:t>Month/Year</w:t>
            </w:r>
          </w:p>
        </w:tc>
        <w:tc>
          <w:tcPr>
            <w:tcW w:w="4320" w:type="dxa"/>
            <w:tcBorders>
              <w:top w:val="single" w:sz="6" w:space="0" w:color="auto"/>
              <w:left w:val="single" w:sz="6" w:space="0" w:color="auto"/>
              <w:bottom w:val="single" w:sz="6" w:space="0" w:color="auto"/>
              <w:right w:val="single" w:sz="6" w:space="0" w:color="auto"/>
            </w:tcBorders>
          </w:tcPr>
          <w:p w14:paraId="6FEAD570" w14:textId="77777777" w:rsidR="001C5D6B" w:rsidRPr="004403FB" w:rsidRDefault="001C5D6B">
            <w:pPr>
              <w:jc w:val="center"/>
              <w:rPr>
                <w:rFonts w:ascii="Arial" w:hAnsi="Arial" w:cs="Arial"/>
                <w:sz w:val="22"/>
                <w:szCs w:val="22"/>
              </w:rPr>
            </w:pPr>
            <w:r w:rsidRPr="004403FB">
              <w:rPr>
                <w:rFonts w:ascii="Arial" w:hAnsi="Arial" w:cs="Arial"/>
                <w:sz w:val="22"/>
                <w:szCs w:val="22"/>
              </w:rPr>
              <w:t>Position Held, Main Duties and Reason for Leaving</w:t>
            </w:r>
          </w:p>
        </w:tc>
      </w:tr>
      <w:tr w:rsidR="001C5D6B" w:rsidRPr="004403FB" w14:paraId="0EB9163E" w14:textId="77777777">
        <w:trPr>
          <w:trHeight w:val="12379"/>
        </w:trPr>
        <w:tc>
          <w:tcPr>
            <w:tcW w:w="2340" w:type="dxa"/>
            <w:tcBorders>
              <w:top w:val="single" w:sz="6" w:space="0" w:color="auto"/>
              <w:left w:val="single" w:sz="6" w:space="0" w:color="auto"/>
              <w:bottom w:val="single" w:sz="6" w:space="0" w:color="auto"/>
              <w:right w:val="single" w:sz="6" w:space="0" w:color="auto"/>
            </w:tcBorders>
          </w:tcPr>
          <w:p w14:paraId="08E8B1E0" w14:textId="77777777" w:rsidR="001C5D6B" w:rsidRPr="004403FB" w:rsidRDefault="001C5D6B">
            <w:pPr>
              <w:rPr>
                <w:rFonts w:ascii="Arial" w:hAnsi="Arial" w:cs="Arial"/>
                <w:bCs/>
                <w:sz w:val="22"/>
                <w:szCs w:val="22"/>
              </w:rPr>
            </w:pPr>
          </w:p>
        </w:tc>
        <w:tc>
          <w:tcPr>
            <w:tcW w:w="1488" w:type="dxa"/>
            <w:tcBorders>
              <w:top w:val="single" w:sz="6" w:space="0" w:color="auto"/>
              <w:left w:val="single" w:sz="6" w:space="0" w:color="auto"/>
              <w:bottom w:val="single" w:sz="6" w:space="0" w:color="auto"/>
              <w:right w:val="single" w:sz="6" w:space="0" w:color="auto"/>
            </w:tcBorders>
          </w:tcPr>
          <w:p w14:paraId="61FC8689" w14:textId="77777777" w:rsidR="001C5D6B" w:rsidRPr="004403FB" w:rsidRDefault="001C5D6B">
            <w:pPr>
              <w:rPr>
                <w:rFonts w:ascii="Arial" w:hAnsi="Arial" w:cs="Arial"/>
                <w:bCs/>
                <w:sz w:val="22"/>
                <w:szCs w:val="22"/>
              </w:rPr>
            </w:pPr>
          </w:p>
        </w:tc>
        <w:tc>
          <w:tcPr>
            <w:tcW w:w="1572" w:type="dxa"/>
            <w:tcBorders>
              <w:top w:val="single" w:sz="6" w:space="0" w:color="auto"/>
              <w:left w:val="single" w:sz="6" w:space="0" w:color="auto"/>
              <w:bottom w:val="single" w:sz="6" w:space="0" w:color="auto"/>
              <w:right w:val="single" w:sz="6" w:space="0" w:color="auto"/>
            </w:tcBorders>
          </w:tcPr>
          <w:p w14:paraId="2FC21D66" w14:textId="77777777" w:rsidR="001C5D6B" w:rsidRPr="004403FB" w:rsidRDefault="001C5D6B">
            <w:pPr>
              <w:rPr>
                <w:rFonts w:ascii="Arial" w:hAnsi="Arial" w:cs="Arial"/>
                <w:bCs/>
                <w:sz w:val="22"/>
                <w:szCs w:val="22"/>
              </w:rPr>
            </w:pPr>
          </w:p>
        </w:tc>
        <w:tc>
          <w:tcPr>
            <w:tcW w:w="4320" w:type="dxa"/>
            <w:tcBorders>
              <w:top w:val="single" w:sz="6" w:space="0" w:color="auto"/>
              <w:left w:val="single" w:sz="6" w:space="0" w:color="auto"/>
              <w:bottom w:val="single" w:sz="6" w:space="0" w:color="auto"/>
              <w:right w:val="single" w:sz="6" w:space="0" w:color="auto"/>
            </w:tcBorders>
          </w:tcPr>
          <w:p w14:paraId="44EE8D8C" w14:textId="77777777" w:rsidR="001C5D6B" w:rsidRPr="004403FB" w:rsidRDefault="001C5D6B">
            <w:pPr>
              <w:rPr>
                <w:rFonts w:ascii="Arial" w:hAnsi="Arial" w:cs="Arial"/>
                <w:bCs/>
                <w:sz w:val="22"/>
                <w:szCs w:val="22"/>
              </w:rPr>
            </w:pPr>
          </w:p>
        </w:tc>
      </w:tr>
    </w:tbl>
    <w:p w14:paraId="6D970EF4" w14:textId="77777777" w:rsidR="001C5D6B" w:rsidRPr="004403FB" w:rsidRDefault="001C5D6B">
      <w:pPr>
        <w:rPr>
          <w:rFonts w:ascii="Arial" w:hAnsi="Arial" w:cs="Arial"/>
          <w:i/>
          <w:iCs/>
          <w:sz w:val="22"/>
          <w:szCs w:val="22"/>
        </w:rPr>
      </w:pPr>
      <w:r w:rsidRPr="004403FB">
        <w:rPr>
          <w:rFonts w:ascii="Arial" w:hAnsi="Arial" w:cs="Arial"/>
          <w:i/>
          <w:iCs/>
          <w:sz w:val="22"/>
          <w:szCs w:val="22"/>
        </w:rPr>
        <w:t>Please continue on a separate sheet if necessary.</w:t>
      </w:r>
    </w:p>
    <w:p w14:paraId="57259CF4" w14:textId="77777777" w:rsidR="001C5D6B" w:rsidRPr="004403FB" w:rsidRDefault="001C5D6B">
      <w:pPr>
        <w:rPr>
          <w:rFonts w:ascii="Arial" w:hAnsi="Arial" w:cs="Arial"/>
          <w:bCs/>
          <w:iCs/>
          <w:sz w:val="22"/>
          <w:szCs w:val="22"/>
        </w:rPr>
      </w:pPr>
      <w:r w:rsidRPr="004403FB">
        <w:rPr>
          <w:rFonts w:ascii="Arial" w:hAnsi="Arial" w:cs="Arial"/>
          <w:b/>
          <w:i/>
          <w:sz w:val="22"/>
          <w:szCs w:val="22"/>
        </w:rPr>
        <w:br w:type="page"/>
      </w:r>
    </w:p>
    <w:p w14:paraId="59030F49"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Employment with</w:t>
      </w:r>
      <w:r w:rsidR="006065BD" w:rsidRPr="004403FB">
        <w:rPr>
          <w:rFonts w:ascii="Arial" w:hAnsi="Arial" w:cs="Arial"/>
          <w:b/>
          <w:i/>
          <w:color w:val="FFFFFF"/>
          <w:sz w:val="22"/>
          <w:szCs w:val="22"/>
        </w:rPr>
        <w:t xml:space="preserve"> </w:t>
      </w:r>
      <w:r w:rsidR="00305915" w:rsidRPr="00E01FD0">
        <w:rPr>
          <w:rFonts w:ascii="Arial" w:hAnsi="Arial" w:cs="Arial"/>
          <w:b/>
          <w:i/>
          <w:color w:val="FFFFFF"/>
          <w:sz w:val="22"/>
          <w:szCs w:val="22"/>
        </w:rPr>
        <w:t>Maryhill Burgh Halls Trust</w:t>
      </w:r>
    </w:p>
    <w:p w14:paraId="656E4AC5" w14:textId="77777777" w:rsidR="001C5D6B" w:rsidRPr="004403FB" w:rsidRDefault="00666FEF">
      <w:pPr>
        <w:pStyle w:val="BodyTextIndent"/>
        <w:ind w:left="0"/>
        <w:jc w:val="both"/>
        <w:rPr>
          <w:rFonts w:ascii="Arial" w:hAnsi="Arial" w:cs="Arial"/>
          <w:b w:val="0"/>
          <w:sz w:val="22"/>
          <w:szCs w:val="22"/>
        </w:rPr>
      </w:pPr>
      <w:r w:rsidRPr="00666FEF">
        <w:rPr>
          <w:rFonts w:ascii="Arial" w:hAnsi="Arial" w:cs="Arial"/>
          <w:b w:val="0"/>
          <w:i/>
          <w:sz w:val="22"/>
          <w:szCs w:val="22"/>
        </w:rPr>
        <w:t>Maryhill Burgh Halls Trust</w:t>
      </w:r>
      <w:r w:rsidRPr="004403FB">
        <w:rPr>
          <w:rFonts w:ascii="Arial" w:hAnsi="Arial" w:cs="Arial"/>
          <w:b w:val="0"/>
          <w:sz w:val="22"/>
          <w:szCs w:val="22"/>
        </w:rPr>
        <w:t xml:space="preserve"> </w:t>
      </w:r>
      <w:r w:rsidR="001C5D6B" w:rsidRPr="004403FB">
        <w:rPr>
          <w:rFonts w:ascii="Arial" w:hAnsi="Arial" w:cs="Arial"/>
          <w:b w:val="0"/>
          <w:sz w:val="22"/>
          <w:szCs w:val="22"/>
        </w:rPr>
        <w:t xml:space="preserve">wishes to compare your experience, skills and knowledge with its requirements. You should therefore, try to show in the following part of the form how you satisfy these. This does not have to be from paid work, but can be from other experience. The Selection Panel </w:t>
      </w:r>
      <w:r w:rsidR="00B72A3F">
        <w:rPr>
          <w:rFonts w:ascii="Arial" w:hAnsi="Arial" w:cs="Arial"/>
          <w:b w:val="0"/>
          <w:sz w:val="22"/>
          <w:szCs w:val="22"/>
        </w:rPr>
        <w:t>may</w:t>
      </w:r>
      <w:r w:rsidR="001C5D6B" w:rsidRPr="004403FB">
        <w:rPr>
          <w:rFonts w:ascii="Arial" w:hAnsi="Arial" w:cs="Arial"/>
          <w:b w:val="0"/>
          <w:sz w:val="22"/>
          <w:szCs w:val="22"/>
        </w:rPr>
        <w:t xml:space="preserve"> consider candidates who do not meet all the requirements, therefore please complete all sections as appropriate.</w:t>
      </w:r>
    </w:p>
    <w:p w14:paraId="53374CF2" w14:textId="77777777" w:rsidR="001C5D6B" w:rsidRPr="004403FB" w:rsidRDefault="001C5D6B">
      <w:pPr>
        <w:rPr>
          <w:rFonts w:ascii="Arial" w:hAnsi="Arial" w:cs="Arial"/>
          <w:sz w:val="22"/>
          <w:szCs w:val="22"/>
        </w:rPr>
      </w:pP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2"/>
        <w:gridCol w:w="6358"/>
      </w:tblGrid>
      <w:tr w:rsidR="001C5D6B" w:rsidRPr="004403FB" w14:paraId="69831B6D"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0B8FB08A" w14:textId="77777777" w:rsidR="00933D00" w:rsidRPr="00933D00" w:rsidRDefault="00811AE6" w:rsidP="00933D00">
            <w:pPr>
              <w:rPr>
                <w:rFonts w:ascii="Arial" w:hAnsi="Arial" w:cs="Arial"/>
                <w:sz w:val="22"/>
                <w:szCs w:val="22"/>
              </w:rPr>
            </w:pPr>
            <w:r w:rsidRPr="00933D00">
              <w:rPr>
                <w:rFonts w:ascii="Arial" w:hAnsi="Arial" w:cs="Arial"/>
                <w:sz w:val="22"/>
                <w:szCs w:val="22"/>
              </w:rPr>
              <w:t xml:space="preserve">Knowledge of </w:t>
            </w:r>
            <w:r w:rsidR="00933D00" w:rsidRPr="00933D00">
              <w:rPr>
                <w:rFonts w:ascii="Arial" w:hAnsi="Arial" w:cs="Arial"/>
                <w:sz w:val="22"/>
                <w:szCs w:val="22"/>
              </w:rPr>
              <w:t>Website Maintenance / Development</w:t>
            </w:r>
          </w:p>
          <w:p w14:paraId="227462B2" w14:textId="77777777" w:rsidR="001C5D6B" w:rsidRPr="00B51F6E" w:rsidRDefault="001C5D6B">
            <w:pPr>
              <w:widowControl w:val="0"/>
              <w:snapToGrid w:val="0"/>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65FB01DB" w14:textId="77777777" w:rsidR="001C5D6B" w:rsidRPr="004403FB" w:rsidRDefault="001C5D6B">
            <w:pPr>
              <w:widowControl w:val="0"/>
              <w:snapToGrid w:val="0"/>
              <w:rPr>
                <w:rFonts w:ascii="Arial" w:hAnsi="Arial" w:cs="Arial"/>
                <w:sz w:val="22"/>
                <w:szCs w:val="22"/>
              </w:rPr>
            </w:pPr>
          </w:p>
        </w:tc>
      </w:tr>
      <w:tr w:rsidR="001C5D6B" w:rsidRPr="004403FB" w14:paraId="6004E3B2"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65C021E0" w14:textId="77777777" w:rsidR="00E17BA3" w:rsidRPr="00E17BA3" w:rsidRDefault="00811AE6" w:rsidP="00E17BA3">
            <w:pPr>
              <w:rPr>
                <w:rFonts w:ascii="Arial" w:hAnsi="Arial" w:cs="Arial"/>
                <w:sz w:val="22"/>
                <w:szCs w:val="22"/>
              </w:rPr>
            </w:pPr>
            <w:r w:rsidRPr="00E17BA3">
              <w:rPr>
                <w:rFonts w:ascii="Arial" w:hAnsi="Arial" w:cs="Arial"/>
                <w:sz w:val="22"/>
                <w:szCs w:val="22"/>
              </w:rPr>
              <w:t xml:space="preserve">Knowledge of </w:t>
            </w:r>
            <w:r w:rsidR="00E17BA3" w:rsidRPr="00E17BA3">
              <w:rPr>
                <w:rFonts w:ascii="Arial" w:hAnsi="Arial" w:cs="Arial"/>
                <w:sz w:val="22"/>
                <w:szCs w:val="22"/>
              </w:rPr>
              <w:t>Social Media platforms and development</w:t>
            </w:r>
          </w:p>
          <w:p w14:paraId="16E08331" w14:textId="77777777" w:rsidR="001C5D6B" w:rsidRPr="00B51F6E" w:rsidRDefault="001C5D6B" w:rsidP="002E0DE8">
            <w:pPr>
              <w:widowControl w:val="0"/>
              <w:snapToGrid w:val="0"/>
              <w:rPr>
                <w:rFonts w:ascii="Arial" w:hAnsi="Arial" w:cs="Arial"/>
                <w:bCs/>
                <w:sz w:val="22"/>
                <w:szCs w:val="22"/>
              </w:rPr>
            </w:pPr>
          </w:p>
        </w:tc>
        <w:tc>
          <w:tcPr>
            <w:tcW w:w="6358" w:type="dxa"/>
            <w:tcBorders>
              <w:top w:val="single" w:sz="4" w:space="0" w:color="auto"/>
              <w:left w:val="single" w:sz="4" w:space="0" w:color="auto"/>
              <w:bottom w:val="single" w:sz="4" w:space="0" w:color="auto"/>
              <w:right w:val="single" w:sz="4" w:space="0" w:color="auto"/>
            </w:tcBorders>
          </w:tcPr>
          <w:p w14:paraId="3E15A918" w14:textId="77777777" w:rsidR="001C5D6B" w:rsidRPr="004403FB" w:rsidRDefault="001C5D6B">
            <w:pPr>
              <w:pStyle w:val="TOAHeading"/>
              <w:tabs>
                <w:tab w:val="left" w:pos="720"/>
              </w:tabs>
              <w:suppressAutoHyphens w:val="0"/>
              <w:rPr>
                <w:rFonts w:ascii="Arial" w:hAnsi="Arial" w:cs="Arial"/>
                <w:sz w:val="22"/>
                <w:szCs w:val="22"/>
                <w:lang w:val="en-GB"/>
              </w:rPr>
            </w:pPr>
          </w:p>
        </w:tc>
      </w:tr>
      <w:tr w:rsidR="001C5D6B" w:rsidRPr="004403FB" w14:paraId="4A2B1D39"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36A005AC" w14:textId="77777777" w:rsidR="00E17BA3" w:rsidRPr="00E17BA3" w:rsidRDefault="00E17BA3" w:rsidP="00E17BA3">
            <w:pPr>
              <w:rPr>
                <w:rFonts w:ascii="Arial" w:hAnsi="Arial" w:cs="Arial"/>
                <w:sz w:val="22"/>
                <w:szCs w:val="22"/>
              </w:rPr>
            </w:pPr>
            <w:r>
              <w:rPr>
                <w:rFonts w:ascii="Arial" w:hAnsi="Arial" w:cs="Arial"/>
                <w:sz w:val="22"/>
                <w:szCs w:val="22"/>
              </w:rPr>
              <w:t>Experience of p</w:t>
            </w:r>
            <w:r w:rsidRPr="00E17BA3">
              <w:rPr>
                <w:rFonts w:ascii="Arial" w:hAnsi="Arial" w:cs="Arial"/>
                <w:sz w:val="22"/>
                <w:szCs w:val="22"/>
              </w:rPr>
              <w:t>ress and media relations including writing press releases</w:t>
            </w:r>
          </w:p>
          <w:p w14:paraId="34066171" w14:textId="77777777" w:rsidR="001C5D6B" w:rsidRPr="00B51F6E" w:rsidRDefault="001C5D6B" w:rsidP="00BA1E85">
            <w:pPr>
              <w:widowControl w:val="0"/>
              <w:snapToGrid w:val="0"/>
              <w:rPr>
                <w:rFonts w:ascii="Arial" w:hAnsi="Arial" w:cs="Arial"/>
                <w:bCs/>
                <w:sz w:val="22"/>
                <w:szCs w:val="22"/>
              </w:rPr>
            </w:pPr>
          </w:p>
        </w:tc>
        <w:tc>
          <w:tcPr>
            <w:tcW w:w="6358" w:type="dxa"/>
            <w:tcBorders>
              <w:top w:val="single" w:sz="4" w:space="0" w:color="auto"/>
              <w:left w:val="single" w:sz="4" w:space="0" w:color="auto"/>
              <w:bottom w:val="single" w:sz="4" w:space="0" w:color="auto"/>
              <w:right w:val="single" w:sz="4" w:space="0" w:color="auto"/>
            </w:tcBorders>
          </w:tcPr>
          <w:p w14:paraId="73D4EA3D" w14:textId="77777777" w:rsidR="001C5D6B" w:rsidRPr="004403FB" w:rsidRDefault="001C5D6B">
            <w:pPr>
              <w:widowControl w:val="0"/>
              <w:snapToGrid w:val="0"/>
              <w:rPr>
                <w:rFonts w:ascii="Arial" w:hAnsi="Arial" w:cs="Arial"/>
                <w:sz w:val="22"/>
                <w:szCs w:val="22"/>
              </w:rPr>
            </w:pPr>
          </w:p>
        </w:tc>
      </w:tr>
      <w:tr w:rsidR="001C5D6B" w:rsidRPr="004403FB" w14:paraId="558CD492"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730CDF4F" w14:textId="77777777" w:rsidR="001C5D6B" w:rsidRPr="00B51F6E" w:rsidRDefault="00811AE6">
            <w:pPr>
              <w:widowControl w:val="0"/>
              <w:snapToGrid w:val="0"/>
              <w:rPr>
                <w:rFonts w:ascii="Arial" w:hAnsi="Arial" w:cs="Arial"/>
                <w:bCs/>
                <w:sz w:val="22"/>
                <w:szCs w:val="22"/>
              </w:rPr>
            </w:pPr>
            <w:r w:rsidRPr="00B51F6E">
              <w:rPr>
                <w:rFonts w:ascii="Arial" w:hAnsi="Arial" w:cs="Arial"/>
                <w:sz w:val="22"/>
                <w:szCs w:val="22"/>
              </w:rPr>
              <w:t>Working in a customer/client/visitor facing environment</w:t>
            </w:r>
            <w:r w:rsidR="00E17BA3">
              <w:rPr>
                <w:rFonts w:ascii="Arial" w:hAnsi="Arial" w:cs="Arial"/>
                <w:sz w:val="22"/>
                <w:szCs w:val="22"/>
              </w:rPr>
              <w:t xml:space="preserve"> including customer care and customer care approaches</w:t>
            </w:r>
          </w:p>
        </w:tc>
        <w:tc>
          <w:tcPr>
            <w:tcW w:w="6358" w:type="dxa"/>
            <w:tcBorders>
              <w:top w:val="single" w:sz="4" w:space="0" w:color="auto"/>
              <w:left w:val="single" w:sz="4" w:space="0" w:color="auto"/>
              <w:bottom w:val="single" w:sz="4" w:space="0" w:color="auto"/>
              <w:right w:val="single" w:sz="4" w:space="0" w:color="auto"/>
            </w:tcBorders>
          </w:tcPr>
          <w:p w14:paraId="4FDFBE1A" w14:textId="77777777" w:rsidR="001C5D6B" w:rsidRPr="004403FB" w:rsidRDefault="001C5D6B">
            <w:pPr>
              <w:widowControl w:val="0"/>
              <w:snapToGrid w:val="0"/>
              <w:rPr>
                <w:rFonts w:ascii="Arial" w:hAnsi="Arial" w:cs="Arial"/>
                <w:sz w:val="22"/>
                <w:szCs w:val="22"/>
              </w:rPr>
            </w:pPr>
          </w:p>
        </w:tc>
      </w:tr>
      <w:tr w:rsidR="001C5D6B" w:rsidRPr="004403FB" w14:paraId="096D5D93"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16C3B8D0" w14:textId="77777777" w:rsidR="00E17BA3" w:rsidRPr="00E17BA3" w:rsidRDefault="00E17BA3" w:rsidP="00E17BA3">
            <w:pPr>
              <w:rPr>
                <w:rFonts w:ascii="Arial" w:hAnsi="Arial" w:cs="Arial"/>
                <w:sz w:val="22"/>
                <w:szCs w:val="22"/>
              </w:rPr>
            </w:pPr>
            <w:r w:rsidRPr="00E17BA3">
              <w:rPr>
                <w:rFonts w:ascii="Arial" w:hAnsi="Arial" w:cs="Arial"/>
                <w:sz w:val="22"/>
                <w:szCs w:val="22"/>
              </w:rPr>
              <w:t>General administration experience</w:t>
            </w:r>
          </w:p>
          <w:p w14:paraId="6D95B9E2" w14:textId="77777777" w:rsidR="001C5D6B" w:rsidRPr="00B51F6E" w:rsidRDefault="001C5D6B">
            <w:pPr>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24090764" w14:textId="77777777" w:rsidR="001C5D6B" w:rsidRPr="004403FB" w:rsidRDefault="001C5D6B">
            <w:pPr>
              <w:widowControl w:val="0"/>
              <w:snapToGrid w:val="0"/>
              <w:rPr>
                <w:rFonts w:ascii="Arial" w:hAnsi="Arial" w:cs="Arial"/>
                <w:sz w:val="22"/>
                <w:szCs w:val="22"/>
              </w:rPr>
            </w:pPr>
          </w:p>
        </w:tc>
      </w:tr>
      <w:tr w:rsidR="00811AE6" w:rsidRPr="004403FB" w14:paraId="59708E17"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43AB8680" w14:textId="77777777" w:rsidR="00E17BA3" w:rsidRPr="00E17BA3" w:rsidRDefault="00E17BA3" w:rsidP="00E17BA3">
            <w:pPr>
              <w:rPr>
                <w:rFonts w:ascii="Arial" w:hAnsi="Arial" w:cs="Arial"/>
                <w:sz w:val="22"/>
                <w:szCs w:val="22"/>
              </w:rPr>
            </w:pPr>
            <w:r w:rsidRPr="00E17BA3">
              <w:rPr>
                <w:rFonts w:ascii="Arial" w:hAnsi="Arial" w:cs="Arial"/>
                <w:sz w:val="22"/>
                <w:szCs w:val="22"/>
              </w:rPr>
              <w:lastRenderedPageBreak/>
              <w:t>Demonstrating</w:t>
            </w:r>
            <w:r>
              <w:rPr>
                <w:rFonts w:ascii="Arial" w:hAnsi="Arial" w:cs="Arial"/>
                <w:sz w:val="22"/>
                <w:szCs w:val="22"/>
              </w:rPr>
              <w:t xml:space="preserve"> previous </w:t>
            </w:r>
            <w:r w:rsidRPr="00E17BA3">
              <w:rPr>
                <w:rFonts w:ascii="Arial" w:hAnsi="Arial" w:cs="Arial"/>
                <w:sz w:val="22"/>
                <w:szCs w:val="22"/>
              </w:rPr>
              <w:t xml:space="preserve"> </w:t>
            </w:r>
            <w:r>
              <w:rPr>
                <w:rFonts w:ascii="Arial" w:hAnsi="Arial" w:cs="Arial"/>
                <w:sz w:val="22"/>
                <w:szCs w:val="22"/>
              </w:rPr>
              <w:t>a</w:t>
            </w:r>
            <w:r w:rsidRPr="00E17BA3">
              <w:rPr>
                <w:rFonts w:ascii="Arial" w:hAnsi="Arial" w:cs="Arial"/>
                <w:sz w:val="22"/>
                <w:szCs w:val="22"/>
              </w:rPr>
              <w:t>nalysis and preparation of reports using analysis tools and SEO</w:t>
            </w:r>
          </w:p>
          <w:p w14:paraId="2653BBE3" w14:textId="77777777" w:rsidR="00811AE6" w:rsidRPr="00B51F6E" w:rsidRDefault="00811AE6">
            <w:pPr>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755BAFB4" w14:textId="77777777" w:rsidR="00811AE6" w:rsidRPr="004403FB" w:rsidRDefault="00811AE6">
            <w:pPr>
              <w:widowControl w:val="0"/>
              <w:snapToGrid w:val="0"/>
              <w:rPr>
                <w:rFonts w:ascii="Arial" w:hAnsi="Arial" w:cs="Arial"/>
                <w:sz w:val="22"/>
                <w:szCs w:val="22"/>
              </w:rPr>
            </w:pPr>
          </w:p>
        </w:tc>
      </w:tr>
      <w:tr w:rsidR="00811AE6" w:rsidRPr="004403FB" w14:paraId="14A56261"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4E07F261" w14:textId="77777777" w:rsidR="00E17BA3" w:rsidRPr="00E17BA3" w:rsidRDefault="00E17BA3" w:rsidP="00E17BA3">
            <w:pPr>
              <w:rPr>
                <w:rFonts w:ascii="Arial" w:hAnsi="Arial" w:cs="Arial"/>
                <w:sz w:val="22"/>
                <w:szCs w:val="22"/>
              </w:rPr>
            </w:pPr>
            <w:r w:rsidRPr="00E17BA3">
              <w:rPr>
                <w:rFonts w:ascii="Arial" w:hAnsi="Arial" w:cs="Arial"/>
                <w:sz w:val="22"/>
                <w:szCs w:val="22"/>
              </w:rPr>
              <w:t>Previous experience of email campaign and newsletter generation</w:t>
            </w:r>
          </w:p>
          <w:p w14:paraId="21EA4DE7" w14:textId="77777777" w:rsidR="00811AE6" w:rsidRPr="00B51F6E" w:rsidRDefault="00811AE6">
            <w:pPr>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34BB6884" w14:textId="77777777" w:rsidR="00811AE6" w:rsidRPr="004403FB" w:rsidRDefault="00811AE6">
            <w:pPr>
              <w:widowControl w:val="0"/>
              <w:snapToGrid w:val="0"/>
              <w:rPr>
                <w:rFonts w:ascii="Arial" w:hAnsi="Arial" w:cs="Arial"/>
                <w:sz w:val="22"/>
                <w:szCs w:val="22"/>
              </w:rPr>
            </w:pPr>
          </w:p>
        </w:tc>
      </w:tr>
      <w:tr w:rsidR="00811AE6" w:rsidRPr="004403FB" w14:paraId="67DCE07D"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27BBCF39" w14:textId="77777777" w:rsidR="00811AE6" w:rsidRPr="00E17BA3" w:rsidRDefault="00E17BA3">
            <w:pPr>
              <w:rPr>
                <w:rFonts w:ascii="Arial" w:hAnsi="Arial" w:cs="Arial"/>
                <w:sz w:val="22"/>
                <w:szCs w:val="22"/>
              </w:rPr>
            </w:pPr>
            <w:r w:rsidRPr="00E17BA3">
              <w:rPr>
                <w:rFonts w:ascii="Arial" w:hAnsi="Arial" w:cs="Arial"/>
                <w:sz w:val="22"/>
                <w:szCs w:val="22"/>
              </w:rPr>
              <w:t>Demonstrating previous experience of survey generation and reporting</w:t>
            </w:r>
          </w:p>
        </w:tc>
        <w:tc>
          <w:tcPr>
            <w:tcW w:w="6358" w:type="dxa"/>
            <w:tcBorders>
              <w:top w:val="single" w:sz="4" w:space="0" w:color="auto"/>
              <w:left w:val="single" w:sz="4" w:space="0" w:color="auto"/>
              <w:bottom w:val="single" w:sz="4" w:space="0" w:color="auto"/>
              <w:right w:val="single" w:sz="4" w:space="0" w:color="auto"/>
            </w:tcBorders>
          </w:tcPr>
          <w:p w14:paraId="6B098915" w14:textId="77777777" w:rsidR="00811AE6" w:rsidRPr="004403FB" w:rsidRDefault="00811AE6">
            <w:pPr>
              <w:widowControl w:val="0"/>
              <w:snapToGrid w:val="0"/>
              <w:rPr>
                <w:rFonts w:ascii="Arial" w:hAnsi="Arial" w:cs="Arial"/>
                <w:sz w:val="22"/>
                <w:szCs w:val="22"/>
              </w:rPr>
            </w:pPr>
          </w:p>
        </w:tc>
      </w:tr>
      <w:tr w:rsidR="00811AE6" w:rsidRPr="004403FB" w14:paraId="7BE3F0DF"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1F9D10FA" w14:textId="77777777" w:rsidR="00811AE6" w:rsidRPr="00B51F6E" w:rsidRDefault="00811AE6" w:rsidP="00811AE6">
            <w:pPr>
              <w:rPr>
                <w:rFonts w:ascii="Arial" w:hAnsi="Arial" w:cs="Arial"/>
                <w:sz w:val="22"/>
                <w:szCs w:val="22"/>
              </w:rPr>
            </w:pPr>
            <w:r w:rsidRPr="00B51F6E">
              <w:rPr>
                <w:rFonts w:ascii="Arial" w:hAnsi="Arial" w:cs="Arial"/>
                <w:sz w:val="22"/>
                <w:szCs w:val="22"/>
              </w:rPr>
              <w:t>Demonstrable background in marketing</w:t>
            </w:r>
            <w:r w:rsidR="00E17BA3">
              <w:rPr>
                <w:rFonts w:ascii="Arial" w:hAnsi="Arial" w:cs="Arial"/>
                <w:sz w:val="22"/>
                <w:szCs w:val="22"/>
              </w:rPr>
              <w:t>, communications</w:t>
            </w:r>
            <w:r w:rsidRPr="00B51F6E">
              <w:rPr>
                <w:rFonts w:ascii="Arial" w:hAnsi="Arial" w:cs="Arial"/>
                <w:sz w:val="22"/>
                <w:szCs w:val="22"/>
              </w:rPr>
              <w:t xml:space="preserve"> and/or PR </w:t>
            </w:r>
          </w:p>
          <w:p w14:paraId="67A0FA12" w14:textId="77777777" w:rsidR="00811AE6" w:rsidRPr="00B51F6E" w:rsidRDefault="00811AE6">
            <w:pPr>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25A667AC" w14:textId="77777777" w:rsidR="00811AE6" w:rsidRPr="004403FB" w:rsidRDefault="00811AE6">
            <w:pPr>
              <w:widowControl w:val="0"/>
              <w:snapToGrid w:val="0"/>
              <w:rPr>
                <w:rFonts w:ascii="Arial" w:hAnsi="Arial" w:cs="Arial"/>
                <w:sz w:val="22"/>
                <w:szCs w:val="22"/>
              </w:rPr>
            </w:pPr>
          </w:p>
        </w:tc>
      </w:tr>
      <w:tr w:rsidR="00811AE6" w:rsidRPr="004403FB" w14:paraId="2C70430B"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729C8E79" w14:textId="77777777" w:rsidR="00E17BA3" w:rsidRPr="00E17BA3" w:rsidRDefault="00E17BA3" w:rsidP="00E17BA3">
            <w:pPr>
              <w:rPr>
                <w:rFonts w:ascii="Arial" w:hAnsi="Arial" w:cs="Arial"/>
                <w:sz w:val="22"/>
                <w:szCs w:val="22"/>
              </w:rPr>
            </w:pPr>
            <w:r w:rsidRPr="00E17BA3">
              <w:rPr>
                <w:rFonts w:ascii="Arial" w:hAnsi="Arial" w:cs="Arial"/>
                <w:sz w:val="22"/>
                <w:szCs w:val="22"/>
              </w:rPr>
              <w:t>Successful track record in devising and implementing cross platform media strategies</w:t>
            </w:r>
          </w:p>
          <w:p w14:paraId="7B12B4B6" w14:textId="77777777" w:rsidR="00811AE6" w:rsidRPr="00B51F6E" w:rsidRDefault="00811AE6">
            <w:pPr>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17AB9498" w14:textId="77777777" w:rsidR="00811AE6" w:rsidRPr="004403FB" w:rsidRDefault="00811AE6">
            <w:pPr>
              <w:widowControl w:val="0"/>
              <w:snapToGrid w:val="0"/>
              <w:rPr>
                <w:rFonts w:ascii="Arial" w:hAnsi="Arial" w:cs="Arial"/>
                <w:sz w:val="22"/>
                <w:szCs w:val="22"/>
              </w:rPr>
            </w:pPr>
          </w:p>
        </w:tc>
      </w:tr>
      <w:tr w:rsidR="00811AE6" w:rsidRPr="004403FB" w14:paraId="70E1E76B"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69C8BCD5" w14:textId="77777777" w:rsidR="00E17BA3" w:rsidRPr="00E17BA3" w:rsidRDefault="00E17BA3" w:rsidP="00E17BA3">
            <w:pPr>
              <w:rPr>
                <w:rFonts w:ascii="Arial" w:hAnsi="Arial" w:cs="Arial"/>
                <w:sz w:val="22"/>
                <w:szCs w:val="22"/>
              </w:rPr>
            </w:pPr>
            <w:r w:rsidRPr="00E17BA3">
              <w:rPr>
                <w:rFonts w:ascii="Arial" w:hAnsi="Arial" w:cs="Arial"/>
                <w:sz w:val="22"/>
                <w:szCs w:val="22"/>
              </w:rPr>
              <w:t xml:space="preserve">Previous track record in marketing services and facilities </w:t>
            </w:r>
          </w:p>
          <w:p w14:paraId="55012E4A" w14:textId="77777777" w:rsidR="00811AE6" w:rsidRPr="00B51F6E" w:rsidRDefault="00811AE6">
            <w:pPr>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2959B0D7" w14:textId="77777777" w:rsidR="00811AE6" w:rsidRPr="004403FB" w:rsidRDefault="00811AE6">
            <w:pPr>
              <w:widowControl w:val="0"/>
              <w:snapToGrid w:val="0"/>
              <w:rPr>
                <w:rFonts w:ascii="Arial" w:hAnsi="Arial" w:cs="Arial"/>
                <w:sz w:val="22"/>
                <w:szCs w:val="22"/>
              </w:rPr>
            </w:pPr>
          </w:p>
        </w:tc>
      </w:tr>
      <w:tr w:rsidR="00811AE6" w:rsidRPr="004403FB" w14:paraId="747672A5"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2577E05F" w14:textId="77777777" w:rsidR="006D79B2" w:rsidRPr="006D79B2" w:rsidRDefault="006D79B2" w:rsidP="006D79B2">
            <w:pPr>
              <w:rPr>
                <w:rFonts w:ascii="Arial" w:hAnsi="Arial" w:cs="Arial"/>
                <w:sz w:val="22"/>
                <w:szCs w:val="22"/>
              </w:rPr>
            </w:pPr>
            <w:r w:rsidRPr="006D79B2">
              <w:rPr>
                <w:rFonts w:ascii="Arial" w:hAnsi="Arial" w:cs="Arial"/>
                <w:sz w:val="22"/>
                <w:szCs w:val="22"/>
              </w:rPr>
              <w:lastRenderedPageBreak/>
              <w:t>Previous experience of running websites and social media accounts including content creation, marketing calendar planning, scheduling and responding to engagement</w:t>
            </w:r>
          </w:p>
          <w:p w14:paraId="02E75097" w14:textId="77777777" w:rsidR="00811AE6" w:rsidRPr="00B51F6E" w:rsidRDefault="00811AE6">
            <w:pPr>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7F0B6D8B" w14:textId="77777777" w:rsidR="00811AE6" w:rsidRPr="004403FB" w:rsidRDefault="00811AE6">
            <w:pPr>
              <w:widowControl w:val="0"/>
              <w:snapToGrid w:val="0"/>
              <w:rPr>
                <w:rFonts w:ascii="Arial" w:hAnsi="Arial" w:cs="Arial"/>
                <w:sz w:val="22"/>
                <w:szCs w:val="22"/>
              </w:rPr>
            </w:pPr>
          </w:p>
        </w:tc>
      </w:tr>
      <w:tr w:rsidR="00811AE6" w:rsidRPr="004403FB" w14:paraId="4B4BE146"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7F190C2A" w14:textId="77777777" w:rsidR="006D79B2" w:rsidRPr="006D79B2" w:rsidRDefault="006D79B2" w:rsidP="006D79B2">
            <w:pPr>
              <w:rPr>
                <w:rFonts w:ascii="Arial" w:hAnsi="Arial" w:cs="Arial"/>
                <w:sz w:val="22"/>
                <w:szCs w:val="22"/>
              </w:rPr>
            </w:pPr>
            <w:r w:rsidRPr="006D79B2">
              <w:rPr>
                <w:rFonts w:ascii="Arial" w:hAnsi="Arial" w:cs="Arial"/>
                <w:sz w:val="22"/>
                <w:szCs w:val="22"/>
              </w:rPr>
              <w:t>Demonstrable experience of copywriting for various formats</w:t>
            </w:r>
          </w:p>
          <w:p w14:paraId="7EF49A92" w14:textId="77777777" w:rsidR="00811AE6" w:rsidRPr="00B51F6E" w:rsidRDefault="00811AE6">
            <w:pPr>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08DAC1DD" w14:textId="77777777" w:rsidR="00811AE6" w:rsidRPr="004403FB" w:rsidRDefault="00811AE6">
            <w:pPr>
              <w:widowControl w:val="0"/>
              <w:snapToGrid w:val="0"/>
              <w:rPr>
                <w:rFonts w:ascii="Arial" w:hAnsi="Arial" w:cs="Arial"/>
                <w:sz w:val="22"/>
                <w:szCs w:val="22"/>
              </w:rPr>
            </w:pPr>
          </w:p>
        </w:tc>
      </w:tr>
      <w:tr w:rsidR="00811AE6" w:rsidRPr="004403FB" w14:paraId="7F2B4279"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390E17CB" w14:textId="77777777" w:rsidR="006D79B2" w:rsidRPr="006D79B2" w:rsidRDefault="006D79B2" w:rsidP="006D79B2">
            <w:pPr>
              <w:rPr>
                <w:rFonts w:ascii="Arial" w:hAnsi="Arial" w:cs="Arial"/>
                <w:sz w:val="22"/>
                <w:szCs w:val="22"/>
              </w:rPr>
            </w:pPr>
            <w:r>
              <w:rPr>
                <w:rFonts w:ascii="Arial" w:hAnsi="Arial" w:cs="Arial"/>
                <w:sz w:val="22"/>
                <w:szCs w:val="22"/>
              </w:rPr>
              <w:t>Examples of previous e</w:t>
            </w:r>
            <w:r w:rsidRPr="006D79B2">
              <w:rPr>
                <w:rFonts w:ascii="Arial" w:hAnsi="Arial" w:cs="Arial"/>
                <w:sz w:val="22"/>
                <w:szCs w:val="22"/>
              </w:rPr>
              <w:t>xcellent customer service provision</w:t>
            </w:r>
          </w:p>
          <w:p w14:paraId="6CB386A8" w14:textId="77777777" w:rsidR="00811AE6" w:rsidRPr="00B51F6E" w:rsidRDefault="00811AE6">
            <w:pPr>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3E41D8E9" w14:textId="77777777" w:rsidR="00811AE6" w:rsidRPr="004403FB" w:rsidRDefault="00811AE6">
            <w:pPr>
              <w:widowControl w:val="0"/>
              <w:snapToGrid w:val="0"/>
              <w:rPr>
                <w:rFonts w:ascii="Arial" w:hAnsi="Arial" w:cs="Arial"/>
                <w:sz w:val="22"/>
                <w:szCs w:val="22"/>
              </w:rPr>
            </w:pPr>
          </w:p>
        </w:tc>
      </w:tr>
      <w:tr w:rsidR="00811AE6" w:rsidRPr="004403FB" w14:paraId="3446B53C"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39A22860" w14:textId="77777777" w:rsidR="006D79B2" w:rsidRPr="006D79B2" w:rsidRDefault="006D79B2" w:rsidP="006D79B2">
            <w:pPr>
              <w:rPr>
                <w:rFonts w:ascii="Arial" w:hAnsi="Arial" w:cs="Arial"/>
                <w:sz w:val="22"/>
                <w:szCs w:val="22"/>
              </w:rPr>
            </w:pPr>
            <w:r w:rsidRPr="006D79B2">
              <w:rPr>
                <w:rFonts w:ascii="Arial" w:hAnsi="Arial" w:cs="Arial"/>
                <w:sz w:val="22"/>
                <w:szCs w:val="22"/>
              </w:rPr>
              <w:t>Working with contractors and contract providers including designers, print production etc</w:t>
            </w:r>
          </w:p>
          <w:p w14:paraId="1CF3ADA3" w14:textId="77777777" w:rsidR="00811AE6" w:rsidRPr="00B51F6E" w:rsidRDefault="00811AE6">
            <w:pPr>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4B5919FC" w14:textId="77777777" w:rsidR="00811AE6" w:rsidRPr="004403FB" w:rsidRDefault="00811AE6">
            <w:pPr>
              <w:widowControl w:val="0"/>
              <w:snapToGrid w:val="0"/>
              <w:rPr>
                <w:rFonts w:ascii="Arial" w:hAnsi="Arial" w:cs="Arial"/>
                <w:sz w:val="22"/>
                <w:szCs w:val="22"/>
              </w:rPr>
            </w:pPr>
          </w:p>
        </w:tc>
      </w:tr>
      <w:tr w:rsidR="00811AE6" w:rsidRPr="004403FB" w14:paraId="0191BEB3"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17A38CBA" w14:textId="77777777" w:rsidR="006D79B2" w:rsidRPr="006D79B2" w:rsidRDefault="006D79B2" w:rsidP="006D79B2">
            <w:pPr>
              <w:rPr>
                <w:ins w:id="0" w:author="Susan" w:date="2010-12-17T15:03:00Z"/>
                <w:rFonts w:ascii="Arial" w:hAnsi="Arial" w:cs="Arial"/>
                <w:sz w:val="22"/>
                <w:szCs w:val="22"/>
              </w:rPr>
            </w:pPr>
            <w:r w:rsidRPr="006D79B2">
              <w:rPr>
                <w:rFonts w:ascii="Arial" w:hAnsi="Arial" w:cs="Arial"/>
                <w:sz w:val="22"/>
                <w:szCs w:val="22"/>
              </w:rPr>
              <w:t>Examples of Press and media liaison</w:t>
            </w:r>
          </w:p>
          <w:p w14:paraId="785A6B72" w14:textId="77777777" w:rsidR="00811AE6" w:rsidRPr="006D79B2" w:rsidRDefault="00811AE6">
            <w:pPr>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3FD8F73D" w14:textId="77777777" w:rsidR="00811AE6" w:rsidRPr="004403FB" w:rsidRDefault="00811AE6">
            <w:pPr>
              <w:widowControl w:val="0"/>
              <w:snapToGrid w:val="0"/>
              <w:rPr>
                <w:rFonts w:ascii="Arial" w:hAnsi="Arial" w:cs="Arial"/>
                <w:sz w:val="22"/>
                <w:szCs w:val="22"/>
              </w:rPr>
            </w:pPr>
          </w:p>
        </w:tc>
      </w:tr>
      <w:tr w:rsidR="00811AE6" w:rsidRPr="004403FB" w14:paraId="233313F5"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4F4D7CD8" w14:textId="77777777" w:rsidR="006D79B2" w:rsidRPr="006D79B2" w:rsidRDefault="006D79B2" w:rsidP="006D79B2">
            <w:pPr>
              <w:rPr>
                <w:rFonts w:ascii="Arial" w:hAnsi="Arial" w:cs="Arial"/>
                <w:sz w:val="22"/>
                <w:szCs w:val="22"/>
              </w:rPr>
            </w:pPr>
            <w:r w:rsidRPr="006D79B2">
              <w:rPr>
                <w:rFonts w:ascii="Arial" w:hAnsi="Arial" w:cs="Arial"/>
                <w:sz w:val="22"/>
                <w:szCs w:val="22"/>
              </w:rPr>
              <w:t>Previous experience of working with volunteers, internships and work placements</w:t>
            </w:r>
          </w:p>
          <w:p w14:paraId="6ABB3D90" w14:textId="77777777" w:rsidR="00811AE6" w:rsidRPr="00B51F6E" w:rsidRDefault="00811AE6">
            <w:pPr>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2C35B37A" w14:textId="77777777" w:rsidR="00811AE6" w:rsidRPr="004403FB" w:rsidRDefault="00811AE6">
            <w:pPr>
              <w:widowControl w:val="0"/>
              <w:snapToGrid w:val="0"/>
              <w:rPr>
                <w:rFonts w:ascii="Arial" w:hAnsi="Arial" w:cs="Arial"/>
                <w:sz w:val="22"/>
                <w:szCs w:val="22"/>
              </w:rPr>
            </w:pPr>
          </w:p>
        </w:tc>
      </w:tr>
      <w:tr w:rsidR="00811AE6" w:rsidRPr="004403FB" w14:paraId="3080127D"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7991602A" w14:textId="77777777" w:rsidR="006D79B2" w:rsidRPr="006D79B2" w:rsidRDefault="006D79B2" w:rsidP="006D79B2">
            <w:pPr>
              <w:rPr>
                <w:rFonts w:ascii="Arial" w:hAnsi="Arial" w:cs="Arial"/>
                <w:sz w:val="22"/>
                <w:szCs w:val="22"/>
              </w:rPr>
            </w:pPr>
            <w:r w:rsidRPr="006D79B2">
              <w:rPr>
                <w:rFonts w:ascii="Arial" w:hAnsi="Arial" w:cs="Arial"/>
                <w:sz w:val="22"/>
                <w:szCs w:val="22"/>
              </w:rPr>
              <w:lastRenderedPageBreak/>
              <w:t>Demonstrable experience of implementing communications and digital strategy</w:t>
            </w:r>
          </w:p>
          <w:p w14:paraId="59231402" w14:textId="77777777" w:rsidR="00811AE6" w:rsidRPr="00B51F6E" w:rsidRDefault="00811AE6">
            <w:pPr>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31C3682B" w14:textId="77777777" w:rsidR="00811AE6" w:rsidRPr="004403FB" w:rsidRDefault="00811AE6">
            <w:pPr>
              <w:widowControl w:val="0"/>
              <w:snapToGrid w:val="0"/>
              <w:rPr>
                <w:rFonts w:ascii="Arial" w:hAnsi="Arial" w:cs="Arial"/>
                <w:sz w:val="22"/>
                <w:szCs w:val="22"/>
              </w:rPr>
            </w:pPr>
          </w:p>
        </w:tc>
      </w:tr>
      <w:tr w:rsidR="00811AE6" w:rsidRPr="004403FB" w14:paraId="244DBC3D"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3C520939" w14:textId="77777777" w:rsidR="006D79B2" w:rsidRPr="006D79B2" w:rsidRDefault="006D79B2" w:rsidP="006D79B2">
            <w:pPr>
              <w:rPr>
                <w:rFonts w:ascii="Arial" w:hAnsi="Arial" w:cs="Arial"/>
                <w:sz w:val="22"/>
                <w:szCs w:val="22"/>
              </w:rPr>
            </w:pPr>
            <w:r w:rsidRPr="006D79B2">
              <w:rPr>
                <w:rFonts w:ascii="Arial" w:hAnsi="Arial" w:cs="Arial"/>
                <w:sz w:val="22"/>
                <w:szCs w:val="22"/>
              </w:rPr>
              <w:t xml:space="preserve">Marketing  skills </w:t>
            </w:r>
          </w:p>
          <w:p w14:paraId="323891F2" w14:textId="77777777" w:rsidR="00811AE6" w:rsidRPr="00B51F6E" w:rsidRDefault="00811AE6">
            <w:pPr>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3F43BA45" w14:textId="77777777" w:rsidR="00811AE6" w:rsidRPr="004403FB" w:rsidRDefault="00811AE6">
            <w:pPr>
              <w:widowControl w:val="0"/>
              <w:snapToGrid w:val="0"/>
              <w:rPr>
                <w:rFonts w:ascii="Arial" w:hAnsi="Arial" w:cs="Arial"/>
                <w:sz w:val="22"/>
                <w:szCs w:val="22"/>
              </w:rPr>
            </w:pPr>
          </w:p>
        </w:tc>
      </w:tr>
      <w:tr w:rsidR="00B51F6E" w:rsidRPr="004403FB" w14:paraId="5050E643"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553B3B76" w14:textId="77777777" w:rsidR="006D79B2" w:rsidRPr="006D79B2" w:rsidRDefault="006D79B2" w:rsidP="006D79B2">
            <w:pPr>
              <w:rPr>
                <w:rFonts w:ascii="Arial" w:hAnsi="Arial" w:cs="Arial"/>
                <w:sz w:val="22"/>
                <w:szCs w:val="22"/>
              </w:rPr>
            </w:pPr>
            <w:r w:rsidRPr="006D79B2">
              <w:rPr>
                <w:rFonts w:ascii="Arial" w:hAnsi="Arial" w:cs="Arial"/>
                <w:sz w:val="22"/>
                <w:szCs w:val="22"/>
              </w:rPr>
              <w:t>Identifying and shaping stories for the media</w:t>
            </w:r>
          </w:p>
          <w:p w14:paraId="5C650CC2" w14:textId="77777777" w:rsidR="00B51F6E" w:rsidRPr="00B51F6E" w:rsidRDefault="00B51F6E">
            <w:pPr>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2BA76816" w14:textId="77777777" w:rsidR="00B51F6E" w:rsidRPr="004403FB" w:rsidRDefault="00B51F6E">
            <w:pPr>
              <w:widowControl w:val="0"/>
              <w:snapToGrid w:val="0"/>
              <w:rPr>
                <w:rFonts w:ascii="Arial" w:hAnsi="Arial" w:cs="Arial"/>
                <w:sz w:val="22"/>
                <w:szCs w:val="22"/>
              </w:rPr>
            </w:pPr>
          </w:p>
        </w:tc>
      </w:tr>
      <w:tr w:rsidR="00B51F6E" w:rsidRPr="004403FB" w14:paraId="41C23453"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4A9E831D" w14:textId="77777777" w:rsidR="006D79B2" w:rsidRPr="006D79B2" w:rsidRDefault="006D79B2" w:rsidP="006D79B2">
            <w:pPr>
              <w:rPr>
                <w:rFonts w:ascii="Arial" w:hAnsi="Arial" w:cs="Arial"/>
                <w:sz w:val="22"/>
                <w:szCs w:val="22"/>
              </w:rPr>
            </w:pPr>
            <w:r w:rsidRPr="006D79B2">
              <w:rPr>
                <w:rFonts w:ascii="Arial" w:hAnsi="Arial" w:cs="Arial"/>
                <w:sz w:val="22"/>
                <w:szCs w:val="22"/>
              </w:rPr>
              <w:t>Copyrighting skills for email, web and social media</w:t>
            </w:r>
          </w:p>
          <w:p w14:paraId="3E18C328" w14:textId="77777777" w:rsidR="00B51F6E" w:rsidRPr="00B51F6E" w:rsidRDefault="00B51F6E">
            <w:pPr>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5703A448" w14:textId="77777777" w:rsidR="00B51F6E" w:rsidRPr="004403FB" w:rsidRDefault="00B51F6E">
            <w:pPr>
              <w:widowControl w:val="0"/>
              <w:snapToGrid w:val="0"/>
              <w:rPr>
                <w:rFonts w:ascii="Arial" w:hAnsi="Arial" w:cs="Arial"/>
                <w:sz w:val="22"/>
                <w:szCs w:val="22"/>
              </w:rPr>
            </w:pPr>
          </w:p>
        </w:tc>
      </w:tr>
      <w:tr w:rsidR="006D79B2" w:rsidRPr="004403FB" w14:paraId="170265CE"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525E29A5" w14:textId="77777777" w:rsidR="006D79B2" w:rsidRPr="006D79B2" w:rsidRDefault="006D79B2" w:rsidP="006D79B2">
            <w:pPr>
              <w:rPr>
                <w:rFonts w:ascii="Arial" w:hAnsi="Arial" w:cs="Arial"/>
                <w:sz w:val="22"/>
                <w:szCs w:val="22"/>
              </w:rPr>
            </w:pPr>
            <w:r w:rsidRPr="006D79B2">
              <w:rPr>
                <w:rFonts w:ascii="Arial" w:hAnsi="Arial" w:cs="Arial"/>
                <w:sz w:val="22"/>
                <w:szCs w:val="22"/>
              </w:rPr>
              <w:t xml:space="preserve">Financial control </w:t>
            </w:r>
          </w:p>
          <w:p w14:paraId="01708273" w14:textId="77777777" w:rsidR="006D79B2" w:rsidRPr="006D79B2" w:rsidRDefault="006D79B2" w:rsidP="006D79B2">
            <w:pPr>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544931A5" w14:textId="77777777" w:rsidR="006D79B2" w:rsidRPr="004403FB" w:rsidRDefault="006D79B2">
            <w:pPr>
              <w:widowControl w:val="0"/>
              <w:snapToGrid w:val="0"/>
              <w:rPr>
                <w:rFonts w:ascii="Arial" w:hAnsi="Arial" w:cs="Arial"/>
                <w:sz w:val="22"/>
                <w:szCs w:val="22"/>
              </w:rPr>
            </w:pPr>
          </w:p>
        </w:tc>
      </w:tr>
      <w:tr w:rsidR="006D79B2" w:rsidRPr="004403FB" w14:paraId="4FEA16B9"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52084D20" w14:textId="77777777" w:rsidR="006D79B2" w:rsidRPr="006D79B2" w:rsidRDefault="006D79B2" w:rsidP="006D79B2">
            <w:pPr>
              <w:rPr>
                <w:rFonts w:ascii="Arial" w:hAnsi="Arial" w:cs="Arial"/>
                <w:sz w:val="22"/>
                <w:szCs w:val="22"/>
              </w:rPr>
            </w:pPr>
            <w:r w:rsidRPr="006D79B2">
              <w:rPr>
                <w:rFonts w:ascii="Arial" w:hAnsi="Arial" w:cs="Arial"/>
                <w:sz w:val="22"/>
                <w:szCs w:val="22"/>
              </w:rPr>
              <w:t xml:space="preserve">Excellent communication skills and ability to adapt communication methods to suit a broad audience including the Trust board, project partners, local community, funders and museum visitors. </w:t>
            </w:r>
          </w:p>
          <w:p w14:paraId="2383B4CB" w14:textId="77777777" w:rsidR="006D79B2" w:rsidRPr="006D79B2" w:rsidRDefault="006D79B2" w:rsidP="006D79B2">
            <w:pPr>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0EBBA65E" w14:textId="77777777" w:rsidR="006D79B2" w:rsidRPr="004403FB" w:rsidRDefault="006D79B2">
            <w:pPr>
              <w:widowControl w:val="0"/>
              <w:snapToGrid w:val="0"/>
              <w:rPr>
                <w:rFonts w:ascii="Arial" w:hAnsi="Arial" w:cs="Arial"/>
                <w:sz w:val="22"/>
                <w:szCs w:val="22"/>
              </w:rPr>
            </w:pPr>
          </w:p>
        </w:tc>
      </w:tr>
      <w:tr w:rsidR="006D79B2" w:rsidRPr="004403FB" w14:paraId="0268DFE6"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6276A859" w14:textId="77777777" w:rsidR="00E206CB" w:rsidRPr="00E206CB" w:rsidRDefault="00E206CB" w:rsidP="00E206CB">
            <w:pPr>
              <w:rPr>
                <w:rFonts w:ascii="Arial" w:hAnsi="Arial" w:cs="Arial"/>
                <w:sz w:val="22"/>
                <w:szCs w:val="22"/>
              </w:rPr>
            </w:pPr>
            <w:r w:rsidRPr="00E206CB">
              <w:rPr>
                <w:rFonts w:ascii="Arial" w:hAnsi="Arial" w:cs="Arial"/>
                <w:sz w:val="22"/>
                <w:szCs w:val="22"/>
              </w:rPr>
              <w:lastRenderedPageBreak/>
              <w:t xml:space="preserve">Presentation and interpretation skills. </w:t>
            </w:r>
          </w:p>
          <w:p w14:paraId="7D2542CF" w14:textId="77777777" w:rsidR="006D79B2" w:rsidRPr="006D79B2" w:rsidRDefault="006D79B2" w:rsidP="006D79B2">
            <w:pPr>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1980EF4B" w14:textId="77777777" w:rsidR="006D79B2" w:rsidRPr="004403FB" w:rsidRDefault="006D79B2">
            <w:pPr>
              <w:widowControl w:val="0"/>
              <w:snapToGrid w:val="0"/>
              <w:rPr>
                <w:rFonts w:ascii="Arial" w:hAnsi="Arial" w:cs="Arial"/>
                <w:sz w:val="22"/>
                <w:szCs w:val="22"/>
              </w:rPr>
            </w:pPr>
          </w:p>
        </w:tc>
      </w:tr>
      <w:tr w:rsidR="006D79B2" w:rsidRPr="004403FB" w14:paraId="29E9F6CD"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0C623141" w14:textId="77777777" w:rsidR="00E206CB" w:rsidRPr="00E206CB" w:rsidRDefault="00E206CB" w:rsidP="00E206CB">
            <w:pPr>
              <w:rPr>
                <w:rFonts w:ascii="Arial" w:hAnsi="Arial" w:cs="Arial"/>
                <w:sz w:val="22"/>
                <w:szCs w:val="22"/>
              </w:rPr>
            </w:pPr>
            <w:r w:rsidRPr="00E206CB">
              <w:rPr>
                <w:rFonts w:ascii="Arial" w:hAnsi="Arial" w:cs="Arial"/>
                <w:sz w:val="22"/>
                <w:szCs w:val="22"/>
              </w:rPr>
              <w:t>Effective time management skills, ability to prioritise and use initiative</w:t>
            </w:r>
          </w:p>
          <w:p w14:paraId="2E085505" w14:textId="77777777" w:rsidR="006D79B2" w:rsidRPr="006D79B2" w:rsidRDefault="006D79B2" w:rsidP="006D79B2">
            <w:pPr>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10B27973" w14:textId="77777777" w:rsidR="006D79B2" w:rsidRPr="004403FB" w:rsidRDefault="006D79B2">
            <w:pPr>
              <w:widowControl w:val="0"/>
              <w:snapToGrid w:val="0"/>
              <w:rPr>
                <w:rFonts w:ascii="Arial" w:hAnsi="Arial" w:cs="Arial"/>
                <w:sz w:val="22"/>
                <w:szCs w:val="22"/>
              </w:rPr>
            </w:pPr>
          </w:p>
        </w:tc>
      </w:tr>
      <w:tr w:rsidR="00E206CB" w:rsidRPr="004403FB" w14:paraId="1C3E0698"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0FADD348" w14:textId="61088E5B" w:rsidR="00E206CB" w:rsidRPr="00E206CB" w:rsidRDefault="00E206CB" w:rsidP="00E206CB">
            <w:pPr>
              <w:rPr>
                <w:rFonts w:ascii="Arial" w:hAnsi="Arial" w:cs="Arial"/>
                <w:sz w:val="22"/>
                <w:szCs w:val="22"/>
              </w:rPr>
            </w:pPr>
            <w:r w:rsidRPr="00E206CB">
              <w:rPr>
                <w:rFonts w:ascii="Arial" w:hAnsi="Arial" w:cs="Arial"/>
                <w:sz w:val="22"/>
                <w:szCs w:val="22"/>
              </w:rPr>
              <w:t>High level of computer literacy, including competency in</w:t>
            </w:r>
            <w:ins w:id="1" w:author=" " w:date="2011-01-12T10:27:00Z">
              <w:r w:rsidRPr="00E206CB">
                <w:rPr>
                  <w:rFonts w:ascii="Arial" w:hAnsi="Arial" w:cs="Arial"/>
                  <w:sz w:val="22"/>
                  <w:szCs w:val="22"/>
                </w:rPr>
                <w:t xml:space="preserve"> </w:t>
              </w:r>
            </w:ins>
            <w:r w:rsidRPr="00E206CB">
              <w:rPr>
                <w:rFonts w:ascii="Arial" w:hAnsi="Arial" w:cs="Arial"/>
                <w:sz w:val="22"/>
                <w:szCs w:val="22"/>
              </w:rPr>
              <w:t>Office packages and website management, social media platforms</w:t>
            </w:r>
          </w:p>
          <w:p w14:paraId="1A8F20DA" w14:textId="77777777" w:rsidR="00E206CB" w:rsidRPr="00E206CB" w:rsidRDefault="00E206CB" w:rsidP="00E206CB">
            <w:pPr>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7FEC030D" w14:textId="77777777" w:rsidR="00E206CB" w:rsidRPr="004403FB" w:rsidRDefault="00E206CB">
            <w:pPr>
              <w:widowControl w:val="0"/>
              <w:snapToGrid w:val="0"/>
              <w:rPr>
                <w:rFonts w:ascii="Arial" w:hAnsi="Arial" w:cs="Arial"/>
                <w:sz w:val="22"/>
                <w:szCs w:val="22"/>
              </w:rPr>
            </w:pPr>
          </w:p>
        </w:tc>
      </w:tr>
      <w:tr w:rsidR="00E206CB" w:rsidRPr="004403FB" w14:paraId="2F15CC92"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128FB0A4" w14:textId="77777777" w:rsidR="00E206CB" w:rsidRPr="00E206CB" w:rsidRDefault="00E206CB" w:rsidP="00E206CB">
            <w:pPr>
              <w:rPr>
                <w:rFonts w:ascii="Arial" w:hAnsi="Arial" w:cs="Arial"/>
                <w:sz w:val="22"/>
                <w:szCs w:val="22"/>
              </w:rPr>
            </w:pPr>
            <w:r w:rsidRPr="00E206CB">
              <w:rPr>
                <w:rFonts w:ascii="Arial" w:hAnsi="Arial" w:cs="Arial"/>
                <w:sz w:val="22"/>
                <w:szCs w:val="22"/>
              </w:rPr>
              <w:t>Planning skills</w:t>
            </w:r>
          </w:p>
          <w:p w14:paraId="2D7838A1" w14:textId="77777777" w:rsidR="00E206CB" w:rsidRPr="00E206CB" w:rsidRDefault="00E206CB" w:rsidP="00E206CB">
            <w:pPr>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7821430A" w14:textId="77777777" w:rsidR="00E206CB" w:rsidRPr="004403FB" w:rsidRDefault="00E206CB">
            <w:pPr>
              <w:widowControl w:val="0"/>
              <w:snapToGrid w:val="0"/>
              <w:rPr>
                <w:rFonts w:ascii="Arial" w:hAnsi="Arial" w:cs="Arial"/>
                <w:sz w:val="22"/>
                <w:szCs w:val="22"/>
              </w:rPr>
            </w:pPr>
          </w:p>
        </w:tc>
      </w:tr>
      <w:tr w:rsidR="00E206CB" w:rsidRPr="004403FB" w14:paraId="2AE3EC01"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7255D347" w14:textId="77777777" w:rsidR="00E206CB" w:rsidRPr="00E206CB" w:rsidRDefault="00E206CB" w:rsidP="00E206CB">
            <w:pPr>
              <w:rPr>
                <w:rFonts w:ascii="Arial" w:hAnsi="Arial" w:cs="Arial"/>
                <w:sz w:val="22"/>
                <w:szCs w:val="22"/>
              </w:rPr>
            </w:pPr>
            <w:r w:rsidRPr="00E206CB">
              <w:rPr>
                <w:rFonts w:ascii="Arial" w:hAnsi="Arial" w:cs="Arial"/>
                <w:sz w:val="22"/>
                <w:szCs w:val="22"/>
              </w:rPr>
              <w:t>Effective report writing skills</w:t>
            </w:r>
          </w:p>
          <w:p w14:paraId="61974D9E" w14:textId="77777777" w:rsidR="00E206CB" w:rsidRPr="00E206CB" w:rsidRDefault="00E206CB" w:rsidP="00E206CB">
            <w:pPr>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048985F0" w14:textId="77777777" w:rsidR="00E206CB" w:rsidRPr="004403FB" w:rsidRDefault="00E206CB">
            <w:pPr>
              <w:widowControl w:val="0"/>
              <w:snapToGrid w:val="0"/>
              <w:rPr>
                <w:rFonts w:ascii="Arial" w:hAnsi="Arial" w:cs="Arial"/>
                <w:sz w:val="22"/>
                <w:szCs w:val="22"/>
              </w:rPr>
            </w:pPr>
          </w:p>
        </w:tc>
      </w:tr>
      <w:tr w:rsidR="00E206CB" w:rsidRPr="004403FB" w14:paraId="2FA6565E"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04E1B576" w14:textId="77777777" w:rsidR="00E206CB" w:rsidRPr="00E206CB" w:rsidRDefault="00E206CB" w:rsidP="00E206CB">
            <w:pPr>
              <w:rPr>
                <w:rFonts w:ascii="Arial" w:hAnsi="Arial" w:cs="Arial"/>
                <w:sz w:val="22"/>
                <w:szCs w:val="22"/>
              </w:rPr>
            </w:pPr>
            <w:r w:rsidRPr="00E206CB">
              <w:rPr>
                <w:rFonts w:ascii="Arial" w:hAnsi="Arial" w:cs="Arial"/>
                <w:sz w:val="22"/>
                <w:szCs w:val="22"/>
              </w:rPr>
              <w:t xml:space="preserve">Ability to relate to the community </w:t>
            </w:r>
          </w:p>
          <w:p w14:paraId="61FB3433" w14:textId="77777777" w:rsidR="00E206CB" w:rsidRPr="00E206CB" w:rsidRDefault="00E206CB" w:rsidP="00E206CB">
            <w:pPr>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7D0E7B8A" w14:textId="77777777" w:rsidR="00E206CB" w:rsidRPr="004403FB" w:rsidRDefault="00E206CB">
            <w:pPr>
              <w:widowControl w:val="0"/>
              <w:snapToGrid w:val="0"/>
              <w:rPr>
                <w:rFonts w:ascii="Arial" w:hAnsi="Arial" w:cs="Arial"/>
                <w:sz w:val="22"/>
                <w:szCs w:val="22"/>
              </w:rPr>
            </w:pPr>
          </w:p>
        </w:tc>
      </w:tr>
      <w:tr w:rsidR="00E206CB" w:rsidRPr="004403FB" w14:paraId="7A9E7EFF"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1B4C2A18" w14:textId="77777777" w:rsidR="00E206CB" w:rsidRPr="00E206CB" w:rsidRDefault="00E206CB" w:rsidP="00E206CB">
            <w:pPr>
              <w:rPr>
                <w:rFonts w:ascii="Arial" w:hAnsi="Arial" w:cs="Arial"/>
                <w:sz w:val="22"/>
                <w:szCs w:val="22"/>
              </w:rPr>
            </w:pPr>
            <w:r w:rsidRPr="00E206CB">
              <w:rPr>
                <w:rFonts w:ascii="Arial" w:hAnsi="Arial" w:cs="Arial"/>
                <w:sz w:val="22"/>
                <w:szCs w:val="22"/>
              </w:rPr>
              <w:lastRenderedPageBreak/>
              <w:t>Excellent administration skills</w:t>
            </w:r>
          </w:p>
          <w:p w14:paraId="53F79B4E" w14:textId="77777777" w:rsidR="00E206CB" w:rsidRPr="00E206CB" w:rsidRDefault="00E206CB" w:rsidP="00E206CB">
            <w:pPr>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5D0DEF34" w14:textId="77777777" w:rsidR="00E206CB" w:rsidRPr="004403FB" w:rsidRDefault="00E206CB">
            <w:pPr>
              <w:widowControl w:val="0"/>
              <w:snapToGrid w:val="0"/>
              <w:rPr>
                <w:rFonts w:ascii="Arial" w:hAnsi="Arial" w:cs="Arial"/>
                <w:sz w:val="22"/>
                <w:szCs w:val="22"/>
              </w:rPr>
            </w:pPr>
          </w:p>
        </w:tc>
      </w:tr>
      <w:tr w:rsidR="00E206CB" w:rsidRPr="004403FB" w14:paraId="3BDDEDCB"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2D7AE610" w14:textId="204A16B9" w:rsidR="00E206CB" w:rsidRPr="00E206CB" w:rsidRDefault="00E206CB" w:rsidP="00E206CB">
            <w:pPr>
              <w:rPr>
                <w:rFonts w:ascii="Arial" w:hAnsi="Arial" w:cs="Arial"/>
                <w:sz w:val="22"/>
                <w:szCs w:val="22"/>
              </w:rPr>
            </w:pPr>
            <w:r w:rsidRPr="00E206CB">
              <w:rPr>
                <w:rFonts w:ascii="Arial" w:hAnsi="Arial" w:cs="Arial"/>
                <w:sz w:val="22"/>
                <w:szCs w:val="22"/>
              </w:rPr>
              <w:t>Excellent presentational skills</w:t>
            </w:r>
          </w:p>
        </w:tc>
        <w:tc>
          <w:tcPr>
            <w:tcW w:w="6358" w:type="dxa"/>
            <w:tcBorders>
              <w:top w:val="single" w:sz="4" w:space="0" w:color="auto"/>
              <w:left w:val="single" w:sz="4" w:space="0" w:color="auto"/>
              <w:bottom w:val="single" w:sz="4" w:space="0" w:color="auto"/>
              <w:right w:val="single" w:sz="4" w:space="0" w:color="auto"/>
            </w:tcBorders>
          </w:tcPr>
          <w:p w14:paraId="5ED8BD2A" w14:textId="77777777" w:rsidR="00E206CB" w:rsidRPr="004403FB" w:rsidRDefault="00E206CB">
            <w:pPr>
              <w:widowControl w:val="0"/>
              <w:snapToGrid w:val="0"/>
              <w:rPr>
                <w:rFonts w:ascii="Arial" w:hAnsi="Arial" w:cs="Arial"/>
                <w:sz w:val="22"/>
                <w:szCs w:val="22"/>
              </w:rPr>
            </w:pPr>
          </w:p>
        </w:tc>
      </w:tr>
      <w:tr w:rsidR="00E206CB" w:rsidRPr="004403FB" w14:paraId="59B97D31"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4BF8500C" w14:textId="77777777" w:rsidR="00E206CB" w:rsidRPr="00E206CB" w:rsidRDefault="00E206CB" w:rsidP="00E206CB">
            <w:pPr>
              <w:rPr>
                <w:rFonts w:ascii="Arial" w:hAnsi="Arial" w:cs="Arial"/>
                <w:sz w:val="22"/>
                <w:szCs w:val="22"/>
              </w:rPr>
            </w:pPr>
            <w:r w:rsidRPr="00E206CB">
              <w:rPr>
                <w:rFonts w:ascii="Arial" w:hAnsi="Arial" w:cs="Arial"/>
                <w:sz w:val="22"/>
                <w:szCs w:val="22"/>
              </w:rPr>
              <w:t>Flexibility, versatility and adaptability</w:t>
            </w:r>
          </w:p>
          <w:p w14:paraId="1023CB42" w14:textId="77777777" w:rsidR="00E206CB" w:rsidRPr="00E206CB" w:rsidRDefault="00E206CB" w:rsidP="00E206CB">
            <w:pPr>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48394FDC" w14:textId="77777777" w:rsidR="00E206CB" w:rsidRPr="004403FB" w:rsidRDefault="00E206CB">
            <w:pPr>
              <w:widowControl w:val="0"/>
              <w:snapToGrid w:val="0"/>
              <w:rPr>
                <w:rFonts w:ascii="Arial" w:hAnsi="Arial" w:cs="Arial"/>
                <w:sz w:val="22"/>
                <w:szCs w:val="22"/>
              </w:rPr>
            </w:pPr>
          </w:p>
        </w:tc>
      </w:tr>
      <w:tr w:rsidR="00E206CB" w:rsidRPr="004403FB" w14:paraId="299F2EA1"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3C04AB93" w14:textId="77777777" w:rsidR="00E206CB" w:rsidRPr="00E206CB" w:rsidRDefault="00E206CB" w:rsidP="00E206CB">
            <w:pPr>
              <w:rPr>
                <w:rFonts w:ascii="Arial" w:hAnsi="Arial" w:cs="Arial"/>
                <w:sz w:val="22"/>
                <w:szCs w:val="22"/>
              </w:rPr>
            </w:pPr>
            <w:r w:rsidRPr="00E206CB">
              <w:rPr>
                <w:rFonts w:ascii="Arial" w:hAnsi="Arial" w:cs="Arial"/>
                <w:sz w:val="22"/>
                <w:szCs w:val="22"/>
              </w:rPr>
              <w:t>Hands on approach</w:t>
            </w:r>
          </w:p>
          <w:p w14:paraId="1A36FA06" w14:textId="77777777" w:rsidR="00E206CB" w:rsidRPr="00E206CB" w:rsidRDefault="00E206CB" w:rsidP="00E206CB">
            <w:pPr>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4A2286EE" w14:textId="77777777" w:rsidR="00E206CB" w:rsidRPr="004403FB" w:rsidRDefault="00E206CB">
            <w:pPr>
              <w:widowControl w:val="0"/>
              <w:snapToGrid w:val="0"/>
              <w:rPr>
                <w:rFonts w:ascii="Arial" w:hAnsi="Arial" w:cs="Arial"/>
                <w:sz w:val="22"/>
                <w:szCs w:val="22"/>
              </w:rPr>
            </w:pPr>
          </w:p>
        </w:tc>
      </w:tr>
      <w:tr w:rsidR="00E206CB" w:rsidRPr="004403FB" w14:paraId="0BE0218F"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5ACCABFB" w14:textId="77777777" w:rsidR="00E206CB" w:rsidRPr="00E206CB" w:rsidRDefault="00E206CB" w:rsidP="00E206CB">
            <w:pPr>
              <w:rPr>
                <w:rFonts w:ascii="Arial" w:hAnsi="Arial" w:cs="Arial"/>
                <w:sz w:val="22"/>
                <w:szCs w:val="22"/>
              </w:rPr>
            </w:pPr>
            <w:r w:rsidRPr="00E206CB">
              <w:rPr>
                <w:rFonts w:ascii="Arial" w:hAnsi="Arial" w:cs="Arial"/>
                <w:sz w:val="22"/>
                <w:szCs w:val="22"/>
              </w:rPr>
              <w:t>Excellent organisational skills</w:t>
            </w:r>
          </w:p>
          <w:p w14:paraId="78EE9FAF" w14:textId="77777777" w:rsidR="00E206CB" w:rsidRPr="00E206CB" w:rsidRDefault="00E206CB" w:rsidP="00E206CB">
            <w:pPr>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7571052A" w14:textId="77777777" w:rsidR="00E206CB" w:rsidRPr="004403FB" w:rsidRDefault="00E206CB">
            <w:pPr>
              <w:widowControl w:val="0"/>
              <w:snapToGrid w:val="0"/>
              <w:rPr>
                <w:rFonts w:ascii="Arial" w:hAnsi="Arial" w:cs="Arial"/>
                <w:sz w:val="22"/>
                <w:szCs w:val="22"/>
              </w:rPr>
            </w:pPr>
          </w:p>
        </w:tc>
      </w:tr>
      <w:tr w:rsidR="00E206CB" w:rsidRPr="004403FB" w14:paraId="1D848A68"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307423D2" w14:textId="77777777" w:rsidR="00E206CB" w:rsidRPr="00E206CB" w:rsidRDefault="00E206CB" w:rsidP="00E206CB">
            <w:pPr>
              <w:rPr>
                <w:rFonts w:ascii="Arial" w:hAnsi="Arial" w:cs="Arial"/>
                <w:sz w:val="22"/>
                <w:szCs w:val="22"/>
              </w:rPr>
            </w:pPr>
            <w:r w:rsidRPr="00E206CB">
              <w:rPr>
                <w:rFonts w:ascii="Arial" w:hAnsi="Arial" w:cs="Arial"/>
                <w:sz w:val="22"/>
                <w:szCs w:val="22"/>
              </w:rPr>
              <w:t xml:space="preserve">Ability to manage a range of tasks at once </w:t>
            </w:r>
          </w:p>
          <w:p w14:paraId="728F03F5" w14:textId="77777777" w:rsidR="00E206CB" w:rsidRPr="00E206CB" w:rsidRDefault="00E206CB" w:rsidP="00E206CB">
            <w:pPr>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7397B195" w14:textId="77777777" w:rsidR="00E206CB" w:rsidRPr="004403FB" w:rsidRDefault="00E206CB">
            <w:pPr>
              <w:widowControl w:val="0"/>
              <w:snapToGrid w:val="0"/>
              <w:rPr>
                <w:rFonts w:ascii="Arial" w:hAnsi="Arial" w:cs="Arial"/>
                <w:sz w:val="22"/>
                <w:szCs w:val="22"/>
              </w:rPr>
            </w:pPr>
          </w:p>
        </w:tc>
      </w:tr>
      <w:tr w:rsidR="00B51F6E" w:rsidRPr="004403FB" w14:paraId="7AB024E1"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00BE7334" w14:textId="77777777" w:rsidR="00E206CB" w:rsidRPr="00E206CB" w:rsidRDefault="00E206CB" w:rsidP="00E206CB">
            <w:pPr>
              <w:rPr>
                <w:rFonts w:ascii="Arial" w:hAnsi="Arial" w:cs="Arial"/>
                <w:sz w:val="22"/>
                <w:szCs w:val="22"/>
              </w:rPr>
            </w:pPr>
            <w:r w:rsidRPr="00E206CB">
              <w:rPr>
                <w:rFonts w:ascii="Arial" w:hAnsi="Arial" w:cs="Arial"/>
                <w:sz w:val="22"/>
                <w:szCs w:val="22"/>
              </w:rPr>
              <w:lastRenderedPageBreak/>
              <w:t>Enthusiasm, passion for the project and an ability to enthuse and motivate others</w:t>
            </w:r>
          </w:p>
          <w:p w14:paraId="255646F1" w14:textId="77777777" w:rsidR="00B51F6E" w:rsidRPr="00B51F6E" w:rsidRDefault="00B51F6E" w:rsidP="00E206CB">
            <w:pPr>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79EC561A" w14:textId="77777777" w:rsidR="00B51F6E" w:rsidRPr="004403FB" w:rsidRDefault="00B51F6E">
            <w:pPr>
              <w:widowControl w:val="0"/>
              <w:snapToGrid w:val="0"/>
              <w:rPr>
                <w:rFonts w:ascii="Arial" w:hAnsi="Arial" w:cs="Arial"/>
                <w:sz w:val="22"/>
                <w:szCs w:val="22"/>
              </w:rPr>
            </w:pPr>
          </w:p>
        </w:tc>
      </w:tr>
      <w:tr w:rsidR="00E206CB" w:rsidRPr="004403FB" w14:paraId="1D83A6CE"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5283D6E1" w14:textId="5A29446F" w:rsidR="00E206CB" w:rsidRPr="00E206CB" w:rsidRDefault="00206BE8" w:rsidP="00E206CB">
            <w:pPr>
              <w:rPr>
                <w:rFonts w:ascii="Arial" w:hAnsi="Arial" w:cs="Arial"/>
                <w:sz w:val="22"/>
                <w:szCs w:val="22"/>
              </w:rPr>
            </w:pPr>
            <w:r w:rsidRPr="00E206CB">
              <w:rPr>
                <w:rFonts w:ascii="Arial" w:hAnsi="Arial" w:cs="Arial"/>
                <w:sz w:val="22"/>
                <w:szCs w:val="22"/>
              </w:rPr>
              <w:t>Self-starter</w:t>
            </w:r>
            <w:r w:rsidR="00E206CB" w:rsidRPr="00E206CB">
              <w:rPr>
                <w:rFonts w:ascii="Arial" w:hAnsi="Arial" w:cs="Arial"/>
                <w:sz w:val="22"/>
                <w:szCs w:val="22"/>
              </w:rPr>
              <w:t xml:space="preserve"> – ability to work in very small team effectively</w:t>
            </w:r>
          </w:p>
          <w:p w14:paraId="26D75B6B" w14:textId="77777777" w:rsidR="00E206CB" w:rsidRPr="00B51F6E" w:rsidRDefault="00E206CB" w:rsidP="00E206CB">
            <w:pPr>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2EDADE01" w14:textId="77777777" w:rsidR="00E206CB" w:rsidRPr="004403FB" w:rsidRDefault="00E206CB">
            <w:pPr>
              <w:widowControl w:val="0"/>
              <w:snapToGrid w:val="0"/>
              <w:rPr>
                <w:rFonts w:ascii="Arial" w:hAnsi="Arial" w:cs="Arial"/>
                <w:sz w:val="22"/>
                <w:szCs w:val="22"/>
              </w:rPr>
            </w:pPr>
          </w:p>
        </w:tc>
      </w:tr>
      <w:tr w:rsidR="00E206CB" w:rsidRPr="004403FB" w14:paraId="2634A61B"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5EA2E987" w14:textId="55566CA1" w:rsidR="00E206CB" w:rsidRPr="00E206CB" w:rsidRDefault="00E206CB" w:rsidP="00E206CB">
            <w:pPr>
              <w:rPr>
                <w:rFonts w:ascii="Arial" w:hAnsi="Arial" w:cs="Arial"/>
                <w:sz w:val="22"/>
                <w:szCs w:val="22"/>
              </w:rPr>
            </w:pPr>
            <w:r w:rsidRPr="00E206CB">
              <w:rPr>
                <w:rFonts w:ascii="Arial" w:hAnsi="Arial" w:cs="Arial"/>
                <w:sz w:val="22"/>
                <w:szCs w:val="22"/>
              </w:rPr>
              <w:t xml:space="preserve">Ability to relate positively to the community and other partners </w:t>
            </w:r>
          </w:p>
          <w:p w14:paraId="2AE5BED4" w14:textId="77777777" w:rsidR="00E206CB" w:rsidRPr="00B51F6E" w:rsidRDefault="00E206CB" w:rsidP="00E206CB">
            <w:pPr>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4AD69C3D" w14:textId="77777777" w:rsidR="00E206CB" w:rsidRPr="004403FB" w:rsidRDefault="00E206CB">
            <w:pPr>
              <w:widowControl w:val="0"/>
              <w:snapToGrid w:val="0"/>
              <w:rPr>
                <w:rFonts w:ascii="Arial" w:hAnsi="Arial" w:cs="Arial"/>
                <w:sz w:val="22"/>
                <w:szCs w:val="22"/>
              </w:rPr>
            </w:pPr>
          </w:p>
        </w:tc>
      </w:tr>
      <w:tr w:rsidR="00E206CB" w:rsidRPr="004403FB" w14:paraId="402FBFDF"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4CD51A65" w14:textId="77777777" w:rsidR="00E206CB" w:rsidRPr="00E206CB" w:rsidRDefault="00E206CB" w:rsidP="00E206CB">
            <w:pPr>
              <w:rPr>
                <w:rFonts w:ascii="Arial" w:hAnsi="Arial" w:cs="Arial"/>
                <w:sz w:val="22"/>
                <w:szCs w:val="22"/>
              </w:rPr>
            </w:pPr>
            <w:r w:rsidRPr="00E206CB">
              <w:rPr>
                <w:rFonts w:ascii="Arial" w:hAnsi="Arial" w:cs="Arial"/>
                <w:sz w:val="22"/>
                <w:szCs w:val="22"/>
              </w:rPr>
              <w:t xml:space="preserve">Able to work to targets and deadlines </w:t>
            </w:r>
          </w:p>
          <w:p w14:paraId="26628490" w14:textId="77777777" w:rsidR="00E206CB" w:rsidRPr="00E206CB" w:rsidRDefault="00E206CB" w:rsidP="00E206CB">
            <w:pPr>
              <w:rPr>
                <w:ins w:id="2" w:author="Susan" w:date="2010-12-17T15:19:00Z"/>
                <w:rFonts w:ascii="Arial" w:hAnsi="Arial" w:cs="Arial"/>
                <w:sz w:val="22"/>
                <w:szCs w:val="22"/>
              </w:rPr>
            </w:pPr>
          </w:p>
          <w:p w14:paraId="2C84430F" w14:textId="77777777" w:rsidR="00E206CB" w:rsidRPr="00E206CB" w:rsidRDefault="00E206CB" w:rsidP="00E206CB">
            <w:pPr>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690D5982" w14:textId="77777777" w:rsidR="00E206CB" w:rsidRPr="004403FB" w:rsidRDefault="00E206CB">
            <w:pPr>
              <w:widowControl w:val="0"/>
              <w:snapToGrid w:val="0"/>
              <w:rPr>
                <w:rFonts w:ascii="Arial" w:hAnsi="Arial" w:cs="Arial"/>
                <w:sz w:val="22"/>
                <w:szCs w:val="22"/>
              </w:rPr>
            </w:pPr>
          </w:p>
        </w:tc>
      </w:tr>
      <w:tr w:rsidR="00E206CB" w:rsidRPr="004403FB" w14:paraId="201FE4F6"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02E09A38" w14:textId="77777777" w:rsidR="00BD7501" w:rsidRPr="00206BE8" w:rsidRDefault="00BD7501" w:rsidP="00BD7501">
            <w:pPr>
              <w:rPr>
                <w:rFonts w:ascii="Arial" w:hAnsi="Arial" w:cs="Arial"/>
                <w:sz w:val="22"/>
                <w:szCs w:val="22"/>
              </w:rPr>
            </w:pPr>
            <w:r w:rsidRPr="00206BE8">
              <w:rPr>
                <w:rFonts w:ascii="Arial" w:hAnsi="Arial" w:cs="Arial"/>
                <w:sz w:val="22"/>
                <w:szCs w:val="22"/>
              </w:rPr>
              <w:t>Ability to use initiative and work independently and as part of the team as required.</w:t>
            </w:r>
          </w:p>
          <w:p w14:paraId="7D88FF67" w14:textId="77777777" w:rsidR="00E206CB" w:rsidRPr="00206BE8" w:rsidRDefault="00E206CB" w:rsidP="00E206CB">
            <w:pPr>
              <w:rPr>
                <w:rFonts w:ascii="Arial" w:hAnsi="Arial" w:cs="Arial"/>
                <w:sz w:val="22"/>
                <w:szCs w:val="22"/>
              </w:rPr>
            </w:pPr>
          </w:p>
        </w:tc>
        <w:tc>
          <w:tcPr>
            <w:tcW w:w="6358" w:type="dxa"/>
            <w:tcBorders>
              <w:top w:val="single" w:sz="4" w:space="0" w:color="auto"/>
              <w:left w:val="single" w:sz="4" w:space="0" w:color="auto"/>
              <w:bottom w:val="single" w:sz="4" w:space="0" w:color="auto"/>
              <w:right w:val="single" w:sz="4" w:space="0" w:color="auto"/>
            </w:tcBorders>
          </w:tcPr>
          <w:p w14:paraId="0BBB00F1" w14:textId="77777777" w:rsidR="00E206CB" w:rsidRPr="004403FB" w:rsidRDefault="00E206CB">
            <w:pPr>
              <w:widowControl w:val="0"/>
              <w:snapToGrid w:val="0"/>
              <w:rPr>
                <w:rFonts w:ascii="Arial" w:hAnsi="Arial" w:cs="Arial"/>
                <w:sz w:val="22"/>
                <w:szCs w:val="22"/>
              </w:rPr>
            </w:pPr>
          </w:p>
        </w:tc>
      </w:tr>
      <w:tr w:rsidR="00E206CB" w:rsidRPr="004403FB" w14:paraId="5C2A1EAC" w14:textId="77777777">
        <w:trPr>
          <w:trHeight w:val="2292"/>
        </w:trPr>
        <w:tc>
          <w:tcPr>
            <w:tcW w:w="3362" w:type="dxa"/>
            <w:tcBorders>
              <w:top w:val="single" w:sz="4" w:space="0" w:color="auto"/>
              <w:left w:val="single" w:sz="4" w:space="0" w:color="auto"/>
              <w:bottom w:val="single" w:sz="4" w:space="0" w:color="auto"/>
              <w:right w:val="single" w:sz="4" w:space="0" w:color="auto"/>
            </w:tcBorders>
          </w:tcPr>
          <w:p w14:paraId="029F68D1" w14:textId="77777777" w:rsidR="00E206CB" w:rsidRPr="00E206CB" w:rsidRDefault="00E206CB" w:rsidP="00E206CB">
            <w:pPr>
              <w:rPr>
                <w:rFonts w:ascii="Arial" w:hAnsi="Arial" w:cs="Arial"/>
                <w:sz w:val="22"/>
                <w:szCs w:val="22"/>
              </w:rPr>
            </w:pPr>
            <w:r w:rsidRPr="00E206CB">
              <w:rPr>
                <w:rFonts w:ascii="Arial" w:hAnsi="Arial" w:cs="Arial"/>
                <w:sz w:val="22"/>
                <w:szCs w:val="22"/>
              </w:rPr>
              <w:t>Available to work occasionally outwith usual working hours (available to work some evening and/or weekends as required).</w:t>
            </w:r>
          </w:p>
        </w:tc>
        <w:tc>
          <w:tcPr>
            <w:tcW w:w="6358" w:type="dxa"/>
            <w:tcBorders>
              <w:top w:val="single" w:sz="4" w:space="0" w:color="auto"/>
              <w:left w:val="single" w:sz="4" w:space="0" w:color="auto"/>
              <w:bottom w:val="single" w:sz="4" w:space="0" w:color="auto"/>
              <w:right w:val="single" w:sz="4" w:space="0" w:color="auto"/>
            </w:tcBorders>
          </w:tcPr>
          <w:p w14:paraId="3884DD49" w14:textId="77777777" w:rsidR="00E206CB" w:rsidRPr="004403FB" w:rsidRDefault="00E206CB">
            <w:pPr>
              <w:widowControl w:val="0"/>
              <w:snapToGrid w:val="0"/>
              <w:rPr>
                <w:rFonts w:ascii="Arial" w:hAnsi="Arial" w:cs="Arial"/>
                <w:sz w:val="22"/>
                <w:szCs w:val="22"/>
              </w:rPr>
            </w:pPr>
          </w:p>
        </w:tc>
      </w:tr>
    </w:tbl>
    <w:p w14:paraId="56E7A591" w14:textId="77777777" w:rsidR="001C5D6B" w:rsidRPr="004403FB" w:rsidRDefault="001C5D6B">
      <w:pPr>
        <w:rPr>
          <w:rFonts w:ascii="Arial" w:hAnsi="Arial" w:cs="Arial"/>
          <w:sz w:val="22"/>
          <w:szCs w:val="22"/>
        </w:rPr>
      </w:pPr>
    </w:p>
    <w:p w14:paraId="0FC799E6" w14:textId="77777777" w:rsidR="0054060A" w:rsidRPr="004403FB" w:rsidRDefault="0054060A" w:rsidP="0054060A">
      <w:pPr>
        <w:rPr>
          <w:rFonts w:ascii="Arial" w:hAnsi="Arial" w:cs="Arial"/>
          <w:sz w:val="22"/>
          <w:szCs w:val="22"/>
        </w:rPr>
      </w:pPr>
    </w:p>
    <w:p w14:paraId="7767C772" w14:textId="77777777" w:rsidR="001C5D6B" w:rsidRPr="004403FB" w:rsidRDefault="0054060A">
      <w:pPr>
        <w:rPr>
          <w:rFonts w:ascii="Arial" w:hAnsi="Arial" w:cs="Arial"/>
          <w:sz w:val="22"/>
          <w:szCs w:val="22"/>
        </w:rPr>
      </w:pPr>
      <w:r w:rsidRPr="004403FB">
        <w:rPr>
          <w:rFonts w:ascii="Arial" w:hAnsi="Arial" w:cs="Arial"/>
          <w:sz w:val="22"/>
          <w:szCs w:val="22"/>
        </w:rPr>
        <w:br w:type="page"/>
      </w:r>
    </w:p>
    <w:p w14:paraId="635B57C6"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Additional Information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1C5D6B" w:rsidRPr="004403FB" w14:paraId="5C6876D5" w14:textId="77777777">
        <w:trPr>
          <w:trHeight w:val="5332"/>
        </w:trPr>
        <w:tc>
          <w:tcPr>
            <w:tcW w:w="9720" w:type="dxa"/>
          </w:tcPr>
          <w:p w14:paraId="42432E68" w14:textId="77777777" w:rsidR="001C5D6B" w:rsidRPr="004403FB" w:rsidRDefault="001C5D6B" w:rsidP="00FA7EDC">
            <w:pPr>
              <w:pStyle w:val="BodyText"/>
              <w:pBdr>
                <w:top w:val="none" w:sz="0" w:space="0" w:color="auto"/>
                <w:left w:val="none" w:sz="0" w:space="0" w:color="auto"/>
                <w:bottom w:val="none" w:sz="0" w:space="0" w:color="auto"/>
                <w:right w:val="none" w:sz="0" w:space="0" w:color="auto"/>
              </w:pBdr>
              <w:rPr>
                <w:bCs/>
                <w:szCs w:val="22"/>
              </w:rPr>
            </w:pPr>
            <w:r w:rsidRPr="004403FB">
              <w:rPr>
                <w:szCs w:val="22"/>
              </w:rPr>
              <w:t>Please provide any relevant information not covered elsewhere on this form, which may include other activities e.g. voluntary work, major achievements, projects to date and indicate how this will enable you to contribute further to this post.</w:t>
            </w:r>
          </w:p>
          <w:p w14:paraId="26581FB4" w14:textId="77777777" w:rsidR="001C5D6B" w:rsidRPr="004403FB" w:rsidRDefault="001C5D6B">
            <w:pPr>
              <w:rPr>
                <w:rFonts w:cs="Arial"/>
                <w:sz w:val="22"/>
                <w:szCs w:val="22"/>
              </w:rPr>
            </w:pPr>
          </w:p>
          <w:p w14:paraId="1DC500A7" w14:textId="77777777" w:rsidR="00FA7EDC" w:rsidRPr="004403FB" w:rsidRDefault="00FA7EDC">
            <w:pPr>
              <w:rPr>
                <w:rFonts w:cs="Arial"/>
                <w:sz w:val="22"/>
                <w:szCs w:val="22"/>
              </w:rPr>
            </w:pPr>
          </w:p>
          <w:p w14:paraId="29B6CC5A" w14:textId="77777777" w:rsidR="00FA7EDC" w:rsidRPr="004403FB" w:rsidRDefault="00FA7EDC">
            <w:pPr>
              <w:rPr>
                <w:rFonts w:cs="Arial"/>
                <w:sz w:val="22"/>
                <w:szCs w:val="22"/>
              </w:rPr>
            </w:pPr>
          </w:p>
          <w:p w14:paraId="64CA6FAF" w14:textId="77777777" w:rsidR="00FA7EDC" w:rsidRPr="004403FB" w:rsidRDefault="00FA7EDC">
            <w:pPr>
              <w:rPr>
                <w:rFonts w:cs="Arial"/>
                <w:sz w:val="22"/>
                <w:szCs w:val="22"/>
              </w:rPr>
            </w:pPr>
          </w:p>
          <w:p w14:paraId="452B885B" w14:textId="77777777" w:rsidR="00FA7EDC" w:rsidRPr="004403FB" w:rsidRDefault="00FA7EDC">
            <w:pPr>
              <w:rPr>
                <w:rFonts w:cs="Arial"/>
                <w:sz w:val="22"/>
                <w:szCs w:val="22"/>
              </w:rPr>
            </w:pPr>
          </w:p>
          <w:p w14:paraId="321AE799" w14:textId="77777777" w:rsidR="00FA7EDC" w:rsidRPr="004403FB" w:rsidRDefault="00FA7EDC">
            <w:pPr>
              <w:rPr>
                <w:rFonts w:cs="Arial"/>
                <w:sz w:val="22"/>
                <w:szCs w:val="22"/>
              </w:rPr>
            </w:pPr>
          </w:p>
          <w:p w14:paraId="4D339892" w14:textId="77777777" w:rsidR="00FA7EDC" w:rsidRPr="004403FB" w:rsidRDefault="00FA7EDC">
            <w:pPr>
              <w:rPr>
                <w:rFonts w:cs="Arial"/>
                <w:sz w:val="22"/>
                <w:szCs w:val="22"/>
              </w:rPr>
            </w:pPr>
          </w:p>
          <w:p w14:paraId="4F70F786" w14:textId="77777777" w:rsidR="00FA7EDC" w:rsidRPr="004403FB" w:rsidRDefault="00FA7EDC">
            <w:pPr>
              <w:rPr>
                <w:rFonts w:cs="Arial"/>
                <w:sz w:val="22"/>
                <w:szCs w:val="22"/>
              </w:rPr>
            </w:pPr>
          </w:p>
          <w:p w14:paraId="3BD4AB64" w14:textId="77777777" w:rsidR="00FA7EDC" w:rsidRPr="004403FB" w:rsidRDefault="00FA7EDC">
            <w:pPr>
              <w:rPr>
                <w:rFonts w:cs="Arial"/>
                <w:sz w:val="22"/>
                <w:szCs w:val="22"/>
              </w:rPr>
            </w:pPr>
          </w:p>
          <w:p w14:paraId="68C001C1" w14:textId="77777777" w:rsidR="00FA7EDC" w:rsidRPr="004403FB" w:rsidRDefault="00FA7EDC">
            <w:pPr>
              <w:rPr>
                <w:rFonts w:cs="Arial"/>
                <w:sz w:val="22"/>
                <w:szCs w:val="22"/>
              </w:rPr>
            </w:pPr>
          </w:p>
          <w:p w14:paraId="29102E91" w14:textId="77777777" w:rsidR="00FA7EDC" w:rsidRPr="004403FB" w:rsidRDefault="00FA7EDC">
            <w:pPr>
              <w:rPr>
                <w:rFonts w:cs="Arial"/>
                <w:sz w:val="22"/>
                <w:szCs w:val="22"/>
              </w:rPr>
            </w:pPr>
          </w:p>
          <w:p w14:paraId="6CD74844" w14:textId="77777777" w:rsidR="00FA7EDC" w:rsidRPr="004403FB" w:rsidRDefault="00FA7EDC">
            <w:pPr>
              <w:rPr>
                <w:rFonts w:cs="Arial"/>
                <w:sz w:val="22"/>
                <w:szCs w:val="22"/>
              </w:rPr>
            </w:pPr>
          </w:p>
          <w:p w14:paraId="19FC3F82" w14:textId="77777777" w:rsidR="00FA7EDC" w:rsidRPr="004403FB" w:rsidRDefault="00FA7EDC">
            <w:pPr>
              <w:rPr>
                <w:rFonts w:cs="Arial"/>
                <w:sz w:val="22"/>
                <w:szCs w:val="22"/>
              </w:rPr>
            </w:pPr>
          </w:p>
          <w:p w14:paraId="7D1D19CB" w14:textId="77777777" w:rsidR="00FA7EDC" w:rsidRPr="004403FB" w:rsidRDefault="00FA7EDC">
            <w:pPr>
              <w:rPr>
                <w:rFonts w:cs="Arial"/>
                <w:sz w:val="22"/>
                <w:szCs w:val="22"/>
              </w:rPr>
            </w:pPr>
          </w:p>
          <w:p w14:paraId="60736A18" w14:textId="77777777" w:rsidR="00FA7EDC" w:rsidRPr="004403FB" w:rsidRDefault="00FA7EDC">
            <w:pPr>
              <w:rPr>
                <w:rFonts w:cs="Arial"/>
                <w:sz w:val="22"/>
                <w:szCs w:val="22"/>
              </w:rPr>
            </w:pPr>
          </w:p>
          <w:p w14:paraId="46BA038B" w14:textId="77777777" w:rsidR="00FA7EDC" w:rsidRPr="004403FB" w:rsidRDefault="00FA7EDC">
            <w:pPr>
              <w:rPr>
                <w:rFonts w:cs="Arial"/>
                <w:sz w:val="22"/>
                <w:szCs w:val="22"/>
              </w:rPr>
            </w:pPr>
          </w:p>
          <w:p w14:paraId="6926C9C1" w14:textId="77777777" w:rsidR="00FA7EDC" w:rsidRPr="004403FB" w:rsidRDefault="00FA7EDC">
            <w:pPr>
              <w:rPr>
                <w:rFonts w:cs="Arial"/>
                <w:sz w:val="22"/>
                <w:szCs w:val="22"/>
              </w:rPr>
            </w:pPr>
          </w:p>
          <w:p w14:paraId="1016DE49" w14:textId="77777777" w:rsidR="00FA7EDC" w:rsidRPr="004403FB" w:rsidRDefault="00FA7EDC">
            <w:pPr>
              <w:rPr>
                <w:rFonts w:cs="Arial"/>
                <w:sz w:val="22"/>
                <w:szCs w:val="22"/>
              </w:rPr>
            </w:pPr>
          </w:p>
          <w:p w14:paraId="585A62F2" w14:textId="77777777" w:rsidR="00FA7EDC" w:rsidRPr="004403FB" w:rsidRDefault="00FA7EDC">
            <w:pPr>
              <w:rPr>
                <w:rFonts w:cs="Arial"/>
                <w:sz w:val="22"/>
                <w:szCs w:val="22"/>
              </w:rPr>
            </w:pPr>
          </w:p>
          <w:p w14:paraId="1E92C23F" w14:textId="77777777" w:rsidR="00FA7EDC" w:rsidRPr="004403FB" w:rsidRDefault="00FA7EDC">
            <w:pPr>
              <w:rPr>
                <w:rFonts w:cs="Arial"/>
                <w:sz w:val="22"/>
                <w:szCs w:val="22"/>
              </w:rPr>
            </w:pPr>
          </w:p>
          <w:p w14:paraId="7F32A6AD" w14:textId="77777777" w:rsidR="00FA7EDC" w:rsidRPr="004403FB" w:rsidRDefault="00FA7EDC">
            <w:pPr>
              <w:rPr>
                <w:rFonts w:cs="Arial"/>
                <w:sz w:val="22"/>
                <w:szCs w:val="22"/>
              </w:rPr>
            </w:pPr>
          </w:p>
          <w:p w14:paraId="5531391A" w14:textId="77777777" w:rsidR="00FA7EDC" w:rsidRPr="004403FB" w:rsidRDefault="00FA7EDC">
            <w:pPr>
              <w:rPr>
                <w:rFonts w:cs="Arial"/>
                <w:sz w:val="22"/>
                <w:szCs w:val="22"/>
              </w:rPr>
            </w:pPr>
          </w:p>
        </w:tc>
      </w:tr>
    </w:tbl>
    <w:p w14:paraId="2EA3A1CC" w14:textId="77777777" w:rsidR="001C5D6B" w:rsidRPr="004403FB" w:rsidRDefault="001C5D6B">
      <w:pPr>
        <w:rPr>
          <w:rFonts w:ascii="Arial" w:hAnsi="Arial" w:cs="Arial"/>
          <w:bCs/>
          <w:iCs/>
          <w:sz w:val="22"/>
          <w:szCs w:val="22"/>
        </w:rPr>
      </w:pPr>
    </w:p>
    <w:p w14:paraId="5682CF79" w14:textId="77777777" w:rsidR="00FA7EDC" w:rsidRPr="004403FB" w:rsidRDefault="00FA7EDC" w:rsidP="00FA7EDC">
      <w:pPr>
        <w:rPr>
          <w:sz w:val="22"/>
          <w:szCs w:val="22"/>
        </w:rPr>
      </w:pPr>
    </w:p>
    <w:p w14:paraId="735E2FEB"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Relationship to Staff Members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1C5D6B" w:rsidRPr="004403FB" w14:paraId="280D3444" w14:textId="77777777">
        <w:tc>
          <w:tcPr>
            <w:tcW w:w="9720" w:type="dxa"/>
          </w:tcPr>
          <w:p w14:paraId="7F6137D6" w14:textId="77777777" w:rsidR="001C5D6B" w:rsidRPr="004403FB" w:rsidRDefault="001C5D6B">
            <w:pPr>
              <w:jc w:val="both"/>
              <w:rPr>
                <w:rFonts w:ascii="Arial" w:hAnsi="Arial" w:cs="Arial"/>
                <w:b/>
                <w:sz w:val="22"/>
                <w:szCs w:val="22"/>
              </w:rPr>
            </w:pPr>
            <w:r w:rsidRPr="004403FB">
              <w:rPr>
                <w:rFonts w:ascii="Arial" w:hAnsi="Arial" w:cs="Arial"/>
                <w:bCs/>
                <w:sz w:val="22"/>
                <w:szCs w:val="22"/>
              </w:rPr>
              <w:t xml:space="preserve">If you are related to any employee of </w:t>
            </w:r>
            <w:r w:rsidR="00666FEF">
              <w:rPr>
                <w:rFonts w:ascii="Arial" w:hAnsi="Arial" w:cs="Arial"/>
                <w:i/>
                <w:sz w:val="22"/>
                <w:szCs w:val="22"/>
              </w:rPr>
              <w:t>Maryhill Burgh Halls Trust</w:t>
            </w:r>
            <w:r w:rsidR="00666FEF" w:rsidRPr="004403FB">
              <w:rPr>
                <w:rFonts w:ascii="Arial" w:hAnsi="Arial" w:cs="Arial"/>
                <w:bCs/>
                <w:sz w:val="22"/>
                <w:szCs w:val="22"/>
              </w:rPr>
              <w:t xml:space="preserve"> </w:t>
            </w:r>
            <w:r w:rsidRPr="004403FB">
              <w:rPr>
                <w:rFonts w:ascii="Arial" w:hAnsi="Arial" w:cs="Arial"/>
                <w:bCs/>
                <w:sz w:val="22"/>
                <w:szCs w:val="22"/>
              </w:rPr>
              <w:t>or</w:t>
            </w:r>
            <w:r w:rsidRPr="004403FB">
              <w:rPr>
                <w:rFonts w:ascii="Arial" w:hAnsi="Arial" w:cs="Arial"/>
                <w:sz w:val="22"/>
                <w:szCs w:val="22"/>
              </w:rPr>
              <w:t xml:space="preserve"> anyone who has been employed as a staff member or has been engaged as a supplier, consultant or contractor in the last 12 months, please provide details: </w:t>
            </w:r>
          </w:p>
          <w:p w14:paraId="4FA81B7B" w14:textId="77777777" w:rsidR="001C5D6B" w:rsidRDefault="001C5D6B">
            <w:pPr>
              <w:jc w:val="both"/>
              <w:rPr>
                <w:rFonts w:ascii="Arial" w:hAnsi="Arial" w:cs="Arial"/>
                <w:sz w:val="22"/>
                <w:szCs w:val="22"/>
                <w:u w:val="single"/>
              </w:rPr>
            </w:pPr>
          </w:p>
          <w:p w14:paraId="7F331891" w14:textId="77777777" w:rsidR="00DA42C5" w:rsidRPr="004403FB" w:rsidRDefault="00DA42C5">
            <w:pPr>
              <w:jc w:val="both"/>
              <w:rPr>
                <w:rFonts w:ascii="Arial" w:hAnsi="Arial" w:cs="Arial"/>
                <w:sz w:val="22"/>
                <w:szCs w:val="22"/>
                <w:u w:val="single"/>
              </w:rPr>
            </w:pPr>
          </w:p>
          <w:p w14:paraId="66427F8A" w14:textId="77777777" w:rsidR="001C5D6B" w:rsidRPr="004403FB" w:rsidRDefault="001C5D6B">
            <w:pPr>
              <w:jc w:val="both"/>
              <w:rPr>
                <w:rFonts w:ascii="Arial" w:hAnsi="Arial" w:cs="Arial"/>
                <w:sz w:val="22"/>
                <w:szCs w:val="22"/>
                <w:u w:val="single"/>
              </w:rPr>
            </w:pP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p>
          <w:p w14:paraId="2023BD8E" w14:textId="77777777" w:rsidR="001C5D6B" w:rsidRPr="004403FB" w:rsidRDefault="001C5D6B">
            <w:pPr>
              <w:jc w:val="both"/>
              <w:rPr>
                <w:rFonts w:ascii="Arial" w:hAnsi="Arial" w:cs="Arial"/>
                <w:sz w:val="22"/>
                <w:szCs w:val="22"/>
                <w:u w:val="single"/>
              </w:rPr>
            </w:pPr>
          </w:p>
          <w:p w14:paraId="162BC40F" w14:textId="77777777" w:rsidR="001C5D6B" w:rsidRPr="004403FB" w:rsidRDefault="001C5D6B">
            <w:pPr>
              <w:rPr>
                <w:rFonts w:ascii="Arial" w:hAnsi="Arial" w:cs="Arial"/>
                <w:sz w:val="22"/>
                <w:szCs w:val="22"/>
              </w:rPr>
            </w:pPr>
          </w:p>
        </w:tc>
      </w:tr>
    </w:tbl>
    <w:p w14:paraId="1D9ACCC0" w14:textId="77777777" w:rsidR="00FA7EDC" w:rsidRPr="004403FB" w:rsidRDefault="00FA7EDC">
      <w:pPr>
        <w:rPr>
          <w:rFonts w:ascii="Arial" w:hAnsi="Arial" w:cs="Arial"/>
          <w:bCs/>
          <w:iCs/>
          <w:sz w:val="22"/>
          <w:szCs w:val="22"/>
        </w:rPr>
      </w:pPr>
    </w:p>
    <w:p w14:paraId="56ADB67E" w14:textId="77777777" w:rsidR="00C10E4C" w:rsidRPr="004403FB" w:rsidRDefault="00C10E4C">
      <w:pPr>
        <w:rPr>
          <w:rFonts w:ascii="Arial" w:hAnsi="Arial" w:cs="Arial"/>
          <w:bCs/>
          <w:iCs/>
          <w:sz w:val="22"/>
          <w:szCs w:val="22"/>
        </w:rPr>
      </w:pPr>
    </w:p>
    <w:p w14:paraId="613EEA52"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Relationship to Committee Members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1C5D6B" w:rsidRPr="004403FB" w14:paraId="0847E57D" w14:textId="77777777">
        <w:trPr>
          <w:trHeight w:val="90"/>
        </w:trPr>
        <w:tc>
          <w:tcPr>
            <w:tcW w:w="9720" w:type="dxa"/>
          </w:tcPr>
          <w:p w14:paraId="45B030DE" w14:textId="77777777" w:rsidR="001C5D6B" w:rsidRPr="004403FB" w:rsidRDefault="001C5D6B">
            <w:pPr>
              <w:pStyle w:val="BodyText2"/>
              <w:widowControl/>
              <w:overflowPunct w:val="0"/>
              <w:autoSpaceDE w:val="0"/>
              <w:autoSpaceDN w:val="0"/>
              <w:adjustRightInd w:val="0"/>
              <w:snapToGrid/>
              <w:jc w:val="both"/>
              <w:textAlignment w:val="baseline"/>
              <w:rPr>
                <w:rFonts w:ascii="Arial" w:hAnsi="Arial" w:cs="Arial"/>
                <w:szCs w:val="22"/>
              </w:rPr>
            </w:pPr>
            <w:r w:rsidRPr="004403FB">
              <w:rPr>
                <w:rFonts w:ascii="Arial" w:hAnsi="Arial" w:cs="Arial"/>
                <w:szCs w:val="22"/>
              </w:rPr>
              <w:t xml:space="preserve">If you are related to a Committee member of </w:t>
            </w:r>
            <w:r w:rsidR="00666FEF">
              <w:rPr>
                <w:rFonts w:ascii="Arial" w:hAnsi="Arial" w:cs="Arial"/>
                <w:i/>
                <w:szCs w:val="22"/>
              </w:rPr>
              <w:t>Maryhill Burgh Halls Trust</w:t>
            </w:r>
            <w:r w:rsidR="00666FEF" w:rsidRPr="004403FB">
              <w:rPr>
                <w:rFonts w:ascii="Arial" w:hAnsi="Arial" w:cs="Arial"/>
                <w:szCs w:val="22"/>
              </w:rPr>
              <w:t xml:space="preserve"> </w:t>
            </w:r>
            <w:r w:rsidRPr="004403FB">
              <w:rPr>
                <w:rFonts w:ascii="Arial" w:hAnsi="Arial" w:cs="Arial"/>
                <w:szCs w:val="22"/>
              </w:rPr>
              <w:t>or anyone who has been a Committee member in the last 12 months, please provide details:</w:t>
            </w:r>
          </w:p>
          <w:p w14:paraId="134F8FC4" w14:textId="77777777" w:rsidR="00FA7EDC" w:rsidRDefault="00FA7EDC">
            <w:pPr>
              <w:pStyle w:val="BodyText2"/>
              <w:widowControl/>
              <w:overflowPunct w:val="0"/>
              <w:autoSpaceDE w:val="0"/>
              <w:autoSpaceDN w:val="0"/>
              <w:adjustRightInd w:val="0"/>
              <w:snapToGrid/>
              <w:jc w:val="both"/>
              <w:textAlignment w:val="baseline"/>
              <w:rPr>
                <w:rFonts w:ascii="Arial" w:hAnsi="Arial" w:cs="Arial"/>
                <w:szCs w:val="22"/>
              </w:rPr>
            </w:pPr>
          </w:p>
          <w:p w14:paraId="6E4B00E2" w14:textId="77777777" w:rsidR="00DA42C5" w:rsidRPr="004403FB" w:rsidRDefault="00DA42C5">
            <w:pPr>
              <w:pStyle w:val="BodyText2"/>
              <w:widowControl/>
              <w:overflowPunct w:val="0"/>
              <w:autoSpaceDE w:val="0"/>
              <w:autoSpaceDN w:val="0"/>
              <w:adjustRightInd w:val="0"/>
              <w:snapToGrid/>
              <w:jc w:val="both"/>
              <w:textAlignment w:val="baseline"/>
              <w:rPr>
                <w:rFonts w:ascii="Arial" w:hAnsi="Arial" w:cs="Arial"/>
                <w:szCs w:val="22"/>
              </w:rPr>
            </w:pPr>
          </w:p>
          <w:p w14:paraId="4E6DBE29" w14:textId="77777777" w:rsidR="001C5D6B" w:rsidRPr="004403FB" w:rsidRDefault="001C5D6B">
            <w:pPr>
              <w:jc w:val="both"/>
              <w:rPr>
                <w:rFonts w:ascii="Arial" w:hAnsi="Arial" w:cs="Arial"/>
                <w:sz w:val="22"/>
                <w:szCs w:val="22"/>
                <w:u w:val="single"/>
              </w:rPr>
            </w:pP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p>
          <w:p w14:paraId="6324FFA3" w14:textId="77777777" w:rsidR="001C5D6B" w:rsidRDefault="001C5D6B">
            <w:pPr>
              <w:jc w:val="both"/>
              <w:rPr>
                <w:rFonts w:ascii="Arial" w:hAnsi="Arial" w:cs="Arial"/>
                <w:sz w:val="22"/>
                <w:szCs w:val="22"/>
                <w:u w:val="single"/>
              </w:rPr>
            </w:pPr>
          </w:p>
          <w:p w14:paraId="1D6FFAC4" w14:textId="77777777" w:rsidR="00DA42C5" w:rsidRPr="004403FB" w:rsidRDefault="00DA42C5">
            <w:pPr>
              <w:jc w:val="both"/>
              <w:rPr>
                <w:rFonts w:ascii="Arial" w:hAnsi="Arial" w:cs="Arial"/>
                <w:sz w:val="22"/>
                <w:szCs w:val="22"/>
                <w:u w:val="single"/>
              </w:rPr>
            </w:pPr>
          </w:p>
          <w:p w14:paraId="6BF3EFEA" w14:textId="77777777" w:rsidR="00FA7EDC" w:rsidRPr="004403FB" w:rsidRDefault="00FA7EDC">
            <w:pPr>
              <w:jc w:val="both"/>
              <w:rPr>
                <w:rFonts w:ascii="Arial" w:hAnsi="Arial" w:cs="Arial"/>
                <w:sz w:val="22"/>
                <w:szCs w:val="22"/>
                <w:u w:val="single"/>
              </w:rPr>
            </w:pPr>
          </w:p>
        </w:tc>
      </w:tr>
    </w:tbl>
    <w:p w14:paraId="493B9B17" w14:textId="77777777" w:rsidR="001C5D6B" w:rsidRPr="004403FB" w:rsidRDefault="001C5D6B">
      <w:pPr>
        <w:rPr>
          <w:rFonts w:ascii="Arial" w:hAnsi="Arial" w:cs="Arial"/>
          <w:bCs/>
          <w:sz w:val="22"/>
          <w:szCs w:val="22"/>
        </w:rPr>
      </w:pPr>
    </w:p>
    <w:p w14:paraId="0EB9A16B" w14:textId="77777777" w:rsidR="00657C25" w:rsidRPr="004403FB" w:rsidRDefault="00657C25">
      <w:pPr>
        <w:rPr>
          <w:rFonts w:ascii="Arial" w:hAnsi="Arial" w:cs="Arial"/>
          <w:bCs/>
          <w:sz w:val="22"/>
          <w:szCs w:val="22"/>
        </w:rPr>
      </w:pPr>
    </w:p>
    <w:p w14:paraId="0272341B" w14:textId="77777777" w:rsidR="00657C25" w:rsidRDefault="00657C25">
      <w:pPr>
        <w:rPr>
          <w:rFonts w:ascii="Arial" w:hAnsi="Arial" w:cs="Arial"/>
          <w:bCs/>
          <w:sz w:val="22"/>
          <w:szCs w:val="22"/>
        </w:rPr>
      </w:pPr>
    </w:p>
    <w:p w14:paraId="7245A60E" w14:textId="77777777" w:rsidR="00DA42C5" w:rsidRPr="004403FB" w:rsidRDefault="00DA42C5">
      <w:pPr>
        <w:rPr>
          <w:rFonts w:ascii="Arial" w:hAnsi="Arial" w:cs="Arial"/>
          <w:bCs/>
          <w:sz w:val="22"/>
          <w:szCs w:val="22"/>
        </w:rPr>
      </w:pPr>
    </w:p>
    <w:p w14:paraId="75005468" w14:textId="77777777" w:rsidR="00657C25" w:rsidRDefault="00657C25">
      <w:pPr>
        <w:rPr>
          <w:rFonts w:ascii="Arial" w:hAnsi="Arial" w:cs="Arial"/>
          <w:bCs/>
          <w:sz w:val="22"/>
          <w:szCs w:val="22"/>
        </w:rPr>
      </w:pPr>
    </w:p>
    <w:p w14:paraId="28B30B26" w14:textId="77777777" w:rsidR="004403FB" w:rsidRDefault="004403FB">
      <w:pPr>
        <w:rPr>
          <w:rFonts w:ascii="Arial" w:hAnsi="Arial" w:cs="Arial"/>
          <w:bCs/>
          <w:sz w:val="22"/>
          <w:szCs w:val="22"/>
        </w:rPr>
      </w:pPr>
    </w:p>
    <w:p w14:paraId="77BF83E6" w14:textId="77777777" w:rsidR="004403FB" w:rsidRDefault="004403FB">
      <w:pPr>
        <w:rPr>
          <w:rFonts w:ascii="Arial" w:hAnsi="Arial" w:cs="Arial"/>
          <w:bCs/>
          <w:sz w:val="22"/>
          <w:szCs w:val="22"/>
        </w:rPr>
      </w:pPr>
    </w:p>
    <w:p w14:paraId="0933F942" w14:textId="77777777" w:rsidR="00657C25" w:rsidRPr="002E3E87" w:rsidRDefault="00657C25">
      <w:pPr>
        <w:rPr>
          <w:rFonts w:ascii="Arial" w:hAnsi="Arial" w:cs="Arial"/>
          <w:bCs/>
          <w:i/>
          <w:sz w:val="22"/>
          <w:szCs w:val="22"/>
        </w:rPr>
      </w:pPr>
    </w:p>
    <w:p w14:paraId="29EDFF44"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lastRenderedPageBreak/>
        <w:t>Rehabilitation of Offenders Act 1974</w:t>
      </w:r>
    </w:p>
    <w:p w14:paraId="2A66A693" w14:textId="77777777" w:rsidR="001C5D6B" w:rsidRPr="004403FB" w:rsidRDefault="001C5D6B">
      <w:pPr>
        <w:pStyle w:val="BodyText3"/>
        <w:jc w:val="both"/>
        <w:rPr>
          <w:rFonts w:cs="Arial"/>
          <w:sz w:val="22"/>
          <w:szCs w:val="22"/>
        </w:rPr>
      </w:pPr>
      <w:r w:rsidRPr="004403FB">
        <w:rPr>
          <w:rFonts w:cs="Arial"/>
          <w:sz w:val="22"/>
          <w:szCs w:val="22"/>
        </w:rPr>
        <w:t>The Rehabilitation of Offenders Act 1974 enables some criminal convictions to become spent or ignored, aft</w:t>
      </w:r>
      <w:r w:rsidR="00FB1B80">
        <w:rPr>
          <w:rFonts w:cs="Arial"/>
          <w:sz w:val="22"/>
          <w:szCs w:val="22"/>
        </w:rPr>
        <w:t xml:space="preserve">er a ‘rehabilitation period’. </w:t>
      </w:r>
      <w:r w:rsidRPr="004403FB">
        <w:rPr>
          <w:rFonts w:cs="Arial"/>
          <w:sz w:val="22"/>
          <w:szCs w:val="22"/>
        </w:rPr>
        <w:t>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p w14:paraId="3F112B32" w14:textId="77777777" w:rsidR="001C5D6B" w:rsidRPr="004403FB" w:rsidRDefault="001C5D6B">
      <w:pPr>
        <w:jc w:val="both"/>
        <w:rPr>
          <w:rFonts w:ascii="Arial" w:hAnsi="Arial" w:cs="Arial"/>
          <w:sz w:val="22"/>
          <w:szCs w:val="22"/>
        </w:rPr>
      </w:pPr>
    </w:p>
    <w:p w14:paraId="10B2F62F"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Canvassing</w:t>
      </w:r>
    </w:p>
    <w:p w14:paraId="3C9B1475" w14:textId="77777777" w:rsidR="001C5D6B" w:rsidRPr="004403FB" w:rsidRDefault="001C5D6B">
      <w:pPr>
        <w:pStyle w:val="BodyText3"/>
        <w:jc w:val="both"/>
        <w:rPr>
          <w:rFonts w:cs="Arial"/>
          <w:sz w:val="22"/>
          <w:szCs w:val="22"/>
        </w:rPr>
      </w:pPr>
      <w:r w:rsidRPr="004403FB">
        <w:rPr>
          <w:rFonts w:cs="Arial"/>
          <w:sz w:val="22"/>
          <w:szCs w:val="22"/>
        </w:rPr>
        <w:t>Canvassing directly or indirectly in</w:t>
      </w:r>
      <w:r w:rsidR="002E3E87">
        <w:rPr>
          <w:rFonts w:cs="Arial"/>
          <w:sz w:val="22"/>
          <w:szCs w:val="22"/>
        </w:rPr>
        <w:t xml:space="preserve"> </w:t>
      </w:r>
      <w:r w:rsidRPr="004403FB">
        <w:rPr>
          <w:rFonts w:cs="Arial"/>
          <w:sz w:val="22"/>
          <w:szCs w:val="22"/>
        </w:rPr>
        <w:t>connection with the appointment shall disqualify your application. If discovered after appointment you will be liable to dismissal.</w:t>
      </w:r>
    </w:p>
    <w:p w14:paraId="246CACDD" w14:textId="77777777" w:rsidR="001C5D6B" w:rsidRPr="004403FB" w:rsidRDefault="001C5D6B">
      <w:pPr>
        <w:rPr>
          <w:rFonts w:ascii="Arial" w:hAnsi="Arial" w:cs="Arial"/>
          <w:sz w:val="22"/>
          <w:szCs w:val="22"/>
        </w:rPr>
      </w:pPr>
    </w:p>
    <w:p w14:paraId="78306463"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Confirmation of Qualifications</w:t>
      </w:r>
    </w:p>
    <w:p w14:paraId="73881C74" w14:textId="77777777" w:rsidR="001C5D6B" w:rsidRPr="004403FB" w:rsidRDefault="001C5D6B">
      <w:pPr>
        <w:pStyle w:val="BodyText3"/>
        <w:jc w:val="both"/>
        <w:rPr>
          <w:rFonts w:cs="Arial"/>
          <w:sz w:val="22"/>
          <w:szCs w:val="22"/>
        </w:rPr>
      </w:pPr>
      <w:r w:rsidRPr="004403FB">
        <w:rPr>
          <w:rFonts w:cs="Arial"/>
          <w:sz w:val="22"/>
          <w:szCs w:val="22"/>
        </w:rPr>
        <w:t>If selected for interview you will be required to bring with you the original certificate(s) of all qualifications referred to in this application. This extends to membership of professional bodies.</w:t>
      </w:r>
    </w:p>
    <w:p w14:paraId="47B87CF6" w14:textId="77777777" w:rsidR="00271075" w:rsidRPr="004403FB" w:rsidRDefault="00271075">
      <w:pPr>
        <w:pStyle w:val="BodyText3"/>
        <w:jc w:val="both"/>
        <w:rPr>
          <w:rFonts w:cs="Arial"/>
          <w:sz w:val="22"/>
          <w:szCs w:val="22"/>
        </w:rPr>
      </w:pPr>
    </w:p>
    <w:p w14:paraId="0B9EB5B9" w14:textId="77777777" w:rsidR="00271075" w:rsidRPr="004403FB" w:rsidRDefault="00271075"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Advertisement Source</w:t>
      </w:r>
    </w:p>
    <w:p w14:paraId="62AE3134" w14:textId="77777777" w:rsidR="00271075" w:rsidRPr="004403FB" w:rsidRDefault="00271075">
      <w:pPr>
        <w:pStyle w:val="BodyText3"/>
        <w:jc w:val="both"/>
        <w:rPr>
          <w:rFonts w:cs="Arial"/>
          <w:sz w:val="22"/>
          <w:szCs w:val="22"/>
        </w:rPr>
      </w:pPr>
    </w:p>
    <w:p w14:paraId="4FA27E2B" w14:textId="77777777" w:rsidR="00271075" w:rsidRPr="004403FB" w:rsidRDefault="00271075">
      <w:pPr>
        <w:pStyle w:val="BodyText3"/>
        <w:jc w:val="both"/>
        <w:rPr>
          <w:rFonts w:cs="Arial"/>
          <w:sz w:val="22"/>
          <w:szCs w:val="22"/>
        </w:rPr>
      </w:pPr>
      <w:r w:rsidRPr="004403FB">
        <w:rPr>
          <w:rFonts w:cs="Arial"/>
          <w:sz w:val="22"/>
          <w:szCs w:val="22"/>
        </w:rPr>
        <w:t>Where did you see this post advertised?  ___________________________________</w:t>
      </w:r>
    </w:p>
    <w:p w14:paraId="27CF0F24" w14:textId="77777777" w:rsidR="001C5D6B" w:rsidRPr="004403FB" w:rsidRDefault="001C5D6B">
      <w:pPr>
        <w:pStyle w:val="BodyText3"/>
        <w:jc w:val="both"/>
        <w:rPr>
          <w:rFonts w:cs="Arial"/>
          <w:sz w:val="22"/>
          <w:szCs w:val="22"/>
        </w:rPr>
      </w:pPr>
    </w:p>
    <w:p w14:paraId="4D84918C" w14:textId="77777777" w:rsidR="00657C25" w:rsidRPr="004403FB" w:rsidRDefault="00657C25">
      <w:pPr>
        <w:rPr>
          <w:sz w:val="22"/>
          <w:szCs w:val="22"/>
        </w:rPr>
      </w:pPr>
    </w:p>
    <w:p w14:paraId="71D08DE9" w14:textId="2333E853" w:rsidR="00666FEF" w:rsidRDefault="00657C25" w:rsidP="00666FEF">
      <w:pPr>
        <w:rPr>
          <w:rFonts w:ascii="Arial" w:hAnsi="Arial" w:cs="Arial"/>
          <w:b/>
          <w:sz w:val="22"/>
          <w:szCs w:val="22"/>
        </w:rPr>
      </w:pPr>
      <w:r w:rsidRPr="004403FB">
        <w:rPr>
          <w:rFonts w:ascii="Arial" w:hAnsi="Arial" w:cs="Arial"/>
          <w:b/>
          <w:sz w:val="22"/>
          <w:szCs w:val="22"/>
        </w:rPr>
        <w:t xml:space="preserve">When completed this form </w:t>
      </w:r>
      <w:r w:rsidR="00042771">
        <w:rPr>
          <w:rFonts w:ascii="Arial" w:hAnsi="Arial" w:cs="Arial"/>
          <w:b/>
          <w:sz w:val="22"/>
          <w:szCs w:val="22"/>
        </w:rPr>
        <w:t>can</w:t>
      </w:r>
      <w:r w:rsidRPr="004403FB">
        <w:rPr>
          <w:rFonts w:ascii="Arial" w:hAnsi="Arial" w:cs="Arial"/>
          <w:b/>
          <w:sz w:val="22"/>
          <w:szCs w:val="22"/>
        </w:rPr>
        <w:t xml:space="preserve"> be returned </w:t>
      </w:r>
      <w:r w:rsidR="00042771">
        <w:rPr>
          <w:rFonts w:ascii="Arial" w:hAnsi="Arial" w:cs="Arial"/>
          <w:b/>
          <w:sz w:val="22"/>
          <w:szCs w:val="22"/>
        </w:rPr>
        <w:t xml:space="preserve">by e-mail </w:t>
      </w:r>
      <w:r w:rsidRPr="004403FB">
        <w:rPr>
          <w:rFonts w:ascii="Arial" w:hAnsi="Arial" w:cs="Arial"/>
          <w:b/>
          <w:sz w:val="22"/>
          <w:szCs w:val="22"/>
        </w:rPr>
        <w:t xml:space="preserve">to: </w:t>
      </w:r>
      <w:hyperlink r:id="rId11" w:history="1">
        <w:r w:rsidR="007344F0">
          <w:rPr>
            <w:rStyle w:val="Hyperlink"/>
            <w:rFonts w:ascii="Calibri" w:hAnsi="Calibri" w:cs="Calibri"/>
            <w:sz w:val="22"/>
            <w:szCs w:val="22"/>
          </w:rPr>
          <w:t>peopleservices@gcvs.org.uk</w:t>
        </w:r>
      </w:hyperlink>
      <w:bookmarkStart w:id="3" w:name="_GoBack"/>
      <w:bookmarkEnd w:id="3"/>
    </w:p>
    <w:p w14:paraId="52869008" w14:textId="77777777" w:rsidR="00206BE8" w:rsidRDefault="00206BE8" w:rsidP="00666FEF">
      <w:pPr>
        <w:jc w:val="center"/>
        <w:rPr>
          <w:rFonts w:ascii="Arial" w:hAnsi="Arial" w:cs="Arial"/>
          <w:sz w:val="22"/>
          <w:szCs w:val="22"/>
        </w:rPr>
      </w:pPr>
    </w:p>
    <w:p w14:paraId="687C6FE6" w14:textId="77777777" w:rsidR="00666FEF" w:rsidRPr="004403FB" w:rsidRDefault="00666FEF" w:rsidP="00666FEF">
      <w:pPr>
        <w:jc w:val="center"/>
        <w:rPr>
          <w:rFonts w:ascii="Arial" w:hAnsi="Arial" w:cs="Arial"/>
          <w:sz w:val="22"/>
          <w:szCs w:val="22"/>
        </w:rPr>
      </w:pPr>
    </w:p>
    <w:p w14:paraId="57616DAD" w14:textId="77777777" w:rsidR="00666FEF" w:rsidRPr="004403FB" w:rsidRDefault="00666FEF" w:rsidP="00666FEF">
      <w:pPr>
        <w:rPr>
          <w:rFonts w:ascii="Arial" w:hAnsi="Arial" w:cs="Arial"/>
          <w:i/>
          <w:sz w:val="22"/>
          <w:szCs w:val="22"/>
        </w:rPr>
      </w:pPr>
      <w:r w:rsidRPr="004403FB">
        <w:rPr>
          <w:rFonts w:ascii="Arial" w:hAnsi="Arial" w:cs="Arial"/>
          <w:i/>
          <w:sz w:val="22"/>
          <w:szCs w:val="22"/>
        </w:rPr>
        <w:t xml:space="preserve">(If returning the application form by e-mail please note that there is no need to also post a hard copy.  If shortlisted you will be asked to sign your application form at </w:t>
      </w:r>
      <w:r>
        <w:rPr>
          <w:rFonts w:ascii="Arial" w:hAnsi="Arial" w:cs="Arial"/>
          <w:i/>
          <w:sz w:val="22"/>
          <w:szCs w:val="22"/>
        </w:rPr>
        <w:t>interview</w:t>
      </w:r>
      <w:r w:rsidRPr="004403FB">
        <w:rPr>
          <w:rFonts w:ascii="Arial" w:hAnsi="Arial" w:cs="Arial"/>
          <w:i/>
          <w:sz w:val="22"/>
          <w:szCs w:val="22"/>
        </w:rPr>
        <w:t>.)</w:t>
      </w:r>
    </w:p>
    <w:p w14:paraId="4FB96010" w14:textId="77777777" w:rsidR="00666FEF" w:rsidRPr="004403FB" w:rsidRDefault="00666FEF" w:rsidP="00666FEF">
      <w:pPr>
        <w:rPr>
          <w:sz w:val="22"/>
          <w:szCs w:val="22"/>
        </w:rPr>
      </w:pPr>
    </w:p>
    <w:p w14:paraId="15A713F7" w14:textId="4ACFE5EE" w:rsidR="00666FEF" w:rsidRPr="004403FB" w:rsidRDefault="00666FEF" w:rsidP="00666FEF">
      <w:pPr>
        <w:jc w:val="center"/>
        <w:outlineLvl w:val="0"/>
        <w:rPr>
          <w:rFonts w:ascii="Arial" w:hAnsi="Arial" w:cs="Arial"/>
          <w:b/>
          <w:bCs/>
          <w:sz w:val="22"/>
          <w:szCs w:val="22"/>
        </w:rPr>
      </w:pPr>
      <w:r>
        <w:rPr>
          <w:rFonts w:ascii="Arial" w:hAnsi="Arial" w:cs="Arial"/>
          <w:b/>
          <w:bCs/>
          <w:sz w:val="22"/>
          <w:szCs w:val="22"/>
        </w:rPr>
        <w:t>Please note that the c</w:t>
      </w:r>
      <w:r w:rsidRPr="004403FB">
        <w:rPr>
          <w:rFonts w:ascii="Arial" w:hAnsi="Arial" w:cs="Arial"/>
          <w:b/>
          <w:bCs/>
          <w:sz w:val="22"/>
          <w:szCs w:val="22"/>
        </w:rPr>
        <w:t>losing date</w:t>
      </w:r>
      <w:r>
        <w:rPr>
          <w:rFonts w:ascii="Arial" w:hAnsi="Arial" w:cs="Arial"/>
          <w:b/>
          <w:bCs/>
          <w:sz w:val="22"/>
          <w:szCs w:val="22"/>
        </w:rPr>
        <w:t>/time</w:t>
      </w:r>
      <w:r w:rsidRPr="004403FB">
        <w:rPr>
          <w:rFonts w:ascii="Arial" w:hAnsi="Arial" w:cs="Arial"/>
          <w:b/>
          <w:bCs/>
          <w:sz w:val="22"/>
          <w:szCs w:val="22"/>
        </w:rPr>
        <w:t xml:space="preserve"> fo</w:t>
      </w:r>
      <w:r>
        <w:rPr>
          <w:rFonts w:ascii="Arial" w:hAnsi="Arial" w:cs="Arial"/>
          <w:b/>
          <w:bCs/>
          <w:sz w:val="22"/>
          <w:szCs w:val="22"/>
        </w:rPr>
        <w:t xml:space="preserve">r receipt of applications is </w:t>
      </w:r>
      <w:r w:rsidR="007344F0">
        <w:rPr>
          <w:rFonts w:ascii="Arial" w:hAnsi="Arial" w:cs="Arial"/>
          <w:b/>
          <w:bCs/>
          <w:sz w:val="22"/>
          <w:szCs w:val="22"/>
        </w:rPr>
        <w:t>Monday 31</w:t>
      </w:r>
      <w:r w:rsidR="007344F0" w:rsidRPr="007344F0">
        <w:rPr>
          <w:rFonts w:ascii="Arial" w:hAnsi="Arial" w:cs="Arial"/>
          <w:b/>
          <w:bCs/>
          <w:sz w:val="22"/>
          <w:szCs w:val="22"/>
          <w:vertAlign w:val="superscript"/>
        </w:rPr>
        <w:t>st</w:t>
      </w:r>
      <w:r w:rsidR="007344F0">
        <w:rPr>
          <w:rFonts w:ascii="Arial" w:hAnsi="Arial" w:cs="Arial"/>
          <w:b/>
          <w:bCs/>
          <w:sz w:val="22"/>
          <w:szCs w:val="22"/>
        </w:rPr>
        <w:t xml:space="preserve"> January 2022.</w:t>
      </w:r>
    </w:p>
    <w:p w14:paraId="45B5AF84" w14:textId="77777777" w:rsidR="00657C25" w:rsidRPr="004403FB" w:rsidRDefault="00657C25" w:rsidP="00657C25">
      <w:pPr>
        <w:rPr>
          <w:rFonts w:ascii="Arial" w:hAnsi="Arial" w:cs="Arial"/>
          <w:sz w:val="22"/>
          <w:szCs w:val="22"/>
        </w:rPr>
      </w:pPr>
    </w:p>
    <w:p w14:paraId="661B2B0D" w14:textId="77777777" w:rsidR="00657C25" w:rsidRPr="004403FB" w:rsidRDefault="00657C25" w:rsidP="00657C25">
      <w:pPr>
        <w:jc w:val="center"/>
        <w:rPr>
          <w:rFonts w:ascii="Arial" w:hAnsi="Arial" w:cs="Arial"/>
          <w:sz w:val="22"/>
          <w:szCs w:val="22"/>
        </w:rPr>
      </w:pPr>
    </w:p>
    <w:p w14:paraId="3B4F723B" w14:textId="77777777" w:rsidR="00574B70" w:rsidRDefault="00574B70" w:rsidP="00574B70">
      <w:pPr>
        <w:pStyle w:val="PlainText"/>
        <w:jc w:val="both"/>
      </w:pPr>
    </w:p>
    <w:p w14:paraId="71DE1979" w14:textId="77777777" w:rsidR="00666FEF" w:rsidRDefault="00666FEF" w:rsidP="00574B70">
      <w:pPr>
        <w:pStyle w:val="PlainText"/>
        <w:jc w:val="both"/>
      </w:pPr>
    </w:p>
    <w:p w14:paraId="70842134" w14:textId="77777777" w:rsidR="00666FEF" w:rsidRDefault="00666FEF" w:rsidP="00574B70">
      <w:pPr>
        <w:pStyle w:val="PlainText"/>
        <w:jc w:val="both"/>
      </w:pPr>
    </w:p>
    <w:p w14:paraId="17FAB79D" w14:textId="77777777" w:rsidR="00666FEF" w:rsidRDefault="00666FEF" w:rsidP="00574B70">
      <w:pPr>
        <w:pStyle w:val="PlainText"/>
        <w:jc w:val="both"/>
      </w:pPr>
    </w:p>
    <w:p w14:paraId="0862AEEC" w14:textId="77777777" w:rsidR="00666FEF" w:rsidRDefault="00666FEF" w:rsidP="00574B70">
      <w:pPr>
        <w:pStyle w:val="PlainText"/>
        <w:jc w:val="both"/>
      </w:pPr>
    </w:p>
    <w:p w14:paraId="4CDD3FA4" w14:textId="77777777" w:rsidR="00666FEF" w:rsidRDefault="00666FEF" w:rsidP="00574B70">
      <w:pPr>
        <w:pStyle w:val="PlainText"/>
        <w:jc w:val="both"/>
      </w:pPr>
    </w:p>
    <w:p w14:paraId="5EDF6159" w14:textId="77777777" w:rsidR="00666FEF" w:rsidRDefault="00666FEF" w:rsidP="00574B70">
      <w:pPr>
        <w:pStyle w:val="PlainText"/>
        <w:jc w:val="both"/>
      </w:pPr>
    </w:p>
    <w:p w14:paraId="3AA68D51" w14:textId="77777777" w:rsidR="00666FEF" w:rsidRDefault="00666FEF" w:rsidP="00574B70">
      <w:pPr>
        <w:pStyle w:val="PlainText"/>
        <w:jc w:val="both"/>
      </w:pPr>
    </w:p>
    <w:p w14:paraId="22882B2D" w14:textId="77777777" w:rsidR="00666FEF" w:rsidRDefault="00666FEF" w:rsidP="00574B70">
      <w:pPr>
        <w:pStyle w:val="PlainText"/>
        <w:jc w:val="both"/>
      </w:pPr>
    </w:p>
    <w:p w14:paraId="5CED3384" w14:textId="77777777" w:rsidR="00574B70" w:rsidRDefault="00574B70" w:rsidP="004B17FB">
      <w:pPr>
        <w:pStyle w:val="PlainText"/>
        <w:rPr>
          <w:rFonts w:ascii="Arial" w:eastAsia="MS Mincho" w:hAnsi="Arial" w:cs="Arial"/>
          <w:b/>
          <w:bCs/>
        </w:rPr>
      </w:pPr>
    </w:p>
    <w:p w14:paraId="12DE2473" w14:textId="77777777" w:rsidR="00C30679" w:rsidRDefault="00C30679" w:rsidP="004B17FB">
      <w:pPr>
        <w:pStyle w:val="PlainText"/>
        <w:rPr>
          <w:rFonts w:ascii="Arial" w:eastAsia="MS Mincho" w:hAnsi="Arial" w:cs="Arial"/>
          <w:b/>
          <w:bCs/>
        </w:rPr>
      </w:pPr>
    </w:p>
    <w:p w14:paraId="6F290CEB" w14:textId="77777777" w:rsidR="00C30679" w:rsidRDefault="00C30679" w:rsidP="004B17FB">
      <w:pPr>
        <w:pStyle w:val="PlainText"/>
        <w:rPr>
          <w:rFonts w:ascii="Arial" w:eastAsia="MS Mincho" w:hAnsi="Arial" w:cs="Arial"/>
          <w:b/>
          <w:bCs/>
        </w:rPr>
      </w:pPr>
    </w:p>
    <w:p w14:paraId="14E1759B" w14:textId="77777777" w:rsidR="00C30679" w:rsidRDefault="00C30679" w:rsidP="004B17FB">
      <w:pPr>
        <w:pStyle w:val="PlainText"/>
        <w:rPr>
          <w:rFonts w:ascii="Arial" w:eastAsia="MS Mincho" w:hAnsi="Arial" w:cs="Arial"/>
          <w:b/>
          <w:bCs/>
        </w:rPr>
      </w:pPr>
    </w:p>
    <w:p w14:paraId="286973E2" w14:textId="77777777" w:rsidR="00C30679" w:rsidRDefault="00C30679" w:rsidP="004B17FB">
      <w:pPr>
        <w:pStyle w:val="PlainText"/>
        <w:rPr>
          <w:rFonts w:ascii="Arial" w:eastAsia="MS Mincho" w:hAnsi="Arial" w:cs="Arial"/>
          <w:b/>
          <w:bCs/>
        </w:rPr>
      </w:pPr>
    </w:p>
    <w:p w14:paraId="708F5DE5" w14:textId="1AFBA658" w:rsidR="00C30679" w:rsidRDefault="00C30679" w:rsidP="004B17FB">
      <w:pPr>
        <w:pStyle w:val="PlainText"/>
        <w:rPr>
          <w:rFonts w:ascii="Arial" w:eastAsia="MS Mincho" w:hAnsi="Arial" w:cs="Arial"/>
          <w:b/>
          <w:bCs/>
        </w:rPr>
      </w:pPr>
    </w:p>
    <w:p w14:paraId="4329351E" w14:textId="1EE78DC0" w:rsidR="00444491" w:rsidRDefault="00444491" w:rsidP="004B17FB">
      <w:pPr>
        <w:pStyle w:val="PlainText"/>
        <w:rPr>
          <w:rFonts w:ascii="Arial" w:eastAsia="MS Mincho" w:hAnsi="Arial" w:cs="Arial"/>
          <w:b/>
          <w:bCs/>
        </w:rPr>
      </w:pPr>
    </w:p>
    <w:p w14:paraId="3435CE06" w14:textId="0F2D9CC4" w:rsidR="00444491" w:rsidRDefault="00444491" w:rsidP="004B17FB">
      <w:pPr>
        <w:pStyle w:val="PlainText"/>
        <w:rPr>
          <w:rFonts w:ascii="Arial" w:eastAsia="MS Mincho" w:hAnsi="Arial" w:cs="Arial"/>
          <w:b/>
          <w:bCs/>
        </w:rPr>
      </w:pPr>
    </w:p>
    <w:p w14:paraId="63E3C3D9" w14:textId="33DD41F6" w:rsidR="00444491" w:rsidRDefault="00444491" w:rsidP="004B17FB">
      <w:pPr>
        <w:pStyle w:val="PlainText"/>
        <w:rPr>
          <w:rFonts w:ascii="Arial" w:eastAsia="MS Mincho" w:hAnsi="Arial" w:cs="Arial"/>
          <w:b/>
          <w:bCs/>
        </w:rPr>
      </w:pPr>
    </w:p>
    <w:p w14:paraId="4A3843F2" w14:textId="6B9382FD" w:rsidR="00444491" w:rsidRDefault="00444491" w:rsidP="004B17FB">
      <w:pPr>
        <w:pStyle w:val="PlainText"/>
        <w:rPr>
          <w:rFonts w:ascii="Arial" w:eastAsia="MS Mincho" w:hAnsi="Arial" w:cs="Arial"/>
          <w:b/>
          <w:bCs/>
        </w:rPr>
      </w:pPr>
    </w:p>
    <w:p w14:paraId="15150937" w14:textId="630F4CA2" w:rsidR="00444491" w:rsidRDefault="00444491" w:rsidP="004B17FB">
      <w:pPr>
        <w:pStyle w:val="PlainText"/>
        <w:rPr>
          <w:rFonts w:ascii="Arial" w:eastAsia="MS Mincho" w:hAnsi="Arial" w:cs="Arial"/>
          <w:b/>
          <w:bCs/>
        </w:rPr>
      </w:pPr>
    </w:p>
    <w:p w14:paraId="5CFBD1E5" w14:textId="43B01F60" w:rsidR="00444491" w:rsidRDefault="00444491" w:rsidP="004B17FB">
      <w:pPr>
        <w:pStyle w:val="PlainText"/>
        <w:rPr>
          <w:rFonts w:ascii="Arial" w:eastAsia="MS Mincho" w:hAnsi="Arial" w:cs="Arial"/>
          <w:b/>
          <w:bCs/>
        </w:rPr>
      </w:pPr>
    </w:p>
    <w:p w14:paraId="56B06FE7" w14:textId="49C1DC71" w:rsidR="00444491" w:rsidRDefault="00444491" w:rsidP="004B17FB">
      <w:pPr>
        <w:pStyle w:val="PlainText"/>
        <w:rPr>
          <w:rFonts w:ascii="Arial" w:eastAsia="MS Mincho" w:hAnsi="Arial" w:cs="Arial"/>
          <w:b/>
          <w:bCs/>
        </w:rPr>
      </w:pPr>
    </w:p>
    <w:p w14:paraId="2D32A7A1" w14:textId="0B559765" w:rsidR="00444491" w:rsidRDefault="00444491" w:rsidP="004B17FB">
      <w:pPr>
        <w:pStyle w:val="PlainText"/>
        <w:rPr>
          <w:rFonts w:ascii="Arial" w:eastAsia="MS Mincho" w:hAnsi="Arial" w:cs="Arial"/>
          <w:b/>
          <w:bCs/>
        </w:rPr>
      </w:pPr>
    </w:p>
    <w:p w14:paraId="6D9DB13D" w14:textId="55A5702A" w:rsidR="00444491" w:rsidRDefault="00444491" w:rsidP="004B17FB">
      <w:pPr>
        <w:pStyle w:val="PlainText"/>
        <w:rPr>
          <w:rFonts w:ascii="Arial" w:eastAsia="MS Mincho" w:hAnsi="Arial" w:cs="Arial"/>
          <w:b/>
          <w:bCs/>
        </w:rPr>
      </w:pPr>
    </w:p>
    <w:p w14:paraId="46CCD09A" w14:textId="77777777" w:rsidR="00444491" w:rsidRDefault="00444491" w:rsidP="004B17FB">
      <w:pPr>
        <w:pStyle w:val="PlainText"/>
        <w:rPr>
          <w:rFonts w:ascii="Arial" w:eastAsia="MS Mincho" w:hAnsi="Arial" w:cs="Arial"/>
          <w:b/>
          <w:bCs/>
        </w:rPr>
      </w:pPr>
    </w:p>
    <w:p w14:paraId="47120E41" w14:textId="77777777" w:rsidR="00C30679" w:rsidRDefault="00C30679" w:rsidP="004B17FB">
      <w:pPr>
        <w:pStyle w:val="PlainText"/>
        <w:rPr>
          <w:rFonts w:ascii="Arial" w:eastAsia="MS Mincho" w:hAnsi="Arial" w:cs="Arial"/>
          <w:b/>
          <w:bCs/>
        </w:rPr>
      </w:pPr>
    </w:p>
    <w:p w14:paraId="1AB9BB64" w14:textId="77777777" w:rsidR="00666FEF" w:rsidRDefault="00666FEF" w:rsidP="004B17FB">
      <w:pPr>
        <w:pStyle w:val="PlainText"/>
        <w:rPr>
          <w:rFonts w:ascii="Arial" w:eastAsia="MS Mincho" w:hAnsi="Arial" w:cs="Arial"/>
          <w:b/>
          <w:bCs/>
        </w:rPr>
      </w:pPr>
    </w:p>
    <w:p w14:paraId="6256B4C2" w14:textId="77777777" w:rsidR="00574B70" w:rsidRDefault="00574B70" w:rsidP="004B17FB">
      <w:pPr>
        <w:pStyle w:val="PlainText"/>
        <w:rPr>
          <w:rFonts w:ascii="Arial" w:eastAsia="MS Mincho" w:hAnsi="Arial" w:cs="Arial"/>
        </w:rPr>
      </w:pPr>
      <w:r>
        <w:rPr>
          <w:rFonts w:ascii="Arial" w:eastAsia="MS Mincho" w:hAnsi="Arial" w:cs="Arial"/>
          <w:b/>
          <w:bCs/>
        </w:rPr>
        <w:lastRenderedPageBreak/>
        <w:t>EQUAL OPPORTUNITIES MONITORING FORM</w:t>
      </w:r>
      <w:r w:rsidR="004B17FB">
        <w:rPr>
          <w:rFonts w:ascii="Arial" w:eastAsia="MS Mincho" w:hAnsi="Arial" w:cs="Arial"/>
          <w:b/>
          <w:bCs/>
        </w:rPr>
        <w:br/>
        <w:t>(Completion of this form is voluntary and the contents will remain anonymous)</w:t>
      </w:r>
    </w:p>
    <w:p w14:paraId="3361509E" w14:textId="77777777" w:rsidR="00574B70" w:rsidRDefault="00574B70" w:rsidP="00574B70">
      <w:pPr>
        <w:pStyle w:val="PlainText"/>
        <w:jc w:val="both"/>
        <w:rPr>
          <w:rFonts w:ascii="Arial" w:eastAsia="MS Mincho" w:hAnsi="Arial" w:cs="Arial"/>
        </w:rPr>
      </w:pPr>
    </w:p>
    <w:p w14:paraId="375E8495" w14:textId="77777777" w:rsidR="002D5724" w:rsidRDefault="00666FEF" w:rsidP="002D5724">
      <w:pPr>
        <w:pStyle w:val="PlainText"/>
        <w:jc w:val="both"/>
        <w:rPr>
          <w:rFonts w:ascii="Arial" w:eastAsia="MS Mincho" w:hAnsi="Arial" w:cs="Arial"/>
        </w:rPr>
      </w:pPr>
      <w:r w:rsidRPr="00666FEF">
        <w:rPr>
          <w:rFonts w:ascii="Arial" w:hAnsi="Arial" w:cs="Arial"/>
          <w:i/>
        </w:rPr>
        <w:t>Maryhill Burgh Halls Trust</w:t>
      </w:r>
      <w:r w:rsidR="004B17FB">
        <w:rPr>
          <w:rFonts w:ascii="Arial" w:eastAsia="MS Mincho" w:hAnsi="Arial" w:cs="Arial"/>
        </w:rPr>
        <w:t xml:space="preserve"> </w:t>
      </w:r>
      <w:r w:rsidR="00574B70">
        <w:rPr>
          <w:rFonts w:ascii="Arial" w:eastAsia="MS Mincho" w:hAnsi="Arial" w:cs="Arial"/>
        </w:rPr>
        <w:t xml:space="preserve">is committed to equal opportunities in employment, </w:t>
      </w:r>
      <w:r w:rsidR="002D5724">
        <w:rPr>
          <w:rFonts w:ascii="Arial" w:eastAsia="MS Mincho" w:hAnsi="Arial" w:cs="Arial"/>
        </w:rPr>
        <w:t xml:space="preserve">regardless of: </w:t>
      </w:r>
      <w:r w:rsidR="002D5724">
        <w:rPr>
          <w:rFonts w:ascii="Arial" w:hAnsi="Arial" w:cs="Arial"/>
        </w:rPr>
        <w:t>age, disability, gender reassignment, marriage &amp; civil partnership, pregnancy &amp; maternity, race (including colour, nationality ethnic or national origins and citizenship), religion/belief, sex and sexual orientation.</w:t>
      </w:r>
    </w:p>
    <w:p w14:paraId="40111109" w14:textId="77777777" w:rsidR="00574B70" w:rsidRDefault="00574B70" w:rsidP="00574B70">
      <w:pPr>
        <w:pStyle w:val="PlainText"/>
        <w:jc w:val="both"/>
        <w:rPr>
          <w:rFonts w:ascii="Arial" w:eastAsia="MS Mincho" w:hAnsi="Arial" w:cs="Arial"/>
        </w:rPr>
      </w:pPr>
    </w:p>
    <w:p w14:paraId="69C755FE" w14:textId="77777777" w:rsidR="00574B70" w:rsidRDefault="00574B70" w:rsidP="00574B70">
      <w:pPr>
        <w:pStyle w:val="PlainText"/>
        <w:jc w:val="both"/>
        <w:rPr>
          <w:rFonts w:ascii="Arial" w:eastAsia="MS Mincho" w:hAnsi="Arial" w:cs="Arial"/>
        </w:rPr>
      </w:pPr>
      <w:r>
        <w:rPr>
          <w:rFonts w:ascii="Arial" w:eastAsia="MS Mincho" w:hAnsi="Arial" w:cs="Arial"/>
        </w:rPr>
        <w:t>We would therefore ask you to please complete the following questionnaire to help us ensure that we are reaching all sections of the community, and to check the effectiveness of our recruitment practices.</w:t>
      </w:r>
    </w:p>
    <w:p w14:paraId="1F3AD54E" w14:textId="77777777" w:rsidR="00574B70" w:rsidRDefault="00574B70" w:rsidP="00574B70">
      <w:pPr>
        <w:pStyle w:val="PlainText"/>
        <w:jc w:val="both"/>
        <w:rPr>
          <w:rFonts w:ascii="Arial" w:eastAsia="MS Mincho" w:hAnsi="Arial" w:cs="Arial"/>
        </w:rPr>
      </w:pPr>
    </w:p>
    <w:p w14:paraId="2F15D79F" w14:textId="77777777" w:rsidR="00574B70" w:rsidRDefault="00574B70" w:rsidP="00574B70">
      <w:pPr>
        <w:pStyle w:val="PlainText"/>
        <w:jc w:val="both"/>
        <w:rPr>
          <w:rFonts w:ascii="Arial" w:eastAsia="MS Mincho" w:hAnsi="Arial" w:cs="Arial"/>
        </w:rPr>
      </w:pPr>
      <w:r>
        <w:rPr>
          <w:rFonts w:ascii="Arial" w:eastAsia="MS Mincho" w:hAnsi="Arial" w:cs="Arial"/>
        </w:rPr>
        <w:t xml:space="preserve">All information will be treated in the strictest confidence, in line with requirement of Data Protection Act </w:t>
      </w:r>
      <w:r w:rsidR="00436969">
        <w:rPr>
          <w:rFonts w:ascii="Arial" w:eastAsia="MS Mincho" w:hAnsi="Arial" w:cs="Arial"/>
        </w:rPr>
        <w:t>2018</w:t>
      </w:r>
      <w:r>
        <w:rPr>
          <w:rFonts w:ascii="Arial" w:eastAsia="MS Mincho" w:hAnsi="Arial" w:cs="Arial"/>
        </w:rPr>
        <w:t>, and will not affect your application.</w:t>
      </w:r>
    </w:p>
    <w:p w14:paraId="73FDB0C5" w14:textId="77777777" w:rsidR="00574B70" w:rsidRDefault="00574B70" w:rsidP="00574B70">
      <w:pPr>
        <w:pStyle w:val="PlainText"/>
        <w:jc w:val="both"/>
        <w:rPr>
          <w:rFonts w:ascii="Arial" w:eastAsia="MS Mincho" w:hAnsi="Arial" w:cs="Arial"/>
        </w:rPr>
      </w:pPr>
    </w:p>
    <w:p w14:paraId="667376BE" w14:textId="77777777" w:rsidR="00574B70" w:rsidRDefault="00574B70" w:rsidP="00574B70">
      <w:pPr>
        <w:rPr>
          <w:rFonts w:ascii="Arial" w:hAnsi="Arial" w:cs="Arial"/>
          <w:sz w:val="20"/>
          <w:szCs w:val="20"/>
        </w:rPr>
      </w:pPr>
      <w:r>
        <w:rPr>
          <w:rFonts w:ascii="Arial" w:hAnsi="Arial" w:cs="Arial"/>
          <w:b/>
          <w:bCs/>
          <w:sz w:val="20"/>
          <w:szCs w:val="20"/>
        </w:rPr>
        <w:t>Gender:</w:t>
      </w:r>
      <w:r>
        <w:rPr>
          <w:rFonts w:ascii="Arial" w:hAnsi="Arial" w:cs="Arial"/>
          <w:sz w:val="20"/>
          <w:szCs w:val="20"/>
        </w:rPr>
        <w:tab/>
      </w:r>
      <w:r>
        <w:rPr>
          <w:rFonts w:ascii="Arial" w:hAnsi="Arial" w:cs="Arial"/>
          <w:sz w:val="20"/>
          <w:szCs w:val="20"/>
        </w:rPr>
        <w:tab/>
      </w:r>
      <w:r>
        <w:rPr>
          <w:rFonts w:ascii="Arial" w:hAnsi="Arial" w:cs="Arial"/>
          <w:sz w:val="20"/>
          <w:szCs w:val="20"/>
        </w:rPr>
        <w:sym w:font="Monotype Sorts" w:char="006F"/>
      </w:r>
      <w:r w:rsidR="003210C7">
        <w:rPr>
          <w:rFonts w:ascii="Arial" w:hAnsi="Arial" w:cs="Arial"/>
          <w:sz w:val="20"/>
          <w:szCs w:val="20"/>
        </w:rPr>
        <w:tab/>
        <w:t>Female</w:t>
      </w:r>
      <w:r w:rsidR="003210C7">
        <w:rPr>
          <w:rFonts w:ascii="Arial" w:hAnsi="Arial" w:cs="Arial"/>
          <w:sz w:val="20"/>
          <w:szCs w:val="20"/>
        </w:rPr>
        <w:tab/>
      </w:r>
      <w:r w:rsidR="003210C7">
        <w:rPr>
          <w:rFonts w:ascii="Arial" w:hAnsi="Arial" w:cs="Arial"/>
          <w:sz w:val="20"/>
          <w:szCs w:val="20"/>
        </w:rPr>
        <w:tab/>
      </w:r>
      <w:r>
        <w:rPr>
          <w:rFonts w:ascii="Arial" w:hAnsi="Arial" w:cs="Arial"/>
          <w:sz w:val="20"/>
          <w:szCs w:val="20"/>
        </w:rPr>
        <w:sym w:font="Monotype Sorts" w:char="006F"/>
      </w:r>
      <w:r>
        <w:rPr>
          <w:rFonts w:ascii="Arial" w:hAnsi="Arial" w:cs="Arial"/>
          <w:sz w:val="20"/>
          <w:szCs w:val="20"/>
        </w:rPr>
        <w:tab/>
        <w:t>Male</w:t>
      </w:r>
      <w:r w:rsidR="003210C7">
        <w:rPr>
          <w:rFonts w:ascii="Arial" w:hAnsi="Arial" w:cs="Arial"/>
          <w:sz w:val="20"/>
          <w:szCs w:val="20"/>
        </w:rPr>
        <w:t xml:space="preserve"> </w:t>
      </w:r>
      <w:r w:rsidR="003210C7">
        <w:rPr>
          <w:rFonts w:ascii="Arial" w:hAnsi="Arial" w:cs="Arial"/>
          <w:sz w:val="20"/>
          <w:szCs w:val="20"/>
        </w:rPr>
        <w:tab/>
      </w:r>
      <w:r w:rsidR="003210C7">
        <w:rPr>
          <w:rFonts w:ascii="Arial" w:hAnsi="Arial" w:cs="Arial"/>
          <w:sz w:val="20"/>
          <w:szCs w:val="20"/>
        </w:rPr>
        <w:tab/>
      </w:r>
      <w:r w:rsidR="003210C7">
        <w:rPr>
          <w:rFonts w:ascii="Arial" w:hAnsi="Arial" w:cs="Arial"/>
          <w:sz w:val="20"/>
          <w:szCs w:val="20"/>
        </w:rPr>
        <w:sym w:font="Monotype Sorts" w:char="006F"/>
      </w:r>
      <w:r w:rsidR="003210C7">
        <w:rPr>
          <w:rFonts w:ascii="Arial" w:hAnsi="Arial" w:cs="Arial"/>
          <w:sz w:val="20"/>
          <w:szCs w:val="20"/>
        </w:rPr>
        <w:t xml:space="preserve">  Trans Gender</w:t>
      </w:r>
    </w:p>
    <w:p w14:paraId="769F368E" w14:textId="77777777" w:rsidR="00574B70" w:rsidRDefault="00574B70" w:rsidP="00574B70">
      <w:pPr>
        <w:rPr>
          <w:rFonts w:ascii="Arial" w:eastAsia="MS Mincho" w:hAnsi="Arial" w:cs="Arial"/>
          <w:sz w:val="20"/>
          <w:szCs w:val="20"/>
        </w:rPr>
      </w:pPr>
      <w:r>
        <w:rPr>
          <w:rFonts w:ascii="Arial" w:hAnsi="Arial" w:cs="Arial"/>
          <w:sz w:val="20"/>
          <w:szCs w:val="20"/>
        </w:rPr>
        <w:tab/>
      </w:r>
    </w:p>
    <w:p w14:paraId="54FCD621" w14:textId="77777777" w:rsidR="00574B70" w:rsidRDefault="00574B70" w:rsidP="00574B70">
      <w:pPr>
        <w:rPr>
          <w:rFonts w:ascii="Arial" w:hAnsi="Arial" w:cs="Arial"/>
          <w:bCs/>
          <w:sz w:val="20"/>
          <w:szCs w:val="20"/>
        </w:rPr>
      </w:pPr>
      <w:r>
        <w:rPr>
          <w:rFonts w:ascii="Arial" w:hAnsi="Arial" w:cs="Arial"/>
          <w:b/>
          <w:bCs/>
          <w:sz w:val="20"/>
          <w:szCs w:val="20"/>
        </w:rPr>
        <w:t>Disability:      Do you consider</w:t>
      </w:r>
      <w:r w:rsidR="00773781">
        <w:rPr>
          <w:rFonts w:ascii="Arial" w:hAnsi="Arial" w:cs="Arial"/>
          <w:b/>
          <w:bCs/>
          <w:sz w:val="20"/>
          <w:szCs w:val="20"/>
        </w:rPr>
        <w:t xml:space="preserve"> yourself to have a disability/additiona</w:t>
      </w:r>
      <w:r>
        <w:rPr>
          <w:rFonts w:ascii="Arial" w:hAnsi="Arial" w:cs="Arial"/>
          <w:b/>
          <w:bCs/>
          <w:sz w:val="20"/>
          <w:szCs w:val="20"/>
        </w:rPr>
        <w:t xml:space="preserve">l needs? </w:t>
      </w:r>
      <w:r>
        <w:rPr>
          <w:rFonts w:ascii="Arial" w:hAnsi="Arial" w:cs="Arial"/>
          <w:b/>
          <w:bCs/>
          <w:sz w:val="20"/>
          <w:szCs w:val="20"/>
        </w:rPr>
        <w:tab/>
        <w:t xml:space="preserve">  </w:t>
      </w:r>
      <w:r>
        <w:rPr>
          <w:rFonts w:ascii="Arial" w:hAnsi="Arial" w:cs="Arial"/>
          <w:sz w:val="20"/>
          <w:szCs w:val="20"/>
        </w:rPr>
        <w:sym w:font="Monotype Sorts" w:char="006F"/>
      </w:r>
      <w:r>
        <w:rPr>
          <w:rFonts w:ascii="Arial" w:eastAsia="MS Mincho" w:hAnsi="Arial" w:cs="Arial"/>
          <w:sz w:val="20"/>
          <w:szCs w:val="20"/>
        </w:rPr>
        <w:t xml:space="preserve">  Yes</w:t>
      </w:r>
      <w:r>
        <w:rPr>
          <w:rFonts w:ascii="Arial" w:eastAsia="MS Mincho" w:hAnsi="Arial" w:cs="Arial"/>
          <w:sz w:val="20"/>
          <w:szCs w:val="20"/>
        </w:rPr>
        <w:tab/>
        <w:t xml:space="preserve"> </w:t>
      </w:r>
      <w:r w:rsidR="003210C7">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No</w:t>
      </w:r>
      <w:r>
        <w:rPr>
          <w:rFonts w:ascii="Arial" w:hAnsi="Arial" w:cs="Arial"/>
          <w:b/>
          <w:bCs/>
          <w:sz w:val="20"/>
          <w:szCs w:val="20"/>
        </w:rPr>
        <w:tab/>
      </w:r>
    </w:p>
    <w:p w14:paraId="02AF833D" w14:textId="77777777" w:rsidR="007F26A5" w:rsidRDefault="007F26A5" w:rsidP="00574B70">
      <w:pPr>
        <w:rPr>
          <w:rFonts w:ascii="Arial" w:eastAsia="MS Mincho" w:hAnsi="Arial" w:cs="Arial"/>
          <w:sz w:val="20"/>
          <w:szCs w:val="20"/>
        </w:rPr>
      </w:pPr>
    </w:p>
    <w:p w14:paraId="224A6712" w14:textId="77777777" w:rsidR="00574B70" w:rsidRDefault="00574B70" w:rsidP="00574B70">
      <w:pPr>
        <w:rPr>
          <w:rFonts w:ascii="Arial" w:eastAsia="MS Mincho" w:hAnsi="Arial" w:cs="Arial"/>
          <w:sz w:val="20"/>
          <w:szCs w:val="20"/>
        </w:rPr>
      </w:pPr>
      <w:r>
        <w:rPr>
          <w:rFonts w:ascii="Arial" w:eastAsia="MS Mincho" w:hAnsi="Arial" w:cs="Arial"/>
          <w:b/>
          <w:bCs/>
          <w:sz w:val="20"/>
          <w:szCs w:val="20"/>
        </w:rPr>
        <w:t>Ethnic Origin:  Please choose ONE section from A to E, then tick the appropriate box to indicate your cultural background.</w:t>
      </w:r>
    </w:p>
    <w:p w14:paraId="1B60E1F4" w14:textId="77777777" w:rsidR="00574B70" w:rsidRDefault="00574B70" w:rsidP="00574B70">
      <w:pPr>
        <w:rPr>
          <w:rFonts w:ascii="Arial" w:eastAsia="MS Mincho" w:hAnsi="Arial" w:cs="Arial"/>
          <w:sz w:val="20"/>
          <w:szCs w:val="20"/>
        </w:rPr>
      </w:pPr>
    </w:p>
    <w:p w14:paraId="6EC911E6" w14:textId="77777777" w:rsidR="00574B70" w:rsidRDefault="00574B70" w:rsidP="00574B70">
      <w:pPr>
        <w:rPr>
          <w:rFonts w:ascii="Arial" w:eastAsia="MS Mincho" w:hAnsi="Arial" w:cs="Arial"/>
          <w:b/>
          <w:sz w:val="20"/>
          <w:szCs w:val="20"/>
        </w:rPr>
      </w:pPr>
      <w:r>
        <w:rPr>
          <w:rFonts w:ascii="Arial" w:eastAsia="MS Mincho" w:hAnsi="Arial" w:cs="Arial"/>
          <w:b/>
          <w:sz w:val="20"/>
          <w:szCs w:val="20"/>
        </w:rPr>
        <w:t>A  White</w:t>
      </w:r>
      <w:r>
        <w:rPr>
          <w:rFonts w:ascii="Arial" w:eastAsia="MS Mincho" w:hAnsi="Arial" w:cs="Arial"/>
          <w:b/>
          <w:sz w:val="20"/>
          <w:szCs w:val="20"/>
        </w:rPr>
        <w:tab/>
      </w:r>
      <w:r>
        <w:rPr>
          <w:rFonts w:ascii="Arial" w:eastAsia="MS Mincho" w:hAnsi="Arial" w:cs="Arial"/>
          <w:b/>
          <w:sz w:val="20"/>
          <w:szCs w:val="20"/>
        </w:rPr>
        <w:tab/>
        <w:t>B  Mixed</w:t>
      </w:r>
      <w:r>
        <w:rPr>
          <w:rFonts w:ascii="Arial" w:eastAsia="MS Mincho" w:hAnsi="Arial" w:cs="Arial"/>
          <w:b/>
          <w:sz w:val="20"/>
          <w:szCs w:val="20"/>
        </w:rPr>
        <w:tab/>
      </w:r>
      <w:r>
        <w:rPr>
          <w:rFonts w:ascii="Arial" w:eastAsia="MS Mincho" w:hAnsi="Arial" w:cs="Arial"/>
          <w:b/>
          <w:sz w:val="20"/>
          <w:szCs w:val="20"/>
        </w:rPr>
        <w:tab/>
        <w:t>C  Asian or Asian</w:t>
      </w:r>
      <w:r>
        <w:rPr>
          <w:rFonts w:ascii="Arial" w:eastAsia="MS Mincho" w:hAnsi="Arial" w:cs="Arial"/>
          <w:b/>
          <w:sz w:val="20"/>
          <w:szCs w:val="20"/>
        </w:rPr>
        <w:tab/>
      </w:r>
      <w:r>
        <w:rPr>
          <w:rFonts w:ascii="Arial" w:eastAsia="MS Mincho" w:hAnsi="Arial" w:cs="Arial"/>
          <w:b/>
          <w:sz w:val="20"/>
          <w:szCs w:val="20"/>
        </w:rPr>
        <w:tab/>
        <w:t xml:space="preserve">D  Black or Black </w:t>
      </w:r>
    </w:p>
    <w:p w14:paraId="32C0909A" w14:textId="77777777" w:rsidR="00574B70" w:rsidRPr="003210C7" w:rsidRDefault="00574B70" w:rsidP="00574B70">
      <w:pPr>
        <w:rPr>
          <w:rFonts w:ascii="Arial" w:eastAsia="MS Mincho" w:hAnsi="Arial" w:cs="Arial"/>
          <w:b/>
          <w:sz w:val="20"/>
          <w:szCs w:val="20"/>
        </w:rPr>
      </w:pPr>
      <w:r>
        <w:rPr>
          <w:rFonts w:ascii="Arial" w:eastAsia="MS Mincho" w:hAnsi="Arial" w:cs="Arial"/>
          <w:b/>
          <w:sz w:val="20"/>
          <w:szCs w:val="20"/>
        </w:rPr>
        <w:tab/>
      </w:r>
      <w:r>
        <w:rPr>
          <w:rFonts w:ascii="Arial" w:eastAsia="MS Mincho" w:hAnsi="Arial" w:cs="Arial"/>
          <w:b/>
          <w:sz w:val="20"/>
          <w:szCs w:val="20"/>
        </w:rPr>
        <w:tab/>
      </w:r>
      <w:r>
        <w:rPr>
          <w:rFonts w:ascii="Arial" w:eastAsia="MS Mincho" w:hAnsi="Arial" w:cs="Arial"/>
          <w:b/>
          <w:sz w:val="20"/>
          <w:szCs w:val="20"/>
        </w:rPr>
        <w:tab/>
      </w:r>
      <w:r>
        <w:rPr>
          <w:rFonts w:ascii="Arial" w:eastAsia="MS Mincho" w:hAnsi="Arial" w:cs="Arial"/>
          <w:b/>
          <w:sz w:val="20"/>
          <w:szCs w:val="20"/>
        </w:rPr>
        <w:tab/>
      </w:r>
      <w:r>
        <w:rPr>
          <w:rFonts w:ascii="Arial" w:eastAsia="MS Mincho" w:hAnsi="Arial" w:cs="Arial"/>
          <w:b/>
          <w:sz w:val="20"/>
          <w:szCs w:val="20"/>
        </w:rPr>
        <w:tab/>
      </w:r>
      <w:r>
        <w:rPr>
          <w:rFonts w:ascii="Arial" w:eastAsia="MS Mincho" w:hAnsi="Arial" w:cs="Arial"/>
          <w:b/>
          <w:sz w:val="20"/>
          <w:szCs w:val="20"/>
        </w:rPr>
        <w:tab/>
      </w:r>
      <w:r w:rsidR="003210C7">
        <w:rPr>
          <w:rFonts w:ascii="Arial" w:eastAsia="MS Mincho" w:hAnsi="Arial" w:cs="Arial"/>
          <w:b/>
          <w:sz w:val="20"/>
          <w:szCs w:val="20"/>
        </w:rPr>
        <w:t xml:space="preserve">    Scottish/British</w:t>
      </w:r>
      <w:r>
        <w:rPr>
          <w:rFonts w:ascii="Arial" w:eastAsia="MS Mincho" w:hAnsi="Arial" w:cs="Arial"/>
          <w:b/>
          <w:sz w:val="20"/>
          <w:szCs w:val="20"/>
        </w:rPr>
        <w:tab/>
      </w:r>
      <w:r>
        <w:rPr>
          <w:rFonts w:ascii="Arial" w:eastAsia="MS Mincho" w:hAnsi="Arial" w:cs="Arial"/>
          <w:b/>
          <w:sz w:val="20"/>
          <w:szCs w:val="20"/>
        </w:rPr>
        <w:tab/>
      </w:r>
      <w:r w:rsidR="003210C7">
        <w:rPr>
          <w:rFonts w:ascii="Arial" w:eastAsia="MS Mincho" w:hAnsi="Arial" w:cs="Arial"/>
          <w:b/>
          <w:sz w:val="20"/>
          <w:szCs w:val="20"/>
        </w:rPr>
        <w:t xml:space="preserve">     Scottish/British</w:t>
      </w:r>
    </w:p>
    <w:p w14:paraId="20783B17" w14:textId="77777777" w:rsidR="00574B70" w:rsidRDefault="00574B70" w:rsidP="00574B70">
      <w:pPr>
        <w:rPr>
          <w:rFonts w:ascii="Arial" w:eastAsia="MS Mincho" w:hAnsi="Arial" w:cs="Arial"/>
          <w:sz w:val="20"/>
          <w:szCs w:val="20"/>
        </w:rPr>
      </w:pP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English</w:t>
      </w:r>
      <w:r>
        <w:rPr>
          <w:rFonts w:ascii="Arial" w:eastAsia="MS Mincho" w:hAnsi="Arial" w:cs="Arial"/>
          <w:sz w:val="20"/>
          <w:szCs w:val="20"/>
        </w:rPr>
        <w:tab/>
      </w:r>
      <w:r>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Any mixed</w:t>
      </w:r>
      <w:r>
        <w:rPr>
          <w:rFonts w:ascii="Arial" w:eastAsia="MS Mincho" w:hAnsi="Arial" w:cs="Arial"/>
          <w:sz w:val="20"/>
          <w:szCs w:val="20"/>
        </w:rPr>
        <w:tab/>
      </w:r>
      <w:r>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w:t>
      </w:r>
      <w:r w:rsidR="00DA26B1">
        <w:rPr>
          <w:rFonts w:ascii="Arial" w:eastAsia="MS Mincho" w:hAnsi="Arial" w:cs="Arial"/>
          <w:sz w:val="20"/>
          <w:szCs w:val="20"/>
        </w:rPr>
        <w:t>Indian</w:t>
      </w:r>
      <w:r w:rsidR="00DA26B1">
        <w:rPr>
          <w:rFonts w:ascii="Arial" w:eastAsia="MS Mincho" w:hAnsi="Arial" w:cs="Arial"/>
          <w:sz w:val="20"/>
          <w:szCs w:val="20"/>
        </w:rPr>
        <w:tab/>
      </w:r>
      <w:r w:rsidR="00DA26B1">
        <w:rPr>
          <w:rFonts w:ascii="Arial" w:eastAsia="MS Mincho" w:hAnsi="Arial" w:cs="Arial"/>
          <w:sz w:val="20"/>
          <w:szCs w:val="20"/>
        </w:rPr>
        <w:tab/>
      </w:r>
      <w:r w:rsidR="00DA26B1">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Caribbean</w:t>
      </w:r>
      <w:r>
        <w:rPr>
          <w:rFonts w:ascii="Arial" w:eastAsia="MS Mincho" w:hAnsi="Arial" w:cs="Arial"/>
          <w:sz w:val="20"/>
          <w:szCs w:val="20"/>
        </w:rPr>
        <w:tab/>
      </w:r>
    </w:p>
    <w:p w14:paraId="3F7F9E59" w14:textId="77777777" w:rsidR="00574B70" w:rsidRDefault="00574B70" w:rsidP="00574B70">
      <w:pPr>
        <w:rPr>
          <w:rFonts w:ascii="Arial" w:eastAsia="MS Mincho" w:hAnsi="Arial" w:cs="Arial"/>
          <w:sz w:val="20"/>
          <w:szCs w:val="20"/>
        </w:rPr>
      </w:pP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Scottish</w:t>
      </w:r>
      <w:r>
        <w:rPr>
          <w:rFonts w:ascii="Arial" w:eastAsia="MS Mincho" w:hAnsi="Arial" w:cs="Arial"/>
          <w:sz w:val="20"/>
          <w:szCs w:val="20"/>
        </w:rPr>
        <w:tab/>
      </w:r>
      <w:r>
        <w:rPr>
          <w:rFonts w:ascii="Arial" w:eastAsia="MS Mincho" w:hAnsi="Arial" w:cs="Arial"/>
          <w:sz w:val="20"/>
          <w:szCs w:val="20"/>
        </w:rPr>
        <w:tab/>
        <w:t xml:space="preserve">    background</w:t>
      </w:r>
      <w:r>
        <w:rPr>
          <w:rFonts w:ascii="Arial" w:eastAsia="MS Mincho" w:hAnsi="Arial" w:cs="Arial"/>
          <w:sz w:val="20"/>
          <w:szCs w:val="20"/>
        </w:rPr>
        <w:tab/>
      </w:r>
      <w:r>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w:t>
      </w:r>
      <w:r w:rsidR="00DA26B1">
        <w:rPr>
          <w:rFonts w:ascii="Arial" w:eastAsia="MS Mincho" w:hAnsi="Arial" w:cs="Arial"/>
          <w:sz w:val="20"/>
          <w:szCs w:val="20"/>
        </w:rPr>
        <w:t>Pakistani</w:t>
      </w:r>
      <w:r w:rsidR="00DA26B1">
        <w:rPr>
          <w:rFonts w:ascii="Arial" w:eastAsia="MS Mincho" w:hAnsi="Arial" w:cs="Arial"/>
          <w:sz w:val="20"/>
          <w:szCs w:val="20"/>
        </w:rPr>
        <w:tab/>
      </w:r>
      <w:r w:rsidR="00DA26B1">
        <w:rPr>
          <w:rFonts w:ascii="Arial" w:eastAsia="MS Mincho" w:hAnsi="Arial" w:cs="Arial"/>
          <w:sz w:val="20"/>
          <w:szCs w:val="20"/>
        </w:rPr>
        <w:tab/>
      </w:r>
      <w:r w:rsidR="00DA26B1">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African</w:t>
      </w:r>
    </w:p>
    <w:p w14:paraId="1DEA90A1" w14:textId="77777777" w:rsidR="00574B70" w:rsidRDefault="00574B70" w:rsidP="00574B70">
      <w:pPr>
        <w:rPr>
          <w:rFonts w:ascii="Arial" w:eastAsia="MS Mincho" w:hAnsi="Arial" w:cs="Arial"/>
          <w:sz w:val="20"/>
          <w:szCs w:val="20"/>
        </w:rPr>
      </w:pP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Welsh</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w:t>
      </w:r>
      <w:r w:rsidR="00DA26B1">
        <w:rPr>
          <w:rFonts w:ascii="Arial" w:eastAsia="MS Mincho" w:hAnsi="Arial" w:cs="Arial"/>
          <w:sz w:val="20"/>
          <w:szCs w:val="20"/>
        </w:rPr>
        <w:t>Bangladeshi</w:t>
      </w:r>
      <w:r w:rsidR="00DA26B1">
        <w:rPr>
          <w:rFonts w:ascii="Arial" w:eastAsia="MS Mincho" w:hAnsi="Arial" w:cs="Arial"/>
          <w:sz w:val="20"/>
          <w:szCs w:val="20"/>
        </w:rPr>
        <w:tab/>
      </w:r>
      <w:r w:rsidR="00DA26B1">
        <w:rPr>
          <w:rFonts w:ascii="Arial" w:eastAsia="MS Mincho" w:hAnsi="Arial" w:cs="Arial"/>
          <w:sz w:val="20"/>
          <w:szCs w:val="20"/>
        </w:rPr>
        <w:tab/>
      </w:r>
      <w:r w:rsidR="00DA26B1">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Other black</w:t>
      </w:r>
    </w:p>
    <w:p w14:paraId="4ABB313A" w14:textId="77777777" w:rsidR="00574B70" w:rsidRDefault="00574B70" w:rsidP="00574B70">
      <w:pPr>
        <w:rPr>
          <w:rFonts w:ascii="Arial" w:eastAsia="MS Mincho" w:hAnsi="Arial" w:cs="Arial"/>
          <w:sz w:val="20"/>
          <w:szCs w:val="20"/>
        </w:rPr>
      </w:pP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Irish</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w:t>
      </w:r>
      <w:r w:rsidR="003210C7">
        <w:rPr>
          <w:rFonts w:ascii="Arial" w:eastAsia="MS Mincho" w:hAnsi="Arial" w:cs="Arial"/>
          <w:sz w:val="20"/>
          <w:szCs w:val="20"/>
        </w:rPr>
        <w:t>Chinese</w:t>
      </w:r>
      <w:r>
        <w:rPr>
          <w:rFonts w:ascii="Arial" w:eastAsia="MS Mincho" w:hAnsi="Arial" w:cs="Arial"/>
          <w:sz w:val="20"/>
          <w:szCs w:val="20"/>
        </w:rPr>
        <w:t xml:space="preserve"> </w:t>
      </w:r>
    </w:p>
    <w:p w14:paraId="0A5C5584" w14:textId="77777777" w:rsidR="003210C7" w:rsidRDefault="003210C7" w:rsidP="00574B70">
      <w:pPr>
        <w:rPr>
          <w:rFonts w:ascii="Arial" w:eastAsia="MS Mincho" w:hAnsi="Arial" w:cs="Arial"/>
          <w:sz w:val="20"/>
          <w:szCs w:val="20"/>
        </w:rPr>
      </w:pP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Polish</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Other Asian</w:t>
      </w:r>
    </w:p>
    <w:p w14:paraId="13495B75" w14:textId="77777777" w:rsidR="003210C7" w:rsidRDefault="003210C7" w:rsidP="00574B70">
      <w:pPr>
        <w:rPr>
          <w:rFonts w:ascii="Arial" w:eastAsia="MS Mincho" w:hAnsi="Arial" w:cs="Arial"/>
          <w:sz w:val="20"/>
          <w:szCs w:val="20"/>
        </w:rPr>
      </w:pP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Gypsy Traveller</w:t>
      </w:r>
    </w:p>
    <w:p w14:paraId="00465B51" w14:textId="77777777" w:rsidR="00574B70" w:rsidRDefault="00574B70" w:rsidP="00574B70">
      <w:pPr>
        <w:rPr>
          <w:rFonts w:ascii="Arial" w:eastAsia="MS Mincho" w:hAnsi="Arial" w:cs="Arial"/>
          <w:sz w:val="20"/>
          <w:szCs w:val="20"/>
        </w:rPr>
      </w:pP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Other white</w:t>
      </w:r>
    </w:p>
    <w:p w14:paraId="2629F4AA" w14:textId="77777777" w:rsidR="00574B70" w:rsidRDefault="00574B70" w:rsidP="00574B70">
      <w:pPr>
        <w:rPr>
          <w:rFonts w:ascii="Arial" w:eastAsia="MS Mincho" w:hAnsi="Arial" w:cs="Arial"/>
          <w:sz w:val="20"/>
          <w:szCs w:val="20"/>
        </w:rPr>
      </w:pPr>
      <w:r>
        <w:rPr>
          <w:rFonts w:ascii="Arial" w:eastAsia="MS Mincho" w:hAnsi="Arial" w:cs="Arial"/>
          <w:sz w:val="20"/>
          <w:szCs w:val="20"/>
        </w:rPr>
        <w:t xml:space="preserve">  </w:t>
      </w:r>
    </w:p>
    <w:p w14:paraId="329BE71D" w14:textId="77777777" w:rsidR="00574B70" w:rsidRDefault="003210C7" w:rsidP="00574B70">
      <w:pPr>
        <w:rPr>
          <w:rFonts w:ascii="Arial" w:eastAsia="MS Mincho" w:hAnsi="Arial" w:cs="Arial"/>
          <w:b/>
          <w:sz w:val="20"/>
          <w:szCs w:val="20"/>
        </w:rPr>
      </w:pPr>
      <w:r>
        <w:rPr>
          <w:rFonts w:ascii="Arial" w:eastAsia="MS Mincho" w:hAnsi="Arial" w:cs="Arial"/>
          <w:b/>
          <w:sz w:val="20"/>
          <w:szCs w:val="20"/>
        </w:rPr>
        <w:t>E  O</w:t>
      </w:r>
      <w:r w:rsidR="00574B70">
        <w:rPr>
          <w:rFonts w:ascii="Arial" w:eastAsia="MS Mincho" w:hAnsi="Arial" w:cs="Arial"/>
          <w:b/>
          <w:sz w:val="20"/>
          <w:szCs w:val="20"/>
        </w:rPr>
        <w:t>ther ethnic group</w:t>
      </w:r>
      <w:r w:rsidR="00574B70">
        <w:rPr>
          <w:rFonts w:ascii="Arial" w:eastAsia="MS Mincho" w:hAnsi="Arial" w:cs="Arial"/>
          <w:b/>
          <w:sz w:val="20"/>
          <w:szCs w:val="20"/>
        </w:rPr>
        <w:tab/>
      </w:r>
      <w:r w:rsidR="00574B70">
        <w:rPr>
          <w:rFonts w:ascii="Arial" w:eastAsia="MS Mincho" w:hAnsi="Arial" w:cs="Arial"/>
          <w:b/>
          <w:sz w:val="20"/>
          <w:szCs w:val="20"/>
        </w:rPr>
        <w:tab/>
      </w:r>
      <w:r w:rsidR="00574B70">
        <w:rPr>
          <w:rFonts w:ascii="Arial" w:eastAsia="MS Mincho" w:hAnsi="Arial" w:cs="Arial"/>
          <w:b/>
          <w:sz w:val="20"/>
          <w:szCs w:val="20"/>
        </w:rPr>
        <w:tab/>
      </w:r>
      <w:r w:rsidR="00574B70">
        <w:rPr>
          <w:rFonts w:ascii="Arial" w:eastAsia="MS Mincho" w:hAnsi="Arial" w:cs="Arial"/>
          <w:b/>
          <w:sz w:val="20"/>
          <w:szCs w:val="20"/>
        </w:rPr>
        <w:tab/>
      </w:r>
      <w:r w:rsidR="00574B70">
        <w:rPr>
          <w:rFonts w:ascii="Arial" w:eastAsia="MS Mincho" w:hAnsi="Arial" w:cs="Arial"/>
          <w:b/>
          <w:sz w:val="20"/>
          <w:szCs w:val="20"/>
        </w:rPr>
        <w:tab/>
      </w:r>
      <w:r w:rsidR="00574B70">
        <w:rPr>
          <w:rFonts w:ascii="Arial" w:hAnsi="Arial" w:cs="Arial"/>
          <w:sz w:val="20"/>
          <w:szCs w:val="20"/>
        </w:rPr>
        <w:sym w:font="Monotype Sorts" w:char="006F"/>
      </w:r>
      <w:r w:rsidR="00574B70">
        <w:rPr>
          <w:rFonts w:ascii="Arial" w:hAnsi="Arial" w:cs="Arial"/>
          <w:sz w:val="20"/>
          <w:szCs w:val="20"/>
        </w:rPr>
        <w:t xml:space="preserve">  </w:t>
      </w:r>
      <w:r w:rsidR="00574B70">
        <w:rPr>
          <w:rFonts w:ascii="Arial" w:eastAsia="MS Mincho" w:hAnsi="Arial" w:cs="Arial"/>
          <w:sz w:val="20"/>
          <w:szCs w:val="20"/>
        </w:rPr>
        <w:t>Prefer not to say</w:t>
      </w:r>
    </w:p>
    <w:p w14:paraId="21FE2518" w14:textId="77777777" w:rsidR="00574B70" w:rsidRDefault="00574B70" w:rsidP="00574B70">
      <w:pPr>
        <w:rPr>
          <w:rFonts w:ascii="Arial" w:eastAsia="MS Mincho" w:hAnsi="Arial" w:cs="Arial"/>
          <w:sz w:val="20"/>
          <w:szCs w:val="20"/>
        </w:rPr>
      </w:pPr>
      <w:r>
        <w:rPr>
          <w:rFonts w:ascii="Arial" w:hAnsi="Arial" w:cs="Arial"/>
          <w:sz w:val="20"/>
          <w:szCs w:val="20"/>
        </w:rPr>
        <w:sym w:font="Monotype Sorts" w:char="006F"/>
      </w:r>
      <w:r>
        <w:rPr>
          <w:rFonts w:ascii="Arial" w:hAnsi="Arial" w:cs="Arial"/>
          <w:sz w:val="20"/>
          <w:szCs w:val="20"/>
        </w:rPr>
        <w:t xml:space="preserve">  </w:t>
      </w:r>
      <w:r w:rsidR="003210C7">
        <w:rPr>
          <w:rFonts w:ascii="Arial" w:hAnsi="Arial" w:cs="Arial"/>
          <w:sz w:val="20"/>
          <w:szCs w:val="20"/>
        </w:rPr>
        <w:t>Arab, Arab Scottish/British</w:t>
      </w:r>
    </w:p>
    <w:p w14:paraId="2DE1D03A" w14:textId="77777777" w:rsidR="003210C7" w:rsidRDefault="00574B70" w:rsidP="00574B70">
      <w:pPr>
        <w:rPr>
          <w:rFonts w:ascii="Arial" w:eastAsia="MS Mincho" w:hAnsi="Arial" w:cs="Arial"/>
          <w:sz w:val="20"/>
          <w:szCs w:val="20"/>
        </w:rPr>
      </w:pPr>
      <w:r>
        <w:rPr>
          <w:rFonts w:ascii="Arial" w:eastAsia="MS Mincho" w:hAnsi="Arial" w:cs="Arial"/>
          <w:sz w:val="20"/>
          <w:szCs w:val="20"/>
        </w:rPr>
        <w:t xml:space="preserve">    </w:t>
      </w:r>
    </w:p>
    <w:p w14:paraId="4AFE17FD" w14:textId="77777777" w:rsidR="00574B70" w:rsidRDefault="00574B70" w:rsidP="00574B70">
      <w:pPr>
        <w:rPr>
          <w:rFonts w:ascii="Arial" w:eastAsia="MS Mincho" w:hAnsi="Arial" w:cs="Arial"/>
          <w:sz w:val="20"/>
          <w:szCs w:val="20"/>
        </w:rPr>
      </w:pPr>
      <w:r>
        <w:rPr>
          <w:rFonts w:ascii="Arial" w:eastAsia="MS Mincho" w:hAnsi="Arial" w:cs="Arial"/>
          <w:sz w:val="20"/>
          <w:szCs w:val="20"/>
        </w:rPr>
        <w:t>Any other ethnic group (please state) _________________</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p>
    <w:p w14:paraId="10EB135D" w14:textId="77777777" w:rsidR="00574B70" w:rsidRDefault="00574B70" w:rsidP="00574B70">
      <w:pPr>
        <w:rPr>
          <w:rFonts w:ascii="Arial" w:eastAsia="MS Mincho" w:hAnsi="Arial" w:cs="Arial"/>
          <w:sz w:val="20"/>
          <w:szCs w:val="20"/>
        </w:rPr>
      </w:pPr>
    </w:p>
    <w:p w14:paraId="25529115" w14:textId="77777777" w:rsidR="00574B70" w:rsidRDefault="00574B70" w:rsidP="00574B70">
      <w:pPr>
        <w:rPr>
          <w:rFonts w:ascii="Arial" w:eastAsia="MS Mincho" w:hAnsi="Arial" w:cs="Arial"/>
          <w:sz w:val="20"/>
          <w:szCs w:val="20"/>
        </w:rPr>
      </w:pPr>
      <w:r>
        <w:rPr>
          <w:rFonts w:ascii="Arial" w:eastAsia="MS Mincho" w:hAnsi="Arial" w:cs="Arial"/>
          <w:b/>
          <w:sz w:val="20"/>
          <w:szCs w:val="20"/>
        </w:rPr>
        <w:t xml:space="preserve">Religion: </w:t>
      </w:r>
      <w:r>
        <w:rPr>
          <w:rFonts w:ascii="Arial" w:eastAsia="MS Mincho" w:hAnsi="Arial" w:cs="Arial"/>
          <w:b/>
          <w:sz w:val="20"/>
          <w:szCs w:val="20"/>
        </w:rPr>
        <w:tab/>
      </w:r>
      <w:r>
        <w:rPr>
          <w:rFonts w:ascii="Arial" w:eastAsia="MS Mincho" w:hAnsi="Arial" w:cs="Arial"/>
          <w:sz w:val="20"/>
          <w:szCs w:val="20"/>
        </w:rPr>
        <w:t>I would describe my religious background/belief as:  __________________________</w:t>
      </w:r>
    </w:p>
    <w:p w14:paraId="6B94923E" w14:textId="77777777" w:rsidR="00574B70" w:rsidRDefault="00574B70" w:rsidP="00574B70">
      <w:pPr>
        <w:rPr>
          <w:rFonts w:ascii="Arial" w:eastAsia="MS Mincho" w:hAnsi="Arial" w:cs="Arial"/>
          <w:sz w:val="20"/>
          <w:szCs w:val="20"/>
        </w:rPr>
      </w:pPr>
    </w:p>
    <w:p w14:paraId="3DBB3688" w14:textId="77777777" w:rsidR="00574B70" w:rsidRDefault="00574B70" w:rsidP="00574B70">
      <w:pPr>
        <w:rPr>
          <w:rFonts w:ascii="Arial" w:eastAsia="MS Mincho" w:hAnsi="Arial" w:cs="Arial"/>
          <w:sz w:val="20"/>
          <w:szCs w:val="20"/>
        </w:rPr>
      </w:pPr>
      <w:r>
        <w:rPr>
          <w:rFonts w:ascii="Arial" w:hAnsi="Arial" w:cs="Arial"/>
          <w:sz w:val="20"/>
          <w:szCs w:val="20"/>
        </w:rPr>
        <w:sym w:font="Monotype Sorts" w:char="006F"/>
      </w:r>
      <w:r>
        <w:rPr>
          <w:rFonts w:ascii="Arial" w:hAnsi="Arial" w:cs="Arial"/>
          <w:sz w:val="20"/>
          <w:szCs w:val="20"/>
        </w:rPr>
        <w:t xml:space="preserve">    </w:t>
      </w:r>
      <w:r w:rsidR="003210C7">
        <w:rPr>
          <w:rFonts w:ascii="Arial" w:eastAsia="MS Mincho" w:hAnsi="Arial" w:cs="Arial"/>
          <w:sz w:val="20"/>
          <w:szCs w:val="20"/>
        </w:rPr>
        <w:t>None</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I prefer not to say</w:t>
      </w:r>
    </w:p>
    <w:p w14:paraId="5227C95C" w14:textId="77777777" w:rsidR="00574B70" w:rsidRDefault="00574B70" w:rsidP="00574B70">
      <w:pPr>
        <w:rPr>
          <w:rFonts w:ascii="Arial" w:eastAsia="MS Mincho" w:hAnsi="Arial" w:cs="Arial"/>
          <w:sz w:val="20"/>
          <w:szCs w:val="20"/>
        </w:rPr>
      </w:pPr>
    </w:p>
    <w:p w14:paraId="5B64B2F9" w14:textId="77777777" w:rsidR="00574B70" w:rsidRDefault="00574B70" w:rsidP="00574B70">
      <w:pPr>
        <w:rPr>
          <w:rFonts w:ascii="Arial" w:eastAsia="MS Mincho" w:hAnsi="Arial" w:cs="Arial"/>
          <w:b/>
          <w:sz w:val="20"/>
          <w:szCs w:val="20"/>
        </w:rPr>
      </w:pPr>
      <w:r>
        <w:rPr>
          <w:rFonts w:ascii="Arial" w:eastAsia="MS Mincho" w:hAnsi="Arial" w:cs="Arial"/>
          <w:b/>
          <w:sz w:val="20"/>
          <w:szCs w:val="20"/>
        </w:rPr>
        <w:t>Sexual Orientation:</w:t>
      </w:r>
    </w:p>
    <w:p w14:paraId="4132F185" w14:textId="77777777" w:rsidR="00574B70" w:rsidRDefault="00574B70" w:rsidP="00574B70">
      <w:pPr>
        <w:rPr>
          <w:rFonts w:ascii="Arial" w:eastAsia="MS Mincho" w:hAnsi="Arial" w:cs="Arial"/>
          <w:sz w:val="20"/>
          <w:szCs w:val="20"/>
        </w:rPr>
      </w:pPr>
    </w:p>
    <w:p w14:paraId="5A6846D8" w14:textId="77777777" w:rsidR="00574B70" w:rsidRDefault="00574B70" w:rsidP="00574B70">
      <w:pPr>
        <w:rPr>
          <w:rFonts w:ascii="Arial" w:eastAsia="MS Mincho" w:hAnsi="Arial" w:cs="Arial"/>
          <w:sz w:val="20"/>
          <w:szCs w:val="20"/>
        </w:rPr>
      </w:pPr>
      <w:r>
        <w:rPr>
          <w:rFonts w:ascii="Arial" w:hAnsi="Arial" w:cs="Arial"/>
          <w:sz w:val="20"/>
          <w:szCs w:val="20"/>
        </w:rPr>
        <w:sym w:font="Monotype Sorts" w:char="006F"/>
      </w:r>
      <w:r>
        <w:rPr>
          <w:rFonts w:ascii="Arial" w:hAnsi="Arial" w:cs="Arial"/>
          <w:sz w:val="20"/>
          <w:szCs w:val="20"/>
        </w:rPr>
        <w:t xml:space="preserve">  Bi-sexual</w:t>
      </w:r>
      <w:r>
        <w:rPr>
          <w:rFonts w:ascii="Arial" w:hAnsi="Arial" w:cs="Arial"/>
          <w:sz w:val="20"/>
          <w:szCs w:val="20"/>
        </w:rPr>
        <w:tab/>
      </w:r>
      <w:r w:rsidR="003210C7">
        <w:rPr>
          <w:rFonts w:ascii="Arial" w:hAnsi="Arial" w:cs="Arial"/>
          <w:sz w:val="20"/>
          <w:szCs w:val="20"/>
        </w:rPr>
        <w:tab/>
      </w:r>
      <w:r>
        <w:rPr>
          <w:rFonts w:ascii="Arial" w:hAnsi="Arial" w:cs="Arial"/>
          <w:sz w:val="20"/>
          <w:szCs w:val="20"/>
        </w:rPr>
        <w:sym w:font="Monotype Sorts" w:char="006F"/>
      </w:r>
      <w:r>
        <w:rPr>
          <w:rFonts w:ascii="Arial" w:hAnsi="Arial" w:cs="Arial"/>
          <w:sz w:val="20"/>
          <w:szCs w:val="20"/>
        </w:rPr>
        <w:t xml:space="preserve">  Gay/Lesbian</w:t>
      </w:r>
      <w:r>
        <w:rPr>
          <w:rFonts w:ascii="Arial" w:hAnsi="Arial" w:cs="Arial"/>
          <w:sz w:val="20"/>
          <w:szCs w:val="20"/>
        </w:rPr>
        <w:tab/>
      </w:r>
      <w:r>
        <w:rPr>
          <w:rFonts w:ascii="Arial" w:hAnsi="Arial" w:cs="Arial"/>
          <w:sz w:val="20"/>
          <w:szCs w:val="20"/>
        </w:rPr>
        <w:tab/>
      </w:r>
      <w:r>
        <w:rPr>
          <w:rFonts w:ascii="Arial" w:hAnsi="Arial" w:cs="Arial"/>
          <w:sz w:val="20"/>
          <w:szCs w:val="20"/>
        </w:rPr>
        <w:sym w:font="Monotype Sorts" w:char="006F"/>
      </w:r>
      <w:r>
        <w:rPr>
          <w:rFonts w:ascii="Arial" w:hAnsi="Arial" w:cs="Arial"/>
          <w:sz w:val="20"/>
          <w:szCs w:val="20"/>
        </w:rPr>
        <w:t xml:space="preserve">  Heterosexual</w:t>
      </w:r>
      <w:r w:rsidR="003210C7">
        <w:rPr>
          <w:rFonts w:ascii="Arial" w:hAnsi="Arial" w:cs="Arial"/>
          <w:sz w:val="20"/>
          <w:szCs w:val="20"/>
        </w:rPr>
        <w:t>/Straight</w:t>
      </w:r>
      <w:r>
        <w:rPr>
          <w:rFonts w:ascii="Arial" w:hAnsi="Arial" w:cs="Arial"/>
          <w:sz w:val="20"/>
          <w:szCs w:val="20"/>
        </w:rPr>
        <w:tab/>
      </w:r>
      <w:r>
        <w:rPr>
          <w:rFonts w:ascii="Arial" w:hAnsi="Arial" w:cs="Arial"/>
          <w:sz w:val="20"/>
          <w:szCs w:val="20"/>
        </w:rPr>
        <w:tab/>
      </w:r>
      <w:r>
        <w:rPr>
          <w:rFonts w:ascii="Arial" w:hAnsi="Arial" w:cs="Arial"/>
          <w:sz w:val="20"/>
          <w:szCs w:val="20"/>
        </w:rPr>
        <w:sym w:font="Monotype Sorts" w:char="006F"/>
      </w:r>
      <w:r>
        <w:rPr>
          <w:rFonts w:ascii="Arial" w:hAnsi="Arial" w:cs="Arial"/>
          <w:sz w:val="20"/>
          <w:szCs w:val="20"/>
        </w:rPr>
        <w:t xml:space="preserve">  Prefer not to say</w:t>
      </w:r>
    </w:p>
    <w:p w14:paraId="6D72A9E7" w14:textId="77777777" w:rsidR="00574B70" w:rsidRDefault="00574B70" w:rsidP="00574B70">
      <w:pPr>
        <w:rPr>
          <w:rFonts w:ascii="Arial" w:eastAsia="MS Mincho" w:hAnsi="Arial" w:cs="Arial"/>
          <w:sz w:val="20"/>
          <w:szCs w:val="20"/>
        </w:rPr>
      </w:pPr>
    </w:p>
    <w:p w14:paraId="62ECF029" w14:textId="77777777" w:rsidR="00574B70" w:rsidRDefault="00574B70" w:rsidP="00574B70">
      <w:pPr>
        <w:rPr>
          <w:rFonts w:ascii="Arial" w:eastAsia="MS Mincho" w:hAnsi="Arial" w:cs="Arial"/>
          <w:sz w:val="20"/>
          <w:szCs w:val="20"/>
        </w:rPr>
      </w:pPr>
      <w:r>
        <w:rPr>
          <w:rFonts w:ascii="Arial" w:eastAsia="MS Mincho" w:hAnsi="Arial" w:cs="Arial"/>
          <w:b/>
          <w:sz w:val="20"/>
          <w:szCs w:val="20"/>
        </w:rPr>
        <w:t>Age:</w:t>
      </w:r>
      <w:r>
        <w:rPr>
          <w:rFonts w:ascii="Arial" w:eastAsia="MS Mincho" w:hAnsi="Arial" w:cs="Arial"/>
          <w:sz w:val="20"/>
          <w:szCs w:val="20"/>
        </w:rPr>
        <w:t xml:space="preserve">  </w:t>
      </w:r>
      <w:r>
        <w:rPr>
          <w:rFonts w:ascii="Arial" w:eastAsia="MS Mincho" w:hAnsi="Arial" w:cs="Arial"/>
          <w:b/>
          <w:bCs/>
          <w:sz w:val="20"/>
          <w:szCs w:val="20"/>
        </w:rPr>
        <w:t>Please indicate your age group.</w:t>
      </w:r>
    </w:p>
    <w:p w14:paraId="36C64ECE" w14:textId="77777777" w:rsidR="00574B70" w:rsidRDefault="00574B70" w:rsidP="00574B70">
      <w:pPr>
        <w:rPr>
          <w:rFonts w:ascii="Arial" w:eastAsia="MS Mincho" w:hAnsi="Arial" w:cs="Arial"/>
          <w:sz w:val="20"/>
          <w:szCs w:val="20"/>
        </w:rPr>
      </w:pPr>
    </w:p>
    <w:p w14:paraId="70C9FC9D" w14:textId="77777777" w:rsidR="00574B70" w:rsidRDefault="00574B70" w:rsidP="00574B70">
      <w:pPr>
        <w:rPr>
          <w:rFonts w:ascii="Arial" w:hAnsi="Arial" w:cs="Arial"/>
          <w:sz w:val="20"/>
          <w:szCs w:val="20"/>
        </w:rPr>
      </w:pPr>
      <w:r>
        <w:rPr>
          <w:rFonts w:ascii="Arial" w:hAnsi="Arial" w:cs="Arial"/>
          <w:sz w:val="20"/>
          <w:szCs w:val="20"/>
        </w:rPr>
        <w:sym w:font="Monotype Sorts" w:char="006F"/>
      </w:r>
      <w:r>
        <w:rPr>
          <w:rFonts w:ascii="Arial" w:hAnsi="Arial" w:cs="Arial"/>
          <w:sz w:val="20"/>
          <w:szCs w:val="20"/>
        </w:rPr>
        <w:t xml:space="preserve">   16  -  24</w:t>
      </w:r>
      <w:r>
        <w:rPr>
          <w:rFonts w:ascii="Arial" w:hAnsi="Arial" w:cs="Arial"/>
          <w:sz w:val="20"/>
          <w:szCs w:val="20"/>
        </w:rPr>
        <w:tab/>
      </w:r>
      <w:r>
        <w:rPr>
          <w:rFonts w:ascii="Arial" w:hAnsi="Arial" w:cs="Arial"/>
          <w:sz w:val="20"/>
          <w:szCs w:val="20"/>
        </w:rPr>
        <w:sym w:font="Monotype Sorts" w:char="006F"/>
      </w:r>
      <w:r>
        <w:rPr>
          <w:rFonts w:ascii="Arial" w:hAnsi="Arial" w:cs="Arial"/>
          <w:sz w:val="20"/>
          <w:szCs w:val="20"/>
        </w:rPr>
        <w:t xml:space="preserve">   25 -  34 </w:t>
      </w:r>
      <w:r>
        <w:rPr>
          <w:rFonts w:ascii="Arial" w:hAnsi="Arial" w:cs="Arial"/>
          <w:sz w:val="20"/>
          <w:szCs w:val="20"/>
        </w:rPr>
        <w:tab/>
      </w:r>
      <w:r>
        <w:rPr>
          <w:rFonts w:ascii="Arial" w:hAnsi="Arial" w:cs="Arial"/>
          <w:sz w:val="20"/>
          <w:szCs w:val="20"/>
        </w:rPr>
        <w:sym w:font="Monotype Sorts" w:char="006F"/>
      </w:r>
      <w:r>
        <w:rPr>
          <w:rFonts w:ascii="Arial" w:hAnsi="Arial" w:cs="Arial"/>
          <w:sz w:val="20"/>
          <w:szCs w:val="20"/>
        </w:rPr>
        <w:t xml:space="preserve">   35 -  44</w:t>
      </w:r>
      <w:r>
        <w:rPr>
          <w:rFonts w:ascii="Arial" w:hAnsi="Arial" w:cs="Arial"/>
          <w:sz w:val="20"/>
          <w:szCs w:val="20"/>
        </w:rPr>
        <w:tab/>
      </w:r>
      <w:r>
        <w:rPr>
          <w:rFonts w:ascii="Arial" w:hAnsi="Arial" w:cs="Arial"/>
          <w:sz w:val="20"/>
          <w:szCs w:val="20"/>
        </w:rPr>
        <w:sym w:font="Monotype Sorts" w:char="006F"/>
      </w:r>
      <w:r>
        <w:rPr>
          <w:rFonts w:ascii="Arial" w:hAnsi="Arial" w:cs="Arial"/>
          <w:sz w:val="20"/>
          <w:szCs w:val="20"/>
        </w:rPr>
        <w:t xml:space="preserve">   45 -  54 </w:t>
      </w:r>
      <w:r>
        <w:rPr>
          <w:rFonts w:ascii="Arial" w:hAnsi="Arial" w:cs="Arial"/>
          <w:sz w:val="20"/>
          <w:szCs w:val="20"/>
        </w:rPr>
        <w:tab/>
      </w:r>
      <w:r>
        <w:rPr>
          <w:rFonts w:ascii="Arial" w:hAnsi="Arial" w:cs="Arial"/>
          <w:sz w:val="20"/>
          <w:szCs w:val="20"/>
        </w:rPr>
        <w:sym w:font="Monotype Sorts" w:char="006F"/>
      </w:r>
      <w:r w:rsidR="003210C7">
        <w:rPr>
          <w:rFonts w:ascii="Arial" w:hAnsi="Arial" w:cs="Arial"/>
          <w:sz w:val="20"/>
          <w:szCs w:val="20"/>
        </w:rPr>
        <w:t xml:space="preserve">   55 - 64</w:t>
      </w:r>
      <w:r w:rsidR="003210C7">
        <w:rPr>
          <w:rFonts w:ascii="Arial" w:hAnsi="Arial" w:cs="Arial"/>
          <w:sz w:val="20"/>
          <w:szCs w:val="20"/>
        </w:rPr>
        <w:tab/>
      </w:r>
      <w:r w:rsidR="003210C7">
        <w:rPr>
          <w:rFonts w:ascii="Arial" w:hAnsi="Arial" w:cs="Arial"/>
          <w:sz w:val="20"/>
          <w:szCs w:val="20"/>
        </w:rPr>
        <w:sym w:font="Monotype Sorts" w:char="006F"/>
      </w:r>
      <w:r w:rsidR="003210C7">
        <w:rPr>
          <w:rFonts w:ascii="Arial" w:hAnsi="Arial" w:cs="Arial"/>
          <w:sz w:val="20"/>
          <w:szCs w:val="20"/>
        </w:rPr>
        <w:t xml:space="preserve">   65 &amp; over</w:t>
      </w:r>
    </w:p>
    <w:p w14:paraId="0FED13B1" w14:textId="77777777" w:rsidR="00574B70" w:rsidRDefault="00574B70" w:rsidP="00574B70">
      <w:pPr>
        <w:rPr>
          <w:rFonts w:ascii="Arial" w:hAnsi="Arial" w:cs="Arial"/>
          <w:sz w:val="20"/>
          <w:szCs w:val="20"/>
        </w:rPr>
      </w:pPr>
    </w:p>
    <w:p w14:paraId="15191C22" w14:textId="77777777" w:rsidR="00574B70" w:rsidRDefault="00574B70" w:rsidP="00574B70">
      <w:pPr>
        <w:rPr>
          <w:rFonts w:ascii="Arial" w:hAnsi="Arial" w:cs="Arial"/>
          <w:b/>
          <w:bCs/>
          <w:sz w:val="20"/>
          <w:szCs w:val="20"/>
        </w:rPr>
      </w:pPr>
      <w:r>
        <w:rPr>
          <w:rFonts w:ascii="Arial" w:hAnsi="Arial" w:cs="Arial"/>
          <w:b/>
          <w:bCs/>
          <w:sz w:val="20"/>
          <w:szCs w:val="20"/>
        </w:rPr>
        <w:t xml:space="preserve">Where did you see this post advertised? </w:t>
      </w:r>
    </w:p>
    <w:p w14:paraId="7F590BFB" w14:textId="77777777" w:rsidR="00574B70" w:rsidRDefault="00574B70" w:rsidP="00574B70">
      <w:pPr>
        <w:pStyle w:val="Header"/>
        <w:tabs>
          <w:tab w:val="left" w:pos="720"/>
        </w:tabs>
        <w:ind w:left="720"/>
        <w:rPr>
          <w:rFonts w:cs="Arial"/>
          <w:sz w:val="20"/>
        </w:rPr>
      </w:pPr>
    </w:p>
    <w:p w14:paraId="162D8EE7" w14:textId="77777777" w:rsidR="00574B70" w:rsidRDefault="00574B70" w:rsidP="00574B70">
      <w:pPr>
        <w:pStyle w:val="Header"/>
        <w:tabs>
          <w:tab w:val="left" w:pos="720"/>
        </w:tabs>
        <w:jc w:val="left"/>
        <w:rPr>
          <w:sz w:val="20"/>
        </w:rPr>
      </w:pPr>
      <w:r>
        <w:rPr>
          <w:sz w:val="20"/>
        </w:rPr>
        <w:sym w:font="Monotype Sorts" w:char="006F"/>
      </w:r>
      <w:r w:rsidR="00573063">
        <w:rPr>
          <w:sz w:val="20"/>
        </w:rPr>
        <w:t xml:space="preserve">  GoodMoves           </w:t>
      </w:r>
      <w:r>
        <w:rPr>
          <w:sz w:val="20"/>
        </w:rPr>
        <w:sym w:font="Monotype Sorts" w:char="006F"/>
      </w:r>
      <w:r>
        <w:rPr>
          <w:sz w:val="20"/>
        </w:rPr>
        <w:t xml:space="preserve">  </w:t>
      </w:r>
      <w:r w:rsidR="00BD7501">
        <w:rPr>
          <w:sz w:val="20"/>
        </w:rPr>
        <w:t>Charity</w:t>
      </w:r>
      <w:r w:rsidR="00573063">
        <w:rPr>
          <w:sz w:val="20"/>
        </w:rPr>
        <w:t xml:space="preserve"> Jobs</w:t>
      </w:r>
      <w:r>
        <w:rPr>
          <w:sz w:val="20"/>
        </w:rPr>
        <w:t xml:space="preserve">      </w:t>
      </w:r>
      <w:r>
        <w:rPr>
          <w:sz w:val="20"/>
        </w:rPr>
        <w:sym w:font="Monotype Sorts" w:char="006F"/>
      </w:r>
      <w:r>
        <w:rPr>
          <w:sz w:val="20"/>
        </w:rPr>
        <w:t xml:space="preserve">  EVH Bulletin              </w:t>
      </w:r>
      <w:r>
        <w:rPr>
          <w:sz w:val="20"/>
        </w:rPr>
        <w:sym w:font="Monotype Sorts" w:char="006F"/>
      </w:r>
      <w:r>
        <w:rPr>
          <w:sz w:val="20"/>
        </w:rPr>
        <w:t xml:space="preserve">  EVH Website </w:t>
      </w:r>
      <w:r>
        <w:rPr>
          <w:sz w:val="20"/>
        </w:rPr>
        <w:tab/>
        <w:t xml:space="preserve">   </w:t>
      </w:r>
      <w:r>
        <w:rPr>
          <w:sz w:val="20"/>
        </w:rPr>
        <w:sym w:font="Monotype Sorts" w:char="006F"/>
      </w:r>
      <w:r>
        <w:rPr>
          <w:sz w:val="20"/>
        </w:rPr>
        <w:t xml:space="preserve">  Word of mouth </w:t>
      </w:r>
      <w:r>
        <w:rPr>
          <w:sz w:val="20"/>
        </w:rPr>
        <w:tab/>
      </w:r>
      <w:r>
        <w:rPr>
          <w:sz w:val="20"/>
        </w:rPr>
        <w:tab/>
        <w:t xml:space="preserve"> </w:t>
      </w:r>
    </w:p>
    <w:p w14:paraId="6CCFEAFD" w14:textId="77777777" w:rsidR="00574B70" w:rsidRPr="003210C7" w:rsidRDefault="00574B70" w:rsidP="003210C7">
      <w:pPr>
        <w:pStyle w:val="Header"/>
        <w:tabs>
          <w:tab w:val="left" w:pos="720"/>
        </w:tabs>
        <w:rPr>
          <w:sz w:val="20"/>
        </w:rPr>
      </w:pPr>
      <w:r w:rsidRPr="003210C7">
        <w:rPr>
          <w:sz w:val="20"/>
        </w:rPr>
        <w:sym w:font="Monotype Sorts" w:char="006F"/>
      </w:r>
      <w:r w:rsidRPr="003210C7">
        <w:rPr>
          <w:sz w:val="20"/>
        </w:rPr>
        <w:t xml:space="preserve">  </w:t>
      </w:r>
      <w:r w:rsidR="00BD7501">
        <w:rPr>
          <w:sz w:val="20"/>
        </w:rPr>
        <w:t>MBHT Website/Social Media</w:t>
      </w:r>
      <w:r w:rsidRPr="003210C7">
        <w:rPr>
          <w:sz w:val="20"/>
        </w:rPr>
        <w:t xml:space="preserve">       </w:t>
      </w:r>
      <w:r w:rsidRPr="003210C7">
        <w:rPr>
          <w:sz w:val="20"/>
        </w:rPr>
        <w:sym w:font="Monotype Sorts" w:char="006F"/>
      </w:r>
      <w:r w:rsidRPr="003210C7">
        <w:rPr>
          <w:sz w:val="20"/>
        </w:rPr>
        <w:t xml:space="preserve">  Other                     </w:t>
      </w:r>
      <w:r w:rsidRPr="003210C7">
        <w:rPr>
          <w:sz w:val="20"/>
        </w:rPr>
        <w:tab/>
        <w:t>If other please st</w:t>
      </w:r>
      <w:r w:rsidR="00BD7501">
        <w:rPr>
          <w:sz w:val="20"/>
        </w:rPr>
        <w:t>ate:  ________________________</w:t>
      </w:r>
    </w:p>
    <w:sectPr w:rsidR="00574B70" w:rsidRPr="003210C7" w:rsidSect="002B70D4">
      <w:footerReference w:type="even" r:id="rId12"/>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5FDC1" w14:textId="77777777" w:rsidR="00C61F1D" w:rsidRDefault="00C61F1D">
      <w:r>
        <w:separator/>
      </w:r>
    </w:p>
  </w:endnote>
  <w:endnote w:type="continuationSeparator" w:id="0">
    <w:p w14:paraId="47DF10CB" w14:textId="77777777" w:rsidR="00C61F1D" w:rsidRDefault="00C61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0B23D" w14:textId="77777777" w:rsidR="003210C7" w:rsidRDefault="003210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02859B" w14:textId="77777777" w:rsidR="003210C7" w:rsidRDefault="003210C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29910" w14:textId="17762A12" w:rsidR="003210C7" w:rsidRDefault="003210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44F0">
      <w:rPr>
        <w:rStyle w:val="PageNumber"/>
        <w:noProof/>
      </w:rPr>
      <w:t>15</w:t>
    </w:r>
    <w:r>
      <w:rPr>
        <w:rStyle w:val="PageNumber"/>
      </w:rPr>
      <w:fldChar w:fldCharType="end"/>
    </w:r>
  </w:p>
  <w:p w14:paraId="73A6B687" w14:textId="77777777" w:rsidR="003210C7" w:rsidRDefault="003210C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529F1" w14:textId="77777777" w:rsidR="00C61F1D" w:rsidRDefault="00C61F1D">
      <w:r>
        <w:separator/>
      </w:r>
    </w:p>
  </w:footnote>
  <w:footnote w:type="continuationSeparator" w:id="0">
    <w:p w14:paraId="1E74D5F0" w14:textId="77777777" w:rsidR="00C61F1D" w:rsidRDefault="00C61F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4AE1"/>
    <w:multiLevelType w:val="hybridMultilevel"/>
    <w:tmpl w:val="B5E830F8"/>
    <w:lvl w:ilvl="0" w:tplc="9C1422AC">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E97F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D245A0"/>
    <w:multiLevelType w:val="hybridMultilevel"/>
    <w:tmpl w:val="BD88A180"/>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E4CDF"/>
    <w:multiLevelType w:val="singleLevel"/>
    <w:tmpl w:val="BDB20F26"/>
    <w:lvl w:ilvl="0">
      <w:start w:val="1"/>
      <w:numFmt w:val="decimal"/>
      <w:lvlText w:val="%1)"/>
      <w:lvlJc w:val="left"/>
      <w:pPr>
        <w:tabs>
          <w:tab w:val="num" w:pos="720"/>
        </w:tabs>
        <w:ind w:left="720" w:hanging="720"/>
      </w:pPr>
      <w:rPr>
        <w:rFonts w:hint="default"/>
      </w:rPr>
    </w:lvl>
  </w:abstractNum>
  <w:abstractNum w:abstractNumId="4" w15:restartNumberingAfterBreak="0">
    <w:nsid w:val="1CE82DFA"/>
    <w:multiLevelType w:val="hybridMultilevel"/>
    <w:tmpl w:val="1B56140E"/>
    <w:lvl w:ilvl="0" w:tplc="377879E6">
      <w:start w:val="1"/>
      <w:numFmt w:val="decimal"/>
      <w:lvlText w:val="%1)"/>
      <w:lvlJc w:val="left"/>
      <w:pPr>
        <w:tabs>
          <w:tab w:val="num" w:pos="851"/>
        </w:tabs>
        <w:ind w:left="851" w:hanging="56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DD2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4A4B52"/>
    <w:multiLevelType w:val="hybridMultilevel"/>
    <w:tmpl w:val="CEAAD184"/>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340F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8D80509"/>
    <w:multiLevelType w:val="hybridMultilevel"/>
    <w:tmpl w:val="B35A1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6519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C4A2EBE"/>
    <w:multiLevelType w:val="hybridMultilevel"/>
    <w:tmpl w:val="DCC4FFD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9D5CC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053456E"/>
    <w:multiLevelType w:val="hybridMultilevel"/>
    <w:tmpl w:val="5DECA58E"/>
    <w:lvl w:ilvl="0" w:tplc="AC782358">
      <w:start w:val="1"/>
      <w:numFmt w:val="bullet"/>
      <w:lvlText w:val="•"/>
      <w:lvlJc w:val="left"/>
      <w:pPr>
        <w:tabs>
          <w:tab w:val="num" w:pos="720"/>
        </w:tabs>
        <w:ind w:left="720" w:hanging="360"/>
      </w:pPr>
      <w:rPr>
        <w:rFonts w:ascii="Century Gothic" w:hAnsi="Century Gothic" w:hint="default"/>
      </w:rPr>
    </w:lvl>
    <w:lvl w:ilvl="1" w:tplc="5A143BE6" w:tentative="1">
      <w:start w:val="1"/>
      <w:numFmt w:val="bullet"/>
      <w:lvlText w:val="•"/>
      <w:lvlJc w:val="left"/>
      <w:pPr>
        <w:tabs>
          <w:tab w:val="num" w:pos="1440"/>
        </w:tabs>
        <w:ind w:left="1440" w:hanging="360"/>
      </w:pPr>
      <w:rPr>
        <w:rFonts w:ascii="Century Gothic" w:hAnsi="Century Gothic" w:hint="default"/>
      </w:rPr>
    </w:lvl>
    <w:lvl w:ilvl="2" w:tplc="75F0E4C2" w:tentative="1">
      <w:start w:val="1"/>
      <w:numFmt w:val="bullet"/>
      <w:lvlText w:val="•"/>
      <w:lvlJc w:val="left"/>
      <w:pPr>
        <w:tabs>
          <w:tab w:val="num" w:pos="2160"/>
        </w:tabs>
        <w:ind w:left="2160" w:hanging="360"/>
      </w:pPr>
      <w:rPr>
        <w:rFonts w:ascii="Century Gothic" w:hAnsi="Century Gothic" w:hint="default"/>
      </w:rPr>
    </w:lvl>
    <w:lvl w:ilvl="3" w:tplc="79A2BF10" w:tentative="1">
      <w:start w:val="1"/>
      <w:numFmt w:val="bullet"/>
      <w:lvlText w:val="•"/>
      <w:lvlJc w:val="left"/>
      <w:pPr>
        <w:tabs>
          <w:tab w:val="num" w:pos="2880"/>
        </w:tabs>
        <w:ind w:left="2880" w:hanging="360"/>
      </w:pPr>
      <w:rPr>
        <w:rFonts w:ascii="Century Gothic" w:hAnsi="Century Gothic" w:hint="default"/>
      </w:rPr>
    </w:lvl>
    <w:lvl w:ilvl="4" w:tplc="3C282032" w:tentative="1">
      <w:start w:val="1"/>
      <w:numFmt w:val="bullet"/>
      <w:lvlText w:val="•"/>
      <w:lvlJc w:val="left"/>
      <w:pPr>
        <w:tabs>
          <w:tab w:val="num" w:pos="3600"/>
        </w:tabs>
        <w:ind w:left="3600" w:hanging="360"/>
      </w:pPr>
      <w:rPr>
        <w:rFonts w:ascii="Century Gothic" w:hAnsi="Century Gothic" w:hint="default"/>
      </w:rPr>
    </w:lvl>
    <w:lvl w:ilvl="5" w:tplc="63A6469C" w:tentative="1">
      <w:start w:val="1"/>
      <w:numFmt w:val="bullet"/>
      <w:lvlText w:val="•"/>
      <w:lvlJc w:val="left"/>
      <w:pPr>
        <w:tabs>
          <w:tab w:val="num" w:pos="4320"/>
        </w:tabs>
        <w:ind w:left="4320" w:hanging="360"/>
      </w:pPr>
      <w:rPr>
        <w:rFonts w:ascii="Century Gothic" w:hAnsi="Century Gothic" w:hint="default"/>
      </w:rPr>
    </w:lvl>
    <w:lvl w:ilvl="6" w:tplc="4EE626C4" w:tentative="1">
      <w:start w:val="1"/>
      <w:numFmt w:val="bullet"/>
      <w:lvlText w:val="•"/>
      <w:lvlJc w:val="left"/>
      <w:pPr>
        <w:tabs>
          <w:tab w:val="num" w:pos="5040"/>
        </w:tabs>
        <w:ind w:left="5040" w:hanging="360"/>
      </w:pPr>
      <w:rPr>
        <w:rFonts w:ascii="Century Gothic" w:hAnsi="Century Gothic" w:hint="default"/>
      </w:rPr>
    </w:lvl>
    <w:lvl w:ilvl="7" w:tplc="862A8BDA" w:tentative="1">
      <w:start w:val="1"/>
      <w:numFmt w:val="bullet"/>
      <w:lvlText w:val="•"/>
      <w:lvlJc w:val="left"/>
      <w:pPr>
        <w:tabs>
          <w:tab w:val="num" w:pos="5760"/>
        </w:tabs>
        <w:ind w:left="5760" w:hanging="360"/>
      </w:pPr>
      <w:rPr>
        <w:rFonts w:ascii="Century Gothic" w:hAnsi="Century Gothic" w:hint="default"/>
      </w:rPr>
    </w:lvl>
    <w:lvl w:ilvl="8" w:tplc="9B103646" w:tentative="1">
      <w:start w:val="1"/>
      <w:numFmt w:val="bullet"/>
      <w:lvlText w:val="•"/>
      <w:lvlJc w:val="left"/>
      <w:pPr>
        <w:tabs>
          <w:tab w:val="num" w:pos="6480"/>
        </w:tabs>
        <w:ind w:left="6480" w:hanging="360"/>
      </w:pPr>
      <w:rPr>
        <w:rFonts w:ascii="Century Gothic" w:hAnsi="Century Gothic" w:hint="default"/>
      </w:rPr>
    </w:lvl>
  </w:abstractNum>
  <w:abstractNum w:abstractNumId="13" w15:restartNumberingAfterBreak="0">
    <w:nsid w:val="505C30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0CD7F3E"/>
    <w:multiLevelType w:val="hybridMultilevel"/>
    <w:tmpl w:val="B3F201F8"/>
    <w:lvl w:ilvl="0" w:tplc="0409000F">
      <w:start w:val="1"/>
      <w:numFmt w:val="decimal"/>
      <w:lvlText w:val="%1."/>
      <w:lvlJc w:val="left"/>
      <w:pPr>
        <w:tabs>
          <w:tab w:val="num" w:pos="720"/>
        </w:tabs>
        <w:ind w:left="720" w:hanging="360"/>
      </w:pPr>
    </w:lvl>
    <w:lvl w:ilvl="1" w:tplc="0BE6F832">
      <w:start w:val="1"/>
      <w:numFmt w:val="bullet"/>
      <w:lvlText w:val=""/>
      <w:lvlJc w:val="left"/>
      <w:pPr>
        <w:tabs>
          <w:tab w:val="num" w:pos="1440"/>
        </w:tabs>
        <w:ind w:left="1440" w:hanging="360"/>
      </w:pPr>
      <w:rPr>
        <w:rFonts w:ascii="Symbol" w:hAnsi="Symbol"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8A1C1E"/>
    <w:multiLevelType w:val="hybridMultilevel"/>
    <w:tmpl w:val="DCC4FFD4"/>
    <w:lvl w:ilvl="0" w:tplc="04090001">
      <w:start w:val="1"/>
      <w:numFmt w:val="bullet"/>
      <w:lvlText w:val=""/>
      <w:lvlJc w:val="left"/>
      <w:pPr>
        <w:tabs>
          <w:tab w:val="num" w:pos="720"/>
        </w:tabs>
        <w:ind w:left="720" w:hanging="360"/>
      </w:pPr>
      <w:rPr>
        <w:rFonts w:ascii="Symbol" w:hAnsi="Symbol" w:hint="default"/>
      </w:rPr>
    </w:lvl>
    <w:lvl w:ilvl="1" w:tplc="0DE45FE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CF65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CFE4D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6260A78"/>
    <w:multiLevelType w:val="singleLevel"/>
    <w:tmpl w:val="0809000F"/>
    <w:lvl w:ilvl="0">
      <w:start w:val="4"/>
      <w:numFmt w:val="decimal"/>
      <w:lvlText w:val="%1."/>
      <w:lvlJc w:val="left"/>
      <w:pPr>
        <w:tabs>
          <w:tab w:val="num" w:pos="360"/>
        </w:tabs>
        <w:ind w:left="360" w:hanging="360"/>
      </w:pPr>
      <w:rPr>
        <w:rFonts w:hint="default"/>
      </w:rPr>
    </w:lvl>
  </w:abstractNum>
  <w:abstractNum w:abstractNumId="19" w15:restartNumberingAfterBreak="0">
    <w:nsid w:val="6A40732F"/>
    <w:multiLevelType w:val="hybridMultilevel"/>
    <w:tmpl w:val="A5EA7B48"/>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9E6A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DD311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2866267"/>
    <w:multiLevelType w:val="singleLevel"/>
    <w:tmpl w:val="DBC82B56"/>
    <w:lvl w:ilvl="0">
      <w:start w:val="1"/>
      <w:numFmt w:val="decimal"/>
      <w:lvlText w:val="%1."/>
      <w:lvlJc w:val="left"/>
      <w:pPr>
        <w:tabs>
          <w:tab w:val="num" w:pos="720"/>
        </w:tabs>
        <w:ind w:left="720" w:hanging="720"/>
      </w:pPr>
      <w:rPr>
        <w:rFonts w:hint="default"/>
      </w:rPr>
    </w:lvl>
  </w:abstractNum>
  <w:abstractNum w:abstractNumId="23" w15:restartNumberingAfterBreak="0">
    <w:nsid w:val="73AB3428"/>
    <w:multiLevelType w:val="hybridMultilevel"/>
    <w:tmpl w:val="E85CCC16"/>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3"/>
  </w:num>
  <w:num w:numId="3">
    <w:abstractNumId w:val="6"/>
  </w:num>
  <w:num w:numId="4">
    <w:abstractNumId w:val="2"/>
  </w:num>
  <w:num w:numId="5">
    <w:abstractNumId w:val="0"/>
  </w:num>
  <w:num w:numId="6">
    <w:abstractNumId w:val="4"/>
  </w:num>
  <w:num w:numId="7">
    <w:abstractNumId w:val="22"/>
  </w:num>
  <w:num w:numId="8">
    <w:abstractNumId w:val="18"/>
  </w:num>
  <w:num w:numId="9">
    <w:abstractNumId w:val="8"/>
  </w:num>
  <w:num w:numId="10">
    <w:abstractNumId w:val="15"/>
  </w:num>
  <w:num w:numId="11">
    <w:abstractNumId w:val="10"/>
  </w:num>
  <w:num w:numId="12">
    <w:abstractNumId w:val="16"/>
  </w:num>
  <w:num w:numId="13">
    <w:abstractNumId w:val="1"/>
  </w:num>
  <w:num w:numId="14">
    <w:abstractNumId w:val="7"/>
  </w:num>
  <w:num w:numId="15">
    <w:abstractNumId w:val="5"/>
  </w:num>
  <w:num w:numId="16">
    <w:abstractNumId w:val="3"/>
  </w:num>
  <w:num w:numId="17">
    <w:abstractNumId w:val="9"/>
  </w:num>
  <w:num w:numId="18">
    <w:abstractNumId w:val="13"/>
  </w:num>
  <w:num w:numId="19">
    <w:abstractNumId w:val="11"/>
  </w:num>
  <w:num w:numId="20">
    <w:abstractNumId w:val="20"/>
  </w:num>
  <w:num w:numId="21">
    <w:abstractNumId w:val="21"/>
  </w:num>
  <w:num w:numId="22">
    <w:abstractNumId w:val="17"/>
  </w:num>
  <w:num w:numId="23">
    <w:abstractNumId w:val="1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D6B"/>
    <w:rsid w:val="0000041A"/>
    <w:rsid w:val="000072F6"/>
    <w:rsid w:val="0001444B"/>
    <w:rsid w:val="0002102A"/>
    <w:rsid w:val="00042771"/>
    <w:rsid w:val="00053B85"/>
    <w:rsid w:val="00056FDB"/>
    <w:rsid w:val="000759A9"/>
    <w:rsid w:val="000B2EB7"/>
    <w:rsid w:val="000B7581"/>
    <w:rsid w:val="000C2198"/>
    <w:rsid w:val="000C521B"/>
    <w:rsid w:val="000E1FCF"/>
    <w:rsid w:val="000F132D"/>
    <w:rsid w:val="0010731F"/>
    <w:rsid w:val="0010798F"/>
    <w:rsid w:val="001124E0"/>
    <w:rsid w:val="00116F67"/>
    <w:rsid w:val="001A7A65"/>
    <w:rsid w:val="001B3194"/>
    <w:rsid w:val="001B585E"/>
    <w:rsid w:val="001C5D6B"/>
    <w:rsid w:val="001D0557"/>
    <w:rsid w:val="00206BE8"/>
    <w:rsid w:val="002136BB"/>
    <w:rsid w:val="00224847"/>
    <w:rsid w:val="0023299A"/>
    <w:rsid w:val="00271075"/>
    <w:rsid w:val="00281B76"/>
    <w:rsid w:val="00297704"/>
    <w:rsid w:val="002A0827"/>
    <w:rsid w:val="002A4794"/>
    <w:rsid w:val="002A7A6C"/>
    <w:rsid w:val="002B05AD"/>
    <w:rsid w:val="002B70D4"/>
    <w:rsid w:val="002C63E8"/>
    <w:rsid w:val="002D5724"/>
    <w:rsid w:val="002E0DE8"/>
    <w:rsid w:val="002E3E87"/>
    <w:rsid w:val="00305915"/>
    <w:rsid w:val="003210C7"/>
    <w:rsid w:val="003220C6"/>
    <w:rsid w:val="003222AA"/>
    <w:rsid w:val="00322E90"/>
    <w:rsid w:val="003339B6"/>
    <w:rsid w:val="00347372"/>
    <w:rsid w:val="0037735A"/>
    <w:rsid w:val="0038060F"/>
    <w:rsid w:val="003C1470"/>
    <w:rsid w:val="003D4A93"/>
    <w:rsid w:val="00411E59"/>
    <w:rsid w:val="00415C28"/>
    <w:rsid w:val="0042084B"/>
    <w:rsid w:val="00436969"/>
    <w:rsid w:val="00436E24"/>
    <w:rsid w:val="004403FB"/>
    <w:rsid w:val="00444491"/>
    <w:rsid w:val="0044565B"/>
    <w:rsid w:val="00487154"/>
    <w:rsid w:val="004A26C3"/>
    <w:rsid w:val="004B0E0E"/>
    <w:rsid w:val="004B17FB"/>
    <w:rsid w:val="004E0FD4"/>
    <w:rsid w:val="004F7518"/>
    <w:rsid w:val="0054060A"/>
    <w:rsid w:val="005509D7"/>
    <w:rsid w:val="00561D8C"/>
    <w:rsid w:val="00573063"/>
    <w:rsid w:val="005739AD"/>
    <w:rsid w:val="00574B70"/>
    <w:rsid w:val="0058277B"/>
    <w:rsid w:val="005C71BF"/>
    <w:rsid w:val="005D7843"/>
    <w:rsid w:val="005E7766"/>
    <w:rsid w:val="005F1059"/>
    <w:rsid w:val="006065BD"/>
    <w:rsid w:val="00653A64"/>
    <w:rsid w:val="00656600"/>
    <w:rsid w:val="00657260"/>
    <w:rsid w:val="00657C25"/>
    <w:rsid w:val="00666FEF"/>
    <w:rsid w:val="00672CC3"/>
    <w:rsid w:val="00687F5A"/>
    <w:rsid w:val="006A2851"/>
    <w:rsid w:val="006A4462"/>
    <w:rsid w:val="006B4865"/>
    <w:rsid w:val="006C488A"/>
    <w:rsid w:val="006D3B40"/>
    <w:rsid w:val="006D79B2"/>
    <w:rsid w:val="007037AA"/>
    <w:rsid w:val="00712BCB"/>
    <w:rsid w:val="00712EDC"/>
    <w:rsid w:val="0072251F"/>
    <w:rsid w:val="00732EDE"/>
    <w:rsid w:val="007344F0"/>
    <w:rsid w:val="0073649C"/>
    <w:rsid w:val="0074636B"/>
    <w:rsid w:val="007634D8"/>
    <w:rsid w:val="00773781"/>
    <w:rsid w:val="007A153E"/>
    <w:rsid w:val="007B2836"/>
    <w:rsid w:val="007F26A5"/>
    <w:rsid w:val="00804E47"/>
    <w:rsid w:val="00811AE6"/>
    <w:rsid w:val="00855E21"/>
    <w:rsid w:val="008631F5"/>
    <w:rsid w:val="00897E79"/>
    <w:rsid w:val="008A3375"/>
    <w:rsid w:val="008A667E"/>
    <w:rsid w:val="008B086F"/>
    <w:rsid w:val="008B1B8D"/>
    <w:rsid w:val="008C4F4F"/>
    <w:rsid w:val="008D26CE"/>
    <w:rsid w:val="008E459D"/>
    <w:rsid w:val="00912762"/>
    <w:rsid w:val="0092269C"/>
    <w:rsid w:val="00933D00"/>
    <w:rsid w:val="00950864"/>
    <w:rsid w:val="00961FF0"/>
    <w:rsid w:val="00964EAD"/>
    <w:rsid w:val="00984CD6"/>
    <w:rsid w:val="00990F10"/>
    <w:rsid w:val="009A721B"/>
    <w:rsid w:val="009D1FD5"/>
    <w:rsid w:val="00A233BD"/>
    <w:rsid w:val="00A37654"/>
    <w:rsid w:val="00A52D2F"/>
    <w:rsid w:val="00A8200C"/>
    <w:rsid w:val="00A859E6"/>
    <w:rsid w:val="00A93982"/>
    <w:rsid w:val="00AA5307"/>
    <w:rsid w:val="00AB2D93"/>
    <w:rsid w:val="00AB3837"/>
    <w:rsid w:val="00AC55CE"/>
    <w:rsid w:val="00AC7ED5"/>
    <w:rsid w:val="00AD7665"/>
    <w:rsid w:val="00AE5F30"/>
    <w:rsid w:val="00B10AA8"/>
    <w:rsid w:val="00B23517"/>
    <w:rsid w:val="00B30769"/>
    <w:rsid w:val="00B51F6E"/>
    <w:rsid w:val="00B663A7"/>
    <w:rsid w:val="00B7236B"/>
    <w:rsid w:val="00B72A3F"/>
    <w:rsid w:val="00B73F46"/>
    <w:rsid w:val="00B97D10"/>
    <w:rsid w:val="00BA1E85"/>
    <w:rsid w:val="00BA66EA"/>
    <w:rsid w:val="00BD3C75"/>
    <w:rsid w:val="00BD7501"/>
    <w:rsid w:val="00BE57D8"/>
    <w:rsid w:val="00BE6278"/>
    <w:rsid w:val="00BF0CBF"/>
    <w:rsid w:val="00C03BFD"/>
    <w:rsid w:val="00C10E4C"/>
    <w:rsid w:val="00C2746D"/>
    <w:rsid w:val="00C30679"/>
    <w:rsid w:val="00C42665"/>
    <w:rsid w:val="00C569BA"/>
    <w:rsid w:val="00C61F1D"/>
    <w:rsid w:val="00C75A40"/>
    <w:rsid w:val="00CA3F83"/>
    <w:rsid w:val="00CB52E9"/>
    <w:rsid w:val="00CF13A0"/>
    <w:rsid w:val="00D1154D"/>
    <w:rsid w:val="00D32308"/>
    <w:rsid w:val="00D41EF3"/>
    <w:rsid w:val="00D60FAB"/>
    <w:rsid w:val="00D74E11"/>
    <w:rsid w:val="00D8312E"/>
    <w:rsid w:val="00DA26B1"/>
    <w:rsid w:val="00DA42C5"/>
    <w:rsid w:val="00DD75DA"/>
    <w:rsid w:val="00E01FD0"/>
    <w:rsid w:val="00E02360"/>
    <w:rsid w:val="00E03EE3"/>
    <w:rsid w:val="00E07701"/>
    <w:rsid w:val="00E17BA3"/>
    <w:rsid w:val="00E206CB"/>
    <w:rsid w:val="00E27A40"/>
    <w:rsid w:val="00E30AFE"/>
    <w:rsid w:val="00E57946"/>
    <w:rsid w:val="00E73823"/>
    <w:rsid w:val="00E745BA"/>
    <w:rsid w:val="00EB1164"/>
    <w:rsid w:val="00EC64CF"/>
    <w:rsid w:val="00F14513"/>
    <w:rsid w:val="00F7294D"/>
    <w:rsid w:val="00F77CF4"/>
    <w:rsid w:val="00F950FA"/>
    <w:rsid w:val="00FA7EDC"/>
    <w:rsid w:val="00FB1B80"/>
    <w:rsid w:val="00FB247E"/>
    <w:rsid w:val="00FB52B9"/>
    <w:rsid w:val="00FE5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44"/>
    <o:shapelayout v:ext="edit">
      <o:idmap v:ext="edit" data="1"/>
    </o:shapelayout>
  </w:shapeDefaults>
  <w:decimalSymbol w:val="."/>
  <w:listSeparator w:val=","/>
  <w14:docId w14:val="351D3B1B"/>
  <w15:chartTrackingRefBased/>
  <w15:docId w15:val="{367DF7E4-BEB5-456F-B225-83B319C52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075"/>
    <w:rPr>
      <w:sz w:val="24"/>
      <w:szCs w:val="24"/>
      <w:lang w:eastAsia="en-US"/>
    </w:rPr>
  </w:style>
  <w:style w:type="paragraph" w:styleId="Heading1">
    <w:name w:val="heading 1"/>
    <w:basedOn w:val="Normal"/>
    <w:next w:val="Normal"/>
    <w:qFormat/>
    <w:pPr>
      <w:keepNext/>
      <w:pBdr>
        <w:top w:val="single" w:sz="6" w:space="1" w:color="auto"/>
        <w:left w:val="single" w:sz="6" w:space="4" w:color="auto"/>
        <w:bottom w:val="single" w:sz="6" w:space="1" w:color="auto"/>
        <w:right w:val="single" w:sz="6" w:space="0" w:color="auto"/>
      </w:pBdr>
      <w:overflowPunct w:val="0"/>
      <w:autoSpaceDE w:val="0"/>
      <w:autoSpaceDN w:val="0"/>
      <w:adjustRightInd w:val="0"/>
      <w:jc w:val="center"/>
      <w:textAlignment w:val="baseline"/>
      <w:outlineLvl w:val="0"/>
    </w:pPr>
    <w:rPr>
      <w:rFonts w:ascii="Arial" w:hAnsi="Arial"/>
      <w:b/>
      <w:bCs/>
      <w:sz w:val="48"/>
      <w:szCs w:val="20"/>
    </w:rPr>
  </w:style>
  <w:style w:type="paragraph" w:styleId="Heading2">
    <w:name w:val="heading 2"/>
    <w:basedOn w:val="Normal"/>
    <w:next w:val="Normal"/>
    <w:qFormat/>
    <w:pPr>
      <w:keepNext/>
      <w:shd w:val="clear" w:color="auto" w:fill="333399"/>
      <w:overflowPunct w:val="0"/>
      <w:autoSpaceDE w:val="0"/>
      <w:autoSpaceDN w:val="0"/>
      <w:adjustRightInd w:val="0"/>
      <w:jc w:val="both"/>
      <w:textAlignment w:val="baseline"/>
      <w:outlineLvl w:val="1"/>
    </w:pPr>
    <w:rPr>
      <w:rFonts w:ascii="Arial" w:hAnsi="Arial"/>
      <w:b/>
      <w:i/>
      <w:color w:val="FFFFFF"/>
      <w:sz w:val="28"/>
      <w:szCs w:val="20"/>
    </w:rPr>
  </w:style>
  <w:style w:type="paragraph" w:styleId="Heading3">
    <w:name w:val="heading 3"/>
    <w:basedOn w:val="Normal"/>
    <w:next w:val="Normal"/>
    <w:qFormat/>
    <w:pPr>
      <w:keepNext/>
      <w:jc w:val="center"/>
      <w:outlineLvl w:val="2"/>
    </w:pPr>
    <w:rPr>
      <w:rFonts w:ascii="Arial" w:hAnsi="Arial" w:cs="Arial"/>
      <w:u w:val="single"/>
    </w:rPr>
  </w:style>
  <w:style w:type="paragraph" w:styleId="Heading4">
    <w:name w:val="heading 4"/>
    <w:basedOn w:val="Normal"/>
    <w:next w:val="Normal"/>
    <w:qFormat/>
    <w:pPr>
      <w:keepNext/>
      <w:widowControl w:val="0"/>
      <w:snapToGrid w:val="0"/>
      <w:outlineLvl w:val="3"/>
    </w:pPr>
    <w:rPr>
      <w:rFonts w:ascii="Arial" w:hAnsi="Arial" w:cs="Arial"/>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overflowPunct w:val="0"/>
      <w:autoSpaceDE w:val="0"/>
      <w:autoSpaceDN w:val="0"/>
      <w:adjustRightInd w:val="0"/>
      <w:jc w:val="both"/>
      <w:textAlignment w:val="baseline"/>
    </w:pPr>
    <w:rPr>
      <w:rFonts w:ascii="Arial" w:hAnsi="Arial"/>
      <w:sz w:val="22"/>
      <w:szCs w:val="20"/>
    </w:rPr>
  </w:style>
  <w:style w:type="paragraph" w:styleId="BodyText2">
    <w:name w:val="Body Text 2"/>
    <w:basedOn w:val="Normal"/>
    <w:pPr>
      <w:widowControl w:val="0"/>
      <w:snapToGrid w:val="0"/>
    </w:pPr>
    <w:rPr>
      <w:sz w:val="22"/>
      <w:szCs w:val="20"/>
    </w:rPr>
  </w:style>
  <w:style w:type="paragraph" w:styleId="BodyTextIndent">
    <w:name w:val="Body Text Indent"/>
    <w:basedOn w:val="Normal"/>
    <w:pPr>
      <w:widowControl w:val="0"/>
      <w:ind w:left="160"/>
    </w:pPr>
    <w:rPr>
      <w:rFonts w:ascii="Palatino" w:hAnsi="Palatino"/>
      <w:b/>
      <w:szCs w:val="20"/>
    </w:rPr>
  </w:style>
  <w:style w:type="paragraph" w:styleId="TOAHeading">
    <w:name w:val="toa heading"/>
    <w:basedOn w:val="Normal"/>
    <w:next w:val="Normal"/>
    <w:semiHidden/>
    <w:pPr>
      <w:widowControl w:val="0"/>
      <w:tabs>
        <w:tab w:val="right" w:pos="9360"/>
      </w:tabs>
      <w:suppressAutoHyphens/>
      <w:snapToGrid w:val="0"/>
    </w:pPr>
    <w:rPr>
      <w:rFonts w:ascii="Courier" w:hAnsi="Courier"/>
      <w:sz w:val="20"/>
      <w:szCs w:val="20"/>
      <w:lang w:val="en-US"/>
    </w:rPr>
  </w:style>
  <w:style w:type="paragraph" w:styleId="BodyText">
    <w:name w:val="Body Text"/>
    <w:basedOn w:val="Normal"/>
    <w:pPr>
      <w:pBdr>
        <w:top w:val="single" w:sz="6" w:space="1" w:color="auto"/>
        <w:left w:val="single" w:sz="6" w:space="1" w:color="auto"/>
        <w:bottom w:val="single" w:sz="6" w:space="1" w:color="auto"/>
        <w:right w:val="single" w:sz="6" w:space="0" w:color="auto"/>
      </w:pBdr>
      <w:overflowPunct w:val="0"/>
      <w:autoSpaceDE w:val="0"/>
      <w:autoSpaceDN w:val="0"/>
      <w:adjustRightInd w:val="0"/>
      <w:jc w:val="both"/>
      <w:textAlignment w:val="baseline"/>
    </w:pPr>
    <w:rPr>
      <w:rFonts w:ascii="Arial" w:hAnsi="Arial"/>
      <w:i/>
      <w:iCs/>
      <w:sz w:val="22"/>
      <w:szCs w:val="20"/>
    </w:rPr>
  </w:style>
  <w:style w:type="paragraph" w:styleId="Caption">
    <w:name w:val="caption"/>
    <w:basedOn w:val="Normal"/>
    <w:next w:val="Normal"/>
    <w:qFormat/>
    <w:pPr>
      <w:shd w:val="clear" w:color="auto" w:fill="333399"/>
      <w:overflowPunct w:val="0"/>
      <w:autoSpaceDE w:val="0"/>
      <w:autoSpaceDN w:val="0"/>
      <w:adjustRightInd w:val="0"/>
      <w:jc w:val="both"/>
      <w:textAlignment w:val="baseline"/>
    </w:pPr>
    <w:rPr>
      <w:rFonts w:ascii="Arial" w:hAnsi="Arial"/>
      <w:b/>
      <w:i/>
      <w:color w:val="FFFFFF"/>
      <w:sz w:val="28"/>
      <w:szCs w:val="20"/>
    </w:rPr>
  </w:style>
  <w:style w:type="paragraph" w:styleId="BodyText3">
    <w:name w:val="Body Text 3"/>
    <w:basedOn w:val="Normal"/>
    <w:pPr>
      <w:overflowPunct w:val="0"/>
      <w:autoSpaceDE w:val="0"/>
      <w:autoSpaceDN w:val="0"/>
      <w:adjustRightInd w:val="0"/>
      <w:textAlignment w:val="baseline"/>
    </w:pPr>
    <w:rPr>
      <w:rFonts w:ascii="Arial" w:hAnsi="Arial"/>
      <w:sz w:val="18"/>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Subtitle">
    <w:name w:val="Subtitle"/>
    <w:basedOn w:val="Normal"/>
    <w:qFormat/>
    <w:pPr>
      <w:jc w:val="center"/>
    </w:pPr>
    <w:rPr>
      <w:rFonts w:ascii="Arial" w:hAnsi="Arial" w:cs="Arial"/>
      <w:b/>
      <w:bCs/>
      <w:sz w:val="28"/>
    </w:rPr>
  </w:style>
  <w:style w:type="paragraph" w:styleId="Title">
    <w:name w:val="Title"/>
    <w:basedOn w:val="Normal"/>
    <w:qFormat/>
    <w:pPr>
      <w:jc w:val="center"/>
    </w:pPr>
    <w:rPr>
      <w:rFonts w:ascii="Arial" w:hAnsi="Arial" w:cs="Arial"/>
      <w:bCs/>
      <w:sz w:val="28"/>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PlainText">
    <w:name w:val="Plain Text"/>
    <w:basedOn w:val="Normal"/>
    <w:rsid w:val="00574B70"/>
    <w:rPr>
      <w:rFonts w:ascii="Courier New" w:hAnsi="Courier New"/>
      <w:sz w:val="20"/>
      <w:szCs w:val="20"/>
    </w:rPr>
  </w:style>
  <w:style w:type="paragraph" w:styleId="BalloonText">
    <w:name w:val="Balloon Text"/>
    <w:basedOn w:val="Normal"/>
    <w:link w:val="BalloonTextChar"/>
    <w:rsid w:val="00773781"/>
    <w:rPr>
      <w:rFonts w:ascii="Segoe UI" w:hAnsi="Segoe UI" w:cs="Segoe UI"/>
      <w:sz w:val="18"/>
      <w:szCs w:val="18"/>
    </w:rPr>
  </w:style>
  <w:style w:type="character" w:customStyle="1" w:styleId="BalloonTextChar">
    <w:name w:val="Balloon Text Char"/>
    <w:link w:val="BalloonText"/>
    <w:rsid w:val="00773781"/>
    <w:rPr>
      <w:rFonts w:ascii="Segoe UI" w:hAnsi="Segoe UI" w:cs="Segoe UI"/>
      <w:sz w:val="18"/>
      <w:szCs w:val="18"/>
      <w:lang w:eastAsia="en-US"/>
    </w:rPr>
  </w:style>
  <w:style w:type="character" w:customStyle="1" w:styleId="UnresolvedMention">
    <w:name w:val="Unresolved Mention"/>
    <w:uiPriority w:val="99"/>
    <w:semiHidden/>
    <w:unhideWhenUsed/>
    <w:rsid w:val="00206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83695">
      <w:bodyDiv w:val="1"/>
      <w:marLeft w:val="0"/>
      <w:marRight w:val="0"/>
      <w:marTop w:val="0"/>
      <w:marBottom w:val="0"/>
      <w:divBdr>
        <w:top w:val="none" w:sz="0" w:space="0" w:color="auto"/>
        <w:left w:val="none" w:sz="0" w:space="0" w:color="auto"/>
        <w:bottom w:val="none" w:sz="0" w:space="0" w:color="auto"/>
        <w:right w:val="none" w:sz="0" w:space="0" w:color="auto"/>
      </w:divBdr>
    </w:div>
    <w:div w:id="238247402">
      <w:bodyDiv w:val="1"/>
      <w:marLeft w:val="0"/>
      <w:marRight w:val="0"/>
      <w:marTop w:val="0"/>
      <w:marBottom w:val="0"/>
      <w:divBdr>
        <w:top w:val="none" w:sz="0" w:space="0" w:color="auto"/>
        <w:left w:val="none" w:sz="0" w:space="0" w:color="auto"/>
        <w:bottom w:val="none" w:sz="0" w:space="0" w:color="auto"/>
        <w:right w:val="none" w:sz="0" w:space="0" w:color="auto"/>
      </w:divBdr>
    </w:div>
    <w:div w:id="725686899">
      <w:bodyDiv w:val="1"/>
      <w:marLeft w:val="0"/>
      <w:marRight w:val="0"/>
      <w:marTop w:val="0"/>
      <w:marBottom w:val="0"/>
      <w:divBdr>
        <w:top w:val="none" w:sz="0" w:space="0" w:color="auto"/>
        <w:left w:val="none" w:sz="0" w:space="0" w:color="auto"/>
        <w:bottom w:val="none" w:sz="0" w:space="0" w:color="auto"/>
        <w:right w:val="none" w:sz="0" w:space="0" w:color="auto"/>
      </w:divBdr>
    </w:div>
    <w:div w:id="938293768">
      <w:bodyDiv w:val="1"/>
      <w:marLeft w:val="60"/>
      <w:marRight w:val="60"/>
      <w:marTop w:val="60"/>
      <w:marBottom w:val="15"/>
      <w:divBdr>
        <w:top w:val="none" w:sz="0" w:space="0" w:color="auto"/>
        <w:left w:val="none" w:sz="0" w:space="0" w:color="auto"/>
        <w:bottom w:val="none" w:sz="0" w:space="0" w:color="auto"/>
        <w:right w:val="none" w:sz="0" w:space="0" w:color="auto"/>
      </w:divBdr>
      <w:divsChild>
        <w:div w:id="1880818346">
          <w:marLeft w:val="0"/>
          <w:marRight w:val="0"/>
          <w:marTop w:val="0"/>
          <w:marBottom w:val="0"/>
          <w:divBdr>
            <w:top w:val="none" w:sz="0" w:space="0" w:color="auto"/>
            <w:left w:val="none" w:sz="0" w:space="0" w:color="auto"/>
            <w:bottom w:val="none" w:sz="0" w:space="0" w:color="auto"/>
            <w:right w:val="none" w:sz="0" w:space="0" w:color="auto"/>
          </w:divBdr>
        </w:div>
      </w:divsChild>
    </w:div>
    <w:div w:id="1335954702">
      <w:bodyDiv w:val="1"/>
      <w:marLeft w:val="0"/>
      <w:marRight w:val="0"/>
      <w:marTop w:val="0"/>
      <w:marBottom w:val="0"/>
      <w:divBdr>
        <w:top w:val="none" w:sz="0" w:space="0" w:color="auto"/>
        <w:left w:val="none" w:sz="0" w:space="0" w:color="auto"/>
        <w:bottom w:val="none" w:sz="0" w:space="0" w:color="auto"/>
        <w:right w:val="none" w:sz="0" w:space="0" w:color="auto"/>
      </w:divBdr>
    </w:div>
    <w:div w:id="1544170782">
      <w:bodyDiv w:val="1"/>
      <w:marLeft w:val="0"/>
      <w:marRight w:val="0"/>
      <w:marTop w:val="0"/>
      <w:marBottom w:val="0"/>
      <w:divBdr>
        <w:top w:val="none" w:sz="0" w:space="0" w:color="auto"/>
        <w:left w:val="none" w:sz="0" w:space="0" w:color="auto"/>
        <w:bottom w:val="none" w:sz="0" w:space="0" w:color="auto"/>
        <w:right w:val="none" w:sz="0" w:space="0" w:color="auto"/>
      </w:divBdr>
    </w:div>
    <w:div w:id="214723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opleservices@gcvs.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673863876A994490FBEAFB5F9B36A1" ma:contentTypeVersion="10" ma:contentTypeDescription="Create a new document." ma:contentTypeScope="" ma:versionID="ab0bb7cc525843479e47088e1c1bf579">
  <xsd:schema xmlns:xsd="http://www.w3.org/2001/XMLSchema" xmlns:xs="http://www.w3.org/2001/XMLSchema" xmlns:p="http://schemas.microsoft.com/office/2006/metadata/properties" xmlns:ns2="5ac56ca4-e6ab-4e05-b9cf-02fa81e9e162" targetNamespace="http://schemas.microsoft.com/office/2006/metadata/properties" ma:root="true" ma:fieldsID="97bea4ffe7cb6611346c7300b74a71f7" ns2:_="">
    <xsd:import namespace="5ac56ca4-e6ab-4e05-b9cf-02fa81e9e1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56ca4-e6ab-4e05-b9cf-02fa81e9e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4607B-30E3-4C9A-9D46-E3EE98CF00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582B0D-7BCC-4BF5-B55E-B56D498EDE19}">
  <ds:schemaRefs>
    <ds:schemaRef ds:uri="http://schemas.microsoft.com/sharepoint/v3/contenttype/forms"/>
  </ds:schemaRefs>
</ds:datastoreItem>
</file>

<file path=customXml/itemProps3.xml><?xml version="1.0" encoding="utf-8"?>
<ds:datastoreItem xmlns:ds="http://schemas.openxmlformats.org/officeDocument/2006/customXml" ds:itemID="{820FB3B4-0985-4F66-BD55-0FF08244E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56ca4-e6ab-4e05-b9cf-02fa81e9e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E6A57B-7321-41D5-9DD1-A95F410B6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1909</Words>
  <Characters>10885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lpstr>
    </vt:vector>
  </TitlesOfParts>
  <Company>EVH</Company>
  <LinksUpToDate>false</LinksUpToDate>
  <CharactersWithSpaces>12769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Diane Waugh</dc:creator>
  <cp:keywords/>
  <dc:description/>
  <cp:lastModifiedBy>Melanie Farrow</cp:lastModifiedBy>
  <cp:revision>2</cp:revision>
  <cp:lastPrinted>2007-06-12T15:44:00Z</cp:lastPrinted>
  <dcterms:created xsi:type="dcterms:W3CDTF">2022-01-07T12:27:00Z</dcterms:created>
  <dcterms:modified xsi:type="dcterms:W3CDTF">2022-01-07T12:27:00Z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0x010100D5673863876A994490FBEAFB5F9B36A1</vt:lpwstr>
  </property>
</Properties>
</file>