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4C39D" w14:textId="77777777" w:rsidR="000D5C3A" w:rsidRDefault="00096C2B" w:rsidP="0008147D">
      <w:pPr>
        <w:tabs>
          <w:tab w:val="left" w:pos="7410"/>
        </w:tabs>
        <w:spacing w:after="0"/>
        <w:rPr>
          <w:rFonts w:ascii="Arial" w:hAnsi="Arial" w:cs="Arial"/>
          <w:b/>
          <w:color w:val="000000"/>
          <w:spacing w:val="2"/>
          <w:sz w:val="28"/>
          <w:szCs w:val="28"/>
          <w:u w:val="single"/>
          <w:shd w:val="clear" w:color="auto" w:fill="FFFFFF"/>
        </w:rPr>
      </w:pPr>
      <w:r w:rsidRPr="00A33283">
        <w:rPr>
          <w:rFonts w:ascii="Arial" w:hAnsi="Arial" w:cs="Arial"/>
          <w:b/>
          <w:noProof/>
          <w:color w:val="000000"/>
          <w:spacing w:val="2"/>
          <w:sz w:val="28"/>
          <w:szCs w:val="28"/>
          <w:shd w:val="clear" w:color="auto" w:fill="FFFFFF"/>
          <w:lang w:eastAsia="en-GB"/>
        </w:rPr>
        <w:drawing>
          <wp:inline distT="0" distB="0" distL="0" distR="0" wp14:anchorId="0BBE5EC4" wp14:editId="2902D819">
            <wp:extent cx="6448508" cy="930303"/>
            <wp:effectExtent l="0" t="0" r="0" b="3175"/>
            <wp:docPr id="1" name="Picture 1" descr="C:\Users\Any Authorised User\janice\Vale of Leven Trust\photos - logos\Logo\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y Authorised User\janice\Vale of Leven Trust\photos - logos\Logo\Letterhe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1600" cy="930749"/>
                    </a:xfrm>
                    <a:prstGeom prst="rect">
                      <a:avLst/>
                    </a:prstGeom>
                    <a:noFill/>
                    <a:ln>
                      <a:noFill/>
                    </a:ln>
                  </pic:spPr>
                </pic:pic>
              </a:graphicData>
            </a:graphic>
          </wp:inline>
        </w:drawing>
      </w:r>
    </w:p>
    <w:p w14:paraId="2F411DF3" w14:textId="77777777" w:rsidR="00096C2B" w:rsidRPr="00187C44" w:rsidRDefault="00096C2B" w:rsidP="00187C44">
      <w:pPr>
        <w:tabs>
          <w:tab w:val="left" w:pos="7410"/>
        </w:tabs>
        <w:spacing w:after="0" w:line="240" w:lineRule="auto"/>
        <w:rPr>
          <w:rFonts w:ascii="Arial" w:hAnsi="Arial" w:cs="Arial"/>
          <w:b/>
          <w:color w:val="000000"/>
          <w:spacing w:val="2"/>
          <w:sz w:val="24"/>
          <w:szCs w:val="24"/>
          <w:u w:val="single"/>
          <w:shd w:val="clear" w:color="auto" w:fill="FFFFFF"/>
        </w:rPr>
      </w:pPr>
    </w:p>
    <w:p w14:paraId="67B2308F" w14:textId="77777777" w:rsidR="0023139C" w:rsidRPr="00187C44" w:rsidRDefault="0023139C" w:rsidP="00187C44">
      <w:pPr>
        <w:spacing w:after="0" w:line="240" w:lineRule="auto"/>
        <w:rPr>
          <w:rFonts w:ascii="Arial" w:hAnsi="Arial" w:cs="Arial"/>
          <w:color w:val="000000"/>
          <w:spacing w:val="2"/>
          <w:sz w:val="24"/>
          <w:szCs w:val="24"/>
          <w:shd w:val="clear" w:color="auto" w:fill="FFFFFF"/>
        </w:rPr>
      </w:pPr>
      <w:r w:rsidRPr="00187C44">
        <w:rPr>
          <w:rFonts w:ascii="Arial" w:hAnsi="Arial" w:cs="Arial"/>
          <w:b/>
          <w:bCs/>
          <w:color w:val="000000"/>
          <w:spacing w:val="2"/>
          <w:sz w:val="24"/>
          <w:szCs w:val="24"/>
          <w:u w:val="single"/>
          <w:shd w:val="clear" w:color="auto" w:fill="FFFFFF"/>
        </w:rPr>
        <w:t>Organisational overview</w:t>
      </w:r>
      <w:r w:rsidRPr="00187C44">
        <w:rPr>
          <w:rFonts w:ascii="Arial" w:hAnsi="Arial" w:cs="Arial"/>
          <w:color w:val="000000"/>
          <w:spacing w:val="2"/>
          <w:sz w:val="24"/>
          <w:szCs w:val="24"/>
          <w:shd w:val="clear" w:color="auto" w:fill="FFFFFF"/>
        </w:rPr>
        <w:t xml:space="preserve">:  </w:t>
      </w:r>
    </w:p>
    <w:p w14:paraId="39FDBB3C" w14:textId="77777777" w:rsidR="0023139C" w:rsidRPr="00187C44" w:rsidRDefault="0023139C" w:rsidP="00187C44">
      <w:pPr>
        <w:spacing w:after="0" w:line="240" w:lineRule="auto"/>
        <w:rPr>
          <w:rFonts w:ascii="Arial" w:hAnsi="Arial" w:cs="Arial"/>
          <w:color w:val="000000"/>
          <w:spacing w:val="2"/>
          <w:sz w:val="24"/>
          <w:szCs w:val="24"/>
          <w:shd w:val="clear" w:color="auto" w:fill="FFFFFF"/>
        </w:rPr>
      </w:pPr>
    </w:p>
    <w:p w14:paraId="5604CC1B" w14:textId="77777777" w:rsidR="0023139C" w:rsidRPr="00187C44" w:rsidRDefault="0023139C" w:rsidP="00187C44">
      <w:pPr>
        <w:spacing w:after="0" w:line="240" w:lineRule="auto"/>
        <w:rPr>
          <w:rFonts w:ascii="Arial" w:hAnsi="Arial" w:cs="Arial"/>
          <w:sz w:val="24"/>
          <w:szCs w:val="24"/>
        </w:rPr>
      </w:pPr>
      <w:r w:rsidRPr="00187C44">
        <w:rPr>
          <w:rFonts w:ascii="Arial" w:hAnsi="Arial" w:cs="Arial"/>
          <w:sz w:val="24"/>
          <w:szCs w:val="24"/>
        </w:rPr>
        <w:t xml:space="preserve">The Vale of Leven Trust (VOLT) attained charity status in 2017 and our charity is based in West Dunbartonshire.  The Vale of Leven encompasses Alexandria, </w:t>
      </w:r>
      <w:proofErr w:type="spellStart"/>
      <w:r w:rsidRPr="00187C44">
        <w:rPr>
          <w:rFonts w:ascii="Arial" w:hAnsi="Arial" w:cs="Arial"/>
          <w:sz w:val="24"/>
          <w:szCs w:val="24"/>
        </w:rPr>
        <w:t>Tullichewan</w:t>
      </w:r>
      <w:proofErr w:type="spellEnd"/>
      <w:r w:rsidRPr="00187C44">
        <w:rPr>
          <w:rFonts w:ascii="Arial" w:hAnsi="Arial" w:cs="Arial"/>
          <w:sz w:val="24"/>
          <w:szCs w:val="24"/>
        </w:rPr>
        <w:t xml:space="preserve">, </w:t>
      </w:r>
      <w:proofErr w:type="spellStart"/>
      <w:r w:rsidRPr="00187C44">
        <w:rPr>
          <w:rFonts w:ascii="Arial" w:hAnsi="Arial" w:cs="Arial"/>
          <w:sz w:val="24"/>
          <w:szCs w:val="24"/>
        </w:rPr>
        <w:t>Levenvale</w:t>
      </w:r>
      <w:proofErr w:type="spellEnd"/>
      <w:r w:rsidRPr="00187C44">
        <w:rPr>
          <w:rFonts w:ascii="Arial" w:hAnsi="Arial" w:cs="Arial"/>
          <w:sz w:val="24"/>
          <w:szCs w:val="24"/>
        </w:rPr>
        <w:t xml:space="preserve">, Haldane, Jamestown, Dalmonach, Bonhill and Balloch.  Balloch is known as ‘the Gateway to Loch Lomond’.  Alexandria Town Centre is the main shopping area for the Vale of Leven and is known as ‘the Heart of the Vale’.   </w:t>
      </w:r>
    </w:p>
    <w:p w14:paraId="11170373" w14:textId="77777777" w:rsidR="0023139C" w:rsidRPr="00187C44" w:rsidRDefault="0023139C" w:rsidP="00187C44">
      <w:pPr>
        <w:spacing w:after="0" w:line="240" w:lineRule="auto"/>
        <w:rPr>
          <w:rFonts w:ascii="Arial" w:hAnsi="Arial" w:cs="Arial"/>
          <w:sz w:val="24"/>
          <w:szCs w:val="24"/>
        </w:rPr>
      </w:pPr>
    </w:p>
    <w:p w14:paraId="3AEC0BE0" w14:textId="77777777" w:rsidR="0023139C" w:rsidRPr="00187C44" w:rsidRDefault="0023139C" w:rsidP="00187C44">
      <w:pPr>
        <w:shd w:val="clear" w:color="auto" w:fill="FFFFFF"/>
        <w:spacing w:after="0" w:line="240" w:lineRule="auto"/>
        <w:ind w:left="-1" w:right="33" w:firstLine="1"/>
        <w:rPr>
          <w:rFonts w:ascii="Arial" w:hAnsi="Arial" w:cs="Arial"/>
          <w:sz w:val="24"/>
          <w:szCs w:val="24"/>
        </w:rPr>
      </w:pPr>
      <w:r w:rsidRPr="00187C44">
        <w:rPr>
          <w:rFonts w:ascii="Arial" w:hAnsi="Arial" w:cs="Arial"/>
          <w:sz w:val="24"/>
          <w:szCs w:val="24"/>
          <w:shd w:val="clear" w:color="auto" w:fill="FFFFFF"/>
        </w:rPr>
        <w:t xml:space="preserve">VOLT is a local charity run by local people who have witnessed a gradual deterioration of a town centre and area in general that was once economically prosperous but has seen all our industry and large companies leave to countries overseas. We have become a commuter town which results in many residents not routinely being part of the community or visiting our town centre, resulting in reduced footfall and leading to market failure in terms of variety and scale of locally accessible services and economy.  </w:t>
      </w:r>
      <w:r w:rsidRPr="00187C44">
        <w:rPr>
          <w:rFonts w:ascii="Arial" w:hAnsi="Arial" w:cs="Arial"/>
          <w:sz w:val="24"/>
          <w:szCs w:val="24"/>
        </w:rPr>
        <w:t xml:space="preserve">The Vale of Leven is less than 2 miles from the shores of Loch Lomond yet does not benefit economically from the high volume of tourists that visit.     </w:t>
      </w:r>
    </w:p>
    <w:p w14:paraId="0C905397" w14:textId="77777777" w:rsidR="0023139C" w:rsidRPr="00187C44" w:rsidRDefault="0023139C" w:rsidP="00187C44">
      <w:pPr>
        <w:shd w:val="clear" w:color="auto" w:fill="FFFFFF"/>
        <w:spacing w:after="0" w:line="240" w:lineRule="auto"/>
        <w:ind w:left="-1" w:right="33" w:firstLine="1"/>
        <w:rPr>
          <w:rFonts w:ascii="Arial" w:hAnsi="Arial" w:cs="Arial"/>
          <w:sz w:val="24"/>
          <w:szCs w:val="24"/>
        </w:rPr>
      </w:pPr>
    </w:p>
    <w:p w14:paraId="17E378B6" w14:textId="77777777" w:rsidR="0023139C" w:rsidRPr="00187C44" w:rsidRDefault="0023139C" w:rsidP="00187C44">
      <w:pPr>
        <w:shd w:val="clear" w:color="auto" w:fill="FFFFFF"/>
        <w:spacing w:after="0" w:line="240" w:lineRule="auto"/>
        <w:ind w:left="-1" w:right="33" w:firstLine="1"/>
        <w:rPr>
          <w:rFonts w:ascii="Arial" w:hAnsi="Arial" w:cs="Arial"/>
          <w:sz w:val="24"/>
          <w:szCs w:val="24"/>
          <w:shd w:val="clear" w:color="auto" w:fill="FFFFFF"/>
        </w:rPr>
      </w:pPr>
      <w:r w:rsidRPr="00187C44">
        <w:rPr>
          <w:rFonts w:ascii="Arial" w:hAnsi="Arial" w:cs="Arial"/>
          <w:sz w:val="24"/>
          <w:szCs w:val="24"/>
        </w:rPr>
        <w:t>The Vale of Leven has a range of social and health issues which place it in many of the lower reaches of Scottish Index of Multiple Deprivation (SIMD) 2020.</w:t>
      </w:r>
    </w:p>
    <w:p w14:paraId="0C9AA215" w14:textId="77777777" w:rsidR="0023139C" w:rsidRPr="00187C44" w:rsidRDefault="0023139C" w:rsidP="00187C44">
      <w:pPr>
        <w:shd w:val="clear" w:color="auto" w:fill="FFFFFF"/>
        <w:spacing w:after="0" w:line="240" w:lineRule="auto"/>
        <w:ind w:left="-1" w:right="33" w:firstLine="1"/>
        <w:rPr>
          <w:rFonts w:ascii="Arial" w:hAnsi="Arial" w:cs="Arial"/>
          <w:sz w:val="24"/>
          <w:szCs w:val="24"/>
          <w:shd w:val="clear" w:color="auto" w:fill="FFFFFF"/>
        </w:rPr>
      </w:pPr>
    </w:p>
    <w:p w14:paraId="2348A971" w14:textId="77777777" w:rsidR="0023139C" w:rsidRPr="00187C44" w:rsidRDefault="0023139C" w:rsidP="00187C44">
      <w:pPr>
        <w:spacing w:after="0" w:line="240" w:lineRule="auto"/>
        <w:rPr>
          <w:rFonts w:ascii="Arial" w:hAnsi="Arial" w:cs="Arial"/>
          <w:sz w:val="24"/>
          <w:szCs w:val="24"/>
        </w:rPr>
      </w:pPr>
      <w:r w:rsidRPr="00187C44">
        <w:rPr>
          <w:rFonts w:ascii="Arial" w:hAnsi="Arial" w:cs="Arial"/>
          <w:sz w:val="24"/>
          <w:szCs w:val="24"/>
        </w:rPr>
        <w:t xml:space="preserve">Our </w:t>
      </w:r>
      <w:r w:rsidRPr="00187C44">
        <w:rPr>
          <w:rFonts w:ascii="Arial" w:hAnsi="Arial" w:cs="Arial"/>
          <w:sz w:val="24"/>
          <w:szCs w:val="24"/>
          <w:u w:val="single"/>
        </w:rPr>
        <w:t>General Target Outcomes</w:t>
      </w:r>
      <w:r w:rsidRPr="00187C44">
        <w:rPr>
          <w:rFonts w:ascii="Arial" w:hAnsi="Arial" w:cs="Arial"/>
          <w:sz w:val="24"/>
          <w:szCs w:val="24"/>
        </w:rPr>
        <w:t xml:space="preserve"> are:</w:t>
      </w:r>
    </w:p>
    <w:p w14:paraId="3599152A" w14:textId="77777777" w:rsidR="0023139C" w:rsidRPr="00187C44" w:rsidRDefault="0023139C" w:rsidP="00187C44">
      <w:pPr>
        <w:pStyle w:val="ListParagraph"/>
        <w:numPr>
          <w:ilvl w:val="0"/>
          <w:numId w:val="5"/>
        </w:numPr>
        <w:spacing w:after="0" w:line="240" w:lineRule="auto"/>
        <w:rPr>
          <w:rFonts w:ascii="Arial" w:hAnsi="Arial" w:cs="Arial"/>
          <w:sz w:val="24"/>
          <w:szCs w:val="24"/>
        </w:rPr>
      </w:pPr>
      <w:r w:rsidRPr="00187C44">
        <w:rPr>
          <w:rFonts w:ascii="Arial" w:hAnsi="Arial" w:cs="Arial"/>
          <w:sz w:val="24"/>
          <w:szCs w:val="24"/>
        </w:rPr>
        <w:t>Improving the economy of the town of Alexandria</w:t>
      </w:r>
    </w:p>
    <w:p w14:paraId="4CCDC02D" w14:textId="77777777" w:rsidR="0023139C" w:rsidRPr="00187C44" w:rsidRDefault="0023139C" w:rsidP="00187C44">
      <w:pPr>
        <w:pStyle w:val="ListParagraph"/>
        <w:numPr>
          <w:ilvl w:val="0"/>
          <w:numId w:val="4"/>
        </w:numPr>
        <w:spacing w:after="0" w:line="240" w:lineRule="auto"/>
        <w:rPr>
          <w:rFonts w:ascii="Arial" w:hAnsi="Arial" w:cs="Arial"/>
          <w:sz w:val="24"/>
          <w:szCs w:val="24"/>
        </w:rPr>
      </w:pPr>
      <w:r w:rsidRPr="00187C44">
        <w:rPr>
          <w:rFonts w:ascii="Arial" w:hAnsi="Arial" w:cs="Arial"/>
          <w:sz w:val="24"/>
          <w:szCs w:val="24"/>
        </w:rPr>
        <w:t>Improving the physical environment of Vale of Leven</w:t>
      </w:r>
    </w:p>
    <w:p w14:paraId="0C5268F9" w14:textId="77777777" w:rsidR="0023139C" w:rsidRPr="00187C44" w:rsidRDefault="0023139C" w:rsidP="00187C44">
      <w:pPr>
        <w:pStyle w:val="ListParagraph"/>
        <w:numPr>
          <w:ilvl w:val="0"/>
          <w:numId w:val="3"/>
        </w:numPr>
        <w:spacing w:after="0" w:line="240" w:lineRule="auto"/>
        <w:rPr>
          <w:rFonts w:ascii="Arial" w:hAnsi="Arial" w:cs="Arial"/>
          <w:sz w:val="24"/>
          <w:szCs w:val="24"/>
        </w:rPr>
      </w:pPr>
      <w:r w:rsidRPr="00187C44">
        <w:rPr>
          <w:rFonts w:ascii="Arial" w:hAnsi="Arial" w:cs="Arial"/>
          <w:sz w:val="24"/>
          <w:szCs w:val="24"/>
        </w:rPr>
        <w:t>Investigating how the economy / footfall can be increased within the Town Centre</w:t>
      </w:r>
    </w:p>
    <w:p w14:paraId="5091DE24" w14:textId="77777777" w:rsidR="0023139C" w:rsidRPr="00187C44" w:rsidRDefault="0023139C" w:rsidP="00187C44">
      <w:pPr>
        <w:pStyle w:val="ListParagraph"/>
        <w:numPr>
          <w:ilvl w:val="0"/>
          <w:numId w:val="3"/>
        </w:numPr>
        <w:spacing w:after="0" w:line="240" w:lineRule="auto"/>
        <w:rPr>
          <w:rFonts w:ascii="Arial" w:hAnsi="Arial" w:cs="Arial"/>
          <w:sz w:val="24"/>
          <w:szCs w:val="24"/>
          <w:shd w:val="clear" w:color="auto" w:fill="FFFFFF"/>
        </w:rPr>
      </w:pPr>
      <w:r w:rsidRPr="00187C44">
        <w:rPr>
          <w:rFonts w:ascii="Arial" w:hAnsi="Arial" w:cs="Arial"/>
          <w:sz w:val="24"/>
          <w:szCs w:val="24"/>
        </w:rPr>
        <w:t xml:space="preserve">Investigating how the lives of residents can be improved against the current more negative outcomes noted in the WDC SIMD (2016 &amp; 2020). </w:t>
      </w:r>
    </w:p>
    <w:p w14:paraId="0703E213" w14:textId="77777777" w:rsidR="0023139C" w:rsidRPr="00187C44" w:rsidRDefault="0023139C" w:rsidP="00187C44">
      <w:pPr>
        <w:spacing w:after="0" w:line="240" w:lineRule="auto"/>
        <w:rPr>
          <w:rFonts w:ascii="Arial" w:hAnsi="Arial" w:cs="Arial"/>
          <w:sz w:val="24"/>
          <w:szCs w:val="24"/>
        </w:rPr>
      </w:pPr>
    </w:p>
    <w:p w14:paraId="3B04A1F5" w14:textId="77777777" w:rsidR="0023139C" w:rsidRPr="00187C44" w:rsidRDefault="0023139C" w:rsidP="00187C44">
      <w:pPr>
        <w:spacing w:after="0" w:line="240" w:lineRule="auto"/>
        <w:rPr>
          <w:rFonts w:ascii="Arial" w:hAnsi="Arial" w:cs="Arial"/>
          <w:sz w:val="24"/>
          <w:szCs w:val="24"/>
        </w:rPr>
      </w:pPr>
      <w:r w:rsidRPr="00187C44">
        <w:rPr>
          <w:rFonts w:ascii="Arial" w:hAnsi="Arial" w:cs="Arial"/>
          <w:sz w:val="24"/>
          <w:szCs w:val="24"/>
        </w:rPr>
        <w:t xml:space="preserve">Our work has been informed by previous consultations the most prominent being our Place Standard Report undertaken in 2019.  </w:t>
      </w:r>
      <w:hyperlink r:id="rId10" w:history="1">
        <w:r w:rsidRPr="00187C44">
          <w:rPr>
            <w:rStyle w:val="Hyperlink"/>
            <w:rFonts w:ascii="Arial" w:hAnsi="Arial" w:cs="Arial"/>
            <w:sz w:val="24"/>
            <w:szCs w:val="24"/>
            <w:bdr w:val="none" w:sz="0" w:space="0" w:color="auto" w:frame="1"/>
            <w:shd w:val="clear" w:color="auto" w:fill="FFFFFF"/>
          </w:rPr>
          <w:t>https://bit.ly/VOLTplacestandard</w:t>
        </w:r>
      </w:hyperlink>
    </w:p>
    <w:p w14:paraId="71A87CE3" w14:textId="77777777" w:rsidR="0023139C" w:rsidRDefault="0023139C" w:rsidP="00187C44">
      <w:pPr>
        <w:spacing w:after="0" w:line="240" w:lineRule="auto"/>
        <w:rPr>
          <w:rFonts w:ascii="Arial" w:hAnsi="Arial" w:cs="Arial"/>
          <w:b/>
          <w:bCs/>
          <w:sz w:val="24"/>
          <w:szCs w:val="24"/>
        </w:rPr>
      </w:pPr>
    </w:p>
    <w:p w14:paraId="4FC9D921" w14:textId="77777777" w:rsidR="00B24291" w:rsidRDefault="00B24291" w:rsidP="00187C44">
      <w:pPr>
        <w:spacing w:after="0" w:line="240" w:lineRule="auto"/>
        <w:rPr>
          <w:rFonts w:ascii="Arial" w:hAnsi="Arial" w:cs="Arial"/>
          <w:b/>
          <w:bCs/>
          <w:sz w:val="24"/>
          <w:szCs w:val="24"/>
        </w:rPr>
      </w:pPr>
    </w:p>
    <w:p w14:paraId="5E41E1BF" w14:textId="77777777" w:rsidR="00B24291" w:rsidRPr="00187C44" w:rsidRDefault="00B24291" w:rsidP="00B24291">
      <w:pPr>
        <w:spacing w:after="0" w:line="240" w:lineRule="auto"/>
        <w:rPr>
          <w:rFonts w:ascii="Arial" w:hAnsi="Arial" w:cs="Arial"/>
          <w:b/>
          <w:sz w:val="24"/>
          <w:szCs w:val="24"/>
          <w:u w:val="single"/>
        </w:rPr>
      </w:pPr>
      <w:r w:rsidRPr="00187C44">
        <w:rPr>
          <w:rFonts w:ascii="Arial" w:hAnsi="Arial" w:cs="Arial"/>
          <w:b/>
          <w:sz w:val="24"/>
          <w:szCs w:val="24"/>
          <w:u w:val="single"/>
        </w:rPr>
        <w:t>Context to the Role</w:t>
      </w:r>
    </w:p>
    <w:p w14:paraId="207E442A" w14:textId="77777777" w:rsidR="00B24291" w:rsidRPr="00187C44" w:rsidRDefault="00B24291" w:rsidP="00B24291">
      <w:pPr>
        <w:spacing w:after="0" w:line="240" w:lineRule="auto"/>
        <w:rPr>
          <w:rFonts w:ascii="Arial" w:hAnsi="Arial" w:cs="Arial"/>
          <w:b/>
          <w:sz w:val="24"/>
          <w:szCs w:val="24"/>
        </w:rPr>
      </w:pPr>
    </w:p>
    <w:p w14:paraId="356B10A4" w14:textId="77777777" w:rsidR="00B24291" w:rsidRPr="00187C44" w:rsidRDefault="00B24291" w:rsidP="00B24291">
      <w:pPr>
        <w:tabs>
          <w:tab w:val="right" w:pos="9720"/>
        </w:tabs>
        <w:spacing w:after="0" w:line="240" w:lineRule="auto"/>
        <w:rPr>
          <w:rFonts w:ascii="Arial" w:eastAsia="Arial" w:hAnsi="Arial" w:cs="Arial"/>
          <w:sz w:val="24"/>
          <w:szCs w:val="24"/>
        </w:rPr>
      </w:pPr>
      <w:r w:rsidRPr="00187C44">
        <w:rPr>
          <w:rFonts w:ascii="Arial" w:hAnsi="Arial" w:cs="Arial"/>
          <w:sz w:val="24"/>
          <w:szCs w:val="24"/>
        </w:rPr>
        <w:t>The Scottish Government’s ‘</w:t>
      </w:r>
      <w:r w:rsidRPr="00187C44">
        <w:rPr>
          <w:rFonts w:ascii="Arial" w:hAnsi="Arial" w:cs="Arial"/>
          <w:b/>
          <w:i/>
          <w:sz w:val="24"/>
          <w:szCs w:val="24"/>
        </w:rPr>
        <w:t>Strengthening Communities Programme</w:t>
      </w:r>
      <w:r w:rsidRPr="00187C44">
        <w:rPr>
          <w:rFonts w:ascii="Arial" w:hAnsi="Arial" w:cs="Arial"/>
          <w:i/>
          <w:sz w:val="24"/>
          <w:szCs w:val="24"/>
        </w:rPr>
        <w:t>’</w:t>
      </w:r>
      <w:r w:rsidRPr="00187C44">
        <w:rPr>
          <w:rFonts w:ascii="Arial" w:hAnsi="Arial" w:cs="Arial"/>
          <w:sz w:val="24"/>
          <w:szCs w:val="24"/>
        </w:rPr>
        <w:t xml:space="preserve"> award has enabled VOLT to create this </w:t>
      </w:r>
      <w:ins w:id="0" w:author="karlene@dtascot.org.uk" w:date="2021-05-31T16:15:00Z">
        <w:r w:rsidRPr="00187C44">
          <w:rPr>
            <w:rFonts w:ascii="Arial" w:hAnsi="Arial" w:cs="Arial"/>
            <w:color w:val="000000"/>
            <w:spacing w:val="2"/>
            <w:sz w:val="24"/>
            <w:szCs w:val="24"/>
            <w:shd w:val="clear" w:color="auto" w:fill="FFFFFF"/>
          </w:rPr>
          <w:t>exciting job role</w:t>
        </w:r>
      </w:ins>
      <w:r w:rsidRPr="00187C44">
        <w:rPr>
          <w:rFonts w:ascii="Arial" w:hAnsi="Arial" w:cs="Arial"/>
          <w:color w:val="000000"/>
          <w:spacing w:val="2"/>
          <w:sz w:val="24"/>
          <w:szCs w:val="24"/>
          <w:shd w:val="clear" w:color="auto" w:fill="FFFFFF"/>
        </w:rPr>
        <w:t xml:space="preserve"> </w:t>
      </w:r>
      <w:r w:rsidRPr="00187C44">
        <w:rPr>
          <w:rFonts w:ascii="Arial" w:eastAsia="Arial" w:hAnsi="Arial" w:cs="Arial"/>
          <w:sz w:val="24"/>
          <w:szCs w:val="24"/>
        </w:rPr>
        <w:t xml:space="preserve">for you to bring your experience, knowledge and management skills </w:t>
      </w:r>
      <w:r>
        <w:rPr>
          <w:rFonts w:ascii="Arial" w:eastAsia="Arial" w:hAnsi="Arial" w:cs="Arial"/>
          <w:sz w:val="24"/>
          <w:szCs w:val="24"/>
        </w:rPr>
        <w:t xml:space="preserve">to lead </w:t>
      </w:r>
      <w:r w:rsidRPr="00187C44">
        <w:rPr>
          <w:rFonts w:ascii="Arial" w:eastAsia="Arial" w:hAnsi="Arial" w:cs="Arial"/>
          <w:sz w:val="24"/>
          <w:szCs w:val="24"/>
        </w:rPr>
        <w:t>this young charity</w:t>
      </w:r>
      <w:r>
        <w:rPr>
          <w:rFonts w:ascii="Arial" w:eastAsia="Arial" w:hAnsi="Arial" w:cs="Arial"/>
          <w:sz w:val="24"/>
          <w:szCs w:val="24"/>
        </w:rPr>
        <w:t xml:space="preserve"> forward</w:t>
      </w:r>
      <w:r w:rsidRPr="00187C44">
        <w:rPr>
          <w:rFonts w:ascii="Arial" w:eastAsia="Arial" w:hAnsi="Arial" w:cs="Arial"/>
          <w:sz w:val="24"/>
          <w:szCs w:val="24"/>
        </w:rPr>
        <w:t xml:space="preserve"> in developing the above projects which are in varying stages of development.   </w:t>
      </w:r>
    </w:p>
    <w:p w14:paraId="3D92A2E3" w14:textId="77777777" w:rsidR="00B24291" w:rsidRDefault="00B24291" w:rsidP="00187C44">
      <w:pPr>
        <w:spacing w:after="0" w:line="240" w:lineRule="auto"/>
        <w:rPr>
          <w:rFonts w:ascii="Arial" w:hAnsi="Arial" w:cs="Arial"/>
          <w:b/>
          <w:bCs/>
          <w:sz w:val="24"/>
          <w:szCs w:val="24"/>
        </w:rPr>
      </w:pPr>
    </w:p>
    <w:p w14:paraId="75AAECD1" w14:textId="77777777" w:rsidR="00B24291" w:rsidRDefault="00B24291" w:rsidP="00B24291">
      <w:pPr>
        <w:spacing w:after="0" w:line="240" w:lineRule="auto"/>
        <w:rPr>
          <w:rFonts w:ascii="Arial" w:hAnsi="Arial" w:cs="Arial"/>
          <w:sz w:val="24"/>
          <w:szCs w:val="24"/>
        </w:rPr>
      </w:pPr>
      <w:r w:rsidRPr="00187C44">
        <w:rPr>
          <w:rFonts w:ascii="Arial" w:hAnsi="Arial" w:cs="Arial"/>
          <w:sz w:val="24"/>
          <w:szCs w:val="24"/>
        </w:rPr>
        <w:t>The Vale of Leven Trust has to date:</w:t>
      </w:r>
    </w:p>
    <w:p w14:paraId="1B35A5E0" w14:textId="77777777" w:rsidR="00AA4750" w:rsidRPr="00187C44" w:rsidRDefault="00AA4750" w:rsidP="00B24291">
      <w:pPr>
        <w:spacing w:after="0" w:line="240" w:lineRule="auto"/>
        <w:rPr>
          <w:rFonts w:ascii="Arial" w:hAnsi="Arial" w:cs="Arial"/>
          <w:sz w:val="24"/>
          <w:szCs w:val="24"/>
        </w:rPr>
      </w:pPr>
    </w:p>
    <w:p w14:paraId="394C0E5B" w14:textId="77777777" w:rsidR="00B24291" w:rsidRPr="00187C44" w:rsidRDefault="00B24291" w:rsidP="00B24291">
      <w:pPr>
        <w:spacing w:after="0" w:line="240" w:lineRule="auto"/>
        <w:rPr>
          <w:rFonts w:ascii="Arial" w:hAnsi="Arial" w:cs="Arial"/>
          <w:sz w:val="24"/>
          <w:szCs w:val="24"/>
        </w:rPr>
      </w:pPr>
      <w:r w:rsidRPr="00187C44">
        <w:rPr>
          <w:rFonts w:ascii="Arial" w:hAnsi="Arial" w:cs="Arial"/>
          <w:sz w:val="24"/>
          <w:szCs w:val="24"/>
        </w:rPr>
        <w:t xml:space="preserve">- set up of an Active Travel Hub temporarily located in Alexandria town centre.  </w:t>
      </w:r>
    </w:p>
    <w:p w14:paraId="35CF796C" w14:textId="77777777" w:rsidR="00B24291" w:rsidRPr="00187C44" w:rsidRDefault="00B24291" w:rsidP="00B24291">
      <w:pPr>
        <w:spacing w:after="0" w:line="240" w:lineRule="auto"/>
        <w:rPr>
          <w:rFonts w:ascii="Arial" w:hAnsi="Arial" w:cs="Arial"/>
          <w:sz w:val="24"/>
          <w:szCs w:val="24"/>
        </w:rPr>
      </w:pPr>
      <w:r w:rsidRPr="00187C44">
        <w:rPr>
          <w:rFonts w:ascii="Arial" w:hAnsi="Arial" w:cs="Arial"/>
          <w:sz w:val="24"/>
          <w:szCs w:val="24"/>
        </w:rPr>
        <w:t>- secured funding to create and run a regular outdoor market in the town</w:t>
      </w:r>
    </w:p>
    <w:p w14:paraId="7371FF32" w14:textId="77777777" w:rsidR="00B24291" w:rsidRPr="00187C44" w:rsidRDefault="00B24291" w:rsidP="00B24291">
      <w:pPr>
        <w:spacing w:after="0" w:line="240" w:lineRule="auto"/>
        <w:rPr>
          <w:rFonts w:ascii="Arial" w:hAnsi="Arial" w:cs="Arial"/>
          <w:sz w:val="24"/>
          <w:szCs w:val="24"/>
        </w:rPr>
      </w:pPr>
      <w:r w:rsidRPr="00187C44">
        <w:rPr>
          <w:rFonts w:ascii="Arial" w:hAnsi="Arial" w:cs="Arial"/>
          <w:sz w:val="24"/>
          <w:szCs w:val="24"/>
        </w:rPr>
        <w:t>- begun the early stages of a weekend activity calendar of events for local people and visitors.</w:t>
      </w:r>
    </w:p>
    <w:p w14:paraId="3D7FAF9D" w14:textId="77777777" w:rsidR="00B24291" w:rsidRDefault="00B24291" w:rsidP="00187C44">
      <w:pPr>
        <w:spacing w:after="0" w:line="240" w:lineRule="auto"/>
        <w:rPr>
          <w:rFonts w:ascii="Arial" w:hAnsi="Arial" w:cs="Arial"/>
          <w:b/>
          <w:bCs/>
          <w:sz w:val="24"/>
          <w:szCs w:val="24"/>
        </w:rPr>
      </w:pPr>
    </w:p>
    <w:p w14:paraId="6680E902" w14:textId="77777777" w:rsidR="00B24291" w:rsidRDefault="00B24291" w:rsidP="00187C44">
      <w:pPr>
        <w:spacing w:after="0" w:line="240" w:lineRule="auto"/>
        <w:rPr>
          <w:rFonts w:ascii="Arial" w:hAnsi="Arial" w:cs="Arial"/>
          <w:b/>
          <w:bCs/>
          <w:sz w:val="24"/>
          <w:szCs w:val="24"/>
        </w:rPr>
      </w:pPr>
    </w:p>
    <w:p w14:paraId="7A77DCCC" w14:textId="77777777" w:rsidR="00B24291" w:rsidRDefault="00B24291" w:rsidP="00187C44">
      <w:pPr>
        <w:spacing w:after="0" w:line="240" w:lineRule="auto"/>
        <w:rPr>
          <w:rFonts w:ascii="Arial" w:hAnsi="Arial" w:cs="Arial"/>
          <w:b/>
          <w:bCs/>
          <w:sz w:val="24"/>
          <w:szCs w:val="24"/>
        </w:rPr>
      </w:pPr>
    </w:p>
    <w:p w14:paraId="07D5ECA9" w14:textId="34E4C4AB" w:rsidR="00187C44" w:rsidRDefault="00187C44" w:rsidP="00187C44">
      <w:pPr>
        <w:spacing w:after="0" w:line="240" w:lineRule="auto"/>
        <w:rPr>
          <w:rFonts w:ascii="Arial" w:hAnsi="Arial" w:cs="Arial"/>
          <w:b/>
          <w:bCs/>
          <w:sz w:val="24"/>
          <w:szCs w:val="24"/>
          <w:u w:val="single"/>
        </w:rPr>
      </w:pPr>
      <w:r w:rsidRPr="00187C44">
        <w:rPr>
          <w:rFonts w:ascii="Arial" w:hAnsi="Arial" w:cs="Arial"/>
          <w:b/>
          <w:bCs/>
          <w:sz w:val="24"/>
          <w:szCs w:val="24"/>
          <w:u w:val="single"/>
        </w:rPr>
        <w:lastRenderedPageBreak/>
        <w:t>Current Structure</w:t>
      </w:r>
    </w:p>
    <w:p w14:paraId="72CC35F0" w14:textId="77777777" w:rsidR="00187C44" w:rsidRDefault="00187C44" w:rsidP="00187C44">
      <w:pPr>
        <w:spacing w:after="0" w:line="240" w:lineRule="auto"/>
        <w:rPr>
          <w:rFonts w:ascii="Arial" w:hAnsi="Arial" w:cs="Arial"/>
          <w:b/>
          <w:bCs/>
          <w:sz w:val="24"/>
          <w:szCs w:val="24"/>
          <w:u w:val="single"/>
        </w:rPr>
      </w:pPr>
    </w:p>
    <w:p w14:paraId="635AF50A" w14:textId="657B964B" w:rsidR="003A0A56" w:rsidRDefault="003A0A56" w:rsidP="000D65E5">
      <w:pPr>
        <w:spacing w:after="0" w:line="240" w:lineRule="auto"/>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2FE4D42D" wp14:editId="41BDD987">
            <wp:extent cx="6451600" cy="3501343"/>
            <wp:effectExtent l="0" t="0" r="6350" b="4445"/>
            <wp:docPr id="7" name="Picture 7" descr="C:\Users\Any Authorised User\Desktop\IMG_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y Authorised User\Desktop\IMG_10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1600" cy="3501343"/>
                    </a:xfrm>
                    <a:prstGeom prst="rect">
                      <a:avLst/>
                    </a:prstGeom>
                    <a:noFill/>
                    <a:ln>
                      <a:noFill/>
                    </a:ln>
                  </pic:spPr>
                </pic:pic>
              </a:graphicData>
            </a:graphic>
          </wp:inline>
        </w:drawing>
      </w:r>
    </w:p>
    <w:p w14:paraId="06EDF4FA" w14:textId="77777777" w:rsidR="003A0A56" w:rsidRPr="00232662" w:rsidRDefault="003A0A56" w:rsidP="003A0A56">
      <w:pPr>
        <w:spacing w:after="0" w:line="240" w:lineRule="auto"/>
        <w:rPr>
          <w:rFonts w:ascii="Arial" w:hAnsi="Arial" w:cs="Arial"/>
          <w:noProof/>
          <w:sz w:val="24"/>
          <w:szCs w:val="24"/>
          <w:lang w:eastAsia="en-GB"/>
        </w:rPr>
      </w:pPr>
    </w:p>
    <w:p w14:paraId="48C04973" w14:textId="079D81FD" w:rsidR="00187C44" w:rsidRPr="00232662" w:rsidRDefault="00700AAD" w:rsidP="00187C44">
      <w:pPr>
        <w:spacing w:after="0" w:line="240" w:lineRule="auto"/>
        <w:rPr>
          <w:rFonts w:ascii="Arial" w:hAnsi="Arial" w:cs="Arial"/>
          <w:b/>
          <w:bCs/>
          <w:sz w:val="24"/>
          <w:szCs w:val="24"/>
          <w:u w:val="single"/>
        </w:rPr>
      </w:pPr>
      <w:r w:rsidRPr="00232662">
        <w:rPr>
          <w:rFonts w:ascii="Arial" w:hAnsi="Arial" w:cs="Arial"/>
          <w:b/>
          <w:bCs/>
          <w:sz w:val="24"/>
          <w:szCs w:val="24"/>
          <w:u w:val="single"/>
        </w:rPr>
        <w:t>Interested in the Post:</w:t>
      </w:r>
    </w:p>
    <w:p w14:paraId="06B5CD9C" w14:textId="77777777" w:rsidR="00700AAD" w:rsidRPr="00232662" w:rsidRDefault="00700AAD" w:rsidP="00187C44">
      <w:pPr>
        <w:spacing w:after="0" w:line="240" w:lineRule="auto"/>
        <w:rPr>
          <w:rFonts w:ascii="Arial" w:hAnsi="Arial" w:cs="Arial"/>
          <w:bCs/>
          <w:sz w:val="24"/>
          <w:szCs w:val="24"/>
        </w:rPr>
      </w:pPr>
    </w:p>
    <w:p w14:paraId="40906FBF" w14:textId="1A8AA9E7" w:rsidR="00700AAD" w:rsidRPr="00232662" w:rsidRDefault="00700AAD" w:rsidP="00187C44">
      <w:pPr>
        <w:spacing w:after="0" w:line="240" w:lineRule="auto"/>
        <w:rPr>
          <w:rFonts w:ascii="Arial" w:hAnsi="Arial" w:cs="Arial"/>
          <w:bCs/>
          <w:sz w:val="24"/>
          <w:szCs w:val="24"/>
        </w:rPr>
      </w:pPr>
      <w:r w:rsidRPr="00232662">
        <w:rPr>
          <w:rFonts w:ascii="Arial" w:hAnsi="Arial" w:cs="Arial"/>
          <w:bCs/>
          <w:sz w:val="24"/>
          <w:szCs w:val="24"/>
        </w:rPr>
        <w:t>You are welcome to visit and participate in any of our activities which are posted on</w:t>
      </w:r>
      <w:r w:rsidR="00232662" w:rsidRPr="00232662">
        <w:rPr>
          <w:rFonts w:ascii="Arial" w:hAnsi="Arial" w:cs="Arial"/>
          <w:bCs/>
          <w:sz w:val="24"/>
          <w:szCs w:val="24"/>
        </w:rPr>
        <w:t xml:space="preserve"> different social media sites to get a feel for what we do.   No requirement to tell us you are interested in the post although we do take personal details to comply with the health and safety remits of our activities.</w:t>
      </w:r>
    </w:p>
    <w:p w14:paraId="67016D7F" w14:textId="77777777" w:rsidR="0040302A" w:rsidRPr="00232662" w:rsidRDefault="0040302A" w:rsidP="00187C44">
      <w:pPr>
        <w:spacing w:after="0" w:line="240" w:lineRule="auto"/>
        <w:rPr>
          <w:rFonts w:ascii="Arial" w:hAnsi="Arial" w:cs="Arial"/>
          <w:bCs/>
        </w:rPr>
      </w:pPr>
    </w:p>
    <w:p w14:paraId="3CD2822B" w14:textId="18B4F021" w:rsidR="0040302A" w:rsidRPr="00232662" w:rsidRDefault="00232662" w:rsidP="00187C44">
      <w:pPr>
        <w:spacing w:after="0" w:line="240" w:lineRule="auto"/>
        <w:rPr>
          <w:rFonts w:ascii="Arial" w:hAnsi="Arial" w:cs="Arial"/>
          <w:b/>
          <w:bCs/>
          <w:color w:val="763E9B"/>
          <w:sz w:val="20"/>
          <w:szCs w:val="20"/>
          <w:bdr w:val="none" w:sz="0" w:space="0" w:color="auto" w:frame="1"/>
          <w:shd w:val="clear" w:color="auto" w:fill="FFFFFF"/>
        </w:rPr>
      </w:pPr>
      <w:r w:rsidRPr="00232662">
        <w:rPr>
          <w:rFonts w:ascii="Arial" w:hAnsi="Arial" w:cs="Arial"/>
          <w:b/>
          <w:bCs/>
          <w:noProof/>
          <w:color w:val="006FC9"/>
          <w:bdr w:val="none" w:sz="0" w:space="0" w:color="auto" w:frame="1"/>
          <w:shd w:val="clear" w:color="auto" w:fill="FFFFFF"/>
          <w:lang w:eastAsia="en-GB"/>
        </w:rPr>
        <w:drawing>
          <wp:inline distT="0" distB="0" distL="0" distR="0" wp14:anchorId="22AB8E99" wp14:editId="39479172">
            <wp:extent cx="381000" cy="381000"/>
            <wp:effectExtent l="0" t="0" r="0" b="0"/>
            <wp:docPr id="2" name="Picture 2" descr="C:\Users\Any Authorised User\AppData\Local\Temp\Temp1_Facebook-Brand-Asset-Pack-2019 (2).zip\Facebook Brand Asset Pack 2019\f-Logos-2019-1\f_Logo_Online_04_2019\Color\PNG\f_logo_RGB-Blue_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y Authorised User\AppData\Local\Temp\Temp1_Facebook-Brand-Asset-Pack-2019 (2).zip\Facebook Brand Asset Pack 2019\f-Logos-2019-1\f_Logo_Online_04_2019\Color\PNG\f_logo_RGB-Blue_14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40302A" w:rsidRPr="00232662">
        <w:rPr>
          <w:rFonts w:ascii="Arial" w:hAnsi="Arial" w:cs="Arial"/>
          <w:b/>
          <w:bCs/>
          <w:color w:val="006FC9"/>
          <w:bdr w:val="none" w:sz="0" w:space="0" w:color="auto" w:frame="1"/>
          <w:shd w:val="clear" w:color="auto" w:fill="FFFFFF"/>
        </w:rPr>
        <w:t> </w:t>
      </w:r>
      <w:r w:rsidR="0040302A" w:rsidRPr="00232662">
        <w:rPr>
          <w:rFonts w:ascii="Arial" w:hAnsi="Arial" w:cs="Arial"/>
          <w:b/>
          <w:bCs/>
          <w:color w:val="201F1E"/>
          <w:sz w:val="20"/>
          <w:szCs w:val="20"/>
          <w:bdr w:val="none" w:sz="0" w:space="0" w:color="auto" w:frame="1"/>
          <w:shd w:val="clear" w:color="auto" w:fill="FFFFFF"/>
        </w:rPr>
        <w:t>Like us</w:t>
      </w:r>
      <w:r w:rsidR="0040302A" w:rsidRPr="00232662">
        <w:rPr>
          <w:rFonts w:ascii="Arial" w:hAnsi="Arial" w:cs="Arial"/>
          <w:b/>
          <w:bCs/>
          <w:color w:val="006FC9"/>
          <w:sz w:val="20"/>
          <w:szCs w:val="20"/>
          <w:bdr w:val="none" w:sz="0" w:space="0" w:color="auto" w:frame="1"/>
          <w:shd w:val="clear" w:color="auto" w:fill="FFFFFF"/>
        </w:rPr>
        <w:t> </w:t>
      </w:r>
      <w:r w:rsidR="0040302A" w:rsidRPr="00232662">
        <w:rPr>
          <w:rFonts w:ascii="Arial" w:hAnsi="Arial" w:cs="Arial"/>
          <w:b/>
          <w:bCs/>
          <w:i/>
          <w:iCs/>
          <w:color w:val="006FC9"/>
          <w:sz w:val="20"/>
          <w:szCs w:val="20"/>
          <w:bdr w:val="none" w:sz="0" w:space="0" w:color="auto" w:frame="1"/>
          <w:shd w:val="clear" w:color="auto" w:fill="FFFFFF"/>
        </w:rPr>
        <w:t>@</w:t>
      </w:r>
      <w:proofErr w:type="spellStart"/>
      <w:r w:rsidR="0040302A" w:rsidRPr="00232662">
        <w:rPr>
          <w:rFonts w:ascii="Arial" w:hAnsi="Arial" w:cs="Arial"/>
          <w:b/>
          <w:bCs/>
          <w:i/>
          <w:iCs/>
          <w:color w:val="006FC9"/>
          <w:sz w:val="20"/>
          <w:szCs w:val="20"/>
          <w:bdr w:val="none" w:sz="0" w:space="0" w:color="auto" w:frame="1"/>
          <w:shd w:val="clear" w:color="auto" w:fill="FFFFFF"/>
        </w:rPr>
        <w:t>valeofleventrust</w:t>
      </w:r>
      <w:proofErr w:type="spellEnd"/>
      <w:r w:rsidR="0040302A" w:rsidRPr="00232662">
        <w:rPr>
          <w:rFonts w:ascii="Arial" w:hAnsi="Arial" w:cs="Arial"/>
          <w:b/>
          <w:bCs/>
          <w:color w:val="006FC9"/>
          <w:bdr w:val="none" w:sz="0" w:space="0" w:color="auto" w:frame="1"/>
          <w:shd w:val="clear" w:color="auto" w:fill="FFFFFF"/>
        </w:rPr>
        <w:t>  </w:t>
      </w:r>
      <w:r w:rsidRPr="00232662">
        <w:rPr>
          <w:rFonts w:ascii="Arial" w:hAnsi="Arial" w:cs="Arial"/>
          <w:b/>
          <w:bCs/>
          <w:color w:val="006FC9"/>
          <w:bdr w:val="none" w:sz="0" w:space="0" w:color="auto" w:frame="1"/>
          <w:shd w:val="clear" w:color="auto" w:fill="FFFFFF"/>
        </w:rPr>
        <w:t xml:space="preserve">  </w:t>
      </w:r>
      <w:r w:rsidR="0040302A" w:rsidRPr="00232662">
        <w:rPr>
          <w:rFonts w:ascii="Arial" w:hAnsi="Arial" w:cs="Arial"/>
          <w:b/>
          <w:bCs/>
          <w:color w:val="006FC9"/>
          <w:bdr w:val="none" w:sz="0" w:space="0" w:color="auto" w:frame="1"/>
          <w:shd w:val="clear" w:color="auto" w:fill="FFFFFF"/>
        </w:rPr>
        <w:t> </w:t>
      </w:r>
      <w:r w:rsidR="00C74BB6" w:rsidRPr="00232662">
        <w:rPr>
          <w:rFonts w:ascii="Arial" w:hAnsi="Arial" w:cs="Arial"/>
          <w:b/>
          <w:bCs/>
          <w:noProof/>
          <w:color w:val="006FC9"/>
          <w:bdr w:val="none" w:sz="0" w:space="0" w:color="auto" w:frame="1"/>
          <w:shd w:val="clear" w:color="auto" w:fill="FFFFFF"/>
          <w:lang w:eastAsia="en-GB"/>
        </w:rPr>
        <w:drawing>
          <wp:inline distT="0" distB="0" distL="0" distR="0" wp14:anchorId="42836236" wp14:editId="08D0D08C">
            <wp:extent cx="333375" cy="332753"/>
            <wp:effectExtent l="0" t="0" r="0" b="0"/>
            <wp:docPr id="8" name="Picture 8" descr="C:\Users\Any Authorised User\AppData\Local\Temp\Temp1_twitter-logo-01282021 (2).zip\Twitter social icons\Twitter social icons - square\Twitter social icons - square -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y Authorised User\AppData\Local\Temp\Temp1_twitter-logo-01282021 (2).zip\Twitter social icons\Twitter social icons - square\Twitter social icons - square - blu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332753"/>
                    </a:xfrm>
                    <a:prstGeom prst="rect">
                      <a:avLst/>
                    </a:prstGeom>
                    <a:noFill/>
                    <a:ln>
                      <a:noFill/>
                    </a:ln>
                  </pic:spPr>
                </pic:pic>
              </a:graphicData>
            </a:graphic>
          </wp:inline>
        </w:drawing>
      </w:r>
      <w:r w:rsidR="00C74BB6" w:rsidRPr="00232662">
        <w:rPr>
          <w:rFonts w:ascii="Arial" w:hAnsi="Arial" w:cs="Arial"/>
          <w:b/>
          <w:bCs/>
          <w:color w:val="006FC9"/>
          <w:sz w:val="20"/>
          <w:szCs w:val="20"/>
          <w:bdr w:val="none" w:sz="0" w:space="0" w:color="auto" w:frame="1"/>
          <w:shd w:val="clear" w:color="auto" w:fill="FFFFFF"/>
        </w:rPr>
        <w:t xml:space="preserve"> </w:t>
      </w:r>
      <w:r w:rsidR="0040302A" w:rsidRPr="00232662">
        <w:rPr>
          <w:rFonts w:ascii="Arial" w:hAnsi="Arial" w:cs="Arial"/>
          <w:b/>
          <w:bCs/>
          <w:color w:val="201F1E"/>
          <w:sz w:val="20"/>
          <w:szCs w:val="20"/>
          <w:bdr w:val="none" w:sz="0" w:space="0" w:color="auto" w:frame="1"/>
          <w:shd w:val="clear" w:color="auto" w:fill="FFFFFF"/>
        </w:rPr>
        <w:t>Follow us</w:t>
      </w:r>
      <w:r w:rsidR="0040302A" w:rsidRPr="00232662">
        <w:rPr>
          <w:rFonts w:ascii="Arial" w:hAnsi="Arial" w:cs="Arial"/>
          <w:b/>
          <w:bCs/>
          <w:color w:val="006FC9"/>
          <w:sz w:val="20"/>
          <w:szCs w:val="20"/>
          <w:bdr w:val="none" w:sz="0" w:space="0" w:color="auto" w:frame="1"/>
          <w:shd w:val="clear" w:color="auto" w:fill="FFFFFF"/>
        </w:rPr>
        <w:t> </w:t>
      </w:r>
      <w:r w:rsidR="0040302A" w:rsidRPr="00232662">
        <w:rPr>
          <w:rFonts w:ascii="Arial" w:hAnsi="Arial" w:cs="Arial"/>
          <w:b/>
          <w:bCs/>
          <w:i/>
          <w:iCs/>
          <w:color w:val="006FC9"/>
          <w:sz w:val="20"/>
          <w:szCs w:val="20"/>
          <w:bdr w:val="none" w:sz="0" w:space="0" w:color="auto" w:frame="1"/>
          <w:shd w:val="clear" w:color="auto" w:fill="FFFFFF"/>
        </w:rPr>
        <w:t>@</w:t>
      </w:r>
      <w:proofErr w:type="spellStart"/>
      <w:r w:rsidR="0040302A" w:rsidRPr="00232662">
        <w:rPr>
          <w:rFonts w:ascii="Arial" w:hAnsi="Arial" w:cs="Arial"/>
          <w:b/>
          <w:bCs/>
          <w:i/>
          <w:iCs/>
          <w:color w:val="006FC9"/>
          <w:sz w:val="20"/>
          <w:szCs w:val="20"/>
          <w:bdr w:val="none" w:sz="0" w:space="0" w:color="auto" w:frame="1"/>
          <w:shd w:val="clear" w:color="auto" w:fill="FFFFFF"/>
        </w:rPr>
        <w:t>VOLTrust</w:t>
      </w:r>
      <w:proofErr w:type="spellEnd"/>
      <w:r w:rsidR="0040302A" w:rsidRPr="00232662">
        <w:rPr>
          <w:rFonts w:ascii="Arial" w:hAnsi="Arial" w:cs="Arial"/>
          <w:b/>
          <w:bCs/>
          <w:color w:val="006FC9"/>
          <w:bdr w:val="none" w:sz="0" w:space="0" w:color="auto" w:frame="1"/>
          <w:shd w:val="clear" w:color="auto" w:fill="FFFFFF"/>
        </w:rPr>
        <w:t xml:space="preserve">    </w:t>
      </w:r>
      <w:r w:rsidRPr="00232662">
        <w:rPr>
          <w:rFonts w:ascii="Arial" w:hAnsi="Arial" w:cs="Arial"/>
          <w:b/>
          <w:bCs/>
          <w:noProof/>
          <w:color w:val="006FC9"/>
          <w:bdr w:val="none" w:sz="0" w:space="0" w:color="auto" w:frame="1"/>
          <w:shd w:val="clear" w:color="auto" w:fill="FFFFFF"/>
          <w:lang w:eastAsia="en-GB"/>
        </w:rPr>
        <w:drawing>
          <wp:inline distT="0" distB="0" distL="0" distR="0" wp14:anchorId="262C00A6" wp14:editId="0CDA23AB">
            <wp:extent cx="295275" cy="295275"/>
            <wp:effectExtent l="0" t="0" r="9525" b="9525"/>
            <wp:docPr id="3" name="Picture 3" descr="C:\Users\Any Authorised User\AppData\Local\Temp\Temp1_IG_brand_asset_pack_2022.zip\Instagram Logo Pack\01 Gradient Glyph\Instagram_Glyph_Gradient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y Authorised User\AppData\Local\Temp\Temp1_IG_brand_asset_pack_2022.zip\Instagram Logo Pack\01 Gradient Glyph\Instagram_Glyph_Gradient cop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0040302A" w:rsidRPr="00232662">
        <w:rPr>
          <w:rFonts w:ascii="Arial" w:hAnsi="Arial" w:cs="Arial"/>
          <w:b/>
          <w:bCs/>
          <w:color w:val="763E9B"/>
          <w:bdr w:val="none" w:sz="0" w:space="0" w:color="auto" w:frame="1"/>
          <w:shd w:val="clear" w:color="auto" w:fill="FFFFFF"/>
        </w:rPr>
        <w:t> </w:t>
      </w:r>
      <w:r w:rsidR="0040302A" w:rsidRPr="00232662">
        <w:rPr>
          <w:rFonts w:ascii="Arial" w:hAnsi="Arial" w:cs="Arial"/>
          <w:b/>
          <w:bCs/>
          <w:color w:val="000000"/>
          <w:sz w:val="20"/>
          <w:szCs w:val="20"/>
          <w:bdr w:val="none" w:sz="0" w:space="0" w:color="auto" w:frame="1"/>
          <w:shd w:val="clear" w:color="auto" w:fill="FFFFFF"/>
        </w:rPr>
        <w:t>Follow us </w:t>
      </w:r>
      <w:r w:rsidR="0040302A" w:rsidRPr="00232662">
        <w:rPr>
          <w:rFonts w:ascii="Arial" w:hAnsi="Arial" w:cs="Arial"/>
          <w:b/>
          <w:bCs/>
          <w:color w:val="763E9B"/>
          <w:sz w:val="20"/>
          <w:szCs w:val="20"/>
          <w:bdr w:val="none" w:sz="0" w:space="0" w:color="auto" w:frame="1"/>
          <w:shd w:val="clear" w:color="auto" w:fill="FFFFFF"/>
        </w:rPr>
        <w:t>@Vale of Leven Trust</w:t>
      </w:r>
    </w:p>
    <w:p w14:paraId="38A1C7A1" w14:textId="77777777" w:rsidR="00DA2068" w:rsidRPr="00232662" w:rsidRDefault="00DA2068" w:rsidP="00187C44">
      <w:pPr>
        <w:spacing w:after="0" w:line="240" w:lineRule="auto"/>
        <w:rPr>
          <w:rFonts w:ascii="Arial" w:hAnsi="Arial" w:cs="Arial"/>
          <w:b/>
          <w:bCs/>
          <w:color w:val="763E9B"/>
          <w:sz w:val="24"/>
          <w:szCs w:val="24"/>
          <w:bdr w:val="none" w:sz="0" w:space="0" w:color="auto" w:frame="1"/>
          <w:shd w:val="clear" w:color="auto" w:fill="FFFFFF"/>
        </w:rPr>
      </w:pPr>
    </w:p>
    <w:p w14:paraId="31743BD0" w14:textId="7D3923A0" w:rsidR="00DA2068" w:rsidRPr="00232662" w:rsidRDefault="00D9388D" w:rsidP="00187C44">
      <w:pPr>
        <w:spacing w:after="0" w:line="240" w:lineRule="auto"/>
        <w:rPr>
          <w:rFonts w:ascii="Arial" w:hAnsi="Arial" w:cs="Arial"/>
          <w:bCs/>
          <w:sz w:val="24"/>
          <w:szCs w:val="24"/>
        </w:rPr>
      </w:pPr>
      <w:r>
        <w:rPr>
          <w:rFonts w:ascii="Arial" w:hAnsi="Arial" w:cs="Arial"/>
          <w:bCs/>
          <w:sz w:val="24"/>
          <w:szCs w:val="24"/>
        </w:rPr>
        <w:t>V</w:t>
      </w:r>
      <w:r w:rsidR="00232662" w:rsidRPr="00232662">
        <w:rPr>
          <w:rFonts w:ascii="Arial" w:hAnsi="Arial" w:cs="Arial"/>
          <w:bCs/>
          <w:sz w:val="24"/>
          <w:szCs w:val="24"/>
        </w:rPr>
        <w:t>iew our current website which is not fully operation</w:t>
      </w:r>
      <w:r w:rsidR="00232662">
        <w:rPr>
          <w:rFonts w:ascii="Arial" w:hAnsi="Arial" w:cs="Arial"/>
          <w:bCs/>
          <w:sz w:val="24"/>
          <w:szCs w:val="24"/>
        </w:rPr>
        <w:t>al</w:t>
      </w:r>
      <w:r w:rsidR="00232662" w:rsidRPr="00232662">
        <w:rPr>
          <w:rFonts w:ascii="Arial" w:hAnsi="Arial" w:cs="Arial"/>
          <w:bCs/>
          <w:sz w:val="24"/>
          <w:szCs w:val="24"/>
        </w:rPr>
        <w:t xml:space="preserve"> as of yet</w:t>
      </w:r>
      <w:r w:rsidR="00232662">
        <w:rPr>
          <w:rFonts w:ascii="Arial" w:hAnsi="Arial" w:cs="Arial"/>
          <w:bCs/>
          <w:sz w:val="24"/>
          <w:szCs w:val="24"/>
        </w:rPr>
        <w:t>,</w:t>
      </w:r>
      <w:r w:rsidR="00232662" w:rsidRPr="00232662">
        <w:rPr>
          <w:rFonts w:ascii="Arial" w:hAnsi="Arial" w:cs="Arial"/>
          <w:bCs/>
          <w:sz w:val="24"/>
          <w:szCs w:val="24"/>
        </w:rPr>
        <w:t xml:space="preserve"> </w:t>
      </w:r>
      <w:r w:rsidR="00B03560">
        <w:rPr>
          <w:rFonts w:ascii="Arial" w:hAnsi="Arial" w:cs="Arial"/>
          <w:bCs/>
          <w:sz w:val="24"/>
          <w:szCs w:val="24"/>
        </w:rPr>
        <w:t xml:space="preserve">but contains some information </w:t>
      </w:r>
      <w:r w:rsidR="00232662" w:rsidRPr="00232662">
        <w:rPr>
          <w:rFonts w:ascii="Arial" w:hAnsi="Arial" w:cs="Arial"/>
          <w:bCs/>
          <w:sz w:val="24"/>
          <w:szCs w:val="24"/>
        </w:rPr>
        <w:t xml:space="preserve">at </w:t>
      </w:r>
      <w:hyperlink r:id="rId15" w:history="1">
        <w:r w:rsidR="00232662" w:rsidRPr="00232662">
          <w:rPr>
            <w:rStyle w:val="Hyperlink"/>
            <w:rFonts w:ascii="Arial" w:hAnsi="Arial" w:cs="Arial"/>
            <w:bCs/>
            <w:sz w:val="24"/>
            <w:szCs w:val="24"/>
          </w:rPr>
          <w:t>www.valeofleventrust.com</w:t>
        </w:r>
      </w:hyperlink>
    </w:p>
    <w:p w14:paraId="437DCA3E" w14:textId="77777777" w:rsidR="00232662" w:rsidRPr="00232662" w:rsidRDefault="00232662" w:rsidP="00187C44">
      <w:pPr>
        <w:spacing w:after="0" w:line="240" w:lineRule="auto"/>
        <w:rPr>
          <w:rFonts w:ascii="Arial" w:hAnsi="Arial" w:cs="Arial"/>
          <w:bCs/>
          <w:sz w:val="24"/>
          <w:szCs w:val="24"/>
        </w:rPr>
      </w:pPr>
    </w:p>
    <w:p w14:paraId="0F6ADABC" w14:textId="77777777" w:rsidR="00D9388D" w:rsidRDefault="00D9388D" w:rsidP="00187C44">
      <w:pPr>
        <w:spacing w:after="0" w:line="240" w:lineRule="auto"/>
        <w:rPr>
          <w:rFonts w:ascii="Arial" w:hAnsi="Arial" w:cs="Arial"/>
          <w:bCs/>
          <w:sz w:val="24"/>
          <w:szCs w:val="24"/>
        </w:rPr>
      </w:pPr>
      <w:r>
        <w:rPr>
          <w:rFonts w:ascii="Arial" w:hAnsi="Arial" w:cs="Arial"/>
          <w:bCs/>
          <w:sz w:val="24"/>
          <w:szCs w:val="24"/>
        </w:rPr>
        <w:t>We can be contacted at:</w:t>
      </w:r>
    </w:p>
    <w:p w14:paraId="092EDEE3" w14:textId="77777777" w:rsidR="006174F4" w:rsidRDefault="00232662" w:rsidP="00187C44">
      <w:pPr>
        <w:spacing w:after="0" w:line="240" w:lineRule="auto"/>
        <w:rPr>
          <w:rFonts w:ascii="Arial" w:hAnsi="Arial" w:cs="Arial"/>
          <w:bCs/>
          <w:sz w:val="24"/>
          <w:szCs w:val="24"/>
        </w:rPr>
      </w:pPr>
      <w:r w:rsidRPr="00232662">
        <w:rPr>
          <w:rFonts w:ascii="Arial" w:hAnsi="Arial" w:cs="Arial"/>
          <w:bCs/>
          <w:sz w:val="24"/>
          <w:szCs w:val="24"/>
        </w:rPr>
        <w:t xml:space="preserve">The Vale of Leven Trust, </w:t>
      </w:r>
    </w:p>
    <w:p w14:paraId="5DA96557" w14:textId="77777777" w:rsidR="006174F4" w:rsidRDefault="00232662" w:rsidP="00187C44">
      <w:pPr>
        <w:spacing w:after="0" w:line="240" w:lineRule="auto"/>
        <w:rPr>
          <w:rFonts w:ascii="Arial" w:hAnsi="Arial" w:cs="Arial"/>
          <w:bCs/>
          <w:sz w:val="24"/>
          <w:szCs w:val="24"/>
        </w:rPr>
      </w:pPr>
      <w:r w:rsidRPr="00232662">
        <w:rPr>
          <w:rFonts w:ascii="Arial" w:hAnsi="Arial" w:cs="Arial"/>
          <w:bCs/>
          <w:sz w:val="24"/>
          <w:szCs w:val="24"/>
        </w:rPr>
        <w:t xml:space="preserve">9 Mitchell Way, </w:t>
      </w:r>
    </w:p>
    <w:p w14:paraId="418916E9" w14:textId="77777777" w:rsidR="006174F4" w:rsidRDefault="00232662" w:rsidP="00187C44">
      <w:pPr>
        <w:spacing w:after="0" w:line="240" w:lineRule="auto"/>
        <w:rPr>
          <w:rFonts w:ascii="Arial" w:hAnsi="Arial" w:cs="Arial"/>
          <w:bCs/>
          <w:sz w:val="24"/>
          <w:szCs w:val="24"/>
        </w:rPr>
      </w:pPr>
      <w:r w:rsidRPr="00232662">
        <w:rPr>
          <w:rFonts w:ascii="Arial" w:hAnsi="Arial" w:cs="Arial"/>
          <w:bCs/>
          <w:sz w:val="24"/>
          <w:szCs w:val="24"/>
        </w:rPr>
        <w:t xml:space="preserve">Alexandria, </w:t>
      </w:r>
    </w:p>
    <w:p w14:paraId="1DA891E4" w14:textId="0D7E1A82" w:rsidR="00232662" w:rsidRPr="00232662" w:rsidRDefault="00232662" w:rsidP="00187C44">
      <w:pPr>
        <w:spacing w:after="0" w:line="240" w:lineRule="auto"/>
        <w:rPr>
          <w:rFonts w:ascii="Arial" w:hAnsi="Arial" w:cs="Arial"/>
          <w:bCs/>
          <w:sz w:val="24"/>
          <w:szCs w:val="24"/>
        </w:rPr>
      </w:pPr>
      <w:r w:rsidRPr="00232662">
        <w:rPr>
          <w:rFonts w:ascii="Arial" w:hAnsi="Arial" w:cs="Arial"/>
          <w:bCs/>
          <w:sz w:val="24"/>
          <w:szCs w:val="24"/>
        </w:rPr>
        <w:t xml:space="preserve">G83 0LW </w:t>
      </w:r>
      <w:r w:rsidR="006174F4">
        <w:rPr>
          <w:rFonts w:ascii="Arial" w:hAnsi="Arial" w:cs="Arial"/>
          <w:bCs/>
          <w:sz w:val="24"/>
          <w:szCs w:val="24"/>
        </w:rPr>
        <w:t xml:space="preserve">    or Telephone:  </w:t>
      </w:r>
      <w:bookmarkStart w:id="1" w:name="_GoBack"/>
      <w:bookmarkEnd w:id="1"/>
      <w:r w:rsidRPr="00232662">
        <w:rPr>
          <w:rFonts w:ascii="Arial" w:hAnsi="Arial" w:cs="Arial"/>
          <w:bCs/>
          <w:sz w:val="24"/>
          <w:szCs w:val="24"/>
        </w:rPr>
        <w:t>01389</w:t>
      </w:r>
      <w:r w:rsidR="00D9388D">
        <w:rPr>
          <w:rFonts w:ascii="Arial" w:hAnsi="Arial" w:cs="Arial"/>
          <w:bCs/>
          <w:sz w:val="24"/>
          <w:szCs w:val="24"/>
        </w:rPr>
        <w:t xml:space="preserve"> 752629.</w:t>
      </w:r>
    </w:p>
    <w:sectPr w:rsidR="00232662" w:rsidRPr="00232662" w:rsidSect="00954797">
      <w:footerReference w:type="default" r:id="rId16"/>
      <w:pgSz w:w="11906" w:h="16838"/>
      <w:pgMar w:top="873" w:right="873" w:bottom="873" w:left="873" w:header="102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95392" w14:textId="77777777" w:rsidR="00BA573B" w:rsidRDefault="00BA573B" w:rsidP="00C8654E">
      <w:pPr>
        <w:spacing w:after="0" w:line="240" w:lineRule="auto"/>
      </w:pPr>
      <w:r>
        <w:separator/>
      </w:r>
    </w:p>
  </w:endnote>
  <w:endnote w:type="continuationSeparator" w:id="0">
    <w:p w14:paraId="23967939" w14:textId="77777777" w:rsidR="00BA573B" w:rsidRDefault="00BA573B" w:rsidP="00C8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986535"/>
      <w:docPartObj>
        <w:docPartGallery w:val="Page Numbers (Bottom of Page)"/>
        <w:docPartUnique/>
      </w:docPartObj>
    </w:sdtPr>
    <w:sdtEndPr>
      <w:rPr>
        <w:noProof/>
      </w:rPr>
    </w:sdtEndPr>
    <w:sdtContent>
      <w:p w14:paraId="735EB6EA" w14:textId="77777777" w:rsidR="00954797" w:rsidRDefault="00954797">
        <w:pPr>
          <w:pStyle w:val="Footer"/>
          <w:jc w:val="center"/>
        </w:pPr>
        <w:r>
          <w:fldChar w:fldCharType="begin"/>
        </w:r>
        <w:r>
          <w:instrText xml:space="preserve"> PAGE   \* MERGEFORMAT </w:instrText>
        </w:r>
        <w:r>
          <w:fldChar w:fldCharType="separate"/>
        </w:r>
        <w:r w:rsidR="006174F4">
          <w:rPr>
            <w:noProof/>
          </w:rPr>
          <w:t>2</w:t>
        </w:r>
        <w:r>
          <w:rPr>
            <w:noProof/>
          </w:rPr>
          <w:fldChar w:fldCharType="end"/>
        </w:r>
      </w:p>
    </w:sdtContent>
  </w:sdt>
  <w:p w14:paraId="139C2E9D" w14:textId="77777777" w:rsidR="00C947BC" w:rsidRDefault="00C947BC" w:rsidP="00C947BC">
    <w:pPr>
      <w:pStyle w:val="Footer"/>
      <w:jc w:val="center"/>
    </w:pPr>
    <w:r>
      <w:rPr>
        <w:rFonts w:ascii="Calibri" w:hAnsi="Calibri" w:cs="Calibri"/>
        <w:b/>
        <w:bCs/>
        <w:color w:val="006FC9"/>
        <w:sz w:val="20"/>
        <w:szCs w:val="20"/>
        <w:bdr w:val="none" w:sz="0" w:space="0" w:color="auto" w:frame="1"/>
        <w:shd w:val="clear" w:color="auto" w:fill="FFFFFF"/>
      </w:rPr>
      <w:t>The Vale of Leven Trust is a Scottish Charity, SC047591, regulated by the Scottish Charity Regulator (OSCR)</w:t>
    </w:r>
  </w:p>
  <w:p w14:paraId="69B4FD65" w14:textId="77777777" w:rsidR="002B6D9F" w:rsidRPr="00954797" w:rsidRDefault="002B6D9F" w:rsidP="00954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ED9B2" w14:textId="77777777" w:rsidR="00BA573B" w:rsidRDefault="00BA573B" w:rsidP="00C8654E">
      <w:pPr>
        <w:spacing w:after="0" w:line="240" w:lineRule="auto"/>
      </w:pPr>
      <w:r>
        <w:separator/>
      </w:r>
    </w:p>
  </w:footnote>
  <w:footnote w:type="continuationSeparator" w:id="0">
    <w:p w14:paraId="449305D5" w14:textId="77777777" w:rsidR="00BA573B" w:rsidRDefault="00BA573B" w:rsidP="00C86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E77"/>
    <w:multiLevelType w:val="hybridMultilevel"/>
    <w:tmpl w:val="495A5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8032C4"/>
    <w:multiLevelType w:val="hybridMultilevel"/>
    <w:tmpl w:val="7BEEDD54"/>
    <w:numStyleLink w:val="ImportedStyle2"/>
  </w:abstractNum>
  <w:abstractNum w:abstractNumId="2">
    <w:nsid w:val="1315322C"/>
    <w:multiLevelType w:val="hybridMultilevel"/>
    <w:tmpl w:val="C696E408"/>
    <w:lvl w:ilvl="0" w:tplc="BADE50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D71A66"/>
    <w:multiLevelType w:val="multilevel"/>
    <w:tmpl w:val="BDF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E3B5A"/>
    <w:multiLevelType w:val="hybridMultilevel"/>
    <w:tmpl w:val="4DFAF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1F73545"/>
    <w:multiLevelType w:val="hybridMultilevel"/>
    <w:tmpl w:val="D35A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6E55FC"/>
    <w:multiLevelType w:val="hybridMultilevel"/>
    <w:tmpl w:val="F85C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915BE"/>
    <w:multiLevelType w:val="hybridMultilevel"/>
    <w:tmpl w:val="7D2CA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9F6B86"/>
    <w:multiLevelType w:val="hybridMultilevel"/>
    <w:tmpl w:val="61125B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A911B7"/>
    <w:multiLevelType w:val="hybridMultilevel"/>
    <w:tmpl w:val="9D6A57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EE068E1"/>
    <w:multiLevelType w:val="hybridMultilevel"/>
    <w:tmpl w:val="874A9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0F7E0E6"/>
    <w:multiLevelType w:val="hybridMultilevel"/>
    <w:tmpl w:val="6C7E83B0"/>
    <w:lvl w:ilvl="0" w:tplc="FFFFFFFF">
      <w:start w:val="1"/>
      <w:numFmt w:val="bullet"/>
      <w:lvlText w:val="•"/>
      <w:lvlJc w:val="left"/>
    </w:lvl>
    <w:lvl w:ilvl="1" w:tplc="52C76844">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1576C82"/>
    <w:multiLevelType w:val="hybridMultilevel"/>
    <w:tmpl w:val="3AECD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4B34D3F"/>
    <w:multiLevelType w:val="hybridMultilevel"/>
    <w:tmpl w:val="38D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0D12C4"/>
    <w:multiLevelType w:val="hybridMultilevel"/>
    <w:tmpl w:val="7618FF80"/>
    <w:numStyleLink w:val="ImportedStyle4"/>
  </w:abstractNum>
  <w:abstractNum w:abstractNumId="15">
    <w:nsid w:val="4978528E"/>
    <w:multiLevelType w:val="hybridMultilevel"/>
    <w:tmpl w:val="B89C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105886"/>
    <w:multiLevelType w:val="hybridMultilevel"/>
    <w:tmpl w:val="59069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66E6BFE">
      <w:numFmt w:val="bullet"/>
      <w:lvlText w:val="•"/>
      <w:lvlJc w:val="left"/>
      <w:pPr>
        <w:ind w:left="1800" w:hanging="360"/>
      </w:pPr>
      <w:rPr>
        <w:rFonts w:ascii="Calibri" w:eastAsia="Times New Roman"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4FF0462"/>
    <w:multiLevelType w:val="hybridMultilevel"/>
    <w:tmpl w:val="836E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A11FD4"/>
    <w:multiLevelType w:val="hybridMultilevel"/>
    <w:tmpl w:val="7618FF80"/>
    <w:styleLink w:val="ImportedStyle4"/>
    <w:lvl w:ilvl="0" w:tplc="66EE28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DA6C6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8206D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D6B294">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14ED8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BC653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80FAB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EAA7A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72F07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5CEB7C85"/>
    <w:multiLevelType w:val="hybridMultilevel"/>
    <w:tmpl w:val="7BEEDD54"/>
    <w:styleLink w:val="ImportedStyle2"/>
    <w:lvl w:ilvl="0" w:tplc="699295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38E480">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580B5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20575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EEF36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6490D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5CEEF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F2974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760AB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5D49150E"/>
    <w:multiLevelType w:val="multilevel"/>
    <w:tmpl w:val="D380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06410D"/>
    <w:multiLevelType w:val="hybridMultilevel"/>
    <w:tmpl w:val="9164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A63632"/>
    <w:multiLevelType w:val="hybridMultilevel"/>
    <w:tmpl w:val="BD78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18331F"/>
    <w:multiLevelType w:val="multilevel"/>
    <w:tmpl w:val="C94E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9C6CC7"/>
    <w:multiLevelType w:val="hybridMultilevel"/>
    <w:tmpl w:val="D8C2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674C7E"/>
    <w:multiLevelType w:val="hybridMultilevel"/>
    <w:tmpl w:val="62280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98654AE"/>
    <w:multiLevelType w:val="hybridMultilevel"/>
    <w:tmpl w:val="B1C69B0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13"/>
  </w:num>
  <w:num w:numId="4">
    <w:abstractNumId w:val="17"/>
  </w:num>
  <w:num w:numId="5">
    <w:abstractNumId w:val="21"/>
  </w:num>
  <w:num w:numId="6">
    <w:abstractNumId w:val="15"/>
  </w:num>
  <w:num w:numId="7">
    <w:abstractNumId w:val="24"/>
  </w:num>
  <w:num w:numId="8">
    <w:abstractNumId w:val="16"/>
  </w:num>
  <w:num w:numId="9">
    <w:abstractNumId w:val="19"/>
  </w:num>
  <w:num w:numId="10">
    <w:abstractNumId w:val="1"/>
  </w:num>
  <w:num w:numId="11">
    <w:abstractNumId w:val="10"/>
  </w:num>
  <w:num w:numId="12">
    <w:abstractNumId w:val="6"/>
  </w:num>
  <w:num w:numId="13">
    <w:abstractNumId w:val="18"/>
  </w:num>
  <w:num w:numId="14">
    <w:abstractNumId w:val="14"/>
  </w:num>
  <w:num w:numId="15">
    <w:abstractNumId w:val="4"/>
  </w:num>
  <w:num w:numId="16">
    <w:abstractNumId w:val="12"/>
  </w:num>
  <w:num w:numId="17">
    <w:abstractNumId w:val="26"/>
  </w:num>
  <w:num w:numId="18">
    <w:abstractNumId w:val="9"/>
  </w:num>
  <w:num w:numId="19">
    <w:abstractNumId w:val="11"/>
  </w:num>
  <w:num w:numId="20">
    <w:abstractNumId w:val="5"/>
  </w:num>
  <w:num w:numId="21">
    <w:abstractNumId w:val="2"/>
  </w:num>
  <w:num w:numId="22">
    <w:abstractNumId w:val="0"/>
  </w:num>
  <w:num w:numId="23">
    <w:abstractNumId w:val="20"/>
  </w:num>
  <w:num w:numId="24">
    <w:abstractNumId w:val="3"/>
  </w:num>
  <w:num w:numId="25">
    <w:abstractNumId w:val="23"/>
  </w:num>
  <w:num w:numId="26">
    <w:abstractNumId w:val="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F1"/>
    <w:rsid w:val="00001FCD"/>
    <w:rsid w:val="000214BB"/>
    <w:rsid w:val="000229F1"/>
    <w:rsid w:val="00025213"/>
    <w:rsid w:val="000428A0"/>
    <w:rsid w:val="00077EA7"/>
    <w:rsid w:val="0008147D"/>
    <w:rsid w:val="0008269B"/>
    <w:rsid w:val="0008788E"/>
    <w:rsid w:val="00094DB1"/>
    <w:rsid w:val="00096C2B"/>
    <w:rsid w:val="000A02E8"/>
    <w:rsid w:val="000D5C3A"/>
    <w:rsid w:val="000D65E5"/>
    <w:rsid w:val="000E4682"/>
    <w:rsid w:val="00104370"/>
    <w:rsid w:val="00113ECE"/>
    <w:rsid w:val="00121F49"/>
    <w:rsid w:val="0012772D"/>
    <w:rsid w:val="00131010"/>
    <w:rsid w:val="00132418"/>
    <w:rsid w:val="00144EBA"/>
    <w:rsid w:val="001504BF"/>
    <w:rsid w:val="00173FDC"/>
    <w:rsid w:val="00176DA3"/>
    <w:rsid w:val="00177E71"/>
    <w:rsid w:val="00182072"/>
    <w:rsid w:val="001858DE"/>
    <w:rsid w:val="00187C44"/>
    <w:rsid w:val="0019789D"/>
    <w:rsid w:val="00197D46"/>
    <w:rsid w:val="001A0209"/>
    <w:rsid w:val="001A2336"/>
    <w:rsid w:val="001A3738"/>
    <w:rsid w:val="001D6C8C"/>
    <w:rsid w:val="001F1635"/>
    <w:rsid w:val="001F493D"/>
    <w:rsid w:val="001F525E"/>
    <w:rsid w:val="00230F90"/>
    <w:rsid w:val="0023139C"/>
    <w:rsid w:val="00232662"/>
    <w:rsid w:val="0023306F"/>
    <w:rsid w:val="00250791"/>
    <w:rsid w:val="00253C0F"/>
    <w:rsid w:val="00256F93"/>
    <w:rsid w:val="00294EFE"/>
    <w:rsid w:val="002B187F"/>
    <w:rsid w:val="002B6D9F"/>
    <w:rsid w:val="002C7FEF"/>
    <w:rsid w:val="002D0F7F"/>
    <w:rsid w:val="002D71F1"/>
    <w:rsid w:val="002E484F"/>
    <w:rsid w:val="002F2373"/>
    <w:rsid w:val="002F3411"/>
    <w:rsid w:val="002F44AE"/>
    <w:rsid w:val="00314BEF"/>
    <w:rsid w:val="00332887"/>
    <w:rsid w:val="00334E49"/>
    <w:rsid w:val="00335E68"/>
    <w:rsid w:val="00335EE2"/>
    <w:rsid w:val="003419C8"/>
    <w:rsid w:val="0034329B"/>
    <w:rsid w:val="00351503"/>
    <w:rsid w:val="00353069"/>
    <w:rsid w:val="00360191"/>
    <w:rsid w:val="00396A9E"/>
    <w:rsid w:val="003A0A56"/>
    <w:rsid w:val="003A7B9A"/>
    <w:rsid w:val="003E0218"/>
    <w:rsid w:val="003E39E8"/>
    <w:rsid w:val="003F051B"/>
    <w:rsid w:val="0040302A"/>
    <w:rsid w:val="00406CE2"/>
    <w:rsid w:val="00415FBD"/>
    <w:rsid w:val="00421C24"/>
    <w:rsid w:val="004444CA"/>
    <w:rsid w:val="00450CD3"/>
    <w:rsid w:val="00452563"/>
    <w:rsid w:val="00454C34"/>
    <w:rsid w:val="00455C25"/>
    <w:rsid w:val="004610D4"/>
    <w:rsid w:val="00474FB4"/>
    <w:rsid w:val="004750FA"/>
    <w:rsid w:val="004A3E4F"/>
    <w:rsid w:val="004C4194"/>
    <w:rsid w:val="004D134C"/>
    <w:rsid w:val="004E2469"/>
    <w:rsid w:val="004E50AC"/>
    <w:rsid w:val="004E5CBA"/>
    <w:rsid w:val="004F4027"/>
    <w:rsid w:val="004F7316"/>
    <w:rsid w:val="00504741"/>
    <w:rsid w:val="00530210"/>
    <w:rsid w:val="00534161"/>
    <w:rsid w:val="00547975"/>
    <w:rsid w:val="005527D5"/>
    <w:rsid w:val="005529CE"/>
    <w:rsid w:val="00564A72"/>
    <w:rsid w:val="00565CA6"/>
    <w:rsid w:val="0057551B"/>
    <w:rsid w:val="005948A2"/>
    <w:rsid w:val="005B3DE4"/>
    <w:rsid w:val="005D191E"/>
    <w:rsid w:val="005E1518"/>
    <w:rsid w:val="005F4D3F"/>
    <w:rsid w:val="00601EAC"/>
    <w:rsid w:val="0061726E"/>
    <w:rsid w:val="006174F4"/>
    <w:rsid w:val="00622661"/>
    <w:rsid w:val="0062653D"/>
    <w:rsid w:val="00634BEA"/>
    <w:rsid w:val="00637C16"/>
    <w:rsid w:val="0064541A"/>
    <w:rsid w:val="006561AC"/>
    <w:rsid w:val="00666F7B"/>
    <w:rsid w:val="006F484E"/>
    <w:rsid w:val="00700321"/>
    <w:rsid w:val="0070044F"/>
    <w:rsid w:val="00700AAD"/>
    <w:rsid w:val="0071633F"/>
    <w:rsid w:val="00733442"/>
    <w:rsid w:val="00745283"/>
    <w:rsid w:val="007453D5"/>
    <w:rsid w:val="0076189B"/>
    <w:rsid w:val="00762291"/>
    <w:rsid w:val="007638D1"/>
    <w:rsid w:val="00767D3F"/>
    <w:rsid w:val="00771C39"/>
    <w:rsid w:val="00774409"/>
    <w:rsid w:val="00781E08"/>
    <w:rsid w:val="007A37B7"/>
    <w:rsid w:val="007A4E68"/>
    <w:rsid w:val="007D6AD6"/>
    <w:rsid w:val="007E4D5F"/>
    <w:rsid w:val="007F3248"/>
    <w:rsid w:val="00820470"/>
    <w:rsid w:val="00824FAA"/>
    <w:rsid w:val="00830753"/>
    <w:rsid w:val="00831667"/>
    <w:rsid w:val="00862DC7"/>
    <w:rsid w:val="00864B88"/>
    <w:rsid w:val="00882107"/>
    <w:rsid w:val="0088243B"/>
    <w:rsid w:val="008B6086"/>
    <w:rsid w:val="008B6A74"/>
    <w:rsid w:val="008B6E76"/>
    <w:rsid w:val="008C788B"/>
    <w:rsid w:val="008D5780"/>
    <w:rsid w:val="008D7A94"/>
    <w:rsid w:val="008E4BCD"/>
    <w:rsid w:val="00923C3F"/>
    <w:rsid w:val="00926745"/>
    <w:rsid w:val="00935679"/>
    <w:rsid w:val="00954797"/>
    <w:rsid w:val="009757F0"/>
    <w:rsid w:val="009A1608"/>
    <w:rsid w:val="009A6516"/>
    <w:rsid w:val="009B1CE5"/>
    <w:rsid w:val="009B3404"/>
    <w:rsid w:val="009B3628"/>
    <w:rsid w:val="009B6508"/>
    <w:rsid w:val="009C332A"/>
    <w:rsid w:val="009C7287"/>
    <w:rsid w:val="009E6C61"/>
    <w:rsid w:val="009F71DC"/>
    <w:rsid w:val="00A01ACD"/>
    <w:rsid w:val="00A25D7A"/>
    <w:rsid w:val="00A40D58"/>
    <w:rsid w:val="00A44B9F"/>
    <w:rsid w:val="00A51CDE"/>
    <w:rsid w:val="00A53DD1"/>
    <w:rsid w:val="00A55865"/>
    <w:rsid w:val="00A63FA7"/>
    <w:rsid w:val="00A75323"/>
    <w:rsid w:val="00A7678A"/>
    <w:rsid w:val="00A80FCA"/>
    <w:rsid w:val="00A929FE"/>
    <w:rsid w:val="00AA4750"/>
    <w:rsid w:val="00AC0B5F"/>
    <w:rsid w:val="00AC622A"/>
    <w:rsid w:val="00AC65B3"/>
    <w:rsid w:val="00AD5022"/>
    <w:rsid w:val="00AE2287"/>
    <w:rsid w:val="00AE4313"/>
    <w:rsid w:val="00AE755C"/>
    <w:rsid w:val="00AF31B0"/>
    <w:rsid w:val="00AF4BA3"/>
    <w:rsid w:val="00B03560"/>
    <w:rsid w:val="00B0595F"/>
    <w:rsid w:val="00B23D88"/>
    <w:rsid w:val="00B24291"/>
    <w:rsid w:val="00B404B7"/>
    <w:rsid w:val="00B4412C"/>
    <w:rsid w:val="00B477B8"/>
    <w:rsid w:val="00B7003A"/>
    <w:rsid w:val="00B72B7D"/>
    <w:rsid w:val="00BA28F8"/>
    <w:rsid w:val="00BA573B"/>
    <w:rsid w:val="00BB602E"/>
    <w:rsid w:val="00BC762C"/>
    <w:rsid w:val="00BD3DA6"/>
    <w:rsid w:val="00BE3C5B"/>
    <w:rsid w:val="00BE3E9D"/>
    <w:rsid w:val="00BF1DA6"/>
    <w:rsid w:val="00BF3670"/>
    <w:rsid w:val="00C038BB"/>
    <w:rsid w:val="00C24301"/>
    <w:rsid w:val="00C415ED"/>
    <w:rsid w:val="00C416D8"/>
    <w:rsid w:val="00C4552C"/>
    <w:rsid w:val="00C4638E"/>
    <w:rsid w:val="00C502FC"/>
    <w:rsid w:val="00C66211"/>
    <w:rsid w:val="00C74BB6"/>
    <w:rsid w:val="00C75222"/>
    <w:rsid w:val="00C84159"/>
    <w:rsid w:val="00C8654E"/>
    <w:rsid w:val="00C947BC"/>
    <w:rsid w:val="00CC2510"/>
    <w:rsid w:val="00CD1939"/>
    <w:rsid w:val="00CD27DA"/>
    <w:rsid w:val="00CD3983"/>
    <w:rsid w:val="00CD3C91"/>
    <w:rsid w:val="00D34614"/>
    <w:rsid w:val="00D41B2C"/>
    <w:rsid w:val="00D654BD"/>
    <w:rsid w:val="00D72008"/>
    <w:rsid w:val="00D81B25"/>
    <w:rsid w:val="00D9388D"/>
    <w:rsid w:val="00D96CC7"/>
    <w:rsid w:val="00DA2068"/>
    <w:rsid w:val="00DA3D2D"/>
    <w:rsid w:val="00DA7EF6"/>
    <w:rsid w:val="00DC5824"/>
    <w:rsid w:val="00DF2147"/>
    <w:rsid w:val="00E00B97"/>
    <w:rsid w:val="00E4423C"/>
    <w:rsid w:val="00E64473"/>
    <w:rsid w:val="00E66FC6"/>
    <w:rsid w:val="00E75EB7"/>
    <w:rsid w:val="00E926AE"/>
    <w:rsid w:val="00EA716C"/>
    <w:rsid w:val="00EC010C"/>
    <w:rsid w:val="00EE0C3F"/>
    <w:rsid w:val="00EF0408"/>
    <w:rsid w:val="00F02963"/>
    <w:rsid w:val="00F32935"/>
    <w:rsid w:val="00F45D37"/>
    <w:rsid w:val="00F61224"/>
    <w:rsid w:val="00F63874"/>
    <w:rsid w:val="00F73C08"/>
    <w:rsid w:val="00F76A6C"/>
    <w:rsid w:val="00FA21DE"/>
    <w:rsid w:val="00FA5D2E"/>
    <w:rsid w:val="00FD4C50"/>
    <w:rsid w:val="00FD5425"/>
    <w:rsid w:val="00FE40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1503"/>
    <w:rPr>
      <w:color w:val="0000FF" w:themeColor="hyperlink"/>
      <w:u w:val="single"/>
    </w:rPr>
  </w:style>
  <w:style w:type="table" w:styleId="TableGrid">
    <w:name w:val="Table Grid"/>
    <w:basedOn w:val="TableNormal"/>
    <w:uiPriority w:val="59"/>
    <w:rsid w:val="00081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C65B3"/>
    <w:pPr>
      <w:ind w:left="720"/>
      <w:contextualSpacing/>
    </w:pPr>
  </w:style>
  <w:style w:type="paragraph" w:styleId="Header">
    <w:name w:val="header"/>
    <w:basedOn w:val="Normal"/>
    <w:link w:val="HeaderChar"/>
    <w:uiPriority w:val="99"/>
    <w:unhideWhenUsed/>
    <w:rsid w:val="00C86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54E"/>
  </w:style>
  <w:style w:type="paragraph" w:styleId="Footer">
    <w:name w:val="footer"/>
    <w:basedOn w:val="Normal"/>
    <w:link w:val="FooterChar"/>
    <w:uiPriority w:val="99"/>
    <w:unhideWhenUsed/>
    <w:rsid w:val="00C86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54E"/>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80FCA"/>
  </w:style>
  <w:style w:type="paragraph" w:styleId="BodyTextIndent">
    <w:name w:val="Body Text Indent"/>
    <w:basedOn w:val="Normal"/>
    <w:link w:val="BodyTextIndentChar"/>
    <w:semiHidden/>
    <w:unhideWhenUsed/>
    <w:rsid w:val="00104370"/>
    <w:pPr>
      <w:autoSpaceDE w:val="0"/>
      <w:autoSpaceDN w:val="0"/>
      <w:adjustRightInd w:val="0"/>
      <w:spacing w:after="0" w:line="240" w:lineRule="auto"/>
    </w:pPr>
    <w:rPr>
      <w:rFonts w:ascii="Arial" w:eastAsia="Times New Roman" w:hAnsi="Arial" w:cs="Arial"/>
      <w:sz w:val="18"/>
      <w:szCs w:val="18"/>
    </w:rPr>
  </w:style>
  <w:style w:type="character" w:customStyle="1" w:styleId="BodyTextIndentChar">
    <w:name w:val="Body Text Indent Char"/>
    <w:basedOn w:val="DefaultParagraphFont"/>
    <w:link w:val="BodyTextIndent"/>
    <w:semiHidden/>
    <w:rsid w:val="00104370"/>
    <w:rPr>
      <w:rFonts w:ascii="Arial" w:eastAsia="Times New Roman" w:hAnsi="Arial" w:cs="Arial"/>
      <w:sz w:val="18"/>
      <w:szCs w:val="18"/>
    </w:rPr>
  </w:style>
  <w:style w:type="numbering" w:customStyle="1" w:styleId="ImportedStyle2">
    <w:name w:val="Imported Style 2"/>
    <w:rsid w:val="004750FA"/>
    <w:pPr>
      <w:numPr>
        <w:numId w:val="9"/>
      </w:numPr>
    </w:pPr>
  </w:style>
  <w:style w:type="numbering" w:customStyle="1" w:styleId="ImportedStyle4">
    <w:name w:val="Imported Style 4"/>
    <w:rsid w:val="00D96CC7"/>
    <w:pPr>
      <w:numPr>
        <w:numId w:val="13"/>
      </w:numPr>
    </w:pPr>
  </w:style>
  <w:style w:type="paragraph" w:styleId="BalloonText">
    <w:name w:val="Balloon Text"/>
    <w:basedOn w:val="Normal"/>
    <w:link w:val="BalloonTextChar"/>
    <w:uiPriority w:val="99"/>
    <w:semiHidden/>
    <w:unhideWhenUsed/>
    <w:rsid w:val="00096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2B"/>
    <w:rPr>
      <w:rFonts w:ascii="Tahoma" w:hAnsi="Tahoma" w:cs="Tahoma"/>
      <w:sz w:val="16"/>
      <w:szCs w:val="16"/>
    </w:rPr>
  </w:style>
  <w:style w:type="paragraph" w:customStyle="1" w:styleId="Default">
    <w:name w:val="Default"/>
    <w:rsid w:val="00666F7B"/>
    <w:pPr>
      <w:autoSpaceDE w:val="0"/>
      <w:autoSpaceDN w:val="0"/>
      <w:adjustRightInd w:val="0"/>
      <w:spacing w:after="0" w:line="240" w:lineRule="auto"/>
    </w:pPr>
    <w:rPr>
      <w:rFonts w:ascii="Calibri" w:hAnsi="Calibri" w:cs="Calibri"/>
      <w:color w:val="000000"/>
      <w:sz w:val="24"/>
      <w:szCs w:val="24"/>
    </w:rPr>
  </w:style>
  <w:style w:type="paragraph" w:customStyle="1" w:styleId="Body1">
    <w:name w:val="Body 1"/>
    <w:rsid w:val="00B7003A"/>
    <w:pPr>
      <w:spacing w:after="0" w:line="240" w:lineRule="auto"/>
      <w:outlineLvl w:val="0"/>
    </w:pPr>
    <w:rPr>
      <w:rFonts w:ascii="Times New Roman" w:eastAsia="Arial Unicode MS" w:hAnsi="Times New Roman" w:cs="Times New Roman"/>
      <w:color w:val="000000"/>
      <w:sz w:val="20"/>
      <w:szCs w:val="20"/>
      <w:u w:color="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1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1503"/>
    <w:rPr>
      <w:color w:val="0000FF" w:themeColor="hyperlink"/>
      <w:u w:val="single"/>
    </w:rPr>
  </w:style>
  <w:style w:type="table" w:styleId="TableGrid">
    <w:name w:val="Table Grid"/>
    <w:basedOn w:val="TableNormal"/>
    <w:uiPriority w:val="59"/>
    <w:rsid w:val="00081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C65B3"/>
    <w:pPr>
      <w:ind w:left="720"/>
      <w:contextualSpacing/>
    </w:pPr>
  </w:style>
  <w:style w:type="paragraph" w:styleId="Header">
    <w:name w:val="header"/>
    <w:basedOn w:val="Normal"/>
    <w:link w:val="HeaderChar"/>
    <w:uiPriority w:val="99"/>
    <w:unhideWhenUsed/>
    <w:rsid w:val="00C86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54E"/>
  </w:style>
  <w:style w:type="paragraph" w:styleId="Footer">
    <w:name w:val="footer"/>
    <w:basedOn w:val="Normal"/>
    <w:link w:val="FooterChar"/>
    <w:uiPriority w:val="99"/>
    <w:unhideWhenUsed/>
    <w:rsid w:val="00C86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54E"/>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80FCA"/>
  </w:style>
  <w:style w:type="paragraph" w:styleId="BodyTextIndent">
    <w:name w:val="Body Text Indent"/>
    <w:basedOn w:val="Normal"/>
    <w:link w:val="BodyTextIndentChar"/>
    <w:semiHidden/>
    <w:unhideWhenUsed/>
    <w:rsid w:val="00104370"/>
    <w:pPr>
      <w:autoSpaceDE w:val="0"/>
      <w:autoSpaceDN w:val="0"/>
      <w:adjustRightInd w:val="0"/>
      <w:spacing w:after="0" w:line="240" w:lineRule="auto"/>
    </w:pPr>
    <w:rPr>
      <w:rFonts w:ascii="Arial" w:eastAsia="Times New Roman" w:hAnsi="Arial" w:cs="Arial"/>
      <w:sz w:val="18"/>
      <w:szCs w:val="18"/>
    </w:rPr>
  </w:style>
  <w:style w:type="character" w:customStyle="1" w:styleId="BodyTextIndentChar">
    <w:name w:val="Body Text Indent Char"/>
    <w:basedOn w:val="DefaultParagraphFont"/>
    <w:link w:val="BodyTextIndent"/>
    <w:semiHidden/>
    <w:rsid w:val="00104370"/>
    <w:rPr>
      <w:rFonts w:ascii="Arial" w:eastAsia="Times New Roman" w:hAnsi="Arial" w:cs="Arial"/>
      <w:sz w:val="18"/>
      <w:szCs w:val="18"/>
    </w:rPr>
  </w:style>
  <w:style w:type="numbering" w:customStyle="1" w:styleId="ImportedStyle2">
    <w:name w:val="Imported Style 2"/>
    <w:rsid w:val="004750FA"/>
    <w:pPr>
      <w:numPr>
        <w:numId w:val="9"/>
      </w:numPr>
    </w:pPr>
  </w:style>
  <w:style w:type="numbering" w:customStyle="1" w:styleId="ImportedStyle4">
    <w:name w:val="Imported Style 4"/>
    <w:rsid w:val="00D96CC7"/>
    <w:pPr>
      <w:numPr>
        <w:numId w:val="13"/>
      </w:numPr>
    </w:pPr>
  </w:style>
  <w:style w:type="paragraph" w:styleId="BalloonText">
    <w:name w:val="Balloon Text"/>
    <w:basedOn w:val="Normal"/>
    <w:link w:val="BalloonTextChar"/>
    <w:uiPriority w:val="99"/>
    <w:semiHidden/>
    <w:unhideWhenUsed/>
    <w:rsid w:val="00096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2B"/>
    <w:rPr>
      <w:rFonts w:ascii="Tahoma" w:hAnsi="Tahoma" w:cs="Tahoma"/>
      <w:sz w:val="16"/>
      <w:szCs w:val="16"/>
    </w:rPr>
  </w:style>
  <w:style w:type="paragraph" w:customStyle="1" w:styleId="Default">
    <w:name w:val="Default"/>
    <w:rsid w:val="00666F7B"/>
    <w:pPr>
      <w:autoSpaceDE w:val="0"/>
      <w:autoSpaceDN w:val="0"/>
      <w:adjustRightInd w:val="0"/>
      <w:spacing w:after="0" w:line="240" w:lineRule="auto"/>
    </w:pPr>
    <w:rPr>
      <w:rFonts w:ascii="Calibri" w:hAnsi="Calibri" w:cs="Calibri"/>
      <w:color w:val="000000"/>
      <w:sz w:val="24"/>
      <w:szCs w:val="24"/>
    </w:rPr>
  </w:style>
  <w:style w:type="paragraph" w:customStyle="1" w:styleId="Body1">
    <w:name w:val="Body 1"/>
    <w:rsid w:val="00B7003A"/>
    <w:pPr>
      <w:spacing w:after="0" w:line="240" w:lineRule="auto"/>
      <w:outlineLvl w:val="0"/>
    </w:pPr>
    <w:rPr>
      <w:rFonts w:ascii="Times New Roman" w:eastAsia="Arial Unicode MS" w:hAnsi="Times New Roman" w:cs="Times New Roman"/>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4589">
      <w:bodyDiv w:val="1"/>
      <w:marLeft w:val="0"/>
      <w:marRight w:val="0"/>
      <w:marTop w:val="0"/>
      <w:marBottom w:val="0"/>
      <w:divBdr>
        <w:top w:val="none" w:sz="0" w:space="0" w:color="auto"/>
        <w:left w:val="none" w:sz="0" w:space="0" w:color="auto"/>
        <w:bottom w:val="none" w:sz="0" w:space="0" w:color="auto"/>
        <w:right w:val="none" w:sz="0" w:space="0" w:color="auto"/>
      </w:divBdr>
    </w:div>
    <w:div w:id="526599919">
      <w:bodyDiv w:val="1"/>
      <w:marLeft w:val="0"/>
      <w:marRight w:val="0"/>
      <w:marTop w:val="0"/>
      <w:marBottom w:val="0"/>
      <w:divBdr>
        <w:top w:val="none" w:sz="0" w:space="0" w:color="auto"/>
        <w:left w:val="none" w:sz="0" w:space="0" w:color="auto"/>
        <w:bottom w:val="none" w:sz="0" w:space="0" w:color="auto"/>
        <w:right w:val="none" w:sz="0" w:space="0" w:color="auto"/>
      </w:divBdr>
    </w:div>
    <w:div w:id="536233430">
      <w:bodyDiv w:val="1"/>
      <w:marLeft w:val="0"/>
      <w:marRight w:val="0"/>
      <w:marTop w:val="0"/>
      <w:marBottom w:val="0"/>
      <w:divBdr>
        <w:top w:val="none" w:sz="0" w:space="0" w:color="auto"/>
        <w:left w:val="none" w:sz="0" w:space="0" w:color="auto"/>
        <w:bottom w:val="none" w:sz="0" w:space="0" w:color="auto"/>
        <w:right w:val="none" w:sz="0" w:space="0" w:color="auto"/>
      </w:divBdr>
    </w:div>
    <w:div w:id="1031610437">
      <w:bodyDiv w:val="1"/>
      <w:marLeft w:val="0"/>
      <w:marRight w:val="0"/>
      <w:marTop w:val="0"/>
      <w:marBottom w:val="0"/>
      <w:divBdr>
        <w:top w:val="none" w:sz="0" w:space="0" w:color="auto"/>
        <w:left w:val="none" w:sz="0" w:space="0" w:color="auto"/>
        <w:bottom w:val="none" w:sz="0" w:space="0" w:color="auto"/>
        <w:right w:val="none" w:sz="0" w:space="0" w:color="auto"/>
      </w:divBdr>
    </w:div>
    <w:div w:id="1265307298">
      <w:bodyDiv w:val="1"/>
      <w:marLeft w:val="0"/>
      <w:marRight w:val="0"/>
      <w:marTop w:val="0"/>
      <w:marBottom w:val="0"/>
      <w:divBdr>
        <w:top w:val="none" w:sz="0" w:space="0" w:color="auto"/>
        <w:left w:val="none" w:sz="0" w:space="0" w:color="auto"/>
        <w:bottom w:val="none" w:sz="0" w:space="0" w:color="auto"/>
        <w:right w:val="none" w:sz="0" w:space="0" w:color="auto"/>
      </w:divBdr>
    </w:div>
    <w:div w:id="1713113679">
      <w:bodyDiv w:val="1"/>
      <w:marLeft w:val="0"/>
      <w:marRight w:val="0"/>
      <w:marTop w:val="0"/>
      <w:marBottom w:val="0"/>
      <w:divBdr>
        <w:top w:val="none" w:sz="0" w:space="0" w:color="auto"/>
        <w:left w:val="none" w:sz="0" w:space="0" w:color="auto"/>
        <w:bottom w:val="none" w:sz="0" w:space="0" w:color="auto"/>
        <w:right w:val="none" w:sz="0" w:space="0" w:color="auto"/>
      </w:divBdr>
    </w:div>
    <w:div w:id="1839274933">
      <w:bodyDiv w:val="1"/>
      <w:marLeft w:val="0"/>
      <w:marRight w:val="0"/>
      <w:marTop w:val="0"/>
      <w:marBottom w:val="0"/>
      <w:divBdr>
        <w:top w:val="none" w:sz="0" w:space="0" w:color="auto"/>
        <w:left w:val="none" w:sz="0" w:space="0" w:color="auto"/>
        <w:bottom w:val="none" w:sz="0" w:space="0" w:color="auto"/>
        <w:right w:val="none" w:sz="0" w:space="0" w:color="auto"/>
      </w:divBdr>
    </w:div>
    <w:div w:id="1905214931">
      <w:bodyDiv w:val="1"/>
      <w:marLeft w:val="0"/>
      <w:marRight w:val="0"/>
      <w:marTop w:val="0"/>
      <w:marBottom w:val="0"/>
      <w:divBdr>
        <w:top w:val="none" w:sz="0" w:space="0" w:color="auto"/>
        <w:left w:val="none" w:sz="0" w:space="0" w:color="auto"/>
        <w:bottom w:val="none" w:sz="0" w:space="0" w:color="auto"/>
        <w:right w:val="none" w:sz="0" w:space="0" w:color="auto"/>
      </w:divBdr>
    </w:div>
    <w:div w:id="20016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valeofleventrust.com" TargetMode="External"/><Relationship Id="rId10" Type="http://schemas.openxmlformats.org/officeDocument/2006/relationships/hyperlink" Target="https://bit.ly/VOLTplacestandar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33ADE-B4B4-474F-B39F-36B8613B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12</cp:revision>
  <cp:lastPrinted>2022-01-27T18:23:00Z</cp:lastPrinted>
  <dcterms:created xsi:type="dcterms:W3CDTF">2022-06-02T23:57:00Z</dcterms:created>
  <dcterms:modified xsi:type="dcterms:W3CDTF">2022-06-07T11:20:00Z</dcterms:modified>
</cp:coreProperties>
</file>