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5BB09" w14:textId="77777777" w:rsidR="00D35508" w:rsidRDefault="00D35508" w:rsidP="00D35508">
      <w:pPr>
        <w:tabs>
          <w:tab w:val="center" w:pos="4513"/>
        </w:tabs>
        <w:suppressAutoHyphens/>
        <w:jc w:val="center"/>
        <w:rPr>
          <w:rFonts w:ascii="Arial" w:hAnsi="Arial"/>
          <w:b/>
          <w:spacing w:val="-3"/>
          <w:sz w:val="32"/>
          <w:szCs w:val="32"/>
        </w:rPr>
      </w:pPr>
    </w:p>
    <w:p w14:paraId="118513E0" w14:textId="77777777" w:rsidR="00D35508" w:rsidRDefault="00D35508" w:rsidP="00D35508">
      <w:pPr>
        <w:tabs>
          <w:tab w:val="center" w:pos="4513"/>
        </w:tabs>
        <w:suppressAutoHyphens/>
        <w:jc w:val="center"/>
        <w:rPr>
          <w:rFonts w:ascii="Arial" w:hAnsi="Arial"/>
          <w:b/>
          <w:spacing w:val="-3"/>
          <w:sz w:val="32"/>
          <w:szCs w:val="32"/>
        </w:rPr>
      </w:pPr>
      <w:r>
        <w:rPr>
          <w:rFonts w:ascii="Arial" w:hAnsi="Arial"/>
          <w:b/>
          <w:spacing w:val="-3"/>
          <w:sz w:val="32"/>
          <w:szCs w:val="32"/>
        </w:rPr>
        <w:tab/>
      </w:r>
      <w:r>
        <w:rPr>
          <w:rFonts w:ascii="Arial" w:hAnsi="Arial"/>
          <w:b/>
          <w:spacing w:val="-3"/>
          <w:sz w:val="32"/>
          <w:szCs w:val="32"/>
        </w:rPr>
        <w:tab/>
      </w:r>
      <w:r>
        <w:rPr>
          <w:rFonts w:ascii="Arial" w:hAnsi="Arial"/>
          <w:b/>
          <w:spacing w:val="-3"/>
          <w:sz w:val="32"/>
          <w:szCs w:val="32"/>
        </w:rPr>
        <w:tab/>
      </w:r>
      <w:r>
        <w:rPr>
          <w:rFonts w:ascii="Arial" w:hAnsi="Arial"/>
          <w:b/>
          <w:spacing w:val="-3"/>
          <w:sz w:val="32"/>
          <w:szCs w:val="32"/>
        </w:rPr>
        <w:tab/>
      </w:r>
      <w:r>
        <w:rPr>
          <w:rFonts w:ascii="Arial" w:hAnsi="Arial"/>
          <w:b/>
          <w:noProof/>
          <w:spacing w:val="-3"/>
          <w:sz w:val="32"/>
          <w:szCs w:val="32"/>
          <w:lang w:val="en-GB" w:eastAsia="en-GB"/>
        </w:rPr>
        <w:drawing>
          <wp:inline distT="0" distB="0" distL="0" distR="0" wp14:anchorId="5997E4C0" wp14:editId="332F8041">
            <wp:extent cx="1440180" cy="889254"/>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0180" cy="889254"/>
                    </a:xfrm>
                    <a:prstGeom prst="rect">
                      <a:avLst/>
                    </a:prstGeom>
                  </pic:spPr>
                </pic:pic>
              </a:graphicData>
            </a:graphic>
          </wp:inline>
        </w:drawing>
      </w:r>
    </w:p>
    <w:p w14:paraId="3958366B" w14:textId="1B79DE1A" w:rsidR="00D35508" w:rsidRDefault="00D35508" w:rsidP="00D35508">
      <w:pPr>
        <w:tabs>
          <w:tab w:val="center" w:pos="4513"/>
        </w:tabs>
        <w:suppressAutoHyphens/>
        <w:jc w:val="center"/>
        <w:rPr>
          <w:ins w:id="0" w:author="Lyn Pornaro" w:date="2022-05-27T12:27:00Z"/>
          <w:rFonts w:ascii="Arial" w:hAnsi="Arial"/>
          <w:b/>
          <w:spacing w:val="-3"/>
          <w:sz w:val="32"/>
          <w:szCs w:val="32"/>
        </w:rPr>
      </w:pPr>
    </w:p>
    <w:p w14:paraId="2D4A4691" w14:textId="1581E838" w:rsidR="00526193" w:rsidRDefault="00526193" w:rsidP="00D35508">
      <w:pPr>
        <w:tabs>
          <w:tab w:val="center" w:pos="4513"/>
        </w:tabs>
        <w:suppressAutoHyphens/>
        <w:jc w:val="center"/>
        <w:rPr>
          <w:ins w:id="1" w:author="Lyn Pornaro" w:date="2022-05-27T12:27:00Z"/>
          <w:rFonts w:ascii="Arial" w:hAnsi="Arial"/>
          <w:b/>
          <w:spacing w:val="-3"/>
          <w:sz w:val="32"/>
          <w:szCs w:val="32"/>
        </w:rPr>
      </w:pPr>
    </w:p>
    <w:p w14:paraId="33B66105" w14:textId="77777777" w:rsidR="00526193" w:rsidRDefault="00526193" w:rsidP="00D35508">
      <w:pPr>
        <w:tabs>
          <w:tab w:val="center" w:pos="4513"/>
        </w:tabs>
        <w:suppressAutoHyphens/>
        <w:jc w:val="center"/>
        <w:rPr>
          <w:rFonts w:ascii="Arial" w:hAnsi="Arial"/>
          <w:b/>
          <w:spacing w:val="-3"/>
          <w:sz w:val="32"/>
          <w:szCs w:val="32"/>
        </w:rPr>
      </w:pPr>
    </w:p>
    <w:p w14:paraId="082C69A3" w14:textId="77777777" w:rsidR="00D35508" w:rsidRDefault="00D35508" w:rsidP="00D35508">
      <w:pPr>
        <w:tabs>
          <w:tab w:val="center" w:pos="4513"/>
        </w:tabs>
        <w:suppressAutoHyphens/>
        <w:jc w:val="center"/>
        <w:rPr>
          <w:rFonts w:ascii="Arial" w:hAnsi="Arial"/>
          <w:b/>
          <w:spacing w:val="-3"/>
          <w:sz w:val="32"/>
          <w:szCs w:val="32"/>
        </w:rPr>
      </w:pPr>
      <w:r>
        <w:rPr>
          <w:rFonts w:ascii="Arial" w:hAnsi="Arial"/>
          <w:b/>
          <w:spacing w:val="-3"/>
          <w:sz w:val="32"/>
          <w:szCs w:val="32"/>
        </w:rPr>
        <w:t>Lothian Centre for Inclusive Living</w:t>
      </w:r>
      <w:r>
        <w:rPr>
          <w:rFonts w:ascii="Arial" w:hAnsi="Arial"/>
          <w:b/>
          <w:spacing w:val="-3"/>
          <w:sz w:val="32"/>
          <w:szCs w:val="32"/>
        </w:rPr>
        <w:fldChar w:fldCharType="begin"/>
      </w:r>
      <w:r>
        <w:rPr>
          <w:rFonts w:ascii="Arial" w:hAnsi="Arial"/>
          <w:b/>
          <w:spacing w:val="-3"/>
          <w:sz w:val="32"/>
          <w:szCs w:val="32"/>
        </w:rPr>
        <w:instrText xml:space="preserve">PRIVATE </w:instrText>
      </w:r>
      <w:r>
        <w:rPr>
          <w:rFonts w:ascii="Arial" w:hAnsi="Arial"/>
          <w:b/>
          <w:spacing w:val="-3"/>
          <w:sz w:val="32"/>
          <w:szCs w:val="32"/>
        </w:rPr>
        <w:fldChar w:fldCharType="end"/>
      </w:r>
    </w:p>
    <w:p w14:paraId="2ADD3F9F" w14:textId="77777777" w:rsidR="00D35508" w:rsidRDefault="00D35508" w:rsidP="00D35508">
      <w:pPr>
        <w:tabs>
          <w:tab w:val="left" w:pos="-720"/>
        </w:tabs>
        <w:suppressAutoHyphens/>
        <w:rPr>
          <w:rFonts w:ascii="Arial" w:hAnsi="Arial"/>
          <w:spacing w:val="-3"/>
        </w:rPr>
      </w:pPr>
    </w:p>
    <w:p w14:paraId="04DE9374" w14:textId="77777777" w:rsidR="00D35508" w:rsidRDefault="00D35508" w:rsidP="00D35508">
      <w:pPr>
        <w:tabs>
          <w:tab w:val="center" w:pos="4513"/>
        </w:tabs>
        <w:suppressAutoHyphens/>
        <w:rPr>
          <w:rFonts w:ascii="Arial" w:hAnsi="Arial"/>
          <w:b/>
          <w:spacing w:val="-3"/>
          <w:sz w:val="32"/>
          <w:szCs w:val="32"/>
        </w:rPr>
      </w:pPr>
      <w:r>
        <w:rPr>
          <w:rFonts w:ascii="Arial" w:hAnsi="Arial"/>
          <w:b/>
          <w:spacing w:val="-3"/>
          <w:sz w:val="32"/>
          <w:szCs w:val="32"/>
        </w:rPr>
        <w:tab/>
        <w:t>Job Description</w:t>
      </w:r>
    </w:p>
    <w:p w14:paraId="69CB70B3" w14:textId="77777777" w:rsidR="00D35508" w:rsidRDefault="00D35508" w:rsidP="00D35508">
      <w:pPr>
        <w:tabs>
          <w:tab w:val="left" w:pos="-720"/>
        </w:tabs>
        <w:suppressAutoHyphens/>
        <w:rPr>
          <w:rFonts w:ascii="Arial" w:hAnsi="Arial"/>
          <w:spacing w:val="-3"/>
        </w:rPr>
      </w:pPr>
    </w:p>
    <w:p w14:paraId="23DC61DC" w14:textId="0471F6DE" w:rsidR="00526193" w:rsidRDefault="00D35508" w:rsidP="00D35508">
      <w:pPr>
        <w:tabs>
          <w:tab w:val="left" w:pos="-720"/>
        </w:tabs>
        <w:suppressAutoHyphens/>
        <w:rPr>
          <w:ins w:id="2" w:author="Lyn Pornaro" w:date="2022-05-27T12:24:00Z"/>
          <w:rFonts w:ascii="Arial" w:hAnsi="Arial"/>
          <w:spacing w:val="-3"/>
        </w:rPr>
      </w:pPr>
      <w:r>
        <w:rPr>
          <w:rFonts w:ascii="Arial" w:hAnsi="Arial"/>
          <w:b/>
          <w:spacing w:val="-3"/>
        </w:rPr>
        <w:t>Post title:</w:t>
      </w:r>
      <w:r>
        <w:rPr>
          <w:rFonts w:ascii="Arial" w:hAnsi="Arial"/>
          <w:spacing w:val="-3"/>
        </w:rPr>
        <w:tab/>
      </w:r>
      <w:r>
        <w:rPr>
          <w:rFonts w:ascii="Arial" w:hAnsi="Arial"/>
          <w:spacing w:val="-3"/>
        </w:rPr>
        <w:tab/>
      </w:r>
      <w:r>
        <w:rPr>
          <w:rFonts w:ascii="Arial" w:hAnsi="Arial"/>
          <w:spacing w:val="-3"/>
        </w:rPr>
        <w:tab/>
        <w:t xml:space="preserve">Independent Living Officer </w:t>
      </w:r>
      <w:ins w:id="3" w:author="Lyn Pornaro" w:date="2022-05-27T12:26:00Z">
        <w:r w:rsidR="00526193">
          <w:rPr>
            <w:rFonts w:ascii="Arial" w:hAnsi="Arial"/>
            <w:spacing w:val="-3"/>
          </w:rPr>
          <w:t xml:space="preserve">- </w:t>
        </w:r>
      </w:ins>
      <w:del w:id="4" w:author="Lyn Pornaro" w:date="2022-05-27T12:26:00Z">
        <w:r w:rsidR="00EC2F17" w:rsidDel="00526193">
          <w:rPr>
            <w:rFonts w:ascii="Arial" w:hAnsi="Arial"/>
            <w:spacing w:val="-3"/>
          </w:rPr>
          <w:delText>(</w:delText>
        </w:r>
      </w:del>
      <w:r w:rsidR="00EC2F17">
        <w:rPr>
          <w:rFonts w:ascii="Arial" w:hAnsi="Arial"/>
          <w:spacing w:val="-3"/>
        </w:rPr>
        <w:t>6 months fixed term</w:t>
      </w:r>
    </w:p>
    <w:p w14:paraId="3CAF7FA2" w14:textId="34271986" w:rsidR="00D35508" w:rsidRDefault="00526193" w:rsidP="00D35508">
      <w:pPr>
        <w:tabs>
          <w:tab w:val="left" w:pos="-720"/>
        </w:tabs>
        <w:suppressAutoHyphens/>
        <w:rPr>
          <w:rFonts w:ascii="Arial" w:hAnsi="Arial"/>
          <w:spacing w:val="-3"/>
        </w:rPr>
      </w:pPr>
      <w:ins w:id="5" w:author="Lyn Pornaro" w:date="2022-05-27T12:24:00Z">
        <w:r>
          <w:rPr>
            <w:rFonts w:ascii="Arial" w:hAnsi="Arial"/>
            <w:spacing w:val="-3"/>
          </w:rPr>
          <w:tab/>
        </w:r>
        <w:r>
          <w:rPr>
            <w:rFonts w:ascii="Arial" w:hAnsi="Arial"/>
            <w:spacing w:val="-3"/>
          </w:rPr>
          <w:tab/>
        </w:r>
        <w:r>
          <w:rPr>
            <w:rFonts w:ascii="Arial" w:hAnsi="Arial"/>
            <w:spacing w:val="-3"/>
          </w:rPr>
          <w:tab/>
        </w:r>
        <w:r>
          <w:rPr>
            <w:rFonts w:ascii="Arial" w:hAnsi="Arial"/>
            <w:spacing w:val="-3"/>
          </w:rPr>
          <w:tab/>
          <w:t>(</w:t>
        </w:r>
        <w:proofErr w:type="gramStart"/>
        <w:r>
          <w:rPr>
            <w:rFonts w:ascii="Arial" w:hAnsi="Arial"/>
            <w:spacing w:val="-3"/>
          </w:rPr>
          <w:t>may</w:t>
        </w:r>
        <w:proofErr w:type="gramEnd"/>
        <w:r>
          <w:rPr>
            <w:rFonts w:ascii="Arial" w:hAnsi="Arial"/>
            <w:spacing w:val="-3"/>
          </w:rPr>
          <w:t xml:space="preserve"> be extended dependent on funding</w:t>
        </w:r>
      </w:ins>
      <w:del w:id="6" w:author="Lyn Pornaro" w:date="2022-05-27T12:24:00Z">
        <w:r w:rsidR="00EC2F17" w:rsidDel="00526193">
          <w:rPr>
            <w:rFonts w:ascii="Arial" w:hAnsi="Arial"/>
            <w:spacing w:val="-3"/>
          </w:rPr>
          <w:delText xml:space="preserve"> with possibility of extension subject to funding</w:delText>
        </w:r>
      </w:del>
      <w:r w:rsidR="00EC2F17">
        <w:rPr>
          <w:rFonts w:ascii="Arial" w:hAnsi="Arial"/>
          <w:spacing w:val="-3"/>
        </w:rPr>
        <w:t xml:space="preserve">) </w:t>
      </w:r>
    </w:p>
    <w:p w14:paraId="33C04650" w14:textId="77777777" w:rsidR="00D35508" w:rsidRDefault="00D35508" w:rsidP="00D35508">
      <w:pPr>
        <w:tabs>
          <w:tab w:val="left" w:pos="-720"/>
        </w:tabs>
        <w:suppressAutoHyphens/>
        <w:rPr>
          <w:rFonts w:ascii="Arial" w:hAnsi="Arial"/>
          <w:spacing w:val="-3"/>
        </w:rPr>
      </w:pPr>
    </w:p>
    <w:p w14:paraId="72564A72" w14:textId="1F1EBB1C" w:rsidR="00D35508" w:rsidRDefault="00D35508" w:rsidP="00D35508">
      <w:pPr>
        <w:tabs>
          <w:tab w:val="left" w:pos="-720"/>
          <w:tab w:val="left" w:pos="0"/>
          <w:tab w:val="left" w:pos="720"/>
          <w:tab w:val="left" w:pos="1440"/>
          <w:tab w:val="left" w:pos="2160"/>
        </w:tabs>
        <w:suppressAutoHyphens/>
        <w:ind w:left="2880" w:hanging="2880"/>
        <w:rPr>
          <w:ins w:id="7" w:author="Lyn Pornaro" w:date="2022-05-27T12:26:00Z"/>
          <w:rFonts w:ascii="Arial" w:hAnsi="Arial"/>
          <w:spacing w:val="-3"/>
        </w:rPr>
      </w:pPr>
      <w:r>
        <w:rPr>
          <w:rFonts w:ascii="Arial" w:hAnsi="Arial"/>
          <w:b/>
          <w:spacing w:val="-3"/>
        </w:rPr>
        <w:t>Post salary:</w:t>
      </w:r>
      <w:r w:rsidR="00806293">
        <w:rPr>
          <w:rFonts w:ascii="Arial" w:hAnsi="Arial"/>
          <w:spacing w:val="-3"/>
        </w:rPr>
        <w:tab/>
      </w:r>
      <w:r w:rsidR="00806293">
        <w:rPr>
          <w:rFonts w:ascii="Arial" w:hAnsi="Arial"/>
          <w:spacing w:val="-3"/>
        </w:rPr>
        <w:tab/>
      </w:r>
      <w:del w:id="8" w:author="Lyn Pornaro" w:date="2022-05-27T12:25:00Z">
        <w:r w:rsidRPr="006D0F8B" w:rsidDel="00526193">
          <w:rPr>
            <w:rFonts w:ascii="Arial" w:hAnsi="Arial"/>
            <w:spacing w:val="-3"/>
          </w:rPr>
          <w:delText xml:space="preserve">AP4 </w:delText>
        </w:r>
      </w:del>
      <w:ins w:id="9" w:author="Lyn Pornaro" w:date="2022-05-27T12:25:00Z">
        <w:r w:rsidR="00526193">
          <w:rPr>
            <w:rFonts w:ascii="Arial" w:hAnsi="Arial"/>
            <w:spacing w:val="-3"/>
          </w:rPr>
          <w:t>£24,500 per annum</w:t>
        </w:r>
      </w:ins>
    </w:p>
    <w:p w14:paraId="78FCF34A" w14:textId="1B0E6116" w:rsidR="00526193" w:rsidRDefault="00526193" w:rsidP="00D35508">
      <w:pPr>
        <w:tabs>
          <w:tab w:val="left" w:pos="-720"/>
          <w:tab w:val="left" w:pos="0"/>
          <w:tab w:val="left" w:pos="720"/>
          <w:tab w:val="left" w:pos="1440"/>
          <w:tab w:val="left" w:pos="2160"/>
        </w:tabs>
        <w:suppressAutoHyphens/>
        <w:ind w:left="2880" w:hanging="2880"/>
        <w:rPr>
          <w:ins w:id="10" w:author="Lyn Pornaro" w:date="2022-05-27T12:26:00Z"/>
          <w:rFonts w:ascii="Arial" w:hAnsi="Arial"/>
          <w:spacing w:val="-3"/>
        </w:rPr>
      </w:pPr>
    </w:p>
    <w:p w14:paraId="11AF3E92" w14:textId="2495A223" w:rsidR="00526193" w:rsidRPr="006D0F8B" w:rsidRDefault="00526193" w:rsidP="00D35508">
      <w:pPr>
        <w:tabs>
          <w:tab w:val="left" w:pos="-720"/>
          <w:tab w:val="left" w:pos="0"/>
          <w:tab w:val="left" w:pos="720"/>
          <w:tab w:val="left" w:pos="1440"/>
          <w:tab w:val="left" w:pos="2160"/>
        </w:tabs>
        <w:suppressAutoHyphens/>
        <w:ind w:left="2880" w:hanging="2880"/>
        <w:rPr>
          <w:rFonts w:ascii="Arial" w:hAnsi="Arial"/>
          <w:spacing w:val="-3"/>
        </w:rPr>
      </w:pPr>
      <w:ins w:id="11" w:author="Lyn Pornaro" w:date="2022-05-27T12:26:00Z">
        <w:r w:rsidRPr="00526193">
          <w:rPr>
            <w:rFonts w:ascii="Arial" w:hAnsi="Arial"/>
            <w:b/>
            <w:sz w:val="32"/>
            <w:rPrChange w:id="12" w:author="Lyn Pornaro" w:date="2022-05-27T12:27:00Z">
              <w:rPr>
                <w:rFonts w:ascii="Arial" w:hAnsi="Arial"/>
                <w:sz w:val="32"/>
              </w:rPr>
            </w:rPrChange>
          </w:rPr>
          <w:t>Work location</w:t>
        </w:r>
        <w:r w:rsidRPr="00A1206A">
          <w:rPr>
            <w:rFonts w:ascii="Arial" w:hAnsi="Arial"/>
            <w:sz w:val="32"/>
          </w:rPr>
          <w:t>:</w:t>
        </w:r>
        <w:r>
          <w:rPr>
            <w:rFonts w:ascii="Arial" w:hAnsi="Arial"/>
          </w:rPr>
          <w:tab/>
          <w:t>Hybrid working from home and office in Edinburgh</w:t>
        </w:r>
      </w:ins>
      <w:ins w:id="13" w:author="Lyn Pornaro" w:date="2022-05-27T12:27:00Z">
        <w:r>
          <w:rPr>
            <w:rFonts w:ascii="Arial" w:hAnsi="Arial"/>
          </w:rPr>
          <w:t xml:space="preserve"> available</w:t>
        </w:r>
      </w:ins>
    </w:p>
    <w:p w14:paraId="7372DA04" w14:textId="77777777" w:rsidR="00D35508" w:rsidRDefault="00D35508" w:rsidP="00D35508">
      <w:pPr>
        <w:tabs>
          <w:tab w:val="left" w:pos="-720"/>
          <w:tab w:val="left" w:pos="0"/>
          <w:tab w:val="left" w:pos="720"/>
          <w:tab w:val="left" w:pos="1440"/>
          <w:tab w:val="left" w:pos="2160"/>
        </w:tabs>
        <w:suppressAutoHyphens/>
        <w:ind w:left="2880" w:hanging="2880"/>
        <w:rPr>
          <w:rFonts w:ascii="Arial" w:hAnsi="Arial"/>
          <w:spacing w:val="-3"/>
        </w:rPr>
      </w:pPr>
      <w:r>
        <w:rPr>
          <w:rFonts w:ascii="Arial" w:hAnsi="Arial"/>
          <w:b/>
          <w:spacing w:val="-3"/>
        </w:rPr>
        <w:tab/>
      </w:r>
      <w:r>
        <w:rPr>
          <w:rFonts w:ascii="Arial" w:hAnsi="Arial"/>
          <w:b/>
          <w:spacing w:val="-3"/>
        </w:rPr>
        <w:tab/>
      </w:r>
      <w:r>
        <w:rPr>
          <w:rFonts w:ascii="Arial" w:hAnsi="Arial"/>
          <w:b/>
          <w:spacing w:val="-3"/>
        </w:rPr>
        <w:tab/>
      </w:r>
      <w:r>
        <w:rPr>
          <w:rFonts w:ascii="Arial" w:hAnsi="Arial"/>
          <w:b/>
          <w:spacing w:val="-3"/>
        </w:rPr>
        <w:tab/>
      </w:r>
    </w:p>
    <w:p w14:paraId="1822CD28" w14:textId="388E55E1" w:rsidR="00D35508" w:rsidRDefault="00D35508" w:rsidP="00D35508">
      <w:pPr>
        <w:tabs>
          <w:tab w:val="left" w:pos="-720"/>
          <w:tab w:val="left" w:pos="0"/>
          <w:tab w:val="left" w:pos="720"/>
          <w:tab w:val="left" w:pos="1440"/>
          <w:tab w:val="left" w:pos="2160"/>
        </w:tabs>
        <w:suppressAutoHyphens/>
        <w:ind w:left="2880" w:hanging="2880"/>
        <w:rPr>
          <w:rFonts w:ascii="Arial" w:hAnsi="Arial"/>
          <w:spacing w:val="-3"/>
        </w:rPr>
      </w:pPr>
      <w:r>
        <w:rPr>
          <w:rFonts w:ascii="Arial" w:hAnsi="Arial"/>
          <w:b/>
          <w:spacing w:val="-3"/>
        </w:rPr>
        <w:t>Responsible to:</w:t>
      </w:r>
      <w:r>
        <w:rPr>
          <w:rFonts w:ascii="Arial" w:hAnsi="Arial"/>
          <w:b/>
          <w:spacing w:val="-3"/>
        </w:rPr>
        <w:tab/>
      </w:r>
      <w:r>
        <w:rPr>
          <w:rFonts w:ascii="Arial" w:hAnsi="Arial"/>
          <w:b/>
          <w:spacing w:val="-3"/>
        </w:rPr>
        <w:tab/>
      </w:r>
      <w:r>
        <w:rPr>
          <w:rFonts w:ascii="Arial" w:hAnsi="Arial"/>
          <w:spacing w:val="-3"/>
        </w:rPr>
        <w:t>Independent Living Coordinator</w:t>
      </w:r>
    </w:p>
    <w:p w14:paraId="0A253B32" w14:textId="77777777" w:rsidR="00D35508" w:rsidRDefault="00D35508" w:rsidP="00D35508">
      <w:pPr>
        <w:tabs>
          <w:tab w:val="left" w:pos="-720"/>
        </w:tabs>
        <w:suppressAutoHyphens/>
        <w:rPr>
          <w:rFonts w:ascii="Arial" w:hAnsi="Arial"/>
          <w:spacing w:val="-3"/>
        </w:rPr>
      </w:pPr>
    </w:p>
    <w:p w14:paraId="515CA177" w14:textId="77777777" w:rsidR="006F430D" w:rsidRPr="006F430D" w:rsidRDefault="00D35508" w:rsidP="006F430D">
      <w:pPr>
        <w:tabs>
          <w:tab w:val="left" w:pos="-720"/>
          <w:tab w:val="left" w:pos="0"/>
          <w:tab w:val="left" w:pos="720"/>
          <w:tab w:val="left" w:pos="1440"/>
          <w:tab w:val="left" w:pos="2160"/>
        </w:tabs>
        <w:suppressAutoHyphens/>
        <w:ind w:left="2880" w:hanging="2880"/>
        <w:rPr>
          <w:rFonts w:ascii="Arial" w:hAnsi="Arial"/>
          <w:spacing w:val="-3"/>
          <w:lang w:val="en-GB"/>
        </w:rPr>
      </w:pPr>
      <w:r>
        <w:rPr>
          <w:rFonts w:ascii="Arial" w:hAnsi="Arial"/>
          <w:b/>
          <w:spacing w:val="-3"/>
        </w:rPr>
        <w:t xml:space="preserve">Post objective: </w:t>
      </w:r>
      <w:r>
        <w:rPr>
          <w:rFonts w:ascii="Arial" w:hAnsi="Arial"/>
          <w:b/>
          <w:spacing w:val="-3"/>
        </w:rPr>
        <w:tab/>
      </w:r>
      <w:r>
        <w:rPr>
          <w:rFonts w:ascii="Arial" w:hAnsi="Arial"/>
          <w:spacing w:val="-3"/>
        </w:rPr>
        <w:tab/>
      </w:r>
      <w:r w:rsidR="006F430D" w:rsidRPr="006F430D">
        <w:rPr>
          <w:rFonts w:ascii="Arial" w:hAnsi="Arial"/>
          <w:spacing w:val="-3"/>
          <w:lang w:val="en-GB"/>
        </w:rPr>
        <w:t xml:space="preserve">To support </w:t>
      </w:r>
      <w:r w:rsidR="0012032A">
        <w:rPr>
          <w:rFonts w:ascii="Arial" w:hAnsi="Arial"/>
          <w:spacing w:val="-3"/>
          <w:lang w:val="en-GB"/>
        </w:rPr>
        <w:t xml:space="preserve">disabled people and their families </w:t>
      </w:r>
      <w:r w:rsidR="006F430D">
        <w:rPr>
          <w:rFonts w:ascii="Arial" w:hAnsi="Arial"/>
          <w:spacing w:val="-3"/>
          <w:lang w:val="en-GB"/>
        </w:rPr>
        <w:t xml:space="preserve">who are </w:t>
      </w:r>
      <w:r w:rsidR="006F430D" w:rsidRPr="006F430D">
        <w:rPr>
          <w:rFonts w:ascii="Arial" w:hAnsi="Arial"/>
          <w:spacing w:val="-3"/>
          <w:lang w:val="en-GB"/>
        </w:rPr>
        <w:t>considering</w:t>
      </w:r>
      <w:r w:rsidR="006F430D">
        <w:rPr>
          <w:rFonts w:ascii="Arial" w:hAnsi="Arial"/>
          <w:spacing w:val="-3"/>
          <w:lang w:val="en-GB"/>
        </w:rPr>
        <w:t>,</w:t>
      </w:r>
      <w:r w:rsidR="006F430D" w:rsidRPr="006F430D">
        <w:rPr>
          <w:rFonts w:ascii="Arial" w:hAnsi="Arial"/>
          <w:spacing w:val="-3"/>
          <w:lang w:val="en-GB"/>
        </w:rPr>
        <w:t xml:space="preserve"> or </w:t>
      </w:r>
      <w:r w:rsidR="00EC2F17">
        <w:rPr>
          <w:rFonts w:ascii="Arial" w:hAnsi="Arial"/>
          <w:spacing w:val="-3"/>
          <w:lang w:val="en-GB"/>
        </w:rPr>
        <w:t xml:space="preserve">are </w:t>
      </w:r>
      <w:r w:rsidR="006F430D" w:rsidRPr="006F430D">
        <w:rPr>
          <w:rFonts w:ascii="Arial" w:hAnsi="Arial"/>
          <w:spacing w:val="-3"/>
          <w:lang w:val="en-GB"/>
        </w:rPr>
        <w:t>in receipt of</w:t>
      </w:r>
      <w:r w:rsidR="006F430D">
        <w:rPr>
          <w:rFonts w:ascii="Arial" w:hAnsi="Arial"/>
          <w:spacing w:val="-3"/>
          <w:lang w:val="en-GB"/>
        </w:rPr>
        <w:t>, S</w:t>
      </w:r>
      <w:r w:rsidR="006F430D" w:rsidRPr="006F430D">
        <w:rPr>
          <w:rFonts w:ascii="Arial" w:hAnsi="Arial"/>
          <w:spacing w:val="-3"/>
          <w:lang w:val="en-GB"/>
        </w:rPr>
        <w:t>elf</w:t>
      </w:r>
      <w:r w:rsidR="006F430D">
        <w:rPr>
          <w:rFonts w:ascii="Arial" w:hAnsi="Arial"/>
          <w:spacing w:val="-3"/>
          <w:lang w:val="en-GB"/>
        </w:rPr>
        <w:t>-</w:t>
      </w:r>
      <w:r w:rsidR="006F430D" w:rsidRPr="006F430D">
        <w:rPr>
          <w:rFonts w:ascii="Arial" w:hAnsi="Arial"/>
          <w:spacing w:val="-3"/>
          <w:lang w:val="en-GB"/>
        </w:rPr>
        <w:t xml:space="preserve">directed </w:t>
      </w:r>
      <w:r w:rsidR="006F430D">
        <w:rPr>
          <w:rFonts w:ascii="Arial" w:hAnsi="Arial"/>
          <w:spacing w:val="-3"/>
          <w:lang w:val="en-GB"/>
        </w:rPr>
        <w:t>S</w:t>
      </w:r>
      <w:r w:rsidR="0012032A">
        <w:rPr>
          <w:rFonts w:ascii="Arial" w:hAnsi="Arial"/>
          <w:spacing w:val="-3"/>
          <w:lang w:val="en-GB"/>
        </w:rPr>
        <w:t>upport </w:t>
      </w:r>
      <w:r w:rsidR="006F430D" w:rsidRPr="006F430D">
        <w:rPr>
          <w:rFonts w:ascii="Arial" w:hAnsi="Arial"/>
          <w:spacing w:val="-3"/>
          <w:lang w:val="en-GB"/>
        </w:rPr>
        <w:t xml:space="preserve">to </w:t>
      </w:r>
      <w:r w:rsidR="0012032A">
        <w:rPr>
          <w:rFonts w:ascii="Arial" w:hAnsi="Arial"/>
          <w:spacing w:val="-3"/>
          <w:lang w:val="en-GB"/>
        </w:rPr>
        <w:t>understand and implement flexible</w:t>
      </w:r>
      <w:r w:rsidR="006F430D" w:rsidRPr="006F430D">
        <w:rPr>
          <w:rFonts w:ascii="Arial" w:hAnsi="Arial"/>
          <w:spacing w:val="-3"/>
          <w:lang w:val="en-GB"/>
        </w:rPr>
        <w:t xml:space="preserve"> and creative independent living opportunities.   </w:t>
      </w:r>
    </w:p>
    <w:p w14:paraId="69AB23D3" w14:textId="77777777" w:rsidR="00D35508" w:rsidRDefault="00D35508" w:rsidP="006F430D">
      <w:pPr>
        <w:tabs>
          <w:tab w:val="left" w:pos="-720"/>
          <w:tab w:val="left" w:pos="0"/>
          <w:tab w:val="left" w:pos="720"/>
          <w:tab w:val="left" w:pos="1440"/>
          <w:tab w:val="left" w:pos="2160"/>
        </w:tabs>
        <w:suppressAutoHyphens/>
        <w:ind w:left="2880" w:hanging="2880"/>
        <w:rPr>
          <w:rFonts w:ascii="Arial" w:hAnsi="Arial"/>
          <w:spacing w:val="-3"/>
        </w:rPr>
      </w:pPr>
    </w:p>
    <w:p w14:paraId="658A4E6F" w14:textId="77777777" w:rsidR="00D35508" w:rsidRDefault="00D35508" w:rsidP="00D35508">
      <w:pPr>
        <w:tabs>
          <w:tab w:val="left" w:pos="-720"/>
        </w:tabs>
        <w:suppressAutoHyphens/>
        <w:rPr>
          <w:rFonts w:ascii="Arial" w:hAnsi="Arial"/>
          <w:spacing w:val="-3"/>
        </w:rPr>
      </w:pPr>
      <w:r>
        <w:rPr>
          <w:rFonts w:ascii="Arial" w:hAnsi="Arial"/>
          <w:b/>
          <w:spacing w:val="-3"/>
        </w:rPr>
        <w:t>Purpose of post</w:t>
      </w:r>
    </w:p>
    <w:p w14:paraId="05EFF10A" w14:textId="615A3A00" w:rsidR="00D35508" w:rsidRDefault="00D35508" w:rsidP="00D35508">
      <w:pPr>
        <w:tabs>
          <w:tab w:val="left" w:pos="-720"/>
        </w:tabs>
        <w:suppressAutoHyphens/>
        <w:rPr>
          <w:rFonts w:ascii="Arial" w:hAnsi="Arial"/>
          <w:spacing w:val="-3"/>
        </w:rPr>
      </w:pPr>
      <w:r>
        <w:rPr>
          <w:rFonts w:ascii="Arial" w:hAnsi="Arial"/>
          <w:spacing w:val="-3"/>
        </w:rPr>
        <w:t xml:space="preserve">The Independent Living Officer </w:t>
      </w:r>
      <w:r w:rsidR="0012032A">
        <w:rPr>
          <w:rFonts w:ascii="Arial" w:hAnsi="Arial"/>
          <w:spacing w:val="-3"/>
        </w:rPr>
        <w:t xml:space="preserve">(ILO) </w:t>
      </w:r>
      <w:r>
        <w:rPr>
          <w:rFonts w:ascii="Arial" w:hAnsi="Arial"/>
          <w:spacing w:val="-3"/>
        </w:rPr>
        <w:t>will work within a small team whose joint approach is to provide an inclusive service to Service Users in all aspects of Independent Living.  The Team, consisting of Independent Living Coordinator</w:t>
      </w:r>
      <w:r w:rsidR="006F430D">
        <w:rPr>
          <w:rFonts w:ascii="Arial" w:hAnsi="Arial"/>
          <w:spacing w:val="-3"/>
        </w:rPr>
        <w:t xml:space="preserve"> </w:t>
      </w:r>
      <w:r>
        <w:rPr>
          <w:rFonts w:ascii="Arial" w:hAnsi="Arial"/>
          <w:spacing w:val="-3"/>
        </w:rPr>
        <w:t>and Independent Living Officers</w:t>
      </w:r>
      <w:r w:rsidR="0012032A">
        <w:rPr>
          <w:rFonts w:ascii="Arial" w:hAnsi="Arial"/>
          <w:spacing w:val="-3"/>
        </w:rPr>
        <w:t xml:space="preserve">, </w:t>
      </w:r>
      <w:r>
        <w:rPr>
          <w:rFonts w:ascii="Arial" w:hAnsi="Arial"/>
          <w:spacing w:val="-3"/>
        </w:rPr>
        <w:t xml:space="preserve">supports people to set up and sustain </w:t>
      </w:r>
      <w:r w:rsidR="0012032A">
        <w:rPr>
          <w:rFonts w:ascii="Arial" w:hAnsi="Arial"/>
          <w:spacing w:val="-3"/>
        </w:rPr>
        <w:t>independent l</w:t>
      </w:r>
      <w:r>
        <w:rPr>
          <w:rFonts w:ascii="Arial" w:hAnsi="Arial"/>
          <w:spacing w:val="-3"/>
        </w:rPr>
        <w:t>iving options</w:t>
      </w:r>
      <w:r w:rsidR="006F430D">
        <w:rPr>
          <w:rFonts w:ascii="Arial" w:hAnsi="Arial"/>
          <w:spacing w:val="-3"/>
        </w:rPr>
        <w:t>.</w:t>
      </w:r>
      <w:r>
        <w:rPr>
          <w:rFonts w:ascii="Arial" w:hAnsi="Arial"/>
          <w:spacing w:val="-3"/>
        </w:rPr>
        <w:t xml:space="preserve">  </w:t>
      </w:r>
      <w:r w:rsidR="006F430D">
        <w:rPr>
          <w:rFonts w:ascii="Arial" w:hAnsi="Arial"/>
          <w:spacing w:val="-3"/>
        </w:rPr>
        <w:t xml:space="preserve">This could involve a substantial element of outreach work in people’s homes or </w:t>
      </w:r>
      <w:r w:rsidR="00EC2F17">
        <w:rPr>
          <w:rFonts w:ascii="Arial" w:hAnsi="Arial"/>
          <w:spacing w:val="-3"/>
        </w:rPr>
        <w:t>other community locations</w:t>
      </w:r>
      <w:r w:rsidR="00270672">
        <w:rPr>
          <w:rFonts w:ascii="Arial" w:hAnsi="Arial"/>
          <w:spacing w:val="-3"/>
        </w:rPr>
        <w:t xml:space="preserve"> across Edinburgh and the </w:t>
      </w:r>
      <w:proofErr w:type="gramStart"/>
      <w:r w:rsidR="00270672">
        <w:rPr>
          <w:rFonts w:ascii="Arial" w:hAnsi="Arial"/>
          <w:spacing w:val="-3"/>
        </w:rPr>
        <w:t>Lothians</w:t>
      </w:r>
      <w:r w:rsidR="00EC2F17">
        <w:rPr>
          <w:rFonts w:ascii="Arial" w:hAnsi="Arial"/>
          <w:spacing w:val="-3"/>
        </w:rPr>
        <w:t>.</w:t>
      </w:r>
      <w:r w:rsidR="006F430D">
        <w:rPr>
          <w:rFonts w:ascii="Arial" w:hAnsi="Arial"/>
          <w:spacing w:val="-3"/>
        </w:rPr>
        <w:t>.</w:t>
      </w:r>
      <w:proofErr w:type="gramEnd"/>
      <w:r>
        <w:rPr>
          <w:rFonts w:ascii="Arial" w:hAnsi="Arial"/>
          <w:spacing w:val="-3"/>
        </w:rPr>
        <w:t xml:space="preserve">  </w:t>
      </w:r>
    </w:p>
    <w:p w14:paraId="60FEB1A5" w14:textId="77777777" w:rsidR="006F430D" w:rsidRDefault="006F430D" w:rsidP="00D35508">
      <w:pPr>
        <w:tabs>
          <w:tab w:val="left" w:pos="-720"/>
        </w:tabs>
        <w:suppressAutoHyphens/>
        <w:rPr>
          <w:rFonts w:ascii="Arial" w:hAnsi="Arial"/>
          <w:spacing w:val="-3"/>
        </w:rPr>
      </w:pPr>
    </w:p>
    <w:p w14:paraId="25F1FCCE" w14:textId="77777777" w:rsidR="00D35508" w:rsidRDefault="00D35508" w:rsidP="00D35508">
      <w:pPr>
        <w:tabs>
          <w:tab w:val="left" w:pos="-720"/>
        </w:tabs>
        <w:suppressAutoHyphens/>
        <w:rPr>
          <w:rFonts w:ascii="Arial" w:hAnsi="Arial"/>
          <w:spacing w:val="-3"/>
        </w:rPr>
      </w:pPr>
      <w:r>
        <w:rPr>
          <w:rFonts w:ascii="Arial" w:hAnsi="Arial"/>
          <w:spacing w:val="-3"/>
        </w:rPr>
        <w:t xml:space="preserve">A certain amount of flexibility will be expected and at times it may be necessary for the postholder to be directly involved in </w:t>
      </w:r>
      <w:r w:rsidR="00EC2F17">
        <w:rPr>
          <w:rFonts w:ascii="Arial" w:hAnsi="Arial"/>
          <w:spacing w:val="-3"/>
        </w:rPr>
        <w:t xml:space="preserve">supporting </w:t>
      </w:r>
      <w:r>
        <w:rPr>
          <w:rFonts w:ascii="Arial" w:hAnsi="Arial"/>
          <w:spacing w:val="-3"/>
        </w:rPr>
        <w:t xml:space="preserve">aspects of other team members’ work. </w:t>
      </w:r>
    </w:p>
    <w:p w14:paraId="4F7C39F6" w14:textId="77777777" w:rsidR="00D35508" w:rsidRDefault="00D35508" w:rsidP="00D35508">
      <w:pPr>
        <w:tabs>
          <w:tab w:val="left" w:pos="-720"/>
        </w:tabs>
        <w:suppressAutoHyphens/>
        <w:rPr>
          <w:rFonts w:ascii="Arial" w:hAnsi="Arial"/>
          <w:spacing w:val="-3"/>
        </w:rPr>
      </w:pPr>
    </w:p>
    <w:p w14:paraId="6BC86503" w14:textId="77777777" w:rsidR="00D35508" w:rsidRDefault="00D35508" w:rsidP="00D35508">
      <w:pPr>
        <w:tabs>
          <w:tab w:val="left" w:pos="-720"/>
        </w:tabs>
        <w:suppressAutoHyphens/>
        <w:rPr>
          <w:rFonts w:ascii="Arial" w:hAnsi="Arial"/>
          <w:spacing w:val="-3"/>
        </w:rPr>
      </w:pPr>
    </w:p>
    <w:p w14:paraId="01D80B58" w14:textId="77777777" w:rsidR="00E03617" w:rsidRPr="00E03617" w:rsidRDefault="00D35508" w:rsidP="00D35508">
      <w:pPr>
        <w:tabs>
          <w:tab w:val="left" w:pos="-720"/>
        </w:tabs>
        <w:suppressAutoHyphens/>
        <w:rPr>
          <w:rFonts w:ascii="Arial" w:hAnsi="Arial"/>
          <w:b/>
          <w:spacing w:val="-3"/>
        </w:rPr>
      </w:pPr>
      <w:r>
        <w:rPr>
          <w:rFonts w:ascii="Arial" w:hAnsi="Arial"/>
          <w:b/>
          <w:spacing w:val="-3"/>
        </w:rPr>
        <w:lastRenderedPageBreak/>
        <w:t>Main Tasks and Duties</w:t>
      </w:r>
    </w:p>
    <w:p w14:paraId="5837EE22" w14:textId="77777777" w:rsidR="00E03617" w:rsidRDefault="00E03617" w:rsidP="00D35508">
      <w:pPr>
        <w:tabs>
          <w:tab w:val="left" w:pos="-720"/>
        </w:tabs>
        <w:suppressAutoHyphens/>
        <w:rPr>
          <w:rFonts w:ascii="Arial" w:hAnsi="Arial"/>
          <w:spacing w:val="-3"/>
        </w:rPr>
      </w:pPr>
    </w:p>
    <w:p w14:paraId="74B76CE9" w14:textId="77777777" w:rsidR="00E03617" w:rsidRPr="00E03617" w:rsidRDefault="00E03617" w:rsidP="00E03617">
      <w:pPr>
        <w:tabs>
          <w:tab w:val="left" w:pos="-720"/>
        </w:tabs>
        <w:suppressAutoHyphens/>
        <w:rPr>
          <w:rFonts w:ascii="Arial" w:hAnsi="Arial"/>
          <w:b/>
          <w:spacing w:val="-3"/>
        </w:rPr>
      </w:pPr>
      <w:r w:rsidRPr="00E03617">
        <w:rPr>
          <w:rFonts w:ascii="Arial" w:hAnsi="Arial"/>
          <w:b/>
          <w:spacing w:val="-3"/>
        </w:rPr>
        <w:t>Service user support</w:t>
      </w:r>
    </w:p>
    <w:p w14:paraId="3BDA2054" w14:textId="77777777" w:rsidR="00E03617" w:rsidRDefault="00E03617" w:rsidP="00E03617">
      <w:pPr>
        <w:tabs>
          <w:tab w:val="left" w:pos="-720"/>
        </w:tabs>
        <w:suppressAutoHyphens/>
        <w:rPr>
          <w:rFonts w:ascii="Arial" w:hAnsi="Arial"/>
          <w:spacing w:val="-3"/>
        </w:rPr>
      </w:pPr>
      <w:r>
        <w:rPr>
          <w:rFonts w:ascii="Arial" w:hAnsi="Arial"/>
          <w:spacing w:val="-3"/>
        </w:rPr>
        <w:t>Service users are generally in receipt of funding from their local authority and/or I</w:t>
      </w:r>
      <w:r w:rsidR="002617AE">
        <w:rPr>
          <w:rFonts w:ascii="Arial" w:hAnsi="Arial"/>
          <w:spacing w:val="-3"/>
        </w:rPr>
        <w:t xml:space="preserve">ndependent </w:t>
      </w:r>
      <w:r>
        <w:rPr>
          <w:rFonts w:ascii="Arial" w:hAnsi="Arial"/>
          <w:spacing w:val="-3"/>
        </w:rPr>
        <w:t>L</w:t>
      </w:r>
      <w:r w:rsidR="002617AE">
        <w:rPr>
          <w:rFonts w:ascii="Arial" w:hAnsi="Arial"/>
          <w:spacing w:val="-3"/>
        </w:rPr>
        <w:t xml:space="preserve">iving </w:t>
      </w:r>
      <w:r>
        <w:rPr>
          <w:rFonts w:ascii="Arial" w:hAnsi="Arial"/>
          <w:spacing w:val="-3"/>
        </w:rPr>
        <w:t>F</w:t>
      </w:r>
      <w:r w:rsidR="002617AE">
        <w:rPr>
          <w:rFonts w:ascii="Arial" w:hAnsi="Arial"/>
          <w:spacing w:val="-3"/>
        </w:rPr>
        <w:t xml:space="preserve">und </w:t>
      </w:r>
      <w:r>
        <w:rPr>
          <w:rFonts w:ascii="Arial" w:hAnsi="Arial"/>
          <w:spacing w:val="-3"/>
        </w:rPr>
        <w:t>S</w:t>
      </w:r>
      <w:r w:rsidR="002617AE">
        <w:rPr>
          <w:rFonts w:ascii="Arial" w:hAnsi="Arial"/>
          <w:spacing w:val="-3"/>
        </w:rPr>
        <w:t>cotland</w:t>
      </w:r>
      <w:r>
        <w:rPr>
          <w:rFonts w:ascii="Arial" w:hAnsi="Arial"/>
          <w:spacing w:val="-3"/>
        </w:rPr>
        <w:t xml:space="preserve"> and the ILO will assist them in sourcing and sustaining appropriate care and support. </w:t>
      </w:r>
    </w:p>
    <w:p w14:paraId="3A170FC2" w14:textId="77777777" w:rsidR="00DF49D9" w:rsidRDefault="00DF49D9" w:rsidP="00E03617">
      <w:pPr>
        <w:tabs>
          <w:tab w:val="left" w:pos="-720"/>
        </w:tabs>
        <w:suppressAutoHyphens/>
        <w:rPr>
          <w:rFonts w:ascii="Arial" w:hAnsi="Arial"/>
          <w:spacing w:val="-3"/>
        </w:rPr>
      </w:pPr>
    </w:p>
    <w:p w14:paraId="21C445C4" w14:textId="77777777" w:rsidR="00E03617" w:rsidRDefault="00E03617" w:rsidP="00E03617">
      <w:pPr>
        <w:tabs>
          <w:tab w:val="left" w:pos="-720"/>
        </w:tabs>
        <w:suppressAutoHyphens/>
        <w:rPr>
          <w:rFonts w:ascii="Arial" w:hAnsi="Arial"/>
          <w:spacing w:val="-3"/>
        </w:rPr>
      </w:pPr>
    </w:p>
    <w:p w14:paraId="01B54434" w14:textId="77777777" w:rsidR="00DF49D9" w:rsidRPr="00DF49D9" w:rsidRDefault="00DF49D9" w:rsidP="00DF49D9">
      <w:pPr>
        <w:pStyle w:val="ListParagraph"/>
        <w:numPr>
          <w:ilvl w:val="0"/>
          <w:numId w:val="4"/>
        </w:numPr>
        <w:tabs>
          <w:tab w:val="left" w:pos="-720"/>
        </w:tabs>
        <w:suppressAutoHyphens/>
        <w:rPr>
          <w:rFonts w:ascii="Arial" w:hAnsi="Arial"/>
          <w:b/>
          <w:spacing w:val="-3"/>
        </w:rPr>
      </w:pPr>
      <w:r w:rsidRPr="00DF49D9">
        <w:rPr>
          <w:rFonts w:ascii="Arial" w:hAnsi="Arial"/>
          <w:b/>
          <w:spacing w:val="-3"/>
        </w:rPr>
        <w:t xml:space="preserve">Self-directed Support </w:t>
      </w:r>
      <w:r w:rsidR="002617AE">
        <w:rPr>
          <w:rFonts w:ascii="Arial" w:hAnsi="Arial"/>
          <w:b/>
          <w:spacing w:val="-3"/>
        </w:rPr>
        <w:t xml:space="preserve">(SDS) </w:t>
      </w:r>
      <w:r w:rsidRPr="00DF49D9">
        <w:rPr>
          <w:rFonts w:ascii="Arial" w:hAnsi="Arial"/>
          <w:b/>
          <w:spacing w:val="-3"/>
        </w:rPr>
        <w:t>Options</w:t>
      </w:r>
    </w:p>
    <w:p w14:paraId="220623C2" w14:textId="77777777" w:rsidR="00E03617" w:rsidRPr="00E03617" w:rsidRDefault="00E03617" w:rsidP="00E03617">
      <w:pPr>
        <w:tabs>
          <w:tab w:val="left" w:pos="-720"/>
        </w:tabs>
        <w:suppressAutoHyphens/>
        <w:rPr>
          <w:rFonts w:ascii="Arial" w:hAnsi="Arial"/>
          <w:spacing w:val="-3"/>
        </w:rPr>
      </w:pPr>
    </w:p>
    <w:p w14:paraId="60968B0A" w14:textId="77777777" w:rsidR="00E03617" w:rsidRDefault="00E03617" w:rsidP="00E03617">
      <w:pPr>
        <w:pStyle w:val="ListParagraph"/>
        <w:numPr>
          <w:ilvl w:val="0"/>
          <w:numId w:val="3"/>
        </w:numPr>
        <w:tabs>
          <w:tab w:val="left" w:pos="-720"/>
        </w:tabs>
        <w:suppressAutoHyphens/>
        <w:rPr>
          <w:rFonts w:ascii="Arial" w:hAnsi="Arial"/>
          <w:spacing w:val="-3"/>
        </w:rPr>
      </w:pPr>
      <w:r w:rsidRPr="00E03617">
        <w:rPr>
          <w:rFonts w:ascii="Arial" w:hAnsi="Arial"/>
          <w:spacing w:val="-3"/>
        </w:rPr>
        <w:t xml:space="preserve">Provide information </w:t>
      </w:r>
      <w:r>
        <w:rPr>
          <w:rFonts w:ascii="Arial" w:hAnsi="Arial"/>
          <w:spacing w:val="-3"/>
        </w:rPr>
        <w:t xml:space="preserve">on SDS options, and choices within those options, to </w:t>
      </w:r>
      <w:r w:rsidRPr="00E03617">
        <w:rPr>
          <w:rFonts w:ascii="Arial" w:hAnsi="Arial"/>
          <w:spacing w:val="-3"/>
        </w:rPr>
        <w:t xml:space="preserve">enable people to make informed decisions about </w:t>
      </w:r>
      <w:r>
        <w:rPr>
          <w:rFonts w:ascii="Arial" w:hAnsi="Arial"/>
          <w:spacing w:val="-3"/>
        </w:rPr>
        <w:t xml:space="preserve">living independently. </w:t>
      </w:r>
    </w:p>
    <w:p w14:paraId="0A60ED01" w14:textId="77777777" w:rsidR="00DF49D9" w:rsidRPr="00E03617" w:rsidRDefault="00DF49D9" w:rsidP="00DF49D9">
      <w:pPr>
        <w:pStyle w:val="ListParagraph"/>
        <w:tabs>
          <w:tab w:val="left" w:pos="-720"/>
        </w:tabs>
        <w:suppressAutoHyphens/>
        <w:rPr>
          <w:rFonts w:ascii="Arial" w:hAnsi="Arial"/>
          <w:spacing w:val="-3"/>
        </w:rPr>
      </w:pPr>
    </w:p>
    <w:p w14:paraId="43710832" w14:textId="77777777" w:rsidR="00DF49D9" w:rsidRPr="00DF49D9" w:rsidRDefault="00DF49D9" w:rsidP="00DF49D9">
      <w:pPr>
        <w:pStyle w:val="ListParagraph"/>
        <w:numPr>
          <w:ilvl w:val="0"/>
          <w:numId w:val="3"/>
        </w:numPr>
        <w:tabs>
          <w:tab w:val="left" w:pos="-720"/>
        </w:tabs>
        <w:suppressAutoHyphens/>
        <w:rPr>
          <w:rFonts w:ascii="Arial" w:hAnsi="Arial"/>
          <w:spacing w:val="-3"/>
        </w:rPr>
      </w:pPr>
      <w:r w:rsidRPr="00DF49D9">
        <w:rPr>
          <w:rFonts w:ascii="Arial" w:hAnsi="Arial"/>
          <w:spacing w:val="-3"/>
        </w:rPr>
        <w:t xml:space="preserve">Work with individuals who choose to employ their own Personal Assistants and inform them of their roles and responsibilities as an employer.   </w:t>
      </w:r>
    </w:p>
    <w:p w14:paraId="62542EEB" w14:textId="77777777" w:rsidR="00E03617" w:rsidRPr="00E03617" w:rsidRDefault="00E03617" w:rsidP="00E03617">
      <w:pPr>
        <w:tabs>
          <w:tab w:val="left" w:pos="-720"/>
        </w:tabs>
        <w:suppressAutoHyphens/>
        <w:rPr>
          <w:rFonts w:ascii="Arial" w:hAnsi="Arial"/>
          <w:spacing w:val="-3"/>
        </w:rPr>
      </w:pPr>
    </w:p>
    <w:p w14:paraId="5298D585" w14:textId="77777777" w:rsidR="00E03617" w:rsidRPr="00E03617" w:rsidRDefault="00E03617" w:rsidP="00E03617">
      <w:pPr>
        <w:pStyle w:val="ListParagraph"/>
        <w:numPr>
          <w:ilvl w:val="0"/>
          <w:numId w:val="3"/>
        </w:numPr>
        <w:tabs>
          <w:tab w:val="left" w:pos="-720"/>
        </w:tabs>
        <w:suppressAutoHyphens/>
        <w:rPr>
          <w:rFonts w:ascii="Arial" w:hAnsi="Arial"/>
          <w:spacing w:val="-3"/>
        </w:rPr>
      </w:pPr>
      <w:r w:rsidRPr="00E03617">
        <w:rPr>
          <w:rFonts w:ascii="Arial" w:hAnsi="Arial"/>
          <w:spacing w:val="-3"/>
        </w:rPr>
        <w:t xml:space="preserve">Support individuals in all aspects of recruitment, </w:t>
      </w:r>
      <w:proofErr w:type="gramStart"/>
      <w:r w:rsidRPr="00E03617">
        <w:rPr>
          <w:rFonts w:ascii="Arial" w:hAnsi="Arial"/>
          <w:spacing w:val="-3"/>
        </w:rPr>
        <w:t>selection</w:t>
      </w:r>
      <w:proofErr w:type="gramEnd"/>
      <w:r w:rsidRPr="00E03617">
        <w:rPr>
          <w:rFonts w:ascii="Arial" w:hAnsi="Arial"/>
          <w:spacing w:val="-3"/>
        </w:rPr>
        <w:t xml:space="preserve"> a</w:t>
      </w:r>
      <w:r w:rsidR="002617AE">
        <w:rPr>
          <w:rFonts w:ascii="Arial" w:hAnsi="Arial"/>
          <w:spacing w:val="-3"/>
        </w:rPr>
        <w:t>nd good employment practice of Personal A</w:t>
      </w:r>
      <w:r w:rsidRPr="00E03617">
        <w:rPr>
          <w:rFonts w:ascii="Arial" w:hAnsi="Arial"/>
          <w:spacing w:val="-3"/>
        </w:rPr>
        <w:t>ssistants.</w:t>
      </w:r>
    </w:p>
    <w:p w14:paraId="4C443B96" w14:textId="77777777" w:rsidR="00DF49D9" w:rsidRDefault="00DF49D9" w:rsidP="00DF49D9">
      <w:pPr>
        <w:tabs>
          <w:tab w:val="left" w:pos="-720"/>
        </w:tabs>
        <w:suppressAutoHyphens/>
        <w:rPr>
          <w:rFonts w:ascii="Arial" w:hAnsi="Arial"/>
          <w:spacing w:val="-3"/>
        </w:rPr>
      </w:pPr>
    </w:p>
    <w:p w14:paraId="70AED563" w14:textId="77777777" w:rsidR="00E03617" w:rsidRPr="00DF49D9" w:rsidRDefault="00E03617" w:rsidP="00DF49D9">
      <w:pPr>
        <w:pStyle w:val="ListParagraph"/>
        <w:numPr>
          <w:ilvl w:val="0"/>
          <w:numId w:val="3"/>
        </w:numPr>
        <w:tabs>
          <w:tab w:val="left" w:pos="-720"/>
        </w:tabs>
        <w:suppressAutoHyphens/>
        <w:rPr>
          <w:rFonts w:ascii="Arial" w:hAnsi="Arial"/>
          <w:spacing w:val="-3"/>
        </w:rPr>
      </w:pPr>
      <w:r w:rsidRPr="00DF49D9">
        <w:rPr>
          <w:rFonts w:ascii="Arial" w:hAnsi="Arial"/>
          <w:spacing w:val="-3"/>
        </w:rPr>
        <w:t xml:space="preserve">Provide </w:t>
      </w:r>
      <w:r w:rsidR="00DF49D9">
        <w:rPr>
          <w:rFonts w:ascii="Arial" w:hAnsi="Arial"/>
          <w:spacing w:val="-3"/>
        </w:rPr>
        <w:t>ongoing</w:t>
      </w:r>
      <w:r w:rsidRPr="00DF49D9">
        <w:rPr>
          <w:rFonts w:ascii="Arial" w:hAnsi="Arial"/>
          <w:spacing w:val="-3"/>
        </w:rPr>
        <w:t xml:space="preserve"> support</w:t>
      </w:r>
      <w:r w:rsidR="00DF49D9">
        <w:rPr>
          <w:rFonts w:ascii="Arial" w:hAnsi="Arial"/>
          <w:spacing w:val="-3"/>
        </w:rPr>
        <w:t>,</w:t>
      </w:r>
      <w:r w:rsidRPr="00DF49D9">
        <w:rPr>
          <w:rFonts w:ascii="Arial" w:hAnsi="Arial"/>
          <w:spacing w:val="-3"/>
        </w:rPr>
        <w:t xml:space="preserve"> as and when required</w:t>
      </w:r>
      <w:r w:rsidR="00DF49D9">
        <w:rPr>
          <w:rFonts w:ascii="Arial" w:hAnsi="Arial"/>
          <w:spacing w:val="-3"/>
        </w:rPr>
        <w:t>,</w:t>
      </w:r>
      <w:r w:rsidRPr="00DF49D9">
        <w:rPr>
          <w:rFonts w:ascii="Arial" w:hAnsi="Arial"/>
          <w:spacing w:val="-3"/>
        </w:rPr>
        <w:t xml:space="preserve"> </w:t>
      </w:r>
      <w:r w:rsidR="00DF49D9">
        <w:rPr>
          <w:rFonts w:ascii="Arial" w:hAnsi="Arial"/>
          <w:spacing w:val="-3"/>
        </w:rPr>
        <w:t xml:space="preserve">with employer responsibilities and with agency provision of support. </w:t>
      </w:r>
    </w:p>
    <w:p w14:paraId="7E3D2661" w14:textId="77777777" w:rsidR="00E03617" w:rsidRPr="00E03617" w:rsidRDefault="00E03617" w:rsidP="00E03617">
      <w:pPr>
        <w:tabs>
          <w:tab w:val="left" w:pos="-720"/>
        </w:tabs>
        <w:suppressAutoHyphens/>
        <w:rPr>
          <w:rFonts w:ascii="Arial" w:hAnsi="Arial"/>
          <w:spacing w:val="-3"/>
        </w:rPr>
      </w:pPr>
    </w:p>
    <w:p w14:paraId="0AF65B57" w14:textId="77777777" w:rsidR="00E03617" w:rsidRPr="00E03617" w:rsidRDefault="00E03617" w:rsidP="00E03617">
      <w:pPr>
        <w:pStyle w:val="ListParagraph"/>
        <w:numPr>
          <w:ilvl w:val="0"/>
          <w:numId w:val="3"/>
        </w:numPr>
        <w:tabs>
          <w:tab w:val="left" w:pos="-720"/>
        </w:tabs>
        <w:suppressAutoHyphens/>
        <w:rPr>
          <w:rFonts w:ascii="Arial" w:hAnsi="Arial"/>
          <w:spacing w:val="-3"/>
        </w:rPr>
      </w:pPr>
      <w:r w:rsidRPr="00E03617">
        <w:rPr>
          <w:rFonts w:ascii="Arial" w:hAnsi="Arial"/>
          <w:spacing w:val="-3"/>
        </w:rPr>
        <w:t xml:space="preserve">Ensure that all information is made available in accessible formats according to individual requirements.  </w:t>
      </w:r>
    </w:p>
    <w:p w14:paraId="281AD513" w14:textId="77777777" w:rsidR="00E03617" w:rsidRPr="00E03617" w:rsidRDefault="00E03617" w:rsidP="00E03617">
      <w:pPr>
        <w:tabs>
          <w:tab w:val="left" w:pos="-720"/>
        </w:tabs>
        <w:suppressAutoHyphens/>
        <w:rPr>
          <w:rFonts w:ascii="Arial" w:hAnsi="Arial"/>
          <w:spacing w:val="-3"/>
        </w:rPr>
      </w:pPr>
    </w:p>
    <w:p w14:paraId="286D03C9" w14:textId="77777777" w:rsidR="00E03617" w:rsidRDefault="00E03617" w:rsidP="00E03617">
      <w:pPr>
        <w:pStyle w:val="ListParagraph"/>
        <w:numPr>
          <w:ilvl w:val="0"/>
          <w:numId w:val="3"/>
        </w:numPr>
        <w:tabs>
          <w:tab w:val="left" w:pos="-720"/>
        </w:tabs>
        <w:suppressAutoHyphens/>
        <w:rPr>
          <w:rFonts w:ascii="Arial" w:hAnsi="Arial"/>
          <w:spacing w:val="-3"/>
        </w:rPr>
      </w:pPr>
      <w:r w:rsidRPr="00E03617">
        <w:rPr>
          <w:rFonts w:ascii="Arial" w:hAnsi="Arial"/>
          <w:spacing w:val="-3"/>
        </w:rPr>
        <w:t xml:space="preserve">Work with service users to assist them to </w:t>
      </w:r>
      <w:proofErr w:type="spellStart"/>
      <w:r w:rsidRPr="00E03617">
        <w:rPr>
          <w:rFonts w:ascii="Arial" w:hAnsi="Arial"/>
          <w:spacing w:val="-3"/>
        </w:rPr>
        <w:t>self advocate</w:t>
      </w:r>
      <w:proofErr w:type="spellEnd"/>
      <w:r w:rsidRPr="00E03617">
        <w:rPr>
          <w:rFonts w:ascii="Arial" w:hAnsi="Arial"/>
          <w:spacing w:val="-3"/>
        </w:rPr>
        <w:t>, if desired, in areas of negotiation such as</w:t>
      </w:r>
      <w:r w:rsidR="00DF49D9">
        <w:rPr>
          <w:rFonts w:ascii="Arial" w:hAnsi="Arial"/>
          <w:spacing w:val="-3"/>
        </w:rPr>
        <w:t xml:space="preserve"> </w:t>
      </w:r>
      <w:r w:rsidRPr="00E03617">
        <w:rPr>
          <w:rFonts w:ascii="Arial" w:hAnsi="Arial"/>
          <w:spacing w:val="-3"/>
        </w:rPr>
        <w:t xml:space="preserve">chosen personal outcomes, level of funding etc. </w:t>
      </w:r>
    </w:p>
    <w:p w14:paraId="7936ED3D" w14:textId="77777777" w:rsidR="0012032A" w:rsidRPr="0012032A" w:rsidRDefault="0012032A" w:rsidP="0012032A">
      <w:pPr>
        <w:pStyle w:val="ListParagraph"/>
        <w:rPr>
          <w:rFonts w:ascii="Arial" w:hAnsi="Arial"/>
          <w:spacing w:val="-3"/>
        </w:rPr>
      </w:pPr>
    </w:p>
    <w:p w14:paraId="4B383858" w14:textId="77777777" w:rsidR="0012032A" w:rsidRPr="00E03617" w:rsidRDefault="0012032A" w:rsidP="00E03617">
      <w:pPr>
        <w:pStyle w:val="ListParagraph"/>
        <w:numPr>
          <w:ilvl w:val="0"/>
          <w:numId w:val="3"/>
        </w:numPr>
        <w:tabs>
          <w:tab w:val="left" w:pos="-720"/>
        </w:tabs>
        <w:suppressAutoHyphens/>
        <w:rPr>
          <w:rFonts w:ascii="Arial" w:hAnsi="Arial"/>
          <w:spacing w:val="-3"/>
        </w:rPr>
      </w:pPr>
      <w:r>
        <w:rPr>
          <w:rFonts w:ascii="Arial" w:hAnsi="Arial"/>
          <w:spacing w:val="-3"/>
        </w:rPr>
        <w:t xml:space="preserve">Liaise with appropriate statutory agencies with, and on behalf of service users, to ensure that they </w:t>
      </w:r>
      <w:proofErr w:type="gramStart"/>
      <w:r>
        <w:rPr>
          <w:rFonts w:ascii="Arial" w:hAnsi="Arial"/>
          <w:spacing w:val="-3"/>
        </w:rPr>
        <w:t>are able to</w:t>
      </w:r>
      <w:proofErr w:type="gramEnd"/>
      <w:r>
        <w:rPr>
          <w:rFonts w:ascii="Arial" w:hAnsi="Arial"/>
          <w:spacing w:val="-3"/>
        </w:rPr>
        <w:t xml:space="preserve"> develop and implement their personal support plan.</w:t>
      </w:r>
    </w:p>
    <w:p w14:paraId="46D6531F" w14:textId="77777777" w:rsidR="00E03617" w:rsidRDefault="00E03617" w:rsidP="00D35508">
      <w:pPr>
        <w:tabs>
          <w:tab w:val="left" w:pos="-720"/>
        </w:tabs>
        <w:suppressAutoHyphens/>
        <w:rPr>
          <w:rFonts w:ascii="Arial" w:hAnsi="Arial"/>
          <w:spacing w:val="-3"/>
        </w:rPr>
      </w:pPr>
    </w:p>
    <w:p w14:paraId="273FAD39" w14:textId="77777777" w:rsidR="00D35508" w:rsidRDefault="00D35508" w:rsidP="00D35508">
      <w:pPr>
        <w:tabs>
          <w:tab w:val="left" w:pos="-720"/>
        </w:tabs>
        <w:suppressAutoHyphens/>
        <w:rPr>
          <w:rFonts w:ascii="Arial" w:hAnsi="Arial"/>
          <w:spacing w:val="-3"/>
        </w:rPr>
      </w:pPr>
    </w:p>
    <w:p w14:paraId="50E518D5" w14:textId="77777777" w:rsidR="00D35508" w:rsidRDefault="00DF49D9" w:rsidP="00D35508">
      <w:pPr>
        <w:tabs>
          <w:tab w:val="left" w:pos="-720"/>
          <w:tab w:val="left" w:pos="0"/>
        </w:tabs>
        <w:suppressAutoHyphens/>
        <w:ind w:left="720" w:hanging="720"/>
        <w:rPr>
          <w:rFonts w:ascii="Arial" w:hAnsi="Arial"/>
          <w:spacing w:val="-3"/>
        </w:rPr>
      </w:pPr>
      <w:r>
        <w:rPr>
          <w:rFonts w:ascii="Arial" w:hAnsi="Arial"/>
          <w:spacing w:val="-3"/>
        </w:rPr>
        <w:t>2</w:t>
      </w:r>
      <w:r w:rsidR="00D35508">
        <w:rPr>
          <w:rFonts w:ascii="Arial" w:hAnsi="Arial"/>
          <w:spacing w:val="-3"/>
        </w:rPr>
        <w:tab/>
      </w:r>
      <w:r w:rsidR="0012032A">
        <w:rPr>
          <w:rFonts w:ascii="Arial" w:hAnsi="Arial"/>
          <w:b/>
          <w:spacing w:val="-3"/>
        </w:rPr>
        <w:t>Pre-</w:t>
      </w:r>
      <w:r w:rsidRPr="00DF49D9">
        <w:rPr>
          <w:rFonts w:ascii="Arial" w:hAnsi="Arial"/>
          <w:b/>
          <w:spacing w:val="-3"/>
        </w:rPr>
        <w:t>a</w:t>
      </w:r>
      <w:r w:rsidR="00D35508" w:rsidRPr="00DF49D9">
        <w:rPr>
          <w:rFonts w:ascii="Arial" w:hAnsi="Arial"/>
          <w:b/>
          <w:spacing w:val="-3"/>
        </w:rPr>
        <w:t>ssessment</w:t>
      </w:r>
      <w:r>
        <w:rPr>
          <w:rFonts w:ascii="Arial" w:hAnsi="Arial"/>
          <w:b/>
          <w:spacing w:val="-3"/>
        </w:rPr>
        <w:t xml:space="preserve"> support</w:t>
      </w:r>
    </w:p>
    <w:p w14:paraId="7FF674E6" w14:textId="77777777" w:rsidR="00D35508" w:rsidRDefault="00D35508" w:rsidP="00D35508">
      <w:pPr>
        <w:tabs>
          <w:tab w:val="left" w:pos="-720"/>
        </w:tabs>
        <w:suppressAutoHyphens/>
        <w:rPr>
          <w:rFonts w:ascii="Arial" w:hAnsi="Arial"/>
          <w:spacing w:val="-3"/>
        </w:rPr>
      </w:pPr>
    </w:p>
    <w:p w14:paraId="2CEF8D5F" w14:textId="77777777" w:rsidR="00D35508" w:rsidRDefault="00D35508" w:rsidP="00D35508">
      <w:pPr>
        <w:tabs>
          <w:tab w:val="left" w:pos="-720"/>
          <w:tab w:val="left" w:pos="0"/>
        </w:tabs>
        <w:suppressAutoHyphens/>
        <w:ind w:left="720" w:hanging="720"/>
        <w:rPr>
          <w:rFonts w:ascii="Arial" w:hAnsi="Arial"/>
          <w:iCs/>
          <w:spacing w:val="-3"/>
        </w:rPr>
      </w:pPr>
      <w:r>
        <w:rPr>
          <w:rFonts w:ascii="Arial" w:hAnsi="Arial"/>
          <w:spacing w:val="-3"/>
        </w:rPr>
        <w:tab/>
      </w:r>
      <w:r w:rsidR="00DF49D9">
        <w:rPr>
          <w:rFonts w:ascii="Arial" w:hAnsi="Arial"/>
          <w:iCs/>
          <w:spacing w:val="-3"/>
        </w:rPr>
        <w:t xml:space="preserve">Provide information and </w:t>
      </w:r>
      <w:r>
        <w:rPr>
          <w:rFonts w:ascii="Arial" w:hAnsi="Arial"/>
          <w:iCs/>
          <w:spacing w:val="-3"/>
        </w:rPr>
        <w:t>support</w:t>
      </w:r>
      <w:r w:rsidR="00DF49D9">
        <w:rPr>
          <w:rFonts w:ascii="Arial" w:hAnsi="Arial"/>
          <w:iCs/>
          <w:spacing w:val="-3"/>
        </w:rPr>
        <w:t xml:space="preserve"> to service users in advance of, and </w:t>
      </w:r>
      <w:r>
        <w:rPr>
          <w:rFonts w:ascii="Arial" w:hAnsi="Arial"/>
          <w:iCs/>
          <w:spacing w:val="-3"/>
        </w:rPr>
        <w:t>throughout the assessment process</w:t>
      </w:r>
      <w:r w:rsidR="00DF49D9">
        <w:rPr>
          <w:rFonts w:ascii="Arial" w:hAnsi="Arial"/>
          <w:iCs/>
          <w:spacing w:val="-3"/>
        </w:rPr>
        <w:t>,</w:t>
      </w:r>
      <w:r>
        <w:rPr>
          <w:rFonts w:ascii="Arial" w:hAnsi="Arial"/>
          <w:iCs/>
          <w:spacing w:val="-3"/>
        </w:rPr>
        <w:t xml:space="preserve"> to identify their requirements and hopes for independent living.  </w:t>
      </w:r>
    </w:p>
    <w:p w14:paraId="7D0F4C0D" w14:textId="77777777" w:rsidR="00DF49D9" w:rsidRDefault="00DF49D9" w:rsidP="00DF49D9">
      <w:pPr>
        <w:tabs>
          <w:tab w:val="left" w:pos="-720"/>
          <w:tab w:val="left" w:pos="0"/>
        </w:tabs>
        <w:suppressAutoHyphens/>
        <w:rPr>
          <w:rFonts w:ascii="Arial" w:hAnsi="Arial"/>
          <w:iCs/>
          <w:spacing w:val="-3"/>
        </w:rPr>
      </w:pPr>
    </w:p>
    <w:p w14:paraId="4EE5870F" w14:textId="77777777" w:rsidR="00DF49D9" w:rsidRPr="00DF49D9" w:rsidRDefault="00DF49D9" w:rsidP="00DF49D9">
      <w:pPr>
        <w:tabs>
          <w:tab w:val="left" w:pos="-720"/>
          <w:tab w:val="left" w:pos="0"/>
        </w:tabs>
        <w:suppressAutoHyphens/>
        <w:rPr>
          <w:rFonts w:ascii="Arial" w:hAnsi="Arial"/>
          <w:b/>
          <w:spacing w:val="-3"/>
        </w:rPr>
      </w:pPr>
      <w:r>
        <w:rPr>
          <w:rFonts w:ascii="Arial" w:hAnsi="Arial"/>
          <w:spacing w:val="-3"/>
        </w:rPr>
        <w:lastRenderedPageBreak/>
        <w:t>3</w:t>
      </w:r>
      <w:r>
        <w:rPr>
          <w:rFonts w:ascii="Arial" w:hAnsi="Arial"/>
          <w:spacing w:val="-3"/>
        </w:rPr>
        <w:tab/>
      </w:r>
      <w:r w:rsidRPr="00DF49D9">
        <w:rPr>
          <w:rFonts w:ascii="Arial" w:hAnsi="Arial"/>
          <w:b/>
          <w:spacing w:val="-3"/>
        </w:rPr>
        <w:t>Support planning</w:t>
      </w:r>
    </w:p>
    <w:p w14:paraId="567B197F" w14:textId="77777777" w:rsidR="00D35508" w:rsidRPr="00DF49D9" w:rsidRDefault="00D35508" w:rsidP="00DF49D9">
      <w:pPr>
        <w:tabs>
          <w:tab w:val="left" w:pos="-720"/>
          <w:tab w:val="left" w:pos="0"/>
        </w:tabs>
        <w:suppressAutoHyphens/>
        <w:ind w:left="720" w:hanging="720"/>
        <w:rPr>
          <w:rFonts w:ascii="Arial" w:hAnsi="Arial"/>
          <w:b/>
          <w:spacing w:val="-3"/>
        </w:rPr>
      </w:pPr>
      <w:r w:rsidRPr="00DF49D9">
        <w:rPr>
          <w:rFonts w:ascii="Arial" w:hAnsi="Arial"/>
          <w:b/>
          <w:spacing w:val="-3"/>
        </w:rPr>
        <w:tab/>
      </w:r>
    </w:p>
    <w:p w14:paraId="4B8E0F2D" w14:textId="77777777" w:rsidR="00D35508" w:rsidRDefault="00D35508" w:rsidP="00D35508">
      <w:pPr>
        <w:tabs>
          <w:tab w:val="left" w:pos="-720"/>
          <w:tab w:val="left" w:pos="0"/>
        </w:tabs>
        <w:suppressAutoHyphens/>
        <w:ind w:left="720" w:hanging="720"/>
        <w:rPr>
          <w:rFonts w:ascii="Arial" w:hAnsi="Arial"/>
          <w:spacing w:val="-3"/>
        </w:rPr>
      </w:pPr>
      <w:r>
        <w:rPr>
          <w:rFonts w:ascii="Arial" w:hAnsi="Arial"/>
          <w:spacing w:val="-3"/>
        </w:rPr>
        <w:tab/>
        <w:t>Support individuals to budget their support plan</w:t>
      </w:r>
      <w:r w:rsidR="00EC2F17">
        <w:rPr>
          <w:rFonts w:ascii="Arial" w:hAnsi="Arial"/>
          <w:spacing w:val="-3"/>
        </w:rPr>
        <w:t>.</w:t>
      </w:r>
      <w:r>
        <w:rPr>
          <w:rFonts w:ascii="Arial" w:hAnsi="Arial"/>
          <w:spacing w:val="-3"/>
        </w:rPr>
        <w:t xml:space="preserve"> </w:t>
      </w:r>
    </w:p>
    <w:p w14:paraId="23E91CB9" w14:textId="77777777" w:rsidR="00D35508" w:rsidRDefault="00D35508" w:rsidP="00D35508">
      <w:pPr>
        <w:tabs>
          <w:tab w:val="left" w:pos="-720"/>
          <w:tab w:val="left" w:pos="0"/>
        </w:tabs>
        <w:suppressAutoHyphens/>
        <w:ind w:left="720" w:hanging="720"/>
        <w:rPr>
          <w:rFonts w:ascii="Arial" w:hAnsi="Arial"/>
          <w:spacing w:val="-3"/>
        </w:rPr>
      </w:pPr>
    </w:p>
    <w:p w14:paraId="40FFA3D9" w14:textId="77777777" w:rsidR="00D35508" w:rsidRDefault="00D35508" w:rsidP="00D35508">
      <w:pPr>
        <w:tabs>
          <w:tab w:val="left" w:pos="-720"/>
          <w:tab w:val="left" w:pos="0"/>
        </w:tabs>
        <w:suppressAutoHyphens/>
        <w:ind w:left="720" w:hanging="720"/>
        <w:rPr>
          <w:rFonts w:ascii="Arial" w:hAnsi="Arial"/>
          <w:spacing w:val="-3"/>
        </w:rPr>
      </w:pPr>
      <w:r>
        <w:rPr>
          <w:rFonts w:ascii="Arial" w:hAnsi="Arial"/>
          <w:spacing w:val="-3"/>
        </w:rPr>
        <w:tab/>
        <w:t xml:space="preserve">Provide service users with impartial information and advice regarding the options available to them within </w:t>
      </w:r>
      <w:r w:rsidR="00DF49D9">
        <w:rPr>
          <w:rFonts w:ascii="Arial" w:hAnsi="Arial"/>
          <w:spacing w:val="-3"/>
        </w:rPr>
        <w:t>S</w:t>
      </w:r>
      <w:r>
        <w:rPr>
          <w:rFonts w:ascii="Arial" w:hAnsi="Arial"/>
          <w:spacing w:val="-3"/>
        </w:rPr>
        <w:t xml:space="preserve">elf-directed </w:t>
      </w:r>
      <w:r w:rsidR="00DF49D9">
        <w:rPr>
          <w:rFonts w:ascii="Arial" w:hAnsi="Arial"/>
          <w:spacing w:val="-3"/>
        </w:rPr>
        <w:t>S</w:t>
      </w:r>
      <w:r>
        <w:rPr>
          <w:rFonts w:ascii="Arial" w:hAnsi="Arial"/>
          <w:spacing w:val="-3"/>
        </w:rPr>
        <w:t>upport to enable them to make informed decisions.</w:t>
      </w:r>
    </w:p>
    <w:p w14:paraId="2A3D8FFA" w14:textId="77777777" w:rsidR="00D35508" w:rsidRPr="0012032A" w:rsidRDefault="00D35508" w:rsidP="0012032A">
      <w:pPr>
        <w:tabs>
          <w:tab w:val="left" w:pos="-720"/>
          <w:tab w:val="left" w:pos="0"/>
        </w:tabs>
        <w:suppressAutoHyphens/>
        <w:ind w:left="720" w:hanging="720"/>
        <w:rPr>
          <w:rFonts w:ascii="Arial" w:hAnsi="Arial"/>
          <w:i/>
          <w:spacing w:val="-3"/>
        </w:rPr>
      </w:pPr>
      <w:r>
        <w:rPr>
          <w:rFonts w:ascii="Arial" w:hAnsi="Arial"/>
          <w:i/>
          <w:spacing w:val="-3"/>
        </w:rPr>
        <w:tab/>
      </w:r>
      <w:r>
        <w:rPr>
          <w:rFonts w:ascii="Arial" w:hAnsi="Arial"/>
          <w:spacing w:val="-3"/>
        </w:rPr>
        <w:tab/>
      </w:r>
    </w:p>
    <w:p w14:paraId="16C942FD" w14:textId="77777777" w:rsidR="00D35508" w:rsidRDefault="00D35508" w:rsidP="00D35508">
      <w:pPr>
        <w:tabs>
          <w:tab w:val="left" w:pos="-720"/>
          <w:tab w:val="left" w:pos="0"/>
        </w:tabs>
        <w:suppressAutoHyphens/>
        <w:ind w:left="720" w:hanging="720"/>
        <w:rPr>
          <w:rFonts w:ascii="Arial" w:hAnsi="Arial"/>
          <w:spacing w:val="-3"/>
        </w:rPr>
      </w:pPr>
    </w:p>
    <w:p w14:paraId="421B9D3B" w14:textId="77777777" w:rsidR="00DF49D9" w:rsidRDefault="00DF49D9" w:rsidP="00D35508">
      <w:pPr>
        <w:tabs>
          <w:tab w:val="left" w:pos="-720"/>
          <w:tab w:val="left" w:pos="0"/>
        </w:tabs>
        <w:suppressAutoHyphens/>
        <w:ind w:left="720" w:hanging="720"/>
        <w:rPr>
          <w:rFonts w:ascii="Arial" w:hAnsi="Arial"/>
          <w:spacing w:val="-3"/>
        </w:rPr>
      </w:pPr>
    </w:p>
    <w:p w14:paraId="386BB88D" w14:textId="77777777" w:rsidR="00DF49D9" w:rsidRDefault="0012032A" w:rsidP="0012032A">
      <w:pPr>
        <w:tabs>
          <w:tab w:val="left" w:pos="-720"/>
          <w:tab w:val="left" w:pos="0"/>
        </w:tabs>
        <w:suppressAutoHyphens/>
        <w:rPr>
          <w:rFonts w:ascii="Arial" w:hAnsi="Arial"/>
          <w:spacing w:val="-3"/>
        </w:rPr>
      </w:pPr>
      <w:r>
        <w:rPr>
          <w:rFonts w:ascii="Arial" w:hAnsi="Arial"/>
          <w:spacing w:val="-3"/>
        </w:rPr>
        <w:t>4</w:t>
      </w:r>
      <w:r w:rsidR="00DF49D9">
        <w:rPr>
          <w:rFonts w:ascii="Arial" w:hAnsi="Arial"/>
          <w:spacing w:val="-3"/>
        </w:rPr>
        <w:tab/>
      </w:r>
      <w:r w:rsidR="00DF49D9" w:rsidRPr="00DF49D9">
        <w:rPr>
          <w:rFonts w:ascii="Arial" w:hAnsi="Arial"/>
          <w:b/>
          <w:spacing w:val="-3"/>
        </w:rPr>
        <w:t>Payroll</w:t>
      </w:r>
    </w:p>
    <w:p w14:paraId="1793C414" w14:textId="77777777" w:rsidR="00DF49D9" w:rsidRDefault="00DF49D9" w:rsidP="00D35508">
      <w:pPr>
        <w:tabs>
          <w:tab w:val="left" w:pos="-720"/>
          <w:tab w:val="left" w:pos="0"/>
        </w:tabs>
        <w:suppressAutoHyphens/>
        <w:ind w:left="720" w:hanging="720"/>
        <w:rPr>
          <w:rFonts w:ascii="Arial" w:hAnsi="Arial"/>
          <w:spacing w:val="-3"/>
        </w:rPr>
      </w:pPr>
    </w:p>
    <w:p w14:paraId="1AD5F85A" w14:textId="77777777" w:rsidR="00D35508" w:rsidRDefault="00D35508" w:rsidP="00D35508">
      <w:pPr>
        <w:tabs>
          <w:tab w:val="left" w:pos="-720"/>
        </w:tabs>
        <w:suppressAutoHyphens/>
        <w:ind w:left="720"/>
        <w:rPr>
          <w:rFonts w:ascii="Arial" w:hAnsi="Arial"/>
          <w:spacing w:val="-3"/>
        </w:rPr>
      </w:pPr>
      <w:r>
        <w:rPr>
          <w:rFonts w:ascii="Arial" w:hAnsi="Arial"/>
          <w:spacing w:val="-3"/>
        </w:rPr>
        <w:t xml:space="preserve">Where service users chose to take up LCIL’s payroll service, provide information and guidance regarding how our service operates. </w:t>
      </w:r>
    </w:p>
    <w:p w14:paraId="1DA55A4E" w14:textId="77777777" w:rsidR="00DF49D9" w:rsidRDefault="00DF49D9" w:rsidP="00D35508">
      <w:pPr>
        <w:tabs>
          <w:tab w:val="left" w:pos="-720"/>
        </w:tabs>
        <w:suppressAutoHyphens/>
        <w:ind w:left="720"/>
        <w:rPr>
          <w:rFonts w:ascii="Arial" w:hAnsi="Arial"/>
          <w:spacing w:val="-3"/>
        </w:rPr>
      </w:pPr>
    </w:p>
    <w:p w14:paraId="6B86325B" w14:textId="77777777" w:rsidR="00DF49D9" w:rsidRDefault="00DF49D9" w:rsidP="00D35508">
      <w:pPr>
        <w:tabs>
          <w:tab w:val="left" w:pos="-720"/>
        </w:tabs>
        <w:suppressAutoHyphens/>
        <w:ind w:left="720"/>
        <w:rPr>
          <w:rFonts w:ascii="Arial" w:hAnsi="Arial"/>
          <w:spacing w:val="-3"/>
        </w:rPr>
      </w:pPr>
      <w:r>
        <w:rPr>
          <w:rFonts w:ascii="Arial" w:hAnsi="Arial"/>
          <w:spacing w:val="-3"/>
        </w:rPr>
        <w:t xml:space="preserve">Perform sign-up to </w:t>
      </w:r>
      <w:proofErr w:type="spellStart"/>
      <w:r>
        <w:rPr>
          <w:rFonts w:ascii="Arial" w:hAnsi="Arial"/>
          <w:spacing w:val="-3"/>
        </w:rPr>
        <w:t>LCiL’s</w:t>
      </w:r>
      <w:proofErr w:type="spellEnd"/>
      <w:r>
        <w:rPr>
          <w:rFonts w:ascii="Arial" w:hAnsi="Arial"/>
          <w:spacing w:val="-3"/>
        </w:rPr>
        <w:t xml:space="preserve"> payroll service as appropriate.</w:t>
      </w:r>
    </w:p>
    <w:p w14:paraId="1646CCF7" w14:textId="77777777" w:rsidR="00D35508" w:rsidRDefault="00D35508" w:rsidP="00D35508">
      <w:pPr>
        <w:tabs>
          <w:tab w:val="left" w:pos="-720"/>
        </w:tabs>
        <w:suppressAutoHyphens/>
        <w:rPr>
          <w:rFonts w:ascii="Arial" w:hAnsi="Arial"/>
          <w:spacing w:val="-3"/>
        </w:rPr>
      </w:pPr>
    </w:p>
    <w:p w14:paraId="3531D59B" w14:textId="77777777" w:rsidR="00DF49D9" w:rsidRDefault="00DF49D9" w:rsidP="00D35508">
      <w:pPr>
        <w:tabs>
          <w:tab w:val="left" w:pos="-720"/>
        </w:tabs>
        <w:suppressAutoHyphens/>
        <w:rPr>
          <w:rFonts w:ascii="Arial" w:hAnsi="Arial"/>
          <w:spacing w:val="-3"/>
        </w:rPr>
      </w:pPr>
    </w:p>
    <w:p w14:paraId="53DC65C9" w14:textId="77777777" w:rsidR="00DF49D9" w:rsidRPr="00DF49D9" w:rsidRDefault="0012032A" w:rsidP="00D35508">
      <w:pPr>
        <w:tabs>
          <w:tab w:val="left" w:pos="-720"/>
        </w:tabs>
        <w:suppressAutoHyphens/>
        <w:rPr>
          <w:rFonts w:ascii="Arial" w:hAnsi="Arial"/>
          <w:b/>
          <w:spacing w:val="-3"/>
        </w:rPr>
      </w:pPr>
      <w:r>
        <w:rPr>
          <w:rFonts w:ascii="Arial" w:hAnsi="Arial"/>
          <w:spacing w:val="-3"/>
        </w:rPr>
        <w:t>5</w:t>
      </w:r>
      <w:r w:rsidR="00DF49D9">
        <w:rPr>
          <w:rFonts w:ascii="Arial" w:hAnsi="Arial"/>
          <w:spacing w:val="-3"/>
        </w:rPr>
        <w:tab/>
      </w:r>
      <w:r w:rsidR="00DF49D9">
        <w:rPr>
          <w:rFonts w:ascii="Arial" w:hAnsi="Arial"/>
          <w:b/>
          <w:spacing w:val="-3"/>
        </w:rPr>
        <w:t>Peer support</w:t>
      </w:r>
      <w:r>
        <w:rPr>
          <w:rFonts w:ascii="Arial" w:hAnsi="Arial"/>
          <w:b/>
          <w:spacing w:val="-3"/>
        </w:rPr>
        <w:t xml:space="preserve"> and Learning</w:t>
      </w:r>
    </w:p>
    <w:p w14:paraId="4939BEFD" w14:textId="77777777" w:rsidR="00D35508" w:rsidRDefault="00D35508" w:rsidP="00D35508">
      <w:pPr>
        <w:tabs>
          <w:tab w:val="left" w:pos="-720"/>
          <w:tab w:val="left" w:pos="0"/>
        </w:tabs>
        <w:suppressAutoHyphens/>
        <w:ind w:left="720" w:hanging="720"/>
        <w:rPr>
          <w:rFonts w:ascii="Arial" w:hAnsi="Arial"/>
          <w:spacing w:val="-3"/>
        </w:rPr>
      </w:pPr>
      <w:r>
        <w:rPr>
          <w:rFonts w:ascii="Arial" w:hAnsi="Arial"/>
          <w:spacing w:val="-3"/>
        </w:rPr>
        <w:tab/>
        <w:t xml:space="preserve">Liaise with </w:t>
      </w:r>
      <w:proofErr w:type="spellStart"/>
      <w:r>
        <w:rPr>
          <w:rFonts w:ascii="Arial" w:hAnsi="Arial"/>
          <w:spacing w:val="-3"/>
        </w:rPr>
        <w:t>LCiL</w:t>
      </w:r>
      <w:r w:rsidR="00DF49D9">
        <w:rPr>
          <w:rFonts w:ascii="Arial" w:hAnsi="Arial"/>
          <w:spacing w:val="-3"/>
        </w:rPr>
        <w:t>’s</w:t>
      </w:r>
      <w:proofErr w:type="spellEnd"/>
      <w:r w:rsidR="00DF49D9">
        <w:rPr>
          <w:rFonts w:ascii="Arial" w:hAnsi="Arial"/>
          <w:spacing w:val="-3"/>
        </w:rPr>
        <w:t xml:space="preserve"> SDS team</w:t>
      </w:r>
      <w:r>
        <w:rPr>
          <w:rFonts w:ascii="Arial" w:hAnsi="Arial"/>
          <w:spacing w:val="-3"/>
        </w:rPr>
        <w:t xml:space="preserve"> to </w:t>
      </w:r>
      <w:r w:rsidR="00DF49D9">
        <w:rPr>
          <w:rFonts w:ascii="Arial" w:hAnsi="Arial"/>
          <w:spacing w:val="-3"/>
        </w:rPr>
        <w:t xml:space="preserve">ensure service users are aware of groups, </w:t>
      </w:r>
      <w:proofErr w:type="gramStart"/>
      <w:r w:rsidR="00DF49D9">
        <w:rPr>
          <w:rFonts w:ascii="Arial" w:hAnsi="Arial"/>
          <w:spacing w:val="-3"/>
        </w:rPr>
        <w:t>events</w:t>
      </w:r>
      <w:proofErr w:type="gramEnd"/>
      <w:r w:rsidR="00DF49D9">
        <w:rPr>
          <w:rFonts w:ascii="Arial" w:hAnsi="Arial"/>
          <w:spacing w:val="-3"/>
        </w:rPr>
        <w:t xml:space="preserve"> and workshops available to them.</w:t>
      </w:r>
      <w:r w:rsidR="0012032A">
        <w:rPr>
          <w:rFonts w:ascii="Arial" w:hAnsi="Arial"/>
          <w:spacing w:val="-3"/>
        </w:rPr>
        <w:t xml:space="preserve">  Work with the SDS team around PA Employer specific events/groups.</w:t>
      </w:r>
    </w:p>
    <w:p w14:paraId="4760CA20" w14:textId="77777777" w:rsidR="00D35508" w:rsidRDefault="00D35508" w:rsidP="00DF49D9">
      <w:pPr>
        <w:tabs>
          <w:tab w:val="left" w:pos="-720"/>
          <w:tab w:val="left" w:pos="0"/>
        </w:tabs>
        <w:suppressAutoHyphens/>
        <w:rPr>
          <w:rFonts w:ascii="Arial" w:hAnsi="Arial"/>
          <w:spacing w:val="-3"/>
        </w:rPr>
      </w:pPr>
    </w:p>
    <w:p w14:paraId="6736FBC6" w14:textId="77777777" w:rsidR="00D35508" w:rsidRDefault="00D35508" w:rsidP="00D35508">
      <w:pPr>
        <w:tabs>
          <w:tab w:val="left" w:pos="-720"/>
          <w:tab w:val="left" w:pos="0"/>
        </w:tabs>
        <w:suppressAutoHyphens/>
        <w:ind w:left="720" w:hanging="720"/>
        <w:rPr>
          <w:rFonts w:ascii="Arial" w:hAnsi="Arial"/>
          <w:spacing w:val="-3"/>
        </w:rPr>
      </w:pPr>
      <w:r>
        <w:rPr>
          <w:rFonts w:ascii="Arial" w:hAnsi="Arial"/>
          <w:spacing w:val="-3"/>
        </w:rPr>
        <w:tab/>
      </w:r>
    </w:p>
    <w:p w14:paraId="4365C614" w14:textId="52206406" w:rsidR="00D35508" w:rsidRDefault="00526193" w:rsidP="00D35508">
      <w:pPr>
        <w:tabs>
          <w:tab w:val="left" w:pos="-720"/>
          <w:tab w:val="left" w:pos="0"/>
        </w:tabs>
        <w:suppressAutoHyphens/>
        <w:ind w:left="720" w:hanging="720"/>
        <w:rPr>
          <w:rFonts w:ascii="Arial" w:hAnsi="Arial"/>
          <w:spacing w:val="-3"/>
        </w:rPr>
      </w:pPr>
      <w:r>
        <w:rPr>
          <w:rFonts w:ascii="Arial" w:hAnsi="Arial"/>
          <w:spacing w:val="-3"/>
        </w:rPr>
        <w:t>6</w:t>
      </w:r>
      <w:r w:rsidR="00D35508">
        <w:rPr>
          <w:rFonts w:ascii="Arial" w:hAnsi="Arial"/>
          <w:spacing w:val="-3"/>
        </w:rPr>
        <w:tab/>
      </w:r>
      <w:r w:rsidR="00D35508" w:rsidRPr="00DF49D9">
        <w:rPr>
          <w:rFonts w:ascii="Arial" w:hAnsi="Arial"/>
          <w:b/>
          <w:spacing w:val="-3"/>
        </w:rPr>
        <w:t>Administration</w:t>
      </w:r>
    </w:p>
    <w:p w14:paraId="326CBD5D" w14:textId="77777777" w:rsidR="00D35508" w:rsidRDefault="00D35508" w:rsidP="00D35508">
      <w:pPr>
        <w:tabs>
          <w:tab w:val="left" w:pos="-720"/>
        </w:tabs>
        <w:suppressAutoHyphens/>
        <w:rPr>
          <w:rFonts w:ascii="Arial" w:hAnsi="Arial"/>
          <w:spacing w:val="-3"/>
        </w:rPr>
      </w:pPr>
    </w:p>
    <w:p w14:paraId="10A9794C" w14:textId="3FAA25B4" w:rsidR="00D35508" w:rsidRDefault="00D35508" w:rsidP="00D35508">
      <w:pPr>
        <w:tabs>
          <w:tab w:val="left" w:pos="-720"/>
          <w:tab w:val="left" w:pos="0"/>
        </w:tabs>
        <w:suppressAutoHyphens/>
        <w:ind w:left="720" w:hanging="720"/>
        <w:rPr>
          <w:rFonts w:ascii="Arial" w:hAnsi="Arial"/>
          <w:spacing w:val="-3"/>
        </w:rPr>
      </w:pPr>
      <w:r>
        <w:rPr>
          <w:rFonts w:ascii="Arial" w:hAnsi="Arial"/>
          <w:spacing w:val="-3"/>
        </w:rPr>
        <w:tab/>
      </w:r>
      <w:r w:rsidR="00FF48AF">
        <w:rPr>
          <w:rFonts w:ascii="Arial" w:hAnsi="Arial"/>
          <w:spacing w:val="-3"/>
        </w:rPr>
        <w:t xml:space="preserve">Maintain accurate and up to date </w:t>
      </w:r>
      <w:r w:rsidR="0012032A">
        <w:rPr>
          <w:rFonts w:ascii="Arial" w:hAnsi="Arial"/>
          <w:spacing w:val="-3"/>
        </w:rPr>
        <w:t xml:space="preserve">service user </w:t>
      </w:r>
      <w:r w:rsidR="00FF48AF">
        <w:rPr>
          <w:rFonts w:ascii="Arial" w:hAnsi="Arial"/>
          <w:spacing w:val="-3"/>
        </w:rPr>
        <w:t>records using web</w:t>
      </w:r>
      <w:r w:rsidR="002C1415">
        <w:rPr>
          <w:rFonts w:ascii="Arial" w:hAnsi="Arial"/>
          <w:spacing w:val="-3"/>
        </w:rPr>
        <w:t>-</w:t>
      </w:r>
      <w:r w:rsidR="00FF48AF">
        <w:rPr>
          <w:rFonts w:ascii="Arial" w:hAnsi="Arial"/>
          <w:spacing w:val="-3"/>
        </w:rPr>
        <w:t>based software.</w:t>
      </w:r>
    </w:p>
    <w:p w14:paraId="509F0A49" w14:textId="77777777" w:rsidR="00D35508" w:rsidRDefault="00D35508" w:rsidP="00D35508">
      <w:pPr>
        <w:tabs>
          <w:tab w:val="left" w:pos="-720"/>
        </w:tabs>
        <w:suppressAutoHyphens/>
        <w:rPr>
          <w:rFonts w:ascii="Arial" w:hAnsi="Arial"/>
          <w:spacing w:val="-3"/>
        </w:rPr>
      </w:pPr>
    </w:p>
    <w:p w14:paraId="005A7CC6" w14:textId="77777777" w:rsidR="00D35508" w:rsidRDefault="00D35508" w:rsidP="00D35508">
      <w:pPr>
        <w:tabs>
          <w:tab w:val="left" w:pos="-720"/>
          <w:tab w:val="left" w:pos="0"/>
        </w:tabs>
        <w:suppressAutoHyphens/>
        <w:ind w:left="720" w:hanging="720"/>
        <w:rPr>
          <w:rFonts w:ascii="Arial" w:hAnsi="Arial"/>
          <w:spacing w:val="-3"/>
        </w:rPr>
      </w:pPr>
      <w:r>
        <w:rPr>
          <w:rFonts w:ascii="Arial" w:hAnsi="Arial"/>
          <w:spacing w:val="-3"/>
        </w:rPr>
        <w:tab/>
        <w:t xml:space="preserve">Undertake recording of information in accordance with </w:t>
      </w:r>
      <w:proofErr w:type="spellStart"/>
      <w:r>
        <w:rPr>
          <w:rFonts w:ascii="Arial" w:hAnsi="Arial"/>
          <w:spacing w:val="-3"/>
        </w:rPr>
        <w:t>LCiL</w:t>
      </w:r>
      <w:proofErr w:type="spellEnd"/>
      <w:r>
        <w:rPr>
          <w:rFonts w:ascii="Arial" w:hAnsi="Arial"/>
          <w:spacing w:val="-3"/>
        </w:rPr>
        <w:t xml:space="preserve"> policies and procedures and ensure people have access to their own confidential file.</w:t>
      </w:r>
    </w:p>
    <w:p w14:paraId="2A715AC6" w14:textId="77777777" w:rsidR="00D35508" w:rsidRDefault="00D35508" w:rsidP="00D35508">
      <w:pPr>
        <w:tabs>
          <w:tab w:val="left" w:pos="-720"/>
        </w:tabs>
        <w:suppressAutoHyphens/>
        <w:rPr>
          <w:rFonts w:ascii="Arial" w:hAnsi="Arial"/>
          <w:spacing w:val="-3"/>
        </w:rPr>
      </w:pPr>
    </w:p>
    <w:p w14:paraId="59B4232A" w14:textId="5D700131" w:rsidR="00D35508" w:rsidRDefault="00D35508" w:rsidP="00D35508">
      <w:pPr>
        <w:tabs>
          <w:tab w:val="left" w:pos="-720"/>
        </w:tabs>
        <w:suppressAutoHyphens/>
        <w:ind w:left="720"/>
        <w:rPr>
          <w:rFonts w:ascii="Arial" w:hAnsi="Arial"/>
          <w:spacing w:val="-3"/>
        </w:rPr>
      </w:pPr>
      <w:r>
        <w:rPr>
          <w:rFonts w:ascii="Arial" w:hAnsi="Arial"/>
          <w:spacing w:val="-3"/>
        </w:rPr>
        <w:t>Assist the Independent Living Coordinator in collating statistics and preparing reports.</w:t>
      </w:r>
    </w:p>
    <w:p w14:paraId="6EB5E430" w14:textId="77777777" w:rsidR="00D35508" w:rsidRDefault="00D35508" w:rsidP="00D35508">
      <w:pPr>
        <w:tabs>
          <w:tab w:val="left" w:pos="-720"/>
        </w:tabs>
        <w:suppressAutoHyphens/>
        <w:rPr>
          <w:rFonts w:ascii="Arial" w:hAnsi="Arial"/>
          <w:spacing w:val="-3"/>
        </w:rPr>
      </w:pPr>
    </w:p>
    <w:p w14:paraId="52FFEEC9" w14:textId="14CA9400" w:rsidR="00D35508" w:rsidRDefault="00526193" w:rsidP="00D35508">
      <w:pPr>
        <w:tabs>
          <w:tab w:val="left" w:pos="-720"/>
          <w:tab w:val="left" w:pos="0"/>
        </w:tabs>
        <w:suppressAutoHyphens/>
        <w:rPr>
          <w:rFonts w:ascii="Arial" w:hAnsi="Arial"/>
          <w:b/>
          <w:spacing w:val="-3"/>
        </w:rPr>
      </w:pPr>
      <w:r>
        <w:rPr>
          <w:rFonts w:ascii="Arial" w:hAnsi="Arial"/>
          <w:spacing w:val="-3"/>
        </w:rPr>
        <w:t xml:space="preserve">7       </w:t>
      </w:r>
      <w:r w:rsidR="00D35508" w:rsidRPr="00FF48AF">
        <w:rPr>
          <w:rFonts w:ascii="Arial" w:hAnsi="Arial"/>
          <w:b/>
          <w:spacing w:val="-3"/>
        </w:rPr>
        <w:t>Other</w:t>
      </w:r>
    </w:p>
    <w:p w14:paraId="3F787DD8" w14:textId="77777777" w:rsidR="00FF48AF" w:rsidRDefault="00FF48AF" w:rsidP="00D35508">
      <w:pPr>
        <w:tabs>
          <w:tab w:val="left" w:pos="-720"/>
          <w:tab w:val="left" w:pos="0"/>
        </w:tabs>
        <w:suppressAutoHyphens/>
        <w:rPr>
          <w:rFonts w:ascii="Arial" w:hAnsi="Arial"/>
          <w:spacing w:val="-3"/>
        </w:rPr>
      </w:pPr>
    </w:p>
    <w:p w14:paraId="0C80A5BB" w14:textId="77777777" w:rsidR="00FF48AF" w:rsidRDefault="00FF48AF" w:rsidP="00D35508">
      <w:pPr>
        <w:tabs>
          <w:tab w:val="left" w:pos="-720"/>
          <w:tab w:val="left" w:pos="0"/>
        </w:tabs>
        <w:suppressAutoHyphens/>
        <w:rPr>
          <w:rFonts w:ascii="Arial" w:hAnsi="Arial"/>
          <w:spacing w:val="-3"/>
        </w:rPr>
      </w:pPr>
      <w:r>
        <w:rPr>
          <w:rFonts w:ascii="Arial" w:hAnsi="Arial"/>
          <w:spacing w:val="-3"/>
        </w:rPr>
        <w:tab/>
      </w:r>
      <w:r w:rsidR="003D30FB">
        <w:rPr>
          <w:rFonts w:ascii="Arial" w:hAnsi="Arial"/>
          <w:spacing w:val="-3"/>
        </w:rPr>
        <w:t xml:space="preserve">Working with other teams within </w:t>
      </w:r>
      <w:proofErr w:type="spellStart"/>
      <w:r w:rsidR="003D30FB">
        <w:rPr>
          <w:rFonts w:ascii="Arial" w:hAnsi="Arial"/>
          <w:spacing w:val="-3"/>
        </w:rPr>
        <w:t>LCiL</w:t>
      </w:r>
      <w:proofErr w:type="spellEnd"/>
      <w:r w:rsidR="003D30FB">
        <w:rPr>
          <w:rFonts w:ascii="Arial" w:hAnsi="Arial"/>
          <w:spacing w:val="-3"/>
        </w:rPr>
        <w:t xml:space="preserve"> as appropriate.</w:t>
      </w:r>
    </w:p>
    <w:p w14:paraId="3E62BDBE" w14:textId="77777777" w:rsidR="00D35508" w:rsidRDefault="00D35508" w:rsidP="00D35508">
      <w:pPr>
        <w:tabs>
          <w:tab w:val="left" w:pos="-720"/>
          <w:tab w:val="left" w:pos="0"/>
        </w:tabs>
        <w:suppressAutoHyphens/>
        <w:rPr>
          <w:rFonts w:ascii="Arial" w:hAnsi="Arial"/>
          <w:spacing w:val="-3"/>
        </w:rPr>
      </w:pPr>
    </w:p>
    <w:p w14:paraId="6D15EE73" w14:textId="77777777" w:rsidR="00D35508" w:rsidRDefault="00D35508" w:rsidP="00D35508">
      <w:pPr>
        <w:tabs>
          <w:tab w:val="left" w:pos="-720"/>
          <w:tab w:val="left" w:pos="0"/>
        </w:tabs>
        <w:suppressAutoHyphens/>
        <w:ind w:left="720"/>
        <w:rPr>
          <w:rFonts w:ascii="Arial" w:hAnsi="Arial"/>
          <w:spacing w:val="-3"/>
        </w:rPr>
      </w:pPr>
      <w:r>
        <w:rPr>
          <w:rFonts w:ascii="Arial" w:hAnsi="Arial"/>
          <w:spacing w:val="-3"/>
        </w:rPr>
        <w:t xml:space="preserve">Any other reasonable tasks which are appropriate to the smooth running of </w:t>
      </w:r>
      <w:proofErr w:type="spellStart"/>
      <w:proofErr w:type="gramStart"/>
      <w:r>
        <w:rPr>
          <w:rFonts w:ascii="Arial" w:hAnsi="Arial"/>
          <w:spacing w:val="-3"/>
        </w:rPr>
        <w:t>LCiL</w:t>
      </w:r>
      <w:proofErr w:type="spellEnd"/>
      <w:proofErr w:type="gramEnd"/>
      <w:r w:rsidR="00FF48AF">
        <w:rPr>
          <w:rFonts w:ascii="Arial" w:hAnsi="Arial"/>
          <w:spacing w:val="-3"/>
        </w:rPr>
        <w:t xml:space="preserve"> and which are within the post holder’s knowledge and capabilities. </w:t>
      </w:r>
    </w:p>
    <w:p w14:paraId="7D69961A" w14:textId="77777777" w:rsidR="00FF48AF" w:rsidRDefault="00FF48AF" w:rsidP="00D35508">
      <w:pPr>
        <w:tabs>
          <w:tab w:val="left" w:pos="-720"/>
          <w:tab w:val="left" w:pos="0"/>
        </w:tabs>
        <w:suppressAutoHyphens/>
        <w:ind w:left="720"/>
        <w:rPr>
          <w:rFonts w:ascii="Arial" w:hAnsi="Arial"/>
          <w:spacing w:val="-3"/>
        </w:rPr>
      </w:pPr>
    </w:p>
    <w:p w14:paraId="56B06C0A" w14:textId="77777777" w:rsidR="00D35508" w:rsidRDefault="00D35508" w:rsidP="00D35508">
      <w:pPr>
        <w:tabs>
          <w:tab w:val="left" w:pos="-720"/>
        </w:tabs>
        <w:suppressAutoHyphens/>
        <w:rPr>
          <w:rFonts w:ascii="Arial" w:hAnsi="Arial"/>
          <w:b/>
          <w:spacing w:val="-3"/>
        </w:rPr>
      </w:pPr>
    </w:p>
    <w:p w14:paraId="492D9A91" w14:textId="77777777" w:rsidR="00D35508" w:rsidRPr="006F430D" w:rsidRDefault="00D35508" w:rsidP="00D35508">
      <w:pPr>
        <w:tabs>
          <w:tab w:val="left" w:pos="-720"/>
        </w:tabs>
        <w:suppressAutoHyphens/>
        <w:rPr>
          <w:rFonts w:ascii="Arial" w:hAnsi="Arial"/>
          <w:b/>
          <w:spacing w:val="-3"/>
        </w:rPr>
      </w:pPr>
    </w:p>
    <w:p w14:paraId="758F8BD5" w14:textId="77777777" w:rsidR="00D35508" w:rsidRPr="006F430D" w:rsidRDefault="00D35508" w:rsidP="00D35508">
      <w:pPr>
        <w:tabs>
          <w:tab w:val="left" w:pos="-720"/>
        </w:tabs>
        <w:suppressAutoHyphens/>
        <w:rPr>
          <w:rFonts w:ascii="Arial" w:hAnsi="Arial"/>
          <w:spacing w:val="-3"/>
        </w:rPr>
      </w:pPr>
      <w:r w:rsidRPr="006F430D">
        <w:rPr>
          <w:rFonts w:ascii="Arial" w:hAnsi="Arial"/>
          <w:b/>
          <w:spacing w:val="-3"/>
        </w:rPr>
        <w:t>Contacts</w:t>
      </w:r>
    </w:p>
    <w:p w14:paraId="1EF45E72" w14:textId="77777777" w:rsidR="00D35508" w:rsidRDefault="00D35508" w:rsidP="006F430D">
      <w:pPr>
        <w:widowControl w:val="0"/>
        <w:numPr>
          <w:ilvl w:val="0"/>
          <w:numId w:val="2"/>
        </w:numPr>
        <w:tabs>
          <w:tab w:val="left" w:pos="-720"/>
        </w:tabs>
        <w:suppressAutoHyphens/>
        <w:snapToGrid w:val="0"/>
        <w:rPr>
          <w:rFonts w:ascii="Arial" w:hAnsi="Arial"/>
          <w:spacing w:val="-3"/>
        </w:rPr>
      </w:pPr>
      <w:r w:rsidRPr="006F430D">
        <w:rPr>
          <w:rFonts w:ascii="Arial" w:hAnsi="Arial"/>
          <w:spacing w:val="-3"/>
        </w:rPr>
        <w:t xml:space="preserve">Disabled people, </w:t>
      </w:r>
      <w:r w:rsidR="006F430D">
        <w:rPr>
          <w:rFonts w:ascii="Arial" w:hAnsi="Arial"/>
          <w:spacing w:val="-3"/>
        </w:rPr>
        <w:t>people with long term conditions and older people</w:t>
      </w:r>
    </w:p>
    <w:p w14:paraId="1FD7FCD4" w14:textId="77777777" w:rsidR="006F430D" w:rsidRPr="006F430D" w:rsidRDefault="006F430D" w:rsidP="006F430D">
      <w:pPr>
        <w:widowControl w:val="0"/>
        <w:numPr>
          <w:ilvl w:val="0"/>
          <w:numId w:val="2"/>
        </w:numPr>
        <w:tabs>
          <w:tab w:val="left" w:pos="-720"/>
        </w:tabs>
        <w:suppressAutoHyphens/>
        <w:snapToGrid w:val="0"/>
        <w:rPr>
          <w:rFonts w:ascii="Arial" w:hAnsi="Arial"/>
          <w:spacing w:val="-3"/>
        </w:rPr>
      </w:pPr>
      <w:r>
        <w:rPr>
          <w:rFonts w:ascii="Arial" w:hAnsi="Arial"/>
          <w:spacing w:val="-3"/>
        </w:rPr>
        <w:t xml:space="preserve">Unpaid </w:t>
      </w:r>
      <w:proofErr w:type="spellStart"/>
      <w:r>
        <w:rPr>
          <w:rFonts w:ascii="Arial" w:hAnsi="Arial"/>
          <w:spacing w:val="-3"/>
        </w:rPr>
        <w:t>carers</w:t>
      </w:r>
      <w:proofErr w:type="spellEnd"/>
      <w:r>
        <w:rPr>
          <w:rFonts w:ascii="Arial" w:hAnsi="Arial"/>
          <w:spacing w:val="-3"/>
        </w:rPr>
        <w:t xml:space="preserve"> and family members</w:t>
      </w:r>
    </w:p>
    <w:p w14:paraId="3C0B1A72" w14:textId="77777777" w:rsidR="00D35508" w:rsidRPr="006F430D" w:rsidRDefault="00D35508" w:rsidP="006F430D">
      <w:pPr>
        <w:widowControl w:val="0"/>
        <w:numPr>
          <w:ilvl w:val="0"/>
          <w:numId w:val="2"/>
        </w:numPr>
        <w:tabs>
          <w:tab w:val="left" w:pos="-720"/>
        </w:tabs>
        <w:suppressAutoHyphens/>
        <w:snapToGrid w:val="0"/>
        <w:rPr>
          <w:rFonts w:ascii="Arial" w:hAnsi="Arial"/>
          <w:spacing w:val="-3"/>
        </w:rPr>
      </w:pPr>
      <w:r w:rsidRPr="006F430D">
        <w:rPr>
          <w:rFonts w:ascii="Arial" w:hAnsi="Arial"/>
          <w:spacing w:val="-3"/>
        </w:rPr>
        <w:t xml:space="preserve">Disability </w:t>
      </w:r>
      <w:proofErr w:type="spellStart"/>
      <w:r w:rsidRPr="006F430D">
        <w:rPr>
          <w:rFonts w:ascii="Arial" w:hAnsi="Arial"/>
          <w:spacing w:val="-3"/>
        </w:rPr>
        <w:t>organisations</w:t>
      </w:r>
      <w:proofErr w:type="spellEnd"/>
      <w:r w:rsidRPr="006F430D">
        <w:rPr>
          <w:rFonts w:ascii="Arial" w:hAnsi="Arial"/>
          <w:spacing w:val="-3"/>
        </w:rPr>
        <w:t xml:space="preserve"> </w:t>
      </w:r>
      <w:r w:rsidR="0012032A">
        <w:rPr>
          <w:rFonts w:ascii="Arial" w:hAnsi="Arial"/>
          <w:spacing w:val="-3"/>
        </w:rPr>
        <w:t>across the Lothians and Edinburgh</w:t>
      </w:r>
    </w:p>
    <w:p w14:paraId="1102618E" w14:textId="77777777" w:rsidR="00D35508" w:rsidRPr="006F430D" w:rsidRDefault="00D35508" w:rsidP="006F430D">
      <w:pPr>
        <w:widowControl w:val="0"/>
        <w:numPr>
          <w:ilvl w:val="0"/>
          <w:numId w:val="2"/>
        </w:numPr>
        <w:tabs>
          <w:tab w:val="left" w:pos="-720"/>
        </w:tabs>
        <w:suppressAutoHyphens/>
        <w:snapToGrid w:val="0"/>
        <w:rPr>
          <w:rFonts w:ascii="Arial" w:hAnsi="Arial"/>
          <w:spacing w:val="-3"/>
        </w:rPr>
      </w:pPr>
      <w:r w:rsidRPr="006F430D">
        <w:rPr>
          <w:rFonts w:ascii="Arial" w:hAnsi="Arial"/>
          <w:spacing w:val="-3"/>
        </w:rPr>
        <w:t>Statutory Social Work</w:t>
      </w:r>
      <w:r w:rsidR="006F430D">
        <w:rPr>
          <w:rFonts w:ascii="Arial" w:hAnsi="Arial"/>
          <w:spacing w:val="-3"/>
        </w:rPr>
        <w:t xml:space="preserve"> and other practitioners</w:t>
      </w:r>
    </w:p>
    <w:p w14:paraId="23654BC5" w14:textId="3A9C77A0" w:rsidR="00D35508" w:rsidRDefault="00D35508" w:rsidP="006F430D">
      <w:pPr>
        <w:widowControl w:val="0"/>
        <w:numPr>
          <w:ilvl w:val="0"/>
          <w:numId w:val="2"/>
        </w:numPr>
        <w:tabs>
          <w:tab w:val="left" w:pos="-720"/>
        </w:tabs>
        <w:suppressAutoHyphens/>
        <w:snapToGrid w:val="0"/>
        <w:rPr>
          <w:rFonts w:ascii="Arial" w:hAnsi="Arial"/>
          <w:spacing w:val="-3"/>
        </w:rPr>
      </w:pPr>
      <w:r w:rsidRPr="006F430D">
        <w:rPr>
          <w:rFonts w:ascii="Arial" w:hAnsi="Arial"/>
          <w:spacing w:val="-3"/>
        </w:rPr>
        <w:t xml:space="preserve">Local </w:t>
      </w:r>
      <w:r w:rsidR="006F430D">
        <w:rPr>
          <w:rFonts w:ascii="Arial" w:hAnsi="Arial"/>
          <w:spacing w:val="-3"/>
        </w:rPr>
        <w:t>and n</w:t>
      </w:r>
      <w:r>
        <w:rPr>
          <w:rFonts w:ascii="Arial" w:hAnsi="Arial"/>
          <w:spacing w:val="-3"/>
        </w:rPr>
        <w:t xml:space="preserve">ational </w:t>
      </w:r>
      <w:r w:rsidR="006F430D">
        <w:rPr>
          <w:rFonts w:ascii="Arial" w:hAnsi="Arial"/>
          <w:spacing w:val="-3"/>
        </w:rPr>
        <w:t>v</w:t>
      </w:r>
      <w:r>
        <w:rPr>
          <w:rFonts w:ascii="Arial" w:hAnsi="Arial"/>
          <w:spacing w:val="-3"/>
        </w:rPr>
        <w:t>oluntary and charitable bodies</w:t>
      </w:r>
    </w:p>
    <w:p w14:paraId="1FA614BC" w14:textId="41EF0072" w:rsidR="00526193" w:rsidRPr="00526193" w:rsidRDefault="00526193" w:rsidP="006F430D">
      <w:pPr>
        <w:widowControl w:val="0"/>
        <w:numPr>
          <w:ilvl w:val="0"/>
          <w:numId w:val="2"/>
        </w:numPr>
        <w:tabs>
          <w:tab w:val="left" w:pos="-720"/>
        </w:tabs>
        <w:suppressAutoHyphens/>
        <w:snapToGrid w:val="0"/>
        <w:rPr>
          <w:rFonts w:ascii="Arial" w:hAnsi="Arial"/>
          <w:spacing w:val="-3"/>
        </w:rPr>
      </w:pPr>
      <w:r w:rsidRPr="00526193">
        <w:rPr>
          <w:rFonts w:ascii="Arial" w:hAnsi="Arial"/>
          <w:spacing w:val="-3"/>
        </w:rPr>
        <w:t xml:space="preserve">Private Sector </w:t>
      </w:r>
      <w:proofErr w:type="spellStart"/>
      <w:r w:rsidRPr="00526193">
        <w:rPr>
          <w:rFonts w:ascii="Arial" w:hAnsi="Arial"/>
          <w:spacing w:val="-3"/>
        </w:rPr>
        <w:t>organisations</w:t>
      </w:r>
      <w:proofErr w:type="spellEnd"/>
    </w:p>
    <w:p w14:paraId="48F82AAE" w14:textId="77777777" w:rsidR="00D35508" w:rsidRDefault="00D35508" w:rsidP="00D35508">
      <w:pPr>
        <w:tabs>
          <w:tab w:val="left" w:pos="-720"/>
        </w:tabs>
        <w:suppressAutoHyphens/>
        <w:rPr>
          <w:rFonts w:ascii="Arial" w:hAnsi="Arial"/>
          <w:spacing w:val="-3"/>
        </w:rPr>
      </w:pPr>
    </w:p>
    <w:p w14:paraId="738A393D" w14:textId="77777777" w:rsidR="00D35508" w:rsidRDefault="00D35508" w:rsidP="00D35508">
      <w:pPr>
        <w:tabs>
          <w:tab w:val="left" w:pos="-720"/>
        </w:tabs>
        <w:suppressAutoHyphens/>
        <w:rPr>
          <w:rFonts w:ascii="Arial" w:hAnsi="Arial"/>
          <w:b/>
          <w:spacing w:val="-3"/>
        </w:rPr>
      </w:pPr>
    </w:p>
    <w:p w14:paraId="18C2D372" w14:textId="77777777" w:rsidR="00D35508" w:rsidRDefault="00D35508" w:rsidP="00D35508">
      <w:pPr>
        <w:tabs>
          <w:tab w:val="left" w:pos="-720"/>
        </w:tabs>
        <w:suppressAutoHyphens/>
        <w:rPr>
          <w:rFonts w:ascii="Arial" w:hAnsi="Arial"/>
          <w:b/>
          <w:spacing w:val="-3"/>
        </w:rPr>
      </w:pPr>
      <w:r>
        <w:rPr>
          <w:rFonts w:ascii="Arial" w:hAnsi="Arial"/>
          <w:b/>
          <w:spacing w:val="-3"/>
        </w:rPr>
        <w:t xml:space="preserve">Supervision received </w:t>
      </w:r>
    </w:p>
    <w:p w14:paraId="053680AD" w14:textId="2CEAAF63" w:rsidR="00D35508" w:rsidRDefault="00D35508" w:rsidP="00D35508">
      <w:pPr>
        <w:tabs>
          <w:tab w:val="left" w:pos="-720"/>
        </w:tabs>
        <w:suppressAutoHyphens/>
        <w:rPr>
          <w:rFonts w:ascii="Arial" w:hAnsi="Arial"/>
          <w:spacing w:val="-3"/>
        </w:rPr>
      </w:pPr>
      <w:r>
        <w:rPr>
          <w:rFonts w:ascii="Arial" w:hAnsi="Arial"/>
          <w:spacing w:val="-3"/>
        </w:rPr>
        <w:t xml:space="preserve">The post holder will receive regular individual supervision from the Independent Living Coordinator in accordance with the terms and conditions of service.  The postholder will be expected to attend staff meetings, team meetings, training courses, </w:t>
      </w:r>
      <w:proofErr w:type="spellStart"/>
      <w:r>
        <w:rPr>
          <w:rFonts w:ascii="Arial" w:hAnsi="Arial"/>
          <w:spacing w:val="-3"/>
        </w:rPr>
        <w:t>LCiL</w:t>
      </w:r>
      <w:proofErr w:type="spellEnd"/>
      <w:r>
        <w:rPr>
          <w:rFonts w:ascii="Arial" w:hAnsi="Arial"/>
          <w:spacing w:val="-3"/>
        </w:rPr>
        <w:t xml:space="preserve"> events and other meetings deemed appropriate to the functioning of the work.  </w:t>
      </w:r>
    </w:p>
    <w:p w14:paraId="16F33289" w14:textId="77777777" w:rsidR="00D35508" w:rsidRDefault="00D35508" w:rsidP="00D35508">
      <w:pPr>
        <w:tabs>
          <w:tab w:val="left" w:pos="-720"/>
        </w:tabs>
        <w:suppressAutoHyphens/>
        <w:rPr>
          <w:rFonts w:ascii="Arial" w:hAnsi="Arial"/>
          <w:spacing w:val="-3"/>
        </w:rPr>
      </w:pPr>
    </w:p>
    <w:p w14:paraId="0AE66267" w14:textId="77777777" w:rsidR="00D35508" w:rsidRDefault="00D35508" w:rsidP="00D35508">
      <w:pPr>
        <w:tabs>
          <w:tab w:val="left" w:pos="-720"/>
        </w:tabs>
        <w:suppressAutoHyphens/>
        <w:rPr>
          <w:rFonts w:ascii="Arial" w:hAnsi="Arial"/>
          <w:spacing w:val="-3"/>
        </w:rPr>
      </w:pPr>
    </w:p>
    <w:p w14:paraId="4359B879" w14:textId="77777777" w:rsidR="00D35508" w:rsidRDefault="00D35508" w:rsidP="00D35508">
      <w:pPr>
        <w:tabs>
          <w:tab w:val="left" w:pos="-720"/>
        </w:tabs>
        <w:suppressAutoHyphens/>
        <w:rPr>
          <w:rFonts w:ascii="Arial" w:hAnsi="Arial"/>
          <w:spacing w:val="-3"/>
        </w:rPr>
      </w:pPr>
      <w:r>
        <w:rPr>
          <w:rFonts w:ascii="Arial" w:hAnsi="Arial"/>
          <w:b/>
          <w:spacing w:val="-3"/>
        </w:rPr>
        <w:t xml:space="preserve">Complexity and creativity </w:t>
      </w:r>
    </w:p>
    <w:p w14:paraId="6406D67E" w14:textId="77777777" w:rsidR="00D35508" w:rsidRPr="00F63343" w:rsidRDefault="00D35508" w:rsidP="00D35508">
      <w:pPr>
        <w:tabs>
          <w:tab w:val="left" w:pos="-720"/>
        </w:tabs>
        <w:suppressAutoHyphens/>
        <w:rPr>
          <w:rFonts w:ascii="Arial" w:hAnsi="Arial"/>
          <w:spacing w:val="-3"/>
        </w:rPr>
      </w:pPr>
      <w:r w:rsidRPr="00F63343">
        <w:rPr>
          <w:rFonts w:ascii="Arial" w:hAnsi="Arial"/>
          <w:spacing w:val="-3"/>
        </w:rPr>
        <w:t xml:space="preserve">The Lothian Centre for Inclusive Living is an innovative and demanding initiative which will have a significant impact on the lives of disabled people, their </w:t>
      </w:r>
      <w:proofErr w:type="gramStart"/>
      <w:r w:rsidRPr="00F63343">
        <w:rPr>
          <w:rFonts w:ascii="Arial" w:hAnsi="Arial"/>
          <w:spacing w:val="-3"/>
        </w:rPr>
        <w:t>families</w:t>
      </w:r>
      <w:proofErr w:type="gramEnd"/>
      <w:r w:rsidRPr="00F63343">
        <w:rPr>
          <w:rFonts w:ascii="Arial" w:hAnsi="Arial"/>
          <w:spacing w:val="-3"/>
        </w:rPr>
        <w:t xml:space="preserve"> and the statutory authorities in the Lothians.</w:t>
      </w:r>
    </w:p>
    <w:p w14:paraId="755F861F" w14:textId="77777777" w:rsidR="00D35508" w:rsidRPr="00F63343" w:rsidRDefault="00D35508" w:rsidP="00D35508">
      <w:pPr>
        <w:tabs>
          <w:tab w:val="left" w:pos="-720"/>
        </w:tabs>
        <w:suppressAutoHyphens/>
        <w:rPr>
          <w:rFonts w:ascii="Arial" w:hAnsi="Arial"/>
          <w:spacing w:val="-3"/>
        </w:rPr>
      </w:pPr>
    </w:p>
    <w:p w14:paraId="6CA9581B" w14:textId="2A4AC240" w:rsidR="00D35508" w:rsidRDefault="00D35508" w:rsidP="00D35508">
      <w:pPr>
        <w:tabs>
          <w:tab w:val="left" w:pos="-720"/>
        </w:tabs>
        <w:suppressAutoHyphens/>
        <w:rPr>
          <w:rFonts w:ascii="Arial" w:hAnsi="Arial"/>
          <w:spacing w:val="-3"/>
        </w:rPr>
      </w:pPr>
      <w:r w:rsidRPr="00F63343">
        <w:rPr>
          <w:rFonts w:ascii="Arial" w:hAnsi="Arial"/>
          <w:spacing w:val="-3"/>
        </w:rPr>
        <w:t>The provision of support which enables disabled people to increase their level of self</w:t>
      </w:r>
      <w:r w:rsidR="002C1415">
        <w:rPr>
          <w:rFonts w:ascii="Arial" w:hAnsi="Arial"/>
          <w:spacing w:val="-3"/>
        </w:rPr>
        <w:t>-</w:t>
      </w:r>
      <w:r w:rsidRPr="00F63343">
        <w:rPr>
          <w:rFonts w:ascii="Arial" w:hAnsi="Arial"/>
          <w:spacing w:val="-3"/>
        </w:rPr>
        <w:t>control in all aspects of their lives is highly complex.  It requires sensitivity, an extensive knowledge of services which are available to disabled people and a wide knowledge of the concerns of disabled people.</w:t>
      </w:r>
    </w:p>
    <w:p w14:paraId="37A605F6" w14:textId="77777777" w:rsidR="00D35508" w:rsidRDefault="00D35508" w:rsidP="00D35508">
      <w:pPr>
        <w:tabs>
          <w:tab w:val="left" w:pos="-720"/>
        </w:tabs>
        <w:suppressAutoHyphens/>
        <w:rPr>
          <w:rFonts w:ascii="Arial" w:hAnsi="Arial"/>
          <w:spacing w:val="-3"/>
        </w:rPr>
      </w:pPr>
    </w:p>
    <w:p w14:paraId="773F7579" w14:textId="6B42BF04" w:rsidR="00D35508" w:rsidRDefault="00D35508" w:rsidP="00D35508">
      <w:pPr>
        <w:tabs>
          <w:tab w:val="left" w:pos="-720"/>
        </w:tabs>
        <w:suppressAutoHyphens/>
        <w:rPr>
          <w:rFonts w:ascii="Arial" w:hAnsi="Arial"/>
          <w:spacing w:val="-3"/>
        </w:rPr>
      </w:pPr>
      <w:r>
        <w:rPr>
          <w:rFonts w:ascii="Arial" w:hAnsi="Arial"/>
          <w:spacing w:val="-3"/>
        </w:rPr>
        <w:t xml:space="preserve">The postholder </w:t>
      </w:r>
      <w:r w:rsidR="003D30FB">
        <w:rPr>
          <w:rFonts w:ascii="Arial" w:hAnsi="Arial"/>
          <w:spacing w:val="-3"/>
        </w:rPr>
        <w:t>will</w:t>
      </w:r>
      <w:r>
        <w:rPr>
          <w:rFonts w:ascii="Arial" w:hAnsi="Arial"/>
          <w:spacing w:val="-3"/>
        </w:rPr>
        <w:t xml:space="preserve"> maintain an up</w:t>
      </w:r>
      <w:r w:rsidR="002C1415">
        <w:rPr>
          <w:rFonts w:ascii="Arial" w:hAnsi="Arial"/>
          <w:spacing w:val="-3"/>
        </w:rPr>
        <w:t>-</w:t>
      </w:r>
      <w:r>
        <w:rPr>
          <w:rFonts w:ascii="Arial" w:hAnsi="Arial"/>
          <w:spacing w:val="-3"/>
        </w:rPr>
        <w:t>to</w:t>
      </w:r>
      <w:r w:rsidR="002C1415">
        <w:rPr>
          <w:rFonts w:ascii="Arial" w:hAnsi="Arial"/>
          <w:spacing w:val="-3"/>
        </w:rPr>
        <w:t>-</w:t>
      </w:r>
      <w:r>
        <w:rPr>
          <w:rFonts w:ascii="Arial" w:hAnsi="Arial"/>
          <w:spacing w:val="-3"/>
        </w:rPr>
        <w:t xml:space="preserve">date knowledge of all relevant legislation.  </w:t>
      </w:r>
    </w:p>
    <w:p w14:paraId="588A8B42" w14:textId="77777777" w:rsidR="00D35508" w:rsidRDefault="00D35508" w:rsidP="00D35508">
      <w:pPr>
        <w:tabs>
          <w:tab w:val="left" w:pos="-720"/>
        </w:tabs>
        <w:suppressAutoHyphens/>
        <w:rPr>
          <w:rFonts w:ascii="Arial" w:hAnsi="Arial"/>
          <w:spacing w:val="-3"/>
        </w:rPr>
      </w:pPr>
    </w:p>
    <w:p w14:paraId="560D36D2" w14:textId="77777777" w:rsidR="00D35508" w:rsidRDefault="003D30FB" w:rsidP="00D35508">
      <w:pPr>
        <w:tabs>
          <w:tab w:val="left" w:pos="-720"/>
        </w:tabs>
        <w:suppressAutoHyphens/>
        <w:rPr>
          <w:rFonts w:ascii="Arial" w:hAnsi="Arial"/>
          <w:spacing w:val="-3"/>
        </w:rPr>
      </w:pPr>
      <w:r>
        <w:rPr>
          <w:rFonts w:ascii="Arial" w:hAnsi="Arial"/>
          <w:spacing w:val="-3"/>
        </w:rPr>
        <w:t>They</w:t>
      </w:r>
      <w:r w:rsidR="00D35508">
        <w:rPr>
          <w:rFonts w:ascii="Arial" w:hAnsi="Arial"/>
          <w:spacing w:val="-3"/>
        </w:rPr>
        <w:t xml:space="preserve"> require the ability to communicate effectively with a wide range of people.</w:t>
      </w:r>
    </w:p>
    <w:p w14:paraId="53FCF9F1" w14:textId="77777777" w:rsidR="00D35508" w:rsidRDefault="00D35508" w:rsidP="00D35508">
      <w:pPr>
        <w:tabs>
          <w:tab w:val="left" w:pos="-720"/>
        </w:tabs>
        <w:suppressAutoHyphens/>
        <w:rPr>
          <w:rFonts w:ascii="Arial" w:hAnsi="Arial"/>
          <w:spacing w:val="-3"/>
        </w:rPr>
      </w:pPr>
    </w:p>
    <w:p w14:paraId="2B0D82B8" w14:textId="77777777" w:rsidR="00D35508" w:rsidRDefault="003D30FB" w:rsidP="00D35508">
      <w:pPr>
        <w:tabs>
          <w:tab w:val="left" w:pos="-720"/>
        </w:tabs>
        <w:suppressAutoHyphens/>
        <w:rPr>
          <w:rFonts w:ascii="Arial" w:hAnsi="Arial"/>
          <w:spacing w:val="-3"/>
        </w:rPr>
      </w:pPr>
      <w:r>
        <w:rPr>
          <w:rFonts w:ascii="Arial" w:hAnsi="Arial"/>
          <w:spacing w:val="-3"/>
        </w:rPr>
        <w:t>They are</w:t>
      </w:r>
      <w:r w:rsidR="00D35508">
        <w:rPr>
          <w:rFonts w:ascii="Arial" w:hAnsi="Arial"/>
          <w:spacing w:val="-3"/>
        </w:rPr>
        <w:t xml:space="preserve"> required to take </w:t>
      </w:r>
      <w:r>
        <w:rPr>
          <w:rFonts w:ascii="Arial" w:hAnsi="Arial"/>
          <w:spacing w:val="-3"/>
        </w:rPr>
        <w:t xml:space="preserve">the </w:t>
      </w:r>
      <w:r w:rsidR="00D35508">
        <w:rPr>
          <w:rFonts w:ascii="Arial" w:hAnsi="Arial"/>
          <w:spacing w:val="-3"/>
        </w:rPr>
        <w:t xml:space="preserve">initiative on a wide range of tasks and work as part of a team to ensure </w:t>
      </w:r>
      <w:proofErr w:type="spellStart"/>
      <w:r w:rsidR="00D35508">
        <w:rPr>
          <w:rFonts w:ascii="Arial" w:hAnsi="Arial"/>
          <w:spacing w:val="-3"/>
        </w:rPr>
        <w:t>LCiL</w:t>
      </w:r>
      <w:proofErr w:type="spellEnd"/>
      <w:r w:rsidR="00D35508">
        <w:rPr>
          <w:rFonts w:ascii="Arial" w:hAnsi="Arial"/>
          <w:spacing w:val="-3"/>
        </w:rPr>
        <w:t xml:space="preserve"> maintains an inclusive approach.</w:t>
      </w:r>
    </w:p>
    <w:p w14:paraId="405CA376" w14:textId="77777777" w:rsidR="00D35508" w:rsidRDefault="00D35508" w:rsidP="00D35508">
      <w:pPr>
        <w:tabs>
          <w:tab w:val="left" w:pos="-720"/>
        </w:tabs>
        <w:suppressAutoHyphens/>
        <w:rPr>
          <w:rFonts w:ascii="Arial" w:hAnsi="Arial"/>
          <w:spacing w:val="-3"/>
        </w:rPr>
      </w:pPr>
    </w:p>
    <w:p w14:paraId="3CF7BECF" w14:textId="77777777" w:rsidR="00F63343" w:rsidRPr="005045A8" w:rsidRDefault="00F63343" w:rsidP="00F63343">
      <w:pPr>
        <w:rPr>
          <w:rFonts w:ascii="Arial" w:hAnsi="Arial" w:cs="Arial"/>
        </w:rPr>
      </w:pPr>
      <w:r w:rsidRPr="005045A8">
        <w:rPr>
          <w:rFonts w:ascii="Arial" w:hAnsi="Arial" w:cs="Arial"/>
        </w:rPr>
        <w:lastRenderedPageBreak/>
        <w:t xml:space="preserve">The post holder must be able to work under pressure within a challenging and sometimes uncertain social, </w:t>
      </w:r>
      <w:proofErr w:type="gramStart"/>
      <w:r w:rsidRPr="005045A8">
        <w:rPr>
          <w:rFonts w:ascii="Arial" w:hAnsi="Arial" w:cs="Arial"/>
        </w:rPr>
        <w:t>political</w:t>
      </w:r>
      <w:proofErr w:type="gramEnd"/>
      <w:r w:rsidRPr="005045A8">
        <w:rPr>
          <w:rFonts w:ascii="Arial" w:hAnsi="Arial" w:cs="Arial"/>
        </w:rPr>
        <w:t xml:space="preserve"> and financial climate.</w:t>
      </w:r>
    </w:p>
    <w:p w14:paraId="075FD5FB" w14:textId="77777777" w:rsidR="00F63343" w:rsidRPr="00695798" w:rsidRDefault="00F63343" w:rsidP="00F63343">
      <w:pPr>
        <w:tabs>
          <w:tab w:val="left" w:pos="-720"/>
        </w:tabs>
        <w:suppressAutoHyphens/>
        <w:rPr>
          <w:rFonts w:ascii="Arial" w:hAnsi="Arial"/>
          <w:spacing w:val="-3"/>
        </w:rPr>
      </w:pPr>
    </w:p>
    <w:p w14:paraId="02A0BC4E" w14:textId="77777777" w:rsidR="00F63343" w:rsidRPr="00695798" w:rsidRDefault="00F63343" w:rsidP="00F63343">
      <w:pPr>
        <w:rPr>
          <w:rFonts w:ascii="Arial" w:hAnsi="Arial"/>
          <w:b/>
        </w:rPr>
      </w:pPr>
      <w:r w:rsidRPr="00695798">
        <w:rPr>
          <w:rFonts w:ascii="Arial" w:hAnsi="Arial"/>
          <w:b/>
        </w:rPr>
        <w:t xml:space="preserve">It is essential that the post holder </w:t>
      </w:r>
      <w:proofErr w:type="gramStart"/>
      <w:r w:rsidRPr="00695798">
        <w:rPr>
          <w:rFonts w:ascii="Arial" w:hAnsi="Arial"/>
          <w:b/>
        </w:rPr>
        <w:t>is able to</w:t>
      </w:r>
      <w:proofErr w:type="gramEnd"/>
      <w:r w:rsidRPr="00695798">
        <w:rPr>
          <w:rFonts w:ascii="Arial" w:hAnsi="Arial"/>
          <w:b/>
        </w:rPr>
        <w:t xml:space="preserve"> work within an </w:t>
      </w:r>
      <w:proofErr w:type="spellStart"/>
      <w:r w:rsidRPr="00695798">
        <w:rPr>
          <w:rFonts w:ascii="Arial" w:hAnsi="Arial"/>
          <w:b/>
        </w:rPr>
        <w:t>organisation</w:t>
      </w:r>
      <w:proofErr w:type="spellEnd"/>
      <w:r w:rsidRPr="00695798">
        <w:rPr>
          <w:rFonts w:ascii="Arial" w:hAnsi="Arial"/>
          <w:b/>
        </w:rPr>
        <w:t xml:space="preserve"> which is led and managed by disabled people.</w:t>
      </w:r>
    </w:p>
    <w:p w14:paraId="6B649FB3" w14:textId="77777777" w:rsidR="00F63343" w:rsidRDefault="00F63343" w:rsidP="00F63343">
      <w:pPr>
        <w:ind w:left="1530" w:hanging="2880"/>
        <w:rPr>
          <w:rFonts w:ascii="Arial" w:hAnsi="Arial"/>
        </w:rPr>
      </w:pPr>
      <w:r w:rsidRPr="00695798">
        <w:rPr>
          <w:rFonts w:ascii="Arial" w:hAnsi="Arial"/>
        </w:rPr>
        <w:t xml:space="preserve">                                   </w:t>
      </w:r>
    </w:p>
    <w:p w14:paraId="0E4F8C0C" w14:textId="77777777" w:rsidR="00F63343" w:rsidRDefault="00F63343" w:rsidP="00F63343">
      <w:pPr>
        <w:ind w:left="1530" w:hanging="2880"/>
        <w:rPr>
          <w:rFonts w:ascii="Arial" w:hAnsi="Arial"/>
        </w:rPr>
      </w:pPr>
    </w:p>
    <w:p w14:paraId="1CBC4FB3" w14:textId="77777777" w:rsidR="00F63343" w:rsidRDefault="00F63343" w:rsidP="00F63343">
      <w:pPr>
        <w:ind w:left="1530" w:hanging="1530"/>
        <w:rPr>
          <w:rFonts w:ascii="Arial" w:hAnsi="Arial"/>
        </w:rPr>
      </w:pPr>
      <w:r>
        <w:rPr>
          <w:rFonts w:ascii="Arial" w:hAnsi="Arial"/>
        </w:rPr>
        <w:t>May 2022</w:t>
      </w:r>
    </w:p>
    <w:p w14:paraId="7F4A475C" w14:textId="77777777" w:rsidR="00F63343" w:rsidRDefault="00F63343">
      <w:pPr>
        <w:rPr>
          <w:rFonts w:ascii="Arial" w:hAnsi="Arial"/>
        </w:rPr>
      </w:pPr>
      <w:r>
        <w:rPr>
          <w:rFonts w:ascii="Arial" w:hAnsi="Arial"/>
        </w:rPr>
        <w:br w:type="page"/>
      </w:r>
    </w:p>
    <w:p w14:paraId="5FA0A39C" w14:textId="77777777" w:rsidR="00F63343" w:rsidRPr="005045A8" w:rsidRDefault="00F63343" w:rsidP="00F63343">
      <w:pPr>
        <w:tabs>
          <w:tab w:val="left" w:pos="720"/>
          <w:tab w:val="left" w:pos="1080"/>
        </w:tabs>
        <w:rPr>
          <w:rFonts w:ascii="Arial" w:hAnsi="Arial" w:cs="Arial"/>
          <w:b/>
          <w:sz w:val="32"/>
          <w:szCs w:val="40"/>
        </w:rPr>
      </w:pPr>
      <w:r w:rsidRPr="005045A8">
        <w:rPr>
          <w:rFonts w:ascii="Arial" w:hAnsi="Arial" w:cs="Arial"/>
          <w:b/>
          <w:sz w:val="32"/>
          <w:szCs w:val="40"/>
        </w:rPr>
        <w:lastRenderedPageBreak/>
        <w:t xml:space="preserve">Person Specification: </w:t>
      </w:r>
      <w:r>
        <w:rPr>
          <w:rFonts w:ascii="Arial" w:hAnsi="Arial" w:cs="Arial"/>
          <w:b/>
          <w:sz w:val="32"/>
          <w:szCs w:val="40"/>
        </w:rPr>
        <w:t>Independent Living Officer</w:t>
      </w:r>
    </w:p>
    <w:p w14:paraId="30B17602" w14:textId="77777777" w:rsidR="00F63343" w:rsidRDefault="00F63343" w:rsidP="00F63343">
      <w:pPr>
        <w:tabs>
          <w:tab w:val="left" w:pos="720"/>
          <w:tab w:val="left" w:pos="1080"/>
        </w:tabs>
        <w:rPr>
          <w:rFonts w:ascii="Arial" w:hAnsi="Arial" w:cs="Arial"/>
          <w:b/>
          <w:sz w:val="40"/>
          <w:szCs w:val="4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8"/>
        <w:gridCol w:w="1538"/>
        <w:gridCol w:w="1660"/>
      </w:tblGrid>
      <w:tr w:rsidR="00F63343" w:rsidRPr="007D27E6" w14:paraId="0D7029CA" w14:textId="77777777" w:rsidTr="002B4613">
        <w:tc>
          <w:tcPr>
            <w:tcW w:w="5818" w:type="dxa"/>
            <w:shd w:val="clear" w:color="auto" w:fill="auto"/>
          </w:tcPr>
          <w:p w14:paraId="2308F881" w14:textId="77777777" w:rsidR="00F63343" w:rsidRPr="007D27E6" w:rsidRDefault="00F63343" w:rsidP="00395011">
            <w:pPr>
              <w:jc w:val="both"/>
              <w:rPr>
                <w:rFonts w:ascii="Arial" w:hAnsi="Arial" w:cs="Arial"/>
                <w:b/>
                <w:bCs/>
              </w:rPr>
            </w:pPr>
            <w:r w:rsidRPr="007D27E6">
              <w:rPr>
                <w:rFonts w:ascii="Arial" w:hAnsi="Arial" w:cs="Arial"/>
                <w:b/>
                <w:bCs/>
              </w:rPr>
              <w:t>Person Specification</w:t>
            </w:r>
          </w:p>
        </w:tc>
        <w:tc>
          <w:tcPr>
            <w:tcW w:w="1538" w:type="dxa"/>
            <w:shd w:val="clear" w:color="auto" w:fill="auto"/>
          </w:tcPr>
          <w:p w14:paraId="2A32352C" w14:textId="77777777" w:rsidR="00F63343" w:rsidRPr="007D27E6" w:rsidRDefault="00F63343" w:rsidP="00395011">
            <w:pPr>
              <w:jc w:val="both"/>
              <w:rPr>
                <w:rFonts w:ascii="Arial" w:hAnsi="Arial" w:cs="Arial"/>
                <w:b/>
                <w:bCs/>
              </w:rPr>
            </w:pPr>
            <w:r w:rsidRPr="007D27E6">
              <w:rPr>
                <w:rFonts w:ascii="Arial" w:hAnsi="Arial" w:cs="Arial"/>
                <w:b/>
                <w:bCs/>
              </w:rPr>
              <w:t>Essential</w:t>
            </w:r>
          </w:p>
        </w:tc>
        <w:tc>
          <w:tcPr>
            <w:tcW w:w="1660" w:type="dxa"/>
            <w:shd w:val="clear" w:color="auto" w:fill="auto"/>
          </w:tcPr>
          <w:p w14:paraId="632E9753" w14:textId="77777777" w:rsidR="00F63343" w:rsidRPr="007D27E6" w:rsidRDefault="00F63343" w:rsidP="00395011">
            <w:pPr>
              <w:jc w:val="both"/>
              <w:rPr>
                <w:rFonts w:ascii="Arial" w:hAnsi="Arial" w:cs="Arial"/>
                <w:b/>
                <w:bCs/>
              </w:rPr>
            </w:pPr>
            <w:r w:rsidRPr="007D27E6">
              <w:rPr>
                <w:rFonts w:ascii="Arial" w:hAnsi="Arial" w:cs="Arial"/>
                <w:b/>
                <w:bCs/>
              </w:rPr>
              <w:t>Desirable</w:t>
            </w:r>
          </w:p>
        </w:tc>
      </w:tr>
      <w:tr w:rsidR="00F63343" w:rsidRPr="007D27E6" w14:paraId="4EBA8BAE" w14:textId="77777777" w:rsidTr="002B4613">
        <w:tc>
          <w:tcPr>
            <w:tcW w:w="5818" w:type="dxa"/>
            <w:shd w:val="clear" w:color="auto" w:fill="auto"/>
          </w:tcPr>
          <w:p w14:paraId="22FFEDAC" w14:textId="77777777" w:rsidR="00F63343" w:rsidRPr="007D27E6" w:rsidRDefault="00F63343" w:rsidP="00395011">
            <w:pPr>
              <w:jc w:val="both"/>
              <w:rPr>
                <w:rFonts w:ascii="Arial" w:hAnsi="Arial" w:cs="Arial"/>
                <w:b/>
                <w:bCs/>
              </w:rPr>
            </w:pPr>
            <w:r w:rsidRPr="007D27E6">
              <w:rPr>
                <w:rFonts w:ascii="Arial" w:hAnsi="Arial" w:cs="Arial"/>
                <w:b/>
                <w:bCs/>
              </w:rPr>
              <w:t>Experience and Qualifications</w:t>
            </w:r>
          </w:p>
        </w:tc>
        <w:tc>
          <w:tcPr>
            <w:tcW w:w="1538" w:type="dxa"/>
            <w:shd w:val="clear" w:color="auto" w:fill="auto"/>
          </w:tcPr>
          <w:p w14:paraId="4F4D974E" w14:textId="77777777" w:rsidR="00F63343" w:rsidRPr="007D27E6" w:rsidRDefault="00F63343" w:rsidP="00395011">
            <w:pPr>
              <w:jc w:val="both"/>
              <w:rPr>
                <w:rFonts w:ascii="Arial" w:hAnsi="Arial" w:cs="Arial"/>
                <w:b/>
                <w:bCs/>
              </w:rPr>
            </w:pPr>
          </w:p>
        </w:tc>
        <w:tc>
          <w:tcPr>
            <w:tcW w:w="1660" w:type="dxa"/>
            <w:shd w:val="clear" w:color="auto" w:fill="auto"/>
          </w:tcPr>
          <w:p w14:paraId="6EB27189" w14:textId="77777777" w:rsidR="00F63343" w:rsidRPr="007D27E6" w:rsidRDefault="00F63343" w:rsidP="00395011">
            <w:pPr>
              <w:jc w:val="both"/>
              <w:rPr>
                <w:rFonts w:ascii="Arial" w:hAnsi="Arial" w:cs="Arial"/>
                <w:b/>
                <w:bCs/>
              </w:rPr>
            </w:pPr>
          </w:p>
        </w:tc>
      </w:tr>
      <w:tr w:rsidR="00F63343" w:rsidRPr="007D27E6" w14:paraId="399C1B82" w14:textId="77777777" w:rsidTr="002B4613">
        <w:tc>
          <w:tcPr>
            <w:tcW w:w="5818" w:type="dxa"/>
            <w:shd w:val="clear" w:color="auto" w:fill="auto"/>
          </w:tcPr>
          <w:p w14:paraId="658D763D" w14:textId="77777777" w:rsidR="00F63343" w:rsidRPr="007D27E6" w:rsidRDefault="00F63343" w:rsidP="00395011">
            <w:pPr>
              <w:jc w:val="both"/>
              <w:rPr>
                <w:rFonts w:ascii="Arial" w:hAnsi="Arial" w:cs="Arial"/>
              </w:rPr>
            </w:pPr>
            <w:r>
              <w:rPr>
                <w:rFonts w:ascii="Arial" w:hAnsi="Arial" w:cs="Arial"/>
              </w:rPr>
              <w:t>Educated to secondary school level (or equivalent experience)</w:t>
            </w:r>
          </w:p>
        </w:tc>
        <w:tc>
          <w:tcPr>
            <w:tcW w:w="1538" w:type="dxa"/>
            <w:shd w:val="clear" w:color="auto" w:fill="auto"/>
          </w:tcPr>
          <w:p w14:paraId="7EFDEECD" w14:textId="77777777" w:rsidR="00F63343" w:rsidRPr="007D27E6" w:rsidRDefault="00F63343" w:rsidP="00395011">
            <w:pPr>
              <w:jc w:val="center"/>
              <w:rPr>
                <w:rFonts w:ascii="Arial" w:hAnsi="Arial" w:cs="Arial"/>
                <w:b/>
                <w:bCs/>
              </w:rPr>
            </w:pPr>
            <w:r w:rsidRPr="007D27E6">
              <w:rPr>
                <w:rFonts w:ascii="Arial" w:hAnsi="Arial" w:cs="Arial"/>
                <w:b/>
                <w:bCs/>
              </w:rPr>
              <w:t>*</w:t>
            </w:r>
          </w:p>
        </w:tc>
        <w:tc>
          <w:tcPr>
            <w:tcW w:w="1660" w:type="dxa"/>
            <w:shd w:val="clear" w:color="auto" w:fill="auto"/>
          </w:tcPr>
          <w:p w14:paraId="6EBF3D35" w14:textId="77777777" w:rsidR="00F63343" w:rsidRPr="007D27E6" w:rsidRDefault="00F63343" w:rsidP="00395011">
            <w:pPr>
              <w:jc w:val="center"/>
              <w:rPr>
                <w:rFonts w:ascii="Arial" w:hAnsi="Arial" w:cs="Arial"/>
                <w:b/>
                <w:bCs/>
              </w:rPr>
            </w:pPr>
          </w:p>
        </w:tc>
      </w:tr>
      <w:tr w:rsidR="00F63343" w:rsidRPr="007D27E6" w14:paraId="58A31296" w14:textId="77777777" w:rsidTr="002B4613">
        <w:tc>
          <w:tcPr>
            <w:tcW w:w="5818" w:type="dxa"/>
            <w:shd w:val="clear" w:color="auto" w:fill="auto"/>
          </w:tcPr>
          <w:p w14:paraId="34D80A71" w14:textId="7AA6EF8A" w:rsidR="00F63343" w:rsidRPr="00015416" w:rsidRDefault="00F63343" w:rsidP="002B4613">
            <w:pPr>
              <w:rPr>
                <w:rFonts w:ascii="Arial" w:hAnsi="Arial" w:cs="Arial"/>
              </w:rPr>
            </w:pPr>
            <w:r w:rsidRPr="00015416">
              <w:rPr>
                <w:rFonts w:ascii="Arial" w:hAnsi="Arial" w:cs="Arial"/>
              </w:rPr>
              <w:t xml:space="preserve">Specialist knowledge of specific issues </w:t>
            </w:r>
            <w:proofErr w:type="spellStart"/>
            <w:r w:rsidRPr="00015416">
              <w:rPr>
                <w:rFonts w:ascii="Arial" w:hAnsi="Arial" w:cs="Arial"/>
              </w:rPr>
              <w:t>eg</w:t>
            </w:r>
            <w:proofErr w:type="spellEnd"/>
            <w:r w:rsidRPr="00015416">
              <w:rPr>
                <w:rFonts w:ascii="Arial" w:hAnsi="Arial" w:cs="Arial"/>
              </w:rPr>
              <w:t xml:space="preserve">: </w:t>
            </w:r>
            <w:r w:rsidR="002C1415">
              <w:rPr>
                <w:rFonts w:ascii="Arial" w:hAnsi="Arial" w:cs="Arial"/>
              </w:rPr>
              <w:t>self-directed</w:t>
            </w:r>
            <w:r w:rsidR="002B4613">
              <w:rPr>
                <w:rFonts w:ascii="Arial" w:hAnsi="Arial" w:cs="Arial"/>
              </w:rPr>
              <w:t xml:space="preserve"> support, employer responsibilities </w:t>
            </w:r>
            <w:proofErr w:type="spellStart"/>
            <w:r w:rsidR="002B4613">
              <w:rPr>
                <w:rFonts w:ascii="Arial" w:hAnsi="Arial" w:cs="Arial"/>
              </w:rPr>
              <w:t>etc</w:t>
            </w:r>
            <w:proofErr w:type="spellEnd"/>
            <w:r w:rsidRPr="00015416">
              <w:rPr>
                <w:rFonts w:ascii="Arial" w:hAnsi="Arial" w:cs="Arial"/>
              </w:rPr>
              <w:t>, as they relate to disabled people.</w:t>
            </w:r>
          </w:p>
        </w:tc>
        <w:tc>
          <w:tcPr>
            <w:tcW w:w="1538" w:type="dxa"/>
            <w:shd w:val="clear" w:color="auto" w:fill="auto"/>
          </w:tcPr>
          <w:p w14:paraId="5F155E13" w14:textId="77777777" w:rsidR="00F63343" w:rsidRPr="007D27E6" w:rsidRDefault="00F63343" w:rsidP="00395011">
            <w:pPr>
              <w:jc w:val="center"/>
              <w:rPr>
                <w:rFonts w:ascii="Arial" w:hAnsi="Arial" w:cs="Arial"/>
                <w:b/>
                <w:bCs/>
              </w:rPr>
            </w:pPr>
          </w:p>
        </w:tc>
        <w:tc>
          <w:tcPr>
            <w:tcW w:w="1660" w:type="dxa"/>
            <w:shd w:val="clear" w:color="auto" w:fill="auto"/>
          </w:tcPr>
          <w:p w14:paraId="51C6F49D" w14:textId="77777777" w:rsidR="00F63343" w:rsidRPr="007D27E6" w:rsidRDefault="00F63343" w:rsidP="00395011">
            <w:pPr>
              <w:jc w:val="center"/>
              <w:rPr>
                <w:rFonts w:ascii="Arial" w:hAnsi="Arial" w:cs="Arial"/>
                <w:b/>
                <w:bCs/>
              </w:rPr>
            </w:pPr>
            <w:r w:rsidRPr="007D27E6">
              <w:rPr>
                <w:rFonts w:ascii="Arial" w:hAnsi="Arial" w:cs="Arial"/>
                <w:b/>
                <w:bCs/>
              </w:rPr>
              <w:t>*</w:t>
            </w:r>
          </w:p>
        </w:tc>
      </w:tr>
      <w:tr w:rsidR="002B4613" w:rsidRPr="007D27E6" w14:paraId="5D5B751A" w14:textId="77777777" w:rsidTr="002B4613">
        <w:tc>
          <w:tcPr>
            <w:tcW w:w="5818" w:type="dxa"/>
            <w:shd w:val="clear" w:color="auto" w:fill="auto"/>
          </w:tcPr>
          <w:p w14:paraId="030CDF62" w14:textId="2BBAC561" w:rsidR="002B4613" w:rsidRDefault="002B4613" w:rsidP="00395011">
            <w:pPr>
              <w:jc w:val="both"/>
              <w:rPr>
                <w:rFonts w:ascii="Arial" w:hAnsi="Arial" w:cs="Arial"/>
              </w:rPr>
            </w:pPr>
            <w:r>
              <w:rPr>
                <w:rFonts w:ascii="Arial" w:hAnsi="Arial" w:cs="Arial"/>
              </w:rPr>
              <w:t>Recent experience</w:t>
            </w:r>
            <w:r w:rsidR="002C1415">
              <w:rPr>
                <w:rFonts w:ascii="Arial" w:hAnsi="Arial" w:cs="Arial"/>
              </w:rPr>
              <w:t xml:space="preserve"> of</w:t>
            </w:r>
            <w:r>
              <w:rPr>
                <w:rFonts w:ascii="Arial" w:hAnsi="Arial" w:cs="Arial"/>
              </w:rPr>
              <w:t xml:space="preserve"> delivering support and owning</w:t>
            </w:r>
            <w:r w:rsidR="002C1415">
              <w:rPr>
                <w:rFonts w:ascii="Arial" w:hAnsi="Arial" w:cs="Arial"/>
              </w:rPr>
              <w:t xml:space="preserve"> their</w:t>
            </w:r>
            <w:r>
              <w:rPr>
                <w:rFonts w:ascii="Arial" w:hAnsi="Arial" w:cs="Arial"/>
              </w:rPr>
              <w:t xml:space="preserve"> own case load.</w:t>
            </w:r>
          </w:p>
        </w:tc>
        <w:tc>
          <w:tcPr>
            <w:tcW w:w="1538" w:type="dxa"/>
            <w:shd w:val="clear" w:color="auto" w:fill="auto"/>
          </w:tcPr>
          <w:p w14:paraId="1FE272BE" w14:textId="77777777" w:rsidR="002B4613" w:rsidRPr="007D27E6" w:rsidRDefault="002B4613" w:rsidP="00395011">
            <w:pPr>
              <w:jc w:val="center"/>
              <w:rPr>
                <w:rFonts w:ascii="Arial" w:hAnsi="Arial" w:cs="Arial"/>
                <w:b/>
                <w:bCs/>
              </w:rPr>
            </w:pPr>
            <w:r w:rsidRPr="007D27E6">
              <w:rPr>
                <w:rFonts w:ascii="Arial" w:hAnsi="Arial" w:cs="Arial"/>
                <w:b/>
                <w:bCs/>
              </w:rPr>
              <w:t>*</w:t>
            </w:r>
          </w:p>
        </w:tc>
        <w:tc>
          <w:tcPr>
            <w:tcW w:w="1660" w:type="dxa"/>
            <w:shd w:val="clear" w:color="auto" w:fill="auto"/>
          </w:tcPr>
          <w:p w14:paraId="4D58A915" w14:textId="77777777" w:rsidR="002B4613" w:rsidRPr="007D27E6" w:rsidRDefault="002B4613" w:rsidP="00395011">
            <w:pPr>
              <w:jc w:val="center"/>
              <w:rPr>
                <w:rFonts w:ascii="Arial" w:hAnsi="Arial" w:cs="Arial"/>
                <w:b/>
                <w:bCs/>
              </w:rPr>
            </w:pPr>
          </w:p>
        </w:tc>
      </w:tr>
      <w:tr w:rsidR="00F63343" w:rsidRPr="007D27E6" w14:paraId="67D86095" w14:textId="77777777" w:rsidTr="002B4613">
        <w:tc>
          <w:tcPr>
            <w:tcW w:w="5818" w:type="dxa"/>
            <w:shd w:val="clear" w:color="auto" w:fill="auto"/>
          </w:tcPr>
          <w:p w14:paraId="18A8448F" w14:textId="77777777" w:rsidR="00F63343" w:rsidRPr="007D27E6" w:rsidRDefault="00F63343" w:rsidP="00395011">
            <w:pPr>
              <w:jc w:val="both"/>
              <w:rPr>
                <w:rFonts w:ascii="Arial" w:hAnsi="Arial" w:cs="Arial"/>
              </w:rPr>
            </w:pPr>
            <w:r>
              <w:rPr>
                <w:rFonts w:ascii="Arial" w:hAnsi="Arial" w:cs="Arial"/>
              </w:rPr>
              <w:t xml:space="preserve">Ability to </w:t>
            </w:r>
            <w:proofErr w:type="spellStart"/>
            <w:r>
              <w:rPr>
                <w:rFonts w:ascii="Arial" w:hAnsi="Arial" w:cs="Arial"/>
              </w:rPr>
              <w:t>empathise</w:t>
            </w:r>
            <w:proofErr w:type="spellEnd"/>
            <w:r>
              <w:rPr>
                <w:rFonts w:ascii="Arial" w:hAnsi="Arial" w:cs="Arial"/>
              </w:rPr>
              <w:t xml:space="preserve"> with service users who have complex needs</w:t>
            </w:r>
          </w:p>
        </w:tc>
        <w:tc>
          <w:tcPr>
            <w:tcW w:w="1538" w:type="dxa"/>
            <w:shd w:val="clear" w:color="auto" w:fill="auto"/>
          </w:tcPr>
          <w:p w14:paraId="0A5ADAD3" w14:textId="77777777" w:rsidR="00F63343" w:rsidRPr="007D27E6" w:rsidRDefault="00F63343" w:rsidP="00395011">
            <w:pPr>
              <w:jc w:val="center"/>
              <w:rPr>
                <w:rFonts w:ascii="Arial" w:hAnsi="Arial" w:cs="Arial"/>
                <w:b/>
                <w:bCs/>
              </w:rPr>
            </w:pPr>
            <w:r w:rsidRPr="007D27E6">
              <w:rPr>
                <w:rFonts w:ascii="Arial" w:hAnsi="Arial" w:cs="Arial"/>
                <w:b/>
                <w:bCs/>
              </w:rPr>
              <w:t>*</w:t>
            </w:r>
          </w:p>
        </w:tc>
        <w:tc>
          <w:tcPr>
            <w:tcW w:w="1660" w:type="dxa"/>
            <w:shd w:val="clear" w:color="auto" w:fill="auto"/>
          </w:tcPr>
          <w:p w14:paraId="5A897EF5" w14:textId="77777777" w:rsidR="00F63343" w:rsidRPr="007D27E6" w:rsidRDefault="00F63343" w:rsidP="00395011">
            <w:pPr>
              <w:jc w:val="center"/>
              <w:rPr>
                <w:rFonts w:ascii="Arial" w:hAnsi="Arial" w:cs="Arial"/>
                <w:b/>
                <w:bCs/>
              </w:rPr>
            </w:pPr>
          </w:p>
        </w:tc>
      </w:tr>
      <w:tr w:rsidR="00F63343" w:rsidRPr="007D27E6" w14:paraId="57945AE1" w14:textId="77777777" w:rsidTr="002B4613">
        <w:tc>
          <w:tcPr>
            <w:tcW w:w="5818" w:type="dxa"/>
            <w:shd w:val="clear" w:color="auto" w:fill="auto"/>
          </w:tcPr>
          <w:p w14:paraId="72FE1D53" w14:textId="77777777" w:rsidR="00F63343" w:rsidRPr="007D27E6" w:rsidRDefault="00F63343" w:rsidP="00395011">
            <w:pPr>
              <w:jc w:val="both"/>
              <w:rPr>
                <w:rFonts w:ascii="Arial" w:hAnsi="Arial" w:cs="Arial"/>
              </w:rPr>
            </w:pPr>
            <w:r>
              <w:rPr>
                <w:rFonts w:ascii="Arial" w:hAnsi="Arial" w:cs="Arial"/>
              </w:rPr>
              <w:t>Good critical thinking and research skills</w:t>
            </w:r>
          </w:p>
        </w:tc>
        <w:tc>
          <w:tcPr>
            <w:tcW w:w="1538" w:type="dxa"/>
            <w:shd w:val="clear" w:color="auto" w:fill="auto"/>
          </w:tcPr>
          <w:p w14:paraId="19B7FA42" w14:textId="77777777" w:rsidR="00F63343" w:rsidRPr="007D27E6" w:rsidRDefault="00F63343" w:rsidP="00395011">
            <w:pPr>
              <w:jc w:val="center"/>
              <w:rPr>
                <w:rFonts w:ascii="Arial" w:hAnsi="Arial" w:cs="Arial"/>
                <w:b/>
                <w:bCs/>
              </w:rPr>
            </w:pPr>
            <w:r w:rsidRPr="007D27E6">
              <w:rPr>
                <w:rFonts w:ascii="Arial" w:hAnsi="Arial" w:cs="Arial"/>
                <w:b/>
                <w:bCs/>
              </w:rPr>
              <w:t>*</w:t>
            </w:r>
          </w:p>
        </w:tc>
        <w:tc>
          <w:tcPr>
            <w:tcW w:w="1660" w:type="dxa"/>
            <w:shd w:val="clear" w:color="auto" w:fill="auto"/>
          </w:tcPr>
          <w:p w14:paraId="42086841" w14:textId="77777777" w:rsidR="00F63343" w:rsidRPr="007D27E6" w:rsidRDefault="00F63343" w:rsidP="00395011">
            <w:pPr>
              <w:jc w:val="center"/>
              <w:rPr>
                <w:rFonts w:ascii="Arial" w:hAnsi="Arial" w:cs="Arial"/>
                <w:b/>
                <w:bCs/>
              </w:rPr>
            </w:pPr>
          </w:p>
        </w:tc>
      </w:tr>
      <w:tr w:rsidR="00F63343" w:rsidRPr="007D27E6" w14:paraId="470A96E4" w14:textId="77777777" w:rsidTr="002B4613">
        <w:tc>
          <w:tcPr>
            <w:tcW w:w="5818" w:type="dxa"/>
            <w:shd w:val="clear" w:color="auto" w:fill="auto"/>
          </w:tcPr>
          <w:p w14:paraId="716F5EB3" w14:textId="77777777" w:rsidR="00F63343" w:rsidRPr="007D27E6" w:rsidRDefault="00F63343" w:rsidP="00395011">
            <w:pPr>
              <w:jc w:val="both"/>
              <w:rPr>
                <w:rFonts w:ascii="Arial" w:hAnsi="Arial" w:cs="Arial"/>
              </w:rPr>
            </w:pPr>
            <w:r>
              <w:rPr>
                <w:rFonts w:ascii="Arial" w:hAnsi="Arial" w:cs="Arial"/>
              </w:rPr>
              <w:t>Understanding of Data Protection and GDPR</w:t>
            </w:r>
          </w:p>
        </w:tc>
        <w:tc>
          <w:tcPr>
            <w:tcW w:w="1538" w:type="dxa"/>
            <w:shd w:val="clear" w:color="auto" w:fill="auto"/>
          </w:tcPr>
          <w:p w14:paraId="5890E79F" w14:textId="77777777" w:rsidR="00F63343" w:rsidRPr="007D27E6" w:rsidRDefault="00F63343" w:rsidP="00395011">
            <w:pPr>
              <w:jc w:val="center"/>
              <w:rPr>
                <w:rFonts w:ascii="Arial" w:hAnsi="Arial" w:cs="Arial"/>
                <w:b/>
                <w:bCs/>
              </w:rPr>
            </w:pPr>
            <w:r w:rsidRPr="007D27E6">
              <w:rPr>
                <w:rFonts w:ascii="Arial" w:hAnsi="Arial" w:cs="Arial"/>
                <w:b/>
                <w:bCs/>
              </w:rPr>
              <w:t>*</w:t>
            </w:r>
          </w:p>
        </w:tc>
        <w:tc>
          <w:tcPr>
            <w:tcW w:w="1660" w:type="dxa"/>
            <w:shd w:val="clear" w:color="auto" w:fill="auto"/>
          </w:tcPr>
          <w:p w14:paraId="4A129C7F" w14:textId="77777777" w:rsidR="00F63343" w:rsidRPr="007D27E6" w:rsidRDefault="00F63343" w:rsidP="00395011">
            <w:pPr>
              <w:jc w:val="center"/>
              <w:rPr>
                <w:rFonts w:ascii="Arial" w:hAnsi="Arial" w:cs="Arial"/>
                <w:b/>
                <w:bCs/>
              </w:rPr>
            </w:pPr>
          </w:p>
        </w:tc>
      </w:tr>
      <w:tr w:rsidR="00F63343" w:rsidRPr="007D27E6" w14:paraId="2015EAC9" w14:textId="77777777" w:rsidTr="002B4613">
        <w:tc>
          <w:tcPr>
            <w:tcW w:w="5818" w:type="dxa"/>
            <w:shd w:val="clear" w:color="auto" w:fill="auto"/>
          </w:tcPr>
          <w:p w14:paraId="7C4B9219" w14:textId="57D3080D" w:rsidR="00F63343" w:rsidRPr="007D27E6" w:rsidRDefault="00F63343" w:rsidP="00395011">
            <w:pPr>
              <w:jc w:val="both"/>
              <w:rPr>
                <w:rFonts w:ascii="Arial" w:hAnsi="Arial" w:cs="Arial"/>
              </w:rPr>
            </w:pPr>
            <w:r w:rsidRPr="007D27E6">
              <w:rPr>
                <w:rFonts w:ascii="Arial" w:hAnsi="Arial" w:cs="Arial"/>
              </w:rPr>
              <w:t xml:space="preserve">Proficient in Microsoft applications and willingness to </w:t>
            </w:r>
            <w:proofErr w:type="spellStart"/>
            <w:r w:rsidRPr="007D27E6">
              <w:rPr>
                <w:rFonts w:ascii="Arial" w:hAnsi="Arial" w:cs="Arial"/>
              </w:rPr>
              <w:t>utilise</w:t>
            </w:r>
            <w:proofErr w:type="spellEnd"/>
            <w:r w:rsidRPr="007D27E6">
              <w:rPr>
                <w:rFonts w:ascii="Arial" w:hAnsi="Arial" w:cs="Arial"/>
              </w:rPr>
              <w:t xml:space="preserve"> digital systems to continuously improve</w:t>
            </w:r>
            <w:r w:rsidR="002C1415">
              <w:rPr>
                <w:rFonts w:ascii="Arial" w:hAnsi="Arial" w:cs="Arial"/>
              </w:rPr>
              <w:t xml:space="preserve"> practice</w:t>
            </w:r>
          </w:p>
        </w:tc>
        <w:tc>
          <w:tcPr>
            <w:tcW w:w="1538" w:type="dxa"/>
            <w:shd w:val="clear" w:color="auto" w:fill="auto"/>
          </w:tcPr>
          <w:p w14:paraId="7A30D126" w14:textId="77777777" w:rsidR="00F63343" w:rsidRPr="007D27E6" w:rsidRDefault="00F63343" w:rsidP="00395011">
            <w:pPr>
              <w:jc w:val="center"/>
              <w:rPr>
                <w:rFonts w:ascii="Arial" w:hAnsi="Arial" w:cs="Arial"/>
                <w:b/>
                <w:bCs/>
              </w:rPr>
            </w:pPr>
            <w:r w:rsidRPr="007D27E6">
              <w:rPr>
                <w:rFonts w:ascii="Arial" w:hAnsi="Arial" w:cs="Arial"/>
                <w:b/>
                <w:bCs/>
              </w:rPr>
              <w:t>*</w:t>
            </w:r>
          </w:p>
        </w:tc>
        <w:tc>
          <w:tcPr>
            <w:tcW w:w="1660" w:type="dxa"/>
            <w:shd w:val="clear" w:color="auto" w:fill="auto"/>
          </w:tcPr>
          <w:p w14:paraId="3DD4999D" w14:textId="77777777" w:rsidR="00F63343" w:rsidRPr="007D27E6" w:rsidRDefault="00F63343" w:rsidP="00395011">
            <w:pPr>
              <w:jc w:val="center"/>
              <w:rPr>
                <w:rFonts w:ascii="Arial" w:hAnsi="Arial" w:cs="Arial"/>
                <w:b/>
                <w:bCs/>
              </w:rPr>
            </w:pPr>
          </w:p>
        </w:tc>
      </w:tr>
      <w:tr w:rsidR="00F63343" w:rsidRPr="007D27E6" w14:paraId="7F32A7F5" w14:textId="77777777" w:rsidTr="002B4613">
        <w:tc>
          <w:tcPr>
            <w:tcW w:w="5818" w:type="dxa"/>
            <w:shd w:val="clear" w:color="auto" w:fill="auto"/>
          </w:tcPr>
          <w:p w14:paraId="03DCF731" w14:textId="77777777" w:rsidR="00F63343" w:rsidRPr="007D27E6" w:rsidRDefault="00F63343" w:rsidP="00395011">
            <w:pPr>
              <w:jc w:val="both"/>
              <w:rPr>
                <w:rFonts w:ascii="Arial" w:hAnsi="Arial" w:cs="Arial"/>
              </w:rPr>
            </w:pPr>
            <w:r w:rsidRPr="007D27E6">
              <w:rPr>
                <w:rFonts w:ascii="Arial" w:hAnsi="Arial" w:cs="Arial"/>
              </w:rPr>
              <w:t>Ability to build and manage relationships</w:t>
            </w:r>
          </w:p>
        </w:tc>
        <w:tc>
          <w:tcPr>
            <w:tcW w:w="1538" w:type="dxa"/>
            <w:shd w:val="clear" w:color="auto" w:fill="auto"/>
          </w:tcPr>
          <w:p w14:paraId="4F03C1EE" w14:textId="77777777" w:rsidR="00F63343" w:rsidRPr="007D27E6" w:rsidRDefault="00F63343" w:rsidP="00395011">
            <w:pPr>
              <w:jc w:val="center"/>
              <w:rPr>
                <w:rFonts w:ascii="Arial" w:hAnsi="Arial" w:cs="Arial"/>
                <w:b/>
                <w:bCs/>
              </w:rPr>
            </w:pPr>
            <w:r w:rsidRPr="007D27E6">
              <w:rPr>
                <w:rFonts w:ascii="Arial" w:hAnsi="Arial" w:cs="Arial"/>
                <w:b/>
                <w:bCs/>
              </w:rPr>
              <w:t>*</w:t>
            </w:r>
          </w:p>
        </w:tc>
        <w:tc>
          <w:tcPr>
            <w:tcW w:w="1660" w:type="dxa"/>
            <w:shd w:val="clear" w:color="auto" w:fill="auto"/>
          </w:tcPr>
          <w:p w14:paraId="5E33AAF7" w14:textId="77777777" w:rsidR="00F63343" w:rsidRPr="007D27E6" w:rsidRDefault="00F63343" w:rsidP="00395011">
            <w:pPr>
              <w:jc w:val="center"/>
              <w:rPr>
                <w:rFonts w:ascii="Arial" w:hAnsi="Arial" w:cs="Arial"/>
                <w:b/>
                <w:bCs/>
              </w:rPr>
            </w:pPr>
          </w:p>
        </w:tc>
      </w:tr>
      <w:tr w:rsidR="00F63343" w:rsidRPr="007D27E6" w14:paraId="05076002" w14:textId="77777777" w:rsidTr="002B4613">
        <w:tc>
          <w:tcPr>
            <w:tcW w:w="5818" w:type="dxa"/>
            <w:shd w:val="clear" w:color="auto" w:fill="auto"/>
          </w:tcPr>
          <w:p w14:paraId="5562673A" w14:textId="77777777" w:rsidR="00F63343" w:rsidRPr="007D27E6" w:rsidRDefault="00F63343" w:rsidP="00395011">
            <w:pPr>
              <w:jc w:val="both"/>
              <w:rPr>
                <w:rFonts w:ascii="Arial" w:hAnsi="Arial" w:cs="Arial"/>
              </w:rPr>
            </w:pPr>
            <w:r w:rsidRPr="007D27E6">
              <w:rPr>
                <w:rFonts w:ascii="Arial" w:hAnsi="Arial" w:cs="Arial"/>
              </w:rPr>
              <w:t xml:space="preserve">Ability to work in isolation, self-motivate, </w:t>
            </w:r>
            <w:proofErr w:type="spellStart"/>
            <w:r w:rsidRPr="007D27E6">
              <w:rPr>
                <w:rFonts w:ascii="Arial" w:hAnsi="Arial" w:cs="Arial"/>
              </w:rPr>
              <w:t>prioritise</w:t>
            </w:r>
            <w:proofErr w:type="spellEnd"/>
            <w:r w:rsidRPr="007D27E6">
              <w:rPr>
                <w:rFonts w:ascii="Arial" w:hAnsi="Arial" w:cs="Arial"/>
              </w:rPr>
              <w:t xml:space="preserve"> workload and take initiative</w:t>
            </w:r>
          </w:p>
        </w:tc>
        <w:tc>
          <w:tcPr>
            <w:tcW w:w="1538" w:type="dxa"/>
            <w:shd w:val="clear" w:color="auto" w:fill="auto"/>
          </w:tcPr>
          <w:p w14:paraId="3B1EF469" w14:textId="77777777" w:rsidR="00F63343" w:rsidRPr="007D27E6" w:rsidRDefault="00F63343" w:rsidP="00395011">
            <w:pPr>
              <w:jc w:val="center"/>
              <w:rPr>
                <w:rFonts w:ascii="Arial" w:hAnsi="Arial" w:cs="Arial"/>
                <w:b/>
                <w:bCs/>
              </w:rPr>
            </w:pPr>
            <w:r w:rsidRPr="007D27E6">
              <w:rPr>
                <w:rFonts w:ascii="Arial" w:hAnsi="Arial" w:cs="Arial"/>
                <w:b/>
                <w:bCs/>
              </w:rPr>
              <w:t>*</w:t>
            </w:r>
          </w:p>
        </w:tc>
        <w:tc>
          <w:tcPr>
            <w:tcW w:w="1660" w:type="dxa"/>
            <w:shd w:val="clear" w:color="auto" w:fill="auto"/>
          </w:tcPr>
          <w:p w14:paraId="2D933FE8" w14:textId="77777777" w:rsidR="00F63343" w:rsidRPr="007D27E6" w:rsidRDefault="00F63343" w:rsidP="00395011">
            <w:pPr>
              <w:jc w:val="center"/>
              <w:rPr>
                <w:rFonts w:ascii="Arial" w:hAnsi="Arial" w:cs="Arial"/>
                <w:b/>
                <w:bCs/>
              </w:rPr>
            </w:pPr>
          </w:p>
        </w:tc>
      </w:tr>
      <w:tr w:rsidR="00F63343" w:rsidRPr="007D27E6" w14:paraId="6A1458E8" w14:textId="77777777" w:rsidTr="002B4613">
        <w:tc>
          <w:tcPr>
            <w:tcW w:w="5818" w:type="dxa"/>
            <w:shd w:val="clear" w:color="auto" w:fill="auto"/>
          </w:tcPr>
          <w:p w14:paraId="06FACD19" w14:textId="77777777" w:rsidR="00F63343" w:rsidRPr="007D27E6" w:rsidRDefault="00F63343" w:rsidP="00395011">
            <w:pPr>
              <w:jc w:val="both"/>
              <w:rPr>
                <w:rFonts w:ascii="Arial" w:hAnsi="Arial" w:cs="Arial"/>
              </w:rPr>
            </w:pPr>
            <w:r w:rsidRPr="007D27E6">
              <w:rPr>
                <w:rFonts w:ascii="Arial" w:hAnsi="Arial" w:cs="Arial"/>
              </w:rPr>
              <w:t>High levels of accuracy</w:t>
            </w:r>
          </w:p>
        </w:tc>
        <w:tc>
          <w:tcPr>
            <w:tcW w:w="1538" w:type="dxa"/>
            <w:shd w:val="clear" w:color="auto" w:fill="auto"/>
          </w:tcPr>
          <w:p w14:paraId="5E9AFD8A" w14:textId="77777777" w:rsidR="00F63343" w:rsidRPr="007D27E6" w:rsidRDefault="00F63343" w:rsidP="00395011">
            <w:pPr>
              <w:jc w:val="center"/>
              <w:rPr>
                <w:rFonts w:ascii="Arial" w:hAnsi="Arial" w:cs="Arial"/>
                <w:b/>
                <w:bCs/>
              </w:rPr>
            </w:pPr>
            <w:r w:rsidRPr="007D27E6">
              <w:rPr>
                <w:rFonts w:ascii="Arial" w:hAnsi="Arial" w:cs="Arial"/>
                <w:b/>
                <w:bCs/>
              </w:rPr>
              <w:t>*</w:t>
            </w:r>
          </w:p>
        </w:tc>
        <w:tc>
          <w:tcPr>
            <w:tcW w:w="1660" w:type="dxa"/>
            <w:shd w:val="clear" w:color="auto" w:fill="auto"/>
          </w:tcPr>
          <w:p w14:paraId="7AFD7F94" w14:textId="77777777" w:rsidR="00F63343" w:rsidRPr="007D27E6" w:rsidRDefault="00F63343" w:rsidP="00395011">
            <w:pPr>
              <w:jc w:val="center"/>
              <w:rPr>
                <w:rFonts w:ascii="Arial" w:hAnsi="Arial" w:cs="Arial"/>
                <w:b/>
                <w:bCs/>
              </w:rPr>
            </w:pPr>
          </w:p>
        </w:tc>
      </w:tr>
      <w:tr w:rsidR="00F63343" w:rsidRPr="007D27E6" w14:paraId="0463AE7D" w14:textId="77777777" w:rsidTr="002B4613">
        <w:tc>
          <w:tcPr>
            <w:tcW w:w="5818" w:type="dxa"/>
            <w:shd w:val="clear" w:color="auto" w:fill="auto"/>
          </w:tcPr>
          <w:p w14:paraId="29A3BE22" w14:textId="77777777" w:rsidR="00F63343" w:rsidRPr="007D27E6" w:rsidRDefault="00F63343" w:rsidP="00395011">
            <w:pPr>
              <w:jc w:val="both"/>
              <w:rPr>
                <w:rFonts w:ascii="Arial" w:hAnsi="Arial" w:cs="Arial"/>
              </w:rPr>
            </w:pPr>
            <w:r w:rsidRPr="007D27E6">
              <w:rPr>
                <w:rFonts w:ascii="Arial" w:hAnsi="Arial" w:cs="Arial"/>
              </w:rPr>
              <w:t>Active listening, excellent interpersonal and communication skills, including written communications</w:t>
            </w:r>
            <w:r>
              <w:rPr>
                <w:rFonts w:ascii="Arial" w:hAnsi="Arial" w:cs="Arial"/>
              </w:rPr>
              <w:t xml:space="preserve"> and clear, accurate case recording ability</w:t>
            </w:r>
          </w:p>
        </w:tc>
        <w:tc>
          <w:tcPr>
            <w:tcW w:w="1538" w:type="dxa"/>
            <w:shd w:val="clear" w:color="auto" w:fill="auto"/>
          </w:tcPr>
          <w:p w14:paraId="09C1EFE1" w14:textId="77777777" w:rsidR="00F63343" w:rsidRPr="007D27E6" w:rsidRDefault="00F63343" w:rsidP="00395011">
            <w:pPr>
              <w:jc w:val="center"/>
              <w:rPr>
                <w:rFonts w:ascii="Arial" w:hAnsi="Arial" w:cs="Arial"/>
                <w:b/>
                <w:bCs/>
              </w:rPr>
            </w:pPr>
            <w:r w:rsidRPr="007D27E6">
              <w:rPr>
                <w:rFonts w:ascii="Arial" w:hAnsi="Arial" w:cs="Arial"/>
                <w:b/>
                <w:bCs/>
              </w:rPr>
              <w:t>*</w:t>
            </w:r>
          </w:p>
        </w:tc>
        <w:tc>
          <w:tcPr>
            <w:tcW w:w="1660" w:type="dxa"/>
            <w:shd w:val="clear" w:color="auto" w:fill="auto"/>
          </w:tcPr>
          <w:p w14:paraId="701C2FD3" w14:textId="77777777" w:rsidR="00F63343" w:rsidRPr="007D27E6" w:rsidRDefault="00F63343" w:rsidP="00395011">
            <w:pPr>
              <w:jc w:val="center"/>
              <w:rPr>
                <w:rFonts w:ascii="Arial" w:hAnsi="Arial" w:cs="Arial"/>
                <w:b/>
                <w:bCs/>
              </w:rPr>
            </w:pPr>
          </w:p>
        </w:tc>
      </w:tr>
      <w:tr w:rsidR="00F63343" w:rsidRPr="007D27E6" w14:paraId="5F80241B" w14:textId="77777777" w:rsidTr="002B4613">
        <w:tc>
          <w:tcPr>
            <w:tcW w:w="5818" w:type="dxa"/>
            <w:shd w:val="clear" w:color="auto" w:fill="auto"/>
          </w:tcPr>
          <w:p w14:paraId="7F299632" w14:textId="77777777" w:rsidR="00F63343" w:rsidRPr="007D27E6" w:rsidRDefault="00F63343" w:rsidP="00395011">
            <w:pPr>
              <w:jc w:val="both"/>
              <w:rPr>
                <w:rFonts w:ascii="Arial" w:hAnsi="Arial" w:cs="Arial"/>
              </w:rPr>
            </w:pPr>
            <w:r w:rsidRPr="007D27E6">
              <w:rPr>
                <w:rFonts w:ascii="Arial" w:hAnsi="Arial" w:cs="Arial"/>
              </w:rPr>
              <w:t>Ability to work effectively as part of a team</w:t>
            </w:r>
          </w:p>
        </w:tc>
        <w:tc>
          <w:tcPr>
            <w:tcW w:w="1538" w:type="dxa"/>
            <w:shd w:val="clear" w:color="auto" w:fill="auto"/>
          </w:tcPr>
          <w:p w14:paraId="7974037B" w14:textId="77777777" w:rsidR="00F63343" w:rsidRPr="007D27E6" w:rsidRDefault="00F63343" w:rsidP="00395011">
            <w:pPr>
              <w:jc w:val="center"/>
              <w:rPr>
                <w:rFonts w:ascii="Arial" w:hAnsi="Arial" w:cs="Arial"/>
                <w:b/>
                <w:bCs/>
              </w:rPr>
            </w:pPr>
            <w:r w:rsidRPr="007D27E6">
              <w:rPr>
                <w:rFonts w:ascii="Arial" w:hAnsi="Arial" w:cs="Arial"/>
                <w:b/>
                <w:bCs/>
              </w:rPr>
              <w:t>*</w:t>
            </w:r>
          </w:p>
        </w:tc>
        <w:tc>
          <w:tcPr>
            <w:tcW w:w="1660" w:type="dxa"/>
            <w:shd w:val="clear" w:color="auto" w:fill="auto"/>
          </w:tcPr>
          <w:p w14:paraId="72B687AE" w14:textId="77777777" w:rsidR="00F63343" w:rsidRPr="007D27E6" w:rsidRDefault="00F63343" w:rsidP="00395011">
            <w:pPr>
              <w:jc w:val="center"/>
              <w:rPr>
                <w:rFonts w:ascii="Arial" w:hAnsi="Arial" w:cs="Arial"/>
                <w:b/>
                <w:bCs/>
              </w:rPr>
            </w:pPr>
          </w:p>
        </w:tc>
      </w:tr>
      <w:tr w:rsidR="00F63343" w:rsidRPr="007D27E6" w14:paraId="1176097D" w14:textId="77777777" w:rsidTr="002B4613">
        <w:tc>
          <w:tcPr>
            <w:tcW w:w="5818" w:type="dxa"/>
            <w:shd w:val="clear" w:color="auto" w:fill="auto"/>
          </w:tcPr>
          <w:p w14:paraId="51F6106D" w14:textId="77777777" w:rsidR="00F63343" w:rsidRPr="007D27E6" w:rsidRDefault="00F63343" w:rsidP="00395011">
            <w:pPr>
              <w:jc w:val="both"/>
              <w:rPr>
                <w:rFonts w:ascii="Arial" w:hAnsi="Arial" w:cs="Arial"/>
              </w:rPr>
            </w:pPr>
            <w:r w:rsidRPr="007D27E6">
              <w:rPr>
                <w:rFonts w:ascii="Arial" w:hAnsi="Arial" w:cs="Arial"/>
              </w:rPr>
              <w:t>Commitment to equal opportunities and anti-discriminatory practice</w:t>
            </w:r>
          </w:p>
        </w:tc>
        <w:tc>
          <w:tcPr>
            <w:tcW w:w="1538" w:type="dxa"/>
            <w:shd w:val="clear" w:color="auto" w:fill="auto"/>
          </w:tcPr>
          <w:p w14:paraId="67E0FFA9" w14:textId="77777777" w:rsidR="00F63343" w:rsidRPr="007D27E6" w:rsidRDefault="00F63343" w:rsidP="00395011">
            <w:pPr>
              <w:jc w:val="center"/>
              <w:rPr>
                <w:rFonts w:ascii="Arial" w:hAnsi="Arial" w:cs="Arial"/>
                <w:b/>
                <w:bCs/>
              </w:rPr>
            </w:pPr>
            <w:r w:rsidRPr="007D27E6">
              <w:rPr>
                <w:rFonts w:ascii="Arial" w:hAnsi="Arial" w:cs="Arial"/>
                <w:b/>
                <w:bCs/>
              </w:rPr>
              <w:t>*</w:t>
            </w:r>
          </w:p>
        </w:tc>
        <w:tc>
          <w:tcPr>
            <w:tcW w:w="1660" w:type="dxa"/>
            <w:shd w:val="clear" w:color="auto" w:fill="auto"/>
          </w:tcPr>
          <w:p w14:paraId="3DBCDCF9" w14:textId="77777777" w:rsidR="00F63343" w:rsidRPr="007D27E6" w:rsidRDefault="00F63343" w:rsidP="00395011">
            <w:pPr>
              <w:jc w:val="center"/>
              <w:rPr>
                <w:rFonts w:ascii="Arial" w:hAnsi="Arial" w:cs="Arial"/>
                <w:b/>
                <w:bCs/>
              </w:rPr>
            </w:pPr>
          </w:p>
        </w:tc>
      </w:tr>
      <w:tr w:rsidR="00F63343" w:rsidRPr="007D27E6" w14:paraId="06CAFA64" w14:textId="77777777" w:rsidTr="002B4613">
        <w:tc>
          <w:tcPr>
            <w:tcW w:w="5818" w:type="dxa"/>
            <w:shd w:val="clear" w:color="auto" w:fill="auto"/>
          </w:tcPr>
          <w:p w14:paraId="7856A965" w14:textId="77777777" w:rsidR="00F63343" w:rsidRPr="007D27E6" w:rsidRDefault="00F63343" w:rsidP="00395011">
            <w:pPr>
              <w:jc w:val="both"/>
              <w:rPr>
                <w:rFonts w:ascii="Arial" w:hAnsi="Arial" w:cs="Arial"/>
              </w:rPr>
            </w:pPr>
            <w:r>
              <w:rPr>
                <w:rFonts w:ascii="Arial" w:hAnsi="Arial" w:cs="Arial"/>
              </w:rPr>
              <w:t>Understanding of social model of disability and Independent Living Movement</w:t>
            </w:r>
          </w:p>
        </w:tc>
        <w:tc>
          <w:tcPr>
            <w:tcW w:w="1538" w:type="dxa"/>
            <w:shd w:val="clear" w:color="auto" w:fill="auto"/>
          </w:tcPr>
          <w:p w14:paraId="2FAD6F3E" w14:textId="77777777" w:rsidR="00F63343" w:rsidRPr="007D27E6" w:rsidRDefault="00F63343" w:rsidP="00395011">
            <w:pPr>
              <w:jc w:val="center"/>
              <w:rPr>
                <w:rFonts w:ascii="Arial" w:hAnsi="Arial" w:cs="Arial"/>
                <w:b/>
                <w:bCs/>
              </w:rPr>
            </w:pPr>
          </w:p>
        </w:tc>
        <w:tc>
          <w:tcPr>
            <w:tcW w:w="1660" w:type="dxa"/>
            <w:shd w:val="clear" w:color="auto" w:fill="auto"/>
          </w:tcPr>
          <w:p w14:paraId="2B917890" w14:textId="77777777" w:rsidR="00F63343" w:rsidRPr="007D27E6" w:rsidRDefault="00F63343" w:rsidP="00395011">
            <w:pPr>
              <w:jc w:val="center"/>
              <w:rPr>
                <w:rFonts w:ascii="Arial" w:hAnsi="Arial" w:cs="Arial"/>
                <w:b/>
                <w:bCs/>
              </w:rPr>
            </w:pPr>
            <w:r>
              <w:rPr>
                <w:rFonts w:ascii="Arial" w:hAnsi="Arial" w:cs="Arial"/>
                <w:b/>
                <w:bCs/>
              </w:rPr>
              <w:t>*</w:t>
            </w:r>
          </w:p>
        </w:tc>
      </w:tr>
      <w:tr w:rsidR="00F63343" w:rsidRPr="007D27E6" w14:paraId="4B49F09B" w14:textId="77777777" w:rsidTr="002B4613">
        <w:tc>
          <w:tcPr>
            <w:tcW w:w="5818" w:type="dxa"/>
            <w:shd w:val="clear" w:color="auto" w:fill="auto"/>
          </w:tcPr>
          <w:p w14:paraId="33F48C25" w14:textId="77777777" w:rsidR="00F63343" w:rsidRDefault="00F63343" w:rsidP="00395011">
            <w:pPr>
              <w:jc w:val="both"/>
              <w:rPr>
                <w:rFonts w:ascii="Arial" w:hAnsi="Arial" w:cs="Arial"/>
              </w:rPr>
            </w:pPr>
            <w:r>
              <w:rPr>
                <w:rFonts w:ascii="Arial" w:hAnsi="Arial" w:cs="Arial"/>
              </w:rPr>
              <w:t xml:space="preserve">Demonstrable commitment to </w:t>
            </w:r>
            <w:proofErr w:type="spellStart"/>
            <w:r>
              <w:rPr>
                <w:rFonts w:ascii="Arial" w:hAnsi="Arial" w:cs="Arial"/>
              </w:rPr>
              <w:t>LCiL’s</w:t>
            </w:r>
            <w:proofErr w:type="spellEnd"/>
            <w:r>
              <w:rPr>
                <w:rFonts w:ascii="Arial" w:hAnsi="Arial" w:cs="Arial"/>
              </w:rPr>
              <w:t xml:space="preserve"> ethos and values</w:t>
            </w:r>
          </w:p>
        </w:tc>
        <w:tc>
          <w:tcPr>
            <w:tcW w:w="1538" w:type="dxa"/>
            <w:shd w:val="clear" w:color="auto" w:fill="auto"/>
          </w:tcPr>
          <w:p w14:paraId="47B13BA9" w14:textId="77777777" w:rsidR="00F63343" w:rsidRPr="007D27E6" w:rsidRDefault="00F63343" w:rsidP="00395011">
            <w:pPr>
              <w:jc w:val="center"/>
              <w:rPr>
                <w:rFonts w:ascii="Arial" w:hAnsi="Arial" w:cs="Arial"/>
                <w:b/>
                <w:bCs/>
              </w:rPr>
            </w:pPr>
          </w:p>
        </w:tc>
        <w:tc>
          <w:tcPr>
            <w:tcW w:w="1660" w:type="dxa"/>
            <w:shd w:val="clear" w:color="auto" w:fill="auto"/>
          </w:tcPr>
          <w:p w14:paraId="754AA286" w14:textId="77777777" w:rsidR="00F63343" w:rsidRDefault="00F63343" w:rsidP="00395011">
            <w:pPr>
              <w:jc w:val="center"/>
            </w:pPr>
            <w:r w:rsidRPr="00837196">
              <w:rPr>
                <w:rFonts w:ascii="Arial" w:hAnsi="Arial" w:cs="Arial"/>
                <w:b/>
                <w:bCs/>
              </w:rPr>
              <w:t>*</w:t>
            </w:r>
          </w:p>
        </w:tc>
      </w:tr>
      <w:tr w:rsidR="00F63343" w:rsidRPr="007D27E6" w14:paraId="731EFCD6" w14:textId="77777777" w:rsidTr="002B4613">
        <w:tc>
          <w:tcPr>
            <w:tcW w:w="5818" w:type="dxa"/>
            <w:shd w:val="clear" w:color="auto" w:fill="auto"/>
          </w:tcPr>
          <w:p w14:paraId="6EA042F2" w14:textId="77777777" w:rsidR="00F63343" w:rsidRDefault="00F63343" w:rsidP="00395011">
            <w:pPr>
              <w:jc w:val="both"/>
              <w:rPr>
                <w:rFonts w:ascii="Arial" w:hAnsi="Arial" w:cs="Arial"/>
              </w:rPr>
            </w:pPr>
            <w:r>
              <w:rPr>
                <w:rFonts w:ascii="Arial" w:hAnsi="Arial" w:cs="Arial"/>
              </w:rPr>
              <w:t>Personal lived experience</w:t>
            </w:r>
          </w:p>
        </w:tc>
        <w:tc>
          <w:tcPr>
            <w:tcW w:w="1538" w:type="dxa"/>
            <w:shd w:val="clear" w:color="auto" w:fill="auto"/>
          </w:tcPr>
          <w:p w14:paraId="1535398C" w14:textId="77777777" w:rsidR="00F63343" w:rsidRPr="007D27E6" w:rsidRDefault="00F63343" w:rsidP="00395011">
            <w:pPr>
              <w:jc w:val="center"/>
              <w:rPr>
                <w:rFonts w:ascii="Arial" w:hAnsi="Arial" w:cs="Arial"/>
                <w:b/>
                <w:bCs/>
              </w:rPr>
            </w:pPr>
          </w:p>
        </w:tc>
        <w:tc>
          <w:tcPr>
            <w:tcW w:w="1660" w:type="dxa"/>
            <w:shd w:val="clear" w:color="auto" w:fill="auto"/>
          </w:tcPr>
          <w:p w14:paraId="35ED7E9C" w14:textId="77777777" w:rsidR="00F63343" w:rsidRDefault="00F63343" w:rsidP="00395011">
            <w:pPr>
              <w:jc w:val="center"/>
            </w:pPr>
            <w:r w:rsidRPr="00837196">
              <w:rPr>
                <w:rFonts w:ascii="Arial" w:hAnsi="Arial" w:cs="Arial"/>
                <w:b/>
                <w:bCs/>
              </w:rPr>
              <w:t>*</w:t>
            </w:r>
          </w:p>
        </w:tc>
      </w:tr>
      <w:tr w:rsidR="00F63343" w:rsidRPr="007D27E6" w14:paraId="59359F75" w14:textId="77777777" w:rsidTr="002B4613">
        <w:tc>
          <w:tcPr>
            <w:tcW w:w="5818" w:type="dxa"/>
            <w:shd w:val="clear" w:color="auto" w:fill="auto"/>
          </w:tcPr>
          <w:p w14:paraId="06D6999A" w14:textId="77777777" w:rsidR="00F63343" w:rsidRDefault="00F63343" w:rsidP="00395011">
            <w:pPr>
              <w:jc w:val="both"/>
              <w:rPr>
                <w:rFonts w:ascii="Arial" w:hAnsi="Arial" w:cs="Arial"/>
              </w:rPr>
            </w:pPr>
            <w:r>
              <w:rPr>
                <w:rFonts w:ascii="Arial" w:hAnsi="Arial" w:cs="Arial"/>
              </w:rPr>
              <w:t>Previous experience in the voluntary sector</w:t>
            </w:r>
          </w:p>
        </w:tc>
        <w:tc>
          <w:tcPr>
            <w:tcW w:w="1538" w:type="dxa"/>
            <w:shd w:val="clear" w:color="auto" w:fill="auto"/>
          </w:tcPr>
          <w:p w14:paraId="71CF6629" w14:textId="77777777" w:rsidR="00F63343" w:rsidRPr="007D27E6" w:rsidRDefault="00F63343" w:rsidP="00395011">
            <w:pPr>
              <w:jc w:val="center"/>
              <w:rPr>
                <w:rFonts w:ascii="Arial" w:hAnsi="Arial" w:cs="Arial"/>
                <w:b/>
                <w:bCs/>
              </w:rPr>
            </w:pPr>
          </w:p>
        </w:tc>
        <w:tc>
          <w:tcPr>
            <w:tcW w:w="1660" w:type="dxa"/>
            <w:shd w:val="clear" w:color="auto" w:fill="auto"/>
          </w:tcPr>
          <w:p w14:paraId="3C8F1C18" w14:textId="77777777" w:rsidR="00F63343" w:rsidRPr="00837196" w:rsidRDefault="00F63343" w:rsidP="00395011">
            <w:pPr>
              <w:jc w:val="center"/>
              <w:rPr>
                <w:rFonts w:ascii="Arial" w:hAnsi="Arial" w:cs="Arial"/>
                <w:b/>
                <w:bCs/>
              </w:rPr>
            </w:pPr>
            <w:r>
              <w:rPr>
                <w:rFonts w:ascii="Arial" w:hAnsi="Arial" w:cs="Arial"/>
                <w:b/>
                <w:bCs/>
              </w:rPr>
              <w:t>*</w:t>
            </w:r>
          </w:p>
        </w:tc>
      </w:tr>
    </w:tbl>
    <w:p w14:paraId="79332411" w14:textId="77777777" w:rsidR="00F63343" w:rsidRDefault="00F63343" w:rsidP="00F63343">
      <w:pPr>
        <w:jc w:val="both"/>
        <w:rPr>
          <w:rFonts w:ascii="Calibri Light" w:hAnsi="Calibri Light" w:cs="Calibri Light"/>
          <w:b/>
          <w:bCs/>
          <w:szCs w:val="24"/>
        </w:rPr>
      </w:pPr>
    </w:p>
    <w:p w14:paraId="39FB94D7" w14:textId="77777777" w:rsidR="00F63343" w:rsidRDefault="00F63343" w:rsidP="00F63343">
      <w:pPr>
        <w:jc w:val="both"/>
        <w:rPr>
          <w:rFonts w:ascii="Arial" w:hAnsi="Arial" w:cs="Arial"/>
          <w:bCs/>
          <w:szCs w:val="24"/>
        </w:rPr>
      </w:pPr>
      <w:r>
        <w:rPr>
          <w:rFonts w:ascii="Arial" w:hAnsi="Arial" w:cs="Arial"/>
          <w:bCs/>
          <w:szCs w:val="24"/>
        </w:rPr>
        <w:t>As a disabled peoples</w:t>
      </w:r>
      <w:r w:rsidR="002B4613">
        <w:rPr>
          <w:rFonts w:ascii="Arial" w:hAnsi="Arial" w:cs="Arial"/>
          <w:bCs/>
          <w:szCs w:val="24"/>
        </w:rPr>
        <w:t>’</w:t>
      </w:r>
      <w:r>
        <w:rPr>
          <w:rFonts w:ascii="Arial" w:hAnsi="Arial" w:cs="Arial"/>
          <w:bCs/>
          <w:szCs w:val="24"/>
        </w:rPr>
        <w:t xml:space="preserve"> </w:t>
      </w:r>
      <w:proofErr w:type="spellStart"/>
      <w:r>
        <w:rPr>
          <w:rFonts w:ascii="Arial" w:hAnsi="Arial" w:cs="Arial"/>
          <w:bCs/>
          <w:szCs w:val="24"/>
        </w:rPr>
        <w:t>organisation</w:t>
      </w:r>
      <w:proofErr w:type="spellEnd"/>
      <w:r>
        <w:rPr>
          <w:rFonts w:ascii="Arial" w:hAnsi="Arial" w:cs="Arial"/>
          <w:bCs/>
          <w:szCs w:val="24"/>
        </w:rPr>
        <w:t>, w</w:t>
      </w:r>
      <w:r w:rsidRPr="007D27E6">
        <w:rPr>
          <w:rFonts w:ascii="Arial" w:hAnsi="Arial" w:cs="Arial"/>
          <w:bCs/>
          <w:szCs w:val="24"/>
        </w:rPr>
        <w:t xml:space="preserve">e are committed to inclusion and diversity.  The different skills and experiences that our colleagues from different backgrounds bring to us allow us to make better decisions, consider different views and be an altogether more interesting and cohesive place to work.  We welcome applications from everyone who </w:t>
      </w:r>
      <w:r w:rsidRPr="007D27E6">
        <w:rPr>
          <w:rFonts w:ascii="Arial" w:hAnsi="Arial" w:cs="Arial"/>
          <w:bCs/>
          <w:szCs w:val="24"/>
        </w:rPr>
        <w:lastRenderedPageBreak/>
        <w:t>meets the job specification and shares our values.  All our staff are expected to share these commitments and abide by our policies.</w:t>
      </w:r>
    </w:p>
    <w:p w14:paraId="0389CEE8" w14:textId="77777777" w:rsidR="00F63343" w:rsidRDefault="00F63343" w:rsidP="00F63343">
      <w:pPr>
        <w:jc w:val="both"/>
        <w:rPr>
          <w:rFonts w:ascii="Arial" w:hAnsi="Arial" w:cs="Arial"/>
          <w:bCs/>
          <w:szCs w:val="24"/>
        </w:rPr>
      </w:pPr>
    </w:p>
    <w:p w14:paraId="58D342BE" w14:textId="77777777" w:rsidR="00F63343" w:rsidRPr="007D27E6" w:rsidRDefault="00F63343" w:rsidP="00F63343">
      <w:pPr>
        <w:jc w:val="both"/>
        <w:rPr>
          <w:rFonts w:ascii="Arial" w:hAnsi="Arial" w:cs="Arial"/>
          <w:bCs/>
          <w:i/>
          <w:iCs/>
          <w:szCs w:val="24"/>
        </w:rPr>
      </w:pPr>
      <w:r>
        <w:rPr>
          <w:rFonts w:ascii="Arial" w:hAnsi="Arial" w:cs="Arial"/>
          <w:bCs/>
          <w:szCs w:val="24"/>
        </w:rPr>
        <w:t>We are also a disability confident employer and as such, if you require any support during any part of the recruitment process, please contact HR@lothiancil.org.uk</w:t>
      </w:r>
    </w:p>
    <w:p w14:paraId="3BB45029" w14:textId="77777777" w:rsidR="00F63343" w:rsidRPr="006F5660" w:rsidRDefault="00F63343" w:rsidP="00F63343">
      <w:pPr>
        <w:jc w:val="both"/>
        <w:rPr>
          <w:rFonts w:ascii="Calibri Light" w:hAnsi="Calibri Light" w:cs="Calibri Light"/>
          <w:b/>
          <w:bCs/>
          <w:szCs w:val="24"/>
        </w:rPr>
      </w:pPr>
    </w:p>
    <w:p w14:paraId="02461350" w14:textId="77777777" w:rsidR="00F3222C" w:rsidRDefault="00F3222C" w:rsidP="00F3222C">
      <w:pPr>
        <w:pStyle w:val="NormalWeb"/>
        <w:ind w:firstLine="720"/>
        <w:rPr>
          <w:ins w:id="14" w:author="Susan Stewart" w:date="2022-08-05T11:34:00Z"/>
          <w:rFonts w:ascii="Arial" w:hAnsi="Arial" w:cs="Arial"/>
          <w:color w:val="000000"/>
          <w:sz w:val="28"/>
          <w:szCs w:val="28"/>
        </w:rPr>
      </w:pPr>
      <w:ins w:id="15" w:author="Susan Stewart" w:date="2022-08-05T11:34:00Z">
        <w:r>
          <w:rPr>
            <w:rFonts w:ascii="Arial" w:hAnsi="Arial" w:cs="Arial"/>
            <w:color w:val="000000"/>
            <w:sz w:val="28"/>
            <w:szCs w:val="28"/>
          </w:rPr>
          <w:t xml:space="preserve">Closing date: 19th August 2022 at 12 noon </w:t>
        </w:r>
      </w:ins>
    </w:p>
    <w:p w14:paraId="555F8627" w14:textId="77777777" w:rsidR="00F3222C" w:rsidRDefault="00F3222C" w:rsidP="00F3222C">
      <w:pPr>
        <w:pStyle w:val="NormalWeb"/>
        <w:ind w:firstLine="720"/>
        <w:rPr>
          <w:ins w:id="16" w:author="Susan Stewart" w:date="2022-08-05T11:34:00Z"/>
          <w:rFonts w:ascii="Arial" w:hAnsi="Arial" w:cs="Arial"/>
          <w:color w:val="000000"/>
          <w:sz w:val="28"/>
          <w:szCs w:val="28"/>
        </w:rPr>
      </w:pPr>
      <w:ins w:id="17" w:author="Susan Stewart" w:date="2022-08-05T11:34:00Z">
        <w:r>
          <w:rPr>
            <w:rFonts w:ascii="Arial" w:hAnsi="Arial" w:cs="Arial"/>
            <w:color w:val="000000"/>
            <w:sz w:val="28"/>
            <w:szCs w:val="28"/>
          </w:rPr>
          <w:t xml:space="preserve">Please note that CV’s will not be accepted. </w:t>
        </w:r>
      </w:ins>
    </w:p>
    <w:p w14:paraId="4CAA78CF" w14:textId="77777777" w:rsidR="00F3222C" w:rsidRDefault="00F3222C" w:rsidP="00F3222C">
      <w:pPr>
        <w:pStyle w:val="NormalWeb"/>
        <w:ind w:firstLine="720"/>
        <w:rPr>
          <w:ins w:id="18" w:author="Susan Stewart" w:date="2022-08-05T11:34:00Z"/>
          <w:rFonts w:ascii="Arial" w:hAnsi="Arial" w:cs="Arial"/>
          <w:color w:val="000000"/>
          <w:sz w:val="28"/>
          <w:szCs w:val="28"/>
        </w:rPr>
      </w:pPr>
      <w:ins w:id="19" w:author="Susan Stewart" w:date="2022-08-05T11:34:00Z">
        <w:r>
          <w:rPr>
            <w:rFonts w:ascii="Arial" w:hAnsi="Arial" w:cs="Arial"/>
            <w:color w:val="000000"/>
            <w:sz w:val="28"/>
            <w:szCs w:val="28"/>
          </w:rPr>
          <w:t xml:space="preserve">Interview date: TBC </w:t>
        </w:r>
      </w:ins>
    </w:p>
    <w:p w14:paraId="0F740645" w14:textId="70638F3E" w:rsidR="00F63343" w:rsidRPr="007D27E6" w:rsidDel="00F3222C" w:rsidRDefault="00F63343" w:rsidP="00F63343">
      <w:pPr>
        <w:pBdr>
          <w:top w:val="nil"/>
          <w:left w:val="nil"/>
          <w:bottom w:val="nil"/>
          <w:right w:val="nil"/>
          <w:between w:val="nil"/>
        </w:pBdr>
        <w:rPr>
          <w:del w:id="20" w:author="Susan Stewart" w:date="2022-08-05T11:34:00Z"/>
          <w:rFonts w:ascii="Arial" w:eastAsia="Arial" w:hAnsi="Arial" w:cs="Arial"/>
          <w:szCs w:val="24"/>
        </w:rPr>
      </w:pPr>
      <w:del w:id="21" w:author="Susan Stewart" w:date="2022-08-05T11:34:00Z">
        <w:r w:rsidRPr="007D27E6" w:rsidDel="00F3222C">
          <w:rPr>
            <w:rFonts w:ascii="Arial" w:eastAsia="Arial" w:hAnsi="Arial" w:cs="Arial"/>
            <w:b/>
            <w:szCs w:val="24"/>
          </w:rPr>
          <w:delText xml:space="preserve">Closing date:  </w:delText>
        </w:r>
        <w:r w:rsidR="002B4613" w:rsidDel="00F3222C">
          <w:rPr>
            <w:rFonts w:ascii="Arial" w:eastAsia="Arial" w:hAnsi="Arial" w:cs="Arial"/>
            <w:szCs w:val="24"/>
          </w:rPr>
          <w:delText>17</w:delText>
        </w:r>
        <w:r w:rsidR="002B4613" w:rsidRPr="002B4613" w:rsidDel="00F3222C">
          <w:rPr>
            <w:rFonts w:ascii="Arial" w:eastAsia="Arial" w:hAnsi="Arial" w:cs="Arial"/>
            <w:szCs w:val="24"/>
            <w:vertAlign w:val="superscript"/>
          </w:rPr>
          <w:delText>th</w:delText>
        </w:r>
        <w:r w:rsidR="002B4613" w:rsidDel="00F3222C">
          <w:rPr>
            <w:rFonts w:ascii="Arial" w:eastAsia="Arial" w:hAnsi="Arial" w:cs="Arial"/>
            <w:szCs w:val="24"/>
          </w:rPr>
          <w:delText xml:space="preserve"> June</w:delText>
        </w:r>
        <w:r w:rsidRPr="007D27E6" w:rsidDel="00F3222C">
          <w:rPr>
            <w:rFonts w:ascii="Arial" w:eastAsia="Arial" w:hAnsi="Arial" w:cs="Arial"/>
            <w:szCs w:val="24"/>
          </w:rPr>
          <w:delText xml:space="preserve"> 2022 at 12 noon</w:delText>
        </w:r>
      </w:del>
    </w:p>
    <w:p w14:paraId="71214294" w14:textId="367B424C" w:rsidR="00F63343" w:rsidRPr="007D27E6" w:rsidDel="00F3222C" w:rsidRDefault="00F63343" w:rsidP="00F63343">
      <w:pPr>
        <w:pBdr>
          <w:top w:val="nil"/>
          <w:left w:val="nil"/>
          <w:bottom w:val="nil"/>
          <w:right w:val="nil"/>
          <w:between w:val="nil"/>
        </w:pBdr>
        <w:rPr>
          <w:del w:id="22" w:author="Susan Stewart" w:date="2022-08-05T11:34:00Z"/>
          <w:rFonts w:ascii="Arial" w:eastAsia="Arial" w:hAnsi="Arial" w:cs="Arial"/>
          <w:b/>
          <w:szCs w:val="24"/>
        </w:rPr>
      </w:pPr>
    </w:p>
    <w:p w14:paraId="24042CD7" w14:textId="495ADB0F" w:rsidR="00F63343" w:rsidRPr="007D27E6" w:rsidDel="00F3222C" w:rsidRDefault="00F63343" w:rsidP="00F63343">
      <w:pPr>
        <w:pBdr>
          <w:top w:val="nil"/>
          <w:left w:val="nil"/>
          <w:bottom w:val="nil"/>
          <w:right w:val="nil"/>
          <w:between w:val="nil"/>
        </w:pBdr>
        <w:rPr>
          <w:del w:id="23" w:author="Susan Stewart" w:date="2022-08-05T11:34:00Z"/>
          <w:rFonts w:ascii="Arial" w:eastAsia="Arial" w:hAnsi="Arial" w:cs="Arial"/>
          <w:szCs w:val="24"/>
        </w:rPr>
      </w:pPr>
      <w:del w:id="24" w:author="Susan Stewart" w:date="2022-08-05T11:34:00Z">
        <w:r w:rsidRPr="007D27E6" w:rsidDel="00F3222C">
          <w:rPr>
            <w:rFonts w:ascii="Arial" w:eastAsia="Arial" w:hAnsi="Arial" w:cs="Arial"/>
            <w:b/>
            <w:szCs w:val="24"/>
          </w:rPr>
          <w:delText xml:space="preserve">Please note that </w:delText>
        </w:r>
        <w:r w:rsidR="002C1415" w:rsidDel="00F3222C">
          <w:rPr>
            <w:rFonts w:ascii="Arial" w:eastAsia="Arial" w:hAnsi="Arial" w:cs="Arial"/>
            <w:b/>
            <w:szCs w:val="24"/>
          </w:rPr>
          <w:delText>CV</w:delText>
        </w:r>
        <w:r w:rsidRPr="007D27E6" w:rsidDel="00F3222C">
          <w:rPr>
            <w:rFonts w:ascii="Arial" w:eastAsia="Arial" w:hAnsi="Arial" w:cs="Arial"/>
            <w:b/>
            <w:szCs w:val="24"/>
          </w:rPr>
          <w:delText>’s will not be accepted.</w:delText>
        </w:r>
      </w:del>
    </w:p>
    <w:p w14:paraId="4F38FE5C" w14:textId="3D92A37E" w:rsidR="00F63343" w:rsidRPr="007D27E6" w:rsidDel="00F3222C" w:rsidRDefault="00F63343" w:rsidP="00F63343">
      <w:pPr>
        <w:pBdr>
          <w:top w:val="nil"/>
          <w:left w:val="nil"/>
          <w:bottom w:val="nil"/>
          <w:right w:val="nil"/>
          <w:between w:val="nil"/>
        </w:pBdr>
        <w:rPr>
          <w:del w:id="25" w:author="Susan Stewart" w:date="2022-08-05T11:34:00Z"/>
          <w:rFonts w:ascii="Arial" w:eastAsia="Arial" w:hAnsi="Arial" w:cs="Arial"/>
          <w:szCs w:val="24"/>
          <w:u w:val="single"/>
        </w:rPr>
      </w:pPr>
    </w:p>
    <w:p w14:paraId="5882E97C" w14:textId="5CCFA17F" w:rsidR="00F63343" w:rsidRPr="007D27E6" w:rsidDel="00F3222C" w:rsidRDefault="00F63343" w:rsidP="00F63343">
      <w:pPr>
        <w:pBdr>
          <w:top w:val="nil"/>
          <w:left w:val="nil"/>
          <w:bottom w:val="nil"/>
          <w:right w:val="nil"/>
          <w:between w:val="nil"/>
        </w:pBdr>
        <w:rPr>
          <w:del w:id="26" w:author="Susan Stewart" w:date="2022-08-05T11:34:00Z"/>
          <w:rFonts w:ascii="Arial" w:eastAsia="Arial" w:hAnsi="Arial" w:cs="Arial"/>
          <w:szCs w:val="24"/>
        </w:rPr>
      </w:pPr>
      <w:del w:id="27" w:author="Susan Stewart" w:date="2022-08-05T11:34:00Z">
        <w:r w:rsidRPr="007D27E6" w:rsidDel="00F3222C">
          <w:rPr>
            <w:rFonts w:ascii="Arial" w:eastAsia="Arial" w:hAnsi="Arial" w:cs="Arial"/>
            <w:b/>
            <w:szCs w:val="24"/>
          </w:rPr>
          <w:delText xml:space="preserve">Interview date: </w:delText>
        </w:r>
        <w:r w:rsidR="002B4613" w:rsidDel="00F3222C">
          <w:rPr>
            <w:rFonts w:ascii="Arial" w:eastAsia="Arial" w:hAnsi="Arial" w:cs="Arial"/>
            <w:szCs w:val="24"/>
          </w:rPr>
          <w:delText>late June/early July</w:delText>
        </w:r>
      </w:del>
    </w:p>
    <w:p w14:paraId="314420A0" w14:textId="77777777" w:rsidR="00F63343" w:rsidRPr="007D27E6" w:rsidRDefault="00F63343" w:rsidP="00F63343">
      <w:pPr>
        <w:pBdr>
          <w:top w:val="nil"/>
          <w:left w:val="nil"/>
          <w:bottom w:val="nil"/>
          <w:right w:val="nil"/>
          <w:between w:val="nil"/>
        </w:pBdr>
        <w:rPr>
          <w:rFonts w:ascii="Arial" w:eastAsia="Arial" w:hAnsi="Arial" w:cs="Arial"/>
          <w:b/>
          <w:szCs w:val="24"/>
        </w:rPr>
      </w:pPr>
    </w:p>
    <w:p w14:paraId="1DA46727" w14:textId="77777777" w:rsidR="00F63343" w:rsidRPr="007D27E6" w:rsidRDefault="00F63343" w:rsidP="00F63343">
      <w:pPr>
        <w:pBdr>
          <w:top w:val="nil"/>
          <w:left w:val="nil"/>
          <w:bottom w:val="nil"/>
          <w:right w:val="nil"/>
          <w:between w:val="nil"/>
        </w:pBdr>
        <w:rPr>
          <w:rFonts w:ascii="Arial" w:eastAsia="Arial" w:hAnsi="Arial" w:cs="Arial"/>
          <w:b/>
          <w:szCs w:val="24"/>
        </w:rPr>
      </w:pPr>
      <w:r w:rsidRPr="007D27E6">
        <w:rPr>
          <w:rFonts w:ascii="Arial" w:hAnsi="Arial" w:cs="Arial"/>
          <w:szCs w:val="24"/>
          <w:shd w:val="clear" w:color="auto" w:fill="FFFFFF"/>
        </w:rPr>
        <w:t>Interviews will take place via Zoom (video conferencing software)</w:t>
      </w:r>
    </w:p>
    <w:p w14:paraId="47161284" w14:textId="77777777" w:rsidR="00F63343" w:rsidRPr="007D27E6" w:rsidRDefault="00F63343" w:rsidP="00F63343">
      <w:pPr>
        <w:tabs>
          <w:tab w:val="left" w:pos="720"/>
          <w:tab w:val="left" w:pos="1080"/>
        </w:tabs>
        <w:rPr>
          <w:rFonts w:ascii="Arial" w:hAnsi="Arial" w:cs="Arial"/>
          <w:b/>
          <w:sz w:val="44"/>
          <w:szCs w:val="40"/>
        </w:rPr>
      </w:pPr>
    </w:p>
    <w:p w14:paraId="34D13981" w14:textId="77777777" w:rsidR="00F63343" w:rsidRDefault="00F63343" w:rsidP="00F63343">
      <w:pPr>
        <w:ind w:left="1530" w:hanging="1530"/>
        <w:rPr>
          <w:rFonts w:ascii="Arial" w:hAnsi="Arial"/>
        </w:rPr>
      </w:pPr>
    </w:p>
    <w:sectPr w:rsidR="00F633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83480"/>
    <w:multiLevelType w:val="hybridMultilevel"/>
    <w:tmpl w:val="88FCD182"/>
    <w:lvl w:ilvl="0" w:tplc="CE5E8A80">
      <w:start w:val="6"/>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7250F8"/>
    <w:multiLevelType w:val="hybridMultilevel"/>
    <w:tmpl w:val="23DAE24A"/>
    <w:lvl w:ilvl="0" w:tplc="CE5E8A80">
      <w:start w:val="6"/>
      <w:numFmt w:val="bullet"/>
      <w:lvlText w:val=""/>
      <w:lvlJc w:val="left"/>
      <w:pPr>
        <w:tabs>
          <w:tab w:val="num" w:pos="293"/>
        </w:tabs>
        <w:ind w:left="293" w:hanging="360"/>
      </w:pPr>
      <w:rPr>
        <w:rFonts w:ascii="Symbol" w:eastAsia="Times New Roman" w:hAnsi="Symbol" w:cs="Arial" w:hint="default"/>
        <w:color w:val="00CC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8F1A2A"/>
    <w:multiLevelType w:val="hybridMultilevel"/>
    <w:tmpl w:val="35CC1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016A45"/>
    <w:multiLevelType w:val="hybridMultilevel"/>
    <w:tmpl w:val="68D42AA4"/>
    <w:lvl w:ilvl="0" w:tplc="4630EF6E">
      <w:start w:val="1"/>
      <w:numFmt w:val="bullet"/>
      <w:lvlText w:val=""/>
      <w:lvlJc w:val="left"/>
      <w:pPr>
        <w:tabs>
          <w:tab w:val="num" w:pos="293"/>
        </w:tabs>
        <w:ind w:left="293" w:hanging="360"/>
      </w:pPr>
      <w:rPr>
        <w:rFonts w:ascii="Wingdings 3" w:hAnsi="Wingdings 3" w:hint="default"/>
        <w:color w:val="00CC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335839146">
    <w:abstractNumId w:val="3"/>
  </w:num>
  <w:num w:numId="2" w16cid:durableId="173695204">
    <w:abstractNumId w:val="1"/>
  </w:num>
  <w:num w:numId="3" w16cid:durableId="1344286756">
    <w:abstractNumId w:val="0"/>
  </w:num>
  <w:num w:numId="4" w16cid:durableId="20929672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yn Pornaro">
    <w15:presenceInfo w15:providerId="AD" w15:userId="S-1-5-21-3340339548-1436067848-3374684672-2683"/>
  </w15:person>
  <w15:person w15:author="Susan Stewart">
    <w15:presenceInfo w15:providerId="AD" w15:userId="S::Susan.Stewart@scvo.org.uk::40f093c1-aec6-4715-86ae-698faf3a32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08"/>
    <w:rsid w:val="0012032A"/>
    <w:rsid w:val="002617AE"/>
    <w:rsid w:val="00270672"/>
    <w:rsid w:val="002B4613"/>
    <w:rsid w:val="002C1415"/>
    <w:rsid w:val="002E3F40"/>
    <w:rsid w:val="003D30FB"/>
    <w:rsid w:val="00526193"/>
    <w:rsid w:val="006F430D"/>
    <w:rsid w:val="00743EC0"/>
    <w:rsid w:val="007C2BB5"/>
    <w:rsid w:val="00806293"/>
    <w:rsid w:val="00961685"/>
    <w:rsid w:val="00A047D0"/>
    <w:rsid w:val="00C4434E"/>
    <w:rsid w:val="00D35508"/>
    <w:rsid w:val="00DA3EF0"/>
    <w:rsid w:val="00DF49D9"/>
    <w:rsid w:val="00E03617"/>
    <w:rsid w:val="00EC2F17"/>
    <w:rsid w:val="00F3222C"/>
    <w:rsid w:val="00F40D5C"/>
    <w:rsid w:val="00F42CD3"/>
    <w:rsid w:val="00F63343"/>
    <w:rsid w:val="00FF4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9239"/>
  <w15:docId w15:val="{5B054FD5-5E2E-4A72-8F17-DD2D4229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508"/>
    <w:rPr>
      <w:rFonts w:ascii="Comic Sans MS" w:eastAsia="Times New Roman" w:hAnsi="Comic Sans M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5508"/>
    <w:rPr>
      <w:rFonts w:ascii="Tahoma" w:hAnsi="Tahoma" w:cs="Tahoma"/>
      <w:sz w:val="16"/>
      <w:szCs w:val="16"/>
    </w:rPr>
  </w:style>
  <w:style w:type="character" w:customStyle="1" w:styleId="BalloonTextChar">
    <w:name w:val="Balloon Text Char"/>
    <w:basedOn w:val="DefaultParagraphFont"/>
    <w:link w:val="BalloonText"/>
    <w:uiPriority w:val="99"/>
    <w:semiHidden/>
    <w:rsid w:val="00D35508"/>
    <w:rPr>
      <w:rFonts w:ascii="Tahoma" w:eastAsia="Times New Roman" w:hAnsi="Tahoma" w:cs="Tahoma"/>
      <w:sz w:val="16"/>
      <w:szCs w:val="16"/>
      <w:lang w:val="en-US"/>
    </w:rPr>
  </w:style>
  <w:style w:type="paragraph" w:styleId="ListParagraph">
    <w:name w:val="List Paragraph"/>
    <w:basedOn w:val="Normal"/>
    <w:uiPriority w:val="34"/>
    <w:qFormat/>
    <w:rsid w:val="00E03617"/>
    <w:pPr>
      <w:ind w:left="720"/>
      <w:contextualSpacing/>
    </w:pPr>
  </w:style>
  <w:style w:type="character" w:styleId="CommentReference">
    <w:name w:val="annotation reference"/>
    <w:basedOn w:val="DefaultParagraphFont"/>
    <w:uiPriority w:val="99"/>
    <w:semiHidden/>
    <w:unhideWhenUsed/>
    <w:rsid w:val="00EC2F17"/>
    <w:rPr>
      <w:sz w:val="16"/>
      <w:szCs w:val="16"/>
    </w:rPr>
  </w:style>
  <w:style w:type="paragraph" w:styleId="CommentText">
    <w:name w:val="annotation text"/>
    <w:basedOn w:val="Normal"/>
    <w:link w:val="CommentTextChar"/>
    <w:uiPriority w:val="99"/>
    <w:semiHidden/>
    <w:unhideWhenUsed/>
    <w:rsid w:val="00EC2F17"/>
    <w:rPr>
      <w:sz w:val="20"/>
      <w:szCs w:val="20"/>
    </w:rPr>
  </w:style>
  <w:style w:type="character" w:customStyle="1" w:styleId="CommentTextChar">
    <w:name w:val="Comment Text Char"/>
    <w:basedOn w:val="DefaultParagraphFont"/>
    <w:link w:val="CommentText"/>
    <w:uiPriority w:val="99"/>
    <w:semiHidden/>
    <w:rsid w:val="00EC2F17"/>
    <w:rPr>
      <w:rFonts w:ascii="Comic Sans MS" w:eastAsia="Times New Roman" w:hAnsi="Comic Sans M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C2F17"/>
    <w:rPr>
      <w:b/>
      <w:bCs/>
    </w:rPr>
  </w:style>
  <w:style w:type="character" w:customStyle="1" w:styleId="CommentSubjectChar">
    <w:name w:val="Comment Subject Char"/>
    <w:basedOn w:val="CommentTextChar"/>
    <w:link w:val="CommentSubject"/>
    <w:uiPriority w:val="99"/>
    <w:semiHidden/>
    <w:rsid w:val="00EC2F17"/>
    <w:rPr>
      <w:rFonts w:ascii="Comic Sans MS" w:eastAsia="Times New Roman" w:hAnsi="Comic Sans MS" w:cs="Times New Roman"/>
      <w:b/>
      <w:bCs/>
      <w:sz w:val="20"/>
      <w:szCs w:val="20"/>
      <w:lang w:val="en-US"/>
    </w:rPr>
  </w:style>
  <w:style w:type="paragraph" w:styleId="Revision">
    <w:name w:val="Revision"/>
    <w:hidden/>
    <w:uiPriority w:val="99"/>
    <w:semiHidden/>
    <w:rsid w:val="00EC2F17"/>
    <w:rPr>
      <w:rFonts w:ascii="Comic Sans MS" w:eastAsia="Times New Roman" w:hAnsi="Comic Sans MS" w:cs="Times New Roman"/>
      <w:lang w:val="en-US"/>
    </w:rPr>
  </w:style>
  <w:style w:type="paragraph" w:styleId="NormalWeb">
    <w:name w:val="Normal (Web)"/>
    <w:basedOn w:val="Normal"/>
    <w:uiPriority w:val="99"/>
    <w:semiHidden/>
    <w:unhideWhenUsed/>
    <w:rsid w:val="00F3222C"/>
    <w:pPr>
      <w:spacing w:before="100" w:beforeAutospacing="1" w:after="100" w:afterAutospacing="1"/>
    </w:pPr>
    <w:rPr>
      <w:rFonts w:ascii="Times New Roman" w:eastAsiaTheme="minorHAnsi"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149773">
      <w:bodyDiv w:val="1"/>
      <w:marLeft w:val="0"/>
      <w:marRight w:val="0"/>
      <w:marTop w:val="0"/>
      <w:marBottom w:val="0"/>
      <w:divBdr>
        <w:top w:val="none" w:sz="0" w:space="0" w:color="auto"/>
        <w:left w:val="none" w:sz="0" w:space="0" w:color="auto"/>
        <w:bottom w:val="none" w:sz="0" w:space="0" w:color="auto"/>
        <w:right w:val="none" w:sz="0" w:space="0" w:color="auto"/>
      </w:divBdr>
    </w:div>
    <w:div w:id="688137857">
      <w:bodyDiv w:val="1"/>
      <w:marLeft w:val="0"/>
      <w:marRight w:val="0"/>
      <w:marTop w:val="0"/>
      <w:marBottom w:val="0"/>
      <w:divBdr>
        <w:top w:val="none" w:sz="0" w:space="0" w:color="auto"/>
        <w:left w:val="none" w:sz="0" w:space="0" w:color="auto"/>
        <w:bottom w:val="none" w:sz="0" w:space="0" w:color="auto"/>
        <w:right w:val="none" w:sz="0" w:space="0" w:color="auto"/>
      </w:divBdr>
    </w:div>
    <w:div w:id="186092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Main</dc:creator>
  <cp:lastModifiedBy>Susan Stewart</cp:lastModifiedBy>
  <cp:revision>3</cp:revision>
  <dcterms:created xsi:type="dcterms:W3CDTF">2022-05-27T11:28:00Z</dcterms:created>
  <dcterms:modified xsi:type="dcterms:W3CDTF">2022-08-05T10:35:00Z</dcterms:modified>
</cp:coreProperties>
</file>