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B9E43" w14:textId="77777777" w:rsidR="00BF51C6" w:rsidRPr="00A55BCC" w:rsidRDefault="005B49B3" w:rsidP="00642ACA">
      <w:pPr>
        <w:rPr>
          <w:rFonts w:ascii="Arial Black" w:hAnsi="Arial Black"/>
          <w:b/>
          <w:color w:val="002060"/>
          <w:sz w:val="28"/>
          <w:szCs w:val="28"/>
        </w:rPr>
      </w:pPr>
      <w:r w:rsidRPr="000B4ECD">
        <w:rPr>
          <w:noProof/>
          <w:lang w:eastAsia="en-GB"/>
        </w:rPr>
        <w:drawing>
          <wp:inline distT="0" distB="0" distL="0" distR="0" wp14:anchorId="01407198" wp14:editId="20528021">
            <wp:extent cx="588973" cy="576000"/>
            <wp:effectExtent l="0" t="0" r="1905" b="0"/>
            <wp:docPr id="17" name="Picture 17" descr="https://ces.sharepoint.com/sites/Home/_api/siteiconmanager/getsitelogo?type=%27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es.sharepoint.com/sites/Home/_api/siteiconmanager/getsitelogo?type=%271%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8973" cy="576000"/>
                    </a:xfrm>
                    <a:prstGeom prst="rect">
                      <a:avLst/>
                    </a:prstGeom>
                    <a:noFill/>
                    <a:ln>
                      <a:noFill/>
                    </a:ln>
                  </pic:spPr>
                </pic:pic>
              </a:graphicData>
            </a:graphic>
          </wp:inline>
        </w:drawing>
      </w:r>
      <w:r w:rsidR="00642ACA">
        <w:rPr>
          <w:rFonts w:ascii="Arial Black" w:hAnsi="Arial Black"/>
          <w:b/>
          <w:color w:val="002060"/>
          <w:sz w:val="36"/>
          <w:szCs w:val="36"/>
        </w:rPr>
        <w:t xml:space="preserve">         </w:t>
      </w:r>
      <w:r w:rsidR="00A55BCC">
        <w:rPr>
          <w:rFonts w:ascii="Arial Black" w:hAnsi="Arial Black"/>
          <w:b/>
          <w:color w:val="002060"/>
          <w:sz w:val="36"/>
          <w:szCs w:val="36"/>
        </w:rPr>
        <w:t xml:space="preserve">         </w:t>
      </w:r>
      <w:r w:rsidR="00642ACA">
        <w:rPr>
          <w:rFonts w:ascii="Arial Black" w:hAnsi="Arial Black"/>
          <w:b/>
          <w:color w:val="002060"/>
          <w:sz w:val="36"/>
          <w:szCs w:val="36"/>
        </w:rPr>
        <w:t xml:space="preserve">   </w:t>
      </w:r>
      <w:r w:rsidR="00642ACA" w:rsidRPr="00A55BCC">
        <w:rPr>
          <w:rFonts w:ascii="Arial Black" w:hAnsi="Arial Black"/>
          <w:b/>
          <w:sz w:val="28"/>
          <w:szCs w:val="28"/>
        </w:rPr>
        <w:t>APPLICATION PACK</w:t>
      </w:r>
    </w:p>
    <w:p w14:paraId="002316C8" w14:textId="77777777" w:rsidR="00642ACA" w:rsidRPr="00087234" w:rsidRDefault="00642ACA" w:rsidP="00087234">
      <w:pPr>
        <w:jc w:val="center"/>
        <w:rPr>
          <w:b/>
          <w:sz w:val="40"/>
          <w:szCs w:val="36"/>
          <w:u w:val="single"/>
        </w:rPr>
      </w:pPr>
    </w:p>
    <w:p w14:paraId="5D2DB119" w14:textId="77777777" w:rsidR="00087234" w:rsidRPr="007E22C6" w:rsidRDefault="00087234" w:rsidP="00087234">
      <w:pPr>
        <w:rPr>
          <w:rFonts w:cstheme="minorHAnsi"/>
          <w:sz w:val="24"/>
          <w:szCs w:val="24"/>
        </w:rPr>
      </w:pPr>
      <w:r w:rsidRPr="007E22C6">
        <w:rPr>
          <w:rFonts w:cstheme="minorHAnsi"/>
          <w:sz w:val="24"/>
          <w:szCs w:val="24"/>
        </w:rPr>
        <w:t>Dear Applicant,</w:t>
      </w:r>
    </w:p>
    <w:p w14:paraId="3CF00000" w14:textId="1AA3251C" w:rsidR="00087234" w:rsidRPr="007E22C6" w:rsidRDefault="00087234" w:rsidP="00087234">
      <w:pPr>
        <w:rPr>
          <w:rFonts w:cstheme="minorHAnsi"/>
          <w:b/>
          <w:sz w:val="24"/>
          <w:szCs w:val="24"/>
          <w:u w:val="single"/>
        </w:rPr>
      </w:pPr>
      <w:r w:rsidRPr="007E22C6">
        <w:rPr>
          <w:rFonts w:cstheme="minorHAnsi"/>
          <w:b/>
          <w:sz w:val="24"/>
          <w:szCs w:val="24"/>
          <w:u w:val="single"/>
        </w:rPr>
        <w:t xml:space="preserve">Role: </w:t>
      </w:r>
      <w:r w:rsidR="00323B8D">
        <w:rPr>
          <w:rFonts w:cstheme="minorHAnsi"/>
          <w:b/>
          <w:sz w:val="24"/>
          <w:szCs w:val="24"/>
          <w:u w:val="single"/>
        </w:rPr>
        <w:t>Commercial Manager</w:t>
      </w:r>
    </w:p>
    <w:p w14:paraId="5BE3284A" w14:textId="77777777" w:rsidR="00087234" w:rsidRPr="007E22C6" w:rsidRDefault="00087234" w:rsidP="00087234">
      <w:pPr>
        <w:rPr>
          <w:rFonts w:cstheme="minorHAnsi"/>
          <w:sz w:val="24"/>
          <w:szCs w:val="24"/>
        </w:rPr>
      </w:pPr>
      <w:r w:rsidRPr="007E22C6">
        <w:rPr>
          <w:rFonts w:cstheme="minorHAnsi"/>
          <w:sz w:val="24"/>
          <w:szCs w:val="24"/>
        </w:rPr>
        <w:t>Thank you for your interest in the above post. In this pack you will find:</w:t>
      </w:r>
    </w:p>
    <w:p w14:paraId="348D8AC8" w14:textId="77777777" w:rsidR="00087234" w:rsidRPr="007E22C6" w:rsidRDefault="00087234" w:rsidP="0095330B">
      <w:pPr>
        <w:pStyle w:val="ListParagraph"/>
        <w:numPr>
          <w:ilvl w:val="0"/>
          <w:numId w:val="2"/>
        </w:numPr>
        <w:rPr>
          <w:rFonts w:cstheme="minorHAnsi"/>
          <w:sz w:val="24"/>
          <w:szCs w:val="24"/>
        </w:rPr>
      </w:pPr>
      <w:r w:rsidRPr="007E22C6">
        <w:rPr>
          <w:rFonts w:cstheme="minorHAnsi"/>
          <w:sz w:val="24"/>
          <w:szCs w:val="24"/>
        </w:rPr>
        <w:t>Job description</w:t>
      </w:r>
    </w:p>
    <w:p w14:paraId="3511E3B6" w14:textId="77777777" w:rsidR="00087234" w:rsidRPr="007E22C6" w:rsidRDefault="00087234" w:rsidP="0095330B">
      <w:pPr>
        <w:pStyle w:val="ListParagraph"/>
        <w:numPr>
          <w:ilvl w:val="0"/>
          <w:numId w:val="2"/>
        </w:numPr>
        <w:rPr>
          <w:rFonts w:cstheme="minorHAnsi"/>
          <w:sz w:val="24"/>
          <w:szCs w:val="24"/>
        </w:rPr>
      </w:pPr>
      <w:r w:rsidRPr="007E22C6">
        <w:rPr>
          <w:rFonts w:cstheme="minorHAnsi"/>
          <w:sz w:val="24"/>
          <w:szCs w:val="24"/>
        </w:rPr>
        <w:t>Person specification</w:t>
      </w:r>
    </w:p>
    <w:p w14:paraId="0A599AC8" w14:textId="77777777" w:rsidR="00087234" w:rsidRPr="007E22C6" w:rsidRDefault="00087234" w:rsidP="0095330B">
      <w:pPr>
        <w:pStyle w:val="ListParagraph"/>
        <w:numPr>
          <w:ilvl w:val="0"/>
          <w:numId w:val="2"/>
        </w:numPr>
        <w:rPr>
          <w:rFonts w:cstheme="minorHAnsi"/>
          <w:sz w:val="24"/>
          <w:szCs w:val="24"/>
        </w:rPr>
      </w:pPr>
      <w:r w:rsidRPr="007E22C6">
        <w:rPr>
          <w:rFonts w:cstheme="minorHAnsi"/>
          <w:sz w:val="24"/>
          <w:szCs w:val="24"/>
        </w:rPr>
        <w:t>Application form</w:t>
      </w:r>
    </w:p>
    <w:p w14:paraId="2A93A015" w14:textId="77777777" w:rsidR="00087234" w:rsidRPr="007E22C6" w:rsidRDefault="00087234" w:rsidP="0095330B">
      <w:pPr>
        <w:pStyle w:val="ListParagraph"/>
        <w:numPr>
          <w:ilvl w:val="0"/>
          <w:numId w:val="2"/>
        </w:numPr>
        <w:rPr>
          <w:rFonts w:cstheme="minorHAnsi"/>
          <w:sz w:val="24"/>
          <w:szCs w:val="24"/>
        </w:rPr>
      </w:pPr>
      <w:r w:rsidRPr="007E22C6">
        <w:rPr>
          <w:rFonts w:cstheme="minorHAnsi"/>
          <w:sz w:val="24"/>
          <w:szCs w:val="24"/>
        </w:rPr>
        <w:t>Equal opportunities monitoring form</w:t>
      </w:r>
    </w:p>
    <w:p w14:paraId="17FF90BB" w14:textId="77777777" w:rsidR="0075606D" w:rsidRPr="007E22C6" w:rsidRDefault="0075606D" w:rsidP="00087234">
      <w:pPr>
        <w:rPr>
          <w:rFonts w:cstheme="minorHAnsi"/>
          <w:sz w:val="24"/>
          <w:szCs w:val="24"/>
        </w:rPr>
      </w:pPr>
    </w:p>
    <w:p w14:paraId="4260079C" w14:textId="77777777" w:rsidR="00087234" w:rsidRPr="007E22C6" w:rsidRDefault="00087234" w:rsidP="00087234">
      <w:pPr>
        <w:rPr>
          <w:rFonts w:cstheme="minorHAnsi"/>
          <w:sz w:val="24"/>
          <w:szCs w:val="24"/>
        </w:rPr>
      </w:pPr>
      <w:r w:rsidRPr="007E22C6">
        <w:rPr>
          <w:rFonts w:cstheme="minorHAnsi"/>
          <w:sz w:val="24"/>
          <w:szCs w:val="24"/>
        </w:rPr>
        <w:t>Please read the attached Job Description and Person Specification before completing the application.</w:t>
      </w:r>
    </w:p>
    <w:p w14:paraId="7910D5EB" w14:textId="3471129B" w:rsidR="00087234" w:rsidRPr="007E22C6" w:rsidRDefault="00087234" w:rsidP="00087234">
      <w:pPr>
        <w:rPr>
          <w:rFonts w:cstheme="minorHAnsi"/>
          <w:sz w:val="24"/>
          <w:szCs w:val="24"/>
        </w:rPr>
      </w:pPr>
      <w:r w:rsidRPr="007E22C6">
        <w:rPr>
          <w:rFonts w:cstheme="minorHAnsi"/>
          <w:sz w:val="24"/>
          <w:szCs w:val="24"/>
        </w:rPr>
        <w:t xml:space="preserve">Completed application should be e-mailed to </w:t>
      </w:r>
      <w:r w:rsidR="00323B8D">
        <w:rPr>
          <w:rFonts w:cstheme="minorHAnsi"/>
          <w:sz w:val="24"/>
          <w:szCs w:val="24"/>
        </w:rPr>
        <w:t>Nadia</w:t>
      </w:r>
      <w:r w:rsidR="00BB4E3D">
        <w:rPr>
          <w:rFonts w:cstheme="minorHAnsi"/>
          <w:sz w:val="24"/>
          <w:szCs w:val="24"/>
        </w:rPr>
        <w:t xml:space="preserve"> Lutsenko</w:t>
      </w:r>
      <w:r w:rsidRPr="007E22C6">
        <w:rPr>
          <w:rFonts w:cstheme="minorHAnsi"/>
          <w:sz w:val="24"/>
          <w:szCs w:val="24"/>
        </w:rPr>
        <w:t xml:space="preserve"> </w:t>
      </w:r>
      <w:r w:rsidR="0095330B" w:rsidRPr="007E22C6">
        <w:rPr>
          <w:rFonts w:cstheme="minorHAnsi"/>
          <w:sz w:val="24"/>
          <w:szCs w:val="24"/>
        </w:rPr>
        <w:t xml:space="preserve">at </w:t>
      </w:r>
      <w:hyperlink r:id="rId8" w:history="1">
        <w:r w:rsidR="009B476F" w:rsidRPr="00F64394">
          <w:rPr>
            <w:rStyle w:val="Hyperlink"/>
            <w:sz w:val="24"/>
            <w:szCs w:val="24"/>
          </w:rPr>
          <w:t>enquiries@castlefurniture.org</w:t>
        </w:r>
      </w:hyperlink>
      <w:r w:rsidR="009B476F">
        <w:rPr>
          <w:rStyle w:val="Hyperlink"/>
          <w:sz w:val="24"/>
          <w:szCs w:val="24"/>
        </w:rPr>
        <w:t xml:space="preserve"> </w:t>
      </w:r>
      <w:r w:rsidRPr="007E22C6">
        <w:rPr>
          <w:rFonts w:cstheme="minorHAnsi"/>
          <w:sz w:val="24"/>
          <w:szCs w:val="24"/>
        </w:rPr>
        <w:t xml:space="preserve">no later than </w:t>
      </w:r>
      <w:r w:rsidRPr="00DE5BBA">
        <w:rPr>
          <w:rFonts w:cstheme="minorHAnsi"/>
          <w:sz w:val="24"/>
          <w:szCs w:val="24"/>
        </w:rPr>
        <w:t xml:space="preserve">5pm on </w:t>
      </w:r>
      <w:r w:rsidR="00BB4E3D" w:rsidRPr="00DC22C5">
        <w:rPr>
          <w:rFonts w:cstheme="minorHAnsi"/>
          <w:sz w:val="24"/>
          <w:szCs w:val="24"/>
        </w:rPr>
        <w:t>Sunday 23</w:t>
      </w:r>
      <w:r w:rsidR="00BB4E3D" w:rsidRPr="00DC22C5">
        <w:rPr>
          <w:rFonts w:cstheme="minorHAnsi"/>
          <w:sz w:val="24"/>
          <w:szCs w:val="24"/>
          <w:vertAlign w:val="superscript"/>
        </w:rPr>
        <w:t>rd</w:t>
      </w:r>
      <w:r w:rsidR="00BB4E3D" w:rsidRPr="00DC22C5">
        <w:rPr>
          <w:rFonts w:cstheme="minorHAnsi"/>
          <w:sz w:val="24"/>
          <w:szCs w:val="24"/>
        </w:rPr>
        <w:t xml:space="preserve"> October</w:t>
      </w:r>
      <w:r w:rsidR="00BF4264" w:rsidRPr="00DC22C5">
        <w:rPr>
          <w:rFonts w:cstheme="minorHAnsi"/>
          <w:sz w:val="24"/>
          <w:szCs w:val="24"/>
        </w:rPr>
        <w:t xml:space="preserve"> </w:t>
      </w:r>
      <w:r w:rsidRPr="00DC22C5">
        <w:rPr>
          <w:rFonts w:cstheme="minorHAnsi"/>
          <w:sz w:val="24"/>
          <w:szCs w:val="24"/>
        </w:rPr>
        <w:t>2022</w:t>
      </w:r>
    </w:p>
    <w:p w14:paraId="07CAEDDD" w14:textId="1FEEB7B0" w:rsidR="00087234" w:rsidRPr="007E22C6" w:rsidRDefault="00087234" w:rsidP="00087234">
      <w:pPr>
        <w:rPr>
          <w:rFonts w:cstheme="minorHAnsi"/>
          <w:sz w:val="24"/>
          <w:szCs w:val="24"/>
        </w:rPr>
      </w:pPr>
      <w:r w:rsidRPr="007E22C6">
        <w:rPr>
          <w:rFonts w:cstheme="minorHAnsi"/>
          <w:sz w:val="24"/>
          <w:szCs w:val="24"/>
        </w:rPr>
        <w:t xml:space="preserve">If you have any queries about this post, please contact </w:t>
      </w:r>
      <w:r w:rsidR="00776C56">
        <w:rPr>
          <w:rFonts w:cstheme="minorHAnsi"/>
          <w:sz w:val="24"/>
          <w:szCs w:val="24"/>
        </w:rPr>
        <w:t>Nadia at the above email address</w:t>
      </w:r>
      <w:r w:rsidRPr="007E22C6">
        <w:rPr>
          <w:rFonts w:cstheme="minorHAnsi"/>
          <w:sz w:val="24"/>
          <w:szCs w:val="24"/>
        </w:rPr>
        <w:t xml:space="preserve"> </w:t>
      </w:r>
    </w:p>
    <w:p w14:paraId="0F13EB70" w14:textId="77777777" w:rsidR="00087234" w:rsidRPr="007E22C6" w:rsidRDefault="00087234" w:rsidP="00087234">
      <w:pPr>
        <w:rPr>
          <w:color w:val="00B0F0"/>
          <w:sz w:val="24"/>
          <w:szCs w:val="24"/>
        </w:rPr>
      </w:pPr>
    </w:p>
    <w:p w14:paraId="0A3BEB5A" w14:textId="77777777" w:rsidR="0095330B" w:rsidRDefault="00087234" w:rsidP="00087234">
      <w:pPr>
        <w:rPr>
          <w:sz w:val="24"/>
          <w:szCs w:val="24"/>
        </w:rPr>
      </w:pPr>
      <w:r w:rsidRPr="007E22C6">
        <w:rPr>
          <w:sz w:val="24"/>
          <w:szCs w:val="24"/>
        </w:rPr>
        <w:t>Yours</w:t>
      </w:r>
      <w:r w:rsidR="0095330B" w:rsidRPr="007E22C6">
        <w:rPr>
          <w:sz w:val="24"/>
          <w:szCs w:val="24"/>
        </w:rPr>
        <w:t xml:space="preserve"> faithfully,</w:t>
      </w:r>
    </w:p>
    <w:p w14:paraId="4B9A35D3" w14:textId="77777777" w:rsidR="00D84765" w:rsidRPr="007E22C6" w:rsidRDefault="00D84765" w:rsidP="00087234">
      <w:pPr>
        <w:rPr>
          <w:sz w:val="24"/>
          <w:szCs w:val="24"/>
        </w:rPr>
      </w:pPr>
    </w:p>
    <w:p w14:paraId="37C08FFF" w14:textId="2246B507" w:rsidR="0075606D" w:rsidRPr="00776C56" w:rsidRDefault="00BB4E3D" w:rsidP="00087234">
      <w:pPr>
        <w:rPr>
          <w:sz w:val="24"/>
          <w:szCs w:val="24"/>
        </w:rPr>
      </w:pPr>
      <w:r w:rsidRPr="00776C56">
        <w:rPr>
          <w:sz w:val="24"/>
          <w:szCs w:val="24"/>
        </w:rPr>
        <w:t xml:space="preserve">Sylvia Ingram </w:t>
      </w:r>
      <w:r w:rsidR="0075606D" w:rsidRPr="00776C56">
        <w:rPr>
          <w:sz w:val="24"/>
          <w:szCs w:val="24"/>
        </w:rPr>
        <w:br/>
      </w:r>
      <w:r w:rsidRPr="00776C56">
        <w:rPr>
          <w:sz w:val="24"/>
          <w:szCs w:val="24"/>
        </w:rPr>
        <w:t>CEO</w:t>
      </w:r>
    </w:p>
    <w:p w14:paraId="7160FB3B" w14:textId="77777777" w:rsidR="005B49B3" w:rsidRDefault="005B49B3" w:rsidP="00087234">
      <w:pPr>
        <w:rPr>
          <w:sz w:val="24"/>
          <w:szCs w:val="24"/>
        </w:rPr>
      </w:pPr>
    </w:p>
    <w:p w14:paraId="3092FF38" w14:textId="77777777" w:rsidR="007E22C6" w:rsidRDefault="007E22C6" w:rsidP="00087234">
      <w:pPr>
        <w:rPr>
          <w:sz w:val="24"/>
          <w:szCs w:val="24"/>
        </w:rPr>
      </w:pPr>
    </w:p>
    <w:p w14:paraId="1255D9B1" w14:textId="77777777" w:rsidR="002378A5" w:rsidRDefault="002378A5" w:rsidP="00087234">
      <w:pPr>
        <w:rPr>
          <w:sz w:val="24"/>
          <w:szCs w:val="24"/>
        </w:rPr>
      </w:pPr>
    </w:p>
    <w:p w14:paraId="028D26AF" w14:textId="77777777" w:rsidR="002378A5" w:rsidRDefault="002378A5" w:rsidP="00087234">
      <w:pPr>
        <w:rPr>
          <w:sz w:val="24"/>
          <w:szCs w:val="24"/>
        </w:rPr>
      </w:pPr>
    </w:p>
    <w:p w14:paraId="7C11B0B5" w14:textId="77777777" w:rsidR="002378A5" w:rsidRDefault="002378A5" w:rsidP="00087234">
      <w:pPr>
        <w:rPr>
          <w:sz w:val="24"/>
          <w:szCs w:val="24"/>
        </w:rPr>
      </w:pPr>
    </w:p>
    <w:p w14:paraId="4DB5053E" w14:textId="77777777" w:rsidR="007E22C6" w:rsidRDefault="007E22C6" w:rsidP="00087234">
      <w:pPr>
        <w:rPr>
          <w:sz w:val="24"/>
          <w:szCs w:val="24"/>
        </w:rPr>
      </w:pPr>
    </w:p>
    <w:p w14:paraId="34970540" w14:textId="77777777" w:rsidR="007E22C6" w:rsidRDefault="007E22C6" w:rsidP="00087234">
      <w:pPr>
        <w:rPr>
          <w:sz w:val="24"/>
          <w:szCs w:val="24"/>
        </w:rPr>
      </w:pPr>
    </w:p>
    <w:p w14:paraId="48F71D45" w14:textId="77777777" w:rsidR="006301A7" w:rsidRDefault="006301A7" w:rsidP="00087234">
      <w:pPr>
        <w:rPr>
          <w:sz w:val="24"/>
          <w:szCs w:val="24"/>
        </w:rPr>
      </w:pPr>
    </w:p>
    <w:p w14:paraId="4B2AB778" w14:textId="77777777" w:rsidR="006301A7" w:rsidRDefault="006301A7" w:rsidP="00087234">
      <w:pPr>
        <w:rPr>
          <w:sz w:val="24"/>
          <w:szCs w:val="24"/>
        </w:rPr>
      </w:pPr>
    </w:p>
    <w:p w14:paraId="20B1270B" w14:textId="77777777" w:rsidR="00B13F2E" w:rsidRDefault="00B13F2E" w:rsidP="00087234">
      <w:pPr>
        <w:rPr>
          <w:rFonts w:ascii="Arial Black" w:hAnsi="Arial Black"/>
          <w:b/>
          <w:sz w:val="32"/>
          <w:szCs w:val="32"/>
          <w:u w:color="92D050"/>
        </w:rPr>
      </w:pPr>
    </w:p>
    <w:p w14:paraId="760FB7FD" w14:textId="77777777" w:rsidR="00D84765" w:rsidRDefault="00D84765" w:rsidP="00087234">
      <w:pPr>
        <w:rPr>
          <w:rFonts w:ascii="Arial Black" w:hAnsi="Arial Black"/>
          <w:b/>
          <w:sz w:val="32"/>
          <w:szCs w:val="32"/>
          <w:u w:color="92D050"/>
        </w:rPr>
      </w:pPr>
    </w:p>
    <w:p w14:paraId="434DD31F" w14:textId="77777777" w:rsidR="00354F87" w:rsidRPr="00A55BCC" w:rsidRDefault="005B49B3" w:rsidP="00087234">
      <w:pPr>
        <w:rPr>
          <w:rFonts w:ascii="Arial Black" w:hAnsi="Arial Black"/>
          <w:b/>
          <w:sz w:val="28"/>
          <w:szCs w:val="28"/>
          <w:u w:color="92D050"/>
        </w:rPr>
      </w:pPr>
      <w:r w:rsidRPr="000B4ECD">
        <w:rPr>
          <w:noProof/>
          <w:lang w:eastAsia="en-GB"/>
        </w:rPr>
        <w:lastRenderedPageBreak/>
        <w:drawing>
          <wp:inline distT="0" distB="0" distL="0" distR="0" wp14:anchorId="562089BF" wp14:editId="39513B01">
            <wp:extent cx="588973" cy="576000"/>
            <wp:effectExtent l="0" t="0" r="1905" b="0"/>
            <wp:docPr id="12" name="Picture 12" descr="https://ces.sharepoint.com/sites/Home/_api/siteiconmanager/getsitelogo?type=%27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es.sharepoint.com/sites/Home/_api/siteiconmanager/getsitelogo?type=%271%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8973" cy="576000"/>
                    </a:xfrm>
                    <a:prstGeom prst="rect">
                      <a:avLst/>
                    </a:prstGeom>
                    <a:noFill/>
                    <a:ln>
                      <a:noFill/>
                    </a:ln>
                  </pic:spPr>
                </pic:pic>
              </a:graphicData>
            </a:graphic>
          </wp:inline>
        </w:drawing>
      </w:r>
      <w:r w:rsidR="00354F87">
        <w:rPr>
          <w:sz w:val="28"/>
          <w:szCs w:val="24"/>
        </w:rPr>
        <w:t xml:space="preserve">                                 </w:t>
      </w:r>
      <w:r w:rsidR="00354F87" w:rsidRPr="00A55BCC">
        <w:rPr>
          <w:rFonts w:ascii="Arial Black" w:hAnsi="Arial Black"/>
          <w:b/>
          <w:sz w:val="28"/>
          <w:szCs w:val="28"/>
          <w:u w:color="92D050"/>
        </w:rPr>
        <w:t>JOB DESCRIPTION</w:t>
      </w:r>
    </w:p>
    <w:p w14:paraId="1BA92A00" w14:textId="77777777" w:rsidR="00354F87" w:rsidRDefault="00354F87" w:rsidP="00087234">
      <w:pPr>
        <w:rPr>
          <w:sz w:val="28"/>
          <w:szCs w:val="24"/>
        </w:rPr>
      </w:pPr>
    </w:p>
    <w:p w14:paraId="43BCFE64" w14:textId="77777777" w:rsidR="00354F87" w:rsidRPr="00A55BCC" w:rsidRDefault="006D29B4" w:rsidP="00087234">
      <w:pPr>
        <w:rPr>
          <w:sz w:val="24"/>
          <w:szCs w:val="24"/>
        </w:rPr>
      </w:pPr>
      <w:r w:rsidRPr="00A55BCC">
        <w:rPr>
          <w:sz w:val="24"/>
          <w:szCs w:val="24"/>
        </w:rPr>
        <w:tab/>
      </w:r>
      <w:r w:rsidRPr="00A55BCC">
        <w:rPr>
          <w:sz w:val="24"/>
          <w:szCs w:val="24"/>
        </w:rPr>
        <w:tab/>
      </w:r>
      <w:r w:rsidRPr="00A55BCC">
        <w:rPr>
          <w:sz w:val="24"/>
          <w:szCs w:val="24"/>
        </w:rPr>
        <w:tab/>
      </w:r>
      <w:r w:rsidRPr="00A55BCC">
        <w:rPr>
          <w:sz w:val="24"/>
          <w:szCs w:val="24"/>
        </w:rPr>
        <w:tab/>
      </w:r>
      <w:r w:rsidRPr="00A55BCC">
        <w:rPr>
          <w:sz w:val="24"/>
          <w:szCs w:val="24"/>
        </w:rPr>
        <w:tab/>
      </w:r>
      <w:r w:rsidRPr="00A55BCC">
        <w:rPr>
          <w:sz w:val="24"/>
          <w:szCs w:val="24"/>
        </w:rPr>
        <w:tab/>
      </w:r>
      <w:r w:rsidRPr="00A55BCC">
        <w:rPr>
          <w:sz w:val="24"/>
          <w:szCs w:val="24"/>
        </w:rPr>
        <w:tab/>
      </w:r>
      <w:r w:rsidRPr="00A55BCC">
        <w:rPr>
          <w:sz w:val="24"/>
          <w:szCs w:val="24"/>
        </w:rPr>
        <w:tab/>
      </w:r>
      <w:r w:rsidRPr="00A55BCC">
        <w:rPr>
          <w:sz w:val="24"/>
          <w:szCs w:val="24"/>
        </w:rPr>
        <w:tab/>
        <w:t>Charity Number SC022079</w:t>
      </w:r>
    </w:p>
    <w:p w14:paraId="44782B9A" w14:textId="77777777" w:rsidR="006D29B4" w:rsidRPr="00A55BCC" w:rsidRDefault="006D29B4" w:rsidP="00087234">
      <w:pPr>
        <w:rPr>
          <w:b/>
          <w:sz w:val="24"/>
          <w:szCs w:val="24"/>
          <w:u w:val="single"/>
        </w:rPr>
      </w:pPr>
      <w:r w:rsidRPr="00A55BCC">
        <w:rPr>
          <w:b/>
          <w:sz w:val="24"/>
          <w:szCs w:val="24"/>
          <w:u w:val="single"/>
        </w:rPr>
        <w:t>JOB DESCRIPTION</w:t>
      </w:r>
    </w:p>
    <w:p w14:paraId="512D94A7" w14:textId="77777777" w:rsidR="006D29B4" w:rsidRPr="00A55BCC" w:rsidRDefault="006D29B4" w:rsidP="00087234">
      <w:pPr>
        <w:rPr>
          <w:b/>
          <w:sz w:val="24"/>
          <w:szCs w:val="24"/>
          <w:u w:val="single"/>
        </w:rPr>
      </w:pPr>
    </w:p>
    <w:p w14:paraId="5CAC9F1C" w14:textId="26629D02" w:rsidR="006D29B4" w:rsidRPr="00A55BCC" w:rsidRDefault="006D29B4" w:rsidP="00087234">
      <w:pPr>
        <w:rPr>
          <w:sz w:val="24"/>
          <w:szCs w:val="24"/>
        </w:rPr>
      </w:pPr>
      <w:r w:rsidRPr="00D84765">
        <w:rPr>
          <w:b/>
          <w:sz w:val="24"/>
          <w:szCs w:val="24"/>
        </w:rPr>
        <w:t>Post:</w:t>
      </w:r>
      <w:r w:rsidRPr="00A55BCC">
        <w:rPr>
          <w:sz w:val="24"/>
          <w:szCs w:val="24"/>
        </w:rPr>
        <w:tab/>
      </w:r>
      <w:r w:rsidRPr="00A55BCC">
        <w:rPr>
          <w:sz w:val="24"/>
          <w:szCs w:val="24"/>
        </w:rPr>
        <w:tab/>
      </w:r>
      <w:r w:rsidRPr="00A55BCC">
        <w:rPr>
          <w:sz w:val="24"/>
          <w:szCs w:val="24"/>
        </w:rPr>
        <w:tab/>
      </w:r>
      <w:r w:rsidRPr="00A55BCC">
        <w:rPr>
          <w:sz w:val="24"/>
          <w:szCs w:val="24"/>
        </w:rPr>
        <w:tab/>
      </w:r>
      <w:r w:rsidR="00D84765">
        <w:rPr>
          <w:sz w:val="24"/>
          <w:szCs w:val="24"/>
        </w:rPr>
        <w:t>Commercial Manager</w:t>
      </w:r>
    </w:p>
    <w:p w14:paraId="6560EA35" w14:textId="3E65FD7C" w:rsidR="006D29B4" w:rsidRPr="00A55BCC" w:rsidRDefault="006D29B4" w:rsidP="00087234">
      <w:pPr>
        <w:rPr>
          <w:sz w:val="24"/>
          <w:szCs w:val="24"/>
        </w:rPr>
      </w:pPr>
      <w:r w:rsidRPr="00D84765">
        <w:rPr>
          <w:b/>
          <w:sz w:val="24"/>
          <w:szCs w:val="24"/>
        </w:rPr>
        <w:t>Salary:</w:t>
      </w:r>
      <w:r w:rsidRPr="00A55BCC">
        <w:rPr>
          <w:sz w:val="24"/>
          <w:szCs w:val="24"/>
        </w:rPr>
        <w:t xml:space="preserve">             </w:t>
      </w:r>
      <w:r w:rsidRPr="00A55BCC">
        <w:rPr>
          <w:sz w:val="24"/>
          <w:szCs w:val="24"/>
        </w:rPr>
        <w:tab/>
      </w:r>
      <w:r w:rsidRPr="00A55BCC">
        <w:rPr>
          <w:sz w:val="24"/>
          <w:szCs w:val="24"/>
        </w:rPr>
        <w:tab/>
      </w:r>
      <w:r w:rsidR="00A55BCC">
        <w:rPr>
          <w:sz w:val="24"/>
          <w:szCs w:val="24"/>
        </w:rPr>
        <w:tab/>
      </w:r>
      <w:r w:rsidRPr="00A55BCC">
        <w:rPr>
          <w:sz w:val="24"/>
          <w:szCs w:val="24"/>
        </w:rPr>
        <w:t>£</w:t>
      </w:r>
      <w:r w:rsidR="00D84765">
        <w:rPr>
          <w:sz w:val="24"/>
          <w:szCs w:val="24"/>
        </w:rPr>
        <w:t>40k (Depending on experience)</w:t>
      </w:r>
    </w:p>
    <w:p w14:paraId="5205E8D1" w14:textId="69BA5EC7" w:rsidR="006D29B4" w:rsidRPr="00A55BCC" w:rsidRDefault="006D29B4" w:rsidP="00087234">
      <w:pPr>
        <w:rPr>
          <w:sz w:val="24"/>
          <w:szCs w:val="24"/>
        </w:rPr>
      </w:pPr>
      <w:r w:rsidRPr="00D84765">
        <w:rPr>
          <w:b/>
          <w:sz w:val="24"/>
          <w:szCs w:val="24"/>
        </w:rPr>
        <w:t>Hours of Work:</w:t>
      </w:r>
      <w:r w:rsidRPr="00A55BCC">
        <w:rPr>
          <w:sz w:val="24"/>
          <w:szCs w:val="24"/>
        </w:rPr>
        <w:tab/>
      </w:r>
      <w:r w:rsidRPr="00A55BCC">
        <w:rPr>
          <w:sz w:val="24"/>
          <w:szCs w:val="24"/>
        </w:rPr>
        <w:tab/>
      </w:r>
      <w:r w:rsidR="002D3A1D">
        <w:rPr>
          <w:sz w:val="24"/>
          <w:szCs w:val="24"/>
        </w:rPr>
        <w:t>Full Time</w:t>
      </w:r>
    </w:p>
    <w:p w14:paraId="47C1738A" w14:textId="4FB97EB0" w:rsidR="006D29B4" w:rsidRPr="00A55BCC" w:rsidRDefault="006D29B4" w:rsidP="00087234">
      <w:pPr>
        <w:rPr>
          <w:sz w:val="24"/>
          <w:szCs w:val="24"/>
        </w:rPr>
      </w:pPr>
      <w:r w:rsidRPr="00D84765">
        <w:rPr>
          <w:b/>
          <w:sz w:val="24"/>
          <w:szCs w:val="24"/>
        </w:rPr>
        <w:t>Location/ Base:</w:t>
      </w:r>
      <w:r w:rsidRPr="00A55BCC">
        <w:rPr>
          <w:sz w:val="24"/>
          <w:szCs w:val="24"/>
        </w:rPr>
        <w:tab/>
      </w:r>
      <w:r w:rsidRPr="00A55BCC">
        <w:rPr>
          <w:sz w:val="24"/>
          <w:szCs w:val="24"/>
        </w:rPr>
        <w:tab/>
      </w:r>
      <w:r w:rsidR="00D84765">
        <w:rPr>
          <w:sz w:val="24"/>
          <w:szCs w:val="24"/>
        </w:rPr>
        <w:t>Castle Enterprise Scotland, Fife</w:t>
      </w:r>
    </w:p>
    <w:p w14:paraId="637A5843" w14:textId="77777777" w:rsidR="006D29B4" w:rsidRPr="00A55BCC" w:rsidRDefault="006D29B4" w:rsidP="00087234">
      <w:pPr>
        <w:rPr>
          <w:sz w:val="24"/>
          <w:szCs w:val="24"/>
        </w:rPr>
      </w:pPr>
      <w:r w:rsidRPr="00D84765">
        <w:rPr>
          <w:b/>
          <w:sz w:val="24"/>
          <w:szCs w:val="24"/>
        </w:rPr>
        <w:t>Contract:</w:t>
      </w:r>
      <w:r w:rsidRPr="00A55BCC">
        <w:rPr>
          <w:sz w:val="24"/>
          <w:szCs w:val="24"/>
        </w:rPr>
        <w:tab/>
      </w:r>
      <w:r w:rsidRPr="00A55BCC">
        <w:rPr>
          <w:sz w:val="24"/>
          <w:szCs w:val="24"/>
        </w:rPr>
        <w:tab/>
      </w:r>
      <w:r w:rsidRPr="00A55BCC">
        <w:rPr>
          <w:sz w:val="24"/>
          <w:szCs w:val="24"/>
        </w:rPr>
        <w:tab/>
        <w:t>Permanent</w:t>
      </w:r>
    </w:p>
    <w:p w14:paraId="6798E817" w14:textId="09C7BFDE" w:rsidR="006D29B4" w:rsidRPr="00A55BCC" w:rsidRDefault="006D29B4" w:rsidP="00087234">
      <w:pPr>
        <w:rPr>
          <w:sz w:val="24"/>
          <w:szCs w:val="24"/>
        </w:rPr>
      </w:pPr>
      <w:r w:rsidRPr="00D84765">
        <w:rPr>
          <w:b/>
          <w:sz w:val="24"/>
          <w:szCs w:val="24"/>
        </w:rPr>
        <w:t>Responsible to:</w:t>
      </w:r>
      <w:r w:rsidRPr="00A55BCC">
        <w:rPr>
          <w:sz w:val="24"/>
          <w:szCs w:val="24"/>
        </w:rPr>
        <w:tab/>
      </w:r>
      <w:r w:rsidRPr="00A55BCC">
        <w:rPr>
          <w:sz w:val="24"/>
          <w:szCs w:val="24"/>
        </w:rPr>
        <w:tab/>
      </w:r>
      <w:r w:rsidR="00D84765">
        <w:rPr>
          <w:sz w:val="24"/>
          <w:szCs w:val="24"/>
        </w:rPr>
        <w:t xml:space="preserve">CEO </w:t>
      </w:r>
    </w:p>
    <w:p w14:paraId="700CADD1" w14:textId="7B3F1846" w:rsidR="006D29B4" w:rsidRPr="00A55BCC" w:rsidRDefault="006D29B4" w:rsidP="00087234">
      <w:pPr>
        <w:rPr>
          <w:sz w:val="24"/>
          <w:szCs w:val="24"/>
        </w:rPr>
      </w:pPr>
      <w:r w:rsidRPr="00D84765">
        <w:rPr>
          <w:b/>
          <w:sz w:val="24"/>
          <w:szCs w:val="24"/>
        </w:rPr>
        <w:t>Responsible for</w:t>
      </w:r>
      <w:r w:rsidR="00FA5A20" w:rsidRPr="00D84765">
        <w:rPr>
          <w:b/>
          <w:sz w:val="24"/>
          <w:szCs w:val="24"/>
        </w:rPr>
        <w:t>:</w:t>
      </w:r>
      <w:r w:rsidRPr="00A55BCC">
        <w:rPr>
          <w:sz w:val="24"/>
          <w:szCs w:val="24"/>
        </w:rPr>
        <w:tab/>
      </w:r>
      <w:r w:rsidRPr="00A55BCC">
        <w:rPr>
          <w:sz w:val="24"/>
          <w:szCs w:val="24"/>
        </w:rPr>
        <w:tab/>
      </w:r>
      <w:r w:rsidR="00D84765">
        <w:rPr>
          <w:sz w:val="24"/>
          <w:szCs w:val="24"/>
        </w:rPr>
        <w:t>Management and Staff Team</w:t>
      </w:r>
    </w:p>
    <w:p w14:paraId="4B11FD4B" w14:textId="77777777" w:rsidR="00DE5BBA" w:rsidRDefault="00DE5BBA" w:rsidP="00087234">
      <w:pPr>
        <w:rPr>
          <w:b/>
          <w:sz w:val="24"/>
          <w:szCs w:val="24"/>
        </w:rPr>
      </w:pPr>
    </w:p>
    <w:p w14:paraId="3E932453" w14:textId="2B34EFB8" w:rsidR="00D84765" w:rsidRPr="00D84765" w:rsidRDefault="00D84765" w:rsidP="00087234">
      <w:pPr>
        <w:rPr>
          <w:b/>
          <w:sz w:val="24"/>
          <w:szCs w:val="24"/>
        </w:rPr>
      </w:pPr>
      <w:r w:rsidRPr="00D84765">
        <w:rPr>
          <w:b/>
          <w:sz w:val="24"/>
          <w:szCs w:val="24"/>
        </w:rPr>
        <w:t>Job Purpose</w:t>
      </w:r>
    </w:p>
    <w:p w14:paraId="2D24E41D" w14:textId="742D6F24" w:rsidR="0009517D" w:rsidRDefault="00D84765" w:rsidP="00C31A47">
      <w:pPr>
        <w:jc w:val="both"/>
        <w:rPr>
          <w:rFonts w:cstheme="minorHAnsi"/>
          <w:sz w:val="24"/>
          <w:szCs w:val="24"/>
        </w:rPr>
      </w:pPr>
      <w:r w:rsidRPr="00AC4CF0">
        <w:rPr>
          <w:rFonts w:eastAsia="Arial" w:cstheme="minorHAnsi"/>
          <w:sz w:val="24"/>
          <w:szCs w:val="24"/>
        </w:rPr>
        <w:t xml:space="preserve">The Commercial Manager is responsible to the CEO, for the management and development of the commercial activity of the charity.  Together with the CEO, the Commercial Manager will develop a commercial and business development strategy seeking to maximise and grow income against challenging key performance indicators and targets.  </w:t>
      </w:r>
      <w:r w:rsidRPr="00AC4CF0">
        <w:rPr>
          <w:rFonts w:eastAsia="Times New Roman" w:cstheme="minorHAnsi"/>
          <w:color w:val="333333"/>
          <w:sz w:val="24"/>
          <w:szCs w:val="24"/>
        </w:rPr>
        <w:t xml:space="preserve">This will involve developing </w:t>
      </w:r>
      <w:r w:rsidRPr="00AC4CF0">
        <w:rPr>
          <w:rFonts w:eastAsia="Times New Roman" w:cstheme="minorHAnsi"/>
          <w:sz w:val="24"/>
          <w:szCs w:val="24"/>
        </w:rPr>
        <w:t xml:space="preserve">and increasing stakeholder engagement across a variety of organisations not only in Scotland but UK wide.  </w:t>
      </w:r>
      <w:r w:rsidRPr="00AC4CF0">
        <w:rPr>
          <w:rFonts w:cstheme="minorHAnsi"/>
          <w:sz w:val="24"/>
          <w:szCs w:val="24"/>
        </w:rPr>
        <w:t>The Commercial Manager will also provide leadership and direction to their team.</w:t>
      </w:r>
    </w:p>
    <w:p w14:paraId="19B01D3E" w14:textId="77777777" w:rsidR="00C31A47" w:rsidRPr="00AC4CF0" w:rsidRDefault="00C31A47" w:rsidP="00C31A47">
      <w:pPr>
        <w:pStyle w:val="ListParagraph"/>
        <w:numPr>
          <w:ilvl w:val="0"/>
          <w:numId w:val="9"/>
        </w:numPr>
        <w:spacing w:after="0" w:line="240" w:lineRule="auto"/>
        <w:contextualSpacing w:val="0"/>
        <w:rPr>
          <w:rFonts w:cstheme="minorHAnsi"/>
          <w:b/>
          <w:sz w:val="24"/>
          <w:szCs w:val="24"/>
        </w:rPr>
      </w:pPr>
      <w:r w:rsidRPr="00AC4CF0">
        <w:rPr>
          <w:rFonts w:cstheme="minorHAnsi"/>
          <w:b/>
          <w:sz w:val="24"/>
          <w:szCs w:val="24"/>
        </w:rPr>
        <w:t>Main Functions of Post</w:t>
      </w:r>
    </w:p>
    <w:p w14:paraId="145EA1D4" w14:textId="77777777" w:rsidR="00C31A47" w:rsidRPr="00AC4CF0" w:rsidRDefault="00C31A47" w:rsidP="00C31A47">
      <w:pPr>
        <w:pStyle w:val="ListParagraph"/>
        <w:ind w:left="360"/>
        <w:rPr>
          <w:rFonts w:cstheme="minorHAnsi"/>
          <w:b/>
          <w:sz w:val="24"/>
          <w:szCs w:val="24"/>
        </w:rPr>
      </w:pPr>
    </w:p>
    <w:p w14:paraId="0D72EE60" w14:textId="77777777" w:rsidR="00C31A47" w:rsidRPr="00AC4CF0" w:rsidRDefault="00C31A47" w:rsidP="00C31A47">
      <w:pPr>
        <w:pStyle w:val="ListParagraph"/>
        <w:numPr>
          <w:ilvl w:val="1"/>
          <w:numId w:val="10"/>
        </w:numPr>
        <w:spacing w:after="0" w:line="240" w:lineRule="auto"/>
        <w:contextualSpacing w:val="0"/>
        <w:jc w:val="both"/>
        <w:rPr>
          <w:rFonts w:cstheme="minorHAnsi"/>
          <w:sz w:val="24"/>
          <w:szCs w:val="24"/>
        </w:rPr>
      </w:pPr>
      <w:r w:rsidRPr="00AC4CF0">
        <w:rPr>
          <w:rFonts w:cstheme="minorHAnsi"/>
          <w:sz w:val="24"/>
          <w:szCs w:val="24"/>
        </w:rPr>
        <w:t xml:space="preserve">Accountable for staff management (and development for all team members (including volunteers) involved in commercial activity.    </w:t>
      </w:r>
    </w:p>
    <w:p w14:paraId="0D2FA0BC" w14:textId="77777777" w:rsidR="00C31A47" w:rsidRPr="00AC4CF0" w:rsidRDefault="00C31A47" w:rsidP="00C31A47">
      <w:pPr>
        <w:pStyle w:val="ListParagraph"/>
        <w:rPr>
          <w:rFonts w:cstheme="minorHAnsi"/>
          <w:sz w:val="24"/>
          <w:szCs w:val="24"/>
        </w:rPr>
      </w:pPr>
    </w:p>
    <w:p w14:paraId="77360730" w14:textId="77777777" w:rsidR="00C31A47" w:rsidRPr="00AC4CF0" w:rsidRDefault="00C31A47" w:rsidP="00C31A47">
      <w:pPr>
        <w:pStyle w:val="ListParagraph"/>
        <w:numPr>
          <w:ilvl w:val="1"/>
          <w:numId w:val="10"/>
        </w:numPr>
        <w:spacing w:after="0" w:line="240" w:lineRule="auto"/>
        <w:contextualSpacing w:val="0"/>
        <w:jc w:val="both"/>
        <w:rPr>
          <w:rFonts w:cstheme="minorHAnsi"/>
          <w:sz w:val="24"/>
          <w:szCs w:val="24"/>
        </w:rPr>
      </w:pPr>
      <w:r w:rsidRPr="00AC4CF0">
        <w:rPr>
          <w:rFonts w:cstheme="minorHAnsi"/>
          <w:sz w:val="24"/>
          <w:szCs w:val="24"/>
        </w:rPr>
        <w:t xml:space="preserve">Develop systems and processes to streamline future business activities including </w:t>
      </w:r>
      <w:r>
        <w:rPr>
          <w:rFonts w:cstheme="minorHAnsi"/>
          <w:sz w:val="24"/>
          <w:szCs w:val="24"/>
        </w:rPr>
        <w:t xml:space="preserve">development, </w:t>
      </w:r>
      <w:r w:rsidRPr="00AC4CF0">
        <w:rPr>
          <w:rFonts w:cstheme="minorHAnsi"/>
          <w:sz w:val="24"/>
          <w:szCs w:val="24"/>
        </w:rPr>
        <w:t>reporting and budget administration.</w:t>
      </w:r>
    </w:p>
    <w:p w14:paraId="6EBEB3CC" w14:textId="77777777" w:rsidR="00C31A47" w:rsidRPr="00AC4CF0" w:rsidRDefault="00C31A47" w:rsidP="00C31A47">
      <w:pPr>
        <w:pStyle w:val="ListParagraph"/>
        <w:jc w:val="both"/>
        <w:rPr>
          <w:rFonts w:cstheme="minorHAnsi"/>
          <w:sz w:val="24"/>
          <w:szCs w:val="24"/>
        </w:rPr>
      </w:pPr>
      <w:r w:rsidRPr="00AC4CF0">
        <w:rPr>
          <w:rFonts w:cstheme="minorHAnsi"/>
          <w:sz w:val="24"/>
          <w:szCs w:val="24"/>
        </w:rPr>
        <w:t xml:space="preserve"> </w:t>
      </w:r>
    </w:p>
    <w:p w14:paraId="25048096" w14:textId="77777777" w:rsidR="00C31A47" w:rsidRPr="00AC4CF0" w:rsidRDefault="00C31A47" w:rsidP="00C31A47">
      <w:pPr>
        <w:pStyle w:val="ListParagraph"/>
        <w:numPr>
          <w:ilvl w:val="1"/>
          <w:numId w:val="10"/>
        </w:numPr>
        <w:spacing w:after="0" w:line="240" w:lineRule="auto"/>
        <w:contextualSpacing w:val="0"/>
        <w:jc w:val="both"/>
        <w:rPr>
          <w:rFonts w:cstheme="minorHAnsi"/>
          <w:sz w:val="24"/>
          <w:szCs w:val="24"/>
        </w:rPr>
      </w:pPr>
      <w:r w:rsidRPr="00AC4CF0">
        <w:rPr>
          <w:rFonts w:cstheme="minorHAnsi"/>
          <w:sz w:val="24"/>
          <w:szCs w:val="24"/>
        </w:rPr>
        <w:t>Responsible for overall performance against annual and quarterly outcomes, objectives and key performance indicators across all existing and new business activity.</w:t>
      </w:r>
    </w:p>
    <w:p w14:paraId="38C5CE7D" w14:textId="77777777" w:rsidR="00C31A47" w:rsidRPr="00AC4CF0" w:rsidRDefault="00C31A47" w:rsidP="00C31A47">
      <w:pPr>
        <w:pStyle w:val="ListParagraph"/>
        <w:jc w:val="both"/>
        <w:rPr>
          <w:rFonts w:cstheme="minorHAnsi"/>
          <w:sz w:val="24"/>
          <w:szCs w:val="24"/>
        </w:rPr>
      </w:pPr>
    </w:p>
    <w:p w14:paraId="178F5CA4" w14:textId="77777777" w:rsidR="00C31A47" w:rsidRDefault="00C31A47" w:rsidP="00C31A47">
      <w:pPr>
        <w:pStyle w:val="ListParagraph"/>
        <w:numPr>
          <w:ilvl w:val="1"/>
          <w:numId w:val="10"/>
        </w:numPr>
        <w:spacing w:after="0" w:line="240" w:lineRule="auto"/>
        <w:contextualSpacing w:val="0"/>
        <w:jc w:val="both"/>
        <w:rPr>
          <w:rFonts w:cstheme="minorHAnsi"/>
          <w:sz w:val="24"/>
          <w:szCs w:val="24"/>
        </w:rPr>
      </w:pPr>
      <w:r w:rsidRPr="00AC4CF0">
        <w:rPr>
          <w:rFonts w:cstheme="minorHAnsi"/>
          <w:sz w:val="24"/>
          <w:szCs w:val="24"/>
        </w:rPr>
        <w:t>Accountable for commercial budgets, ensuring efficient and effective deployment of all business resources and driving value for money.</w:t>
      </w:r>
    </w:p>
    <w:p w14:paraId="015426FB" w14:textId="77777777" w:rsidR="00DE5BBA" w:rsidRDefault="00DE5BBA" w:rsidP="00DE5BBA">
      <w:pPr>
        <w:pStyle w:val="ListParagraph"/>
        <w:rPr>
          <w:rFonts w:cstheme="minorHAnsi"/>
          <w:sz w:val="24"/>
          <w:szCs w:val="24"/>
        </w:rPr>
      </w:pPr>
    </w:p>
    <w:p w14:paraId="40CD5F32" w14:textId="77777777" w:rsidR="006301A7" w:rsidRDefault="006301A7" w:rsidP="00DE5BBA">
      <w:pPr>
        <w:pStyle w:val="ListParagraph"/>
        <w:rPr>
          <w:rFonts w:cstheme="minorHAnsi"/>
          <w:sz w:val="24"/>
          <w:szCs w:val="24"/>
        </w:rPr>
      </w:pPr>
    </w:p>
    <w:p w14:paraId="21C9CA85" w14:textId="77777777" w:rsidR="006301A7" w:rsidRDefault="006301A7" w:rsidP="00DE5BBA">
      <w:pPr>
        <w:pStyle w:val="ListParagraph"/>
        <w:rPr>
          <w:rFonts w:cstheme="minorHAnsi"/>
          <w:sz w:val="24"/>
          <w:szCs w:val="24"/>
        </w:rPr>
      </w:pPr>
    </w:p>
    <w:p w14:paraId="556B237C" w14:textId="77777777" w:rsidR="006301A7" w:rsidRDefault="006301A7" w:rsidP="00DE5BBA">
      <w:pPr>
        <w:pStyle w:val="ListParagraph"/>
        <w:rPr>
          <w:rFonts w:cstheme="minorHAnsi"/>
          <w:sz w:val="24"/>
          <w:szCs w:val="24"/>
        </w:rPr>
      </w:pPr>
    </w:p>
    <w:p w14:paraId="0A3D3DB7" w14:textId="77777777" w:rsidR="006301A7" w:rsidRPr="00DE5BBA" w:rsidRDefault="006301A7" w:rsidP="00DE5BBA">
      <w:pPr>
        <w:pStyle w:val="ListParagraph"/>
        <w:rPr>
          <w:rFonts w:cstheme="minorHAnsi"/>
          <w:sz w:val="24"/>
          <w:szCs w:val="24"/>
        </w:rPr>
      </w:pPr>
    </w:p>
    <w:p w14:paraId="0C1350D0" w14:textId="77777777" w:rsidR="00C31A47" w:rsidRPr="00AC4CF0" w:rsidRDefault="00C31A47" w:rsidP="00C31A47">
      <w:pPr>
        <w:pStyle w:val="NormalWeb"/>
        <w:numPr>
          <w:ilvl w:val="0"/>
          <w:numId w:val="9"/>
        </w:numPr>
        <w:rPr>
          <w:rFonts w:asciiTheme="minorHAnsi" w:hAnsiTheme="minorHAnsi" w:cstheme="minorHAnsi"/>
          <w:b/>
        </w:rPr>
      </w:pPr>
      <w:r w:rsidRPr="00AC4CF0">
        <w:rPr>
          <w:rStyle w:val="Strong"/>
          <w:rFonts w:asciiTheme="minorHAnsi" w:hAnsiTheme="minorHAnsi" w:cstheme="minorHAnsi"/>
        </w:rPr>
        <w:lastRenderedPageBreak/>
        <w:t xml:space="preserve">Strategy </w:t>
      </w:r>
    </w:p>
    <w:p w14:paraId="5C0FFC26" w14:textId="77777777" w:rsidR="00C31A47" w:rsidRPr="00AC4CF0" w:rsidRDefault="00C31A47" w:rsidP="00C31A47">
      <w:pPr>
        <w:pStyle w:val="ListParagraph"/>
        <w:numPr>
          <w:ilvl w:val="1"/>
          <w:numId w:val="12"/>
        </w:numPr>
        <w:spacing w:after="0" w:line="240" w:lineRule="auto"/>
        <w:contextualSpacing w:val="0"/>
        <w:jc w:val="both"/>
        <w:rPr>
          <w:rFonts w:cstheme="minorHAnsi"/>
          <w:sz w:val="24"/>
          <w:szCs w:val="24"/>
        </w:rPr>
      </w:pPr>
      <w:r w:rsidRPr="00AC4CF0">
        <w:rPr>
          <w:rFonts w:cstheme="minorHAnsi"/>
          <w:sz w:val="24"/>
          <w:szCs w:val="24"/>
        </w:rPr>
        <w:t xml:space="preserve">Accountable for developing and growing business activity to provide income for the charity.  This will include developing a commercial and business development strategy, providing new ideas and acting on all opportunities to meet the overall objectives and key performance indicators agreed with the CEO and Board of Trustees.  </w:t>
      </w:r>
    </w:p>
    <w:p w14:paraId="6C492DAC" w14:textId="77777777" w:rsidR="00C31A47" w:rsidRPr="00AC4CF0" w:rsidRDefault="00C31A47" w:rsidP="00C31A47">
      <w:pPr>
        <w:pStyle w:val="ListParagraph"/>
        <w:ind w:left="792"/>
        <w:jc w:val="both"/>
        <w:rPr>
          <w:rFonts w:cstheme="minorHAnsi"/>
          <w:sz w:val="24"/>
          <w:szCs w:val="24"/>
        </w:rPr>
      </w:pPr>
    </w:p>
    <w:p w14:paraId="4E6A0097" w14:textId="77777777" w:rsidR="00C31A47" w:rsidRPr="00AC4CF0" w:rsidRDefault="00C31A47" w:rsidP="00C31A47">
      <w:pPr>
        <w:pStyle w:val="ListParagraph"/>
        <w:numPr>
          <w:ilvl w:val="1"/>
          <w:numId w:val="12"/>
        </w:numPr>
        <w:spacing w:after="0" w:line="240" w:lineRule="auto"/>
        <w:contextualSpacing w:val="0"/>
        <w:jc w:val="both"/>
        <w:rPr>
          <w:rFonts w:cstheme="minorHAnsi"/>
          <w:color w:val="000000"/>
          <w:sz w:val="24"/>
          <w:szCs w:val="24"/>
        </w:rPr>
      </w:pPr>
      <w:r w:rsidRPr="00AC4CF0">
        <w:rPr>
          <w:rFonts w:cstheme="minorHAnsi"/>
          <w:sz w:val="24"/>
          <w:szCs w:val="24"/>
        </w:rPr>
        <w:t xml:space="preserve">Responsible for developing and leading strategies and implementation plans to increase income and business opportunities.  </w:t>
      </w:r>
    </w:p>
    <w:p w14:paraId="53A58A47" w14:textId="77777777" w:rsidR="00C31A47" w:rsidRPr="00AC4CF0" w:rsidRDefault="00C31A47" w:rsidP="00C31A47">
      <w:pPr>
        <w:pStyle w:val="ListParagraph"/>
        <w:ind w:left="360"/>
        <w:jc w:val="both"/>
        <w:rPr>
          <w:rFonts w:cstheme="minorHAnsi"/>
          <w:color w:val="000000"/>
          <w:sz w:val="24"/>
          <w:szCs w:val="24"/>
        </w:rPr>
      </w:pPr>
    </w:p>
    <w:p w14:paraId="10B6B570" w14:textId="77777777" w:rsidR="00C31A47" w:rsidRPr="00AC4CF0" w:rsidRDefault="00C31A47" w:rsidP="00C31A47">
      <w:pPr>
        <w:pStyle w:val="ListParagraph"/>
        <w:numPr>
          <w:ilvl w:val="1"/>
          <w:numId w:val="12"/>
        </w:numPr>
        <w:spacing w:after="0" w:line="240" w:lineRule="auto"/>
        <w:contextualSpacing w:val="0"/>
        <w:jc w:val="both"/>
        <w:rPr>
          <w:rFonts w:cstheme="minorHAnsi"/>
          <w:sz w:val="24"/>
          <w:szCs w:val="24"/>
        </w:rPr>
      </w:pPr>
      <w:r w:rsidRPr="00AC4CF0">
        <w:rPr>
          <w:rFonts w:cstheme="minorHAnsi"/>
          <w:color w:val="000000"/>
          <w:sz w:val="24"/>
          <w:szCs w:val="24"/>
        </w:rPr>
        <w:t xml:space="preserve">Ensure effective delivery of, the commercial and business development strategy with key stakeholders, staff and other partners.  </w:t>
      </w:r>
    </w:p>
    <w:p w14:paraId="4C5B55E4" w14:textId="77777777" w:rsidR="00C31A47" w:rsidRPr="00AC4CF0" w:rsidRDefault="00C31A47" w:rsidP="00C31A47">
      <w:pPr>
        <w:pStyle w:val="ListParagraph"/>
        <w:ind w:left="360"/>
        <w:jc w:val="both"/>
        <w:rPr>
          <w:rFonts w:cstheme="minorHAnsi"/>
          <w:sz w:val="24"/>
          <w:szCs w:val="24"/>
        </w:rPr>
      </w:pPr>
    </w:p>
    <w:p w14:paraId="66FADB40" w14:textId="77777777" w:rsidR="00C31A47" w:rsidRPr="00AC4CF0" w:rsidRDefault="00C31A47" w:rsidP="00C31A47">
      <w:pPr>
        <w:pStyle w:val="ListParagraph"/>
        <w:numPr>
          <w:ilvl w:val="1"/>
          <w:numId w:val="12"/>
        </w:numPr>
        <w:spacing w:after="0" w:line="240" w:lineRule="auto"/>
        <w:contextualSpacing w:val="0"/>
        <w:jc w:val="both"/>
        <w:rPr>
          <w:rFonts w:cstheme="minorHAnsi"/>
          <w:sz w:val="24"/>
          <w:szCs w:val="24"/>
        </w:rPr>
      </w:pPr>
      <w:r w:rsidRPr="00AC4CF0">
        <w:rPr>
          <w:rFonts w:cstheme="minorHAnsi"/>
          <w:sz w:val="24"/>
          <w:szCs w:val="24"/>
        </w:rPr>
        <w:t>Produce regular reports to the CEO and Board of Trustees to demonstrate performance against key performance indicators and progress against strategy work plans.</w:t>
      </w:r>
    </w:p>
    <w:p w14:paraId="40BA14C5" w14:textId="77777777" w:rsidR="00C31A47" w:rsidRPr="00AC4CF0" w:rsidRDefault="00C31A47" w:rsidP="00C31A47">
      <w:pPr>
        <w:pStyle w:val="NormalWeb"/>
        <w:numPr>
          <w:ilvl w:val="0"/>
          <w:numId w:val="9"/>
        </w:numPr>
        <w:rPr>
          <w:rFonts w:asciiTheme="minorHAnsi" w:hAnsiTheme="minorHAnsi" w:cstheme="minorHAnsi"/>
          <w:b/>
        </w:rPr>
      </w:pPr>
      <w:r w:rsidRPr="00AC4CF0">
        <w:rPr>
          <w:rStyle w:val="Strong"/>
          <w:rFonts w:asciiTheme="minorHAnsi" w:hAnsiTheme="minorHAnsi" w:cstheme="minorHAnsi"/>
        </w:rPr>
        <w:t>Management</w:t>
      </w:r>
    </w:p>
    <w:p w14:paraId="3DBBA055" w14:textId="77777777" w:rsidR="00C31A47" w:rsidRPr="00AC4CF0" w:rsidRDefault="00C31A47" w:rsidP="00C31A47">
      <w:pPr>
        <w:pStyle w:val="BodyTextIndent"/>
        <w:numPr>
          <w:ilvl w:val="1"/>
          <w:numId w:val="11"/>
        </w:numPr>
        <w:rPr>
          <w:rFonts w:asciiTheme="minorHAnsi" w:hAnsiTheme="minorHAnsi" w:cstheme="minorHAnsi"/>
          <w:szCs w:val="24"/>
        </w:rPr>
      </w:pPr>
      <w:r w:rsidRPr="00AC4CF0">
        <w:rPr>
          <w:rFonts w:asciiTheme="minorHAnsi" w:hAnsiTheme="minorHAnsi" w:cstheme="minorHAnsi"/>
          <w:szCs w:val="24"/>
        </w:rPr>
        <w:t>Responsible for the management of the staff team reporting to the post holder.</w:t>
      </w:r>
    </w:p>
    <w:p w14:paraId="6202C3C1" w14:textId="77777777" w:rsidR="00C31A47" w:rsidRPr="00AC4CF0" w:rsidRDefault="00C31A47" w:rsidP="00C31A47">
      <w:pPr>
        <w:pStyle w:val="BodyTextIndent"/>
        <w:ind w:left="360"/>
        <w:rPr>
          <w:rFonts w:asciiTheme="minorHAnsi" w:hAnsiTheme="minorHAnsi" w:cstheme="minorHAnsi"/>
          <w:szCs w:val="24"/>
        </w:rPr>
      </w:pPr>
    </w:p>
    <w:p w14:paraId="1F1CAC04" w14:textId="77777777" w:rsidR="00C31A47" w:rsidRDefault="00C31A47" w:rsidP="00C31A47">
      <w:pPr>
        <w:pStyle w:val="BodyTextIndent"/>
        <w:numPr>
          <w:ilvl w:val="1"/>
          <w:numId w:val="11"/>
        </w:numPr>
        <w:rPr>
          <w:rFonts w:asciiTheme="minorHAnsi" w:hAnsiTheme="minorHAnsi" w:cstheme="minorHAnsi"/>
          <w:szCs w:val="24"/>
        </w:rPr>
      </w:pPr>
      <w:r w:rsidRPr="00721028">
        <w:rPr>
          <w:rFonts w:asciiTheme="minorHAnsi" w:hAnsiTheme="minorHAnsi" w:cstheme="minorHAnsi"/>
          <w:szCs w:val="24"/>
        </w:rPr>
        <w:t xml:space="preserve">Deputise for the CEO in their absence </w:t>
      </w:r>
    </w:p>
    <w:p w14:paraId="1A5A0C5D" w14:textId="77777777" w:rsidR="00C31A47" w:rsidRDefault="00C31A47" w:rsidP="00C31A47">
      <w:pPr>
        <w:pStyle w:val="BodyTextIndent"/>
        <w:ind w:left="360"/>
        <w:rPr>
          <w:rFonts w:asciiTheme="minorHAnsi" w:hAnsiTheme="minorHAnsi" w:cstheme="minorHAnsi"/>
          <w:szCs w:val="24"/>
        </w:rPr>
      </w:pPr>
    </w:p>
    <w:p w14:paraId="56811079" w14:textId="77777777" w:rsidR="00C31A47" w:rsidRDefault="00C31A47" w:rsidP="00C31A47">
      <w:pPr>
        <w:pStyle w:val="BodyTextIndent"/>
        <w:numPr>
          <w:ilvl w:val="1"/>
          <w:numId w:val="11"/>
        </w:numPr>
        <w:rPr>
          <w:rFonts w:asciiTheme="minorHAnsi" w:hAnsiTheme="minorHAnsi" w:cstheme="minorHAnsi"/>
          <w:szCs w:val="24"/>
        </w:rPr>
      </w:pPr>
      <w:r w:rsidRPr="00AC4CF0">
        <w:rPr>
          <w:rFonts w:asciiTheme="minorHAnsi" w:hAnsiTheme="minorHAnsi" w:cstheme="minorHAnsi"/>
          <w:szCs w:val="24"/>
        </w:rPr>
        <w:t xml:space="preserve">Ensure contractual and legislative applications to relevant external bodies to fulfil the organisations legal requirements, such as Exemption Certificates, Waste Transfer Notes, Waste Carriers Licences and the continuation of AATF and DCF status or similar to carry out the organisations commercial activities. </w:t>
      </w:r>
    </w:p>
    <w:p w14:paraId="07F2BA1A" w14:textId="77777777" w:rsidR="00C31A47" w:rsidRPr="00AC4CF0" w:rsidRDefault="00C31A47" w:rsidP="00C31A47">
      <w:pPr>
        <w:pStyle w:val="BodyTextIndent"/>
        <w:ind w:left="360"/>
        <w:rPr>
          <w:rFonts w:asciiTheme="minorHAnsi" w:hAnsiTheme="minorHAnsi" w:cstheme="minorHAnsi"/>
          <w:szCs w:val="24"/>
        </w:rPr>
      </w:pPr>
    </w:p>
    <w:p w14:paraId="369FB712" w14:textId="77777777" w:rsidR="00C31A47" w:rsidRPr="00AC4CF0" w:rsidRDefault="00C31A47" w:rsidP="00C31A47">
      <w:pPr>
        <w:pStyle w:val="BodyTextIndent"/>
        <w:numPr>
          <w:ilvl w:val="1"/>
          <w:numId w:val="11"/>
        </w:numPr>
        <w:rPr>
          <w:rFonts w:asciiTheme="minorHAnsi" w:hAnsiTheme="minorHAnsi" w:cstheme="minorHAnsi"/>
          <w:szCs w:val="24"/>
        </w:rPr>
      </w:pPr>
      <w:r w:rsidRPr="00AC4CF0">
        <w:rPr>
          <w:rFonts w:asciiTheme="minorHAnsi" w:hAnsiTheme="minorHAnsi" w:cstheme="minorHAnsi"/>
          <w:szCs w:val="24"/>
        </w:rPr>
        <w:t xml:space="preserve">Engage, influence and persuade individuals and organisations at a high level in both writing and verbally.  </w:t>
      </w:r>
    </w:p>
    <w:p w14:paraId="283EFB17" w14:textId="77777777" w:rsidR="00C31A47" w:rsidRPr="00AC4CF0" w:rsidRDefault="00C31A47" w:rsidP="00C31A47">
      <w:pPr>
        <w:pStyle w:val="ListParagraph"/>
        <w:rPr>
          <w:rFonts w:cstheme="minorHAnsi"/>
          <w:sz w:val="24"/>
          <w:szCs w:val="24"/>
        </w:rPr>
      </w:pPr>
    </w:p>
    <w:p w14:paraId="13337B1F" w14:textId="77777777" w:rsidR="00C31A47" w:rsidRPr="00AC4CF0" w:rsidRDefault="00C31A47" w:rsidP="00C31A47">
      <w:pPr>
        <w:pStyle w:val="BodyTextIndent"/>
        <w:numPr>
          <w:ilvl w:val="1"/>
          <w:numId w:val="11"/>
        </w:numPr>
        <w:rPr>
          <w:rFonts w:asciiTheme="minorHAnsi" w:hAnsiTheme="minorHAnsi" w:cstheme="minorHAnsi"/>
          <w:szCs w:val="24"/>
        </w:rPr>
      </w:pPr>
      <w:r w:rsidRPr="00AC4CF0">
        <w:rPr>
          <w:rFonts w:asciiTheme="minorHAnsi" w:hAnsiTheme="minorHAnsi" w:cstheme="minorHAnsi"/>
          <w:szCs w:val="24"/>
        </w:rPr>
        <w:t xml:space="preserve">Engaging with staff to assess their </w:t>
      </w:r>
      <w:del w:id="0" w:author="Caroline Rochford" w:date="2022-07-29T10:21:00Z">
        <w:r w:rsidRPr="00AC4CF0" w:rsidDel="000519DA">
          <w:rPr>
            <w:rFonts w:asciiTheme="minorHAnsi" w:hAnsiTheme="minorHAnsi" w:cstheme="minorHAnsi"/>
            <w:szCs w:val="24"/>
          </w:rPr>
          <w:delText xml:space="preserve"> </w:delText>
        </w:r>
      </w:del>
      <w:r w:rsidRPr="00AC4CF0">
        <w:rPr>
          <w:rFonts w:asciiTheme="minorHAnsi" w:hAnsiTheme="minorHAnsi" w:cstheme="minorHAnsi"/>
          <w:szCs w:val="24"/>
        </w:rPr>
        <w:t xml:space="preserve">performance and, through </w:t>
      </w:r>
      <w:del w:id="1" w:author="Caroline Rochford" w:date="2022-07-29T10:21:00Z">
        <w:r w:rsidRPr="00AC4CF0" w:rsidDel="00D40091">
          <w:rPr>
            <w:rFonts w:asciiTheme="minorHAnsi" w:hAnsiTheme="minorHAnsi" w:cstheme="minorHAnsi"/>
            <w:szCs w:val="24"/>
          </w:rPr>
          <w:delText xml:space="preserve"> </w:delText>
        </w:r>
      </w:del>
      <w:r w:rsidRPr="00AC4CF0">
        <w:rPr>
          <w:rFonts w:asciiTheme="minorHAnsi" w:hAnsiTheme="minorHAnsi" w:cstheme="minorHAnsi"/>
          <w:szCs w:val="24"/>
        </w:rPr>
        <w:t>supervision and mentoring, develop staff and assist them to meet their own personal objectives.</w:t>
      </w:r>
    </w:p>
    <w:p w14:paraId="39071EF7" w14:textId="77777777" w:rsidR="00C31A47" w:rsidRPr="00AC4CF0" w:rsidRDefault="00C31A47" w:rsidP="00C31A47">
      <w:pPr>
        <w:pStyle w:val="ListParagraph"/>
        <w:jc w:val="both"/>
        <w:rPr>
          <w:rFonts w:cstheme="minorHAnsi"/>
          <w:sz w:val="24"/>
          <w:szCs w:val="24"/>
        </w:rPr>
      </w:pPr>
    </w:p>
    <w:p w14:paraId="613BC73D" w14:textId="77777777" w:rsidR="00C31A47" w:rsidRPr="00AC4CF0" w:rsidRDefault="00C31A47" w:rsidP="00C31A47">
      <w:pPr>
        <w:pStyle w:val="ListParagraph"/>
        <w:numPr>
          <w:ilvl w:val="1"/>
          <w:numId w:val="11"/>
        </w:numPr>
        <w:spacing w:after="0" w:line="240" w:lineRule="auto"/>
        <w:jc w:val="both"/>
        <w:rPr>
          <w:rFonts w:cstheme="minorHAnsi"/>
          <w:sz w:val="24"/>
          <w:szCs w:val="24"/>
        </w:rPr>
      </w:pPr>
      <w:r w:rsidRPr="00AC4CF0">
        <w:rPr>
          <w:rFonts w:cstheme="minorHAnsi"/>
          <w:sz w:val="24"/>
          <w:szCs w:val="24"/>
        </w:rPr>
        <w:t>Ensuring that the Castle message is clear and delivered through appropriate channels: print, social media, website, events and advertising.</w:t>
      </w:r>
    </w:p>
    <w:p w14:paraId="4D576360" w14:textId="77777777" w:rsidR="00C31A47" w:rsidRPr="00AC4CF0" w:rsidRDefault="00C31A47" w:rsidP="00C31A47">
      <w:pPr>
        <w:pStyle w:val="ListParagraph"/>
        <w:rPr>
          <w:rFonts w:cstheme="minorHAnsi"/>
          <w:sz w:val="24"/>
          <w:szCs w:val="24"/>
        </w:rPr>
      </w:pPr>
    </w:p>
    <w:p w14:paraId="2C8C2927" w14:textId="77777777" w:rsidR="00C31A47" w:rsidRPr="00AC4CF0" w:rsidRDefault="00C31A47" w:rsidP="00C31A47">
      <w:pPr>
        <w:pStyle w:val="ListParagraph"/>
        <w:numPr>
          <w:ilvl w:val="1"/>
          <w:numId w:val="11"/>
        </w:numPr>
        <w:spacing w:after="0" w:line="240" w:lineRule="auto"/>
        <w:jc w:val="both"/>
        <w:rPr>
          <w:rFonts w:cstheme="minorHAnsi"/>
          <w:sz w:val="24"/>
          <w:szCs w:val="24"/>
        </w:rPr>
      </w:pPr>
      <w:r w:rsidRPr="00AC4CF0">
        <w:rPr>
          <w:rFonts w:cstheme="minorHAnsi"/>
          <w:sz w:val="24"/>
          <w:szCs w:val="24"/>
        </w:rPr>
        <w:t>Oversee branding and marketing endeavours to ensure all efforts are aligned with business goals</w:t>
      </w:r>
    </w:p>
    <w:p w14:paraId="18137764" w14:textId="77777777" w:rsidR="00C31A47" w:rsidRPr="00AC4CF0" w:rsidRDefault="00C31A47" w:rsidP="00C31A47">
      <w:pPr>
        <w:pStyle w:val="BodyTextIndent"/>
        <w:ind w:left="360"/>
        <w:rPr>
          <w:rFonts w:asciiTheme="minorHAnsi" w:hAnsiTheme="minorHAnsi" w:cstheme="minorHAnsi"/>
          <w:szCs w:val="24"/>
        </w:rPr>
      </w:pPr>
    </w:p>
    <w:p w14:paraId="3DD7EFF9" w14:textId="77777777" w:rsidR="00C31A47" w:rsidRPr="00AC4CF0" w:rsidRDefault="00C31A47" w:rsidP="00C31A47">
      <w:pPr>
        <w:pStyle w:val="BodyTextIndent"/>
        <w:numPr>
          <w:ilvl w:val="1"/>
          <w:numId w:val="11"/>
        </w:numPr>
        <w:rPr>
          <w:rFonts w:asciiTheme="minorHAnsi" w:hAnsiTheme="minorHAnsi" w:cstheme="minorHAnsi"/>
          <w:szCs w:val="24"/>
        </w:rPr>
      </w:pPr>
      <w:r w:rsidRPr="00AC4CF0">
        <w:rPr>
          <w:rFonts w:asciiTheme="minorHAnsi" w:hAnsiTheme="minorHAnsi" w:cstheme="minorHAnsi"/>
          <w:szCs w:val="24"/>
        </w:rPr>
        <w:t xml:space="preserve">At all times ensure that all stakeholders under direct and indirect management adhere to the organisation’s Health &amp; Safety, Equal Opportunities, Protection of Vulnerable Adults, Safe Working Practices etc.  </w:t>
      </w:r>
    </w:p>
    <w:p w14:paraId="201E0996" w14:textId="77777777" w:rsidR="00C31A47" w:rsidRPr="00AC4CF0" w:rsidRDefault="00C31A47" w:rsidP="00C31A47">
      <w:pPr>
        <w:pStyle w:val="BodyTextIndent"/>
        <w:ind w:left="360"/>
        <w:rPr>
          <w:rFonts w:asciiTheme="minorHAnsi" w:hAnsiTheme="minorHAnsi" w:cstheme="minorHAnsi"/>
          <w:szCs w:val="24"/>
        </w:rPr>
      </w:pPr>
    </w:p>
    <w:p w14:paraId="3B628913" w14:textId="77777777" w:rsidR="00C31A47" w:rsidRPr="00AC4CF0" w:rsidRDefault="00C31A47" w:rsidP="00C31A47">
      <w:pPr>
        <w:pStyle w:val="ListParagraph"/>
        <w:numPr>
          <w:ilvl w:val="1"/>
          <w:numId w:val="11"/>
        </w:numPr>
        <w:spacing w:after="0" w:line="240" w:lineRule="auto"/>
        <w:jc w:val="both"/>
        <w:rPr>
          <w:rFonts w:cstheme="minorHAnsi"/>
          <w:color w:val="333333"/>
          <w:sz w:val="24"/>
          <w:szCs w:val="24"/>
          <w:lang w:eastAsia="en-GB"/>
        </w:rPr>
      </w:pPr>
      <w:r w:rsidRPr="00AC4CF0">
        <w:rPr>
          <w:rFonts w:cstheme="minorHAnsi"/>
          <w:sz w:val="24"/>
          <w:szCs w:val="24"/>
        </w:rPr>
        <w:t>Communicating and supporting others in order to deliver CES’s Aims and Objectives.</w:t>
      </w:r>
    </w:p>
    <w:p w14:paraId="259B301B" w14:textId="77777777" w:rsidR="00C31A47" w:rsidRPr="00AC4CF0" w:rsidRDefault="00C31A47" w:rsidP="00C31A47">
      <w:pPr>
        <w:pStyle w:val="NormalWeb"/>
        <w:numPr>
          <w:ilvl w:val="0"/>
          <w:numId w:val="9"/>
        </w:numPr>
        <w:rPr>
          <w:rFonts w:asciiTheme="minorHAnsi" w:hAnsiTheme="minorHAnsi" w:cstheme="minorHAnsi"/>
          <w:b/>
        </w:rPr>
      </w:pPr>
      <w:r w:rsidRPr="00AC4CF0">
        <w:rPr>
          <w:rStyle w:val="Strong"/>
          <w:rFonts w:asciiTheme="minorHAnsi" w:hAnsiTheme="minorHAnsi" w:cstheme="minorHAnsi"/>
        </w:rPr>
        <w:t>Relationships</w:t>
      </w:r>
    </w:p>
    <w:p w14:paraId="4D9147EF" w14:textId="77777777" w:rsidR="00C31A47" w:rsidRPr="00AC4CF0" w:rsidRDefault="00C31A47" w:rsidP="00C31A47">
      <w:pPr>
        <w:rPr>
          <w:rFonts w:cstheme="minorHAnsi"/>
          <w:sz w:val="24"/>
          <w:szCs w:val="24"/>
        </w:rPr>
      </w:pPr>
      <w:r w:rsidRPr="00AC4CF0">
        <w:rPr>
          <w:rFonts w:cstheme="minorHAnsi"/>
          <w:sz w:val="24"/>
          <w:szCs w:val="24"/>
        </w:rPr>
        <w:t>4.1 Attend networking events and build industry connections in order to facilitate business growth</w:t>
      </w:r>
    </w:p>
    <w:p w14:paraId="59818AA4" w14:textId="77777777" w:rsidR="00C31A47" w:rsidRPr="00721028" w:rsidRDefault="00C31A47" w:rsidP="00C31A47">
      <w:pPr>
        <w:contextualSpacing/>
        <w:rPr>
          <w:rFonts w:cstheme="minorHAnsi"/>
          <w:sz w:val="24"/>
          <w:szCs w:val="24"/>
          <w:shd w:val="clear" w:color="auto" w:fill="FFFFFF"/>
        </w:rPr>
      </w:pPr>
      <w:r w:rsidRPr="00721028">
        <w:rPr>
          <w:rFonts w:cstheme="minorHAnsi"/>
          <w:sz w:val="24"/>
          <w:szCs w:val="24"/>
          <w:shd w:val="clear" w:color="auto" w:fill="FFFFFF"/>
        </w:rPr>
        <w:t>4.2 Ensure that the organisation complies with contractual obligations, including reporting </w:t>
      </w:r>
    </w:p>
    <w:p w14:paraId="59B0A838" w14:textId="77777777" w:rsidR="00C31A47" w:rsidRPr="00721028" w:rsidRDefault="00C31A47" w:rsidP="00C31A47">
      <w:pPr>
        <w:contextualSpacing/>
        <w:rPr>
          <w:rFonts w:cstheme="minorHAnsi"/>
          <w:color w:val="404040"/>
          <w:sz w:val="16"/>
          <w:szCs w:val="16"/>
          <w:shd w:val="clear" w:color="auto" w:fill="FFFFFF"/>
        </w:rPr>
      </w:pPr>
    </w:p>
    <w:p w14:paraId="693242BC" w14:textId="77777777" w:rsidR="00C31A47" w:rsidRDefault="00C31A47" w:rsidP="00C31A47">
      <w:pPr>
        <w:rPr>
          <w:rFonts w:cstheme="minorHAnsi"/>
          <w:sz w:val="24"/>
          <w:szCs w:val="24"/>
        </w:rPr>
      </w:pPr>
      <w:r w:rsidRPr="00AC4CF0">
        <w:rPr>
          <w:rFonts w:cstheme="minorHAnsi"/>
          <w:sz w:val="24"/>
          <w:szCs w:val="24"/>
        </w:rPr>
        <w:t xml:space="preserve">4.3 Develop successful, profitable and long term relationships, including tendering and securing contracts within the public and private sector. </w:t>
      </w:r>
    </w:p>
    <w:p w14:paraId="79C169E4" w14:textId="77777777" w:rsidR="00DE5BBA" w:rsidRPr="00AC4CF0" w:rsidRDefault="00DE5BBA" w:rsidP="00C31A47">
      <w:pPr>
        <w:rPr>
          <w:rFonts w:cstheme="minorHAnsi"/>
          <w:sz w:val="24"/>
          <w:szCs w:val="24"/>
        </w:rPr>
      </w:pPr>
    </w:p>
    <w:p w14:paraId="483710B2" w14:textId="77777777" w:rsidR="00C31A47" w:rsidRPr="00AC4CF0" w:rsidRDefault="00C31A47" w:rsidP="00C31A47">
      <w:pPr>
        <w:pStyle w:val="NormalWeb"/>
        <w:numPr>
          <w:ilvl w:val="0"/>
          <w:numId w:val="9"/>
        </w:numPr>
        <w:rPr>
          <w:rFonts w:asciiTheme="minorHAnsi" w:hAnsiTheme="minorHAnsi" w:cstheme="minorHAnsi"/>
          <w:b/>
        </w:rPr>
      </w:pPr>
      <w:r w:rsidRPr="00AC4CF0">
        <w:rPr>
          <w:rStyle w:val="Strong"/>
          <w:rFonts w:asciiTheme="minorHAnsi" w:hAnsiTheme="minorHAnsi" w:cstheme="minorHAnsi"/>
        </w:rPr>
        <w:lastRenderedPageBreak/>
        <w:t>Governance</w:t>
      </w:r>
    </w:p>
    <w:p w14:paraId="038853CF" w14:textId="77777777" w:rsidR="00C31A47" w:rsidRPr="00AC4CF0" w:rsidRDefault="00C31A47" w:rsidP="00C31A47">
      <w:pPr>
        <w:pStyle w:val="BodyTextIndent"/>
        <w:numPr>
          <w:ilvl w:val="1"/>
          <w:numId w:val="13"/>
        </w:numPr>
        <w:rPr>
          <w:rFonts w:asciiTheme="minorHAnsi" w:hAnsiTheme="minorHAnsi" w:cstheme="minorHAnsi"/>
          <w:color w:val="000000"/>
          <w:szCs w:val="24"/>
        </w:rPr>
      </w:pPr>
      <w:r w:rsidRPr="00AC4CF0">
        <w:rPr>
          <w:rFonts w:asciiTheme="minorHAnsi" w:hAnsiTheme="minorHAnsi" w:cstheme="minorHAnsi"/>
          <w:color w:val="000000"/>
          <w:szCs w:val="24"/>
        </w:rPr>
        <w:t xml:space="preserve">Attend meetings with </w:t>
      </w:r>
      <w:del w:id="2" w:author="Caroline Rochford" w:date="2022-07-29T10:22:00Z">
        <w:r w:rsidRPr="00AC4CF0" w:rsidDel="00EB216D">
          <w:rPr>
            <w:rFonts w:asciiTheme="minorHAnsi" w:hAnsiTheme="minorHAnsi" w:cstheme="minorHAnsi"/>
            <w:color w:val="000000"/>
            <w:szCs w:val="24"/>
          </w:rPr>
          <w:delText xml:space="preserve"> </w:delText>
        </w:r>
      </w:del>
      <w:r w:rsidRPr="00AC4CF0">
        <w:rPr>
          <w:rFonts w:asciiTheme="minorHAnsi" w:hAnsiTheme="minorHAnsi" w:cstheme="minorHAnsi"/>
          <w:color w:val="000000"/>
          <w:szCs w:val="24"/>
        </w:rPr>
        <w:t>the Board of Trustees as required.</w:t>
      </w:r>
    </w:p>
    <w:p w14:paraId="2003E931" w14:textId="77777777" w:rsidR="00C31A47" w:rsidRPr="00AC4CF0" w:rsidRDefault="00C31A47" w:rsidP="00C31A47">
      <w:pPr>
        <w:pStyle w:val="BodyTextIndent"/>
        <w:rPr>
          <w:rFonts w:asciiTheme="minorHAnsi" w:hAnsiTheme="minorHAnsi" w:cstheme="minorHAnsi"/>
          <w:szCs w:val="24"/>
        </w:rPr>
      </w:pPr>
    </w:p>
    <w:p w14:paraId="5115D118" w14:textId="77777777" w:rsidR="00C31A47" w:rsidRPr="00AC4CF0" w:rsidRDefault="00C31A47" w:rsidP="00C31A47">
      <w:pPr>
        <w:pStyle w:val="BodyTextIndent"/>
        <w:numPr>
          <w:ilvl w:val="1"/>
          <w:numId w:val="13"/>
        </w:numPr>
        <w:rPr>
          <w:rFonts w:asciiTheme="minorHAnsi" w:hAnsiTheme="minorHAnsi" w:cstheme="minorHAnsi"/>
          <w:szCs w:val="24"/>
        </w:rPr>
      </w:pPr>
      <w:r w:rsidRPr="00AC4CF0">
        <w:rPr>
          <w:rFonts w:asciiTheme="minorHAnsi" w:hAnsiTheme="minorHAnsi" w:cstheme="minorHAnsi"/>
          <w:szCs w:val="24"/>
        </w:rPr>
        <w:t>Produce periodic reports and activity plans and ensure outcomes and objectives and key performances indicators are in place for all key priority areas.</w:t>
      </w:r>
    </w:p>
    <w:p w14:paraId="4D036CD2" w14:textId="77777777" w:rsidR="00C31A47" w:rsidRPr="00AC4CF0" w:rsidRDefault="00C31A47" w:rsidP="00C31A47">
      <w:pPr>
        <w:pStyle w:val="BodyTextIndent"/>
        <w:ind w:left="360"/>
        <w:rPr>
          <w:rFonts w:asciiTheme="minorHAnsi" w:hAnsiTheme="minorHAnsi" w:cstheme="minorHAnsi"/>
          <w:szCs w:val="24"/>
        </w:rPr>
      </w:pPr>
    </w:p>
    <w:p w14:paraId="17728BBC" w14:textId="77777777" w:rsidR="00C31A47" w:rsidRPr="00AC4CF0" w:rsidRDefault="00C31A47" w:rsidP="00C31A47">
      <w:pPr>
        <w:pStyle w:val="BodyTextIndent"/>
        <w:numPr>
          <w:ilvl w:val="0"/>
          <w:numId w:val="13"/>
        </w:numPr>
        <w:jc w:val="left"/>
        <w:rPr>
          <w:rFonts w:asciiTheme="minorHAnsi" w:hAnsiTheme="minorHAnsi" w:cstheme="minorHAnsi"/>
          <w:b/>
          <w:szCs w:val="24"/>
        </w:rPr>
      </w:pPr>
      <w:r w:rsidRPr="00AC4CF0">
        <w:rPr>
          <w:rFonts w:asciiTheme="minorHAnsi" w:hAnsiTheme="minorHAnsi" w:cstheme="minorHAnsi"/>
          <w:b/>
          <w:szCs w:val="24"/>
        </w:rPr>
        <w:t>Stakeholders</w:t>
      </w:r>
    </w:p>
    <w:p w14:paraId="20675DCD" w14:textId="77777777" w:rsidR="00C31A47" w:rsidRPr="00AC4CF0" w:rsidRDefault="00C31A47" w:rsidP="00C31A47">
      <w:pPr>
        <w:pStyle w:val="BodyTextIndent"/>
        <w:ind w:left="360"/>
        <w:rPr>
          <w:rFonts w:asciiTheme="minorHAnsi" w:hAnsiTheme="minorHAnsi" w:cstheme="minorHAnsi"/>
          <w:szCs w:val="24"/>
        </w:rPr>
      </w:pPr>
    </w:p>
    <w:p w14:paraId="38864549" w14:textId="77777777" w:rsidR="00C31A47" w:rsidRPr="00AC4CF0" w:rsidRDefault="00C31A47" w:rsidP="00C31A47">
      <w:pPr>
        <w:pStyle w:val="BodyTextIndent"/>
        <w:numPr>
          <w:ilvl w:val="1"/>
          <w:numId w:val="13"/>
        </w:numPr>
        <w:rPr>
          <w:rFonts w:asciiTheme="minorHAnsi" w:hAnsiTheme="minorHAnsi" w:cstheme="minorHAnsi"/>
          <w:szCs w:val="24"/>
        </w:rPr>
      </w:pPr>
      <w:r w:rsidRPr="00AC4CF0">
        <w:rPr>
          <w:rFonts w:asciiTheme="minorHAnsi" w:hAnsiTheme="minorHAnsi" w:cstheme="minorHAnsi"/>
          <w:szCs w:val="24"/>
        </w:rPr>
        <w:t>Ensure that equality, diversity and inclusion are promoted throughout the charity.</w:t>
      </w:r>
    </w:p>
    <w:p w14:paraId="121CC3C2" w14:textId="77777777" w:rsidR="00C31A47" w:rsidRPr="00AC4CF0" w:rsidRDefault="00C31A47" w:rsidP="00C31A47">
      <w:pPr>
        <w:pStyle w:val="BodyTextIndent"/>
        <w:rPr>
          <w:rFonts w:asciiTheme="minorHAnsi" w:hAnsiTheme="minorHAnsi" w:cstheme="minorHAnsi"/>
          <w:b/>
          <w:szCs w:val="24"/>
          <w:u w:val="single"/>
        </w:rPr>
      </w:pPr>
    </w:p>
    <w:p w14:paraId="748EB2D4" w14:textId="77777777" w:rsidR="00C31A47" w:rsidRPr="00AC4CF0" w:rsidRDefault="00C31A47" w:rsidP="00C31A47">
      <w:pPr>
        <w:pStyle w:val="BodyTextIndent"/>
        <w:numPr>
          <w:ilvl w:val="1"/>
          <w:numId w:val="13"/>
        </w:numPr>
        <w:rPr>
          <w:rFonts w:asciiTheme="minorHAnsi" w:hAnsiTheme="minorHAnsi" w:cstheme="minorHAnsi"/>
          <w:szCs w:val="24"/>
        </w:rPr>
      </w:pPr>
      <w:r w:rsidRPr="00AC4CF0">
        <w:rPr>
          <w:rFonts w:asciiTheme="minorHAnsi" w:hAnsiTheme="minorHAnsi" w:cstheme="minorHAnsi"/>
          <w:szCs w:val="24"/>
        </w:rPr>
        <w:t>Ensure that regular customer satisfaction surveys are undertaken.</w:t>
      </w:r>
    </w:p>
    <w:p w14:paraId="216F688D" w14:textId="77777777" w:rsidR="00C31A47" w:rsidRPr="00AC4CF0" w:rsidRDefault="00C31A47" w:rsidP="00C31A47">
      <w:pPr>
        <w:pStyle w:val="ListParagraph"/>
        <w:rPr>
          <w:rFonts w:cstheme="minorHAnsi"/>
          <w:sz w:val="24"/>
          <w:szCs w:val="24"/>
        </w:rPr>
      </w:pPr>
    </w:p>
    <w:p w14:paraId="4A0AB4AD" w14:textId="77777777" w:rsidR="00C31A47" w:rsidRPr="00AC4CF0" w:rsidRDefault="00C31A47" w:rsidP="00C31A47">
      <w:pPr>
        <w:pStyle w:val="BodyTextIndent"/>
        <w:ind w:left="360"/>
        <w:rPr>
          <w:rFonts w:asciiTheme="minorHAnsi" w:hAnsiTheme="minorHAnsi" w:cstheme="minorHAnsi"/>
          <w:szCs w:val="24"/>
        </w:rPr>
      </w:pPr>
      <w:r>
        <w:rPr>
          <w:rFonts w:asciiTheme="minorHAnsi" w:hAnsiTheme="minorHAnsi" w:cstheme="minorHAnsi"/>
          <w:szCs w:val="24"/>
        </w:rPr>
        <w:t xml:space="preserve">6.3 </w:t>
      </w:r>
      <w:r w:rsidRPr="00AC4CF0">
        <w:rPr>
          <w:rFonts w:asciiTheme="minorHAnsi" w:hAnsiTheme="minorHAnsi" w:cstheme="minorHAnsi"/>
          <w:szCs w:val="24"/>
        </w:rPr>
        <w:t>Ability to build strong relationships with industry contacts.</w:t>
      </w:r>
    </w:p>
    <w:p w14:paraId="17C22751" w14:textId="77777777" w:rsidR="00C31A47" w:rsidRPr="00AC4CF0" w:rsidRDefault="00C31A47" w:rsidP="00C31A47">
      <w:pPr>
        <w:pStyle w:val="BodyTextIndent"/>
        <w:ind w:left="1440"/>
        <w:rPr>
          <w:rFonts w:asciiTheme="minorHAnsi" w:hAnsiTheme="minorHAnsi" w:cstheme="minorHAnsi"/>
          <w:szCs w:val="24"/>
        </w:rPr>
      </w:pPr>
    </w:p>
    <w:p w14:paraId="3DBB63FB" w14:textId="77777777" w:rsidR="00C31A47" w:rsidRPr="00AC4CF0" w:rsidRDefault="00C31A47" w:rsidP="00C31A47">
      <w:pPr>
        <w:pStyle w:val="BodyTextIndent"/>
        <w:numPr>
          <w:ilvl w:val="0"/>
          <w:numId w:val="13"/>
        </w:numPr>
        <w:jc w:val="left"/>
        <w:rPr>
          <w:rFonts w:asciiTheme="minorHAnsi" w:hAnsiTheme="minorHAnsi" w:cstheme="minorHAnsi"/>
          <w:b/>
          <w:szCs w:val="24"/>
        </w:rPr>
      </w:pPr>
      <w:r w:rsidRPr="00AC4CF0">
        <w:rPr>
          <w:rFonts w:asciiTheme="minorHAnsi" w:hAnsiTheme="minorHAnsi" w:cstheme="minorHAnsi"/>
          <w:b/>
          <w:szCs w:val="24"/>
        </w:rPr>
        <w:t>Quality Assurance</w:t>
      </w:r>
    </w:p>
    <w:p w14:paraId="58F777E9" w14:textId="77777777" w:rsidR="00C31A47" w:rsidRPr="00AC4CF0" w:rsidRDefault="00C31A47" w:rsidP="00C31A47">
      <w:pPr>
        <w:pStyle w:val="BodyTextIndent"/>
        <w:rPr>
          <w:rFonts w:asciiTheme="minorHAnsi" w:hAnsiTheme="minorHAnsi" w:cstheme="minorHAnsi"/>
          <w:b/>
          <w:szCs w:val="24"/>
          <w:u w:val="single"/>
        </w:rPr>
      </w:pPr>
    </w:p>
    <w:p w14:paraId="28C01CC8" w14:textId="77777777" w:rsidR="00C31A47" w:rsidRPr="00AC4CF0" w:rsidRDefault="00C31A47" w:rsidP="00C31A47">
      <w:pPr>
        <w:pStyle w:val="BodyTextIndent"/>
        <w:numPr>
          <w:ilvl w:val="1"/>
          <w:numId w:val="13"/>
        </w:numPr>
        <w:rPr>
          <w:rFonts w:asciiTheme="minorHAnsi" w:hAnsiTheme="minorHAnsi" w:cstheme="minorHAnsi"/>
          <w:szCs w:val="24"/>
        </w:rPr>
      </w:pPr>
      <w:r w:rsidRPr="00AC4CF0">
        <w:rPr>
          <w:rFonts w:asciiTheme="minorHAnsi" w:hAnsiTheme="minorHAnsi" w:cstheme="minorHAnsi"/>
          <w:szCs w:val="24"/>
        </w:rPr>
        <w:t xml:space="preserve">Ensure compliance with recognised industry code of practice and to keep up to date with all new legislation industry codes of practice. </w:t>
      </w:r>
    </w:p>
    <w:p w14:paraId="6D1CF726" w14:textId="77777777" w:rsidR="00C31A47" w:rsidRPr="00AC4CF0" w:rsidRDefault="00C31A47" w:rsidP="00C31A47">
      <w:pPr>
        <w:pStyle w:val="BodyTextIndent"/>
        <w:rPr>
          <w:rFonts w:asciiTheme="minorHAnsi" w:hAnsiTheme="minorHAnsi" w:cstheme="minorHAnsi"/>
          <w:szCs w:val="24"/>
        </w:rPr>
      </w:pPr>
    </w:p>
    <w:p w14:paraId="0B426C7C" w14:textId="77777777" w:rsidR="00C31A47" w:rsidRPr="00AC4CF0" w:rsidRDefault="00C31A47" w:rsidP="00C31A47">
      <w:pPr>
        <w:pStyle w:val="BodyTextIndent"/>
        <w:numPr>
          <w:ilvl w:val="1"/>
          <w:numId w:val="13"/>
        </w:numPr>
        <w:rPr>
          <w:rFonts w:asciiTheme="minorHAnsi" w:hAnsiTheme="minorHAnsi" w:cstheme="minorHAnsi"/>
          <w:szCs w:val="24"/>
        </w:rPr>
      </w:pPr>
      <w:r w:rsidRPr="00AC4CF0">
        <w:rPr>
          <w:rFonts w:asciiTheme="minorHAnsi" w:hAnsiTheme="minorHAnsi" w:cstheme="minorHAnsi"/>
          <w:szCs w:val="24"/>
        </w:rPr>
        <w:t>Implement and deploy quality standards and operational procedures.</w:t>
      </w:r>
    </w:p>
    <w:p w14:paraId="1207B836" w14:textId="77777777" w:rsidR="00C31A47" w:rsidRPr="00AC4CF0" w:rsidRDefault="00C31A47" w:rsidP="00C31A47">
      <w:pPr>
        <w:pStyle w:val="BodyTextIndent"/>
        <w:rPr>
          <w:rFonts w:asciiTheme="minorHAnsi" w:hAnsiTheme="minorHAnsi" w:cstheme="minorHAnsi"/>
          <w:szCs w:val="24"/>
        </w:rPr>
      </w:pPr>
    </w:p>
    <w:p w14:paraId="4D32BB38" w14:textId="77777777" w:rsidR="00C31A47" w:rsidRPr="00AC4CF0" w:rsidRDefault="00C31A47" w:rsidP="00C31A47">
      <w:pPr>
        <w:pStyle w:val="BodyTextIndent"/>
        <w:numPr>
          <w:ilvl w:val="0"/>
          <w:numId w:val="13"/>
        </w:numPr>
        <w:jc w:val="left"/>
        <w:rPr>
          <w:rFonts w:asciiTheme="minorHAnsi" w:hAnsiTheme="minorHAnsi" w:cstheme="minorHAnsi"/>
          <w:b/>
          <w:szCs w:val="24"/>
        </w:rPr>
      </w:pPr>
      <w:r w:rsidRPr="00AC4CF0">
        <w:rPr>
          <w:rFonts w:asciiTheme="minorHAnsi" w:hAnsiTheme="minorHAnsi" w:cstheme="minorHAnsi"/>
          <w:b/>
          <w:szCs w:val="24"/>
        </w:rPr>
        <w:t>Other</w:t>
      </w:r>
    </w:p>
    <w:p w14:paraId="2E4537C0" w14:textId="77777777" w:rsidR="00C31A47" w:rsidRPr="00AC4CF0" w:rsidRDefault="00C31A47" w:rsidP="00C31A47">
      <w:pPr>
        <w:pStyle w:val="NoSpacing"/>
        <w:rPr>
          <w:rFonts w:cstheme="minorHAnsi"/>
          <w:sz w:val="24"/>
          <w:szCs w:val="24"/>
        </w:rPr>
      </w:pPr>
    </w:p>
    <w:p w14:paraId="30788383" w14:textId="77777777" w:rsidR="00C31A47" w:rsidRPr="00AC4CF0" w:rsidRDefault="00C31A47" w:rsidP="00C31A47">
      <w:pPr>
        <w:pStyle w:val="NoSpacing"/>
        <w:rPr>
          <w:rFonts w:cstheme="minorHAnsi"/>
          <w:sz w:val="24"/>
          <w:szCs w:val="24"/>
        </w:rPr>
      </w:pPr>
      <w:r>
        <w:rPr>
          <w:rFonts w:cstheme="minorHAnsi"/>
          <w:sz w:val="24"/>
          <w:szCs w:val="24"/>
        </w:rPr>
        <w:t>8</w:t>
      </w:r>
      <w:r w:rsidRPr="00AC4CF0">
        <w:rPr>
          <w:rFonts w:cstheme="minorHAnsi"/>
          <w:sz w:val="24"/>
          <w:szCs w:val="24"/>
        </w:rPr>
        <w:t>.1 This job description cannot cover every issue or task that may arise within the scope of the post.</w:t>
      </w:r>
      <w:r>
        <w:rPr>
          <w:rFonts w:cstheme="minorHAnsi"/>
          <w:sz w:val="24"/>
          <w:szCs w:val="24"/>
        </w:rPr>
        <w:t xml:space="preserve"> </w:t>
      </w:r>
      <w:r w:rsidRPr="00AC4CF0">
        <w:rPr>
          <w:rFonts w:cstheme="minorHAnsi"/>
          <w:sz w:val="24"/>
          <w:szCs w:val="24"/>
        </w:rPr>
        <w:t>The post-holder will be expected to carry out other duties from time to time which are broadly consistent with the duties as detailed above</w:t>
      </w:r>
    </w:p>
    <w:p w14:paraId="6F3C9507" w14:textId="77777777" w:rsidR="00770E44" w:rsidRDefault="00770E44" w:rsidP="00087234">
      <w:pPr>
        <w:rPr>
          <w:sz w:val="28"/>
          <w:szCs w:val="24"/>
        </w:rPr>
      </w:pPr>
    </w:p>
    <w:p w14:paraId="1D23779E" w14:textId="77777777" w:rsidR="00C31A47" w:rsidRDefault="00C31A47" w:rsidP="00087234">
      <w:pPr>
        <w:rPr>
          <w:sz w:val="28"/>
          <w:szCs w:val="24"/>
        </w:rPr>
      </w:pPr>
    </w:p>
    <w:p w14:paraId="74B0A16A" w14:textId="77777777" w:rsidR="00C31A47" w:rsidRDefault="00C31A47" w:rsidP="00087234">
      <w:pPr>
        <w:rPr>
          <w:sz w:val="28"/>
          <w:szCs w:val="24"/>
        </w:rPr>
      </w:pPr>
    </w:p>
    <w:p w14:paraId="372D687A" w14:textId="77777777" w:rsidR="00C31A47" w:rsidRDefault="00C31A47" w:rsidP="00087234">
      <w:pPr>
        <w:rPr>
          <w:sz w:val="28"/>
          <w:szCs w:val="24"/>
        </w:rPr>
      </w:pPr>
    </w:p>
    <w:p w14:paraId="640DEBA8" w14:textId="77777777" w:rsidR="00C31A47" w:rsidRDefault="00C31A47" w:rsidP="00087234">
      <w:pPr>
        <w:rPr>
          <w:sz w:val="28"/>
          <w:szCs w:val="24"/>
        </w:rPr>
      </w:pPr>
    </w:p>
    <w:p w14:paraId="051675FC" w14:textId="77777777" w:rsidR="00C31A47" w:rsidRDefault="00C31A47" w:rsidP="00087234">
      <w:pPr>
        <w:rPr>
          <w:sz w:val="28"/>
          <w:szCs w:val="24"/>
        </w:rPr>
      </w:pPr>
    </w:p>
    <w:p w14:paraId="49B8F1E1" w14:textId="77777777" w:rsidR="00C31A47" w:rsidRDefault="00C31A47" w:rsidP="00087234">
      <w:pPr>
        <w:rPr>
          <w:sz w:val="28"/>
          <w:szCs w:val="24"/>
        </w:rPr>
      </w:pPr>
    </w:p>
    <w:p w14:paraId="57241A75" w14:textId="77777777" w:rsidR="00C31A47" w:rsidRDefault="00C31A47" w:rsidP="00087234">
      <w:pPr>
        <w:rPr>
          <w:sz w:val="28"/>
          <w:szCs w:val="24"/>
        </w:rPr>
      </w:pPr>
    </w:p>
    <w:p w14:paraId="1F17CC8D" w14:textId="77777777" w:rsidR="00C31A47" w:rsidRDefault="00C31A47" w:rsidP="00087234">
      <w:pPr>
        <w:rPr>
          <w:sz w:val="28"/>
          <w:szCs w:val="24"/>
        </w:rPr>
      </w:pPr>
    </w:p>
    <w:p w14:paraId="6F0F1317" w14:textId="77777777" w:rsidR="00C31A47" w:rsidRDefault="00C31A47" w:rsidP="00087234">
      <w:pPr>
        <w:rPr>
          <w:sz w:val="28"/>
          <w:szCs w:val="24"/>
        </w:rPr>
      </w:pPr>
    </w:p>
    <w:p w14:paraId="305C3957" w14:textId="77777777" w:rsidR="00C31A47" w:rsidRDefault="00C31A47" w:rsidP="00087234">
      <w:pPr>
        <w:rPr>
          <w:sz w:val="28"/>
          <w:szCs w:val="24"/>
        </w:rPr>
      </w:pPr>
    </w:p>
    <w:p w14:paraId="5D108C4E" w14:textId="77777777" w:rsidR="00C31A47" w:rsidRDefault="00C31A47" w:rsidP="00087234">
      <w:pPr>
        <w:rPr>
          <w:sz w:val="28"/>
          <w:szCs w:val="24"/>
        </w:rPr>
      </w:pPr>
    </w:p>
    <w:p w14:paraId="07790666" w14:textId="77777777" w:rsidR="006301A7" w:rsidRDefault="006301A7" w:rsidP="00087234">
      <w:pPr>
        <w:rPr>
          <w:sz w:val="28"/>
          <w:szCs w:val="24"/>
        </w:rPr>
      </w:pPr>
    </w:p>
    <w:p w14:paraId="5EE37409" w14:textId="77777777" w:rsidR="00C31A47" w:rsidRDefault="00C31A47" w:rsidP="00087234">
      <w:pPr>
        <w:rPr>
          <w:sz w:val="28"/>
          <w:szCs w:val="24"/>
        </w:rPr>
      </w:pPr>
    </w:p>
    <w:p w14:paraId="56E76618" w14:textId="77777777" w:rsidR="00C31A47" w:rsidRDefault="00C31A47" w:rsidP="00087234">
      <w:pPr>
        <w:rPr>
          <w:sz w:val="28"/>
          <w:szCs w:val="24"/>
        </w:rPr>
      </w:pPr>
      <w:bookmarkStart w:id="3" w:name="_GoBack"/>
      <w:bookmarkEnd w:id="3"/>
    </w:p>
    <w:p w14:paraId="2B73E381" w14:textId="77777777" w:rsidR="00354F87" w:rsidRPr="000B4ECD" w:rsidRDefault="00354F87" w:rsidP="00087234">
      <w:pPr>
        <w:rPr>
          <w:rFonts w:ascii="Arial Black" w:hAnsi="Arial Black"/>
          <w:sz w:val="32"/>
          <w:szCs w:val="32"/>
          <w:u w:color="92D050"/>
        </w:rPr>
      </w:pPr>
      <w:r w:rsidRPr="000B4ECD">
        <w:rPr>
          <w:noProof/>
          <w:lang w:eastAsia="en-GB"/>
        </w:rPr>
        <w:drawing>
          <wp:inline distT="0" distB="0" distL="0" distR="0" wp14:anchorId="615D4A2A" wp14:editId="52F304EC">
            <wp:extent cx="588973" cy="576000"/>
            <wp:effectExtent l="0" t="0" r="1905" b="0"/>
            <wp:docPr id="9" name="Picture 9" descr="https://ces.sharepoint.com/sites/Home/_api/siteiconmanager/getsitelogo?type=%27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es.sharepoint.com/sites/Home/_api/siteiconmanager/getsitelogo?type=%271%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8973" cy="576000"/>
                    </a:xfrm>
                    <a:prstGeom prst="rect">
                      <a:avLst/>
                    </a:prstGeom>
                    <a:noFill/>
                    <a:ln>
                      <a:noFill/>
                    </a:ln>
                  </pic:spPr>
                </pic:pic>
              </a:graphicData>
            </a:graphic>
          </wp:inline>
        </w:drawing>
      </w:r>
      <w:r w:rsidR="00B61EE4" w:rsidRPr="000B4ECD">
        <w:rPr>
          <w:sz w:val="28"/>
          <w:szCs w:val="24"/>
        </w:rPr>
        <w:t xml:space="preserve">                </w:t>
      </w:r>
      <w:r w:rsidR="000B4ECD" w:rsidRPr="000B4ECD">
        <w:rPr>
          <w:sz w:val="28"/>
          <w:szCs w:val="24"/>
        </w:rPr>
        <w:t xml:space="preserve">             </w:t>
      </w:r>
      <w:r w:rsidR="00B61EE4" w:rsidRPr="000B4ECD">
        <w:rPr>
          <w:sz w:val="28"/>
          <w:szCs w:val="24"/>
        </w:rPr>
        <w:t xml:space="preserve"> </w:t>
      </w:r>
      <w:r w:rsidR="00B61EE4" w:rsidRPr="00A55BCC">
        <w:rPr>
          <w:rFonts w:ascii="Arial Black" w:hAnsi="Arial Black"/>
          <w:sz w:val="28"/>
          <w:szCs w:val="28"/>
          <w:u w:color="92D050"/>
        </w:rPr>
        <w:t>PERSON SPECIFICATION</w:t>
      </w:r>
    </w:p>
    <w:p w14:paraId="17EB98D1" w14:textId="77777777" w:rsidR="00354F87" w:rsidRPr="00A55BCC" w:rsidRDefault="00B61EE4" w:rsidP="00087234">
      <w:pPr>
        <w:rPr>
          <w:sz w:val="24"/>
          <w:szCs w:val="24"/>
        </w:rPr>
      </w:pPr>
      <w:r w:rsidRPr="00A55BCC">
        <w:rPr>
          <w:sz w:val="24"/>
          <w:szCs w:val="24"/>
        </w:rPr>
        <w:t>Person Specification</w:t>
      </w:r>
    </w:p>
    <w:p w14:paraId="166C6F4B" w14:textId="77777777" w:rsidR="00C31A47" w:rsidRPr="00A55BCC" w:rsidRDefault="00C31A47" w:rsidP="0005737E">
      <w:pPr>
        <w:rPr>
          <w:sz w:val="24"/>
          <w:szCs w:val="24"/>
        </w:rPr>
      </w:pPr>
      <w:r w:rsidRPr="00A55BCC">
        <w:rPr>
          <w:sz w:val="24"/>
          <w:szCs w:val="24"/>
        </w:rPr>
        <w:t xml:space="preserve">Detailed below are </w:t>
      </w:r>
      <w:r>
        <w:rPr>
          <w:sz w:val="24"/>
          <w:szCs w:val="24"/>
        </w:rPr>
        <w:t>the</w:t>
      </w:r>
      <w:r w:rsidRPr="00A55BCC">
        <w:rPr>
          <w:sz w:val="24"/>
          <w:szCs w:val="24"/>
        </w:rPr>
        <w:t xml:space="preserve"> skills, experience and knowledge that are required of applicants applying for the post. </w:t>
      </w:r>
      <w:r>
        <w:rPr>
          <w:sz w:val="24"/>
          <w:szCs w:val="24"/>
        </w:rPr>
        <w:t xml:space="preserve"> </w:t>
      </w:r>
      <w:r w:rsidRPr="00A55BCC">
        <w:rPr>
          <w:sz w:val="24"/>
          <w:szCs w:val="24"/>
        </w:rPr>
        <w:t>The “Essential Requirements” indicate the minimum requirements</w:t>
      </w:r>
      <w:r>
        <w:rPr>
          <w:sz w:val="24"/>
          <w:szCs w:val="24"/>
        </w:rPr>
        <w:t>.</w:t>
      </w:r>
    </w:p>
    <w:p w14:paraId="58F648BE" w14:textId="77777777" w:rsidR="00C31A47" w:rsidRDefault="00C31A47" w:rsidP="00C31A47">
      <w:pPr>
        <w:rPr>
          <w:sz w:val="24"/>
          <w:szCs w:val="24"/>
        </w:rPr>
      </w:pPr>
      <w:r w:rsidRPr="00A55BCC">
        <w:rPr>
          <w:sz w:val="24"/>
          <w:szCs w:val="24"/>
        </w:rPr>
        <w:t xml:space="preserve">The points detailed under “Desirable Requirements” are additional attributes to enable the applicant to perform the position more effectively. </w:t>
      </w:r>
      <w:r>
        <w:rPr>
          <w:sz w:val="24"/>
          <w:szCs w:val="24"/>
        </w:rPr>
        <w:t xml:space="preserve"> </w:t>
      </w:r>
      <w:r w:rsidRPr="00A55BCC">
        <w:rPr>
          <w:sz w:val="24"/>
          <w:szCs w:val="24"/>
        </w:rPr>
        <w:t xml:space="preserve">They are not essential but may be used to distinguish between candidates. </w:t>
      </w:r>
      <w:r>
        <w:rPr>
          <w:sz w:val="24"/>
          <w:szCs w:val="24"/>
        </w:rPr>
        <w:t xml:space="preserve"> </w:t>
      </w:r>
      <w:r w:rsidRPr="00A55BCC">
        <w:rPr>
          <w:sz w:val="24"/>
          <w:szCs w:val="24"/>
        </w:rPr>
        <w:t>The candidates’ application form will be used in the first instance to assess suitability. This if appropriate will be followed by an interview.</w:t>
      </w:r>
    </w:p>
    <w:p w14:paraId="78ED2B5B" w14:textId="77777777" w:rsidR="00C31A47" w:rsidRDefault="00C31A47" w:rsidP="00C31A47">
      <w:pPr>
        <w:rPr>
          <w:sz w:val="24"/>
          <w:szCs w:val="24"/>
        </w:rPr>
      </w:pPr>
    </w:p>
    <w:tbl>
      <w:tblPr>
        <w:tblStyle w:val="TableGrid"/>
        <w:tblW w:w="10343" w:type="dxa"/>
        <w:tblLook w:val="04A0" w:firstRow="1" w:lastRow="0" w:firstColumn="1" w:lastColumn="0" w:noHBand="0" w:noVBand="1"/>
      </w:tblPr>
      <w:tblGrid>
        <w:gridCol w:w="7508"/>
        <w:gridCol w:w="1418"/>
        <w:gridCol w:w="1417"/>
      </w:tblGrid>
      <w:tr w:rsidR="00C31A47" w14:paraId="2AC3E92E" w14:textId="77777777" w:rsidTr="0005737E">
        <w:tc>
          <w:tcPr>
            <w:tcW w:w="7508" w:type="dxa"/>
            <w:shd w:val="clear" w:color="auto" w:fill="BFBFBF" w:themeFill="background1" w:themeFillShade="BF"/>
          </w:tcPr>
          <w:p w14:paraId="06D7E281" w14:textId="77777777" w:rsidR="00C31A47" w:rsidRPr="001719AE" w:rsidRDefault="00C31A47" w:rsidP="0005737E">
            <w:pPr>
              <w:rPr>
                <w:b/>
                <w:sz w:val="28"/>
                <w:szCs w:val="24"/>
              </w:rPr>
            </w:pPr>
            <w:r w:rsidRPr="001719AE">
              <w:rPr>
                <w:b/>
                <w:sz w:val="28"/>
                <w:szCs w:val="24"/>
              </w:rPr>
              <w:t>Personal Skills/ Characteristics</w:t>
            </w:r>
          </w:p>
        </w:tc>
        <w:tc>
          <w:tcPr>
            <w:tcW w:w="1418" w:type="dxa"/>
            <w:shd w:val="clear" w:color="auto" w:fill="BFBFBF" w:themeFill="background1" w:themeFillShade="BF"/>
          </w:tcPr>
          <w:p w14:paraId="231934D9" w14:textId="77777777" w:rsidR="00C31A47" w:rsidRPr="001719AE" w:rsidRDefault="00C31A47" w:rsidP="0005737E">
            <w:pPr>
              <w:rPr>
                <w:b/>
                <w:sz w:val="28"/>
                <w:szCs w:val="24"/>
              </w:rPr>
            </w:pPr>
            <w:r w:rsidRPr="001719AE">
              <w:rPr>
                <w:b/>
                <w:sz w:val="28"/>
                <w:szCs w:val="24"/>
              </w:rPr>
              <w:t>Essential</w:t>
            </w:r>
          </w:p>
        </w:tc>
        <w:tc>
          <w:tcPr>
            <w:tcW w:w="1417" w:type="dxa"/>
            <w:shd w:val="clear" w:color="auto" w:fill="BFBFBF" w:themeFill="background1" w:themeFillShade="BF"/>
          </w:tcPr>
          <w:p w14:paraId="190D3556" w14:textId="77777777" w:rsidR="00C31A47" w:rsidRPr="001719AE" w:rsidRDefault="00C31A47" w:rsidP="0005737E">
            <w:pPr>
              <w:rPr>
                <w:b/>
                <w:sz w:val="28"/>
                <w:szCs w:val="24"/>
              </w:rPr>
            </w:pPr>
            <w:r w:rsidRPr="001719AE">
              <w:rPr>
                <w:b/>
                <w:sz w:val="28"/>
                <w:szCs w:val="24"/>
              </w:rPr>
              <w:t>Desirable</w:t>
            </w:r>
          </w:p>
        </w:tc>
      </w:tr>
      <w:tr w:rsidR="00C31A47" w14:paraId="34B3EA4D" w14:textId="77777777" w:rsidTr="0005737E">
        <w:trPr>
          <w:trHeight w:val="2500"/>
        </w:trPr>
        <w:tc>
          <w:tcPr>
            <w:tcW w:w="7508" w:type="dxa"/>
          </w:tcPr>
          <w:p w14:paraId="38D54162" w14:textId="77777777" w:rsidR="00C31A47" w:rsidRPr="001719AE" w:rsidRDefault="00C31A47" w:rsidP="0005737E">
            <w:pPr>
              <w:rPr>
                <w:b/>
                <w:sz w:val="24"/>
                <w:szCs w:val="24"/>
              </w:rPr>
            </w:pPr>
            <w:r>
              <w:rPr>
                <w:b/>
                <w:sz w:val="24"/>
                <w:szCs w:val="24"/>
              </w:rPr>
              <w:t xml:space="preserve">Qualifications </w:t>
            </w:r>
          </w:p>
          <w:p w14:paraId="683A24DD" w14:textId="77777777" w:rsidR="00C31A47" w:rsidRPr="001719AE" w:rsidRDefault="00C31A47" w:rsidP="0005737E">
            <w:pPr>
              <w:rPr>
                <w:sz w:val="24"/>
                <w:szCs w:val="24"/>
              </w:rPr>
            </w:pPr>
          </w:p>
          <w:p w14:paraId="19A53171" w14:textId="77777777" w:rsidR="00C31A47" w:rsidRDefault="00C31A47" w:rsidP="0005737E">
            <w:pPr>
              <w:rPr>
                <w:sz w:val="24"/>
                <w:szCs w:val="24"/>
              </w:rPr>
            </w:pPr>
            <w:r>
              <w:rPr>
                <w:sz w:val="24"/>
                <w:szCs w:val="24"/>
              </w:rPr>
              <w:t>Degree or</w:t>
            </w:r>
            <w:r w:rsidRPr="001719AE">
              <w:rPr>
                <w:sz w:val="24"/>
                <w:szCs w:val="24"/>
              </w:rPr>
              <w:t xml:space="preserve"> professional qualification in a relevant field</w:t>
            </w:r>
            <w:r>
              <w:rPr>
                <w:sz w:val="24"/>
                <w:szCs w:val="24"/>
              </w:rPr>
              <w:t xml:space="preserve"> OR experience in related post and able to demonstrate competence to undertake the duties required.</w:t>
            </w:r>
          </w:p>
          <w:p w14:paraId="716678E4" w14:textId="77777777" w:rsidR="00C31A47" w:rsidRDefault="00C31A47" w:rsidP="0005737E">
            <w:pPr>
              <w:rPr>
                <w:sz w:val="24"/>
                <w:szCs w:val="24"/>
              </w:rPr>
            </w:pPr>
          </w:p>
          <w:p w14:paraId="0338AF8E" w14:textId="77777777" w:rsidR="00C31A47" w:rsidRPr="00767337" w:rsidRDefault="00C31A47" w:rsidP="0005737E">
            <w:pPr>
              <w:rPr>
                <w:sz w:val="24"/>
                <w:szCs w:val="24"/>
              </w:rPr>
            </w:pPr>
            <w:r>
              <w:rPr>
                <w:sz w:val="24"/>
                <w:szCs w:val="24"/>
              </w:rPr>
              <w:t>Ability to demonstrate continuous improvement and self-development</w:t>
            </w:r>
          </w:p>
        </w:tc>
        <w:tc>
          <w:tcPr>
            <w:tcW w:w="1418" w:type="dxa"/>
          </w:tcPr>
          <w:p w14:paraId="30B37D47" w14:textId="77777777" w:rsidR="00C31A47" w:rsidRDefault="00C31A47" w:rsidP="0005737E">
            <w:pPr>
              <w:rPr>
                <w:sz w:val="28"/>
                <w:szCs w:val="24"/>
              </w:rPr>
            </w:pPr>
          </w:p>
          <w:p w14:paraId="70D9EA74" w14:textId="77777777" w:rsidR="00C31A47" w:rsidRDefault="00C31A47" w:rsidP="0005737E">
            <w:pPr>
              <w:rPr>
                <w:sz w:val="28"/>
                <w:szCs w:val="24"/>
              </w:rPr>
            </w:pPr>
          </w:p>
          <w:p w14:paraId="730456EE" w14:textId="77777777" w:rsidR="00C31A47" w:rsidRDefault="00C31A47" w:rsidP="0005737E">
            <w:pPr>
              <w:rPr>
                <w:sz w:val="28"/>
                <w:szCs w:val="24"/>
              </w:rPr>
            </w:pPr>
            <w:r>
              <w:rPr>
                <w:rFonts w:cstheme="minorHAnsi"/>
                <w:sz w:val="28"/>
                <w:szCs w:val="24"/>
              </w:rPr>
              <w:t>√</w:t>
            </w:r>
          </w:p>
          <w:p w14:paraId="0887CCCB" w14:textId="77777777" w:rsidR="00C31A47" w:rsidRDefault="00C31A47" w:rsidP="0005737E">
            <w:pPr>
              <w:rPr>
                <w:sz w:val="28"/>
                <w:szCs w:val="24"/>
              </w:rPr>
            </w:pPr>
          </w:p>
          <w:p w14:paraId="5CC8439D" w14:textId="77777777" w:rsidR="00C31A47" w:rsidRDefault="00C31A47" w:rsidP="0005737E">
            <w:pPr>
              <w:rPr>
                <w:rFonts w:cstheme="minorHAnsi"/>
                <w:sz w:val="28"/>
                <w:szCs w:val="24"/>
              </w:rPr>
            </w:pPr>
          </w:p>
          <w:p w14:paraId="09D6BCE6" w14:textId="77777777" w:rsidR="00C31A47" w:rsidRPr="00767337" w:rsidRDefault="00C31A47" w:rsidP="0005737E">
            <w:pPr>
              <w:rPr>
                <w:rFonts w:cstheme="minorHAnsi"/>
                <w:sz w:val="28"/>
                <w:szCs w:val="24"/>
              </w:rPr>
            </w:pPr>
            <w:r>
              <w:rPr>
                <w:rFonts w:cstheme="minorHAnsi"/>
                <w:sz w:val="28"/>
                <w:szCs w:val="24"/>
              </w:rPr>
              <w:t>√</w:t>
            </w:r>
          </w:p>
        </w:tc>
        <w:tc>
          <w:tcPr>
            <w:tcW w:w="1417" w:type="dxa"/>
          </w:tcPr>
          <w:p w14:paraId="0E197563" w14:textId="77777777" w:rsidR="00C31A47" w:rsidRDefault="00C31A47" w:rsidP="0005737E">
            <w:pPr>
              <w:rPr>
                <w:sz w:val="28"/>
                <w:szCs w:val="24"/>
              </w:rPr>
            </w:pPr>
          </w:p>
          <w:p w14:paraId="01B9026D" w14:textId="77777777" w:rsidR="00C31A47" w:rsidRDefault="00C31A47" w:rsidP="0005737E">
            <w:pPr>
              <w:rPr>
                <w:sz w:val="28"/>
                <w:szCs w:val="24"/>
              </w:rPr>
            </w:pPr>
          </w:p>
          <w:p w14:paraId="319ED090" w14:textId="77777777" w:rsidR="00C31A47" w:rsidRDefault="00C31A47" w:rsidP="0005737E">
            <w:pPr>
              <w:rPr>
                <w:sz w:val="28"/>
                <w:szCs w:val="24"/>
              </w:rPr>
            </w:pPr>
          </w:p>
        </w:tc>
      </w:tr>
      <w:tr w:rsidR="00C31A47" w14:paraId="50CEAEAB" w14:textId="77777777" w:rsidTr="0005737E">
        <w:tc>
          <w:tcPr>
            <w:tcW w:w="7508" w:type="dxa"/>
          </w:tcPr>
          <w:p w14:paraId="7530491C" w14:textId="77777777" w:rsidR="00C31A47" w:rsidRPr="001719AE" w:rsidRDefault="00C31A47" w:rsidP="0005737E">
            <w:pPr>
              <w:rPr>
                <w:b/>
                <w:sz w:val="24"/>
                <w:szCs w:val="24"/>
              </w:rPr>
            </w:pPr>
            <w:r w:rsidRPr="001719AE">
              <w:rPr>
                <w:b/>
                <w:sz w:val="24"/>
                <w:szCs w:val="24"/>
              </w:rPr>
              <w:t>Experience</w:t>
            </w:r>
          </w:p>
          <w:p w14:paraId="5871BFC4" w14:textId="77777777" w:rsidR="00C31A47" w:rsidRDefault="00C31A47" w:rsidP="0005737E">
            <w:pPr>
              <w:rPr>
                <w:sz w:val="28"/>
                <w:szCs w:val="24"/>
              </w:rPr>
            </w:pPr>
          </w:p>
          <w:p w14:paraId="1ED6A124" w14:textId="77777777" w:rsidR="00C31A47" w:rsidRPr="001719AE" w:rsidRDefault="00C31A47" w:rsidP="0005737E">
            <w:pPr>
              <w:rPr>
                <w:sz w:val="24"/>
                <w:szCs w:val="24"/>
              </w:rPr>
            </w:pPr>
            <w:r w:rsidRPr="001719AE">
              <w:rPr>
                <w:sz w:val="24"/>
                <w:szCs w:val="24"/>
              </w:rPr>
              <w:t xml:space="preserve">Experience of working within </w:t>
            </w:r>
            <w:r>
              <w:rPr>
                <w:sz w:val="24"/>
                <w:szCs w:val="24"/>
              </w:rPr>
              <w:t>a challenging environment with</w:t>
            </w:r>
            <w:r w:rsidRPr="001719AE">
              <w:rPr>
                <w:sz w:val="24"/>
                <w:szCs w:val="24"/>
              </w:rPr>
              <w:t xml:space="preserve"> multiple complex demands</w:t>
            </w:r>
            <w:r>
              <w:rPr>
                <w:sz w:val="24"/>
                <w:szCs w:val="24"/>
              </w:rPr>
              <w:t>.</w:t>
            </w:r>
          </w:p>
          <w:p w14:paraId="2AF09AE0" w14:textId="77777777" w:rsidR="00C31A47" w:rsidRPr="001719AE" w:rsidRDefault="00C31A47" w:rsidP="0005737E">
            <w:pPr>
              <w:rPr>
                <w:sz w:val="24"/>
                <w:szCs w:val="24"/>
              </w:rPr>
            </w:pPr>
          </w:p>
          <w:p w14:paraId="6B725113" w14:textId="77777777" w:rsidR="00C31A47" w:rsidRPr="001719AE" w:rsidRDefault="00C31A47" w:rsidP="0005737E">
            <w:pPr>
              <w:rPr>
                <w:sz w:val="24"/>
                <w:szCs w:val="24"/>
              </w:rPr>
            </w:pPr>
            <w:r w:rsidRPr="001719AE">
              <w:rPr>
                <w:sz w:val="24"/>
                <w:szCs w:val="24"/>
              </w:rPr>
              <w:t xml:space="preserve">Experience of </w:t>
            </w:r>
            <w:r>
              <w:rPr>
                <w:sz w:val="24"/>
                <w:szCs w:val="24"/>
              </w:rPr>
              <w:t xml:space="preserve">business development </w:t>
            </w:r>
          </w:p>
          <w:p w14:paraId="1B9D2D9B" w14:textId="77777777" w:rsidR="00C31A47" w:rsidRPr="001719AE" w:rsidRDefault="00C31A47" w:rsidP="0005737E">
            <w:pPr>
              <w:rPr>
                <w:sz w:val="24"/>
                <w:szCs w:val="24"/>
              </w:rPr>
            </w:pPr>
          </w:p>
          <w:p w14:paraId="77EB55C4" w14:textId="77777777" w:rsidR="00C31A47" w:rsidRDefault="00C31A47" w:rsidP="0005737E">
            <w:pPr>
              <w:rPr>
                <w:sz w:val="24"/>
                <w:szCs w:val="24"/>
              </w:rPr>
            </w:pPr>
            <w:r>
              <w:rPr>
                <w:sz w:val="24"/>
                <w:szCs w:val="24"/>
              </w:rPr>
              <w:t>Retail and management experience ideally within the charity sector</w:t>
            </w:r>
          </w:p>
          <w:p w14:paraId="1A4644D4" w14:textId="77777777" w:rsidR="00C31A47" w:rsidRDefault="00C31A47" w:rsidP="0005737E">
            <w:pPr>
              <w:rPr>
                <w:sz w:val="24"/>
                <w:szCs w:val="24"/>
              </w:rPr>
            </w:pPr>
          </w:p>
          <w:p w14:paraId="14CB3FFA" w14:textId="77777777" w:rsidR="00C31A47" w:rsidRDefault="00C31A47" w:rsidP="0005737E">
            <w:pPr>
              <w:rPr>
                <w:sz w:val="24"/>
                <w:szCs w:val="24"/>
              </w:rPr>
            </w:pPr>
            <w:r>
              <w:rPr>
                <w:sz w:val="24"/>
                <w:szCs w:val="24"/>
              </w:rPr>
              <w:t>Experience of working at a strategic level</w:t>
            </w:r>
          </w:p>
          <w:p w14:paraId="54620DD2" w14:textId="77777777" w:rsidR="00C31A47" w:rsidRDefault="00C31A47" w:rsidP="0005737E">
            <w:pPr>
              <w:rPr>
                <w:sz w:val="24"/>
                <w:szCs w:val="24"/>
              </w:rPr>
            </w:pPr>
          </w:p>
          <w:p w14:paraId="50B90D60" w14:textId="77777777" w:rsidR="00C31A47" w:rsidRDefault="00C31A47" w:rsidP="0005737E">
            <w:pPr>
              <w:rPr>
                <w:sz w:val="24"/>
                <w:szCs w:val="24"/>
              </w:rPr>
            </w:pPr>
            <w:r>
              <w:rPr>
                <w:sz w:val="24"/>
                <w:szCs w:val="24"/>
              </w:rPr>
              <w:t>Experience in the use of IT systems and applications</w:t>
            </w:r>
          </w:p>
          <w:p w14:paraId="6642FEC7" w14:textId="77777777" w:rsidR="00C31A47" w:rsidRDefault="00C31A47" w:rsidP="0005737E">
            <w:pPr>
              <w:rPr>
                <w:sz w:val="24"/>
                <w:szCs w:val="24"/>
              </w:rPr>
            </w:pPr>
          </w:p>
          <w:p w14:paraId="33350F81" w14:textId="77777777" w:rsidR="00C31A47" w:rsidRDefault="00C31A47" w:rsidP="0005737E">
            <w:pPr>
              <w:rPr>
                <w:sz w:val="24"/>
                <w:szCs w:val="24"/>
              </w:rPr>
            </w:pPr>
            <w:r>
              <w:rPr>
                <w:sz w:val="24"/>
                <w:szCs w:val="24"/>
              </w:rPr>
              <w:t>Excellent problem solver and negotiation skills</w:t>
            </w:r>
          </w:p>
          <w:p w14:paraId="15A0A155" w14:textId="77777777" w:rsidR="00C31A47" w:rsidRDefault="00C31A47" w:rsidP="0005737E">
            <w:pPr>
              <w:rPr>
                <w:sz w:val="24"/>
                <w:szCs w:val="24"/>
              </w:rPr>
            </w:pPr>
          </w:p>
          <w:p w14:paraId="4E59E8B5" w14:textId="77777777" w:rsidR="00C31A47" w:rsidRDefault="00C31A47" w:rsidP="0005737E">
            <w:pPr>
              <w:rPr>
                <w:sz w:val="24"/>
                <w:szCs w:val="24"/>
              </w:rPr>
            </w:pPr>
            <w:r>
              <w:rPr>
                <w:sz w:val="24"/>
                <w:szCs w:val="24"/>
              </w:rPr>
              <w:t>Capable of using own initiative and meeting tight deadlines</w:t>
            </w:r>
          </w:p>
          <w:p w14:paraId="6A4155BF" w14:textId="77777777" w:rsidR="00C31A47" w:rsidRDefault="00C31A47" w:rsidP="0005737E">
            <w:pPr>
              <w:rPr>
                <w:sz w:val="24"/>
                <w:szCs w:val="24"/>
              </w:rPr>
            </w:pPr>
          </w:p>
          <w:p w14:paraId="6783731A" w14:textId="77777777" w:rsidR="00C31A47" w:rsidRPr="001719AE" w:rsidRDefault="00C31A47" w:rsidP="0005737E">
            <w:pPr>
              <w:rPr>
                <w:sz w:val="24"/>
                <w:szCs w:val="24"/>
              </w:rPr>
            </w:pPr>
            <w:r w:rsidRPr="001719AE">
              <w:rPr>
                <w:sz w:val="24"/>
                <w:szCs w:val="24"/>
              </w:rPr>
              <w:t xml:space="preserve">Experience of </w:t>
            </w:r>
            <w:r>
              <w:rPr>
                <w:sz w:val="24"/>
                <w:szCs w:val="24"/>
              </w:rPr>
              <w:t>managing change and implementing new ways of working</w:t>
            </w:r>
          </w:p>
          <w:p w14:paraId="38E389CF" w14:textId="77777777" w:rsidR="00C31A47" w:rsidRDefault="00C31A47" w:rsidP="0005737E">
            <w:pPr>
              <w:rPr>
                <w:sz w:val="28"/>
                <w:szCs w:val="24"/>
              </w:rPr>
            </w:pPr>
          </w:p>
          <w:p w14:paraId="0C2A8A1E" w14:textId="77777777" w:rsidR="00C31A47" w:rsidRDefault="00C31A47" w:rsidP="0005737E">
            <w:pPr>
              <w:rPr>
                <w:sz w:val="24"/>
                <w:szCs w:val="24"/>
              </w:rPr>
            </w:pPr>
            <w:r>
              <w:rPr>
                <w:sz w:val="24"/>
                <w:szCs w:val="24"/>
              </w:rPr>
              <w:t>Ability to organise, plan and prioritise on own initiative, including when under pressure and meeting deadlines.</w:t>
            </w:r>
          </w:p>
          <w:p w14:paraId="5701520D" w14:textId="77777777" w:rsidR="00C31A47" w:rsidRDefault="00C31A47" w:rsidP="0005737E">
            <w:pPr>
              <w:rPr>
                <w:sz w:val="28"/>
                <w:szCs w:val="24"/>
              </w:rPr>
            </w:pPr>
          </w:p>
        </w:tc>
        <w:tc>
          <w:tcPr>
            <w:tcW w:w="1418" w:type="dxa"/>
          </w:tcPr>
          <w:p w14:paraId="68B59C8E" w14:textId="77777777" w:rsidR="00C31A47" w:rsidRDefault="00C31A47" w:rsidP="0005737E">
            <w:pPr>
              <w:rPr>
                <w:sz w:val="28"/>
                <w:szCs w:val="24"/>
              </w:rPr>
            </w:pPr>
          </w:p>
          <w:p w14:paraId="1A43D9A4" w14:textId="77777777" w:rsidR="00C31A47" w:rsidRDefault="00C31A47" w:rsidP="0005737E">
            <w:pPr>
              <w:rPr>
                <w:sz w:val="28"/>
                <w:szCs w:val="24"/>
              </w:rPr>
            </w:pPr>
          </w:p>
          <w:p w14:paraId="38012B31" w14:textId="77777777" w:rsidR="00C31A47" w:rsidRDefault="00C31A47" w:rsidP="0005737E">
            <w:pPr>
              <w:rPr>
                <w:rFonts w:cstheme="minorHAnsi"/>
                <w:sz w:val="28"/>
                <w:szCs w:val="24"/>
              </w:rPr>
            </w:pPr>
            <w:r>
              <w:rPr>
                <w:rFonts w:cstheme="minorHAnsi"/>
                <w:sz w:val="28"/>
                <w:szCs w:val="24"/>
              </w:rPr>
              <w:t>√</w:t>
            </w:r>
          </w:p>
          <w:p w14:paraId="1FE2BCA3" w14:textId="77777777" w:rsidR="00C31A47" w:rsidRDefault="00C31A47" w:rsidP="0005737E">
            <w:pPr>
              <w:rPr>
                <w:rFonts w:cstheme="minorHAnsi"/>
                <w:sz w:val="28"/>
                <w:szCs w:val="24"/>
              </w:rPr>
            </w:pPr>
          </w:p>
          <w:p w14:paraId="586B77C7" w14:textId="77777777" w:rsidR="00C31A47" w:rsidRDefault="00C31A47" w:rsidP="0005737E">
            <w:pPr>
              <w:rPr>
                <w:sz w:val="28"/>
                <w:szCs w:val="24"/>
              </w:rPr>
            </w:pPr>
            <w:r>
              <w:rPr>
                <w:rFonts w:cstheme="minorHAnsi"/>
                <w:sz w:val="28"/>
                <w:szCs w:val="24"/>
              </w:rPr>
              <w:t>√</w:t>
            </w:r>
          </w:p>
          <w:p w14:paraId="2DDF00D5" w14:textId="77777777" w:rsidR="00C31A47" w:rsidRDefault="00C31A47" w:rsidP="0005737E">
            <w:pPr>
              <w:rPr>
                <w:rFonts w:cstheme="minorHAnsi"/>
                <w:sz w:val="28"/>
                <w:szCs w:val="24"/>
              </w:rPr>
            </w:pPr>
          </w:p>
          <w:p w14:paraId="5F2FC8AA" w14:textId="77777777" w:rsidR="00C31A47" w:rsidRDefault="00C31A47" w:rsidP="0005737E">
            <w:pPr>
              <w:rPr>
                <w:rFonts w:cstheme="minorHAnsi"/>
                <w:sz w:val="28"/>
                <w:szCs w:val="24"/>
              </w:rPr>
            </w:pPr>
          </w:p>
          <w:p w14:paraId="47320111" w14:textId="77777777" w:rsidR="00C31A47" w:rsidRDefault="00C31A47" w:rsidP="0005737E">
            <w:pPr>
              <w:rPr>
                <w:sz w:val="28"/>
                <w:szCs w:val="24"/>
              </w:rPr>
            </w:pPr>
          </w:p>
          <w:p w14:paraId="645FC4D0" w14:textId="77777777" w:rsidR="00C31A47" w:rsidRDefault="00C31A47" w:rsidP="0005737E">
            <w:pPr>
              <w:rPr>
                <w:rFonts w:cstheme="minorHAnsi"/>
                <w:sz w:val="28"/>
                <w:szCs w:val="24"/>
              </w:rPr>
            </w:pPr>
            <w:r>
              <w:rPr>
                <w:rFonts w:cstheme="minorHAnsi"/>
                <w:sz w:val="28"/>
                <w:szCs w:val="24"/>
              </w:rPr>
              <w:t>√</w:t>
            </w:r>
          </w:p>
          <w:p w14:paraId="490E3F05" w14:textId="77777777" w:rsidR="00C31A47" w:rsidRPr="00C37478" w:rsidRDefault="00C31A47" w:rsidP="0005737E">
            <w:pPr>
              <w:rPr>
                <w:rFonts w:cstheme="minorHAnsi"/>
                <w:sz w:val="18"/>
                <w:szCs w:val="18"/>
              </w:rPr>
            </w:pPr>
          </w:p>
          <w:p w14:paraId="42948C64" w14:textId="77777777" w:rsidR="00C31A47" w:rsidRDefault="00C31A47" w:rsidP="0005737E">
            <w:pPr>
              <w:rPr>
                <w:rFonts w:cstheme="minorHAnsi"/>
                <w:sz w:val="28"/>
                <w:szCs w:val="24"/>
              </w:rPr>
            </w:pPr>
            <w:r>
              <w:rPr>
                <w:rFonts w:cstheme="minorHAnsi"/>
                <w:sz w:val="28"/>
                <w:szCs w:val="24"/>
              </w:rPr>
              <w:t>√</w:t>
            </w:r>
          </w:p>
          <w:p w14:paraId="57DAAF8B" w14:textId="77777777" w:rsidR="00C31A47" w:rsidRDefault="00C31A47" w:rsidP="0005737E">
            <w:pPr>
              <w:rPr>
                <w:rFonts w:cstheme="minorHAnsi"/>
                <w:sz w:val="28"/>
                <w:szCs w:val="24"/>
              </w:rPr>
            </w:pPr>
          </w:p>
          <w:p w14:paraId="7B8D51D1" w14:textId="77777777" w:rsidR="00C31A47" w:rsidRDefault="00C31A47" w:rsidP="0005737E">
            <w:pPr>
              <w:rPr>
                <w:rFonts w:cstheme="minorHAnsi"/>
                <w:sz w:val="28"/>
                <w:szCs w:val="24"/>
              </w:rPr>
            </w:pPr>
            <w:r>
              <w:rPr>
                <w:rFonts w:cstheme="minorHAnsi"/>
                <w:sz w:val="28"/>
                <w:szCs w:val="24"/>
              </w:rPr>
              <w:t>√</w:t>
            </w:r>
          </w:p>
          <w:p w14:paraId="7788B576" w14:textId="77777777" w:rsidR="00C31A47" w:rsidRPr="00C37478" w:rsidRDefault="00C31A47" w:rsidP="0005737E">
            <w:pPr>
              <w:rPr>
                <w:rFonts w:cstheme="minorHAnsi"/>
                <w:sz w:val="20"/>
                <w:szCs w:val="20"/>
              </w:rPr>
            </w:pPr>
          </w:p>
          <w:p w14:paraId="52A6577E" w14:textId="77777777" w:rsidR="00C31A47" w:rsidRDefault="00C31A47" w:rsidP="0005737E">
            <w:pPr>
              <w:rPr>
                <w:rFonts w:cstheme="minorHAnsi"/>
                <w:sz w:val="28"/>
                <w:szCs w:val="24"/>
              </w:rPr>
            </w:pPr>
            <w:r>
              <w:rPr>
                <w:rFonts w:cstheme="minorHAnsi"/>
                <w:sz w:val="28"/>
                <w:szCs w:val="24"/>
              </w:rPr>
              <w:t>√</w:t>
            </w:r>
          </w:p>
          <w:p w14:paraId="52775EB4" w14:textId="77777777" w:rsidR="00C31A47" w:rsidRDefault="00C31A47" w:rsidP="0005737E">
            <w:pPr>
              <w:rPr>
                <w:rFonts w:cstheme="minorHAnsi"/>
                <w:sz w:val="28"/>
                <w:szCs w:val="24"/>
              </w:rPr>
            </w:pPr>
          </w:p>
          <w:p w14:paraId="487908BD" w14:textId="77777777" w:rsidR="00C31A47" w:rsidRDefault="00C31A47" w:rsidP="0005737E">
            <w:pPr>
              <w:rPr>
                <w:rFonts w:cstheme="minorHAnsi"/>
                <w:sz w:val="28"/>
                <w:szCs w:val="24"/>
              </w:rPr>
            </w:pPr>
            <w:r>
              <w:rPr>
                <w:rFonts w:cstheme="minorHAnsi"/>
                <w:sz w:val="28"/>
                <w:szCs w:val="24"/>
              </w:rPr>
              <w:t>√</w:t>
            </w:r>
          </w:p>
          <w:p w14:paraId="66512355" w14:textId="77777777" w:rsidR="00C31A47" w:rsidRDefault="00C31A47" w:rsidP="0005737E">
            <w:pPr>
              <w:rPr>
                <w:sz w:val="28"/>
                <w:szCs w:val="24"/>
              </w:rPr>
            </w:pPr>
          </w:p>
          <w:p w14:paraId="51C56A91" w14:textId="77777777" w:rsidR="00C31A47" w:rsidRDefault="00C31A47" w:rsidP="0005737E">
            <w:pPr>
              <w:rPr>
                <w:rFonts w:cstheme="minorHAnsi"/>
                <w:sz w:val="28"/>
                <w:szCs w:val="24"/>
              </w:rPr>
            </w:pPr>
            <w:r>
              <w:rPr>
                <w:rFonts w:cstheme="minorHAnsi"/>
                <w:sz w:val="28"/>
                <w:szCs w:val="24"/>
              </w:rPr>
              <w:t>√</w:t>
            </w:r>
          </w:p>
          <w:p w14:paraId="1D960BBA" w14:textId="77777777" w:rsidR="00C31A47" w:rsidRDefault="00C31A47" w:rsidP="0005737E">
            <w:pPr>
              <w:rPr>
                <w:sz w:val="28"/>
                <w:szCs w:val="24"/>
              </w:rPr>
            </w:pPr>
          </w:p>
        </w:tc>
        <w:tc>
          <w:tcPr>
            <w:tcW w:w="1417" w:type="dxa"/>
          </w:tcPr>
          <w:p w14:paraId="204CAA40" w14:textId="77777777" w:rsidR="00C31A47" w:rsidRDefault="00C31A47" w:rsidP="0005737E">
            <w:pPr>
              <w:rPr>
                <w:sz w:val="28"/>
                <w:szCs w:val="24"/>
              </w:rPr>
            </w:pPr>
          </w:p>
          <w:p w14:paraId="382C1E42" w14:textId="77777777" w:rsidR="00C31A47" w:rsidRDefault="00C31A47" w:rsidP="0005737E">
            <w:pPr>
              <w:rPr>
                <w:sz w:val="28"/>
                <w:szCs w:val="24"/>
              </w:rPr>
            </w:pPr>
          </w:p>
          <w:p w14:paraId="0F91AEFC" w14:textId="77777777" w:rsidR="00C31A47" w:rsidRDefault="00C31A47" w:rsidP="0005737E">
            <w:pPr>
              <w:rPr>
                <w:sz w:val="28"/>
                <w:szCs w:val="24"/>
              </w:rPr>
            </w:pPr>
          </w:p>
          <w:p w14:paraId="62F2A754" w14:textId="77777777" w:rsidR="00C31A47" w:rsidRDefault="00C31A47" w:rsidP="0005737E">
            <w:pPr>
              <w:rPr>
                <w:sz w:val="28"/>
                <w:szCs w:val="24"/>
              </w:rPr>
            </w:pPr>
          </w:p>
          <w:p w14:paraId="120A1AAF" w14:textId="77777777" w:rsidR="00C31A47" w:rsidRDefault="00C31A47" w:rsidP="0005737E">
            <w:pPr>
              <w:rPr>
                <w:sz w:val="28"/>
                <w:szCs w:val="24"/>
              </w:rPr>
            </w:pPr>
          </w:p>
          <w:p w14:paraId="28AE64E5" w14:textId="77777777" w:rsidR="00C31A47" w:rsidRDefault="00C31A47" w:rsidP="0005737E">
            <w:pPr>
              <w:rPr>
                <w:sz w:val="28"/>
                <w:szCs w:val="24"/>
              </w:rPr>
            </w:pPr>
          </w:p>
          <w:p w14:paraId="45617D4F" w14:textId="77777777" w:rsidR="00C31A47" w:rsidRDefault="00C31A47" w:rsidP="0005737E">
            <w:pPr>
              <w:rPr>
                <w:rFonts w:cstheme="minorHAnsi"/>
                <w:sz w:val="28"/>
                <w:szCs w:val="24"/>
              </w:rPr>
            </w:pPr>
            <w:r>
              <w:rPr>
                <w:rFonts w:cstheme="minorHAnsi"/>
                <w:sz w:val="28"/>
                <w:szCs w:val="24"/>
              </w:rPr>
              <w:t>√</w:t>
            </w:r>
          </w:p>
          <w:p w14:paraId="48110A8D" w14:textId="77777777" w:rsidR="00C31A47" w:rsidRDefault="00C31A47" w:rsidP="0005737E">
            <w:pPr>
              <w:rPr>
                <w:sz w:val="28"/>
                <w:szCs w:val="24"/>
              </w:rPr>
            </w:pPr>
          </w:p>
        </w:tc>
      </w:tr>
      <w:tr w:rsidR="00C31A47" w14:paraId="40F54B1F" w14:textId="77777777" w:rsidTr="0005737E">
        <w:trPr>
          <w:trHeight w:val="274"/>
        </w:trPr>
        <w:tc>
          <w:tcPr>
            <w:tcW w:w="7508" w:type="dxa"/>
          </w:tcPr>
          <w:p w14:paraId="240FC218" w14:textId="77777777" w:rsidR="00C31A47" w:rsidRPr="001719AE" w:rsidRDefault="00C31A47" w:rsidP="0005737E">
            <w:pPr>
              <w:rPr>
                <w:b/>
                <w:sz w:val="24"/>
                <w:szCs w:val="24"/>
              </w:rPr>
            </w:pPr>
            <w:r>
              <w:rPr>
                <w:b/>
                <w:sz w:val="24"/>
                <w:szCs w:val="24"/>
              </w:rPr>
              <w:t>People Management</w:t>
            </w:r>
          </w:p>
          <w:p w14:paraId="0B95E2BF" w14:textId="77777777" w:rsidR="00C31A47" w:rsidRDefault="00C31A47" w:rsidP="0005737E">
            <w:pPr>
              <w:rPr>
                <w:sz w:val="28"/>
                <w:szCs w:val="24"/>
              </w:rPr>
            </w:pPr>
          </w:p>
          <w:p w14:paraId="10286C91" w14:textId="77777777" w:rsidR="00C31A47" w:rsidRPr="001719AE" w:rsidRDefault="00C31A47" w:rsidP="0005737E">
            <w:pPr>
              <w:rPr>
                <w:sz w:val="24"/>
                <w:szCs w:val="24"/>
              </w:rPr>
            </w:pPr>
            <w:r>
              <w:rPr>
                <w:sz w:val="24"/>
                <w:szCs w:val="24"/>
              </w:rPr>
              <w:t>Skilled in managing people with direct supervision experience</w:t>
            </w:r>
          </w:p>
          <w:p w14:paraId="79D9AC79" w14:textId="77777777" w:rsidR="00C31A47" w:rsidRPr="001719AE" w:rsidRDefault="00C31A47" w:rsidP="0005737E">
            <w:pPr>
              <w:rPr>
                <w:sz w:val="24"/>
                <w:szCs w:val="24"/>
              </w:rPr>
            </w:pPr>
          </w:p>
          <w:p w14:paraId="2EBA87D5" w14:textId="77777777" w:rsidR="00C31A47" w:rsidRDefault="00C31A47" w:rsidP="0005737E">
            <w:pPr>
              <w:rPr>
                <w:sz w:val="24"/>
                <w:szCs w:val="24"/>
              </w:rPr>
            </w:pPr>
            <w:r>
              <w:rPr>
                <w:sz w:val="24"/>
                <w:szCs w:val="24"/>
              </w:rPr>
              <w:t>Ability to create a supportive and performance team</w:t>
            </w:r>
          </w:p>
          <w:p w14:paraId="44F9C32E" w14:textId="77777777" w:rsidR="00C31A47" w:rsidRDefault="00C31A47" w:rsidP="0005737E">
            <w:pPr>
              <w:rPr>
                <w:sz w:val="24"/>
                <w:szCs w:val="24"/>
              </w:rPr>
            </w:pPr>
          </w:p>
          <w:p w14:paraId="3CC19C85" w14:textId="77777777" w:rsidR="00C31A47" w:rsidRPr="001719AE" w:rsidRDefault="00C31A47" w:rsidP="0005737E">
            <w:pPr>
              <w:rPr>
                <w:b/>
                <w:sz w:val="24"/>
                <w:szCs w:val="24"/>
              </w:rPr>
            </w:pPr>
            <w:r>
              <w:rPr>
                <w:sz w:val="24"/>
                <w:szCs w:val="24"/>
              </w:rPr>
              <w:t>Experience of leading, inspiring and managing teams that inspires trust and confidence.</w:t>
            </w:r>
          </w:p>
        </w:tc>
        <w:tc>
          <w:tcPr>
            <w:tcW w:w="1418" w:type="dxa"/>
          </w:tcPr>
          <w:p w14:paraId="6A9E67DD" w14:textId="77777777" w:rsidR="00C31A47" w:rsidRDefault="00C31A47" w:rsidP="0005737E">
            <w:pPr>
              <w:rPr>
                <w:sz w:val="28"/>
                <w:szCs w:val="24"/>
              </w:rPr>
            </w:pPr>
          </w:p>
          <w:p w14:paraId="5A038969" w14:textId="77777777" w:rsidR="00C31A47" w:rsidRDefault="00C31A47" w:rsidP="0005737E">
            <w:pPr>
              <w:rPr>
                <w:sz w:val="28"/>
                <w:szCs w:val="24"/>
              </w:rPr>
            </w:pPr>
          </w:p>
          <w:p w14:paraId="54BB7236" w14:textId="77777777" w:rsidR="00C31A47" w:rsidRDefault="00C31A47" w:rsidP="0005737E">
            <w:pPr>
              <w:rPr>
                <w:rFonts w:cstheme="minorHAnsi"/>
                <w:sz w:val="28"/>
                <w:szCs w:val="24"/>
              </w:rPr>
            </w:pPr>
            <w:r>
              <w:rPr>
                <w:rFonts w:cstheme="minorHAnsi"/>
                <w:sz w:val="28"/>
                <w:szCs w:val="24"/>
              </w:rPr>
              <w:lastRenderedPageBreak/>
              <w:t>√</w:t>
            </w:r>
          </w:p>
          <w:p w14:paraId="36195F21" w14:textId="77777777" w:rsidR="00C31A47" w:rsidRDefault="00C31A47" w:rsidP="0005737E">
            <w:pPr>
              <w:rPr>
                <w:rFonts w:cstheme="minorHAnsi"/>
                <w:sz w:val="28"/>
                <w:szCs w:val="24"/>
              </w:rPr>
            </w:pPr>
          </w:p>
          <w:p w14:paraId="066342D8" w14:textId="77777777" w:rsidR="00C31A47" w:rsidRDefault="00C31A47" w:rsidP="0005737E">
            <w:pPr>
              <w:rPr>
                <w:rFonts w:cstheme="minorHAnsi"/>
                <w:sz w:val="28"/>
                <w:szCs w:val="24"/>
              </w:rPr>
            </w:pPr>
            <w:r>
              <w:rPr>
                <w:rFonts w:cstheme="minorHAnsi"/>
                <w:sz w:val="28"/>
                <w:szCs w:val="24"/>
              </w:rPr>
              <w:t>√</w:t>
            </w:r>
          </w:p>
          <w:p w14:paraId="29080162" w14:textId="77777777" w:rsidR="00C31A47" w:rsidRPr="001B25D4" w:rsidRDefault="00C31A47" w:rsidP="0005737E">
            <w:pPr>
              <w:rPr>
                <w:rFonts w:cstheme="minorHAnsi"/>
                <w:sz w:val="20"/>
                <w:szCs w:val="20"/>
              </w:rPr>
            </w:pPr>
          </w:p>
          <w:p w14:paraId="3329C6D2" w14:textId="77777777" w:rsidR="00C31A47" w:rsidRPr="002B4732" w:rsidRDefault="00C31A47" w:rsidP="0005737E">
            <w:pPr>
              <w:rPr>
                <w:rFonts w:cstheme="minorHAnsi"/>
                <w:sz w:val="16"/>
                <w:szCs w:val="16"/>
              </w:rPr>
            </w:pPr>
            <w:r>
              <w:rPr>
                <w:rFonts w:cstheme="minorHAnsi"/>
                <w:sz w:val="28"/>
                <w:szCs w:val="24"/>
              </w:rPr>
              <w:t>√</w:t>
            </w:r>
          </w:p>
          <w:p w14:paraId="64BD454C" w14:textId="77777777" w:rsidR="00C31A47" w:rsidRDefault="00C31A47" w:rsidP="0005737E">
            <w:pPr>
              <w:rPr>
                <w:sz w:val="28"/>
                <w:szCs w:val="24"/>
              </w:rPr>
            </w:pPr>
          </w:p>
        </w:tc>
        <w:tc>
          <w:tcPr>
            <w:tcW w:w="1417" w:type="dxa"/>
          </w:tcPr>
          <w:p w14:paraId="4C185ABC" w14:textId="77777777" w:rsidR="00C31A47" w:rsidRDefault="00C31A47" w:rsidP="0005737E">
            <w:pPr>
              <w:rPr>
                <w:sz w:val="28"/>
                <w:szCs w:val="24"/>
              </w:rPr>
            </w:pPr>
          </w:p>
          <w:p w14:paraId="5D5DCE3D" w14:textId="77777777" w:rsidR="00C31A47" w:rsidRDefault="00C31A47" w:rsidP="0005737E">
            <w:pPr>
              <w:rPr>
                <w:sz w:val="28"/>
                <w:szCs w:val="24"/>
              </w:rPr>
            </w:pPr>
          </w:p>
          <w:p w14:paraId="72BDE23C" w14:textId="77777777" w:rsidR="00C31A47" w:rsidRDefault="00C31A47" w:rsidP="0005737E">
            <w:pPr>
              <w:rPr>
                <w:sz w:val="28"/>
                <w:szCs w:val="24"/>
              </w:rPr>
            </w:pPr>
          </w:p>
          <w:p w14:paraId="799CFD19" w14:textId="77777777" w:rsidR="00C31A47" w:rsidRDefault="00C31A47" w:rsidP="0005737E">
            <w:pPr>
              <w:rPr>
                <w:sz w:val="28"/>
                <w:szCs w:val="24"/>
              </w:rPr>
            </w:pPr>
          </w:p>
          <w:p w14:paraId="16A6981A" w14:textId="77777777" w:rsidR="00C31A47" w:rsidRDefault="00C31A47" w:rsidP="0005737E">
            <w:pPr>
              <w:rPr>
                <w:sz w:val="28"/>
                <w:szCs w:val="24"/>
              </w:rPr>
            </w:pPr>
          </w:p>
          <w:p w14:paraId="1025E634" w14:textId="77777777" w:rsidR="00C31A47" w:rsidRDefault="00C31A47" w:rsidP="0005737E">
            <w:pPr>
              <w:rPr>
                <w:sz w:val="28"/>
                <w:szCs w:val="24"/>
              </w:rPr>
            </w:pPr>
          </w:p>
          <w:p w14:paraId="18FD1AAE" w14:textId="77777777" w:rsidR="00C31A47" w:rsidRDefault="00C31A47" w:rsidP="0005737E">
            <w:pPr>
              <w:rPr>
                <w:sz w:val="28"/>
                <w:szCs w:val="24"/>
              </w:rPr>
            </w:pPr>
          </w:p>
        </w:tc>
      </w:tr>
      <w:tr w:rsidR="00C31A47" w14:paraId="56659BF8" w14:textId="77777777" w:rsidTr="0005737E">
        <w:tc>
          <w:tcPr>
            <w:tcW w:w="7508" w:type="dxa"/>
          </w:tcPr>
          <w:p w14:paraId="1D4FA9CC" w14:textId="77777777" w:rsidR="00C31A47" w:rsidRPr="001719AE" w:rsidRDefault="00C31A47" w:rsidP="0005737E">
            <w:pPr>
              <w:rPr>
                <w:b/>
                <w:sz w:val="24"/>
                <w:szCs w:val="24"/>
              </w:rPr>
            </w:pPr>
            <w:r>
              <w:rPr>
                <w:b/>
                <w:sz w:val="24"/>
                <w:szCs w:val="24"/>
              </w:rPr>
              <w:lastRenderedPageBreak/>
              <w:t>Relationship Management</w:t>
            </w:r>
          </w:p>
          <w:p w14:paraId="1431C02B" w14:textId="77777777" w:rsidR="00C31A47" w:rsidRDefault="00C31A47" w:rsidP="0005737E">
            <w:pPr>
              <w:rPr>
                <w:sz w:val="28"/>
                <w:szCs w:val="24"/>
              </w:rPr>
            </w:pPr>
          </w:p>
          <w:p w14:paraId="53A5E8EB" w14:textId="77777777" w:rsidR="00C31A47" w:rsidRDefault="00C31A47" w:rsidP="0005737E">
            <w:pPr>
              <w:rPr>
                <w:sz w:val="24"/>
                <w:szCs w:val="24"/>
              </w:rPr>
            </w:pPr>
            <w:r>
              <w:rPr>
                <w:sz w:val="24"/>
                <w:szCs w:val="24"/>
              </w:rPr>
              <w:t>Experience of building relationships and working in partnership with a variety of organisations and individuals including suppliers and partners at a senior level</w:t>
            </w:r>
          </w:p>
          <w:p w14:paraId="1EE55B29" w14:textId="77777777" w:rsidR="00C31A47" w:rsidRDefault="00C31A47" w:rsidP="0005737E">
            <w:pPr>
              <w:rPr>
                <w:sz w:val="24"/>
                <w:szCs w:val="24"/>
              </w:rPr>
            </w:pPr>
          </w:p>
          <w:p w14:paraId="5FE6FAED" w14:textId="77777777" w:rsidR="00C31A47" w:rsidRPr="00622BE2" w:rsidRDefault="00C31A47" w:rsidP="0005737E">
            <w:pPr>
              <w:rPr>
                <w:rFonts w:cstheme="minorHAnsi"/>
                <w:sz w:val="24"/>
                <w:szCs w:val="24"/>
              </w:rPr>
            </w:pPr>
            <w:r w:rsidRPr="00622BE2">
              <w:rPr>
                <w:rFonts w:cstheme="minorHAnsi"/>
                <w:sz w:val="24"/>
                <w:szCs w:val="24"/>
              </w:rPr>
              <w:t>Experience of external communications e.g. media, publicity</w:t>
            </w:r>
          </w:p>
          <w:p w14:paraId="3B35376E" w14:textId="77777777" w:rsidR="00C31A47" w:rsidRPr="00622BE2" w:rsidRDefault="00C31A47" w:rsidP="0005737E">
            <w:pPr>
              <w:rPr>
                <w:rFonts w:cstheme="minorHAnsi"/>
                <w:sz w:val="24"/>
                <w:szCs w:val="24"/>
              </w:rPr>
            </w:pPr>
          </w:p>
          <w:p w14:paraId="039C4EEE" w14:textId="77777777" w:rsidR="00C31A47" w:rsidRPr="00622BE2" w:rsidRDefault="00C31A47" w:rsidP="0005737E">
            <w:pPr>
              <w:pStyle w:val="BodyTextIndent"/>
              <w:ind w:left="0"/>
              <w:rPr>
                <w:rFonts w:asciiTheme="minorHAnsi" w:hAnsiTheme="minorHAnsi" w:cstheme="minorHAnsi"/>
                <w:szCs w:val="24"/>
              </w:rPr>
            </w:pPr>
            <w:r w:rsidRPr="00622BE2">
              <w:rPr>
                <w:rFonts w:asciiTheme="minorHAnsi" w:hAnsiTheme="minorHAnsi" w:cstheme="minorHAnsi"/>
                <w:szCs w:val="24"/>
              </w:rPr>
              <w:t>Experience of building strong relationships with commercial contacts.</w:t>
            </w:r>
          </w:p>
          <w:p w14:paraId="1E8CBD61" w14:textId="77777777" w:rsidR="00C31A47" w:rsidRPr="00622BE2" w:rsidRDefault="00C31A47" w:rsidP="0005737E">
            <w:pPr>
              <w:pStyle w:val="BodyTextIndent"/>
              <w:ind w:left="0"/>
              <w:rPr>
                <w:rFonts w:asciiTheme="minorHAnsi" w:hAnsiTheme="minorHAnsi" w:cstheme="minorHAnsi"/>
                <w:szCs w:val="24"/>
              </w:rPr>
            </w:pPr>
          </w:p>
          <w:p w14:paraId="1849FF91" w14:textId="30348EC1" w:rsidR="00C31A47" w:rsidRPr="004557B4" w:rsidRDefault="00C31A47" w:rsidP="0005737E">
            <w:pPr>
              <w:pStyle w:val="NoSpacing"/>
              <w:rPr>
                <w:szCs w:val="24"/>
              </w:rPr>
            </w:pPr>
            <w:r w:rsidRPr="00622BE2">
              <w:rPr>
                <w:sz w:val="24"/>
                <w:szCs w:val="24"/>
                <w:lang w:eastAsia="en-GB"/>
              </w:rPr>
              <w:t>Must have strong negotiation skills</w:t>
            </w:r>
          </w:p>
          <w:p w14:paraId="69DE2288" w14:textId="77777777" w:rsidR="00C31A47" w:rsidRPr="001719AE" w:rsidRDefault="00C31A47" w:rsidP="0005737E">
            <w:pPr>
              <w:rPr>
                <w:sz w:val="24"/>
                <w:szCs w:val="24"/>
              </w:rPr>
            </w:pPr>
          </w:p>
          <w:p w14:paraId="09DFB8D7" w14:textId="77777777" w:rsidR="00C31A47" w:rsidRDefault="00C31A47" w:rsidP="0005737E">
            <w:pPr>
              <w:rPr>
                <w:b/>
                <w:sz w:val="24"/>
                <w:szCs w:val="24"/>
              </w:rPr>
            </w:pPr>
            <w:r>
              <w:rPr>
                <w:sz w:val="24"/>
                <w:szCs w:val="24"/>
              </w:rPr>
              <w:t xml:space="preserve"> </w:t>
            </w:r>
          </w:p>
        </w:tc>
        <w:tc>
          <w:tcPr>
            <w:tcW w:w="1418" w:type="dxa"/>
          </w:tcPr>
          <w:p w14:paraId="66C2C620" w14:textId="77777777" w:rsidR="00C31A47" w:rsidRDefault="00C31A47" w:rsidP="0005737E">
            <w:pPr>
              <w:rPr>
                <w:sz w:val="28"/>
                <w:szCs w:val="24"/>
              </w:rPr>
            </w:pPr>
          </w:p>
          <w:p w14:paraId="5937B867" w14:textId="77777777" w:rsidR="00C31A47" w:rsidRDefault="00C31A47" w:rsidP="0005737E">
            <w:pPr>
              <w:rPr>
                <w:sz w:val="28"/>
                <w:szCs w:val="24"/>
              </w:rPr>
            </w:pPr>
          </w:p>
          <w:p w14:paraId="49AA2E25" w14:textId="77777777" w:rsidR="00C31A47" w:rsidRDefault="00C31A47" w:rsidP="0005737E">
            <w:pPr>
              <w:rPr>
                <w:rFonts w:cstheme="minorHAnsi"/>
                <w:sz w:val="28"/>
                <w:szCs w:val="24"/>
              </w:rPr>
            </w:pPr>
            <w:r>
              <w:rPr>
                <w:rFonts w:cstheme="minorHAnsi"/>
                <w:sz w:val="28"/>
                <w:szCs w:val="24"/>
              </w:rPr>
              <w:t>√</w:t>
            </w:r>
          </w:p>
          <w:p w14:paraId="20B91C68" w14:textId="77777777" w:rsidR="00C31A47" w:rsidRDefault="00C31A47" w:rsidP="0005737E">
            <w:pPr>
              <w:rPr>
                <w:rFonts w:cstheme="minorHAnsi"/>
                <w:sz w:val="28"/>
                <w:szCs w:val="24"/>
              </w:rPr>
            </w:pPr>
          </w:p>
          <w:p w14:paraId="788388E3" w14:textId="77777777" w:rsidR="00C31A47" w:rsidRDefault="00C31A47" w:rsidP="0005737E">
            <w:pPr>
              <w:rPr>
                <w:rFonts w:cstheme="minorHAnsi"/>
                <w:sz w:val="28"/>
                <w:szCs w:val="24"/>
              </w:rPr>
            </w:pPr>
          </w:p>
          <w:p w14:paraId="692754C3" w14:textId="77777777" w:rsidR="00C31A47" w:rsidRDefault="00C31A47" w:rsidP="0005737E">
            <w:pPr>
              <w:rPr>
                <w:rFonts w:cstheme="minorHAnsi"/>
                <w:sz w:val="28"/>
                <w:szCs w:val="24"/>
              </w:rPr>
            </w:pPr>
            <w:r>
              <w:rPr>
                <w:rFonts w:cstheme="minorHAnsi"/>
                <w:sz w:val="28"/>
                <w:szCs w:val="24"/>
              </w:rPr>
              <w:t>√</w:t>
            </w:r>
          </w:p>
          <w:p w14:paraId="24EBB70D" w14:textId="77777777" w:rsidR="00C31A47" w:rsidRDefault="00C31A47" w:rsidP="0005737E">
            <w:pPr>
              <w:rPr>
                <w:rFonts w:cstheme="minorHAnsi"/>
                <w:sz w:val="28"/>
                <w:szCs w:val="24"/>
              </w:rPr>
            </w:pPr>
          </w:p>
          <w:p w14:paraId="01DA2B05" w14:textId="77777777" w:rsidR="00C31A47" w:rsidRDefault="00C31A47" w:rsidP="0005737E">
            <w:pPr>
              <w:rPr>
                <w:rFonts w:cstheme="minorHAnsi"/>
                <w:sz w:val="28"/>
                <w:szCs w:val="24"/>
              </w:rPr>
            </w:pPr>
            <w:r>
              <w:rPr>
                <w:rFonts w:cstheme="minorHAnsi"/>
                <w:sz w:val="28"/>
                <w:szCs w:val="24"/>
              </w:rPr>
              <w:t>√</w:t>
            </w:r>
          </w:p>
          <w:p w14:paraId="29B10242" w14:textId="77777777" w:rsidR="00C31A47" w:rsidRDefault="00C31A47" w:rsidP="0005737E">
            <w:pPr>
              <w:rPr>
                <w:rFonts w:cstheme="minorHAnsi"/>
                <w:sz w:val="28"/>
                <w:szCs w:val="24"/>
              </w:rPr>
            </w:pPr>
          </w:p>
          <w:p w14:paraId="06B0749A" w14:textId="77777777" w:rsidR="00C31A47" w:rsidRDefault="00C31A47" w:rsidP="0005737E">
            <w:pPr>
              <w:rPr>
                <w:sz w:val="28"/>
                <w:szCs w:val="24"/>
              </w:rPr>
            </w:pPr>
            <w:r>
              <w:rPr>
                <w:rFonts w:cstheme="minorHAnsi"/>
                <w:sz w:val="28"/>
                <w:szCs w:val="24"/>
              </w:rPr>
              <w:t>√</w:t>
            </w:r>
          </w:p>
        </w:tc>
        <w:tc>
          <w:tcPr>
            <w:tcW w:w="1417" w:type="dxa"/>
          </w:tcPr>
          <w:p w14:paraId="3A75DB2A" w14:textId="77777777" w:rsidR="00C31A47" w:rsidRDefault="00C31A47" w:rsidP="0005737E">
            <w:pPr>
              <w:rPr>
                <w:sz w:val="28"/>
                <w:szCs w:val="24"/>
              </w:rPr>
            </w:pPr>
          </w:p>
        </w:tc>
      </w:tr>
      <w:tr w:rsidR="00C31A47" w14:paraId="5BBB5A81" w14:textId="77777777" w:rsidTr="0005737E">
        <w:tc>
          <w:tcPr>
            <w:tcW w:w="7508" w:type="dxa"/>
          </w:tcPr>
          <w:p w14:paraId="131D5E66" w14:textId="77777777" w:rsidR="00C31A47" w:rsidRPr="001719AE" w:rsidRDefault="00C31A47" w:rsidP="0005737E">
            <w:pPr>
              <w:rPr>
                <w:b/>
                <w:sz w:val="24"/>
                <w:szCs w:val="24"/>
              </w:rPr>
            </w:pPr>
            <w:r>
              <w:rPr>
                <w:b/>
                <w:sz w:val="24"/>
                <w:szCs w:val="24"/>
              </w:rPr>
              <w:t>Operational Management and Planning</w:t>
            </w:r>
          </w:p>
          <w:p w14:paraId="68BB38B5" w14:textId="77777777" w:rsidR="00C31A47" w:rsidRDefault="00C31A47" w:rsidP="0005737E">
            <w:pPr>
              <w:rPr>
                <w:sz w:val="28"/>
                <w:szCs w:val="24"/>
              </w:rPr>
            </w:pPr>
          </w:p>
          <w:p w14:paraId="717B66CC" w14:textId="77777777" w:rsidR="00C31A47" w:rsidRPr="001719AE" w:rsidRDefault="00C31A47" w:rsidP="0005737E">
            <w:pPr>
              <w:rPr>
                <w:sz w:val="24"/>
                <w:szCs w:val="24"/>
              </w:rPr>
            </w:pPr>
            <w:r>
              <w:rPr>
                <w:sz w:val="24"/>
                <w:szCs w:val="24"/>
              </w:rPr>
              <w:t>Experience of developing, monitoring and evaluating organisational plans</w:t>
            </w:r>
          </w:p>
          <w:p w14:paraId="2623814B" w14:textId="77777777" w:rsidR="00C31A47" w:rsidRPr="001719AE" w:rsidRDefault="00C31A47" w:rsidP="0005737E">
            <w:pPr>
              <w:rPr>
                <w:sz w:val="24"/>
                <w:szCs w:val="24"/>
              </w:rPr>
            </w:pPr>
          </w:p>
          <w:p w14:paraId="3B23E45A" w14:textId="77777777" w:rsidR="00C31A47" w:rsidRPr="001719AE" w:rsidRDefault="00C31A47" w:rsidP="0005737E">
            <w:pPr>
              <w:rPr>
                <w:sz w:val="24"/>
                <w:szCs w:val="24"/>
              </w:rPr>
            </w:pPr>
            <w:r>
              <w:rPr>
                <w:sz w:val="24"/>
                <w:szCs w:val="24"/>
              </w:rPr>
              <w:t>Experience of monitoring resources and budgets</w:t>
            </w:r>
          </w:p>
          <w:p w14:paraId="6AFC1CD2" w14:textId="77777777" w:rsidR="00C31A47" w:rsidRPr="001719AE" w:rsidRDefault="00C31A47" w:rsidP="0005737E">
            <w:pPr>
              <w:rPr>
                <w:sz w:val="24"/>
                <w:szCs w:val="24"/>
              </w:rPr>
            </w:pPr>
          </w:p>
          <w:p w14:paraId="64EA931B" w14:textId="77777777" w:rsidR="00C31A47" w:rsidRPr="001719AE" w:rsidRDefault="00C31A47" w:rsidP="0005737E">
            <w:pPr>
              <w:rPr>
                <w:b/>
                <w:sz w:val="24"/>
                <w:szCs w:val="24"/>
              </w:rPr>
            </w:pPr>
            <w:r>
              <w:rPr>
                <w:sz w:val="24"/>
                <w:szCs w:val="24"/>
              </w:rPr>
              <w:t xml:space="preserve">Knowledge of health and safety legislation requirements </w:t>
            </w:r>
          </w:p>
        </w:tc>
        <w:tc>
          <w:tcPr>
            <w:tcW w:w="1418" w:type="dxa"/>
          </w:tcPr>
          <w:p w14:paraId="161A6587" w14:textId="77777777" w:rsidR="00C31A47" w:rsidRDefault="00C31A47" w:rsidP="0005737E">
            <w:pPr>
              <w:rPr>
                <w:sz w:val="28"/>
                <w:szCs w:val="24"/>
              </w:rPr>
            </w:pPr>
          </w:p>
          <w:p w14:paraId="0DB5A30B" w14:textId="77777777" w:rsidR="00C31A47" w:rsidRDefault="00C31A47" w:rsidP="0005737E">
            <w:pPr>
              <w:rPr>
                <w:sz w:val="28"/>
                <w:szCs w:val="24"/>
              </w:rPr>
            </w:pPr>
          </w:p>
          <w:p w14:paraId="0C3C9CEA" w14:textId="77777777" w:rsidR="00C31A47" w:rsidRDefault="00C31A47" w:rsidP="0005737E">
            <w:pPr>
              <w:rPr>
                <w:rFonts w:cstheme="minorHAnsi"/>
                <w:sz w:val="28"/>
                <w:szCs w:val="24"/>
              </w:rPr>
            </w:pPr>
            <w:r>
              <w:rPr>
                <w:rFonts w:cstheme="minorHAnsi"/>
                <w:sz w:val="28"/>
                <w:szCs w:val="24"/>
              </w:rPr>
              <w:t>√</w:t>
            </w:r>
          </w:p>
          <w:p w14:paraId="0C5C6E2A" w14:textId="77777777" w:rsidR="00C31A47" w:rsidRDefault="00C31A47" w:rsidP="0005737E">
            <w:pPr>
              <w:rPr>
                <w:rFonts w:cstheme="minorHAnsi"/>
                <w:sz w:val="28"/>
                <w:szCs w:val="24"/>
              </w:rPr>
            </w:pPr>
          </w:p>
          <w:p w14:paraId="50FAFABA" w14:textId="77777777" w:rsidR="00C31A47" w:rsidRDefault="00C31A47" w:rsidP="0005737E">
            <w:pPr>
              <w:rPr>
                <w:rFonts w:cstheme="minorHAnsi"/>
                <w:sz w:val="28"/>
                <w:szCs w:val="24"/>
              </w:rPr>
            </w:pPr>
            <w:r>
              <w:rPr>
                <w:rFonts w:cstheme="minorHAnsi"/>
                <w:sz w:val="28"/>
                <w:szCs w:val="24"/>
              </w:rPr>
              <w:t>√</w:t>
            </w:r>
          </w:p>
          <w:p w14:paraId="4771979F" w14:textId="77777777" w:rsidR="00C31A47" w:rsidRPr="002968FA" w:rsidRDefault="00C31A47" w:rsidP="0005737E"/>
          <w:p w14:paraId="6BD297BC" w14:textId="77777777" w:rsidR="00C31A47" w:rsidRDefault="00C31A47" w:rsidP="0005737E">
            <w:pPr>
              <w:rPr>
                <w:sz w:val="28"/>
                <w:szCs w:val="24"/>
              </w:rPr>
            </w:pPr>
          </w:p>
        </w:tc>
        <w:tc>
          <w:tcPr>
            <w:tcW w:w="1417" w:type="dxa"/>
          </w:tcPr>
          <w:p w14:paraId="0913F37F" w14:textId="77777777" w:rsidR="00C31A47" w:rsidRDefault="00C31A47" w:rsidP="0005737E">
            <w:pPr>
              <w:rPr>
                <w:sz w:val="28"/>
                <w:szCs w:val="24"/>
              </w:rPr>
            </w:pPr>
          </w:p>
          <w:p w14:paraId="5D710DB3" w14:textId="77777777" w:rsidR="00C31A47" w:rsidRDefault="00C31A47" w:rsidP="0005737E">
            <w:pPr>
              <w:rPr>
                <w:sz w:val="28"/>
                <w:szCs w:val="24"/>
              </w:rPr>
            </w:pPr>
          </w:p>
          <w:p w14:paraId="55277F91" w14:textId="77777777" w:rsidR="00C31A47" w:rsidRDefault="00C31A47" w:rsidP="0005737E">
            <w:pPr>
              <w:rPr>
                <w:sz w:val="28"/>
                <w:szCs w:val="24"/>
              </w:rPr>
            </w:pPr>
          </w:p>
          <w:p w14:paraId="6755BAF6" w14:textId="77777777" w:rsidR="00C31A47" w:rsidRDefault="00C31A47" w:rsidP="0005737E">
            <w:pPr>
              <w:rPr>
                <w:sz w:val="28"/>
                <w:szCs w:val="24"/>
              </w:rPr>
            </w:pPr>
          </w:p>
          <w:p w14:paraId="5EF24EAD" w14:textId="77777777" w:rsidR="00C31A47" w:rsidRDefault="00C31A47" w:rsidP="0005737E">
            <w:pPr>
              <w:rPr>
                <w:sz w:val="28"/>
                <w:szCs w:val="24"/>
              </w:rPr>
            </w:pPr>
          </w:p>
          <w:p w14:paraId="10C11E7D" w14:textId="77777777" w:rsidR="00C31A47" w:rsidRDefault="00C31A47" w:rsidP="0005737E">
            <w:pPr>
              <w:rPr>
                <w:sz w:val="28"/>
                <w:szCs w:val="24"/>
              </w:rPr>
            </w:pPr>
            <w:r>
              <w:rPr>
                <w:rFonts w:cstheme="minorHAnsi"/>
                <w:sz w:val="28"/>
                <w:szCs w:val="24"/>
              </w:rPr>
              <w:t>√</w:t>
            </w:r>
          </w:p>
        </w:tc>
      </w:tr>
      <w:tr w:rsidR="00C31A47" w14:paraId="524DB4AB" w14:textId="77777777" w:rsidTr="0005737E">
        <w:tc>
          <w:tcPr>
            <w:tcW w:w="7508" w:type="dxa"/>
          </w:tcPr>
          <w:p w14:paraId="3D8BF070" w14:textId="77777777" w:rsidR="00C31A47" w:rsidRDefault="00C31A47" w:rsidP="0005737E">
            <w:pPr>
              <w:rPr>
                <w:b/>
                <w:sz w:val="24"/>
                <w:szCs w:val="24"/>
              </w:rPr>
            </w:pPr>
            <w:r>
              <w:rPr>
                <w:b/>
                <w:sz w:val="24"/>
                <w:szCs w:val="24"/>
              </w:rPr>
              <w:t>Personal Qualities</w:t>
            </w:r>
          </w:p>
          <w:p w14:paraId="3C93CFE8" w14:textId="77777777" w:rsidR="00C31A47" w:rsidRDefault="00C31A47" w:rsidP="0005737E">
            <w:pPr>
              <w:rPr>
                <w:b/>
                <w:sz w:val="24"/>
                <w:szCs w:val="24"/>
              </w:rPr>
            </w:pPr>
          </w:p>
          <w:p w14:paraId="0D9BBB3F" w14:textId="77777777" w:rsidR="00C31A47" w:rsidRDefault="00C31A47" w:rsidP="0005737E">
            <w:pPr>
              <w:rPr>
                <w:sz w:val="24"/>
                <w:szCs w:val="24"/>
              </w:rPr>
            </w:pPr>
            <w:r>
              <w:rPr>
                <w:sz w:val="24"/>
                <w:szCs w:val="24"/>
              </w:rPr>
              <w:t>Conscientious, honest and reliable with a passion for commercial business activities to meet challenging targets with a good head for business</w:t>
            </w:r>
          </w:p>
          <w:p w14:paraId="2A6B09B3" w14:textId="77777777" w:rsidR="00C31A47" w:rsidRDefault="00C31A47" w:rsidP="0005737E">
            <w:pPr>
              <w:rPr>
                <w:sz w:val="24"/>
                <w:szCs w:val="24"/>
              </w:rPr>
            </w:pPr>
          </w:p>
          <w:p w14:paraId="675FD923" w14:textId="77777777" w:rsidR="00C31A47" w:rsidRDefault="00C31A47" w:rsidP="0005737E">
            <w:pPr>
              <w:rPr>
                <w:sz w:val="24"/>
                <w:szCs w:val="24"/>
              </w:rPr>
            </w:pPr>
            <w:r>
              <w:rPr>
                <w:sz w:val="24"/>
                <w:szCs w:val="24"/>
              </w:rPr>
              <w:t>Commitment to equality, diversity and inclusion to ensure that the needs of people, groups and communities are prioritised and met.</w:t>
            </w:r>
          </w:p>
          <w:p w14:paraId="631A0DFF" w14:textId="77777777" w:rsidR="00C31A47" w:rsidRDefault="00C31A47" w:rsidP="0005737E">
            <w:pPr>
              <w:rPr>
                <w:sz w:val="24"/>
                <w:szCs w:val="24"/>
              </w:rPr>
            </w:pPr>
          </w:p>
          <w:p w14:paraId="7997DA42" w14:textId="77777777" w:rsidR="00C31A47" w:rsidRDefault="00C31A47" w:rsidP="0005737E">
            <w:pPr>
              <w:rPr>
                <w:sz w:val="24"/>
                <w:szCs w:val="24"/>
              </w:rPr>
            </w:pPr>
            <w:r>
              <w:rPr>
                <w:sz w:val="24"/>
                <w:szCs w:val="24"/>
              </w:rPr>
              <w:t>Ability to build and maintain effective working relationships and a positive attitude towards collaborative work with peers, colleagues and other professionals.</w:t>
            </w:r>
          </w:p>
          <w:p w14:paraId="519D0206" w14:textId="77777777" w:rsidR="00C31A47" w:rsidRDefault="00C31A47" w:rsidP="0005737E">
            <w:pPr>
              <w:rPr>
                <w:sz w:val="24"/>
                <w:szCs w:val="24"/>
              </w:rPr>
            </w:pPr>
          </w:p>
          <w:p w14:paraId="0F637753" w14:textId="77777777" w:rsidR="00C31A47" w:rsidRDefault="00C31A47" w:rsidP="0005737E">
            <w:pPr>
              <w:rPr>
                <w:sz w:val="24"/>
                <w:szCs w:val="24"/>
              </w:rPr>
            </w:pPr>
            <w:r>
              <w:rPr>
                <w:sz w:val="24"/>
                <w:szCs w:val="24"/>
              </w:rPr>
              <w:t>Energy, commitment and a clear desire to lead and finish projects.</w:t>
            </w:r>
          </w:p>
          <w:p w14:paraId="75E56824" w14:textId="77777777" w:rsidR="00C31A47" w:rsidRPr="00857BA8" w:rsidRDefault="00C31A47" w:rsidP="0005737E">
            <w:pPr>
              <w:rPr>
                <w:sz w:val="24"/>
                <w:szCs w:val="24"/>
              </w:rPr>
            </w:pPr>
          </w:p>
        </w:tc>
        <w:tc>
          <w:tcPr>
            <w:tcW w:w="1418" w:type="dxa"/>
          </w:tcPr>
          <w:p w14:paraId="7CD927BB" w14:textId="77777777" w:rsidR="00C31A47" w:rsidRDefault="00C31A47" w:rsidP="0005737E">
            <w:pPr>
              <w:rPr>
                <w:sz w:val="28"/>
                <w:szCs w:val="24"/>
              </w:rPr>
            </w:pPr>
          </w:p>
          <w:p w14:paraId="31D63E79" w14:textId="77777777" w:rsidR="00C31A47" w:rsidRDefault="00C31A47" w:rsidP="0005737E">
            <w:pPr>
              <w:rPr>
                <w:rFonts w:cstheme="minorHAnsi"/>
                <w:sz w:val="28"/>
                <w:szCs w:val="24"/>
              </w:rPr>
            </w:pPr>
          </w:p>
          <w:p w14:paraId="03278672" w14:textId="77777777" w:rsidR="00C31A47" w:rsidRDefault="00C31A47" w:rsidP="0005737E">
            <w:pPr>
              <w:rPr>
                <w:sz w:val="28"/>
                <w:szCs w:val="24"/>
              </w:rPr>
            </w:pPr>
            <w:r>
              <w:rPr>
                <w:rFonts w:cstheme="minorHAnsi"/>
                <w:sz w:val="28"/>
                <w:szCs w:val="24"/>
              </w:rPr>
              <w:t>√</w:t>
            </w:r>
          </w:p>
          <w:p w14:paraId="1E5D78C4" w14:textId="77777777" w:rsidR="00C31A47" w:rsidRDefault="00C31A47" w:rsidP="0005737E">
            <w:pPr>
              <w:rPr>
                <w:sz w:val="28"/>
                <w:szCs w:val="24"/>
              </w:rPr>
            </w:pPr>
          </w:p>
          <w:p w14:paraId="02EEB746" w14:textId="77777777" w:rsidR="00C31A47" w:rsidRDefault="00C31A47" w:rsidP="0005737E">
            <w:pPr>
              <w:rPr>
                <w:sz w:val="28"/>
                <w:szCs w:val="24"/>
              </w:rPr>
            </w:pPr>
            <w:r>
              <w:rPr>
                <w:rFonts w:cstheme="minorHAnsi"/>
                <w:sz w:val="28"/>
                <w:szCs w:val="24"/>
              </w:rPr>
              <w:t>√</w:t>
            </w:r>
          </w:p>
          <w:p w14:paraId="1AF9A829" w14:textId="77777777" w:rsidR="00C31A47" w:rsidRDefault="00C31A47" w:rsidP="0005737E">
            <w:pPr>
              <w:rPr>
                <w:sz w:val="28"/>
                <w:szCs w:val="24"/>
              </w:rPr>
            </w:pPr>
          </w:p>
          <w:p w14:paraId="76B4FB6B" w14:textId="77777777" w:rsidR="00C31A47" w:rsidRDefault="00C31A47" w:rsidP="0005737E">
            <w:pPr>
              <w:rPr>
                <w:sz w:val="28"/>
                <w:szCs w:val="24"/>
              </w:rPr>
            </w:pPr>
          </w:p>
          <w:p w14:paraId="181E3681" w14:textId="77777777" w:rsidR="00C31A47" w:rsidRDefault="00C31A47" w:rsidP="0005737E">
            <w:pPr>
              <w:rPr>
                <w:sz w:val="28"/>
                <w:szCs w:val="24"/>
              </w:rPr>
            </w:pPr>
            <w:r>
              <w:rPr>
                <w:rFonts w:cstheme="minorHAnsi"/>
                <w:sz w:val="28"/>
                <w:szCs w:val="24"/>
              </w:rPr>
              <w:t>√</w:t>
            </w:r>
          </w:p>
          <w:p w14:paraId="5A1DA570" w14:textId="77777777" w:rsidR="00C31A47" w:rsidRDefault="00C31A47" w:rsidP="0005737E">
            <w:pPr>
              <w:rPr>
                <w:sz w:val="28"/>
                <w:szCs w:val="24"/>
              </w:rPr>
            </w:pPr>
          </w:p>
          <w:p w14:paraId="3E60AAD4" w14:textId="77777777" w:rsidR="00C31A47" w:rsidRDefault="00C31A47" w:rsidP="0005737E">
            <w:pPr>
              <w:rPr>
                <w:sz w:val="28"/>
                <w:szCs w:val="24"/>
              </w:rPr>
            </w:pPr>
          </w:p>
          <w:p w14:paraId="1D866B7F" w14:textId="77777777" w:rsidR="00C31A47" w:rsidRDefault="00C31A47" w:rsidP="0005737E">
            <w:pPr>
              <w:rPr>
                <w:sz w:val="28"/>
                <w:szCs w:val="24"/>
              </w:rPr>
            </w:pPr>
            <w:r>
              <w:rPr>
                <w:rFonts w:cstheme="minorHAnsi"/>
                <w:sz w:val="28"/>
                <w:szCs w:val="24"/>
              </w:rPr>
              <w:t>√</w:t>
            </w:r>
          </w:p>
          <w:p w14:paraId="48D6B0DE" w14:textId="77777777" w:rsidR="00C31A47" w:rsidRDefault="00C31A47" w:rsidP="0005737E">
            <w:pPr>
              <w:rPr>
                <w:sz w:val="28"/>
                <w:szCs w:val="24"/>
              </w:rPr>
            </w:pPr>
          </w:p>
        </w:tc>
        <w:tc>
          <w:tcPr>
            <w:tcW w:w="1417" w:type="dxa"/>
          </w:tcPr>
          <w:p w14:paraId="6F4C044B" w14:textId="77777777" w:rsidR="00C31A47" w:rsidRDefault="00C31A47" w:rsidP="0005737E">
            <w:pPr>
              <w:rPr>
                <w:sz w:val="28"/>
                <w:szCs w:val="24"/>
              </w:rPr>
            </w:pPr>
          </w:p>
        </w:tc>
      </w:tr>
      <w:tr w:rsidR="00C31A47" w14:paraId="4FA6A8C6" w14:textId="77777777" w:rsidTr="0005737E">
        <w:tc>
          <w:tcPr>
            <w:tcW w:w="7508" w:type="dxa"/>
          </w:tcPr>
          <w:p w14:paraId="0A18F50B" w14:textId="77777777" w:rsidR="00C31A47" w:rsidRDefault="00C31A47" w:rsidP="0005737E">
            <w:pPr>
              <w:rPr>
                <w:b/>
                <w:sz w:val="24"/>
                <w:szCs w:val="24"/>
              </w:rPr>
            </w:pPr>
            <w:r>
              <w:rPr>
                <w:b/>
                <w:sz w:val="24"/>
                <w:szCs w:val="24"/>
              </w:rPr>
              <w:t>Other</w:t>
            </w:r>
          </w:p>
          <w:p w14:paraId="7A7D5034" w14:textId="77777777" w:rsidR="00C31A47" w:rsidRDefault="00C31A47" w:rsidP="0005737E">
            <w:pPr>
              <w:rPr>
                <w:b/>
                <w:sz w:val="24"/>
                <w:szCs w:val="24"/>
              </w:rPr>
            </w:pPr>
          </w:p>
          <w:p w14:paraId="347AD759" w14:textId="77777777" w:rsidR="00C31A47" w:rsidRDefault="00C31A47" w:rsidP="0005737E">
            <w:pPr>
              <w:rPr>
                <w:sz w:val="24"/>
                <w:szCs w:val="24"/>
              </w:rPr>
            </w:pPr>
            <w:r w:rsidRPr="007E22C6">
              <w:rPr>
                <w:sz w:val="24"/>
                <w:szCs w:val="24"/>
              </w:rPr>
              <w:t>Access to own method of transport to be able to travel as required</w:t>
            </w:r>
          </w:p>
          <w:p w14:paraId="67A43FEE" w14:textId="77777777" w:rsidR="00C31A47" w:rsidRPr="007E22C6" w:rsidRDefault="00C31A47" w:rsidP="0005737E">
            <w:pPr>
              <w:rPr>
                <w:sz w:val="24"/>
                <w:szCs w:val="24"/>
              </w:rPr>
            </w:pPr>
          </w:p>
        </w:tc>
        <w:tc>
          <w:tcPr>
            <w:tcW w:w="1418" w:type="dxa"/>
          </w:tcPr>
          <w:p w14:paraId="23357C0F" w14:textId="77777777" w:rsidR="00C31A47" w:rsidRDefault="00C31A47" w:rsidP="0005737E">
            <w:pPr>
              <w:rPr>
                <w:sz w:val="28"/>
                <w:szCs w:val="24"/>
              </w:rPr>
            </w:pPr>
          </w:p>
          <w:p w14:paraId="55E502D2" w14:textId="77777777" w:rsidR="00C31A47" w:rsidRDefault="00C31A47" w:rsidP="0005737E">
            <w:pPr>
              <w:rPr>
                <w:sz w:val="28"/>
                <w:szCs w:val="24"/>
              </w:rPr>
            </w:pPr>
            <w:r>
              <w:rPr>
                <w:rFonts w:cstheme="minorHAnsi"/>
                <w:sz w:val="28"/>
                <w:szCs w:val="24"/>
              </w:rPr>
              <w:t>√</w:t>
            </w:r>
          </w:p>
        </w:tc>
        <w:tc>
          <w:tcPr>
            <w:tcW w:w="1417" w:type="dxa"/>
          </w:tcPr>
          <w:p w14:paraId="4DAA150B" w14:textId="77777777" w:rsidR="00C31A47" w:rsidRDefault="00C31A47" w:rsidP="0005737E">
            <w:pPr>
              <w:rPr>
                <w:rFonts w:cstheme="minorHAnsi"/>
                <w:sz w:val="28"/>
                <w:szCs w:val="24"/>
              </w:rPr>
            </w:pPr>
          </w:p>
          <w:p w14:paraId="10F63046" w14:textId="77777777" w:rsidR="00C31A47" w:rsidRDefault="00C31A47" w:rsidP="0005737E">
            <w:pPr>
              <w:rPr>
                <w:sz w:val="28"/>
                <w:szCs w:val="24"/>
              </w:rPr>
            </w:pPr>
          </w:p>
        </w:tc>
      </w:tr>
    </w:tbl>
    <w:p w14:paraId="3DA53B11" w14:textId="77777777" w:rsidR="00C31A47" w:rsidRDefault="00C31A47" w:rsidP="00C31A47">
      <w:pPr>
        <w:rPr>
          <w:sz w:val="24"/>
          <w:szCs w:val="24"/>
        </w:rPr>
      </w:pPr>
    </w:p>
    <w:sectPr w:rsidR="00C31A47" w:rsidSect="00B13F2E">
      <w:headerReference w:type="default" r:id="rId9"/>
      <w:pgSz w:w="11906" w:h="16838"/>
      <w:pgMar w:top="720" w:right="720" w:bottom="720" w:left="720" w:header="170" w:footer="17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E3B26" w16cex:dateUtc="2022-07-29T09:55:00Z"/>
  <w16cex:commentExtensible w16cex:durableId="268E423C" w16cex:dateUtc="2022-07-29T10:25:00Z"/>
  <w16cex:commentExtensible w16cex:durableId="268E3B6D" w16cex:dateUtc="2022-07-29T09:56:00Z"/>
  <w16cex:commentExtensible w16cex:durableId="268E425A" w16cex:dateUtc="2022-07-29T10:26:00Z"/>
  <w16cex:commentExtensible w16cex:durableId="268E428A" w16cex:dateUtc="2022-07-29T10:27:00Z"/>
  <w16cex:commentExtensible w16cex:durableId="268E434C" w16cex:dateUtc="2022-07-29T10:30:00Z"/>
  <w16cex:commentExtensible w16cex:durableId="268E439B" w16cex:dateUtc="2022-07-29T10:31:00Z"/>
  <w16cex:commentExtensible w16cex:durableId="268E4371" w16cex:dateUtc="2022-07-29T10:30:00Z"/>
  <w16cex:commentExtensible w16cex:durableId="268E43F3" w16cex:dateUtc="2022-07-29T10:33:00Z"/>
  <w16cex:commentExtensible w16cex:durableId="268E3BBC" w16cex:dateUtc="2022-07-29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30F21E" w16cid:durableId="268E3B26"/>
  <w16cid:commentId w16cid:paraId="393FD58E" w16cid:durableId="268E423C"/>
  <w16cid:commentId w16cid:paraId="404B484E" w16cid:durableId="268E3B6D"/>
  <w16cid:commentId w16cid:paraId="494586D1" w16cid:durableId="268E425A"/>
  <w16cid:commentId w16cid:paraId="1E291B56" w16cid:durableId="268E428A"/>
  <w16cid:commentId w16cid:paraId="6DDCDE6D" w16cid:durableId="268E434C"/>
  <w16cid:commentId w16cid:paraId="15D99B4B" w16cid:durableId="268E439B"/>
  <w16cid:commentId w16cid:paraId="709C7C9D" w16cid:durableId="268E4371"/>
  <w16cid:commentId w16cid:paraId="4C00541F" w16cid:durableId="268E43F3"/>
  <w16cid:commentId w16cid:paraId="2C078E1E" w16cid:durableId="268E3B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3790D" w14:textId="77777777" w:rsidR="001B5149" w:rsidRDefault="001B5149" w:rsidP="00642ACA">
      <w:pPr>
        <w:spacing w:after="0" w:line="240" w:lineRule="auto"/>
      </w:pPr>
      <w:r>
        <w:separator/>
      </w:r>
    </w:p>
  </w:endnote>
  <w:endnote w:type="continuationSeparator" w:id="0">
    <w:p w14:paraId="34EA45D5" w14:textId="77777777" w:rsidR="001B5149" w:rsidRDefault="001B5149" w:rsidP="00642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E2394" w14:textId="77777777" w:rsidR="001B5149" w:rsidRDefault="001B5149" w:rsidP="00642ACA">
      <w:pPr>
        <w:spacing w:after="0" w:line="240" w:lineRule="auto"/>
      </w:pPr>
      <w:r>
        <w:separator/>
      </w:r>
    </w:p>
  </w:footnote>
  <w:footnote w:type="continuationSeparator" w:id="0">
    <w:p w14:paraId="1D819BB3" w14:textId="77777777" w:rsidR="001B5149" w:rsidRDefault="001B5149" w:rsidP="00642A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5744438"/>
      <w:docPartObj>
        <w:docPartGallery w:val="Page Numbers (Top of Page)"/>
        <w:docPartUnique/>
      </w:docPartObj>
    </w:sdtPr>
    <w:sdtEndPr>
      <w:rPr>
        <w:noProof/>
      </w:rPr>
    </w:sdtEndPr>
    <w:sdtContent>
      <w:p w14:paraId="2A2E28D6" w14:textId="77777777" w:rsidR="00B13F2E" w:rsidRDefault="00B13F2E">
        <w:pPr>
          <w:pStyle w:val="Header"/>
          <w:jc w:val="right"/>
        </w:pPr>
        <w:r>
          <w:fldChar w:fldCharType="begin"/>
        </w:r>
        <w:r>
          <w:instrText xml:space="preserve"> PAGE   \* MERGEFORMAT </w:instrText>
        </w:r>
        <w:r>
          <w:fldChar w:fldCharType="separate"/>
        </w:r>
        <w:r w:rsidR="006301A7">
          <w:rPr>
            <w:noProof/>
          </w:rPr>
          <w:t>6</w:t>
        </w:r>
        <w:r>
          <w:rPr>
            <w:noProof/>
          </w:rPr>
          <w:fldChar w:fldCharType="end"/>
        </w:r>
      </w:p>
    </w:sdtContent>
  </w:sdt>
  <w:p w14:paraId="47E15FBA" w14:textId="77777777" w:rsidR="00B13F2E" w:rsidRDefault="00B13F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36A8D"/>
    <w:multiLevelType w:val="hybridMultilevel"/>
    <w:tmpl w:val="00DE8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F2CFF"/>
    <w:multiLevelType w:val="multilevel"/>
    <w:tmpl w:val="D820CA7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C61D65"/>
    <w:multiLevelType w:val="hybridMultilevel"/>
    <w:tmpl w:val="C6B23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725DBE"/>
    <w:multiLevelType w:val="hybridMultilevel"/>
    <w:tmpl w:val="1E10D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D5C6F"/>
    <w:multiLevelType w:val="multilevel"/>
    <w:tmpl w:val="7A4A09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623614"/>
    <w:multiLevelType w:val="hybridMultilevel"/>
    <w:tmpl w:val="CEBA6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FA2632"/>
    <w:multiLevelType w:val="hybridMultilevel"/>
    <w:tmpl w:val="00F2B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830EE2"/>
    <w:multiLevelType w:val="hybridMultilevel"/>
    <w:tmpl w:val="4EDCA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304B58"/>
    <w:multiLevelType w:val="hybridMultilevel"/>
    <w:tmpl w:val="84261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7F107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5AE6568"/>
    <w:multiLevelType w:val="multilevel"/>
    <w:tmpl w:val="24402BD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9B97034"/>
    <w:multiLevelType w:val="hybridMultilevel"/>
    <w:tmpl w:val="91526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795644"/>
    <w:multiLevelType w:val="multilevel"/>
    <w:tmpl w:val="FBE0629C"/>
    <w:lvl w:ilvl="0">
      <w:start w:val="2"/>
      <w:numFmt w:val="decimal"/>
      <w:lvlText w:val="%1"/>
      <w:lvlJc w:val="left"/>
      <w:pPr>
        <w:ind w:left="360" w:hanging="360"/>
      </w:pPr>
      <w:rPr>
        <w:rFonts w:cstheme="minorBidi" w:hint="default"/>
        <w:color w:val="auto"/>
        <w:sz w:val="22"/>
      </w:rPr>
    </w:lvl>
    <w:lvl w:ilvl="1">
      <w:start w:val="1"/>
      <w:numFmt w:val="decimal"/>
      <w:lvlText w:val="%1.%2"/>
      <w:lvlJc w:val="left"/>
      <w:pPr>
        <w:ind w:left="360" w:hanging="360"/>
      </w:pPr>
      <w:rPr>
        <w:rFonts w:cstheme="minorBidi" w:hint="default"/>
        <w:color w:val="auto"/>
        <w:sz w:val="22"/>
      </w:rPr>
    </w:lvl>
    <w:lvl w:ilvl="2">
      <w:start w:val="1"/>
      <w:numFmt w:val="decimal"/>
      <w:lvlText w:val="%1.%2.%3"/>
      <w:lvlJc w:val="left"/>
      <w:pPr>
        <w:ind w:left="720" w:hanging="720"/>
      </w:pPr>
      <w:rPr>
        <w:rFonts w:cstheme="minorBidi" w:hint="default"/>
        <w:color w:val="auto"/>
        <w:sz w:val="22"/>
      </w:rPr>
    </w:lvl>
    <w:lvl w:ilvl="3">
      <w:start w:val="1"/>
      <w:numFmt w:val="decimal"/>
      <w:lvlText w:val="%1.%2.%3.%4"/>
      <w:lvlJc w:val="left"/>
      <w:pPr>
        <w:ind w:left="720" w:hanging="720"/>
      </w:pPr>
      <w:rPr>
        <w:rFonts w:cstheme="minorBidi" w:hint="default"/>
        <w:color w:val="auto"/>
        <w:sz w:val="22"/>
      </w:rPr>
    </w:lvl>
    <w:lvl w:ilvl="4">
      <w:start w:val="1"/>
      <w:numFmt w:val="decimal"/>
      <w:lvlText w:val="%1.%2.%3.%4.%5"/>
      <w:lvlJc w:val="left"/>
      <w:pPr>
        <w:ind w:left="720" w:hanging="720"/>
      </w:pPr>
      <w:rPr>
        <w:rFonts w:cstheme="minorBidi" w:hint="default"/>
        <w:color w:val="auto"/>
        <w:sz w:val="22"/>
      </w:rPr>
    </w:lvl>
    <w:lvl w:ilvl="5">
      <w:start w:val="1"/>
      <w:numFmt w:val="decimal"/>
      <w:lvlText w:val="%1.%2.%3.%4.%5.%6"/>
      <w:lvlJc w:val="left"/>
      <w:pPr>
        <w:ind w:left="1080" w:hanging="1080"/>
      </w:pPr>
      <w:rPr>
        <w:rFonts w:cstheme="minorBidi" w:hint="default"/>
        <w:color w:val="auto"/>
        <w:sz w:val="22"/>
      </w:rPr>
    </w:lvl>
    <w:lvl w:ilvl="6">
      <w:start w:val="1"/>
      <w:numFmt w:val="decimal"/>
      <w:lvlText w:val="%1.%2.%3.%4.%5.%6.%7"/>
      <w:lvlJc w:val="left"/>
      <w:pPr>
        <w:ind w:left="1080" w:hanging="1080"/>
      </w:pPr>
      <w:rPr>
        <w:rFonts w:cstheme="minorBidi" w:hint="default"/>
        <w:color w:val="auto"/>
        <w:sz w:val="22"/>
      </w:rPr>
    </w:lvl>
    <w:lvl w:ilvl="7">
      <w:start w:val="1"/>
      <w:numFmt w:val="decimal"/>
      <w:lvlText w:val="%1.%2.%3.%4.%5.%6.%7.%8"/>
      <w:lvlJc w:val="left"/>
      <w:pPr>
        <w:ind w:left="1440" w:hanging="1440"/>
      </w:pPr>
      <w:rPr>
        <w:rFonts w:cstheme="minorBidi" w:hint="default"/>
        <w:color w:val="auto"/>
        <w:sz w:val="22"/>
      </w:rPr>
    </w:lvl>
    <w:lvl w:ilvl="8">
      <w:start w:val="1"/>
      <w:numFmt w:val="decimal"/>
      <w:lvlText w:val="%1.%2.%3.%4.%5.%6.%7.%8.%9"/>
      <w:lvlJc w:val="left"/>
      <w:pPr>
        <w:ind w:left="1440" w:hanging="1440"/>
      </w:pPr>
      <w:rPr>
        <w:rFonts w:cstheme="minorBidi" w:hint="default"/>
        <w:color w:val="auto"/>
        <w:sz w:val="22"/>
      </w:rPr>
    </w:lvl>
  </w:abstractNum>
  <w:num w:numId="1">
    <w:abstractNumId w:val="2"/>
  </w:num>
  <w:num w:numId="2">
    <w:abstractNumId w:val="7"/>
  </w:num>
  <w:num w:numId="3">
    <w:abstractNumId w:val="5"/>
  </w:num>
  <w:num w:numId="4">
    <w:abstractNumId w:val="8"/>
  </w:num>
  <w:num w:numId="5">
    <w:abstractNumId w:val="6"/>
  </w:num>
  <w:num w:numId="6">
    <w:abstractNumId w:val="3"/>
  </w:num>
  <w:num w:numId="7">
    <w:abstractNumId w:val="0"/>
  </w:num>
  <w:num w:numId="8">
    <w:abstractNumId w:val="11"/>
  </w:num>
  <w:num w:numId="9">
    <w:abstractNumId w:val="9"/>
  </w:num>
  <w:num w:numId="10">
    <w:abstractNumId w:val="1"/>
  </w:num>
  <w:num w:numId="11">
    <w:abstractNumId w:val="4"/>
  </w:num>
  <w:num w:numId="12">
    <w:abstractNumId w:val="12"/>
  </w:num>
  <w:num w:numId="1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oline Rochford">
    <w15:presenceInfo w15:providerId="AD" w15:userId="S::caroline@carolinerochfordconsulting.co.uk::c00110e6-d748-469b-af5b-8b5d87e968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ACA"/>
    <w:rsid w:val="00025958"/>
    <w:rsid w:val="00053A84"/>
    <w:rsid w:val="00087234"/>
    <w:rsid w:val="00094B31"/>
    <w:rsid w:val="0009517D"/>
    <w:rsid w:val="0009592E"/>
    <w:rsid w:val="000A63EF"/>
    <w:rsid w:val="000B4ECD"/>
    <w:rsid w:val="000B6597"/>
    <w:rsid w:val="001231A9"/>
    <w:rsid w:val="00150137"/>
    <w:rsid w:val="001719AE"/>
    <w:rsid w:val="00195629"/>
    <w:rsid w:val="001B4C70"/>
    <w:rsid w:val="001B5149"/>
    <w:rsid w:val="002110D8"/>
    <w:rsid w:val="002160DF"/>
    <w:rsid w:val="002378A5"/>
    <w:rsid w:val="0027459C"/>
    <w:rsid w:val="00281BA6"/>
    <w:rsid w:val="002D3A1D"/>
    <w:rsid w:val="00323B8D"/>
    <w:rsid w:val="00334767"/>
    <w:rsid w:val="00354F87"/>
    <w:rsid w:val="003740AE"/>
    <w:rsid w:val="003E3D0D"/>
    <w:rsid w:val="00400984"/>
    <w:rsid w:val="004027E2"/>
    <w:rsid w:val="00412EB0"/>
    <w:rsid w:val="00493BAF"/>
    <w:rsid w:val="004B073F"/>
    <w:rsid w:val="0053494B"/>
    <w:rsid w:val="005772A0"/>
    <w:rsid w:val="005A1967"/>
    <w:rsid w:val="005B49B3"/>
    <w:rsid w:val="006301A7"/>
    <w:rsid w:val="00642ACA"/>
    <w:rsid w:val="00666CFE"/>
    <w:rsid w:val="006D29B4"/>
    <w:rsid w:val="00727933"/>
    <w:rsid w:val="00731EC9"/>
    <w:rsid w:val="0075606D"/>
    <w:rsid w:val="00763543"/>
    <w:rsid w:val="00770E44"/>
    <w:rsid w:val="00776C56"/>
    <w:rsid w:val="00791AFA"/>
    <w:rsid w:val="007E22C6"/>
    <w:rsid w:val="00812260"/>
    <w:rsid w:val="00830B6E"/>
    <w:rsid w:val="00857BA8"/>
    <w:rsid w:val="008B4D7C"/>
    <w:rsid w:val="00935DCC"/>
    <w:rsid w:val="0095330B"/>
    <w:rsid w:val="00967519"/>
    <w:rsid w:val="0099319A"/>
    <w:rsid w:val="009B476F"/>
    <w:rsid w:val="009F2B96"/>
    <w:rsid w:val="00A55BCC"/>
    <w:rsid w:val="00AA1208"/>
    <w:rsid w:val="00AE64DB"/>
    <w:rsid w:val="00B13F2E"/>
    <w:rsid w:val="00B61EE4"/>
    <w:rsid w:val="00B9053B"/>
    <w:rsid w:val="00BB4E3D"/>
    <w:rsid w:val="00BF4264"/>
    <w:rsid w:val="00BF51C6"/>
    <w:rsid w:val="00C04073"/>
    <w:rsid w:val="00C14516"/>
    <w:rsid w:val="00C31A47"/>
    <w:rsid w:val="00C76448"/>
    <w:rsid w:val="00CD3845"/>
    <w:rsid w:val="00D21232"/>
    <w:rsid w:val="00D76E3B"/>
    <w:rsid w:val="00D84765"/>
    <w:rsid w:val="00DC22C5"/>
    <w:rsid w:val="00DE5BBA"/>
    <w:rsid w:val="00E60BE0"/>
    <w:rsid w:val="00E86C6E"/>
    <w:rsid w:val="00EB1D0C"/>
    <w:rsid w:val="00F00AD4"/>
    <w:rsid w:val="00FA0E9E"/>
    <w:rsid w:val="00FA5A20"/>
    <w:rsid w:val="00FB6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5AD8F"/>
  <w15:chartTrackingRefBased/>
  <w15:docId w15:val="{1AA6DC7C-D7BE-4366-A683-430F54AB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7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2A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ACA"/>
  </w:style>
  <w:style w:type="paragraph" w:styleId="Footer">
    <w:name w:val="footer"/>
    <w:basedOn w:val="Normal"/>
    <w:link w:val="FooterChar"/>
    <w:uiPriority w:val="99"/>
    <w:unhideWhenUsed/>
    <w:rsid w:val="00642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2ACA"/>
  </w:style>
  <w:style w:type="paragraph" w:styleId="ListParagraph">
    <w:name w:val="List Paragraph"/>
    <w:basedOn w:val="Normal"/>
    <w:uiPriority w:val="99"/>
    <w:qFormat/>
    <w:rsid w:val="00087234"/>
    <w:pPr>
      <w:ind w:left="720"/>
      <w:contextualSpacing/>
    </w:pPr>
  </w:style>
  <w:style w:type="character" w:styleId="Hyperlink">
    <w:name w:val="Hyperlink"/>
    <w:basedOn w:val="DefaultParagraphFont"/>
    <w:uiPriority w:val="99"/>
    <w:unhideWhenUsed/>
    <w:rsid w:val="00087234"/>
    <w:rPr>
      <w:color w:val="0563C1" w:themeColor="hyperlink"/>
      <w:u w:val="single"/>
    </w:rPr>
  </w:style>
  <w:style w:type="table" w:styleId="TableGrid">
    <w:name w:val="Table Grid"/>
    <w:basedOn w:val="TableNormal"/>
    <w:uiPriority w:val="39"/>
    <w:rsid w:val="005B4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35DCC"/>
    <w:rPr>
      <w:color w:val="808080"/>
    </w:rPr>
  </w:style>
  <w:style w:type="character" w:styleId="CommentReference">
    <w:name w:val="annotation reference"/>
    <w:basedOn w:val="DefaultParagraphFont"/>
    <w:uiPriority w:val="99"/>
    <w:semiHidden/>
    <w:unhideWhenUsed/>
    <w:rsid w:val="008B4D7C"/>
    <w:rPr>
      <w:sz w:val="16"/>
      <w:szCs w:val="16"/>
    </w:rPr>
  </w:style>
  <w:style w:type="paragraph" w:styleId="CommentText">
    <w:name w:val="annotation text"/>
    <w:basedOn w:val="Normal"/>
    <w:link w:val="CommentTextChar"/>
    <w:uiPriority w:val="99"/>
    <w:unhideWhenUsed/>
    <w:rsid w:val="008B4D7C"/>
    <w:pPr>
      <w:spacing w:line="240" w:lineRule="auto"/>
    </w:pPr>
    <w:rPr>
      <w:sz w:val="20"/>
      <w:szCs w:val="20"/>
    </w:rPr>
  </w:style>
  <w:style w:type="character" w:customStyle="1" w:styleId="CommentTextChar">
    <w:name w:val="Comment Text Char"/>
    <w:basedOn w:val="DefaultParagraphFont"/>
    <w:link w:val="CommentText"/>
    <w:uiPriority w:val="99"/>
    <w:rsid w:val="008B4D7C"/>
    <w:rPr>
      <w:sz w:val="20"/>
      <w:szCs w:val="20"/>
    </w:rPr>
  </w:style>
  <w:style w:type="paragraph" w:styleId="CommentSubject">
    <w:name w:val="annotation subject"/>
    <w:basedOn w:val="CommentText"/>
    <w:next w:val="CommentText"/>
    <w:link w:val="CommentSubjectChar"/>
    <w:uiPriority w:val="99"/>
    <w:semiHidden/>
    <w:unhideWhenUsed/>
    <w:rsid w:val="008B4D7C"/>
    <w:rPr>
      <w:b/>
      <w:bCs/>
    </w:rPr>
  </w:style>
  <w:style w:type="character" w:customStyle="1" w:styleId="CommentSubjectChar">
    <w:name w:val="Comment Subject Char"/>
    <w:basedOn w:val="CommentTextChar"/>
    <w:link w:val="CommentSubject"/>
    <w:uiPriority w:val="99"/>
    <w:semiHidden/>
    <w:rsid w:val="008B4D7C"/>
    <w:rPr>
      <w:b/>
      <w:bCs/>
      <w:sz w:val="20"/>
      <w:szCs w:val="20"/>
    </w:rPr>
  </w:style>
  <w:style w:type="paragraph" w:styleId="Revision">
    <w:name w:val="Revision"/>
    <w:hidden/>
    <w:uiPriority w:val="99"/>
    <w:semiHidden/>
    <w:rsid w:val="00AE64DB"/>
    <w:pPr>
      <w:spacing w:after="0" w:line="240" w:lineRule="auto"/>
    </w:pPr>
  </w:style>
  <w:style w:type="paragraph" w:styleId="BalloonText">
    <w:name w:val="Balloon Text"/>
    <w:basedOn w:val="Normal"/>
    <w:link w:val="BalloonTextChar"/>
    <w:uiPriority w:val="99"/>
    <w:semiHidden/>
    <w:unhideWhenUsed/>
    <w:rsid w:val="002D3A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A1D"/>
    <w:rPr>
      <w:rFonts w:ascii="Segoe UI" w:hAnsi="Segoe UI" w:cs="Segoe UI"/>
      <w:sz w:val="18"/>
      <w:szCs w:val="18"/>
    </w:rPr>
  </w:style>
  <w:style w:type="paragraph" w:styleId="BodyTextIndent">
    <w:name w:val="Body Text Indent"/>
    <w:basedOn w:val="Normal"/>
    <w:link w:val="BodyTextIndentChar"/>
    <w:uiPriority w:val="99"/>
    <w:rsid w:val="00C31A47"/>
    <w:pPr>
      <w:spacing w:after="0" w:line="240" w:lineRule="auto"/>
      <w:ind w:left="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rsid w:val="00C31A47"/>
    <w:rPr>
      <w:rFonts w:ascii="Times New Roman" w:eastAsia="Times New Roman" w:hAnsi="Times New Roman" w:cs="Times New Roman"/>
      <w:sz w:val="24"/>
      <w:szCs w:val="20"/>
    </w:rPr>
  </w:style>
  <w:style w:type="paragraph" w:styleId="NormalWeb">
    <w:name w:val="Normal (Web)"/>
    <w:basedOn w:val="Normal"/>
    <w:uiPriority w:val="99"/>
    <w:unhideWhenUsed/>
    <w:rsid w:val="00C31A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31A47"/>
    <w:rPr>
      <w:b/>
      <w:bCs/>
    </w:rPr>
  </w:style>
  <w:style w:type="paragraph" w:styleId="NoSpacing">
    <w:name w:val="No Spacing"/>
    <w:uiPriority w:val="1"/>
    <w:qFormat/>
    <w:rsid w:val="00C31A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castlefurniture.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Forret</dc:creator>
  <cp:keywords/>
  <dc:description/>
  <cp:lastModifiedBy>Silv Ingram</cp:lastModifiedBy>
  <cp:revision>9</cp:revision>
  <dcterms:created xsi:type="dcterms:W3CDTF">2022-10-02T20:37:00Z</dcterms:created>
  <dcterms:modified xsi:type="dcterms:W3CDTF">2022-10-02T21:45:00Z</dcterms:modified>
</cp:coreProperties>
</file>