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184D683C" w14:textId="0FA142C4" w:rsidR="00DC338B" w:rsidRDefault="003F704A" w:rsidP="003F704A">
      <w:pPr>
        <w:pStyle w:val="Body"/>
        <w:spacing w:after="0" w:line="276" w:lineRule="auto"/>
        <w:rPr>
          <w:rFonts w:ascii="Helvetica 55 Roman" w:hAnsi="Helvetica 55 Roman"/>
          <w:b/>
          <w:sz w:val="32"/>
          <w:szCs w:val="32"/>
        </w:rPr>
      </w:pPr>
      <w:r w:rsidRPr="003F704A">
        <w:rPr>
          <w:rFonts w:ascii="Helvetica 55 Roman" w:hAnsi="Helvetica 55 Roman"/>
          <w:b/>
          <w:sz w:val="32"/>
          <w:szCs w:val="32"/>
        </w:rPr>
        <w:t>CNPA Active Travel Senior Project Officer</w:t>
      </w:r>
    </w:p>
    <w:p w14:paraId="329950BB" w14:textId="77777777" w:rsidR="0092205C" w:rsidRPr="001609F0" w:rsidRDefault="0092205C" w:rsidP="003F704A">
      <w:pPr>
        <w:pStyle w:val="Body"/>
        <w:spacing w:after="0" w:line="276" w:lineRule="auto"/>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2A7D0F4A"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3F704A">
              <w:rPr>
                <w:rFonts w:ascii="Arial MT Bold" w:hAnsi="Arial MT Bold" w:cs="Arial MT Bold"/>
                <w:color w:val="auto"/>
                <w:spacing w:val="-8"/>
                <w:sz w:val="24"/>
                <w:szCs w:val="24"/>
                <w:lang w:val="en-GB"/>
              </w:rPr>
              <w:t>G</w:t>
            </w:r>
            <w:r w:rsidRPr="003F7717">
              <w:rPr>
                <w:rFonts w:ascii="Arial MT Bold" w:hAnsi="Arial MT Bold" w:cs="Arial MT Bold"/>
                <w:color w:val="auto"/>
                <w:spacing w:val="-8"/>
                <w:sz w:val="24"/>
                <w:szCs w:val="24"/>
                <w:lang w:val="en-GB"/>
              </w:rPr>
              <w:t>:</w:t>
            </w:r>
            <w:r>
              <w:rPr>
                <w:rFonts w:ascii="Arial MT Bold" w:hAnsi="Arial MT Bold" w:cs="Arial MT Bold"/>
                <w:b/>
                <w:color w:val="auto"/>
                <w:spacing w:val="-8"/>
                <w:sz w:val="24"/>
                <w:szCs w:val="24"/>
                <w:lang w:val="en-GB"/>
              </w:rPr>
              <w:t xml:space="preserve"> </w:t>
            </w:r>
            <w:r w:rsidRPr="003F7717">
              <w:rPr>
                <w:rFonts w:ascii="Arial MT Bold" w:hAnsi="Arial MT Bold" w:cs="Arial MT Bold"/>
                <w:b/>
                <w:color w:val="auto"/>
                <w:spacing w:val="-8"/>
                <w:sz w:val="24"/>
                <w:szCs w:val="24"/>
                <w:lang w:val="en-GB"/>
              </w:rPr>
              <w:t xml:space="preserve"> </w:t>
            </w:r>
            <w:r w:rsidR="00665668" w:rsidRPr="00665668">
              <w:rPr>
                <w:rFonts w:ascii="Arial MT Bold" w:hAnsi="Arial MT Bold" w:cs="Arial MT Bold"/>
                <w:bCs/>
                <w:color w:val="auto"/>
                <w:spacing w:val="-8"/>
                <w:sz w:val="24"/>
                <w:szCs w:val="24"/>
                <w:lang w:val="en-GB"/>
              </w:rPr>
              <w:t xml:space="preserve">£28,499 </w:t>
            </w:r>
            <w:r w:rsidR="00D25C58">
              <w:rPr>
                <w:rFonts w:ascii="Arial MT Bold" w:hAnsi="Arial MT Bold" w:cs="Arial MT Bold"/>
                <w:bCs/>
                <w:color w:val="auto"/>
                <w:spacing w:val="-8"/>
                <w:sz w:val="24"/>
                <w:szCs w:val="24"/>
                <w:lang w:val="en-GB"/>
              </w:rPr>
              <w:t>– £</w:t>
            </w:r>
            <w:r w:rsidR="00D25C58" w:rsidRPr="00D25C58">
              <w:rPr>
                <w:rFonts w:ascii="Arial MT Bold" w:hAnsi="Arial MT Bold" w:cs="Arial MT Bold"/>
                <w:bCs/>
                <w:color w:val="auto"/>
                <w:spacing w:val="-8"/>
                <w:sz w:val="24"/>
                <w:szCs w:val="24"/>
                <w:lang w:val="en-GB"/>
              </w:rPr>
              <w:t>33</w:t>
            </w:r>
            <w:r w:rsidR="00D25C58">
              <w:rPr>
                <w:rFonts w:ascii="Arial MT Bold" w:hAnsi="Arial MT Bold" w:cs="Arial MT Bold"/>
                <w:bCs/>
                <w:color w:val="auto"/>
                <w:spacing w:val="-8"/>
                <w:sz w:val="24"/>
                <w:szCs w:val="24"/>
                <w:lang w:val="en-GB"/>
              </w:rPr>
              <w:t>,</w:t>
            </w:r>
            <w:r w:rsidR="00D25C58" w:rsidRPr="00D25C58">
              <w:rPr>
                <w:rFonts w:ascii="Arial MT Bold" w:hAnsi="Arial MT Bold" w:cs="Arial MT Bold"/>
                <w:bCs/>
                <w:color w:val="auto"/>
                <w:spacing w:val="-8"/>
                <w:sz w:val="24"/>
                <w:szCs w:val="24"/>
                <w:lang w:val="en-GB"/>
              </w:rPr>
              <w:t>918</w:t>
            </w:r>
            <w:r w:rsidR="00D25C58">
              <w:rPr>
                <w:rFonts w:ascii="Arial MT Bold" w:hAnsi="Arial MT Bold" w:cs="Arial MT Bold"/>
                <w:bCs/>
                <w:color w:val="auto"/>
                <w:spacing w:val="-8"/>
                <w:sz w:val="24"/>
                <w:szCs w:val="24"/>
                <w:lang w:val="en-GB"/>
              </w:rPr>
              <w:t xml:space="preserve"> </w:t>
            </w:r>
            <w:r>
              <w:rPr>
                <w:rFonts w:ascii="Arial MT Bold" w:hAnsi="Arial MT Bold" w:cs="Arial MT Bold"/>
                <w:bCs/>
                <w:color w:val="auto"/>
                <w:spacing w:val="-8"/>
                <w:sz w:val="24"/>
                <w:szCs w:val="24"/>
                <w:lang w:val="en-GB"/>
              </w:rPr>
              <w:t xml:space="preserve">per annum </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21F1BC2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r w:rsidRPr="0096049A">
              <w:rPr>
                <w:rFonts w:ascii="Arial MT Bold" w:hAnsi="Arial MT Bold" w:cs="Arial MT Bold"/>
                <w:bCs/>
                <w:color w:val="auto"/>
                <w:spacing w:val="-8"/>
                <w:sz w:val="24"/>
                <w:szCs w:val="24"/>
                <w:lang w:val="en-GB"/>
              </w:rPr>
              <w:t>ull time hours are 37.5 hours per week</w:t>
            </w:r>
            <w:r w:rsidR="003F704A">
              <w:rPr>
                <w:rFonts w:ascii="Arial MT Bold" w:hAnsi="Arial MT Bold" w:cs="Arial MT Bold"/>
                <w:bCs/>
                <w:color w:val="auto"/>
                <w:spacing w:val="-8"/>
                <w:sz w:val="24"/>
                <w:szCs w:val="24"/>
                <w:lang w:val="en-GB"/>
              </w:rPr>
              <w:t xml:space="preserve"> divided as follows:</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2A9F767D" w14:textId="05377E0B" w:rsidR="003F704A" w:rsidRDefault="003F704A" w:rsidP="003F704A">
            <w:pPr>
              <w:pStyle w:val="Body"/>
              <w:numPr>
                <w:ilvl w:val="0"/>
                <w:numId w:val="14"/>
              </w:numPr>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30 hours based within </w:t>
            </w:r>
            <w:r w:rsidRPr="003F704A">
              <w:rPr>
                <w:rFonts w:ascii="Arial MT Bold" w:hAnsi="Arial MT Bold" w:cs="Arial MT Bold"/>
                <w:bCs/>
                <w:color w:val="auto"/>
                <w:spacing w:val="-8"/>
                <w:sz w:val="24"/>
                <w:szCs w:val="24"/>
                <w:lang w:val="en-GB"/>
              </w:rPr>
              <w:t>Visitor Servi</w:t>
            </w:r>
            <w:r w:rsidR="000B6333">
              <w:rPr>
                <w:rFonts w:ascii="Arial MT Bold" w:hAnsi="Arial MT Bold" w:cs="Arial MT Bold"/>
                <w:bCs/>
                <w:color w:val="auto"/>
                <w:spacing w:val="-8"/>
                <w:sz w:val="24"/>
                <w:szCs w:val="24"/>
                <w:lang w:val="en-GB"/>
              </w:rPr>
              <w:t>ces, Recreation and Access Team at</w:t>
            </w:r>
            <w:r w:rsidRPr="003F704A">
              <w:rPr>
                <w:rFonts w:ascii="Arial MT Bold" w:hAnsi="Arial MT Bold" w:cs="Arial MT Bold"/>
                <w:bCs/>
                <w:color w:val="auto"/>
                <w:spacing w:val="-8"/>
                <w:sz w:val="24"/>
                <w:szCs w:val="24"/>
                <w:lang w:val="en-GB"/>
              </w:rPr>
              <w:t xml:space="preserve"> Cairngorms National Park Authority</w:t>
            </w:r>
            <w:r w:rsidR="00213B8D">
              <w:rPr>
                <w:rFonts w:ascii="Arial MT Bold" w:hAnsi="Arial MT Bold" w:cs="Arial MT Bold"/>
                <w:bCs/>
                <w:color w:val="auto"/>
                <w:spacing w:val="-8"/>
                <w:sz w:val="24"/>
                <w:szCs w:val="24"/>
                <w:lang w:val="en-GB"/>
              </w:rPr>
              <w:t xml:space="preserve"> (CNPA)</w:t>
            </w:r>
          </w:p>
          <w:p w14:paraId="5138D683" w14:textId="77777777" w:rsidR="003F704A" w:rsidRPr="003F704A" w:rsidRDefault="003F704A" w:rsidP="003F704A">
            <w:pPr>
              <w:pStyle w:val="Body"/>
              <w:spacing w:after="0" w:line="240" w:lineRule="auto"/>
              <w:jc w:val="both"/>
              <w:rPr>
                <w:rFonts w:ascii="Arial MT Bold" w:hAnsi="Arial MT Bold" w:cs="Arial MT Bold"/>
                <w:bCs/>
                <w:color w:val="auto"/>
                <w:spacing w:val="-8"/>
                <w:sz w:val="24"/>
                <w:szCs w:val="24"/>
                <w:lang w:val="en-GB"/>
              </w:rPr>
            </w:pPr>
          </w:p>
          <w:p w14:paraId="15811694" w14:textId="2B274CFB" w:rsidR="003F704A" w:rsidRDefault="003F704A" w:rsidP="003F704A">
            <w:pPr>
              <w:pStyle w:val="Body"/>
              <w:numPr>
                <w:ilvl w:val="0"/>
                <w:numId w:val="14"/>
              </w:numPr>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7.5 hours based within </w:t>
            </w:r>
            <w:r w:rsidR="000B6333">
              <w:rPr>
                <w:rFonts w:ascii="Arial MT Bold" w:hAnsi="Arial MT Bold" w:cs="Arial MT Bold"/>
                <w:bCs/>
                <w:color w:val="auto"/>
                <w:spacing w:val="-8"/>
                <w:sz w:val="24"/>
                <w:szCs w:val="24"/>
                <w:lang w:val="en-GB"/>
              </w:rPr>
              <w:t>Strategic Partnerships at</w:t>
            </w:r>
            <w:r w:rsidRPr="003F704A">
              <w:rPr>
                <w:rFonts w:ascii="Arial MT Bold" w:hAnsi="Arial MT Bold" w:cs="Arial MT Bold"/>
                <w:bCs/>
                <w:color w:val="auto"/>
                <w:spacing w:val="-8"/>
                <w:sz w:val="24"/>
                <w:szCs w:val="24"/>
                <w:lang w:val="en-GB"/>
              </w:rPr>
              <w:t xml:space="preserve"> Sustrans Scotland</w:t>
            </w:r>
          </w:p>
          <w:p w14:paraId="72129D5D" w14:textId="77777777" w:rsidR="003F704A" w:rsidRPr="003F704A" w:rsidRDefault="003F704A" w:rsidP="003F704A">
            <w:pPr>
              <w:pStyle w:val="Body"/>
              <w:spacing w:after="0" w:line="240" w:lineRule="auto"/>
              <w:jc w:val="both"/>
              <w:rPr>
                <w:rFonts w:ascii="Arial MT Bold" w:hAnsi="Arial MT Bold" w:cs="Arial MT Bold"/>
                <w:bCs/>
                <w:color w:val="auto"/>
                <w:spacing w:val="-8"/>
                <w:sz w:val="24"/>
                <w:szCs w:val="24"/>
                <w:lang w:val="en-GB"/>
              </w:rPr>
            </w:pPr>
          </w:p>
          <w:p w14:paraId="51CBE0EF" w14:textId="4CCB2534" w:rsidR="00D15CCB" w:rsidRDefault="00C9500B" w:rsidP="00D75CDC">
            <w:pPr>
              <w:pStyle w:val="Body"/>
              <w:spacing w:after="0" w:line="240" w:lineRule="auto"/>
              <w:jc w:val="both"/>
              <w:rPr>
                <w:rFonts w:ascii="Arial MT Bold" w:hAnsi="Arial MT Bold" w:cs="Arial MT Bold"/>
                <w:bCs/>
                <w:color w:val="auto"/>
                <w:spacing w:val="-8"/>
                <w:sz w:val="24"/>
                <w:szCs w:val="24"/>
                <w:lang w:val="en-GB"/>
              </w:rPr>
            </w:pPr>
            <w:r w:rsidRPr="00C9500B">
              <w:rPr>
                <w:rFonts w:ascii="Arial MT Bold" w:hAnsi="Arial MT Bold" w:cs="Arial MT Bold"/>
                <w:bCs/>
                <w:color w:val="auto"/>
                <w:spacing w:val="-8"/>
                <w:sz w:val="24"/>
                <w:szCs w:val="24"/>
                <w:lang w:val="en-GB"/>
              </w:rPr>
              <w:t xml:space="preserve">We are very happy to discuss working hours to suit individual circumstances.  This role is </w:t>
            </w:r>
            <w:r>
              <w:rPr>
                <w:rFonts w:ascii="Arial MT Bold" w:hAnsi="Arial MT Bold" w:cs="Arial MT Bold"/>
                <w:bCs/>
                <w:color w:val="auto"/>
                <w:spacing w:val="-8"/>
                <w:sz w:val="24"/>
                <w:szCs w:val="24"/>
                <w:lang w:val="en-GB"/>
              </w:rPr>
              <w:t>also</w:t>
            </w:r>
            <w:r w:rsidRPr="00C9500B">
              <w:rPr>
                <w:rFonts w:ascii="Arial MT Bold" w:hAnsi="Arial MT Bold" w:cs="Arial MT Bold"/>
                <w:bCs/>
                <w:color w:val="auto"/>
                <w:spacing w:val="-8"/>
                <w:sz w:val="24"/>
                <w:szCs w:val="24"/>
                <w:lang w:val="en-GB"/>
              </w:rPr>
              <w:t xml:space="preserve"> suitable for job share / compressed hours / school hours.</w:t>
            </w:r>
          </w:p>
          <w:p w14:paraId="3DFE0F50" w14:textId="5E029252" w:rsidR="003F704A" w:rsidRDefault="003F704A" w:rsidP="003F704A">
            <w:pPr>
              <w:pStyle w:val="Body"/>
              <w:spacing w:after="0"/>
              <w:jc w:val="both"/>
              <w:rPr>
                <w:rFonts w:ascii="Arial MT Bold" w:hAnsi="Arial MT Bold" w:cs="Arial MT Bold"/>
                <w:b/>
                <w:bCs/>
                <w:color w:val="auto"/>
                <w:spacing w:val="-8"/>
                <w:sz w:val="24"/>
                <w:szCs w:val="24"/>
                <w:lang w:val="en-GB"/>
              </w:rPr>
            </w:pP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6239D770" w14:textId="76A28287" w:rsidR="003F704A" w:rsidRDefault="00665668" w:rsidP="00932482">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7EA983" w:rsidR="009416AC" w:rsidRPr="009416AC" w:rsidRDefault="009416AC" w:rsidP="00932482">
            <w:pPr>
              <w:pStyle w:val="Body"/>
              <w:spacing w:after="0"/>
              <w:jc w:val="both"/>
              <w:rPr>
                <w:rFonts w:ascii="Arial MT Bold" w:hAnsi="Arial MT Bold" w:cs="Arial MT Bold"/>
                <w:bCs/>
                <w:color w:val="auto"/>
                <w:spacing w:val="-8"/>
                <w:sz w:val="24"/>
                <w:szCs w:val="24"/>
                <w:lang w:val="en-GB"/>
              </w:rPr>
            </w:pPr>
          </w:p>
        </w:tc>
      </w:tr>
      <w:tr w:rsidR="00D15CCB" w14:paraId="0E735CF7" w14:textId="77777777" w:rsidTr="00716618">
        <w:tc>
          <w:tcPr>
            <w:tcW w:w="1980" w:type="dxa"/>
          </w:tcPr>
          <w:p w14:paraId="3703F245" w14:textId="7122CBE0" w:rsidR="00D15CCB" w:rsidRDefault="00363C42"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Disclosure</w:t>
            </w:r>
            <w:r w:rsidR="00D15CCB" w:rsidRPr="0096049A">
              <w:rPr>
                <w:rFonts w:ascii="Arial MT Bold" w:hAnsi="Arial MT Bold" w:cs="Arial MT Bold"/>
                <w:b/>
                <w:bCs/>
                <w:color w:val="auto"/>
                <w:spacing w:val="-8"/>
                <w:sz w:val="24"/>
                <w:szCs w:val="24"/>
                <w:lang w:val="en-GB"/>
              </w:rPr>
              <w:t>:</w:t>
            </w:r>
          </w:p>
        </w:tc>
        <w:tc>
          <w:tcPr>
            <w:tcW w:w="7172" w:type="dxa"/>
          </w:tcPr>
          <w:p w14:paraId="05F0DC09" w14:textId="5EF4366D" w:rsidR="00337379" w:rsidRPr="0096049A" w:rsidRDefault="00363C42"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PVG Scheme membership</w:t>
            </w:r>
            <w:r w:rsidR="00337379" w:rsidRPr="009416AC">
              <w:rPr>
                <w:rFonts w:ascii="Arial MT Bold" w:hAnsi="Arial MT Bold" w:cs="Arial MT Bold"/>
                <w:bCs/>
                <w:color w:val="auto"/>
                <w:spacing w:val="-8"/>
                <w:sz w:val="24"/>
                <w:szCs w:val="24"/>
                <w:lang w:val="en-GB"/>
              </w:rPr>
              <w:t xml:space="preserve"> is not required </w:t>
            </w:r>
          </w:p>
          <w:p w14:paraId="2D722147"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1AB52D" w14:textId="77777777" w:rsidTr="00716618">
        <w:tc>
          <w:tcPr>
            <w:tcW w:w="1980" w:type="dxa"/>
          </w:tcPr>
          <w:p w14:paraId="776854B3" w14:textId="51CC6F01"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003F704A">
              <w:rPr>
                <w:rFonts w:ascii="Arial MT Bold" w:hAnsi="Arial MT Bold" w:cs="Arial MT Bold"/>
                <w:b/>
                <w:bCs/>
                <w:color w:val="auto"/>
                <w:spacing w:val="-8"/>
                <w:sz w:val="24"/>
                <w:szCs w:val="24"/>
                <w:lang w:val="en-GB"/>
              </w:rPr>
              <w:t>s</w:t>
            </w:r>
            <w:r w:rsidRPr="0096049A">
              <w:rPr>
                <w:rFonts w:ascii="Arial MT Bold" w:hAnsi="Arial MT Bold" w:cs="Arial MT Bold"/>
                <w:b/>
                <w:bCs/>
                <w:color w:val="auto"/>
                <w:spacing w:val="-8"/>
                <w:sz w:val="24"/>
                <w:szCs w:val="24"/>
                <w:lang w:val="en-GB"/>
              </w:rPr>
              <w:t>:</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3A29DBE6" w14:textId="657089DF" w:rsidR="00DF3F69" w:rsidRDefault="00DF3F69" w:rsidP="00BC1D94">
            <w:pPr>
              <w:pStyle w:val="Body"/>
              <w:spacing w:after="0" w:line="240" w:lineRule="auto"/>
              <w:jc w:val="both"/>
              <w:rPr>
                <w:rFonts w:ascii="Arial MT Bold" w:hAnsi="Arial MT Bold" w:cs="Arial MT Bold"/>
                <w:bCs/>
                <w:color w:val="auto"/>
                <w:spacing w:val="-8"/>
                <w:sz w:val="24"/>
                <w:szCs w:val="24"/>
                <w:lang w:val="en-GB"/>
              </w:rPr>
            </w:pPr>
            <w:r w:rsidRPr="00BC1D94">
              <w:rPr>
                <w:rFonts w:ascii="Arial MT Bold" w:hAnsi="Arial MT Bold" w:cs="Arial MT Bold"/>
                <w:bCs/>
                <w:color w:val="auto"/>
                <w:spacing w:val="-8"/>
                <w:sz w:val="24"/>
                <w:szCs w:val="24"/>
                <w:lang w:val="en-GB"/>
              </w:rPr>
              <w:t>T</w:t>
            </w:r>
            <w:r w:rsidR="003F704A" w:rsidRPr="00BC1D94">
              <w:rPr>
                <w:rFonts w:ascii="Arial MT Bold" w:hAnsi="Arial MT Bold" w:cs="Arial MT Bold"/>
                <w:bCs/>
                <w:color w:val="auto"/>
                <w:spacing w:val="-8"/>
                <w:sz w:val="24"/>
                <w:szCs w:val="24"/>
                <w:lang w:val="en-GB"/>
              </w:rPr>
              <w:t>he post-holder will be</w:t>
            </w:r>
            <w:r w:rsidRPr="00BC1D94">
              <w:rPr>
                <w:rFonts w:ascii="Arial MT Bold" w:hAnsi="Arial MT Bold" w:cs="Arial MT Bold"/>
                <w:bCs/>
                <w:color w:val="auto"/>
                <w:spacing w:val="-8"/>
                <w:sz w:val="24"/>
                <w:szCs w:val="24"/>
                <w:lang w:val="en-GB"/>
              </w:rPr>
              <w:t xml:space="preserve"> principally</w:t>
            </w:r>
            <w:r w:rsidR="003F704A" w:rsidRPr="00BC1D94">
              <w:rPr>
                <w:rFonts w:ascii="Arial MT Bold" w:hAnsi="Arial MT Bold" w:cs="Arial MT Bold"/>
                <w:bCs/>
                <w:color w:val="auto"/>
                <w:spacing w:val="-8"/>
                <w:sz w:val="24"/>
                <w:szCs w:val="24"/>
                <w:lang w:val="en-GB"/>
              </w:rPr>
              <w:t xml:space="preserve"> based at the Cairngorms National Park Authority</w:t>
            </w:r>
            <w:r w:rsidR="000B6333" w:rsidRPr="00BC1D94">
              <w:rPr>
                <w:rFonts w:ascii="Arial MT Bold" w:hAnsi="Arial MT Bold" w:cs="Arial MT Bold"/>
                <w:bCs/>
                <w:color w:val="auto"/>
                <w:spacing w:val="-8"/>
                <w:sz w:val="24"/>
                <w:szCs w:val="24"/>
                <w:lang w:val="en-GB"/>
              </w:rPr>
              <w:t xml:space="preserve">, </w:t>
            </w:r>
            <w:r w:rsidR="003F704A" w:rsidRPr="00BC1D94">
              <w:rPr>
                <w:rFonts w:ascii="Arial MT Bold" w:hAnsi="Arial MT Bold" w:cs="Arial MT Bold"/>
                <w:bCs/>
                <w:color w:val="auto"/>
                <w:spacing w:val="-8"/>
                <w:sz w:val="24"/>
                <w:szCs w:val="24"/>
                <w:lang w:val="en-GB"/>
              </w:rPr>
              <w:t>Grantown on Spey</w:t>
            </w:r>
            <w:r w:rsidR="000B6333" w:rsidRPr="00BC1D94">
              <w:rPr>
                <w:rFonts w:ascii="Arial MT Bold" w:hAnsi="Arial MT Bold" w:cs="Arial MT Bold"/>
                <w:bCs/>
                <w:color w:val="auto"/>
                <w:spacing w:val="-8"/>
                <w:sz w:val="24"/>
                <w:szCs w:val="24"/>
                <w:lang w:val="en-GB"/>
              </w:rPr>
              <w:t>, PH26 3HG</w:t>
            </w:r>
            <w:r w:rsidRPr="00BC1D94">
              <w:rPr>
                <w:rFonts w:ascii="Arial MT Bold" w:hAnsi="Arial MT Bold" w:cs="Arial MT Bold"/>
                <w:bCs/>
                <w:color w:val="auto"/>
                <w:spacing w:val="-8"/>
                <w:sz w:val="24"/>
                <w:szCs w:val="24"/>
                <w:lang w:val="en-GB"/>
              </w:rPr>
              <w:t>. Home working based within reasonable travelling distance from Cairngorms National Park Authority, Grantown on Spey will be considered. Occasional travel to Sustrans Scotland’s offices in Edinburgh will be required.</w:t>
            </w:r>
          </w:p>
          <w:p w14:paraId="3975F8A1" w14:textId="77777777" w:rsidR="00BC1D94" w:rsidRPr="00BC1D94" w:rsidRDefault="00BC1D94" w:rsidP="00BC1D94">
            <w:pPr>
              <w:pStyle w:val="Body"/>
              <w:spacing w:after="0" w:line="240" w:lineRule="auto"/>
              <w:jc w:val="both"/>
              <w:rPr>
                <w:rFonts w:ascii="Arial MT Bold" w:hAnsi="Arial MT Bold" w:cs="Arial MT Bold"/>
                <w:bCs/>
                <w:color w:val="auto"/>
                <w:spacing w:val="-8"/>
                <w:sz w:val="24"/>
                <w:szCs w:val="24"/>
                <w:lang w:val="en-GB"/>
              </w:rPr>
            </w:pPr>
          </w:p>
          <w:p w14:paraId="72E5D933" w14:textId="77777777" w:rsidR="00DF3F69" w:rsidRPr="00DF3F69" w:rsidRDefault="00DF3F69" w:rsidP="00BC1D94">
            <w:pPr>
              <w:pStyle w:val="Body"/>
              <w:spacing w:after="0" w:line="240" w:lineRule="auto"/>
              <w:jc w:val="both"/>
            </w:pPr>
            <w:r w:rsidRPr="00BC1D94">
              <w:rPr>
                <w:rFonts w:ascii="Arial MT Bold" w:hAnsi="Arial MT Bold" w:cs="Arial MT Bold"/>
                <w:bCs/>
                <w:color w:val="auto"/>
                <w:spacing w:val="-8"/>
                <w:sz w:val="24"/>
                <w:szCs w:val="24"/>
                <w:lang w:val="en-GB"/>
              </w:rPr>
              <w:t>The post-holder will work with the Cairngorms National Park Authority for at least four days a week. Up to one day a week may be spent with Sustrans Scotland (at home or office based), in order to undertake continuing training and development and to collaborate with other colleagues</w:t>
            </w:r>
            <w:r w:rsidRPr="00BC1D94">
              <w:rPr>
                <w:bCs/>
                <w:spacing w:val="-8"/>
                <w:sz w:val="24"/>
              </w:rPr>
              <w:t xml:space="preserve">. </w:t>
            </w:r>
          </w:p>
          <w:p w14:paraId="78865FEB" w14:textId="60B97C15" w:rsidR="00716618" w:rsidRDefault="00716618" w:rsidP="00337379">
            <w:pPr>
              <w:pStyle w:val="Body"/>
              <w:spacing w:after="0" w:line="240" w:lineRule="auto"/>
              <w:jc w:val="both"/>
              <w:rPr>
                <w:rFonts w:ascii="Arial MT Bold" w:hAnsi="Arial MT Bold" w:cs="Arial MT Bold"/>
                <w:b/>
                <w:bCs/>
                <w:color w:val="auto"/>
                <w:spacing w:val="-8"/>
                <w:sz w:val="24"/>
                <w:szCs w:val="24"/>
                <w:lang w:val="en-GB"/>
              </w:rPr>
            </w:pPr>
          </w:p>
        </w:tc>
      </w:tr>
      <w:tr w:rsidR="00D15CCB" w14:paraId="126E93C4" w14:textId="77777777" w:rsidTr="00716618">
        <w:tc>
          <w:tcPr>
            <w:tcW w:w="1980" w:type="dxa"/>
          </w:tcPr>
          <w:p w14:paraId="59A57476" w14:textId="60F8C960"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0EB4C7F2" w14:textId="25401A32" w:rsid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The focus of this role is in the </w:t>
            </w:r>
            <w:r w:rsidR="003F704A">
              <w:rPr>
                <w:rFonts w:ascii="Arial MT Bold" w:hAnsi="Arial MT Bold" w:cs="Arial MT Bold"/>
                <w:bCs/>
                <w:color w:val="auto"/>
                <w:spacing w:val="-8"/>
                <w:sz w:val="24"/>
                <w:szCs w:val="24"/>
                <w:lang w:val="en-GB"/>
              </w:rPr>
              <w:t>Cairngorms National Park</w:t>
            </w:r>
            <w:r>
              <w:rPr>
                <w:rFonts w:ascii="Arial MT Bold" w:hAnsi="Arial MT Bold" w:cs="Arial MT Bold"/>
                <w:bCs/>
                <w:color w:val="auto"/>
                <w:spacing w:val="-8"/>
                <w:sz w:val="24"/>
                <w:szCs w:val="24"/>
                <w:lang w:val="en-GB"/>
              </w:rPr>
              <w:t xml:space="preserve"> </w:t>
            </w:r>
            <w:r w:rsidR="00213B8D">
              <w:rPr>
                <w:rFonts w:ascii="Arial MT Bold" w:hAnsi="Arial MT Bold" w:cs="Arial MT Bold"/>
                <w:bCs/>
                <w:color w:val="auto"/>
                <w:spacing w:val="-8"/>
                <w:sz w:val="24"/>
                <w:szCs w:val="24"/>
                <w:lang w:val="en-GB"/>
              </w:rPr>
              <w:t>area</w:t>
            </w:r>
            <w:r>
              <w:rPr>
                <w:rFonts w:ascii="Arial MT Bold" w:hAnsi="Arial MT Bold" w:cs="Arial MT Bold"/>
                <w:bCs/>
                <w:color w:val="auto"/>
                <w:spacing w:val="-8"/>
                <w:sz w:val="24"/>
                <w:szCs w:val="24"/>
                <w:lang w:val="en-GB"/>
              </w:rPr>
              <w:t>; we may occasionally need you travel during the course of your work including occasional overnights stays</w:t>
            </w:r>
            <w:r w:rsidR="00910431">
              <w:rPr>
                <w:rFonts w:ascii="Arial MT Bold" w:hAnsi="Arial MT Bold" w:cs="Arial MT Bold"/>
                <w:bCs/>
                <w:color w:val="auto"/>
                <w:spacing w:val="-8"/>
                <w:sz w:val="24"/>
                <w:szCs w:val="24"/>
                <w:lang w:val="en-GB"/>
              </w:rPr>
              <w:t xml:space="preserve"> and weekend working</w:t>
            </w:r>
            <w:r w:rsidR="003F704A">
              <w:rPr>
                <w:rFonts w:ascii="Arial MT Bold" w:hAnsi="Arial MT Bold" w:cs="Arial MT Bold"/>
                <w:bCs/>
                <w:color w:val="auto"/>
                <w:spacing w:val="-8"/>
                <w:sz w:val="24"/>
                <w:szCs w:val="24"/>
                <w:lang w:val="en-GB"/>
              </w:rPr>
              <w:t>.</w:t>
            </w:r>
          </w:p>
          <w:p w14:paraId="3B71A909"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8F5E864" w14:textId="77777777" w:rsidTr="00716618">
        <w:tc>
          <w:tcPr>
            <w:tcW w:w="1980" w:type="dxa"/>
          </w:tcPr>
          <w:p w14:paraId="3727835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497469D0" w:rsidR="00470E00" w:rsidRP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wheel or use public transport for the majority of work their work journeys. We support this with access to a Sustrans pool bicycle and National Standards Cycling Training. </w:t>
            </w:r>
          </w:p>
        </w:tc>
      </w:tr>
    </w:tbl>
    <w:p w14:paraId="57F5474D" w14:textId="77777777" w:rsidR="00437149" w:rsidRDefault="00437149" w:rsidP="00D54DAB">
      <w:pPr>
        <w:pStyle w:val="Body"/>
        <w:jc w:val="both"/>
        <w:rPr>
          <w:rFonts w:ascii="Arial MT Bold" w:hAnsi="Arial MT Bold" w:cs="Arial MT Bold"/>
          <w:b/>
          <w:bCs/>
          <w:color w:val="auto"/>
          <w:spacing w:val="-8"/>
          <w:sz w:val="28"/>
          <w:szCs w:val="28"/>
          <w:lang w:val="en-GB"/>
        </w:rPr>
      </w:pPr>
    </w:p>
    <w:p w14:paraId="0A28084E" w14:textId="77777777" w:rsidR="00D54DAB" w:rsidRDefault="00D54DAB">
      <w:pPr>
        <w:rPr>
          <w:rFonts w:ascii="Arial MT Bold" w:hAnsi="Arial MT Bold" w:cs="Arial MT Bold"/>
          <w:b/>
          <w:bCs/>
          <w:spacing w:val="-8"/>
          <w:sz w:val="28"/>
          <w:szCs w:val="28"/>
          <w:u w:color="000000"/>
          <w:lang w:eastAsia="ja-JP"/>
        </w:rPr>
      </w:pPr>
      <w:r>
        <w:rPr>
          <w:rFonts w:ascii="Arial MT Bold" w:hAnsi="Arial MT Bold" w:cs="Arial MT Bold"/>
          <w:b/>
          <w:bCs/>
          <w:spacing w:val="-8"/>
          <w:sz w:val="28"/>
          <w:szCs w:val="28"/>
        </w:rPr>
        <w:br w:type="page"/>
      </w:r>
    </w:p>
    <w:p w14:paraId="1310E520" w14:textId="1F59DB08" w:rsidR="00D54DAB" w:rsidRPr="0090067B" w:rsidRDefault="00D54DAB" w:rsidP="00D54DAB">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lastRenderedPageBreak/>
        <w:t>Project Specific Information</w:t>
      </w:r>
    </w:p>
    <w:p w14:paraId="7659A012" w14:textId="77777777" w:rsidR="00D54DAB" w:rsidRDefault="00D54DAB" w:rsidP="00D54DAB">
      <w:pPr>
        <w:pStyle w:val="Body"/>
        <w:spacing w:after="0"/>
        <w:jc w:val="both"/>
        <w:rPr>
          <w:rFonts w:ascii="Arial MT Bold" w:hAnsi="Arial MT Bold" w:cs="Arial MT Bold"/>
          <w:bCs/>
          <w:color w:val="auto"/>
          <w:spacing w:val="-8"/>
          <w:sz w:val="22"/>
          <w:szCs w:val="22"/>
          <w:lang w:val="en-GB"/>
        </w:rPr>
      </w:pPr>
    </w:p>
    <w:p w14:paraId="4C0415F1" w14:textId="77777777" w:rsidR="00AB65B3" w:rsidRDefault="00D54DAB" w:rsidP="00AB65B3">
      <w:pPr>
        <w:pStyle w:val="Body"/>
        <w:spacing w:after="0" w:line="240" w:lineRule="auto"/>
        <w:jc w:val="both"/>
        <w:rPr>
          <w:rFonts w:ascii="Arial MT Bold" w:hAnsi="Arial MT Bold" w:cs="Arial MT Bold"/>
          <w:bCs/>
          <w:color w:val="auto"/>
          <w:spacing w:val="-8"/>
          <w:sz w:val="24"/>
          <w:szCs w:val="24"/>
          <w:lang w:val="en-GB"/>
        </w:rPr>
      </w:pPr>
      <w:r w:rsidRPr="00A6584F">
        <w:rPr>
          <w:rFonts w:ascii="Arial MT Bold" w:hAnsi="Arial MT Bold" w:cs="Arial MT Bold"/>
          <w:bCs/>
          <w:color w:val="auto"/>
          <w:spacing w:val="-8"/>
          <w:sz w:val="24"/>
          <w:szCs w:val="24"/>
          <w:lang w:val="en-GB"/>
        </w:rPr>
        <w:t xml:space="preserve">The Cairngorms National Park Authority (CNPA) has committed to help achieve Scotland’s ambitious net zero carbon emissions target by 2045. As part of this and with the support of the National Lottery Heritage Fund (NLHF), the CNPA </w:t>
      </w:r>
      <w:r w:rsidR="007C7F13">
        <w:rPr>
          <w:rFonts w:ascii="Arial MT Bold" w:hAnsi="Arial MT Bold" w:cs="Arial MT Bold"/>
          <w:bCs/>
          <w:color w:val="auto"/>
          <w:spacing w:val="-8"/>
          <w:sz w:val="24"/>
          <w:szCs w:val="24"/>
          <w:lang w:val="en-GB"/>
        </w:rPr>
        <w:t xml:space="preserve">is currently in the development phase of its </w:t>
      </w:r>
      <w:r w:rsidR="00C30FFB">
        <w:rPr>
          <w:rFonts w:ascii="Arial MT Bold" w:hAnsi="Arial MT Bold" w:cs="Arial MT Bold"/>
          <w:bCs/>
          <w:color w:val="auto"/>
          <w:spacing w:val="-8"/>
          <w:sz w:val="24"/>
          <w:szCs w:val="24"/>
          <w:lang w:val="en-GB"/>
        </w:rPr>
        <w:t xml:space="preserve"> </w:t>
      </w:r>
      <w:r w:rsidR="007C7F13">
        <w:rPr>
          <w:rFonts w:ascii="Arial MT Bold" w:hAnsi="Arial MT Bold" w:cs="Arial MT Bold"/>
          <w:bCs/>
          <w:color w:val="auto"/>
          <w:spacing w:val="-8"/>
          <w:sz w:val="24"/>
          <w:szCs w:val="24"/>
          <w:lang w:val="en-GB"/>
        </w:rPr>
        <w:t xml:space="preserve">transformational </w:t>
      </w:r>
      <w:r w:rsidR="00C30FFB">
        <w:rPr>
          <w:rFonts w:ascii="Arial MT Bold" w:hAnsi="Arial MT Bold" w:cs="Arial MT Bold"/>
          <w:bCs/>
          <w:color w:val="auto"/>
          <w:spacing w:val="-8"/>
          <w:sz w:val="24"/>
          <w:szCs w:val="24"/>
          <w:lang w:val="en-GB"/>
        </w:rPr>
        <w:t>Cairngorms 2030</w:t>
      </w:r>
      <w:r w:rsidR="007C7F13">
        <w:rPr>
          <w:rFonts w:ascii="Arial MT Bold" w:hAnsi="Arial MT Bold" w:cs="Arial MT Bold"/>
          <w:bCs/>
          <w:color w:val="auto"/>
          <w:spacing w:val="-8"/>
          <w:sz w:val="24"/>
          <w:szCs w:val="24"/>
          <w:lang w:val="en-GB"/>
        </w:rPr>
        <w:t xml:space="preserve"> programme</w:t>
      </w:r>
      <w:r w:rsidRPr="00A6584F">
        <w:rPr>
          <w:rFonts w:ascii="Arial MT Bold" w:hAnsi="Arial MT Bold" w:cs="Arial MT Bold"/>
          <w:bCs/>
          <w:color w:val="auto"/>
          <w:spacing w:val="-8"/>
          <w:sz w:val="24"/>
          <w:szCs w:val="24"/>
          <w:lang w:val="en-GB"/>
        </w:rPr>
        <w:t xml:space="preserve">: </w:t>
      </w:r>
    </w:p>
    <w:p w14:paraId="09CEE58C" w14:textId="77031330" w:rsidR="00D54DAB" w:rsidRPr="00A6584F" w:rsidRDefault="00D25C58" w:rsidP="00AB65B3">
      <w:pPr>
        <w:pStyle w:val="Body"/>
        <w:spacing w:after="0" w:line="240" w:lineRule="auto"/>
        <w:jc w:val="both"/>
        <w:rPr>
          <w:rFonts w:ascii="Arial MT Bold" w:hAnsi="Arial MT Bold" w:cs="Arial MT Bold"/>
          <w:bCs/>
          <w:color w:val="auto"/>
          <w:spacing w:val="-8"/>
          <w:sz w:val="24"/>
          <w:szCs w:val="24"/>
          <w:lang w:val="en-GB"/>
        </w:rPr>
      </w:pPr>
      <w:hyperlink r:id="rId8" w:history="1">
        <w:r w:rsidR="007C7F13" w:rsidRPr="007C7F13">
          <w:rPr>
            <w:rFonts w:cstheme="minorBidi"/>
            <w:color w:val="0000FF"/>
            <w:sz w:val="22"/>
            <w:szCs w:val="22"/>
            <w:u w:val="single"/>
            <w:lang w:val="en-GB" w:eastAsia="en-US"/>
          </w:rPr>
          <w:t>Heritage Horizons - Cairngorms 2030 - Cairngorms National Park Authority</w:t>
        </w:r>
      </w:hyperlink>
    </w:p>
    <w:p w14:paraId="0A4A49A0" w14:textId="77777777" w:rsidR="00D54DAB" w:rsidRPr="00D54DAB" w:rsidRDefault="00D54DAB" w:rsidP="00AB65B3">
      <w:pPr>
        <w:pStyle w:val="Body"/>
        <w:spacing w:after="0" w:line="240" w:lineRule="auto"/>
        <w:jc w:val="both"/>
        <w:rPr>
          <w:rFonts w:ascii="Arial MT Bold" w:hAnsi="Arial MT Bold" w:cs="Arial MT Bold"/>
          <w:bCs/>
          <w:color w:val="auto"/>
          <w:spacing w:val="-8"/>
          <w:sz w:val="24"/>
          <w:szCs w:val="24"/>
          <w:lang w:val="en-GB"/>
        </w:rPr>
      </w:pPr>
    </w:p>
    <w:p w14:paraId="36A2611E" w14:textId="77777777" w:rsidR="00AB65B3" w:rsidRDefault="00C30FFB" w:rsidP="00AB65B3">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The</w:t>
      </w:r>
      <w:r w:rsidR="00D54DAB" w:rsidRPr="00D54DAB">
        <w:rPr>
          <w:rFonts w:ascii="Arial MT Bold" w:hAnsi="Arial MT Bold" w:cs="Arial MT Bold"/>
          <w:bCs/>
          <w:color w:val="auto"/>
          <w:spacing w:val="-8"/>
          <w:sz w:val="24"/>
          <w:szCs w:val="24"/>
          <w:lang w:val="en-GB"/>
        </w:rPr>
        <w:t xml:space="preserve"> ambition is large scale, inclusive, transformational change that delivers </w:t>
      </w:r>
      <w:r>
        <w:rPr>
          <w:rFonts w:ascii="Arial MT Bold" w:hAnsi="Arial MT Bold" w:cs="Arial MT Bold"/>
          <w:bCs/>
          <w:color w:val="auto"/>
          <w:spacing w:val="-8"/>
          <w:sz w:val="24"/>
          <w:szCs w:val="24"/>
          <w:lang w:val="en-GB"/>
        </w:rPr>
        <w:t>CNPA’s</w:t>
      </w:r>
      <w:r w:rsidR="00D54DAB" w:rsidRPr="00D54DAB">
        <w:rPr>
          <w:rFonts w:ascii="Arial MT Bold" w:hAnsi="Arial MT Bold" w:cs="Arial MT Bold"/>
          <w:bCs/>
          <w:color w:val="auto"/>
          <w:spacing w:val="-8"/>
          <w:sz w:val="24"/>
          <w:szCs w:val="24"/>
          <w:lang w:val="en-GB"/>
        </w:rPr>
        <w:t xml:space="preserve"> collective climate and biodiversity responsibilities.  </w:t>
      </w:r>
      <w:r w:rsidR="007C7F13">
        <w:rPr>
          <w:rFonts w:ascii="Arial MT Bold" w:hAnsi="Arial MT Bold" w:cs="Arial MT Bold"/>
          <w:bCs/>
          <w:color w:val="auto"/>
          <w:spacing w:val="-8"/>
          <w:sz w:val="24"/>
          <w:szCs w:val="24"/>
          <w:lang w:val="en-GB"/>
        </w:rPr>
        <w:t xml:space="preserve">A major strand of the is work is </w:t>
      </w:r>
      <w:r w:rsidR="00646569">
        <w:rPr>
          <w:rFonts w:ascii="Arial MT Bold" w:hAnsi="Arial MT Bold" w:cs="Arial MT Bold"/>
          <w:bCs/>
          <w:color w:val="auto"/>
          <w:spacing w:val="-8"/>
          <w:sz w:val="24"/>
          <w:szCs w:val="24"/>
          <w:lang w:val="en-GB"/>
        </w:rPr>
        <w:t xml:space="preserve">improving travel connectivity by working with communities and partners to improve sustainable transport and create better Active Travel </w:t>
      </w:r>
      <w:r w:rsidR="00AB65B3">
        <w:rPr>
          <w:rFonts w:ascii="Arial MT Bold" w:hAnsi="Arial MT Bold" w:cs="Arial MT Bold"/>
          <w:bCs/>
          <w:color w:val="auto"/>
          <w:spacing w:val="-8"/>
          <w:sz w:val="24"/>
          <w:szCs w:val="24"/>
          <w:lang w:val="en-GB"/>
        </w:rPr>
        <w:t>connections</w:t>
      </w:r>
      <w:r w:rsidR="00646569">
        <w:rPr>
          <w:rFonts w:ascii="Arial MT Bold" w:hAnsi="Arial MT Bold" w:cs="Arial MT Bold"/>
          <w:bCs/>
          <w:color w:val="auto"/>
          <w:spacing w:val="-8"/>
          <w:sz w:val="24"/>
          <w:szCs w:val="24"/>
          <w:lang w:val="en-GB"/>
        </w:rPr>
        <w:t xml:space="preserve"> across the National Park</w:t>
      </w:r>
      <w:r w:rsidR="00AB65B3">
        <w:rPr>
          <w:rFonts w:ascii="Arial MT Bold" w:hAnsi="Arial MT Bold" w:cs="Arial MT Bold"/>
          <w:bCs/>
          <w:color w:val="auto"/>
          <w:spacing w:val="-8"/>
          <w:sz w:val="24"/>
          <w:szCs w:val="24"/>
          <w:lang w:val="en-GB"/>
        </w:rPr>
        <w:t xml:space="preserve">: </w:t>
      </w:r>
    </w:p>
    <w:p w14:paraId="4F6486C8" w14:textId="5C58627E" w:rsidR="00397944" w:rsidRDefault="00D25C58" w:rsidP="00AB65B3">
      <w:pPr>
        <w:pStyle w:val="Body"/>
        <w:spacing w:after="0" w:line="240" w:lineRule="auto"/>
        <w:jc w:val="both"/>
        <w:rPr>
          <w:rFonts w:ascii="Arial MT Bold" w:hAnsi="Arial MT Bold" w:cs="Arial MT Bold"/>
          <w:bCs/>
          <w:color w:val="auto"/>
          <w:spacing w:val="-8"/>
          <w:sz w:val="24"/>
          <w:szCs w:val="24"/>
          <w:lang w:val="en-GB"/>
        </w:rPr>
      </w:pPr>
      <w:hyperlink r:id="rId9" w:anchor="travel" w:history="1">
        <w:r w:rsidR="00AB65B3" w:rsidRPr="00532642">
          <w:rPr>
            <w:rStyle w:val="Hyperlink"/>
            <w:rFonts w:ascii="Arial MT Bold" w:hAnsi="Arial MT Bold" w:cs="Arial MT Bold"/>
            <w:bCs/>
            <w:spacing w:val="-8"/>
            <w:sz w:val="24"/>
            <w:szCs w:val="24"/>
            <w:lang w:val="en-GB"/>
          </w:rPr>
          <w:t>https://cairngorms.co.uk/working-together/cairngorms-2030/#travel</w:t>
        </w:r>
      </w:hyperlink>
      <w:r w:rsidR="00646569">
        <w:rPr>
          <w:rFonts w:ascii="Arial MT Bold" w:hAnsi="Arial MT Bold" w:cs="Arial MT Bold"/>
          <w:bCs/>
          <w:color w:val="auto"/>
          <w:spacing w:val="-8"/>
          <w:sz w:val="24"/>
          <w:szCs w:val="24"/>
          <w:lang w:val="en-GB"/>
        </w:rPr>
        <w:t xml:space="preserve"> </w:t>
      </w:r>
    </w:p>
    <w:p w14:paraId="0A08B767" w14:textId="77777777" w:rsidR="00A6584F" w:rsidRPr="00A6584F" w:rsidRDefault="00A6584F" w:rsidP="00AB65B3">
      <w:pPr>
        <w:jc w:val="both"/>
        <w:rPr>
          <w:rFonts w:ascii="Arial MT Bold" w:hAnsi="Arial MT Bold" w:cs="Arial MT Bold"/>
          <w:bCs/>
          <w:spacing w:val="-8"/>
          <w:sz w:val="24"/>
          <w:szCs w:val="24"/>
          <w:u w:color="000000"/>
          <w:lang w:eastAsia="ja-JP"/>
        </w:rPr>
      </w:pPr>
      <w:r w:rsidRPr="00A6584F">
        <w:rPr>
          <w:rFonts w:ascii="Arial MT Bold" w:hAnsi="Arial MT Bold" w:cs="Arial MT Bold"/>
          <w:bCs/>
          <w:spacing w:val="-8"/>
          <w:sz w:val="24"/>
          <w:szCs w:val="24"/>
          <w:u w:color="000000"/>
          <w:lang w:eastAsia="ja-JP"/>
        </w:rPr>
        <w:br w:type="page"/>
      </w: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0"/>
        <w:gridCol w:w="404"/>
        <w:gridCol w:w="397"/>
      </w:tblGrid>
      <w:tr w:rsidR="001824C1" w14:paraId="0B9089D4" w14:textId="77777777" w:rsidTr="00DE452A">
        <w:tc>
          <w:tcPr>
            <w:tcW w:w="9689" w:type="dxa"/>
            <w:gridSpan w:val="2"/>
          </w:tcPr>
          <w:p w14:paraId="4F1C04F1" w14:textId="5762F2C8" w:rsidR="001824C1" w:rsidRDefault="00DE452A" w:rsidP="004C0C2C">
            <w:pPr>
              <w:pStyle w:val="Body"/>
              <w:spacing w:after="0"/>
              <w:jc w:val="both"/>
              <w:rPr>
                <w:rFonts w:ascii="Arial MT Bold" w:hAnsi="Arial MT Bold" w:cs="Arial MT Bold"/>
                <w:b/>
                <w:bCs/>
                <w:color w:val="auto"/>
                <w:spacing w:val="-8"/>
                <w:sz w:val="24"/>
                <w:szCs w:val="24"/>
                <w:lang w:val="en-GB"/>
              </w:rPr>
            </w:pPr>
            <w:r w:rsidRPr="009F137A">
              <w:rPr>
                <w:rFonts w:ascii="Arial MT Bold" w:hAnsi="Arial MT Bold" w:cs="Arial MT Bold"/>
                <w:b/>
                <w:bCs/>
                <w:noProof/>
                <w:color w:val="auto"/>
                <w:spacing w:val="-8"/>
                <w:sz w:val="24"/>
                <w:szCs w:val="24"/>
                <w:lang w:val="en-GB" w:eastAsia="en-GB"/>
              </w:rPr>
              <w:lastRenderedPageBreak/>
              <w:drawing>
                <wp:anchor distT="0" distB="0" distL="114300" distR="114300" simplePos="0" relativeHeight="251680768" behindDoc="1" locked="0" layoutInCell="1" allowOverlap="1" wp14:anchorId="430434A7" wp14:editId="5E91C5F8">
                  <wp:simplePos x="0" y="0"/>
                  <wp:positionH relativeFrom="column">
                    <wp:posOffset>-67945</wp:posOffset>
                  </wp:positionH>
                  <wp:positionV relativeFrom="paragraph">
                    <wp:posOffset>455295</wp:posOffset>
                  </wp:positionV>
                  <wp:extent cx="5702088" cy="2810722"/>
                  <wp:effectExtent l="0" t="0" r="0" b="8890"/>
                  <wp:wrapThrough wrapText="bothSides">
                    <wp:wrapPolygon edited="0">
                      <wp:start x="5124" y="0"/>
                      <wp:lineTo x="5124" y="3367"/>
                      <wp:lineTo x="6856" y="4685"/>
                      <wp:lineTo x="5990" y="5124"/>
                      <wp:lineTo x="5990" y="9370"/>
                      <wp:lineTo x="6423" y="11713"/>
                      <wp:lineTo x="6423" y="19179"/>
                      <wp:lineTo x="7073" y="21522"/>
                      <wp:lineTo x="11547" y="21522"/>
                      <wp:lineTo x="11691" y="17276"/>
                      <wp:lineTo x="11042" y="16983"/>
                      <wp:lineTo x="6712" y="16398"/>
                      <wp:lineTo x="13062" y="16398"/>
                      <wp:lineTo x="17320" y="15519"/>
                      <wp:lineTo x="17320" y="11566"/>
                      <wp:lineTo x="17032" y="10834"/>
                      <wp:lineTo x="16382" y="9370"/>
                      <wp:lineTo x="16527" y="5271"/>
                      <wp:lineTo x="16166" y="4978"/>
                      <wp:lineTo x="15516" y="4685"/>
                      <wp:lineTo x="17104" y="3367"/>
                      <wp:lineTo x="17032" y="0"/>
                      <wp:lineTo x="5124"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961FB7" w:rsidRPr="00160D1E">
              <w:rPr>
                <w:rFonts w:ascii="Arial Regular" w:hAnsi="Arial Regular" w:cs="Arial Regular"/>
                <w:color w:val="auto"/>
                <w:lang w:eastAsia="en-GB"/>
              </w:rPr>
              <w:t xml:space="preserve"> </w:t>
            </w:r>
            <w:r w:rsidR="001824C1" w:rsidRPr="009F137A">
              <w:rPr>
                <w:rFonts w:ascii="Arial MT Bold" w:hAnsi="Arial MT Bold" w:cs="Arial MT Bold"/>
                <w:b/>
                <w:bCs/>
                <w:color w:val="auto"/>
                <w:spacing w:val="-8"/>
                <w:sz w:val="24"/>
                <w:szCs w:val="24"/>
                <w:lang w:val="en-GB"/>
              </w:rPr>
              <w:t xml:space="preserve">Where this role sits in the </w:t>
            </w:r>
            <w:r w:rsidR="002F01C7" w:rsidRPr="009F137A">
              <w:rPr>
                <w:rFonts w:ascii="Arial MT Bold" w:hAnsi="Arial MT Bold" w:cs="Arial MT Bold"/>
                <w:b/>
                <w:bCs/>
                <w:color w:val="auto"/>
                <w:spacing w:val="-8"/>
                <w:sz w:val="24"/>
                <w:szCs w:val="24"/>
                <w:lang w:val="en-GB"/>
              </w:rPr>
              <w:t xml:space="preserve">Sustrans Scotland </w:t>
            </w:r>
            <w:r w:rsidR="001824C1" w:rsidRPr="009F137A">
              <w:rPr>
                <w:rFonts w:ascii="Arial MT Bold" w:hAnsi="Arial MT Bold" w:cs="Arial MT Bold"/>
                <w:b/>
                <w:bCs/>
                <w:color w:val="auto"/>
                <w:spacing w:val="-8"/>
                <w:sz w:val="24"/>
                <w:szCs w:val="24"/>
                <w:lang w:val="en-GB"/>
              </w:rPr>
              <w:t>structure:</w:t>
            </w:r>
          </w:p>
        </w:tc>
        <w:tc>
          <w:tcPr>
            <w:tcW w:w="222" w:type="dxa"/>
          </w:tcPr>
          <w:p w14:paraId="00F67FC6" w14:textId="77777777"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p>
        </w:tc>
      </w:tr>
      <w:tr w:rsidR="00EE60BB" w14:paraId="0BA3DF22" w14:textId="77777777" w:rsidTr="00DE452A">
        <w:tc>
          <w:tcPr>
            <w:tcW w:w="9689" w:type="dxa"/>
            <w:gridSpan w:val="2"/>
          </w:tcPr>
          <w:p w14:paraId="6DB2E654" w14:textId="77777777" w:rsidR="00EE60BB" w:rsidRPr="009F137A" w:rsidRDefault="00EE60BB" w:rsidP="004C0C2C">
            <w:pPr>
              <w:pStyle w:val="Body"/>
              <w:spacing w:after="0"/>
              <w:jc w:val="both"/>
              <w:rPr>
                <w:rFonts w:ascii="Arial MT Bold" w:hAnsi="Arial MT Bold" w:cs="Arial MT Bold"/>
                <w:b/>
                <w:bCs/>
                <w:noProof/>
                <w:color w:val="auto"/>
                <w:spacing w:val="-8"/>
                <w:sz w:val="24"/>
                <w:szCs w:val="24"/>
                <w:lang w:val="en-GB" w:eastAsia="en-GB"/>
              </w:rPr>
            </w:pPr>
          </w:p>
        </w:tc>
        <w:tc>
          <w:tcPr>
            <w:tcW w:w="222" w:type="dxa"/>
          </w:tcPr>
          <w:p w14:paraId="033B0E65" w14:textId="77777777" w:rsidR="00EE60BB" w:rsidRDefault="00EE60BB" w:rsidP="004C0C2C">
            <w:pPr>
              <w:pStyle w:val="Body"/>
              <w:spacing w:after="0" w:line="240" w:lineRule="auto"/>
              <w:jc w:val="both"/>
              <w:rPr>
                <w:rFonts w:ascii="Arial MT Bold" w:hAnsi="Arial MT Bold" w:cs="Arial MT Bold"/>
                <w:bCs/>
                <w:color w:val="auto"/>
                <w:spacing w:val="-8"/>
                <w:sz w:val="24"/>
                <w:szCs w:val="24"/>
                <w:lang w:val="en-GB"/>
              </w:rPr>
            </w:pPr>
          </w:p>
        </w:tc>
      </w:tr>
      <w:tr w:rsidR="00786463" w14:paraId="3DC45D27" w14:textId="77777777" w:rsidTr="00DE452A">
        <w:trPr>
          <w:gridAfter w:val="1"/>
          <w:wAfter w:w="494" w:type="dxa"/>
        </w:trPr>
        <w:tc>
          <w:tcPr>
            <w:tcW w:w="9195" w:type="dxa"/>
          </w:tcPr>
          <w:p w14:paraId="161DD7A8" w14:textId="77777777" w:rsidR="00EE60BB" w:rsidRDefault="00EE60BB" w:rsidP="00786463">
            <w:pPr>
              <w:pStyle w:val="Body"/>
              <w:spacing w:after="0"/>
              <w:jc w:val="both"/>
              <w:rPr>
                <w:rFonts w:ascii="Arial MT Bold" w:hAnsi="Arial MT Bold" w:cs="Arial MT Bold"/>
                <w:b/>
                <w:bCs/>
                <w:color w:val="auto"/>
                <w:spacing w:val="-8"/>
                <w:sz w:val="24"/>
                <w:szCs w:val="24"/>
                <w:lang w:val="en-GB"/>
              </w:rPr>
            </w:pPr>
          </w:p>
          <w:p w14:paraId="4E71553F" w14:textId="6029A1B9" w:rsidR="00786463" w:rsidRDefault="00786463" w:rsidP="00786463">
            <w:pPr>
              <w:pStyle w:val="Body"/>
              <w:spacing w:after="0"/>
              <w:jc w:val="both"/>
              <w:rPr>
                <w:rFonts w:ascii="Arial MT Bold" w:hAnsi="Arial MT Bold" w:cs="Arial MT Bold"/>
                <w:b/>
                <w:bCs/>
                <w:color w:val="auto"/>
                <w:spacing w:val="-8"/>
                <w:sz w:val="24"/>
                <w:szCs w:val="24"/>
                <w:lang w:val="en-GB"/>
              </w:rPr>
            </w:pPr>
            <w:r w:rsidRPr="00757767">
              <w:rPr>
                <w:rFonts w:ascii="Arial MT Bold" w:hAnsi="Arial MT Bold" w:cs="Arial MT Bold"/>
                <w:b/>
                <w:bCs/>
                <w:color w:val="auto"/>
                <w:spacing w:val="-8"/>
                <w:sz w:val="24"/>
                <w:szCs w:val="24"/>
                <w:lang w:val="en-GB"/>
              </w:rPr>
              <w:t>Where this role sits in the C</w:t>
            </w:r>
            <w:r w:rsidR="00757767" w:rsidRPr="00757767">
              <w:rPr>
                <w:rFonts w:ascii="Arial MT Bold" w:hAnsi="Arial MT Bold" w:cs="Arial MT Bold"/>
                <w:b/>
                <w:bCs/>
                <w:color w:val="auto"/>
                <w:spacing w:val="-8"/>
                <w:sz w:val="24"/>
                <w:szCs w:val="24"/>
                <w:lang w:val="en-GB"/>
              </w:rPr>
              <w:t xml:space="preserve">airngorms </w:t>
            </w:r>
            <w:r w:rsidRPr="00757767">
              <w:rPr>
                <w:rFonts w:ascii="Arial MT Bold" w:hAnsi="Arial MT Bold" w:cs="Arial MT Bold"/>
                <w:b/>
                <w:bCs/>
                <w:color w:val="auto"/>
                <w:spacing w:val="-8"/>
                <w:sz w:val="24"/>
                <w:szCs w:val="24"/>
                <w:lang w:val="en-GB"/>
              </w:rPr>
              <w:t>N</w:t>
            </w:r>
            <w:r w:rsidR="00757767" w:rsidRPr="00757767">
              <w:rPr>
                <w:rFonts w:ascii="Arial MT Bold" w:hAnsi="Arial MT Bold" w:cs="Arial MT Bold"/>
                <w:b/>
                <w:bCs/>
                <w:color w:val="auto"/>
                <w:spacing w:val="-8"/>
                <w:sz w:val="24"/>
                <w:szCs w:val="24"/>
                <w:lang w:val="en-GB"/>
              </w:rPr>
              <w:t xml:space="preserve">ational </w:t>
            </w:r>
            <w:r w:rsidRPr="00757767">
              <w:rPr>
                <w:rFonts w:ascii="Arial MT Bold" w:hAnsi="Arial MT Bold" w:cs="Arial MT Bold"/>
                <w:b/>
                <w:bCs/>
                <w:color w:val="auto"/>
                <w:spacing w:val="-8"/>
                <w:sz w:val="24"/>
                <w:szCs w:val="24"/>
                <w:lang w:val="en-GB"/>
              </w:rPr>
              <w:t>P</w:t>
            </w:r>
            <w:r w:rsidR="00757767" w:rsidRPr="00757767">
              <w:rPr>
                <w:rFonts w:ascii="Arial MT Bold" w:hAnsi="Arial MT Bold" w:cs="Arial MT Bold"/>
                <w:b/>
                <w:bCs/>
                <w:color w:val="auto"/>
                <w:spacing w:val="-8"/>
                <w:sz w:val="24"/>
                <w:szCs w:val="24"/>
                <w:lang w:val="en-GB"/>
              </w:rPr>
              <w:t xml:space="preserve">ark </w:t>
            </w:r>
            <w:r w:rsidRPr="00757767">
              <w:rPr>
                <w:rFonts w:ascii="Arial MT Bold" w:hAnsi="Arial MT Bold" w:cs="Arial MT Bold"/>
                <w:b/>
                <w:bCs/>
                <w:color w:val="auto"/>
                <w:spacing w:val="-8"/>
                <w:sz w:val="24"/>
                <w:szCs w:val="24"/>
                <w:lang w:val="en-GB"/>
              </w:rPr>
              <w:t>A</w:t>
            </w:r>
            <w:r w:rsidR="00757767" w:rsidRPr="00757767">
              <w:rPr>
                <w:rFonts w:ascii="Arial MT Bold" w:hAnsi="Arial MT Bold" w:cs="Arial MT Bold"/>
                <w:b/>
                <w:bCs/>
                <w:color w:val="auto"/>
                <w:spacing w:val="-8"/>
                <w:sz w:val="24"/>
                <w:szCs w:val="24"/>
                <w:lang w:val="en-GB"/>
              </w:rPr>
              <w:t>uthority (CNPA)</w:t>
            </w:r>
            <w:r w:rsidRPr="00757767">
              <w:rPr>
                <w:rFonts w:ascii="Arial MT Bold" w:hAnsi="Arial MT Bold" w:cs="Arial MT Bold"/>
                <w:b/>
                <w:bCs/>
                <w:color w:val="auto"/>
                <w:spacing w:val="-8"/>
                <w:sz w:val="24"/>
                <w:szCs w:val="24"/>
                <w:lang w:val="en-GB"/>
              </w:rPr>
              <w:t xml:space="preserve"> structure:</w:t>
            </w:r>
          </w:p>
          <w:p w14:paraId="382E2062" w14:textId="5C9D11D6" w:rsidR="000B3E83" w:rsidRDefault="000B3E83" w:rsidP="00786463">
            <w:pPr>
              <w:pStyle w:val="Body"/>
              <w:spacing w:after="0"/>
              <w:jc w:val="both"/>
              <w:rPr>
                <w:rFonts w:ascii="Arial MT Bold" w:hAnsi="Arial MT Bold" w:cs="Arial MT Bold"/>
                <w:b/>
                <w:bCs/>
                <w:color w:val="auto"/>
                <w:spacing w:val="-8"/>
                <w:sz w:val="24"/>
                <w:szCs w:val="24"/>
                <w:lang w:val="en-GB"/>
              </w:rPr>
            </w:pPr>
          </w:p>
          <w:p w14:paraId="10C22E77" w14:textId="2E3189D6" w:rsidR="000B3E83" w:rsidRDefault="000B3E83" w:rsidP="00786463">
            <w:pPr>
              <w:pStyle w:val="Body"/>
              <w:spacing w:after="0"/>
              <w:jc w:val="both"/>
              <w:rPr>
                <w:rFonts w:ascii="Arial MT Bold" w:hAnsi="Arial MT Bold" w:cs="Arial MT Bold"/>
                <w:b/>
                <w:bCs/>
                <w:color w:val="auto"/>
                <w:spacing w:val="-8"/>
                <w:sz w:val="24"/>
                <w:szCs w:val="24"/>
                <w:lang w:val="en-GB"/>
              </w:rPr>
            </w:pPr>
            <w:r w:rsidRPr="009F137A">
              <w:rPr>
                <w:rFonts w:ascii="Arial MT Bold" w:hAnsi="Arial MT Bold" w:cs="Arial MT Bold"/>
                <w:b/>
                <w:bCs/>
                <w:noProof/>
                <w:color w:val="auto"/>
                <w:spacing w:val="-8"/>
                <w:sz w:val="24"/>
                <w:szCs w:val="24"/>
                <w:lang w:val="en-GB" w:eastAsia="en-GB"/>
              </w:rPr>
              <w:drawing>
                <wp:anchor distT="0" distB="0" distL="114300" distR="114300" simplePos="0" relativeHeight="251701248" behindDoc="1" locked="0" layoutInCell="1" allowOverlap="1" wp14:anchorId="52DBA2EF" wp14:editId="1C59F9F7">
                  <wp:simplePos x="0" y="0"/>
                  <wp:positionH relativeFrom="column">
                    <wp:posOffset>71120</wp:posOffset>
                  </wp:positionH>
                  <wp:positionV relativeFrom="paragraph">
                    <wp:posOffset>79375</wp:posOffset>
                  </wp:positionV>
                  <wp:extent cx="4968240" cy="2506980"/>
                  <wp:effectExtent l="0" t="0" r="0" b="26670"/>
                  <wp:wrapThrough wrapText="bothSides">
                    <wp:wrapPolygon edited="0">
                      <wp:start x="4969" y="0"/>
                      <wp:lineTo x="4969" y="2954"/>
                      <wp:lineTo x="5798" y="5252"/>
                      <wp:lineTo x="5880" y="8699"/>
                      <wp:lineTo x="6294" y="13131"/>
                      <wp:lineTo x="6294" y="19040"/>
                      <wp:lineTo x="6957" y="21666"/>
                      <wp:lineTo x="11595" y="21666"/>
                      <wp:lineTo x="11761" y="17398"/>
                      <wp:lineTo x="11347" y="17070"/>
                      <wp:lineTo x="6626" y="15757"/>
                      <wp:lineTo x="16316" y="15757"/>
                      <wp:lineTo x="17558" y="15429"/>
                      <wp:lineTo x="17558" y="11161"/>
                      <wp:lineTo x="15074" y="10505"/>
                      <wp:lineTo x="16564" y="9520"/>
                      <wp:lineTo x="16564" y="5252"/>
                      <wp:lineTo x="17227" y="2954"/>
                      <wp:lineTo x="17227" y="0"/>
                      <wp:lineTo x="4969" y="0"/>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65A0AEA8" w14:textId="42360A2F" w:rsidR="00CC1E38" w:rsidRDefault="00CC1E38" w:rsidP="00786463">
            <w:pPr>
              <w:pStyle w:val="Body"/>
              <w:spacing w:after="0"/>
              <w:jc w:val="both"/>
              <w:rPr>
                <w:rFonts w:ascii="Arial MT Bold" w:hAnsi="Arial MT Bold" w:cs="Arial MT Bold"/>
                <w:b/>
                <w:bCs/>
                <w:color w:val="auto"/>
                <w:spacing w:val="-8"/>
                <w:sz w:val="24"/>
                <w:szCs w:val="24"/>
                <w:lang w:val="en-GB"/>
              </w:rPr>
            </w:pPr>
          </w:p>
          <w:p w14:paraId="42EFDF66" w14:textId="3482DF3F" w:rsidR="00932482" w:rsidRDefault="00932482" w:rsidP="00786463">
            <w:pPr>
              <w:pStyle w:val="Body"/>
              <w:spacing w:after="0"/>
              <w:jc w:val="both"/>
              <w:rPr>
                <w:rFonts w:ascii="Arial MT Bold" w:hAnsi="Arial MT Bold" w:cs="Arial MT Bold"/>
                <w:b/>
                <w:bCs/>
                <w:color w:val="auto"/>
                <w:spacing w:val="-8"/>
                <w:sz w:val="24"/>
                <w:szCs w:val="24"/>
                <w:lang w:val="en-GB"/>
              </w:rPr>
            </w:pPr>
          </w:p>
          <w:p w14:paraId="16DF72FB" w14:textId="7C3AC3CF" w:rsidR="00932482" w:rsidRPr="004E533C" w:rsidRDefault="00932482" w:rsidP="00932482">
            <w:r>
              <w:rPr>
                <w:noProof/>
                <w:lang w:eastAsia="en-GB"/>
              </w:rPr>
              <mc:AlternateContent>
                <mc:Choice Requires="wps">
                  <w:drawing>
                    <wp:anchor distT="0" distB="0" distL="114300" distR="114300" simplePos="0" relativeHeight="251697152" behindDoc="0" locked="0" layoutInCell="1" allowOverlap="1" wp14:anchorId="1DA1262C" wp14:editId="7576C9BE">
                      <wp:simplePos x="0" y="0"/>
                      <wp:positionH relativeFrom="column">
                        <wp:posOffset>1720850</wp:posOffset>
                      </wp:positionH>
                      <wp:positionV relativeFrom="paragraph">
                        <wp:posOffset>7181850</wp:posOffset>
                      </wp:positionV>
                      <wp:extent cx="2894965" cy="1257300"/>
                      <wp:effectExtent l="0" t="0" r="19685" b="19050"/>
                      <wp:wrapNone/>
                      <wp:docPr id="27" name="Rectangle 27"/>
                      <wp:cNvGraphicFramePr/>
                      <a:graphic xmlns:a="http://schemas.openxmlformats.org/drawingml/2006/main">
                        <a:graphicData uri="http://schemas.microsoft.com/office/word/2010/wordprocessingShape">
                          <wps:wsp>
                            <wps:cNvSpPr/>
                            <wps:spPr>
                              <a:xfrm>
                                <a:off x="0" y="0"/>
                                <a:ext cx="2894965"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066DED" w14:textId="77777777" w:rsidR="00932482" w:rsidRDefault="00932482" w:rsidP="00932482">
                                  <w:pPr>
                                    <w:jc w:val="center"/>
                                  </w:pPr>
                                  <w:r>
                                    <w:t>Green and yellow highlighted posts are not employed by the CNPA but their link to the organisation is through the Infrastructure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1262C" id="Rectangle 27" o:spid="_x0000_s1026" style="position:absolute;margin-left:135.5pt;margin-top:565.5pt;width:227.95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" fillcolor="white [3201]" strokecolor="#70ad47 [3209]" strokeweight="1pt">
                      <v:textbox>
                        <w:txbxContent>
                          <w:p w14:paraId="3C066DED" w14:textId="77777777" w:rsidR="00932482" w:rsidRDefault="00932482" w:rsidP="00932482">
                            <w:pPr>
                              <w:jc w:val="center"/>
                            </w:pPr>
                            <w:r>
                              <w:t>Green and yellow highlighted posts are not employed by the CNPA but their link to the organisation is through the Infrastructure Manager</w:t>
                            </w:r>
                          </w:p>
                        </w:txbxContent>
                      </v:textbox>
                    </v:rect>
                  </w:pict>
                </mc:Fallback>
              </mc:AlternateContent>
            </w:r>
          </w:p>
          <w:p w14:paraId="075A32EF" w14:textId="178AA8C9" w:rsidR="00932482" w:rsidRDefault="00932482" w:rsidP="00786463">
            <w:pPr>
              <w:pStyle w:val="Body"/>
              <w:spacing w:after="0"/>
              <w:jc w:val="both"/>
              <w:rPr>
                <w:rFonts w:ascii="Arial MT Bold" w:hAnsi="Arial MT Bold" w:cs="Arial MT Bold"/>
                <w:b/>
                <w:bCs/>
                <w:color w:val="auto"/>
                <w:spacing w:val="-8"/>
                <w:sz w:val="24"/>
                <w:szCs w:val="24"/>
                <w:lang w:val="en-GB"/>
              </w:rPr>
            </w:pPr>
          </w:p>
          <w:p w14:paraId="3658AD81" w14:textId="53D67224" w:rsidR="00932482" w:rsidRDefault="00932482" w:rsidP="00786463">
            <w:pPr>
              <w:pStyle w:val="Body"/>
              <w:spacing w:after="0"/>
              <w:jc w:val="both"/>
              <w:rPr>
                <w:rFonts w:ascii="Arial MT Bold" w:hAnsi="Arial MT Bold" w:cs="Arial MT Bold"/>
                <w:b/>
                <w:bCs/>
                <w:color w:val="auto"/>
                <w:spacing w:val="-8"/>
                <w:sz w:val="24"/>
                <w:szCs w:val="24"/>
                <w:lang w:val="en-GB"/>
              </w:rPr>
            </w:pPr>
          </w:p>
          <w:p w14:paraId="3265C1FF" w14:textId="655F7F9B" w:rsidR="00A93B2B" w:rsidRDefault="00A93B2B" w:rsidP="00786463">
            <w:pPr>
              <w:pStyle w:val="Body"/>
              <w:spacing w:after="0"/>
              <w:jc w:val="both"/>
              <w:rPr>
                <w:rFonts w:ascii="Arial MT Bold" w:hAnsi="Arial MT Bold" w:cs="Arial MT Bold"/>
                <w:b/>
                <w:bCs/>
                <w:color w:val="auto"/>
                <w:spacing w:val="-8"/>
                <w:sz w:val="24"/>
                <w:szCs w:val="24"/>
                <w:lang w:val="en-GB"/>
              </w:rPr>
            </w:pPr>
          </w:p>
        </w:tc>
        <w:tc>
          <w:tcPr>
            <w:tcW w:w="222" w:type="dxa"/>
          </w:tcPr>
          <w:p w14:paraId="04D0150E" w14:textId="6B433BE7" w:rsidR="00786463" w:rsidRDefault="00786463" w:rsidP="00AB7B33">
            <w:pPr>
              <w:pStyle w:val="Body"/>
              <w:spacing w:after="0" w:line="240" w:lineRule="auto"/>
              <w:jc w:val="both"/>
              <w:rPr>
                <w:rFonts w:ascii="Arial MT Bold" w:hAnsi="Arial MT Bold" w:cs="Arial MT Bold"/>
                <w:bCs/>
                <w:color w:val="auto"/>
                <w:spacing w:val="-8"/>
                <w:sz w:val="24"/>
                <w:szCs w:val="24"/>
                <w:lang w:val="en-GB"/>
              </w:rPr>
            </w:pPr>
          </w:p>
        </w:tc>
      </w:tr>
    </w:tbl>
    <w:p w14:paraId="14501DBA" w14:textId="5B2E5493" w:rsidR="00DC338B" w:rsidRDefault="00DC338B" w:rsidP="00337379">
      <w:pPr>
        <w:pStyle w:val="Body"/>
        <w:spacing w:after="0"/>
        <w:jc w:val="both"/>
        <w:rPr>
          <w:rFonts w:ascii="Arial MT Bold" w:hAnsi="Arial MT Bold" w:cs="Arial MT Bold"/>
          <w:b/>
          <w:bCs/>
          <w:color w:val="auto"/>
          <w:spacing w:val="-8"/>
          <w:sz w:val="28"/>
          <w:szCs w:val="28"/>
          <w:lang w:val="en-GB"/>
        </w:rPr>
      </w:pPr>
    </w:p>
    <w:p w14:paraId="11E7097C" w14:textId="77777777" w:rsidR="00EE60BB" w:rsidRDefault="00EE60BB" w:rsidP="00EE60BB">
      <w:pPr>
        <w:pStyle w:val="Body"/>
        <w:spacing w:after="0"/>
        <w:rPr>
          <w:sz w:val="24"/>
        </w:rPr>
      </w:pPr>
    </w:p>
    <w:p w14:paraId="53BFC567" w14:textId="0A77022A" w:rsidR="009264E8" w:rsidRDefault="004C06BD" w:rsidP="00EE60BB">
      <w:pPr>
        <w:pStyle w:val="Body"/>
        <w:spacing w:after="0"/>
        <w:rPr>
          <w:rFonts w:ascii="Arial MT Bold" w:hAnsi="Arial MT Bold" w:cs="Arial MT Bold"/>
          <w:b/>
          <w:bCs/>
          <w:spacing w:val="-8"/>
          <w:sz w:val="28"/>
          <w:szCs w:val="28"/>
        </w:rPr>
      </w:pPr>
      <w:r w:rsidRPr="00BC1D94">
        <w:rPr>
          <w:sz w:val="24"/>
        </w:rPr>
        <w:t>The post-holder will be task managed by the Infrastructure Manager</w:t>
      </w:r>
      <w:r w:rsidRPr="00BC1D94">
        <w:rPr>
          <w:bCs/>
          <w:sz w:val="24"/>
        </w:rPr>
        <w:t xml:space="preserve"> at Cairngorms National Park Authority</w:t>
      </w:r>
      <w:r w:rsidR="004B1661" w:rsidRPr="00BC1D94">
        <w:rPr>
          <w:bCs/>
          <w:sz w:val="24"/>
        </w:rPr>
        <w:t>,</w:t>
      </w:r>
      <w:r w:rsidRPr="00BC1D94">
        <w:rPr>
          <w:bCs/>
          <w:sz w:val="24"/>
        </w:rPr>
        <w:t xml:space="preserve"> and line managed by</w:t>
      </w:r>
      <w:r w:rsidRPr="00BC1D94">
        <w:rPr>
          <w:sz w:val="24"/>
        </w:rPr>
        <w:t xml:space="preserve"> the National Partnerships Manager, Strategic Partnerships at Sustrans Scotland.  Workload for the post-holder will be steered jointly by the Project Working Group made up of senior staff from Cairngorms National Park </w:t>
      </w:r>
      <w:r w:rsidR="009264E8" w:rsidRPr="00BC1D94">
        <w:rPr>
          <w:sz w:val="24"/>
        </w:rPr>
        <w:t>Authority and Sustrans Scotland.</w:t>
      </w:r>
      <w:r w:rsidR="009264E8">
        <w:rPr>
          <w:rFonts w:ascii="Arial MT Bold" w:hAnsi="Arial MT Bold" w:cs="Arial MT Bold"/>
          <w:b/>
          <w:bCs/>
          <w:spacing w:val="-8"/>
          <w:sz w:val="28"/>
          <w:szCs w:val="28"/>
        </w:rPr>
        <w:br w:type="page"/>
      </w:r>
    </w:p>
    <w:p w14:paraId="7A40D304" w14:textId="28EE29A1" w:rsidR="00EE5EAE" w:rsidRPr="009264E8" w:rsidRDefault="000A06B9" w:rsidP="009264E8">
      <w:pPr>
        <w:rPr>
          <w:rFonts w:ascii="Arial MT Bold" w:hAnsi="Arial MT Bold" w:cs="Arial MT Bold"/>
          <w:b/>
          <w:bCs/>
          <w:spacing w:val="-8"/>
          <w:sz w:val="28"/>
          <w:szCs w:val="28"/>
          <w:u w:val="single" w:color="000000"/>
          <w:lang w:eastAsia="ja-JP"/>
        </w:rPr>
      </w:pPr>
      <w:r w:rsidRPr="00DC338B">
        <w:rPr>
          <w:rFonts w:ascii="Arial MT Bold" w:hAnsi="Arial MT Bold" w:cs="Arial MT Bold"/>
          <w:b/>
          <w:bCs/>
          <w:spacing w:val="-8"/>
          <w:sz w:val="28"/>
          <w:szCs w:val="28"/>
          <w:u w:val="single"/>
        </w:rPr>
        <w:lastRenderedPageBreak/>
        <w:t>Job Description - A</w:t>
      </w:r>
      <w:r w:rsidR="00EE24E0" w:rsidRPr="00DC338B">
        <w:rPr>
          <w:rFonts w:ascii="Arial MT Bold" w:hAnsi="Arial MT Bold" w:cs="Arial MT Bold"/>
          <w:b/>
          <w:bCs/>
          <w:spacing w:val="-8"/>
          <w:sz w:val="28"/>
          <w:szCs w:val="28"/>
          <w:u w:val="single"/>
        </w:rPr>
        <w:t xml:space="preserve">bout </w:t>
      </w:r>
      <w:r w:rsidR="003134B7" w:rsidRPr="00DC338B">
        <w:rPr>
          <w:rFonts w:ascii="Arial MT Bold" w:hAnsi="Arial MT Bold" w:cs="Arial MT Bold"/>
          <w:b/>
          <w:bCs/>
          <w:spacing w:val="-8"/>
          <w:sz w:val="28"/>
          <w:szCs w:val="28"/>
          <w:u w:val="single"/>
        </w:rPr>
        <w:t>the</w:t>
      </w:r>
      <w:r w:rsidR="00EE24E0" w:rsidRPr="00DC338B">
        <w:rPr>
          <w:rFonts w:ascii="Arial MT Bold" w:hAnsi="Arial MT Bold" w:cs="Arial MT Bold"/>
          <w:b/>
          <w:bCs/>
          <w:spacing w:val="-8"/>
          <w:sz w:val="28"/>
          <w:szCs w:val="28"/>
          <w:u w:val="single"/>
        </w:rPr>
        <w:t xml:space="preserve"> </w:t>
      </w:r>
      <w:r w:rsidRPr="00DC338B">
        <w:rPr>
          <w:rFonts w:ascii="Arial MT Bold" w:hAnsi="Arial MT Bold" w:cs="Arial MT Bold"/>
          <w:b/>
          <w:bCs/>
          <w:spacing w:val="-8"/>
          <w:sz w:val="28"/>
          <w:szCs w:val="28"/>
          <w:u w:val="single"/>
        </w:rPr>
        <w:t>R</w:t>
      </w:r>
      <w:r w:rsidR="00EE24E0" w:rsidRPr="00DC338B">
        <w:rPr>
          <w:rFonts w:ascii="Arial MT Bold" w:hAnsi="Arial MT Bold" w:cs="Arial MT Bold"/>
          <w:b/>
          <w:bCs/>
          <w:spacing w:val="-8"/>
          <w:sz w:val="28"/>
          <w:szCs w:val="28"/>
          <w:u w:val="single"/>
        </w:rPr>
        <w:t>ole</w:t>
      </w:r>
      <w:r w:rsidR="00DC338B" w:rsidRPr="00DC338B">
        <w:rPr>
          <w:rFonts w:ascii="Arial MT Bold" w:hAnsi="Arial MT Bold" w:cs="Arial MT Bold"/>
          <w:b/>
          <w:bCs/>
          <w:spacing w:val="-8"/>
          <w:sz w:val="24"/>
          <w:szCs w:val="24"/>
          <w:u w:val="single"/>
        </w:rPr>
        <w:tab/>
      </w:r>
      <w:r w:rsidR="00DC338B" w:rsidRPr="00DC338B">
        <w:rPr>
          <w:rFonts w:ascii="Arial MT Bold" w:hAnsi="Arial MT Bold" w:cs="Arial MT Bold"/>
          <w:b/>
          <w:bCs/>
          <w:spacing w:val="-8"/>
          <w:sz w:val="24"/>
          <w:szCs w:val="24"/>
          <w:u w:val="single"/>
        </w:rPr>
        <w:tab/>
      </w:r>
      <w:r w:rsidR="00DC338B" w:rsidRPr="00DC338B">
        <w:rPr>
          <w:rFonts w:ascii="Arial MT Bold" w:hAnsi="Arial MT Bold" w:cs="Arial MT Bold"/>
          <w:b/>
          <w:bCs/>
          <w:spacing w:val="-8"/>
          <w:sz w:val="24"/>
          <w:szCs w:val="24"/>
          <w:u w:val="single"/>
        </w:rPr>
        <w:tab/>
      </w:r>
      <w:r w:rsidR="00DC338B" w:rsidRPr="00DC338B">
        <w:rPr>
          <w:rFonts w:ascii="Arial MT Bold" w:hAnsi="Arial MT Bold" w:cs="Arial MT Bold"/>
          <w:b/>
          <w:bCs/>
          <w:spacing w:val="-8"/>
          <w:sz w:val="24"/>
          <w:szCs w:val="24"/>
          <w:u w:val="single"/>
        </w:rPr>
        <w:tab/>
      </w:r>
      <w:r w:rsidR="00DC338B" w:rsidRPr="00DC338B">
        <w:rPr>
          <w:rFonts w:ascii="Arial MT Bold" w:hAnsi="Arial MT Bold" w:cs="Arial MT Bold"/>
          <w:b/>
          <w:bCs/>
          <w:spacing w:val="-8"/>
          <w:sz w:val="24"/>
          <w:szCs w:val="24"/>
          <w:u w:val="single"/>
        </w:rPr>
        <w:tab/>
      </w:r>
      <w:r w:rsidR="00DC338B" w:rsidRPr="00DC338B">
        <w:rPr>
          <w:rFonts w:ascii="Arial MT Bold" w:hAnsi="Arial MT Bold" w:cs="Arial MT Bold"/>
          <w:b/>
          <w:bCs/>
          <w:spacing w:val="-8"/>
          <w:sz w:val="24"/>
          <w:szCs w:val="24"/>
          <w:u w:val="single"/>
        </w:rPr>
        <w:tab/>
      </w:r>
      <w:r w:rsidR="00DC338B" w:rsidRPr="00DC338B">
        <w:rPr>
          <w:rFonts w:ascii="Arial MT Bold" w:hAnsi="Arial MT Bold" w:cs="Arial MT Bold"/>
          <w:b/>
          <w:bCs/>
          <w:spacing w:val="-8"/>
          <w:sz w:val="24"/>
          <w:szCs w:val="24"/>
          <w:u w:val="single"/>
        </w:rPr>
        <w:tab/>
        <w:t xml:space="preserve">        </w:t>
      </w:r>
      <w:r w:rsidR="00B1078A" w:rsidRPr="00DC338B">
        <w:rPr>
          <w:rFonts w:ascii="Arial MT Bold" w:hAnsi="Arial MT Bold" w:cs="Arial MT Bold"/>
          <w:b/>
          <w:bCs/>
          <w:spacing w:val="-8"/>
          <w:sz w:val="24"/>
          <w:szCs w:val="24"/>
          <w:u w:val="single"/>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8D5663A"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53388A0B" w14:textId="745C7A74" w:rsidR="00513665" w:rsidRPr="00BC1D94" w:rsidRDefault="00513665" w:rsidP="00513665">
      <w:pPr>
        <w:pStyle w:val="Body"/>
        <w:spacing w:after="0"/>
        <w:jc w:val="both"/>
        <w:rPr>
          <w:rFonts w:ascii="Arial MT Bold" w:hAnsi="Arial MT Bold" w:cs="Arial MT Bold"/>
          <w:bCs/>
          <w:color w:val="auto"/>
          <w:spacing w:val="-8"/>
          <w:sz w:val="24"/>
          <w:szCs w:val="22"/>
          <w:lang w:val="en-GB"/>
        </w:rPr>
      </w:pPr>
      <w:r w:rsidRPr="00BC1D94">
        <w:rPr>
          <w:rFonts w:ascii="Arial MT Bold" w:hAnsi="Arial MT Bold" w:cs="Arial MT Bold"/>
          <w:bCs/>
          <w:color w:val="auto"/>
          <w:spacing w:val="-8"/>
          <w:sz w:val="24"/>
          <w:szCs w:val="22"/>
          <w:lang w:val="en-GB"/>
        </w:rPr>
        <w:t>The purpose of the role is to facilitate a strategic approach to active travel infrastructure development and delivery within the Cairngorms National Park Authority</w:t>
      </w:r>
      <w:r w:rsidR="00AC1902" w:rsidRPr="00BC1D94">
        <w:rPr>
          <w:rFonts w:ascii="Arial MT Bold" w:hAnsi="Arial MT Bold" w:cs="Arial MT Bold"/>
          <w:bCs/>
          <w:color w:val="auto"/>
          <w:spacing w:val="-8"/>
          <w:sz w:val="24"/>
          <w:szCs w:val="22"/>
          <w:lang w:val="en-GB"/>
        </w:rPr>
        <w:t xml:space="preserve"> (CNPA)</w:t>
      </w:r>
      <w:r w:rsidRPr="00BC1D94">
        <w:rPr>
          <w:rFonts w:ascii="Arial MT Bold" w:hAnsi="Arial MT Bold" w:cs="Arial MT Bold"/>
          <w:bCs/>
          <w:color w:val="auto"/>
          <w:spacing w:val="-8"/>
          <w:sz w:val="24"/>
          <w:szCs w:val="22"/>
          <w:lang w:val="en-GB"/>
        </w:rPr>
        <w:t xml:space="preserve">. The post-holder will provide support in the development of the Cairngorms National </w:t>
      </w:r>
      <w:r w:rsidR="00AF58A2" w:rsidRPr="00BC1D94">
        <w:rPr>
          <w:rFonts w:ascii="Arial MT Bold" w:hAnsi="Arial MT Bold" w:cs="Arial MT Bold"/>
          <w:bCs/>
          <w:color w:val="auto"/>
          <w:spacing w:val="-8"/>
          <w:sz w:val="24"/>
          <w:szCs w:val="22"/>
          <w:lang w:val="en-GB"/>
        </w:rPr>
        <w:t>Park</w:t>
      </w:r>
      <w:r w:rsidR="00AF58A2">
        <w:rPr>
          <w:rFonts w:ascii="Arial MT Bold" w:hAnsi="Arial MT Bold" w:cs="Arial MT Bold"/>
          <w:bCs/>
          <w:color w:val="auto"/>
          <w:spacing w:val="-8"/>
          <w:sz w:val="24"/>
          <w:szCs w:val="22"/>
          <w:lang w:val="en-GB"/>
        </w:rPr>
        <w:t xml:space="preserve"> Authority’s</w:t>
      </w:r>
      <w:ins w:id="0" w:author="Liz Henderson" w:date="2022-08-22T19:12:00Z">
        <w:r w:rsidR="00093B4C">
          <w:rPr>
            <w:rFonts w:ascii="Arial MT Bold" w:hAnsi="Arial MT Bold" w:cs="Arial MT Bold"/>
            <w:bCs/>
            <w:color w:val="auto"/>
            <w:spacing w:val="-8"/>
            <w:sz w:val="24"/>
            <w:szCs w:val="22"/>
            <w:lang w:val="en-GB"/>
          </w:rPr>
          <w:t xml:space="preserve"> </w:t>
        </w:r>
      </w:ins>
      <w:r w:rsidRPr="00BC1D94">
        <w:rPr>
          <w:rFonts w:ascii="Arial MT Bold" w:hAnsi="Arial MT Bold" w:cs="Arial MT Bold"/>
          <w:bCs/>
          <w:color w:val="auto"/>
          <w:spacing w:val="-8"/>
          <w:sz w:val="24"/>
          <w:szCs w:val="22"/>
          <w:lang w:val="en-GB"/>
        </w:rPr>
        <w:t xml:space="preserve">Active and Sustainable Travel Strategy and supporting documents. The successful candidate will work across </w:t>
      </w:r>
      <w:r w:rsidR="00AC1902" w:rsidRPr="00BC1D94">
        <w:rPr>
          <w:rFonts w:ascii="Arial MT Bold" w:hAnsi="Arial MT Bold" w:cs="Arial MT Bold"/>
          <w:bCs/>
          <w:color w:val="auto"/>
          <w:spacing w:val="-8"/>
          <w:sz w:val="24"/>
          <w:szCs w:val="22"/>
          <w:lang w:val="en-GB"/>
        </w:rPr>
        <w:t>CNPA</w:t>
      </w:r>
      <w:r w:rsidRPr="00BC1D94">
        <w:rPr>
          <w:rFonts w:ascii="Arial MT Bold" w:hAnsi="Arial MT Bold" w:cs="Arial MT Bold"/>
          <w:bCs/>
          <w:color w:val="auto"/>
          <w:spacing w:val="-8"/>
          <w:sz w:val="24"/>
          <w:szCs w:val="22"/>
          <w:lang w:val="en-GB"/>
        </w:rPr>
        <w:t xml:space="preserve"> departments and in partnership with external organisations to consolidate cooperation amongst stakeholders and delivery partners and to identify and develop opportunities for investment in active travel. The post-holder may also assist with research to demonstrate demand for investment in cycle infrastructure.    </w:t>
      </w:r>
    </w:p>
    <w:p w14:paraId="3B14AE59" w14:textId="77777777" w:rsidR="00513665" w:rsidRPr="00BC1D94" w:rsidRDefault="00513665" w:rsidP="00513665">
      <w:pPr>
        <w:pStyle w:val="Body"/>
        <w:spacing w:after="0"/>
        <w:jc w:val="both"/>
        <w:rPr>
          <w:rFonts w:ascii="Arial MT Bold" w:hAnsi="Arial MT Bold" w:cs="Arial MT Bold"/>
          <w:bCs/>
          <w:color w:val="auto"/>
          <w:spacing w:val="-8"/>
          <w:sz w:val="24"/>
          <w:szCs w:val="22"/>
          <w:lang w:val="en-GB"/>
        </w:rPr>
      </w:pPr>
    </w:p>
    <w:p w14:paraId="11FDCF34" w14:textId="23716AD2" w:rsidR="00437149" w:rsidRPr="00BC1D94" w:rsidRDefault="00513665" w:rsidP="00513665">
      <w:pPr>
        <w:pStyle w:val="Body"/>
        <w:spacing w:after="0"/>
        <w:jc w:val="both"/>
        <w:rPr>
          <w:rFonts w:ascii="Arial MT Bold" w:hAnsi="Arial MT Bold" w:cs="Arial MT Bold"/>
          <w:bCs/>
          <w:color w:val="auto"/>
          <w:spacing w:val="-8"/>
          <w:sz w:val="24"/>
          <w:szCs w:val="22"/>
          <w:lang w:val="en-GB"/>
        </w:rPr>
      </w:pPr>
      <w:r w:rsidRPr="00BC1D94">
        <w:rPr>
          <w:rFonts w:ascii="Arial MT Bold" w:hAnsi="Arial MT Bold" w:cs="Arial MT Bold"/>
          <w:bCs/>
          <w:color w:val="auto"/>
          <w:spacing w:val="-8"/>
          <w:sz w:val="24"/>
          <w:szCs w:val="22"/>
          <w:lang w:val="en-GB"/>
        </w:rPr>
        <w:t>The Cairngorms National Parks Authority will be a rural exemplar for sustainable and active travel, embracing technology and design innovation, to reduce transport related carbon emissions. The post-holder will provide expertise in developing active travel at a transformative scale within the park area in a multi-partner context.</w:t>
      </w:r>
    </w:p>
    <w:p w14:paraId="4D31FBF8" w14:textId="77777777" w:rsidR="009264E8" w:rsidRDefault="009264E8" w:rsidP="00513665">
      <w:pPr>
        <w:pStyle w:val="Body"/>
        <w:spacing w:after="0"/>
        <w:jc w:val="both"/>
        <w:rPr>
          <w:rFonts w:ascii="Arial MT Bold" w:hAnsi="Arial MT Bold" w:cs="Arial MT Bold"/>
          <w:bCs/>
          <w:color w:val="auto"/>
          <w:spacing w:val="-8"/>
          <w:sz w:val="22"/>
          <w:szCs w:val="22"/>
          <w:lang w:val="en-GB"/>
        </w:rPr>
      </w:pPr>
    </w:p>
    <w:p w14:paraId="511BAFA3" w14:textId="77777777" w:rsidR="00513665" w:rsidRDefault="00513665" w:rsidP="00513665">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tblCellMar>
        <w:tblLook w:val="04A0" w:firstRow="1" w:lastRow="0" w:firstColumn="1" w:lastColumn="0" w:noHBand="0" w:noVBand="1"/>
      </w:tblPr>
      <w:tblGrid>
        <w:gridCol w:w="1980"/>
        <w:gridCol w:w="7172"/>
      </w:tblGrid>
      <w:tr w:rsidR="00437149" w14:paraId="40B28CCA" w14:textId="77777777" w:rsidTr="009264E8">
        <w:tc>
          <w:tcPr>
            <w:tcW w:w="1980" w:type="dxa"/>
          </w:tcPr>
          <w:p w14:paraId="6D9DB45D" w14:textId="531C2F2D" w:rsidR="00437149" w:rsidRDefault="00437149" w:rsidP="00213B8D">
            <w:pPr>
              <w:pStyle w:val="Body"/>
              <w:spacing w:after="0"/>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r w:rsidR="00213B8D">
              <w:rPr>
                <w:rFonts w:ascii="Arial MT Bold" w:hAnsi="Arial MT Bold" w:cs="Arial MT Bold"/>
                <w:b/>
                <w:bCs/>
                <w:color w:val="auto"/>
                <w:spacing w:val="-8"/>
                <w:sz w:val="24"/>
                <w:szCs w:val="24"/>
                <w:lang w:val="en-GB"/>
              </w:rPr>
              <w:t>:</w:t>
            </w:r>
          </w:p>
        </w:tc>
        <w:tc>
          <w:tcPr>
            <w:tcW w:w="7172" w:type="dxa"/>
          </w:tcPr>
          <w:p w14:paraId="206CE05D" w14:textId="354BA269" w:rsidR="00521657" w:rsidRPr="00BC1D94" w:rsidRDefault="00521657" w:rsidP="00730C22">
            <w:pPr>
              <w:pStyle w:val="Body"/>
              <w:rPr>
                <w:rFonts w:ascii="Arial MT Bold" w:hAnsi="Arial MT Bold" w:cs="Arial MT Bold"/>
                <w:bCs/>
                <w:color w:val="auto"/>
                <w:spacing w:val="-8"/>
                <w:sz w:val="24"/>
                <w:szCs w:val="22"/>
                <w:lang w:val="en-GB"/>
              </w:rPr>
            </w:pPr>
            <w:r w:rsidRPr="00BC1D94">
              <w:rPr>
                <w:rFonts w:ascii="Arial MT Bold" w:hAnsi="Arial MT Bold" w:cs="Arial MT Bold"/>
                <w:bCs/>
                <w:color w:val="auto"/>
                <w:spacing w:val="-8"/>
                <w:sz w:val="24"/>
                <w:szCs w:val="22"/>
                <w:lang w:val="en-GB"/>
              </w:rPr>
              <w:t xml:space="preserve">Reporting </w:t>
            </w:r>
            <w:r w:rsidR="00437149" w:rsidRPr="00BC1D94">
              <w:rPr>
                <w:rFonts w:ascii="Arial MT Bold" w:hAnsi="Arial MT Bold" w:cs="Arial MT Bold"/>
                <w:bCs/>
                <w:color w:val="auto"/>
                <w:spacing w:val="-8"/>
                <w:sz w:val="24"/>
                <w:szCs w:val="22"/>
                <w:lang w:val="en-GB"/>
              </w:rPr>
              <w:t xml:space="preserve">to the </w:t>
            </w:r>
            <w:r w:rsidRPr="00BC1D94">
              <w:rPr>
                <w:rFonts w:ascii="Arial MT Bold" w:hAnsi="Arial MT Bold" w:cs="Arial MT Bold"/>
                <w:bCs/>
                <w:color w:val="auto"/>
                <w:spacing w:val="-8"/>
                <w:sz w:val="24"/>
                <w:szCs w:val="22"/>
                <w:lang w:val="en-GB"/>
              </w:rPr>
              <w:t xml:space="preserve">Infrastructure Manager at Cairngorms National Park Authority, and the National Partnerships Manager, Strategic Partnerships at Sustrans Scotland.  </w:t>
            </w:r>
          </w:p>
          <w:p w14:paraId="07389305" w14:textId="29E59D81" w:rsidR="00521657" w:rsidRPr="00BC1D94" w:rsidRDefault="00521657" w:rsidP="00730C22">
            <w:pPr>
              <w:pStyle w:val="Body"/>
              <w:rPr>
                <w:rFonts w:ascii="Arial MT Bold" w:hAnsi="Arial MT Bold" w:cs="Arial MT Bold"/>
                <w:bCs/>
                <w:color w:val="auto"/>
                <w:spacing w:val="-8"/>
                <w:sz w:val="24"/>
                <w:szCs w:val="22"/>
                <w:lang w:val="en-GB"/>
              </w:rPr>
            </w:pPr>
            <w:r w:rsidRPr="00BC1D94">
              <w:rPr>
                <w:rFonts w:ascii="Arial MT Bold" w:hAnsi="Arial MT Bold" w:cs="Arial MT Bold"/>
                <w:bCs/>
                <w:color w:val="auto"/>
                <w:spacing w:val="-8"/>
                <w:sz w:val="24"/>
                <w:szCs w:val="22"/>
                <w:lang w:val="en-GB"/>
              </w:rPr>
              <w:t xml:space="preserve">CNPA: Working closely with the </w:t>
            </w:r>
            <w:r w:rsidR="00600349">
              <w:rPr>
                <w:rFonts w:ascii="Arial MT Bold" w:hAnsi="Arial MT Bold" w:cs="Arial MT Bold"/>
                <w:bCs/>
                <w:color w:val="auto"/>
                <w:spacing w:val="-8"/>
                <w:sz w:val="24"/>
                <w:szCs w:val="22"/>
                <w:lang w:val="en-GB"/>
              </w:rPr>
              <w:t xml:space="preserve">Infrastructure Manager, Sustainable Transport Officers, </w:t>
            </w:r>
            <w:r w:rsidRPr="00BC1D94">
              <w:rPr>
                <w:rFonts w:ascii="Arial MT Bold" w:hAnsi="Arial MT Bold" w:cs="Arial MT Bold"/>
                <w:bCs/>
                <w:color w:val="auto"/>
                <w:spacing w:val="-8"/>
                <w:sz w:val="24"/>
                <w:szCs w:val="22"/>
                <w:lang w:val="en-GB"/>
              </w:rPr>
              <w:t>Recreation</w:t>
            </w:r>
            <w:r w:rsidR="00600349">
              <w:rPr>
                <w:rFonts w:ascii="Arial MT Bold" w:hAnsi="Arial MT Bold" w:cs="Arial MT Bold"/>
                <w:bCs/>
                <w:color w:val="auto"/>
                <w:spacing w:val="-8"/>
                <w:sz w:val="24"/>
                <w:szCs w:val="22"/>
                <w:lang w:val="en-GB"/>
              </w:rPr>
              <w:t xml:space="preserve"> &amp;</w:t>
            </w:r>
            <w:r w:rsidRPr="00BC1D94">
              <w:rPr>
                <w:rFonts w:ascii="Arial MT Bold" w:hAnsi="Arial MT Bold" w:cs="Arial MT Bold"/>
                <w:bCs/>
                <w:color w:val="auto"/>
                <w:spacing w:val="-8"/>
                <w:sz w:val="24"/>
                <w:szCs w:val="22"/>
                <w:lang w:val="en-GB"/>
              </w:rPr>
              <w:t xml:space="preserve"> Access </w:t>
            </w:r>
            <w:r w:rsidR="00AB65B3" w:rsidRPr="00BC1D94">
              <w:rPr>
                <w:rFonts w:ascii="Arial MT Bold" w:hAnsi="Arial MT Bold" w:cs="Arial MT Bold"/>
                <w:bCs/>
                <w:color w:val="auto"/>
                <w:spacing w:val="-8"/>
                <w:sz w:val="24"/>
                <w:szCs w:val="22"/>
                <w:lang w:val="en-GB"/>
              </w:rPr>
              <w:t>Manager, Head</w:t>
            </w:r>
            <w:r w:rsidRPr="00BC1D94">
              <w:rPr>
                <w:rFonts w:ascii="Arial MT Bold" w:hAnsi="Arial MT Bold" w:cs="Arial MT Bold"/>
                <w:bCs/>
                <w:color w:val="auto"/>
                <w:spacing w:val="-8"/>
                <w:sz w:val="24"/>
                <w:szCs w:val="22"/>
                <w:lang w:val="en-GB"/>
              </w:rPr>
              <w:t xml:space="preserve"> of Visitor Services, Outdoor Access Officers and Director of </w:t>
            </w:r>
            <w:r w:rsidR="00600349">
              <w:rPr>
                <w:rFonts w:ascii="Arial MT Bold" w:hAnsi="Arial MT Bold" w:cs="Arial MT Bold"/>
                <w:bCs/>
                <w:color w:val="auto"/>
                <w:spacing w:val="-8"/>
                <w:sz w:val="24"/>
                <w:szCs w:val="22"/>
                <w:lang w:val="en-GB"/>
              </w:rPr>
              <w:t>Planning and Place</w:t>
            </w:r>
          </w:p>
          <w:p w14:paraId="548C16F9" w14:textId="1B6EE2CD" w:rsidR="00521657" w:rsidRPr="00BC1D94" w:rsidRDefault="00521657" w:rsidP="00730C22">
            <w:pPr>
              <w:pStyle w:val="Body"/>
              <w:rPr>
                <w:rFonts w:ascii="Arial MT Bold" w:hAnsi="Arial MT Bold" w:cs="Arial MT Bold"/>
                <w:bCs/>
                <w:color w:val="auto"/>
                <w:spacing w:val="-8"/>
                <w:sz w:val="24"/>
                <w:szCs w:val="22"/>
                <w:lang w:val="en-GB"/>
              </w:rPr>
            </w:pPr>
            <w:r w:rsidRPr="00BC1D94">
              <w:rPr>
                <w:rFonts w:ascii="Arial MT Bold" w:hAnsi="Arial MT Bold" w:cs="Arial MT Bold"/>
                <w:bCs/>
                <w:color w:val="auto"/>
                <w:spacing w:val="-8"/>
                <w:sz w:val="24"/>
                <w:szCs w:val="22"/>
                <w:lang w:val="en-GB"/>
              </w:rPr>
              <w:t xml:space="preserve">Sustrans Scotland: </w:t>
            </w:r>
            <w:r w:rsidR="00437149" w:rsidRPr="00BC1D94">
              <w:rPr>
                <w:rFonts w:ascii="Arial MT Bold" w:hAnsi="Arial MT Bold" w:cs="Arial MT Bold"/>
                <w:bCs/>
                <w:color w:val="auto"/>
                <w:spacing w:val="-8"/>
                <w:sz w:val="24"/>
                <w:szCs w:val="22"/>
                <w:lang w:val="en-GB"/>
              </w:rPr>
              <w:t xml:space="preserve">Working closely with </w:t>
            </w:r>
            <w:r w:rsidRPr="00BC1D94">
              <w:rPr>
                <w:rFonts w:ascii="Arial MT Bold" w:hAnsi="Arial MT Bold" w:cs="Arial MT Bold"/>
                <w:bCs/>
                <w:color w:val="auto"/>
                <w:spacing w:val="-8"/>
                <w:sz w:val="24"/>
                <w:szCs w:val="22"/>
                <w:lang w:val="en-GB"/>
              </w:rPr>
              <w:t>Strategic Partnerships team, Policy and Communications team, Places for Everyone team, Behaviour Change team, Research and Monitoring Unit and the Design and Engineering team</w:t>
            </w:r>
            <w:r w:rsidR="00437149" w:rsidRPr="00BC1D94">
              <w:rPr>
                <w:rFonts w:ascii="Arial MT Bold" w:hAnsi="Arial MT Bold" w:cs="Arial MT Bold"/>
                <w:bCs/>
                <w:color w:val="auto"/>
                <w:spacing w:val="-8"/>
                <w:sz w:val="24"/>
                <w:szCs w:val="22"/>
                <w:lang w:val="en-GB"/>
              </w:rPr>
              <w:t xml:space="preserve">. </w:t>
            </w:r>
          </w:p>
          <w:p w14:paraId="04B8CD8F" w14:textId="4469A12F" w:rsidR="00437149" w:rsidRPr="00730C22" w:rsidRDefault="00437149" w:rsidP="00730C22">
            <w:pPr>
              <w:pStyle w:val="Body"/>
              <w:rPr>
                <w:rFonts w:ascii="Arial MT Bold" w:hAnsi="Arial MT Bold" w:cs="Arial MT Bold"/>
                <w:bCs/>
                <w:color w:val="auto"/>
                <w:spacing w:val="-8"/>
                <w:sz w:val="22"/>
                <w:szCs w:val="22"/>
                <w:lang w:val="en-GB"/>
              </w:rPr>
            </w:pPr>
            <w:r w:rsidRPr="00BC1D94">
              <w:rPr>
                <w:rFonts w:ascii="Arial MT Bold" w:hAnsi="Arial MT Bold" w:cs="Arial MT Bold"/>
                <w:bCs/>
                <w:color w:val="auto"/>
                <w:spacing w:val="-8"/>
                <w:sz w:val="24"/>
                <w:szCs w:val="22"/>
                <w:lang w:val="en-GB"/>
              </w:rPr>
              <w:t>This role does not have line management responsibility</w:t>
            </w:r>
            <w:r w:rsidR="00730C22">
              <w:rPr>
                <w:rFonts w:ascii="Arial MT Bold" w:hAnsi="Arial MT Bold" w:cs="Arial MT Bold"/>
                <w:bCs/>
                <w:color w:val="auto"/>
                <w:spacing w:val="-8"/>
                <w:sz w:val="22"/>
                <w:szCs w:val="22"/>
                <w:lang w:val="en-GB"/>
              </w:rPr>
              <w:t>.</w:t>
            </w:r>
          </w:p>
        </w:tc>
      </w:tr>
    </w:tbl>
    <w:p w14:paraId="375FD4C6" w14:textId="368F477E" w:rsidR="0041490F" w:rsidRDefault="0041490F" w:rsidP="00337379">
      <w:pPr>
        <w:pStyle w:val="Body"/>
        <w:spacing w:after="0"/>
        <w:jc w:val="both"/>
        <w:rPr>
          <w:rFonts w:ascii="Arial MT Bold" w:hAnsi="Arial MT Bold" w:cs="Arial MT Bold"/>
          <w:bCs/>
          <w:color w:val="auto"/>
          <w:spacing w:val="-8"/>
          <w:sz w:val="22"/>
          <w:szCs w:val="22"/>
          <w:lang w:val="en-GB"/>
        </w:rPr>
      </w:pPr>
    </w:p>
    <w:p w14:paraId="12448658"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2F7242B1" w14:textId="4D0D3553" w:rsidR="00513665" w:rsidRDefault="00513665" w:rsidP="00513665">
      <w:pPr>
        <w:outlineLvl w:val="0"/>
        <w:rPr>
          <w:rFonts w:ascii="Helvetica 55 Roman" w:hAnsi="Helvetica 55 Roman"/>
          <w:b/>
        </w:rPr>
      </w:pPr>
      <w:r>
        <w:rPr>
          <w:rFonts w:ascii="Helvetica 55 Roman" w:hAnsi="Helvetica 55 Roman"/>
          <w:b/>
        </w:rPr>
        <w:t xml:space="preserve">1. </w:t>
      </w:r>
      <w:r w:rsidRPr="00A01787">
        <w:rPr>
          <w:rFonts w:ascii="Arial MT Bold" w:hAnsi="Arial MT Bold" w:cs="Arial MT Bold"/>
          <w:b/>
          <w:bCs/>
          <w:spacing w:val="-8"/>
          <w:u w:color="000000"/>
          <w:lang w:eastAsia="ja-JP"/>
        </w:rPr>
        <w:t>Delivery of the Project:</w:t>
      </w:r>
    </w:p>
    <w:p w14:paraId="4D755C9D" w14:textId="68D819E1" w:rsidR="00513665" w:rsidRPr="00343DF2"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 xml:space="preserve">Deliver a transformative </w:t>
      </w:r>
      <w:r w:rsidR="00343DF2">
        <w:rPr>
          <w:rFonts w:ascii="Arial MT Bold" w:hAnsi="Arial MT Bold" w:cs="Arial MT Bold"/>
          <w:bCs/>
          <w:color w:val="auto"/>
          <w:spacing w:val="-8"/>
          <w:sz w:val="22"/>
          <w:szCs w:val="22"/>
          <w:lang w:val="en-GB"/>
        </w:rPr>
        <w:t>A</w:t>
      </w:r>
      <w:r w:rsidRPr="00343DF2">
        <w:rPr>
          <w:rFonts w:ascii="Arial MT Bold" w:hAnsi="Arial MT Bold" w:cs="Arial MT Bold"/>
          <w:bCs/>
          <w:color w:val="auto"/>
          <w:spacing w:val="-8"/>
          <w:sz w:val="22"/>
          <w:szCs w:val="22"/>
          <w:lang w:val="en-GB"/>
        </w:rPr>
        <w:t xml:space="preserve">ctive </w:t>
      </w:r>
      <w:r w:rsidR="00343DF2">
        <w:rPr>
          <w:rFonts w:ascii="Arial MT Bold" w:hAnsi="Arial MT Bold" w:cs="Arial MT Bold"/>
          <w:bCs/>
          <w:color w:val="auto"/>
          <w:spacing w:val="-8"/>
          <w:sz w:val="22"/>
          <w:szCs w:val="22"/>
          <w:lang w:val="en-GB"/>
        </w:rPr>
        <w:t>T</w:t>
      </w:r>
      <w:r w:rsidRPr="00343DF2">
        <w:rPr>
          <w:rFonts w:ascii="Arial MT Bold" w:hAnsi="Arial MT Bold" w:cs="Arial MT Bold"/>
          <w:bCs/>
          <w:color w:val="auto"/>
          <w:spacing w:val="-8"/>
          <w:sz w:val="22"/>
          <w:szCs w:val="22"/>
          <w:lang w:val="en-GB"/>
        </w:rPr>
        <w:t xml:space="preserve">ravel </w:t>
      </w:r>
      <w:r w:rsidR="00343DF2">
        <w:rPr>
          <w:rFonts w:ascii="Arial MT Bold" w:hAnsi="Arial MT Bold" w:cs="Arial MT Bold"/>
          <w:bCs/>
          <w:color w:val="auto"/>
          <w:spacing w:val="-8"/>
          <w:sz w:val="22"/>
          <w:szCs w:val="22"/>
          <w:lang w:val="en-GB"/>
        </w:rPr>
        <w:t>S</w:t>
      </w:r>
      <w:r w:rsidRPr="00343DF2">
        <w:rPr>
          <w:rFonts w:ascii="Arial MT Bold" w:hAnsi="Arial MT Bold" w:cs="Arial MT Bold"/>
          <w:bCs/>
          <w:color w:val="auto"/>
          <w:spacing w:val="-8"/>
          <w:sz w:val="22"/>
          <w:szCs w:val="22"/>
          <w:lang w:val="en-GB"/>
        </w:rPr>
        <w:t xml:space="preserve">trategy </w:t>
      </w:r>
      <w:r w:rsidR="00093B4C" w:rsidRPr="00343DF2">
        <w:rPr>
          <w:rFonts w:ascii="Arial MT Bold" w:hAnsi="Arial MT Bold" w:cs="Arial MT Bold"/>
          <w:bCs/>
          <w:color w:val="auto"/>
          <w:spacing w:val="-8"/>
          <w:sz w:val="22"/>
          <w:szCs w:val="22"/>
          <w:lang w:val="en-GB"/>
        </w:rPr>
        <w:t xml:space="preserve">through </w:t>
      </w:r>
      <w:r w:rsidRPr="00343DF2">
        <w:rPr>
          <w:rFonts w:ascii="Arial MT Bold" w:hAnsi="Arial MT Bold" w:cs="Arial MT Bold"/>
          <w:bCs/>
          <w:color w:val="auto"/>
          <w:spacing w:val="-8"/>
          <w:sz w:val="22"/>
          <w:szCs w:val="22"/>
          <w:lang w:val="en-GB"/>
        </w:rPr>
        <w:t>the CNPA N</w:t>
      </w:r>
      <w:r w:rsidR="00AC1902" w:rsidRPr="00343DF2">
        <w:rPr>
          <w:rFonts w:ascii="Arial MT Bold" w:hAnsi="Arial MT Bold" w:cs="Arial MT Bold"/>
          <w:bCs/>
          <w:color w:val="auto"/>
          <w:spacing w:val="-8"/>
          <w:sz w:val="22"/>
          <w:szCs w:val="22"/>
          <w:lang w:val="en-GB"/>
        </w:rPr>
        <w:t xml:space="preserve">ational </w:t>
      </w:r>
      <w:r w:rsidRPr="00343DF2">
        <w:rPr>
          <w:rFonts w:ascii="Arial MT Bold" w:hAnsi="Arial MT Bold" w:cs="Arial MT Bold"/>
          <w:bCs/>
          <w:color w:val="auto"/>
          <w:spacing w:val="-8"/>
          <w:sz w:val="22"/>
          <w:szCs w:val="22"/>
          <w:lang w:val="en-GB"/>
        </w:rPr>
        <w:t>L</w:t>
      </w:r>
      <w:r w:rsidR="00AC1902" w:rsidRPr="00343DF2">
        <w:rPr>
          <w:rFonts w:ascii="Arial MT Bold" w:hAnsi="Arial MT Bold" w:cs="Arial MT Bold"/>
          <w:bCs/>
          <w:color w:val="auto"/>
          <w:spacing w:val="-8"/>
          <w:sz w:val="22"/>
          <w:szCs w:val="22"/>
          <w:lang w:val="en-GB"/>
        </w:rPr>
        <w:t xml:space="preserve">ottery </w:t>
      </w:r>
      <w:r w:rsidRPr="00343DF2">
        <w:rPr>
          <w:rFonts w:ascii="Arial MT Bold" w:hAnsi="Arial MT Bold" w:cs="Arial MT Bold"/>
          <w:bCs/>
          <w:color w:val="auto"/>
          <w:spacing w:val="-8"/>
          <w:sz w:val="22"/>
          <w:szCs w:val="22"/>
          <w:lang w:val="en-GB"/>
        </w:rPr>
        <w:t>H</w:t>
      </w:r>
      <w:r w:rsidR="00AC1902" w:rsidRPr="00343DF2">
        <w:rPr>
          <w:rFonts w:ascii="Arial MT Bold" w:hAnsi="Arial MT Bold" w:cs="Arial MT Bold"/>
          <w:bCs/>
          <w:color w:val="auto"/>
          <w:spacing w:val="-8"/>
          <w:sz w:val="22"/>
          <w:szCs w:val="22"/>
          <w:lang w:val="en-GB"/>
        </w:rPr>
        <w:t xml:space="preserve">eritage </w:t>
      </w:r>
      <w:r w:rsidRPr="00343DF2">
        <w:rPr>
          <w:rFonts w:ascii="Arial MT Bold" w:hAnsi="Arial MT Bold" w:cs="Arial MT Bold"/>
          <w:bCs/>
          <w:color w:val="auto"/>
          <w:spacing w:val="-8"/>
          <w:sz w:val="22"/>
          <w:szCs w:val="22"/>
          <w:lang w:val="en-GB"/>
        </w:rPr>
        <w:t>F</w:t>
      </w:r>
      <w:r w:rsidR="00AC1902" w:rsidRPr="00343DF2">
        <w:rPr>
          <w:rFonts w:ascii="Arial MT Bold" w:hAnsi="Arial MT Bold" w:cs="Arial MT Bold"/>
          <w:bCs/>
          <w:color w:val="auto"/>
          <w:spacing w:val="-8"/>
          <w:sz w:val="22"/>
          <w:szCs w:val="22"/>
          <w:lang w:val="en-GB"/>
        </w:rPr>
        <w:t>und</w:t>
      </w:r>
      <w:r w:rsidRPr="00343DF2">
        <w:rPr>
          <w:rFonts w:ascii="Arial MT Bold" w:hAnsi="Arial MT Bold" w:cs="Arial MT Bold"/>
          <w:bCs/>
          <w:color w:val="auto"/>
          <w:spacing w:val="-8"/>
          <w:sz w:val="22"/>
          <w:szCs w:val="22"/>
          <w:lang w:val="en-GB"/>
        </w:rPr>
        <w:t xml:space="preserve"> People and Nature Thriving Together project</w:t>
      </w:r>
      <w:r w:rsidR="00093B4C" w:rsidRPr="00343DF2">
        <w:rPr>
          <w:rFonts w:ascii="Arial MT Bold" w:hAnsi="Arial MT Bold" w:cs="Arial MT Bold"/>
          <w:bCs/>
          <w:color w:val="auto"/>
          <w:spacing w:val="-8"/>
          <w:sz w:val="22"/>
          <w:szCs w:val="22"/>
          <w:lang w:val="en-GB"/>
        </w:rPr>
        <w:t xml:space="preserve"> (Cairngorm 2030)</w:t>
      </w:r>
    </w:p>
    <w:p w14:paraId="223137AD" w14:textId="21B84046" w:rsidR="00093B4C" w:rsidRPr="00343DF2" w:rsidRDefault="00093B4C" w:rsidP="00093B4C">
      <w:pPr>
        <w:pStyle w:val="ListParagraph"/>
        <w:numPr>
          <w:ilvl w:val="0"/>
          <w:numId w:val="22"/>
        </w:numPr>
        <w:rPr>
          <w:rFonts w:ascii="Arial MT Bold" w:hAnsi="Arial MT Bold" w:cs="Arial MT Bold"/>
          <w:bCs/>
          <w:spacing w:val="-8"/>
          <w:u w:color="000000"/>
          <w:lang w:eastAsia="ja-JP"/>
        </w:rPr>
      </w:pPr>
      <w:r w:rsidRPr="00343DF2">
        <w:rPr>
          <w:rFonts w:ascii="Arial MT Bold" w:hAnsi="Arial MT Bold" w:cs="Arial MT Bold"/>
          <w:bCs/>
          <w:spacing w:val="-8"/>
          <w:u w:color="000000"/>
          <w:lang w:eastAsia="ja-JP"/>
        </w:rPr>
        <w:t xml:space="preserve">Develop the strategic plan (in </w:t>
      </w:r>
      <w:r w:rsidR="00343DF2">
        <w:rPr>
          <w:rFonts w:ascii="Arial MT Bold" w:hAnsi="Arial MT Bold" w:cs="Arial MT Bold"/>
          <w:bCs/>
          <w:spacing w:val="-8"/>
          <w:u w:color="000000"/>
          <w:lang w:eastAsia="ja-JP"/>
        </w:rPr>
        <w:t>collaboration</w:t>
      </w:r>
      <w:r w:rsidRPr="00343DF2">
        <w:rPr>
          <w:rFonts w:ascii="Arial MT Bold" w:hAnsi="Arial MT Bold" w:cs="Arial MT Bold"/>
          <w:bCs/>
          <w:spacing w:val="-8"/>
          <w:u w:color="000000"/>
          <w:lang w:eastAsia="ja-JP"/>
        </w:rPr>
        <w:t xml:space="preserve"> with partners) to progress and deliver identified options from the Strategy</w:t>
      </w:r>
    </w:p>
    <w:p w14:paraId="2A6EC47C" w14:textId="1B990CA5" w:rsidR="00513665" w:rsidRPr="00343DF2"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lastRenderedPageBreak/>
        <w:t>Develop the C</w:t>
      </w:r>
      <w:r w:rsidR="00343DF2">
        <w:rPr>
          <w:rFonts w:ascii="Arial MT Bold" w:hAnsi="Arial MT Bold" w:cs="Arial MT Bold"/>
          <w:bCs/>
          <w:color w:val="auto"/>
          <w:spacing w:val="-8"/>
          <w:sz w:val="22"/>
          <w:szCs w:val="22"/>
          <w:lang w:val="en-GB"/>
        </w:rPr>
        <w:t>airngorms National Park</w:t>
      </w:r>
      <w:r w:rsidRPr="00343DF2">
        <w:rPr>
          <w:rFonts w:ascii="Arial MT Bold" w:hAnsi="Arial MT Bold" w:cs="Arial MT Bold"/>
          <w:bCs/>
          <w:color w:val="auto"/>
          <w:spacing w:val="-8"/>
          <w:sz w:val="22"/>
          <w:szCs w:val="22"/>
          <w:lang w:val="en-GB"/>
        </w:rPr>
        <w:t xml:space="preserve"> as </w:t>
      </w:r>
      <w:r w:rsidR="00D83C6F" w:rsidRPr="00343DF2">
        <w:rPr>
          <w:rFonts w:ascii="Arial MT Bold" w:hAnsi="Arial MT Bold" w:cs="Arial MT Bold"/>
          <w:bCs/>
          <w:color w:val="auto"/>
          <w:spacing w:val="-8"/>
          <w:sz w:val="22"/>
          <w:szCs w:val="22"/>
          <w:lang w:val="en-GB"/>
        </w:rPr>
        <w:t xml:space="preserve">a </w:t>
      </w:r>
      <w:r w:rsidRPr="00343DF2">
        <w:rPr>
          <w:rFonts w:ascii="Arial MT Bold" w:hAnsi="Arial MT Bold" w:cs="Arial MT Bold"/>
          <w:bCs/>
          <w:color w:val="auto"/>
          <w:spacing w:val="-8"/>
          <w:sz w:val="22"/>
          <w:szCs w:val="22"/>
          <w:lang w:val="en-GB"/>
        </w:rPr>
        <w:t>rural model for the Scottish Government</w:t>
      </w:r>
      <w:r w:rsidR="00D83C6F" w:rsidRPr="00343DF2">
        <w:rPr>
          <w:rFonts w:ascii="Arial MT Bold" w:hAnsi="Arial MT Bold" w:cs="Arial MT Bold"/>
          <w:bCs/>
          <w:color w:val="auto"/>
          <w:spacing w:val="-8"/>
          <w:sz w:val="22"/>
          <w:szCs w:val="22"/>
          <w:lang w:val="en-GB"/>
        </w:rPr>
        <w:t>’</w:t>
      </w:r>
      <w:r w:rsidRPr="00343DF2">
        <w:rPr>
          <w:rFonts w:ascii="Arial MT Bold" w:hAnsi="Arial MT Bold" w:cs="Arial MT Bold"/>
          <w:bCs/>
          <w:color w:val="auto"/>
          <w:spacing w:val="-8"/>
          <w:sz w:val="22"/>
          <w:szCs w:val="22"/>
          <w:lang w:val="en-GB"/>
        </w:rPr>
        <w:t>s National Transport Strategy with a focus on sustainable and active travel</w:t>
      </w:r>
    </w:p>
    <w:p w14:paraId="76748D87" w14:textId="77777777" w:rsidR="00513665" w:rsidRPr="00343DF2"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Develop dynamic partnerships, bringing together the expertise and experience of a diverse range of partners to improve active travel infrastructure</w:t>
      </w:r>
    </w:p>
    <w:p w14:paraId="706674FE" w14:textId="6A8B8CB7" w:rsidR="00513665" w:rsidRPr="00343DF2"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 xml:space="preserve">Liaise with existing </w:t>
      </w:r>
      <w:r w:rsidR="00AB65B3" w:rsidRPr="00343DF2">
        <w:rPr>
          <w:rFonts w:ascii="Arial MT Bold" w:hAnsi="Arial MT Bold" w:cs="Arial MT Bold"/>
          <w:bCs/>
          <w:color w:val="auto"/>
          <w:spacing w:val="-8"/>
          <w:sz w:val="22"/>
          <w:szCs w:val="22"/>
          <w:lang w:val="en-GB"/>
        </w:rPr>
        <w:t>community led</w:t>
      </w:r>
      <w:r w:rsidRPr="00343DF2">
        <w:rPr>
          <w:rFonts w:ascii="Arial MT Bold" w:hAnsi="Arial MT Bold" w:cs="Arial MT Bold"/>
          <w:bCs/>
          <w:color w:val="auto"/>
          <w:spacing w:val="-8"/>
          <w:sz w:val="22"/>
          <w:szCs w:val="22"/>
          <w:lang w:val="en-GB"/>
        </w:rPr>
        <w:t xml:space="preserve"> Sustrans Places for Everyone projects in the </w:t>
      </w:r>
      <w:r w:rsidR="00BC541E" w:rsidRPr="00343DF2">
        <w:rPr>
          <w:rFonts w:ascii="Arial MT Bold" w:hAnsi="Arial MT Bold" w:cs="Arial MT Bold"/>
          <w:bCs/>
          <w:color w:val="auto"/>
          <w:spacing w:val="-8"/>
          <w:sz w:val="22"/>
          <w:szCs w:val="22"/>
          <w:lang w:val="en-GB"/>
        </w:rPr>
        <w:t>C</w:t>
      </w:r>
      <w:r w:rsidR="00BC541E">
        <w:rPr>
          <w:rFonts w:ascii="Arial MT Bold" w:hAnsi="Arial MT Bold" w:cs="Arial MT Bold"/>
          <w:bCs/>
          <w:color w:val="auto"/>
          <w:spacing w:val="-8"/>
          <w:sz w:val="22"/>
          <w:szCs w:val="22"/>
          <w:lang w:val="en-GB"/>
        </w:rPr>
        <w:t>airngorms National Park</w:t>
      </w:r>
    </w:p>
    <w:p w14:paraId="225A9B8B" w14:textId="77777777" w:rsidR="00FD59DD" w:rsidRPr="00343DF2" w:rsidRDefault="00FD59DD" w:rsidP="00FD59DD">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Influence key stakeholders to prioritise active travel interventions within new and existing CNPA sites</w:t>
      </w:r>
    </w:p>
    <w:p w14:paraId="2A8835C4" w14:textId="77777777" w:rsidR="00FD59DD" w:rsidRPr="00343DF2" w:rsidRDefault="00FD59DD" w:rsidP="00FD59DD">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Facilitate funding bids to support the delivery of active travel initiatives</w:t>
      </w:r>
    </w:p>
    <w:p w14:paraId="46836DAE" w14:textId="77777777" w:rsidR="00FD59DD" w:rsidRPr="00343DF2" w:rsidRDefault="00FD59DD" w:rsidP="00FD59DD">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Support and facilitate the stakeholder group for the project</w:t>
      </w:r>
    </w:p>
    <w:p w14:paraId="050B6CD3" w14:textId="3F418325" w:rsidR="00FD59DD" w:rsidRPr="00343DF2" w:rsidRDefault="00FD59DD" w:rsidP="00FD59DD">
      <w:pPr>
        <w:pStyle w:val="Body"/>
        <w:numPr>
          <w:ilvl w:val="0"/>
          <w:numId w:val="22"/>
        </w:numPr>
        <w:spacing w:after="0"/>
        <w:jc w:val="both"/>
        <w:rPr>
          <w:rFonts w:ascii="Arial MT Bold" w:hAnsi="Arial MT Bold" w:cs="Arial MT Bold"/>
          <w:bCs/>
          <w:color w:val="auto"/>
          <w:spacing w:val="-8"/>
          <w:sz w:val="22"/>
          <w:szCs w:val="22"/>
          <w:lang w:val="en-GB"/>
        </w:rPr>
      </w:pPr>
      <w:r w:rsidRPr="00343DF2">
        <w:rPr>
          <w:rFonts w:ascii="Arial MT Bold" w:hAnsi="Arial MT Bold" w:cs="Arial MT Bold"/>
          <w:bCs/>
          <w:color w:val="auto"/>
          <w:spacing w:val="-8"/>
          <w:sz w:val="22"/>
          <w:szCs w:val="22"/>
          <w:lang w:val="en-GB"/>
        </w:rPr>
        <w:t>Foster a strengthened relationship between the CNPA and Sustrans, identifying further opportunities for joint working</w:t>
      </w:r>
    </w:p>
    <w:p w14:paraId="25A32558" w14:textId="6026B09C" w:rsidR="00513665" w:rsidRPr="00A01787"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A01787">
        <w:rPr>
          <w:rFonts w:ascii="Arial MT Bold" w:hAnsi="Arial MT Bold" w:cs="Arial MT Bold"/>
          <w:bCs/>
          <w:color w:val="auto"/>
          <w:spacing w:val="-8"/>
          <w:sz w:val="22"/>
          <w:szCs w:val="22"/>
          <w:lang w:val="en-GB"/>
        </w:rPr>
        <w:t>Undertake statutory duty Eq</w:t>
      </w:r>
      <w:r w:rsidR="00AC1902" w:rsidRPr="00A01787">
        <w:rPr>
          <w:rFonts w:ascii="Arial MT Bold" w:hAnsi="Arial MT Bold" w:cs="Arial MT Bold"/>
          <w:bCs/>
          <w:color w:val="auto"/>
          <w:spacing w:val="-8"/>
          <w:sz w:val="22"/>
          <w:szCs w:val="22"/>
          <w:lang w:val="en-GB"/>
        </w:rPr>
        <w:t xml:space="preserve">uality </w:t>
      </w:r>
      <w:r w:rsidRPr="00A01787">
        <w:rPr>
          <w:rFonts w:ascii="Arial MT Bold" w:hAnsi="Arial MT Bold" w:cs="Arial MT Bold"/>
          <w:bCs/>
          <w:color w:val="auto"/>
          <w:spacing w:val="-8"/>
          <w:sz w:val="22"/>
          <w:szCs w:val="22"/>
          <w:lang w:val="en-GB"/>
        </w:rPr>
        <w:t>I</w:t>
      </w:r>
      <w:r w:rsidR="00AC1902" w:rsidRPr="00A01787">
        <w:rPr>
          <w:rFonts w:ascii="Arial MT Bold" w:hAnsi="Arial MT Bold" w:cs="Arial MT Bold"/>
          <w:bCs/>
          <w:color w:val="auto"/>
          <w:spacing w:val="-8"/>
          <w:sz w:val="22"/>
          <w:szCs w:val="22"/>
          <w:lang w:val="en-GB"/>
        </w:rPr>
        <w:t xml:space="preserve">mpact </w:t>
      </w:r>
      <w:r w:rsidRPr="00A01787">
        <w:rPr>
          <w:rFonts w:ascii="Arial MT Bold" w:hAnsi="Arial MT Bold" w:cs="Arial MT Bold"/>
          <w:bCs/>
          <w:color w:val="auto"/>
          <w:spacing w:val="-8"/>
          <w:sz w:val="22"/>
          <w:szCs w:val="22"/>
          <w:lang w:val="en-GB"/>
        </w:rPr>
        <w:t>A</w:t>
      </w:r>
      <w:r w:rsidR="00AC1902" w:rsidRPr="00A01787">
        <w:rPr>
          <w:rFonts w:ascii="Arial MT Bold" w:hAnsi="Arial MT Bold" w:cs="Arial MT Bold"/>
          <w:bCs/>
          <w:color w:val="auto"/>
          <w:spacing w:val="-8"/>
          <w:sz w:val="22"/>
          <w:szCs w:val="22"/>
          <w:lang w:val="en-GB"/>
        </w:rPr>
        <w:t>ssessments</w:t>
      </w:r>
      <w:r w:rsidRPr="00A01787">
        <w:rPr>
          <w:rFonts w:ascii="Arial MT Bold" w:hAnsi="Arial MT Bold" w:cs="Arial MT Bold"/>
          <w:bCs/>
          <w:color w:val="auto"/>
          <w:spacing w:val="-8"/>
          <w:sz w:val="22"/>
          <w:szCs w:val="22"/>
          <w:lang w:val="en-GB"/>
        </w:rPr>
        <w:t xml:space="preserve"> for projects sites and infrastructure to ensure they are accessible for walking, cycling and wheeling. </w:t>
      </w:r>
    </w:p>
    <w:p w14:paraId="1AD92E38" w14:textId="77777777" w:rsidR="00513665" w:rsidRPr="00A01787"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A01787">
        <w:rPr>
          <w:rFonts w:ascii="Arial MT Bold" w:hAnsi="Arial MT Bold" w:cs="Arial MT Bold"/>
          <w:bCs/>
          <w:color w:val="auto"/>
          <w:spacing w:val="-8"/>
          <w:sz w:val="22"/>
          <w:szCs w:val="22"/>
          <w:lang w:val="en-GB"/>
        </w:rPr>
        <w:t>Identify key sites where interventions could have the greatest impact on improving walking, cycling and wheeling access</w:t>
      </w:r>
    </w:p>
    <w:p w14:paraId="18CEEBDE" w14:textId="77777777" w:rsidR="00513665" w:rsidRPr="00A01787"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A01787">
        <w:rPr>
          <w:rFonts w:ascii="Arial MT Bold" w:hAnsi="Arial MT Bold" w:cs="Arial MT Bold"/>
          <w:bCs/>
          <w:color w:val="auto"/>
          <w:spacing w:val="-8"/>
          <w:sz w:val="22"/>
          <w:szCs w:val="22"/>
          <w:lang w:val="en-GB"/>
        </w:rPr>
        <w:t>To work with colleagues within Sustrans Scotland to identify projects eligible for grant funding. The post-holder may also assist with research to demonstrate demand for investment in cycle infrastructure</w:t>
      </w:r>
    </w:p>
    <w:p w14:paraId="4B2B301C" w14:textId="77777777" w:rsidR="00513665" w:rsidRPr="00A01787" w:rsidRDefault="00513665" w:rsidP="00A01787">
      <w:pPr>
        <w:pStyle w:val="Body"/>
        <w:numPr>
          <w:ilvl w:val="0"/>
          <w:numId w:val="22"/>
        </w:numPr>
        <w:spacing w:after="0"/>
        <w:jc w:val="both"/>
        <w:rPr>
          <w:rFonts w:ascii="Arial MT Bold" w:hAnsi="Arial MT Bold" w:cs="Arial MT Bold"/>
          <w:bCs/>
          <w:color w:val="auto"/>
          <w:spacing w:val="-8"/>
          <w:sz w:val="22"/>
          <w:szCs w:val="22"/>
          <w:lang w:val="en-GB"/>
        </w:rPr>
      </w:pPr>
      <w:r w:rsidRPr="00A01787">
        <w:rPr>
          <w:rFonts w:ascii="Arial MT Bold" w:hAnsi="Arial MT Bold" w:cs="Arial MT Bold"/>
          <w:bCs/>
          <w:color w:val="auto"/>
          <w:spacing w:val="-8"/>
          <w:sz w:val="22"/>
          <w:szCs w:val="22"/>
          <w:lang w:val="en-GB"/>
        </w:rPr>
        <w:t>Promote the use of Sustrans resources, training, guidance and support</w:t>
      </w:r>
    </w:p>
    <w:p w14:paraId="52E185E7" w14:textId="77777777" w:rsidR="00513665" w:rsidRPr="00BB53FC" w:rsidRDefault="00513665" w:rsidP="00513665">
      <w:pPr>
        <w:pStyle w:val="BodyText"/>
        <w:spacing w:after="0" w:line="240" w:lineRule="auto"/>
        <w:ind w:left="357"/>
        <w:rPr>
          <w:rFonts w:ascii="Helvetica 55 Roman" w:eastAsia="Calibri" w:hAnsi="Helvetica 55 Roman"/>
          <w:lang w:eastAsia="en-US"/>
        </w:rPr>
      </w:pPr>
    </w:p>
    <w:p w14:paraId="30DABFB1" w14:textId="77777777" w:rsidR="00513665" w:rsidRPr="006C49BC" w:rsidRDefault="00513665" w:rsidP="00513665">
      <w:pPr>
        <w:rPr>
          <w:rFonts w:ascii="Helvetica 55 Roman" w:hAnsi="Helvetica 55 Roman"/>
          <w:b/>
        </w:rPr>
      </w:pPr>
    </w:p>
    <w:p w14:paraId="578F6D8F" w14:textId="37CBB1E2" w:rsidR="00A01787"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 xml:space="preserve">as long as you meet the person </w:t>
      </w:r>
      <w:r w:rsidR="00AB65B3" w:rsidRPr="00731AC9">
        <w:rPr>
          <w:rFonts w:ascii="Arial MT Bold" w:hAnsi="Arial MT Bold" w:cs="Arial MT Bold"/>
          <w:bCs/>
          <w:i/>
          <w:color w:val="auto"/>
          <w:spacing w:val="-8"/>
          <w:sz w:val="22"/>
          <w:szCs w:val="22"/>
          <w:lang w:val="en-GB"/>
        </w:rPr>
        <w:t>specification,</w:t>
      </w:r>
      <w:r w:rsidRPr="00731AC9">
        <w:rPr>
          <w:rFonts w:ascii="Arial MT Bold" w:hAnsi="Arial MT Bold" w:cs="Arial MT Bold"/>
          <w:bCs/>
          <w:i/>
          <w:color w:val="auto"/>
          <w:spacing w:val="-8"/>
          <w:sz w:val="22"/>
          <w:szCs w:val="22"/>
          <w:lang w:val="en-GB"/>
        </w:rPr>
        <w:t xml:space="preserve"> we can train you in any gaps.</w:t>
      </w:r>
    </w:p>
    <w:p w14:paraId="1BEE66A2" w14:textId="77777777" w:rsidR="00A01787" w:rsidRDefault="00A01787">
      <w:pPr>
        <w:rPr>
          <w:rFonts w:ascii="Arial MT Bold" w:hAnsi="Arial MT Bold" w:cs="Arial MT Bold"/>
          <w:bCs/>
          <w:i/>
          <w:spacing w:val="-8"/>
          <w:u w:color="000000"/>
          <w:lang w:eastAsia="ja-JP"/>
        </w:rPr>
      </w:pPr>
      <w:r>
        <w:rPr>
          <w:rFonts w:ascii="Arial MT Bold" w:hAnsi="Arial MT Bold" w:cs="Arial MT Bold"/>
          <w:bCs/>
          <w:i/>
          <w:spacing w:val="-8"/>
        </w:rPr>
        <w:br w:type="page"/>
      </w:r>
    </w:p>
    <w:p w14:paraId="73CB412E" w14:textId="37CC7A23"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lastRenderedPageBreak/>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C31579">
        <w:trPr>
          <w:trHeight w:val="426"/>
        </w:trPr>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455C2E">
        <w:tc>
          <w:tcPr>
            <w:tcW w:w="6374" w:type="dxa"/>
          </w:tcPr>
          <w:p w14:paraId="122B7192" w14:textId="5ECE03C3" w:rsidR="003618BE" w:rsidRPr="00FD59DD" w:rsidRDefault="00C31579" w:rsidP="00C31579">
            <w:pPr>
              <w:rPr>
                <w:rFonts w:ascii="Arial" w:hAnsi="Arial"/>
                <w:szCs w:val="18"/>
              </w:rPr>
            </w:pPr>
            <w:r w:rsidRPr="000F4371">
              <w:rPr>
                <w:rFonts w:ascii="Arial" w:hAnsi="Arial"/>
                <w:szCs w:val="18"/>
              </w:rPr>
              <w:t>Project management</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2987F3DB" w:rsidR="003618BE" w:rsidRPr="004F29A8" w:rsidRDefault="00FD59DD"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C31579" w14:paraId="47E03337" w14:textId="77777777" w:rsidTr="00455C2E">
        <w:tc>
          <w:tcPr>
            <w:tcW w:w="6374" w:type="dxa"/>
          </w:tcPr>
          <w:p w14:paraId="47D46480" w14:textId="699ECA14" w:rsidR="00C31579" w:rsidRPr="000F4371" w:rsidRDefault="00C31579" w:rsidP="00C31579">
            <w:pPr>
              <w:rPr>
                <w:rFonts w:ascii="Arial" w:hAnsi="Arial"/>
                <w:szCs w:val="18"/>
              </w:rPr>
            </w:pPr>
            <w:r w:rsidRPr="000F4371">
              <w:rPr>
                <w:rFonts w:ascii="Arial" w:hAnsi="Arial"/>
                <w:szCs w:val="18"/>
              </w:rPr>
              <w:t>Experience in one of the following areas: transport planning/ urban design / sustainable transport/ active travel</w:t>
            </w:r>
          </w:p>
        </w:tc>
        <w:tc>
          <w:tcPr>
            <w:tcW w:w="1418" w:type="dxa"/>
          </w:tcPr>
          <w:p w14:paraId="3A20627C" w14:textId="359BF9D0" w:rsidR="00C31579" w:rsidRDefault="00C31579"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76EFCAD" w14:textId="5FA2DB2B" w:rsidR="00C31579" w:rsidRPr="004F29A8" w:rsidRDefault="00FD59DD"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343DF2" w14:paraId="0CA09B6C" w14:textId="77777777" w:rsidTr="00455C2E">
        <w:tc>
          <w:tcPr>
            <w:tcW w:w="6374" w:type="dxa"/>
          </w:tcPr>
          <w:p w14:paraId="2BBDEB4E" w14:textId="1C835503" w:rsidR="00343DF2" w:rsidRPr="000F4371" w:rsidRDefault="00343DF2" w:rsidP="00343DF2">
            <w:pPr>
              <w:rPr>
                <w:rFonts w:ascii="Arial" w:hAnsi="Arial"/>
                <w:szCs w:val="18"/>
              </w:rPr>
            </w:pPr>
            <w:r w:rsidRPr="000F4371">
              <w:rPr>
                <w:rFonts w:ascii="Arial" w:hAnsi="Arial"/>
                <w:szCs w:val="18"/>
              </w:rPr>
              <w:t>Development of strategies, frameworks and plans</w:t>
            </w:r>
          </w:p>
        </w:tc>
        <w:tc>
          <w:tcPr>
            <w:tcW w:w="1418" w:type="dxa"/>
          </w:tcPr>
          <w:p w14:paraId="2FF8DAA4" w14:textId="5B15E4B6" w:rsidR="00343DF2" w:rsidRDefault="00343DF2" w:rsidP="00343DF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8E88E1B" w14:textId="1261AE8E"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343DF2" w14:paraId="3A1075BE" w14:textId="77777777" w:rsidTr="00455C2E">
        <w:tc>
          <w:tcPr>
            <w:tcW w:w="6374" w:type="dxa"/>
          </w:tcPr>
          <w:p w14:paraId="04038116" w14:textId="631EE55E" w:rsidR="00343DF2" w:rsidRPr="00343DF2" w:rsidRDefault="00343DF2" w:rsidP="00343DF2">
            <w:pPr>
              <w:jc w:val="both"/>
              <w:rPr>
                <w:rFonts w:ascii="Arial MT Bold" w:hAnsi="Arial MT Bold" w:cs="Arial MT Bold"/>
                <w:bCs/>
                <w:spacing w:val="-8"/>
                <w:u w:color="000000"/>
                <w:lang w:eastAsia="ja-JP"/>
              </w:rPr>
            </w:pPr>
            <w:r w:rsidRPr="000F4371">
              <w:rPr>
                <w:rFonts w:ascii="Arial" w:hAnsi="Arial"/>
                <w:szCs w:val="18"/>
              </w:rPr>
              <w:t>Stakeholder outreach, consultation and engagement</w:t>
            </w:r>
          </w:p>
        </w:tc>
        <w:tc>
          <w:tcPr>
            <w:tcW w:w="1418" w:type="dxa"/>
          </w:tcPr>
          <w:p w14:paraId="157BE9BC" w14:textId="71F3F381" w:rsidR="00343DF2" w:rsidRDefault="00343DF2" w:rsidP="00343DF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DC28260" w14:textId="33522256"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p>
        </w:tc>
      </w:tr>
      <w:tr w:rsidR="00343DF2" w14:paraId="4FB278D2" w14:textId="77777777" w:rsidTr="00455C2E">
        <w:tc>
          <w:tcPr>
            <w:tcW w:w="6374" w:type="dxa"/>
            <w:shd w:val="clear" w:color="auto" w:fill="E7E6E6" w:themeFill="background2"/>
          </w:tcPr>
          <w:p w14:paraId="23784733" w14:textId="35621326" w:rsidR="00343DF2" w:rsidRPr="00455C2E" w:rsidRDefault="00343DF2" w:rsidP="00343DF2">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343DF2" w:rsidRDefault="00343DF2" w:rsidP="00343DF2">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p>
        </w:tc>
      </w:tr>
      <w:tr w:rsidR="00343DF2" w14:paraId="6E17DB21" w14:textId="77777777" w:rsidTr="00C31579">
        <w:trPr>
          <w:trHeight w:val="581"/>
        </w:trPr>
        <w:tc>
          <w:tcPr>
            <w:tcW w:w="6374" w:type="dxa"/>
          </w:tcPr>
          <w:p w14:paraId="0CD1F1D9" w14:textId="366BA68E" w:rsidR="00343DF2" w:rsidRPr="000F4371" w:rsidRDefault="00343DF2" w:rsidP="00343DF2">
            <w:pPr>
              <w:rPr>
                <w:rFonts w:ascii="Arial" w:hAnsi="Arial"/>
                <w:szCs w:val="18"/>
              </w:rPr>
            </w:pPr>
            <w:r w:rsidRPr="000F4371">
              <w:rPr>
                <w:rFonts w:ascii="Arial" w:hAnsi="Arial"/>
                <w:szCs w:val="18"/>
              </w:rPr>
              <w:t>Ability to build relationships with a range of partners at various levels from senior management, technical staff and general public</w:t>
            </w:r>
          </w:p>
        </w:tc>
        <w:tc>
          <w:tcPr>
            <w:tcW w:w="1418" w:type="dxa"/>
          </w:tcPr>
          <w:p w14:paraId="6D37D856" w14:textId="3B8AB329" w:rsidR="00343DF2" w:rsidRDefault="00343DF2" w:rsidP="00343DF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2735887" w14:textId="1CB4CA9F" w:rsidR="00343DF2" w:rsidRDefault="00343DF2" w:rsidP="00343DF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343DF2" w14:paraId="581233CA" w14:textId="77777777" w:rsidTr="00455C2E">
        <w:tc>
          <w:tcPr>
            <w:tcW w:w="6374" w:type="dxa"/>
            <w:shd w:val="clear" w:color="auto" w:fill="E7E6E6" w:themeFill="background2"/>
          </w:tcPr>
          <w:p w14:paraId="32E19FB8" w14:textId="2920F5CC" w:rsidR="00343DF2" w:rsidRPr="00455C2E" w:rsidRDefault="00343DF2" w:rsidP="00343DF2">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p>
        </w:tc>
      </w:tr>
      <w:tr w:rsidR="00343DF2" w14:paraId="0E8492E7" w14:textId="77777777" w:rsidTr="00B46AFF">
        <w:trPr>
          <w:trHeight w:val="341"/>
        </w:trPr>
        <w:tc>
          <w:tcPr>
            <w:tcW w:w="6374" w:type="dxa"/>
            <w:shd w:val="clear" w:color="auto" w:fill="auto"/>
          </w:tcPr>
          <w:p w14:paraId="4D59A060" w14:textId="21069D8B" w:rsidR="00343DF2" w:rsidRPr="00D83C6F" w:rsidRDefault="00343DF2" w:rsidP="000F2313">
            <w:pPr>
              <w:pStyle w:val="Body"/>
              <w:spacing w:after="0" w:line="240" w:lineRule="auto"/>
              <w:rPr>
                <w:rFonts w:ascii="Arial MT Bold" w:hAnsi="Arial MT Bold" w:cs="Arial MT Bold"/>
                <w:bCs/>
                <w:color w:val="auto"/>
                <w:spacing w:val="-8"/>
                <w:sz w:val="22"/>
                <w:szCs w:val="22"/>
                <w:lang w:val="en-GB"/>
              </w:rPr>
            </w:pPr>
            <w:r w:rsidRPr="000F4371">
              <w:rPr>
                <w:rFonts w:ascii="Arial" w:hAnsi="Arial" w:cstheme="minorBidi"/>
                <w:color w:val="auto"/>
                <w:sz w:val="22"/>
                <w:szCs w:val="18"/>
                <w:lang w:val="en-GB"/>
              </w:rPr>
              <w:t>Knowledge of built environments and their impact on participation in active transport</w:t>
            </w:r>
          </w:p>
        </w:tc>
        <w:tc>
          <w:tcPr>
            <w:tcW w:w="1418" w:type="dxa"/>
          </w:tcPr>
          <w:p w14:paraId="026A7478" w14:textId="33536EAF" w:rsidR="00343DF2" w:rsidRPr="004F29A8" w:rsidRDefault="00343DF2" w:rsidP="00343DF2">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4902E128" w14:textId="5F0B696F" w:rsidR="00343DF2" w:rsidRPr="004F29A8" w:rsidRDefault="00343DF2" w:rsidP="00343DF2">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343DF2" w:rsidRPr="004F29A8" w14:paraId="54CCE0AF" w14:textId="77777777" w:rsidTr="00C31579">
        <w:tc>
          <w:tcPr>
            <w:tcW w:w="6374" w:type="dxa"/>
          </w:tcPr>
          <w:p w14:paraId="561C1C19" w14:textId="77777777" w:rsidR="00343DF2" w:rsidRPr="000F4371" w:rsidRDefault="00343DF2" w:rsidP="00343DF2">
            <w:pPr>
              <w:rPr>
                <w:rFonts w:ascii="Arial" w:hAnsi="Arial"/>
                <w:szCs w:val="18"/>
              </w:rPr>
            </w:pPr>
            <w:r w:rsidRPr="000F4371">
              <w:rPr>
                <w:rFonts w:ascii="Arial" w:hAnsi="Arial"/>
                <w:szCs w:val="18"/>
              </w:rPr>
              <w:t>Knowledge of best practice and guidance for active travel infrastructure delivery</w:t>
            </w:r>
          </w:p>
        </w:tc>
        <w:tc>
          <w:tcPr>
            <w:tcW w:w="1418" w:type="dxa"/>
          </w:tcPr>
          <w:p w14:paraId="0F6ECC28" w14:textId="652AF833"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289AC6E4" w14:textId="1A6A66CF"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343DF2" w:rsidRPr="004F29A8" w14:paraId="258C0E5A" w14:textId="77777777" w:rsidTr="00C31579">
        <w:tc>
          <w:tcPr>
            <w:tcW w:w="6374" w:type="dxa"/>
          </w:tcPr>
          <w:p w14:paraId="3B44B382" w14:textId="49FD1F03" w:rsidR="00343DF2" w:rsidRPr="000F4371" w:rsidRDefault="00343DF2" w:rsidP="00343DF2">
            <w:pPr>
              <w:rPr>
                <w:rFonts w:ascii="Arial" w:hAnsi="Arial"/>
                <w:szCs w:val="18"/>
              </w:rPr>
            </w:pPr>
            <w:r>
              <w:rPr>
                <w:rFonts w:ascii="Arial" w:hAnsi="Arial"/>
                <w:szCs w:val="18"/>
              </w:rPr>
              <w:t>Knowledge of the Cairngorms National Park area and communities within it</w:t>
            </w:r>
          </w:p>
        </w:tc>
        <w:tc>
          <w:tcPr>
            <w:tcW w:w="1418" w:type="dxa"/>
          </w:tcPr>
          <w:p w14:paraId="55A7455C" w14:textId="4D56F9AA" w:rsidR="00343DF2" w:rsidRDefault="00343DF2" w:rsidP="00343DF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D1CD109" w14:textId="2E249AE4" w:rsidR="00343DF2" w:rsidRPr="004F29A8" w:rsidRDefault="00343DF2" w:rsidP="00343DF2">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bl>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616E4316" w14:textId="42B6A981" w:rsidR="003F7717" w:rsidRPr="00160D1E" w:rsidRDefault="003F7717" w:rsidP="00337379">
      <w:pPr>
        <w:pStyle w:val="BulletlistA"/>
        <w:numPr>
          <w:ilvl w:val="0"/>
          <w:numId w:val="0"/>
        </w:numPr>
        <w:spacing w:after="0" w:line="320" w:lineRule="atLeast"/>
        <w:ind w:left="480"/>
        <w:jc w:val="both"/>
        <w:rPr>
          <w:color w:val="auto"/>
          <w:lang w:eastAsia="en-GB"/>
        </w:rPr>
      </w:pPr>
    </w:p>
    <w:p w14:paraId="229FC63A" w14:textId="77777777" w:rsidR="00437149" w:rsidRDefault="00437149" w:rsidP="00337379">
      <w:pPr>
        <w:spacing w:after="0"/>
        <w:jc w:val="both"/>
        <w:rPr>
          <w:b/>
          <w:sz w:val="28"/>
          <w:szCs w:val="28"/>
        </w:rPr>
      </w:pPr>
    </w:p>
    <w:p w14:paraId="668461D4" w14:textId="77777777" w:rsidR="00437149" w:rsidRDefault="00437149" w:rsidP="00337379">
      <w:pPr>
        <w:spacing w:after="0"/>
        <w:jc w:val="both"/>
        <w:rPr>
          <w:b/>
          <w:sz w:val="28"/>
          <w:szCs w:val="28"/>
        </w:rPr>
      </w:pPr>
    </w:p>
    <w:p w14:paraId="7FA9FC25" w14:textId="77777777" w:rsidR="00437149" w:rsidRDefault="00437149" w:rsidP="00337379">
      <w:pPr>
        <w:spacing w:after="0"/>
        <w:jc w:val="both"/>
        <w:rPr>
          <w:b/>
          <w:sz w:val="28"/>
          <w:szCs w:val="28"/>
        </w:rPr>
      </w:pPr>
    </w:p>
    <w:p w14:paraId="0F408625" w14:textId="77777777" w:rsidR="00437149" w:rsidRDefault="00437149" w:rsidP="00337379">
      <w:pPr>
        <w:spacing w:after="0"/>
        <w:jc w:val="both"/>
        <w:rPr>
          <w:b/>
          <w:sz w:val="28"/>
          <w:szCs w:val="28"/>
        </w:rPr>
      </w:pPr>
    </w:p>
    <w:p w14:paraId="3966EB6B" w14:textId="77777777" w:rsidR="00437149" w:rsidRDefault="00437149" w:rsidP="00337379">
      <w:pPr>
        <w:spacing w:after="0"/>
        <w:jc w:val="both"/>
        <w:rPr>
          <w:b/>
          <w:sz w:val="28"/>
          <w:szCs w:val="28"/>
        </w:rPr>
      </w:pPr>
    </w:p>
    <w:p w14:paraId="3C6247A1" w14:textId="77777777" w:rsidR="00437149" w:rsidRDefault="00437149" w:rsidP="00337379">
      <w:pPr>
        <w:spacing w:after="0"/>
        <w:jc w:val="both"/>
        <w:rPr>
          <w:b/>
          <w:sz w:val="28"/>
          <w:szCs w:val="28"/>
        </w:rPr>
      </w:pPr>
    </w:p>
    <w:p w14:paraId="5C86E8A3" w14:textId="77777777" w:rsidR="00343DF2" w:rsidRDefault="00343DF2">
      <w:pPr>
        <w:rPr>
          <w:b/>
          <w:sz w:val="28"/>
          <w:szCs w:val="28"/>
          <w:u w:val="single"/>
        </w:rPr>
      </w:pPr>
      <w:r>
        <w:rPr>
          <w:b/>
          <w:sz w:val="28"/>
          <w:szCs w:val="28"/>
          <w:u w:val="single"/>
        </w:rPr>
        <w:br w:type="page"/>
      </w:r>
    </w:p>
    <w:p w14:paraId="3A224FE3" w14:textId="7EF6C8EB" w:rsidR="00E93217" w:rsidRPr="00D12B1A" w:rsidRDefault="00DB07F0" w:rsidP="00337379">
      <w:pPr>
        <w:spacing w:after="0"/>
        <w:jc w:val="both"/>
        <w:rPr>
          <w:b/>
          <w:sz w:val="28"/>
          <w:szCs w:val="28"/>
          <w:u w:val="single"/>
        </w:rPr>
      </w:pPr>
      <w:r w:rsidRPr="00D12B1A">
        <w:rPr>
          <w:b/>
          <w:sz w:val="28"/>
          <w:szCs w:val="28"/>
          <w:u w:val="single"/>
        </w:rPr>
        <w:lastRenderedPageBreak/>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06B3AB02" w:rsidR="00D35474" w:rsidRPr="007372BB" w:rsidRDefault="004F0123" w:rsidP="00337379">
      <w:pPr>
        <w:pStyle w:val="ListParagraph"/>
        <w:numPr>
          <w:ilvl w:val="0"/>
          <w:numId w:val="7"/>
        </w:numPr>
        <w:ind w:left="360"/>
        <w:jc w:val="both"/>
        <w:rPr>
          <w:rFonts w:ascii="Arial MT Bold" w:hAnsi="Arial MT Bold" w:cs="Arial MT Bold"/>
          <w:bCs/>
          <w:spacing w:val="-8"/>
          <w:u w:color="000000"/>
          <w:lang w:eastAsia="ja-JP"/>
        </w:rPr>
      </w:pPr>
      <w:r w:rsidRPr="007372BB">
        <w:rPr>
          <w:rFonts w:ascii="Arial MT Bold" w:hAnsi="Arial MT Bold" w:cs="Arial MT Bold"/>
          <w:bCs/>
          <w:spacing w:val="-8"/>
          <w:u w:color="000000"/>
          <w:lang w:eastAsia="ja-JP"/>
        </w:rPr>
        <w:t>Sustrans has</w:t>
      </w:r>
      <w:r w:rsidR="00D35474" w:rsidRPr="007372BB">
        <w:rPr>
          <w:rFonts w:ascii="Arial MT Bold" w:hAnsi="Arial MT Bold" w:cs="Arial MT Bold"/>
          <w:bCs/>
          <w:spacing w:val="-8"/>
          <w:u w:color="000000"/>
          <w:lang w:eastAsia="ja-JP"/>
        </w:rPr>
        <w:t xml:space="preserve"> clear health and safety </w:t>
      </w:r>
      <w:r w:rsidR="00AB65B3" w:rsidRPr="007372BB">
        <w:rPr>
          <w:rFonts w:ascii="Arial MT Bold" w:hAnsi="Arial MT Bold" w:cs="Arial MT Bold"/>
          <w:bCs/>
          <w:spacing w:val="-8"/>
          <w:u w:color="000000"/>
          <w:lang w:eastAsia="ja-JP"/>
        </w:rPr>
        <w:t>policies,</w:t>
      </w:r>
      <w:r w:rsidR="00D35474" w:rsidRPr="007372BB">
        <w:rPr>
          <w:rFonts w:ascii="Arial MT Bold" w:hAnsi="Arial MT Bold" w:cs="Arial MT Bold"/>
          <w:bCs/>
          <w:spacing w:val="-8"/>
          <w:u w:color="000000"/>
          <w:lang w:eastAsia="ja-JP"/>
        </w:rPr>
        <w:t xml:space="preserve"> and it is essential that all our </w:t>
      </w:r>
      <w:r w:rsidRPr="007372BB">
        <w:rPr>
          <w:rFonts w:ascii="Arial MT Bold" w:hAnsi="Arial MT Bold" w:cs="Arial MT Bold"/>
          <w:bCs/>
          <w:spacing w:val="-8"/>
          <w:u w:color="000000"/>
          <w:lang w:eastAsia="ja-JP"/>
        </w:rPr>
        <w:t xml:space="preserve">colleagues </w:t>
      </w:r>
      <w:r w:rsidR="00D35474" w:rsidRPr="007372BB">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r w:rsidR="00A73394" w:rsidRPr="007372BB">
        <w:rPr>
          <w:rFonts w:ascii="Arial MT Bold" w:hAnsi="Arial MT Bold" w:cs="Arial MT Bold"/>
          <w:bCs/>
          <w:spacing w:val="-8"/>
          <w:u w:color="000000"/>
          <w:lang w:eastAsia="ja-JP"/>
        </w:rPr>
        <w:t>CNPA health and safety information will be shared with the newly recruited candidate during the induction process.</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20"/>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8C80" w14:textId="77777777" w:rsidR="00DB5C0C" w:rsidRDefault="00DB5C0C" w:rsidP="006E1298">
      <w:pPr>
        <w:spacing w:after="0" w:line="240" w:lineRule="auto"/>
      </w:pPr>
      <w:r>
        <w:separator/>
      </w:r>
    </w:p>
  </w:endnote>
  <w:endnote w:type="continuationSeparator" w:id="0">
    <w:p w14:paraId="42DFB296" w14:textId="77777777" w:rsidR="00DB5C0C" w:rsidRDefault="00DB5C0C"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5F57335E"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0D1E">
      <w:rPr>
        <w:rFonts w:cstheme="minorHAnsi"/>
      </w:rPr>
      <w:t>S</w:t>
    </w:r>
    <w:r w:rsidR="00C67D15">
      <w:rPr>
        <w:rFonts w:cstheme="minorHAnsi"/>
      </w:rPr>
      <w:t>US</w:t>
    </w:r>
    <w:r w:rsidR="00246F9D">
      <w:rPr>
        <w:rFonts w:cstheme="minorHAnsi"/>
      </w:rPr>
      <w:t>3832</w:t>
    </w:r>
    <w:r>
      <w:t xml:space="preserve"> </w:t>
    </w:r>
    <w:r w:rsidR="00246F9D">
      <w:t>Active Travel Senior Project Officer</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142A" w14:textId="77777777" w:rsidR="00DB5C0C" w:rsidRDefault="00DB5C0C" w:rsidP="006E1298">
      <w:pPr>
        <w:spacing w:after="0" w:line="240" w:lineRule="auto"/>
      </w:pPr>
      <w:r>
        <w:separator/>
      </w:r>
    </w:p>
  </w:footnote>
  <w:footnote w:type="continuationSeparator" w:id="0">
    <w:p w14:paraId="76865156" w14:textId="77777777" w:rsidR="00DB5C0C" w:rsidRDefault="00DB5C0C"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4406C"/>
    <w:multiLevelType w:val="hybridMultilevel"/>
    <w:tmpl w:val="7646E0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B4196"/>
    <w:multiLevelType w:val="hybridMultilevel"/>
    <w:tmpl w:val="C1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20FDF"/>
    <w:multiLevelType w:val="hybridMultilevel"/>
    <w:tmpl w:val="417C8A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4078AD"/>
    <w:multiLevelType w:val="hybridMultilevel"/>
    <w:tmpl w:val="96EA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63CB2"/>
    <w:multiLevelType w:val="hybridMultilevel"/>
    <w:tmpl w:val="8E8A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B35A94"/>
    <w:multiLevelType w:val="hybridMultilevel"/>
    <w:tmpl w:val="72F2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F12A03"/>
    <w:multiLevelType w:val="hybridMultilevel"/>
    <w:tmpl w:val="FCE6B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8522B"/>
    <w:multiLevelType w:val="hybridMultilevel"/>
    <w:tmpl w:val="205600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74ECE"/>
    <w:multiLevelType w:val="hybridMultilevel"/>
    <w:tmpl w:val="D3AE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3D7E59"/>
    <w:multiLevelType w:val="hybridMultilevel"/>
    <w:tmpl w:val="D852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2694129">
    <w:abstractNumId w:val="12"/>
  </w:num>
  <w:num w:numId="2" w16cid:durableId="1197621797">
    <w:abstractNumId w:val="0"/>
  </w:num>
  <w:num w:numId="3" w16cid:durableId="1705866956">
    <w:abstractNumId w:val="15"/>
  </w:num>
  <w:num w:numId="4" w16cid:durableId="547836195">
    <w:abstractNumId w:val="7"/>
  </w:num>
  <w:num w:numId="5" w16cid:durableId="1021277787">
    <w:abstractNumId w:val="17"/>
  </w:num>
  <w:num w:numId="6" w16cid:durableId="2031491611">
    <w:abstractNumId w:val="10"/>
  </w:num>
  <w:num w:numId="7" w16cid:durableId="189612021">
    <w:abstractNumId w:val="3"/>
  </w:num>
  <w:num w:numId="8" w16cid:durableId="1778522862">
    <w:abstractNumId w:val="6"/>
  </w:num>
  <w:num w:numId="9" w16cid:durableId="1009480739">
    <w:abstractNumId w:val="4"/>
  </w:num>
  <w:num w:numId="10" w16cid:durableId="1929925499">
    <w:abstractNumId w:val="22"/>
  </w:num>
  <w:num w:numId="11" w16cid:durableId="1777484865">
    <w:abstractNumId w:val="11"/>
  </w:num>
  <w:num w:numId="12" w16cid:durableId="825821500">
    <w:abstractNumId w:val="14"/>
  </w:num>
  <w:num w:numId="13" w16cid:durableId="2009093598">
    <w:abstractNumId w:val="19"/>
  </w:num>
  <w:num w:numId="14" w16cid:durableId="1759328378">
    <w:abstractNumId w:val="2"/>
  </w:num>
  <w:num w:numId="15" w16cid:durableId="1899634938">
    <w:abstractNumId w:val="18"/>
  </w:num>
  <w:num w:numId="16" w16cid:durableId="1226180081">
    <w:abstractNumId w:val="5"/>
  </w:num>
  <w:num w:numId="17" w16cid:durableId="27487248">
    <w:abstractNumId w:val="1"/>
  </w:num>
  <w:num w:numId="18" w16cid:durableId="1671522803">
    <w:abstractNumId w:val="13"/>
  </w:num>
  <w:num w:numId="19" w16cid:durableId="1168860447">
    <w:abstractNumId w:val="21"/>
  </w:num>
  <w:num w:numId="20" w16cid:durableId="2091853712">
    <w:abstractNumId w:val="8"/>
  </w:num>
  <w:num w:numId="21" w16cid:durableId="1690645847">
    <w:abstractNumId w:val="16"/>
  </w:num>
  <w:num w:numId="22" w16cid:durableId="1436248577">
    <w:abstractNumId w:val="9"/>
  </w:num>
  <w:num w:numId="23" w16cid:durableId="195470291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Henderson">
    <w15:presenceInfo w15:providerId="AD" w15:userId="S::LizHenderson@cairngorms.co.uk::27704dc1-e392-461b-8f25-149d5a42f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567C"/>
    <w:rsid w:val="0000728F"/>
    <w:rsid w:val="000436E5"/>
    <w:rsid w:val="000742F6"/>
    <w:rsid w:val="00076ED1"/>
    <w:rsid w:val="0007714E"/>
    <w:rsid w:val="00080015"/>
    <w:rsid w:val="00080B96"/>
    <w:rsid w:val="00084245"/>
    <w:rsid w:val="00093B4C"/>
    <w:rsid w:val="000A06B9"/>
    <w:rsid w:val="000B3E83"/>
    <w:rsid w:val="000B6333"/>
    <w:rsid w:val="000F2313"/>
    <w:rsid w:val="000F4371"/>
    <w:rsid w:val="00131E4F"/>
    <w:rsid w:val="0013730B"/>
    <w:rsid w:val="001449D9"/>
    <w:rsid w:val="0015791F"/>
    <w:rsid w:val="001609F0"/>
    <w:rsid w:val="00160D1E"/>
    <w:rsid w:val="001824C1"/>
    <w:rsid w:val="001A447D"/>
    <w:rsid w:val="001B6E0D"/>
    <w:rsid w:val="001D40CD"/>
    <w:rsid w:val="002114FA"/>
    <w:rsid w:val="00213B8D"/>
    <w:rsid w:val="00216051"/>
    <w:rsid w:val="00216F93"/>
    <w:rsid w:val="002228DE"/>
    <w:rsid w:val="0023050D"/>
    <w:rsid w:val="00240DD7"/>
    <w:rsid w:val="00246F9D"/>
    <w:rsid w:val="0025443F"/>
    <w:rsid w:val="00263000"/>
    <w:rsid w:val="0027334A"/>
    <w:rsid w:val="002A578B"/>
    <w:rsid w:val="002C19E3"/>
    <w:rsid w:val="002C2B06"/>
    <w:rsid w:val="002E132D"/>
    <w:rsid w:val="002E1B01"/>
    <w:rsid w:val="002E60C9"/>
    <w:rsid w:val="002E794C"/>
    <w:rsid w:val="002F01C7"/>
    <w:rsid w:val="002F2C7A"/>
    <w:rsid w:val="002F6A51"/>
    <w:rsid w:val="003134B7"/>
    <w:rsid w:val="00314F75"/>
    <w:rsid w:val="00317F55"/>
    <w:rsid w:val="00320312"/>
    <w:rsid w:val="00337379"/>
    <w:rsid w:val="00343DF2"/>
    <w:rsid w:val="00346C3C"/>
    <w:rsid w:val="0035043E"/>
    <w:rsid w:val="00356173"/>
    <w:rsid w:val="003618BE"/>
    <w:rsid w:val="00363C42"/>
    <w:rsid w:val="003664E3"/>
    <w:rsid w:val="00397944"/>
    <w:rsid w:val="003A47F9"/>
    <w:rsid w:val="003B0058"/>
    <w:rsid w:val="003C5932"/>
    <w:rsid w:val="003E0C27"/>
    <w:rsid w:val="003F704A"/>
    <w:rsid w:val="003F7717"/>
    <w:rsid w:val="00407C8E"/>
    <w:rsid w:val="0041490F"/>
    <w:rsid w:val="0041600F"/>
    <w:rsid w:val="00427330"/>
    <w:rsid w:val="00430D23"/>
    <w:rsid w:val="00437149"/>
    <w:rsid w:val="004401AF"/>
    <w:rsid w:val="00440C4C"/>
    <w:rsid w:val="00452CFA"/>
    <w:rsid w:val="004554C0"/>
    <w:rsid w:val="00455C2E"/>
    <w:rsid w:val="00470E00"/>
    <w:rsid w:val="00494B65"/>
    <w:rsid w:val="004A721F"/>
    <w:rsid w:val="004B1661"/>
    <w:rsid w:val="004C06BD"/>
    <w:rsid w:val="004F0123"/>
    <w:rsid w:val="004F29A8"/>
    <w:rsid w:val="00513665"/>
    <w:rsid w:val="00521657"/>
    <w:rsid w:val="00524AED"/>
    <w:rsid w:val="0053152D"/>
    <w:rsid w:val="00570D6C"/>
    <w:rsid w:val="005A52E1"/>
    <w:rsid w:val="00600349"/>
    <w:rsid w:val="0060243C"/>
    <w:rsid w:val="00621061"/>
    <w:rsid w:val="00646569"/>
    <w:rsid w:val="006542B0"/>
    <w:rsid w:val="006557BF"/>
    <w:rsid w:val="00665668"/>
    <w:rsid w:val="00667DBF"/>
    <w:rsid w:val="006C14F2"/>
    <w:rsid w:val="006C7C7D"/>
    <w:rsid w:val="006E08A0"/>
    <w:rsid w:val="006E1298"/>
    <w:rsid w:val="007117DA"/>
    <w:rsid w:val="0071190D"/>
    <w:rsid w:val="00716618"/>
    <w:rsid w:val="00730C22"/>
    <w:rsid w:val="00731AC9"/>
    <w:rsid w:val="007372BB"/>
    <w:rsid w:val="00745303"/>
    <w:rsid w:val="00746507"/>
    <w:rsid w:val="00746AB8"/>
    <w:rsid w:val="00757767"/>
    <w:rsid w:val="0077380C"/>
    <w:rsid w:val="00786463"/>
    <w:rsid w:val="007B01A0"/>
    <w:rsid w:val="007B474A"/>
    <w:rsid w:val="007C7F13"/>
    <w:rsid w:val="00846E02"/>
    <w:rsid w:val="008540F9"/>
    <w:rsid w:val="008A173C"/>
    <w:rsid w:val="008A642F"/>
    <w:rsid w:val="008A7F36"/>
    <w:rsid w:val="008C3C59"/>
    <w:rsid w:val="008C754C"/>
    <w:rsid w:val="008D31F3"/>
    <w:rsid w:val="008E63FF"/>
    <w:rsid w:val="0090067B"/>
    <w:rsid w:val="00910431"/>
    <w:rsid w:val="0092205C"/>
    <w:rsid w:val="009264E8"/>
    <w:rsid w:val="00931102"/>
    <w:rsid w:val="00932482"/>
    <w:rsid w:val="009416AC"/>
    <w:rsid w:val="0096049A"/>
    <w:rsid w:val="00961FB7"/>
    <w:rsid w:val="009664FE"/>
    <w:rsid w:val="009823AC"/>
    <w:rsid w:val="00993413"/>
    <w:rsid w:val="009A356D"/>
    <w:rsid w:val="009D0A05"/>
    <w:rsid w:val="009D3025"/>
    <w:rsid w:val="009D5268"/>
    <w:rsid w:val="009F137A"/>
    <w:rsid w:val="00A01787"/>
    <w:rsid w:val="00A25CE4"/>
    <w:rsid w:val="00A329E5"/>
    <w:rsid w:val="00A647E0"/>
    <w:rsid w:val="00A6584F"/>
    <w:rsid w:val="00A73394"/>
    <w:rsid w:val="00A93B2B"/>
    <w:rsid w:val="00AA6B48"/>
    <w:rsid w:val="00AA7DD5"/>
    <w:rsid w:val="00AB65B3"/>
    <w:rsid w:val="00AC1902"/>
    <w:rsid w:val="00AD1F0F"/>
    <w:rsid w:val="00AF58A2"/>
    <w:rsid w:val="00B02544"/>
    <w:rsid w:val="00B1078A"/>
    <w:rsid w:val="00B139D6"/>
    <w:rsid w:val="00B46AFF"/>
    <w:rsid w:val="00B82002"/>
    <w:rsid w:val="00BC1D94"/>
    <w:rsid w:val="00BC541E"/>
    <w:rsid w:val="00BC66B2"/>
    <w:rsid w:val="00BD58D8"/>
    <w:rsid w:val="00C17717"/>
    <w:rsid w:val="00C30FFB"/>
    <w:rsid w:val="00C31579"/>
    <w:rsid w:val="00C67D15"/>
    <w:rsid w:val="00C9500B"/>
    <w:rsid w:val="00CC1E38"/>
    <w:rsid w:val="00CC6FE4"/>
    <w:rsid w:val="00CC79D9"/>
    <w:rsid w:val="00CD1873"/>
    <w:rsid w:val="00CE3117"/>
    <w:rsid w:val="00CE7821"/>
    <w:rsid w:val="00D00ECF"/>
    <w:rsid w:val="00D02BA2"/>
    <w:rsid w:val="00D12B1A"/>
    <w:rsid w:val="00D15CCB"/>
    <w:rsid w:val="00D23F57"/>
    <w:rsid w:val="00D25C58"/>
    <w:rsid w:val="00D35474"/>
    <w:rsid w:val="00D456E9"/>
    <w:rsid w:val="00D54DAB"/>
    <w:rsid w:val="00D75587"/>
    <w:rsid w:val="00D75CDC"/>
    <w:rsid w:val="00D83C6F"/>
    <w:rsid w:val="00DA0E26"/>
    <w:rsid w:val="00DB07F0"/>
    <w:rsid w:val="00DB5C0C"/>
    <w:rsid w:val="00DC338B"/>
    <w:rsid w:val="00DE004F"/>
    <w:rsid w:val="00DE452A"/>
    <w:rsid w:val="00DF3F69"/>
    <w:rsid w:val="00E16AFD"/>
    <w:rsid w:val="00E371BB"/>
    <w:rsid w:val="00E52CC3"/>
    <w:rsid w:val="00E569B1"/>
    <w:rsid w:val="00EB1CFF"/>
    <w:rsid w:val="00ED0F7B"/>
    <w:rsid w:val="00ED5CD7"/>
    <w:rsid w:val="00EE24E0"/>
    <w:rsid w:val="00EE5EAE"/>
    <w:rsid w:val="00EE60BB"/>
    <w:rsid w:val="00F0279C"/>
    <w:rsid w:val="00F13BB1"/>
    <w:rsid w:val="00F25331"/>
    <w:rsid w:val="00F41A44"/>
    <w:rsid w:val="00F509F4"/>
    <w:rsid w:val="00F63B6B"/>
    <w:rsid w:val="00F71AB3"/>
    <w:rsid w:val="00F86CC4"/>
    <w:rsid w:val="00F93DA6"/>
    <w:rsid w:val="00F97EE1"/>
    <w:rsid w:val="00FA4D44"/>
    <w:rsid w:val="00FD59DD"/>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BodyText">
    <w:name w:val="Body_Text"/>
    <w:basedOn w:val="Normal"/>
    <w:uiPriority w:val="5"/>
    <w:qFormat/>
    <w:rsid w:val="00513665"/>
    <w:pPr>
      <w:spacing w:after="300" w:line="300" w:lineRule="atLeast"/>
      <w:jc w:val="both"/>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4A721F"/>
    <w:rPr>
      <w:color w:val="954F72" w:themeColor="followedHyperlink"/>
      <w:u w:val="single"/>
    </w:rPr>
  </w:style>
  <w:style w:type="paragraph" w:styleId="Revision">
    <w:name w:val="Revision"/>
    <w:hidden/>
    <w:uiPriority w:val="99"/>
    <w:semiHidden/>
    <w:rsid w:val="007C7F13"/>
    <w:pPr>
      <w:spacing w:after="0" w:line="240" w:lineRule="auto"/>
    </w:pPr>
  </w:style>
  <w:style w:type="character" w:styleId="UnresolvedMention">
    <w:name w:val="Unresolved Mention"/>
    <w:basedOn w:val="DefaultParagraphFont"/>
    <w:uiPriority w:val="99"/>
    <w:semiHidden/>
    <w:unhideWhenUsed/>
    <w:rsid w:val="0064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188524707">
      <w:bodyDiv w:val="1"/>
      <w:marLeft w:val="0"/>
      <w:marRight w:val="0"/>
      <w:marTop w:val="0"/>
      <w:marBottom w:val="0"/>
      <w:divBdr>
        <w:top w:val="none" w:sz="0" w:space="0" w:color="auto"/>
        <w:left w:val="none" w:sz="0" w:space="0" w:color="auto"/>
        <w:bottom w:val="none" w:sz="0" w:space="0" w:color="auto"/>
        <w:right w:val="none" w:sz="0" w:space="0" w:color="auto"/>
      </w:divBdr>
      <w:divsChild>
        <w:div w:id="667320169">
          <w:marLeft w:val="547"/>
          <w:marRight w:val="0"/>
          <w:marTop w:val="0"/>
          <w:marBottom w:val="0"/>
          <w:divBdr>
            <w:top w:val="none" w:sz="0" w:space="0" w:color="auto"/>
            <w:left w:val="none" w:sz="0" w:space="0" w:color="auto"/>
            <w:bottom w:val="none" w:sz="0" w:space="0" w:color="auto"/>
            <w:right w:val="none" w:sz="0" w:space="0" w:color="auto"/>
          </w:divBdr>
        </w:div>
        <w:div w:id="1061249856">
          <w:marLeft w:val="547"/>
          <w:marRight w:val="0"/>
          <w:marTop w:val="0"/>
          <w:marBottom w:val="0"/>
          <w:divBdr>
            <w:top w:val="none" w:sz="0" w:space="0" w:color="auto"/>
            <w:left w:val="none" w:sz="0" w:space="0" w:color="auto"/>
            <w:bottom w:val="none" w:sz="0" w:space="0" w:color="auto"/>
            <w:right w:val="none" w:sz="0" w:space="0" w:color="auto"/>
          </w:divBdr>
        </w:div>
        <w:div w:id="1025450477">
          <w:marLeft w:val="1166"/>
          <w:marRight w:val="0"/>
          <w:marTop w:val="0"/>
          <w:marBottom w:val="0"/>
          <w:divBdr>
            <w:top w:val="none" w:sz="0" w:space="0" w:color="auto"/>
            <w:left w:val="none" w:sz="0" w:space="0" w:color="auto"/>
            <w:bottom w:val="none" w:sz="0" w:space="0" w:color="auto"/>
            <w:right w:val="none" w:sz="0" w:space="0" w:color="auto"/>
          </w:divBdr>
        </w:div>
        <w:div w:id="1391534781">
          <w:marLeft w:val="1166"/>
          <w:marRight w:val="0"/>
          <w:marTop w:val="0"/>
          <w:marBottom w:val="0"/>
          <w:divBdr>
            <w:top w:val="none" w:sz="0" w:space="0" w:color="auto"/>
            <w:left w:val="none" w:sz="0" w:space="0" w:color="auto"/>
            <w:bottom w:val="none" w:sz="0" w:space="0" w:color="auto"/>
            <w:right w:val="none" w:sz="0" w:space="0" w:color="auto"/>
          </w:divBdr>
        </w:div>
        <w:div w:id="2140149145">
          <w:marLeft w:val="1800"/>
          <w:marRight w:val="0"/>
          <w:marTop w:val="0"/>
          <w:marBottom w:val="0"/>
          <w:divBdr>
            <w:top w:val="none" w:sz="0" w:space="0" w:color="auto"/>
            <w:left w:val="none" w:sz="0" w:space="0" w:color="auto"/>
            <w:bottom w:val="none" w:sz="0" w:space="0" w:color="auto"/>
            <w:right w:val="none" w:sz="0" w:space="0" w:color="auto"/>
          </w:divBdr>
        </w:div>
        <w:div w:id="1222860126">
          <w:marLeft w:val="1800"/>
          <w:marRight w:val="0"/>
          <w:marTop w:val="0"/>
          <w:marBottom w:val="0"/>
          <w:divBdr>
            <w:top w:val="none" w:sz="0" w:space="0" w:color="auto"/>
            <w:left w:val="none" w:sz="0" w:space="0" w:color="auto"/>
            <w:bottom w:val="none" w:sz="0" w:space="0" w:color="auto"/>
            <w:right w:val="none" w:sz="0" w:space="0" w:color="auto"/>
          </w:divBdr>
        </w:div>
        <w:div w:id="897865212">
          <w:marLeft w:val="1800"/>
          <w:marRight w:val="0"/>
          <w:marTop w:val="0"/>
          <w:marBottom w:val="0"/>
          <w:divBdr>
            <w:top w:val="none" w:sz="0" w:space="0" w:color="auto"/>
            <w:left w:val="none" w:sz="0" w:space="0" w:color="auto"/>
            <w:bottom w:val="none" w:sz="0" w:space="0" w:color="auto"/>
            <w:right w:val="none" w:sz="0" w:space="0" w:color="auto"/>
          </w:divBdr>
        </w:div>
        <w:div w:id="667712456">
          <w:marLeft w:val="1800"/>
          <w:marRight w:val="0"/>
          <w:marTop w:val="0"/>
          <w:marBottom w:val="0"/>
          <w:divBdr>
            <w:top w:val="none" w:sz="0" w:space="0" w:color="auto"/>
            <w:left w:val="none" w:sz="0" w:space="0" w:color="auto"/>
            <w:bottom w:val="none" w:sz="0" w:space="0" w:color="auto"/>
            <w:right w:val="none" w:sz="0" w:space="0" w:color="auto"/>
          </w:divBdr>
        </w:div>
        <w:div w:id="195043685">
          <w:marLeft w:val="2520"/>
          <w:marRight w:val="0"/>
          <w:marTop w:val="0"/>
          <w:marBottom w:val="0"/>
          <w:divBdr>
            <w:top w:val="none" w:sz="0" w:space="0" w:color="auto"/>
            <w:left w:val="none" w:sz="0" w:space="0" w:color="auto"/>
            <w:bottom w:val="none" w:sz="0" w:space="0" w:color="auto"/>
            <w:right w:val="none" w:sz="0" w:space="0" w:color="auto"/>
          </w:divBdr>
        </w:div>
        <w:div w:id="695303889">
          <w:marLeft w:val="2520"/>
          <w:marRight w:val="0"/>
          <w:marTop w:val="0"/>
          <w:marBottom w:val="0"/>
          <w:divBdr>
            <w:top w:val="none" w:sz="0" w:space="0" w:color="auto"/>
            <w:left w:val="none" w:sz="0" w:space="0" w:color="auto"/>
            <w:bottom w:val="none" w:sz="0" w:space="0" w:color="auto"/>
            <w:right w:val="none" w:sz="0" w:space="0" w:color="auto"/>
          </w:divBdr>
        </w:div>
      </w:divsChild>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588267998">
      <w:bodyDiv w:val="1"/>
      <w:marLeft w:val="0"/>
      <w:marRight w:val="0"/>
      <w:marTop w:val="0"/>
      <w:marBottom w:val="0"/>
      <w:divBdr>
        <w:top w:val="none" w:sz="0" w:space="0" w:color="auto"/>
        <w:left w:val="none" w:sz="0" w:space="0" w:color="auto"/>
        <w:bottom w:val="none" w:sz="0" w:space="0" w:color="auto"/>
        <w:right w:val="none" w:sz="0" w:space="0" w:color="auto"/>
      </w:divBdr>
    </w:div>
    <w:div w:id="2125031734">
      <w:bodyDiv w:val="1"/>
      <w:marLeft w:val="0"/>
      <w:marRight w:val="0"/>
      <w:marTop w:val="0"/>
      <w:marBottom w:val="0"/>
      <w:divBdr>
        <w:top w:val="none" w:sz="0" w:space="0" w:color="auto"/>
        <w:left w:val="none" w:sz="0" w:space="0" w:color="auto"/>
        <w:bottom w:val="none" w:sz="0" w:space="0" w:color="auto"/>
        <w:right w:val="none" w:sz="0" w:space="0" w:color="auto"/>
      </w:divBdr>
      <w:divsChild>
        <w:div w:id="871765417">
          <w:marLeft w:val="547"/>
          <w:marRight w:val="0"/>
          <w:marTop w:val="0"/>
          <w:marBottom w:val="0"/>
          <w:divBdr>
            <w:top w:val="none" w:sz="0" w:space="0" w:color="auto"/>
            <w:left w:val="none" w:sz="0" w:space="0" w:color="auto"/>
            <w:bottom w:val="none" w:sz="0" w:space="0" w:color="auto"/>
            <w:right w:val="none" w:sz="0" w:space="0" w:color="auto"/>
          </w:divBdr>
        </w:div>
        <w:div w:id="647514883">
          <w:marLeft w:val="547"/>
          <w:marRight w:val="0"/>
          <w:marTop w:val="0"/>
          <w:marBottom w:val="0"/>
          <w:divBdr>
            <w:top w:val="none" w:sz="0" w:space="0" w:color="auto"/>
            <w:left w:val="none" w:sz="0" w:space="0" w:color="auto"/>
            <w:bottom w:val="none" w:sz="0" w:space="0" w:color="auto"/>
            <w:right w:val="none" w:sz="0" w:space="0" w:color="auto"/>
          </w:divBdr>
        </w:div>
        <w:div w:id="1493375478">
          <w:marLeft w:val="1166"/>
          <w:marRight w:val="0"/>
          <w:marTop w:val="0"/>
          <w:marBottom w:val="0"/>
          <w:divBdr>
            <w:top w:val="none" w:sz="0" w:space="0" w:color="auto"/>
            <w:left w:val="none" w:sz="0" w:space="0" w:color="auto"/>
            <w:bottom w:val="none" w:sz="0" w:space="0" w:color="auto"/>
            <w:right w:val="none" w:sz="0" w:space="0" w:color="auto"/>
          </w:divBdr>
        </w:div>
        <w:div w:id="1771045952">
          <w:marLeft w:val="1166"/>
          <w:marRight w:val="0"/>
          <w:marTop w:val="0"/>
          <w:marBottom w:val="0"/>
          <w:divBdr>
            <w:top w:val="none" w:sz="0" w:space="0" w:color="auto"/>
            <w:left w:val="none" w:sz="0" w:space="0" w:color="auto"/>
            <w:bottom w:val="none" w:sz="0" w:space="0" w:color="auto"/>
            <w:right w:val="none" w:sz="0" w:space="0" w:color="auto"/>
          </w:divBdr>
        </w:div>
        <w:div w:id="742604474">
          <w:marLeft w:val="1800"/>
          <w:marRight w:val="0"/>
          <w:marTop w:val="0"/>
          <w:marBottom w:val="0"/>
          <w:divBdr>
            <w:top w:val="none" w:sz="0" w:space="0" w:color="auto"/>
            <w:left w:val="none" w:sz="0" w:space="0" w:color="auto"/>
            <w:bottom w:val="none" w:sz="0" w:space="0" w:color="auto"/>
            <w:right w:val="none" w:sz="0" w:space="0" w:color="auto"/>
          </w:divBdr>
        </w:div>
        <w:div w:id="1267885103">
          <w:marLeft w:val="1800"/>
          <w:marRight w:val="0"/>
          <w:marTop w:val="0"/>
          <w:marBottom w:val="0"/>
          <w:divBdr>
            <w:top w:val="none" w:sz="0" w:space="0" w:color="auto"/>
            <w:left w:val="none" w:sz="0" w:space="0" w:color="auto"/>
            <w:bottom w:val="none" w:sz="0" w:space="0" w:color="auto"/>
            <w:right w:val="none" w:sz="0" w:space="0" w:color="auto"/>
          </w:divBdr>
        </w:div>
        <w:div w:id="1311210243">
          <w:marLeft w:val="1800"/>
          <w:marRight w:val="0"/>
          <w:marTop w:val="0"/>
          <w:marBottom w:val="0"/>
          <w:divBdr>
            <w:top w:val="none" w:sz="0" w:space="0" w:color="auto"/>
            <w:left w:val="none" w:sz="0" w:space="0" w:color="auto"/>
            <w:bottom w:val="none" w:sz="0" w:space="0" w:color="auto"/>
            <w:right w:val="none" w:sz="0" w:space="0" w:color="auto"/>
          </w:divBdr>
        </w:div>
        <w:div w:id="1329360091">
          <w:marLeft w:val="1800"/>
          <w:marRight w:val="0"/>
          <w:marTop w:val="0"/>
          <w:marBottom w:val="0"/>
          <w:divBdr>
            <w:top w:val="none" w:sz="0" w:space="0" w:color="auto"/>
            <w:left w:val="none" w:sz="0" w:space="0" w:color="auto"/>
            <w:bottom w:val="none" w:sz="0" w:space="0" w:color="auto"/>
            <w:right w:val="none" w:sz="0" w:space="0" w:color="auto"/>
          </w:divBdr>
        </w:div>
        <w:div w:id="1660428476">
          <w:marLeft w:val="2520"/>
          <w:marRight w:val="0"/>
          <w:marTop w:val="0"/>
          <w:marBottom w:val="0"/>
          <w:divBdr>
            <w:top w:val="none" w:sz="0" w:space="0" w:color="auto"/>
            <w:left w:val="none" w:sz="0" w:space="0" w:color="auto"/>
            <w:bottom w:val="none" w:sz="0" w:space="0" w:color="auto"/>
            <w:right w:val="none" w:sz="0" w:space="0" w:color="auto"/>
          </w:divBdr>
        </w:div>
        <w:div w:id="1493793787">
          <w:marLeft w:val="25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irngorms.co.uk/working-together/cairngorms-2030/"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cairngorms.co.uk/working-together/cairngorms-2030/" TargetMode="External"/><Relationship Id="rId14" Type="http://schemas.microsoft.com/office/2007/relationships/diagramDrawing" Target="diagrams/drawing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Strategic Partnerships, Sustrans Scotland</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National Partnerships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A440CBE-70B7-4AF9-B7BB-0FAC9A18A856}">
      <dgm:prSet/>
      <dgm:spPr/>
      <dgm:t>
        <a:bodyPr/>
        <a:lstStyle/>
        <a:p>
          <a:r>
            <a:rPr lang="en-GB"/>
            <a:t>Partnerships Managers (Local authorities/RTPs) x 4</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2BB9799-18B0-4784-A4DA-097CCB9C3ADE}">
      <dgm:prSet/>
      <dgm:spPr/>
      <dgm:t>
        <a:bodyPr/>
        <a:lstStyle/>
        <a:p>
          <a:r>
            <a:rPr lang="en-GB" b="1" i="1"/>
            <a:t>CNPA Senior Project Officer (Vacancy)</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E9CA0654-ACFA-497F-B233-495940D9CE8A}">
      <dgm:prSet/>
      <dgm:spPr/>
      <dgm:t>
        <a:bodyPr/>
        <a:lstStyle/>
        <a:p>
          <a:r>
            <a:rPr lang="en-GB"/>
            <a:t>Senior Project Officers (national organisations) x 2</a:t>
          </a:r>
        </a:p>
      </dgm:t>
    </dgm:pt>
    <dgm:pt modelId="{B325860E-3C84-4502-9660-2CE1015D9F95}" type="parTrans" cxnId="{AA7E375A-E492-4D50-930D-65D783B68FAA}">
      <dgm:prSet/>
      <dgm:spPr/>
      <dgm:t>
        <a:bodyPr/>
        <a:lstStyle/>
        <a:p>
          <a:endParaRPr lang="en-GB"/>
        </a:p>
      </dgm:t>
    </dgm:pt>
    <dgm:pt modelId="{21C1930F-37F2-4D35-B179-865D2F444878}" type="sibTrans" cxnId="{AA7E375A-E492-4D50-930D-65D783B68FAA}">
      <dgm:prSet/>
      <dgm:spPr/>
      <dgm:t>
        <a:bodyPr/>
        <a:lstStyle/>
        <a:p>
          <a:endParaRPr lang="en-GB"/>
        </a:p>
      </dgm:t>
    </dgm:pt>
    <dgm:pt modelId="{D5E5C92D-46E9-4488-B4E7-D54218D964A3}">
      <dgm:prSet/>
      <dgm:spPr/>
      <dgm:t>
        <a:bodyPr/>
        <a:lstStyle/>
        <a:p>
          <a:r>
            <a:rPr lang="en-GB"/>
            <a:t>Senior Project Officers (local authorities) x 14</a:t>
          </a:r>
        </a:p>
      </dgm:t>
    </dgm:pt>
    <dgm:pt modelId="{1B189851-636E-415A-BC1C-8B16E2D4B7FC}" type="parTrans" cxnId="{7CF06A70-C52D-495E-A671-859C65D983D9}">
      <dgm:prSet/>
      <dgm:spPr/>
      <dgm:t>
        <a:bodyPr/>
        <a:lstStyle/>
        <a:p>
          <a:endParaRPr lang="en-GB"/>
        </a:p>
      </dgm:t>
    </dgm:pt>
    <dgm:pt modelId="{E39ED639-7535-48E4-AC32-B1B92FC8337E}" type="sibTrans" cxnId="{7CF06A70-C52D-495E-A671-859C65D983D9}">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274931"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2"/>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2">
        <dgm:presLayoutVars>
          <dgm:chPref val="3"/>
        </dgm:presLayoutVars>
      </dgm:prSet>
      <dgm:spPr/>
    </dgm:pt>
    <dgm:pt modelId="{C0CFF163-3543-4DA5-B900-6AAEBD3E03EE}" type="pres">
      <dgm:prSet presAssocID="{F9A1FE15-E1EA-4871-8D2C-8194C3DCDC64}" presName="rootConnector" presStyleLbl="node2" presStyleIdx="0" presStyleCnt="2"/>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3"/>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3">
        <dgm:presLayoutVars>
          <dgm:chPref val="3"/>
        </dgm:presLayoutVars>
      </dgm:prSet>
      <dgm:spPr/>
    </dgm:pt>
    <dgm:pt modelId="{B55339C9-29AF-4210-BA39-00BA7E288546}" type="pres">
      <dgm:prSet presAssocID="{E2BB9799-18B0-4784-A4DA-097CCB9C3ADE}" presName="rootConnector" presStyleLbl="node3" presStyleIdx="0" presStyleCnt="3"/>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8DDDC2B4-D74F-44B8-B1C0-20E7DECE8422}" type="pres">
      <dgm:prSet presAssocID="{B325860E-3C84-4502-9660-2CE1015D9F95}" presName="Name37" presStyleLbl="parChTrans1D3" presStyleIdx="1" presStyleCnt="3"/>
      <dgm:spPr/>
    </dgm:pt>
    <dgm:pt modelId="{27D17772-7DFE-4C11-BC3D-E14C3A43F397}" type="pres">
      <dgm:prSet presAssocID="{E9CA0654-ACFA-497F-B233-495940D9CE8A}" presName="hierRoot2" presStyleCnt="0">
        <dgm:presLayoutVars>
          <dgm:hierBranch val="init"/>
        </dgm:presLayoutVars>
      </dgm:prSet>
      <dgm:spPr/>
    </dgm:pt>
    <dgm:pt modelId="{FC46B1A3-8803-47A4-B528-32A9182E858B}" type="pres">
      <dgm:prSet presAssocID="{E9CA0654-ACFA-497F-B233-495940D9CE8A}" presName="rootComposite" presStyleCnt="0"/>
      <dgm:spPr/>
    </dgm:pt>
    <dgm:pt modelId="{BF5C3DB7-FFB0-480D-80C6-BE4C2683A686}" type="pres">
      <dgm:prSet presAssocID="{E9CA0654-ACFA-497F-B233-495940D9CE8A}" presName="rootText" presStyleLbl="node3" presStyleIdx="1" presStyleCnt="3">
        <dgm:presLayoutVars>
          <dgm:chPref val="3"/>
        </dgm:presLayoutVars>
      </dgm:prSet>
      <dgm:spPr/>
    </dgm:pt>
    <dgm:pt modelId="{0FEC28D7-045B-4C56-AD51-0EE3F934E687}" type="pres">
      <dgm:prSet presAssocID="{E9CA0654-ACFA-497F-B233-495940D9CE8A}" presName="rootConnector" presStyleLbl="node3" presStyleIdx="1" presStyleCnt="3"/>
      <dgm:spPr/>
    </dgm:pt>
    <dgm:pt modelId="{B6A4E5D5-7D07-4462-A13B-79F9EE276F55}" type="pres">
      <dgm:prSet presAssocID="{E9CA0654-ACFA-497F-B233-495940D9CE8A}" presName="hierChild4" presStyleCnt="0"/>
      <dgm:spPr/>
    </dgm:pt>
    <dgm:pt modelId="{3A052C0E-51CE-478B-9EF1-32A4E0F8D75C}" type="pres">
      <dgm:prSet presAssocID="{E9CA0654-ACFA-497F-B233-495940D9CE8A}"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2"/>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2" custLinFactNeighborX="17790">
        <dgm:presLayoutVars>
          <dgm:chPref val="3"/>
        </dgm:presLayoutVars>
      </dgm:prSet>
      <dgm:spPr/>
    </dgm:pt>
    <dgm:pt modelId="{6AA7B9D5-852E-4A24-857E-FA9B813DFC78}" type="pres">
      <dgm:prSet presAssocID="{0A440CBE-70B7-4AF9-B7BB-0FAC9A18A856}" presName="rootConnector" presStyleLbl="node2" presStyleIdx="1" presStyleCnt="2"/>
      <dgm:spPr/>
    </dgm:pt>
    <dgm:pt modelId="{63F93ADD-AEFE-4DD9-9D92-2D39C6EF3D4D}" type="pres">
      <dgm:prSet presAssocID="{0A440CBE-70B7-4AF9-B7BB-0FAC9A18A856}" presName="hierChild4" presStyleCnt="0"/>
      <dgm:spPr/>
    </dgm:pt>
    <dgm:pt modelId="{0CE727C0-04CD-410D-8A28-74E46EB767F5}" type="pres">
      <dgm:prSet presAssocID="{1B189851-636E-415A-BC1C-8B16E2D4B7FC}" presName="Name37" presStyleLbl="parChTrans1D3" presStyleIdx="2" presStyleCnt="3"/>
      <dgm:spPr/>
    </dgm:pt>
    <dgm:pt modelId="{D485220A-E638-41B7-8302-C7E259C8F97C}" type="pres">
      <dgm:prSet presAssocID="{D5E5C92D-46E9-4488-B4E7-D54218D964A3}" presName="hierRoot2" presStyleCnt="0">
        <dgm:presLayoutVars>
          <dgm:hierBranch val="init"/>
        </dgm:presLayoutVars>
      </dgm:prSet>
      <dgm:spPr/>
    </dgm:pt>
    <dgm:pt modelId="{E9F6FE4A-ABDE-45C3-A6FB-9AF7503A3BD9}" type="pres">
      <dgm:prSet presAssocID="{D5E5C92D-46E9-4488-B4E7-D54218D964A3}" presName="rootComposite" presStyleCnt="0"/>
      <dgm:spPr/>
    </dgm:pt>
    <dgm:pt modelId="{068F9CFB-4B7B-47BE-B169-238FB7638F7F}" type="pres">
      <dgm:prSet presAssocID="{D5E5C92D-46E9-4488-B4E7-D54218D964A3}" presName="rootText" presStyleLbl="node3" presStyleIdx="2" presStyleCnt="3" custLinFactNeighborX="13684" custLinFactNeighborY="-2737">
        <dgm:presLayoutVars>
          <dgm:chPref val="3"/>
        </dgm:presLayoutVars>
      </dgm:prSet>
      <dgm:spPr/>
    </dgm:pt>
    <dgm:pt modelId="{6466D270-C65C-48C1-931A-A63E17954EA3}" type="pres">
      <dgm:prSet presAssocID="{D5E5C92D-46E9-4488-B4E7-D54218D964A3}" presName="rootConnector" presStyleLbl="node3" presStyleIdx="2" presStyleCnt="3"/>
      <dgm:spPr/>
    </dgm:pt>
    <dgm:pt modelId="{7822E0D5-8299-4777-95DA-015D2C46D196}" type="pres">
      <dgm:prSet presAssocID="{D5E5C92D-46E9-4488-B4E7-D54218D964A3}" presName="hierChild4" presStyleCnt="0"/>
      <dgm:spPr/>
    </dgm:pt>
    <dgm:pt modelId="{4F0517BD-45FE-4670-AF25-4A7F2D81A82F}" type="pres">
      <dgm:prSet presAssocID="{D5E5C92D-46E9-4488-B4E7-D54218D964A3}" presName="hierChild5" presStyleCnt="0"/>
      <dgm:spPr/>
    </dgm:pt>
    <dgm:pt modelId="{A08BB727-467B-478D-9FE1-FA5C2B3749DA}" type="pres">
      <dgm:prSet presAssocID="{0A440CBE-70B7-4AF9-B7BB-0FAC9A18A856}" presName="hierChild5" presStyleCnt="0"/>
      <dgm:spPr/>
    </dgm:pt>
    <dgm:pt modelId="{6AA56333-FC31-4AF7-98A1-F4981539DF0F}" type="pres">
      <dgm:prSet presAssocID="{98D6B988-F15C-4966-AB2E-38FBE691F069}" presName="hierChild3" presStyleCnt="0"/>
      <dgm:spPr/>
    </dgm:pt>
  </dgm:ptLst>
  <dgm:cxnLst>
    <dgm:cxn modelId="{E2AB1E04-288F-43BA-84BB-0C23CFD779C6}" type="presOf" srcId="{B325860E-3C84-4502-9660-2CE1015D9F95}" destId="{8DDDC2B4-D74F-44B8-B1C0-20E7DECE8422}" srcOrd="0" destOrd="0" presId="urn:microsoft.com/office/officeart/2005/8/layout/orgChart1"/>
    <dgm:cxn modelId="{F1FE7C17-DB1B-433B-B95B-CF504D99E235}" type="presOf" srcId="{98D6B988-F15C-4966-AB2E-38FBE691F069}" destId="{A613469A-E0C9-4FA4-91B4-AF4C952FFDE4}" srcOrd="0" destOrd="0" presId="urn:microsoft.com/office/officeart/2005/8/layout/orgChart1"/>
    <dgm:cxn modelId="{18560F20-AD6F-453C-92E7-4386E50B457D}" type="presOf" srcId="{0A440CBE-70B7-4AF9-B7BB-0FAC9A18A856}" destId="{6AA7B9D5-852E-4A24-857E-FA9B813DFC78}" srcOrd="1" destOrd="0" presId="urn:microsoft.com/office/officeart/2005/8/layout/orgChart1"/>
    <dgm:cxn modelId="{DBF5FB5C-13C0-400E-83D3-84AD4CAAEA2E}" type="presOf" srcId="{98D6B988-F15C-4966-AB2E-38FBE691F069}" destId="{4D27F394-7E06-4C30-A2B6-55943FC0EEF6}" srcOrd="1"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FCDB036D-5580-4644-95AF-84B8F8A7E81E}"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5BBAC34D-5976-4828-B125-79AE184F6BBE}" type="presOf" srcId="{0A440CBE-70B7-4AF9-B7BB-0FAC9A18A856}" destId="{760EF8B2-24A5-4D67-8B90-2EE61F77CFAA}" srcOrd="0" destOrd="0" presId="urn:microsoft.com/office/officeart/2005/8/layout/orgChart1"/>
    <dgm:cxn modelId="{8311964E-8EA9-4BDA-9417-E28CA41F745A}" type="presOf" srcId="{E9CA0654-ACFA-497F-B233-495940D9CE8A}" destId="{0FEC28D7-045B-4C56-AD51-0EE3F934E687}" srcOrd="1" destOrd="0" presId="urn:microsoft.com/office/officeart/2005/8/layout/orgChart1"/>
    <dgm:cxn modelId="{7CF06A70-C52D-495E-A671-859C65D983D9}" srcId="{0A440CBE-70B7-4AF9-B7BB-0FAC9A18A856}" destId="{D5E5C92D-46E9-4488-B4E7-D54218D964A3}" srcOrd="0" destOrd="0" parTransId="{1B189851-636E-415A-BC1C-8B16E2D4B7FC}" sibTransId="{E39ED639-7535-48E4-AC32-B1B92FC8337E}"/>
    <dgm:cxn modelId="{15EFE452-63F3-4CA4-945A-73A0B31748B1}" type="presOf" srcId="{D5E5C92D-46E9-4488-B4E7-D54218D964A3}" destId="{6466D270-C65C-48C1-931A-A63E17954EA3}" srcOrd="1" destOrd="0" presId="urn:microsoft.com/office/officeart/2005/8/layout/orgChart1"/>
    <dgm:cxn modelId="{AA7E375A-E492-4D50-930D-65D783B68FAA}" srcId="{F9A1FE15-E1EA-4871-8D2C-8194C3DCDC64}" destId="{E9CA0654-ACFA-497F-B233-495940D9CE8A}" srcOrd="1" destOrd="0" parTransId="{B325860E-3C84-4502-9660-2CE1015D9F95}" sibTransId="{21C1930F-37F2-4D35-B179-865D2F444878}"/>
    <dgm:cxn modelId="{9CB85088-1325-4D11-B6AE-F206EBE35BD2}" type="presOf" srcId="{F9A1FE15-E1EA-4871-8D2C-8194C3DCDC64}" destId="{C0CFF163-3543-4DA5-B900-6AAEBD3E03EE}" srcOrd="1" destOrd="0" presId="urn:microsoft.com/office/officeart/2005/8/layout/orgChart1"/>
    <dgm:cxn modelId="{5A0F009C-179C-4252-8DF6-42D265DE6396}" type="presOf" srcId="{E9CA0654-ACFA-497F-B233-495940D9CE8A}" destId="{BF5C3DB7-FFB0-480D-80C6-BE4C2683A686}" srcOrd="0" destOrd="0" presId="urn:microsoft.com/office/officeart/2005/8/layout/orgChart1"/>
    <dgm:cxn modelId="{257B1FA2-7B95-44EF-A9F6-764216643465}" type="presOf" srcId="{E2BB9799-18B0-4784-A4DA-097CCB9C3ADE}" destId="{B55339C9-29AF-4210-BA39-00BA7E288546}" srcOrd="1" destOrd="0" presId="urn:microsoft.com/office/officeart/2005/8/layout/orgChart1"/>
    <dgm:cxn modelId="{D366DEB1-CCD1-4958-A811-02CB1846E143}" type="presOf" srcId="{A77BC158-33E5-449B-B35B-995FCB02FB86}" destId="{261275A1-FECF-4BA9-BF0E-AA0A286B1E50}"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2E0E73C6-C0A7-470C-831A-ED8966A00233}" type="presOf" srcId="{1B189851-636E-415A-BC1C-8B16E2D4B7FC}" destId="{0CE727C0-04CD-410D-8A28-74E46EB767F5}" srcOrd="0" destOrd="0" presId="urn:microsoft.com/office/officeart/2005/8/layout/orgChart1"/>
    <dgm:cxn modelId="{310BDFD6-4C16-4CB8-B18A-62E7CD187C7E}" type="presOf" srcId="{BE7D3FE2-BE66-417B-8C9C-6EA2EB47CCD6}" destId="{E4CE3808-A454-4F89-A86C-5E4931A7DF52}" srcOrd="0" destOrd="0" presId="urn:microsoft.com/office/officeart/2005/8/layout/orgChart1"/>
    <dgm:cxn modelId="{5614A4DE-F8F6-4F94-9C67-0FF73D76EF37}" type="presOf" srcId="{D5E5C92D-46E9-4488-B4E7-D54218D964A3}" destId="{068F9CFB-4B7B-47BE-B169-238FB7638F7F}" srcOrd="0" destOrd="0" presId="urn:microsoft.com/office/officeart/2005/8/layout/orgChart1"/>
    <dgm:cxn modelId="{929D6FE1-D2D5-422E-8BE1-CE690DE6F8F4}" type="presOf" srcId="{F9A1FE15-E1EA-4871-8D2C-8194C3DCDC64}" destId="{C46A91C7-4750-41D8-AE27-200910AF52AA}"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2F6503EB-34E0-4CC5-A7F7-9C195F2FFFE1}" type="presOf" srcId="{E2BB9799-18B0-4784-A4DA-097CCB9C3ADE}" destId="{D354F788-1486-4144-8509-84116BF56999}" srcOrd="0" destOrd="0" presId="urn:microsoft.com/office/officeart/2005/8/layout/orgChart1"/>
    <dgm:cxn modelId="{835750F0-CD86-4F89-A0F3-1147D0FD00B1}" type="presOf" srcId="{61340B1E-E99A-4565-BD71-1C185BD49931}" destId="{1D2FE87D-BD79-4558-9A7A-EC1CEB98ED8F}" srcOrd="0" destOrd="0" presId="urn:microsoft.com/office/officeart/2005/8/layout/orgChart1"/>
    <dgm:cxn modelId="{C0A571B2-2D7F-460E-B872-D1456BFF1211}" type="presParOf" srcId="{1D2FE87D-BD79-4558-9A7A-EC1CEB98ED8F}" destId="{4020582C-B138-4E28-87CE-C85DF74E3AF0}" srcOrd="0" destOrd="0" presId="urn:microsoft.com/office/officeart/2005/8/layout/orgChart1"/>
    <dgm:cxn modelId="{CA4324A5-D55C-4270-97A1-547ADF394811}" type="presParOf" srcId="{4020582C-B138-4E28-87CE-C85DF74E3AF0}" destId="{0CE0673F-7D00-48FB-BB58-9F3310C0D03D}" srcOrd="0" destOrd="0" presId="urn:microsoft.com/office/officeart/2005/8/layout/orgChart1"/>
    <dgm:cxn modelId="{B432D381-8D10-4912-9762-F5C4CDEC11F6}" type="presParOf" srcId="{0CE0673F-7D00-48FB-BB58-9F3310C0D03D}" destId="{A613469A-E0C9-4FA4-91B4-AF4C952FFDE4}" srcOrd="0" destOrd="0" presId="urn:microsoft.com/office/officeart/2005/8/layout/orgChart1"/>
    <dgm:cxn modelId="{F6495E82-5A51-4825-89E0-7209085C09C3}" type="presParOf" srcId="{0CE0673F-7D00-48FB-BB58-9F3310C0D03D}" destId="{4D27F394-7E06-4C30-A2B6-55943FC0EEF6}" srcOrd="1" destOrd="0" presId="urn:microsoft.com/office/officeart/2005/8/layout/orgChart1"/>
    <dgm:cxn modelId="{48BC60CF-5B36-4366-9250-001F81ACAD2D}" type="presParOf" srcId="{4020582C-B138-4E28-87CE-C85DF74E3AF0}" destId="{59F808F3-FD97-48E1-B235-50020841B54A}" srcOrd="1" destOrd="0" presId="urn:microsoft.com/office/officeart/2005/8/layout/orgChart1"/>
    <dgm:cxn modelId="{C38A12C1-D8F5-457E-9F06-0F282F60049C}" type="presParOf" srcId="{59F808F3-FD97-48E1-B235-50020841B54A}" destId="{A7B40F1E-0472-4EE2-BC32-57AE467D98FE}" srcOrd="0" destOrd="0" presId="urn:microsoft.com/office/officeart/2005/8/layout/orgChart1"/>
    <dgm:cxn modelId="{5CF9F157-3795-4C26-BBA9-574EB78442D4}" type="presParOf" srcId="{59F808F3-FD97-48E1-B235-50020841B54A}" destId="{59B9998F-B48D-49CC-9169-E63A3D30882E}" srcOrd="1" destOrd="0" presId="urn:microsoft.com/office/officeart/2005/8/layout/orgChart1"/>
    <dgm:cxn modelId="{A6EEDC41-6472-46C5-A755-8BF60E32A2E5}" type="presParOf" srcId="{59B9998F-B48D-49CC-9169-E63A3D30882E}" destId="{6A58D5A2-4151-471C-B8EE-F4FA90F45832}" srcOrd="0" destOrd="0" presId="urn:microsoft.com/office/officeart/2005/8/layout/orgChart1"/>
    <dgm:cxn modelId="{D7499C5F-7EE8-4F56-B3B6-028047FA8BCF}" type="presParOf" srcId="{6A58D5A2-4151-471C-B8EE-F4FA90F45832}" destId="{C46A91C7-4750-41D8-AE27-200910AF52AA}" srcOrd="0" destOrd="0" presId="urn:microsoft.com/office/officeart/2005/8/layout/orgChart1"/>
    <dgm:cxn modelId="{6E913FC4-ED45-44BE-9832-DDE087C3DCD5}" type="presParOf" srcId="{6A58D5A2-4151-471C-B8EE-F4FA90F45832}" destId="{C0CFF163-3543-4DA5-B900-6AAEBD3E03EE}" srcOrd="1" destOrd="0" presId="urn:microsoft.com/office/officeart/2005/8/layout/orgChart1"/>
    <dgm:cxn modelId="{C4FB267C-8336-4E79-A19B-A578AD09A1A8}" type="presParOf" srcId="{59B9998F-B48D-49CC-9169-E63A3D30882E}" destId="{F5735FA5-4E55-4E5B-89D7-86608B19C229}" srcOrd="1" destOrd="0" presId="urn:microsoft.com/office/officeart/2005/8/layout/orgChart1"/>
    <dgm:cxn modelId="{C2CFD3B3-C31E-4321-836F-8822A9CCF17C}" type="presParOf" srcId="{F5735FA5-4E55-4E5B-89D7-86608B19C229}" destId="{261275A1-FECF-4BA9-BF0E-AA0A286B1E50}" srcOrd="0" destOrd="0" presId="urn:microsoft.com/office/officeart/2005/8/layout/orgChart1"/>
    <dgm:cxn modelId="{CDE6E7AC-C1B4-4E48-B80E-9C308A4249DE}" type="presParOf" srcId="{F5735FA5-4E55-4E5B-89D7-86608B19C229}" destId="{A044C11F-7EED-41A8-9C81-CE79D8D7CF76}" srcOrd="1" destOrd="0" presId="urn:microsoft.com/office/officeart/2005/8/layout/orgChart1"/>
    <dgm:cxn modelId="{3194404F-D0FE-482D-BFC0-13E8FD1FF4CB}" type="presParOf" srcId="{A044C11F-7EED-41A8-9C81-CE79D8D7CF76}" destId="{9601CA9D-67A3-4E54-A4E2-53F8CA832EA9}" srcOrd="0" destOrd="0" presId="urn:microsoft.com/office/officeart/2005/8/layout/orgChart1"/>
    <dgm:cxn modelId="{34DFDD9B-8512-42BD-A256-9A65BB99EE49}" type="presParOf" srcId="{9601CA9D-67A3-4E54-A4E2-53F8CA832EA9}" destId="{D354F788-1486-4144-8509-84116BF56999}" srcOrd="0" destOrd="0" presId="urn:microsoft.com/office/officeart/2005/8/layout/orgChart1"/>
    <dgm:cxn modelId="{A485E02F-7A61-49BE-8176-27260063DE08}" type="presParOf" srcId="{9601CA9D-67A3-4E54-A4E2-53F8CA832EA9}" destId="{B55339C9-29AF-4210-BA39-00BA7E288546}" srcOrd="1" destOrd="0" presId="urn:microsoft.com/office/officeart/2005/8/layout/orgChart1"/>
    <dgm:cxn modelId="{ABE2EC86-0697-458F-8D2C-C242855EB564}" type="presParOf" srcId="{A044C11F-7EED-41A8-9C81-CE79D8D7CF76}" destId="{9924C4E8-1EE1-4977-A489-31881A3568A8}" srcOrd="1" destOrd="0" presId="urn:microsoft.com/office/officeart/2005/8/layout/orgChart1"/>
    <dgm:cxn modelId="{481D3A26-96E9-4125-BB91-21681324788E}" type="presParOf" srcId="{A044C11F-7EED-41A8-9C81-CE79D8D7CF76}" destId="{B9B5B4FF-75F6-4C08-AA0F-EF325C9E8AF6}" srcOrd="2" destOrd="0" presId="urn:microsoft.com/office/officeart/2005/8/layout/orgChart1"/>
    <dgm:cxn modelId="{E412AE3C-9FD7-4155-9E19-B34452C1AD51}" type="presParOf" srcId="{F5735FA5-4E55-4E5B-89D7-86608B19C229}" destId="{8DDDC2B4-D74F-44B8-B1C0-20E7DECE8422}" srcOrd="2" destOrd="0" presId="urn:microsoft.com/office/officeart/2005/8/layout/orgChart1"/>
    <dgm:cxn modelId="{4A0D729D-5AA6-4948-8ABF-23A4023216D4}" type="presParOf" srcId="{F5735FA5-4E55-4E5B-89D7-86608B19C229}" destId="{27D17772-7DFE-4C11-BC3D-E14C3A43F397}" srcOrd="3" destOrd="0" presId="urn:microsoft.com/office/officeart/2005/8/layout/orgChart1"/>
    <dgm:cxn modelId="{BF2A1AE8-085D-471D-A8F4-0F2D75CE014D}" type="presParOf" srcId="{27D17772-7DFE-4C11-BC3D-E14C3A43F397}" destId="{FC46B1A3-8803-47A4-B528-32A9182E858B}" srcOrd="0" destOrd="0" presId="urn:microsoft.com/office/officeart/2005/8/layout/orgChart1"/>
    <dgm:cxn modelId="{70DDDFB1-2903-4B8F-AB3E-9791A544290B}" type="presParOf" srcId="{FC46B1A3-8803-47A4-B528-32A9182E858B}" destId="{BF5C3DB7-FFB0-480D-80C6-BE4C2683A686}" srcOrd="0" destOrd="0" presId="urn:microsoft.com/office/officeart/2005/8/layout/orgChart1"/>
    <dgm:cxn modelId="{5B93888F-F557-4705-B5BB-A599B117B940}" type="presParOf" srcId="{FC46B1A3-8803-47A4-B528-32A9182E858B}" destId="{0FEC28D7-045B-4C56-AD51-0EE3F934E687}" srcOrd="1" destOrd="0" presId="urn:microsoft.com/office/officeart/2005/8/layout/orgChart1"/>
    <dgm:cxn modelId="{A5300B35-7351-4D9D-BA1A-9C21A12410A7}" type="presParOf" srcId="{27D17772-7DFE-4C11-BC3D-E14C3A43F397}" destId="{B6A4E5D5-7D07-4462-A13B-79F9EE276F55}" srcOrd="1" destOrd="0" presId="urn:microsoft.com/office/officeart/2005/8/layout/orgChart1"/>
    <dgm:cxn modelId="{E842FFE6-1059-47DB-9BB4-68AAC421C163}" type="presParOf" srcId="{27D17772-7DFE-4C11-BC3D-E14C3A43F397}" destId="{3A052C0E-51CE-478B-9EF1-32A4E0F8D75C}" srcOrd="2" destOrd="0" presId="urn:microsoft.com/office/officeart/2005/8/layout/orgChart1"/>
    <dgm:cxn modelId="{942E5178-74C2-4CAD-8AEB-C1085463B84B}" type="presParOf" srcId="{59B9998F-B48D-49CC-9169-E63A3D30882E}" destId="{B28DBF58-EC36-4A11-AEB1-35FED799839F}" srcOrd="2" destOrd="0" presId="urn:microsoft.com/office/officeart/2005/8/layout/orgChart1"/>
    <dgm:cxn modelId="{E275F0CD-5511-4717-A12E-21CE85C83FC4}" type="presParOf" srcId="{59F808F3-FD97-48E1-B235-50020841B54A}" destId="{E4CE3808-A454-4F89-A86C-5E4931A7DF52}" srcOrd="2" destOrd="0" presId="urn:microsoft.com/office/officeart/2005/8/layout/orgChart1"/>
    <dgm:cxn modelId="{F3BBB84E-8589-4F13-8615-53C4482013DB}" type="presParOf" srcId="{59F808F3-FD97-48E1-B235-50020841B54A}" destId="{7BC36419-E0C0-48D4-8F1E-D0731D3C4A73}" srcOrd="3" destOrd="0" presId="urn:microsoft.com/office/officeart/2005/8/layout/orgChart1"/>
    <dgm:cxn modelId="{B2FDA94F-09E9-4F01-9404-A53D7D54E06E}" type="presParOf" srcId="{7BC36419-E0C0-48D4-8F1E-D0731D3C4A73}" destId="{4C4B77C7-44A1-4671-ACD1-AABEEE479861}" srcOrd="0" destOrd="0" presId="urn:microsoft.com/office/officeart/2005/8/layout/orgChart1"/>
    <dgm:cxn modelId="{DCBBF722-A2A4-4102-8A5F-1724FF01EEA2}" type="presParOf" srcId="{4C4B77C7-44A1-4671-ACD1-AABEEE479861}" destId="{760EF8B2-24A5-4D67-8B90-2EE61F77CFAA}" srcOrd="0" destOrd="0" presId="urn:microsoft.com/office/officeart/2005/8/layout/orgChart1"/>
    <dgm:cxn modelId="{116CB54B-43E0-4440-9A98-7025C348D6EB}" type="presParOf" srcId="{4C4B77C7-44A1-4671-ACD1-AABEEE479861}" destId="{6AA7B9D5-852E-4A24-857E-FA9B813DFC78}" srcOrd="1" destOrd="0" presId="urn:microsoft.com/office/officeart/2005/8/layout/orgChart1"/>
    <dgm:cxn modelId="{586526D3-70D6-4AD5-AF61-E06CCEFE5205}" type="presParOf" srcId="{7BC36419-E0C0-48D4-8F1E-D0731D3C4A73}" destId="{63F93ADD-AEFE-4DD9-9D92-2D39C6EF3D4D}" srcOrd="1" destOrd="0" presId="urn:microsoft.com/office/officeart/2005/8/layout/orgChart1"/>
    <dgm:cxn modelId="{37A79907-0187-4903-8B1A-5929EDA03708}" type="presParOf" srcId="{63F93ADD-AEFE-4DD9-9D92-2D39C6EF3D4D}" destId="{0CE727C0-04CD-410D-8A28-74E46EB767F5}" srcOrd="0" destOrd="0" presId="urn:microsoft.com/office/officeart/2005/8/layout/orgChart1"/>
    <dgm:cxn modelId="{271E5834-73C3-468E-BF2B-3AEBF29DD4B7}" type="presParOf" srcId="{63F93ADD-AEFE-4DD9-9D92-2D39C6EF3D4D}" destId="{D485220A-E638-41B7-8302-C7E259C8F97C}" srcOrd="1" destOrd="0" presId="urn:microsoft.com/office/officeart/2005/8/layout/orgChart1"/>
    <dgm:cxn modelId="{0E68C297-A915-4EF9-AF1C-AB7D52B1BF80}" type="presParOf" srcId="{D485220A-E638-41B7-8302-C7E259C8F97C}" destId="{E9F6FE4A-ABDE-45C3-A6FB-9AF7503A3BD9}" srcOrd="0" destOrd="0" presId="urn:microsoft.com/office/officeart/2005/8/layout/orgChart1"/>
    <dgm:cxn modelId="{5AC3A501-3272-4D2D-95F7-EF8327A9BA2E}" type="presParOf" srcId="{E9F6FE4A-ABDE-45C3-A6FB-9AF7503A3BD9}" destId="{068F9CFB-4B7B-47BE-B169-238FB7638F7F}" srcOrd="0" destOrd="0" presId="urn:microsoft.com/office/officeart/2005/8/layout/orgChart1"/>
    <dgm:cxn modelId="{3D8C18B6-7213-499B-B0B8-2633869BC154}" type="presParOf" srcId="{E9F6FE4A-ABDE-45C3-A6FB-9AF7503A3BD9}" destId="{6466D270-C65C-48C1-931A-A63E17954EA3}" srcOrd="1" destOrd="0" presId="urn:microsoft.com/office/officeart/2005/8/layout/orgChart1"/>
    <dgm:cxn modelId="{291B4995-9BC1-4D05-98A3-85B3A0AD203B}" type="presParOf" srcId="{D485220A-E638-41B7-8302-C7E259C8F97C}" destId="{7822E0D5-8299-4777-95DA-015D2C46D196}" srcOrd="1" destOrd="0" presId="urn:microsoft.com/office/officeart/2005/8/layout/orgChart1"/>
    <dgm:cxn modelId="{8629F3AA-9D38-4314-BA56-8279A1D22602}" type="presParOf" srcId="{D485220A-E638-41B7-8302-C7E259C8F97C}" destId="{4F0517BD-45FE-4670-AF25-4A7F2D81A82F}" srcOrd="2" destOrd="0" presId="urn:microsoft.com/office/officeart/2005/8/layout/orgChart1"/>
    <dgm:cxn modelId="{4E29DF9B-541A-4598-91CC-EBCBB6632835}" type="presParOf" srcId="{7BC36419-E0C0-48D4-8F1E-D0731D3C4A73}" destId="{A08BB727-467B-478D-9FE1-FA5C2B3749DA}" srcOrd="2" destOrd="0" presId="urn:microsoft.com/office/officeart/2005/8/layout/orgChart1"/>
    <dgm:cxn modelId="{8736B930-A651-4510-93F6-CC9BEF92B775}"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Visitor Services, CNPA </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Infrastructure Manager </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A440CBE-70B7-4AF9-B7BB-0FAC9A18A856}">
      <dgm:prSet/>
      <dgm:spPr/>
      <dgm:t>
        <a:bodyPr/>
        <a:lstStyle/>
        <a:p>
          <a:r>
            <a:rPr lang="en-GB"/>
            <a:t>Recreation and Access Manager</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2BB9799-18B0-4784-A4DA-097CCB9C3ADE}">
      <dgm:prSet/>
      <dgm:spPr/>
      <dgm:t>
        <a:bodyPr/>
        <a:lstStyle/>
        <a:p>
          <a:r>
            <a:rPr lang="en-GB" b="1" i="1"/>
            <a:t>CNPA Senior Project Officer (Vacancy)</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E9CA0654-ACFA-497F-B233-495940D9CE8A}">
      <dgm:prSet/>
      <dgm:spPr/>
      <dgm:t>
        <a:bodyPr/>
        <a:lstStyle/>
        <a:p>
          <a:r>
            <a:rPr lang="en-GB"/>
            <a:t>Sustainable Transport Officers x 2</a:t>
          </a:r>
        </a:p>
      </dgm:t>
    </dgm:pt>
    <dgm:pt modelId="{B325860E-3C84-4502-9660-2CE1015D9F95}" type="parTrans" cxnId="{AA7E375A-E492-4D50-930D-65D783B68FAA}">
      <dgm:prSet/>
      <dgm:spPr/>
      <dgm:t>
        <a:bodyPr/>
        <a:lstStyle/>
        <a:p>
          <a:endParaRPr lang="en-GB"/>
        </a:p>
      </dgm:t>
    </dgm:pt>
    <dgm:pt modelId="{21C1930F-37F2-4D35-B179-865D2F444878}" type="sibTrans" cxnId="{AA7E375A-E492-4D50-930D-65D783B68FAA}">
      <dgm:prSet/>
      <dgm:spPr/>
      <dgm:t>
        <a:bodyPr/>
        <a:lstStyle/>
        <a:p>
          <a:endParaRPr lang="en-GB"/>
        </a:p>
      </dgm:t>
    </dgm:pt>
    <dgm:pt modelId="{D5E5C92D-46E9-4488-B4E7-D54218D964A3}">
      <dgm:prSet/>
      <dgm:spPr/>
      <dgm:t>
        <a:bodyPr/>
        <a:lstStyle/>
        <a:p>
          <a:r>
            <a:rPr lang="en-GB"/>
            <a:t>Outdoor Access Officers x2 </a:t>
          </a:r>
        </a:p>
      </dgm:t>
    </dgm:pt>
    <dgm:pt modelId="{1B189851-636E-415A-BC1C-8B16E2D4B7FC}" type="parTrans" cxnId="{7CF06A70-C52D-495E-A671-859C65D983D9}">
      <dgm:prSet/>
      <dgm:spPr/>
      <dgm:t>
        <a:bodyPr/>
        <a:lstStyle/>
        <a:p>
          <a:endParaRPr lang="en-GB"/>
        </a:p>
      </dgm:t>
    </dgm:pt>
    <dgm:pt modelId="{E39ED639-7535-48E4-AC32-B1B92FC8337E}" type="sibTrans" cxnId="{7CF06A70-C52D-495E-A671-859C65D983D9}">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274931"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2"/>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2">
        <dgm:presLayoutVars>
          <dgm:chPref val="3"/>
        </dgm:presLayoutVars>
      </dgm:prSet>
      <dgm:spPr/>
    </dgm:pt>
    <dgm:pt modelId="{C0CFF163-3543-4DA5-B900-6AAEBD3E03EE}" type="pres">
      <dgm:prSet presAssocID="{F9A1FE15-E1EA-4871-8D2C-8194C3DCDC64}" presName="rootConnector" presStyleLbl="node2" presStyleIdx="0" presStyleCnt="2"/>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3"/>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3">
        <dgm:presLayoutVars>
          <dgm:chPref val="3"/>
        </dgm:presLayoutVars>
      </dgm:prSet>
      <dgm:spPr/>
    </dgm:pt>
    <dgm:pt modelId="{B55339C9-29AF-4210-BA39-00BA7E288546}" type="pres">
      <dgm:prSet presAssocID="{E2BB9799-18B0-4784-A4DA-097CCB9C3ADE}" presName="rootConnector" presStyleLbl="node3" presStyleIdx="0" presStyleCnt="3"/>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8DDDC2B4-D74F-44B8-B1C0-20E7DECE8422}" type="pres">
      <dgm:prSet presAssocID="{B325860E-3C84-4502-9660-2CE1015D9F95}" presName="Name37" presStyleLbl="parChTrans1D3" presStyleIdx="1" presStyleCnt="3"/>
      <dgm:spPr/>
    </dgm:pt>
    <dgm:pt modelId="{27D17772-7DFE-4C11-BC3D-E14C3A43F397}" type="pres">
      <dgm:prSet presAssocID="{E9CA0654-ACFA-497F-B233-495940D9CE8A}" presName="hierRoot2" presStyleCnt="0">
        <dgm:presLayoutVars>
          <dgm:hierBranch val="init"/>
        </dgm:presLayoutVars>
      </dgm:prSet>
      <dgm:spPr/>
    </dgm:pt>
    <dgm:pt modelId="{FC46B1A3-8803-47A4-B528-32A9182E858B}" type="pres">
      <dgm:prSet presAssocID="{E9CA0654-ACFA-497F-B233-495940D9CE8A}" presName="rootComposite" presStyleCnt="0"/>
      <dgm:spPr/>
    </dgm:pt>
    <dgm:pt modelId="{BF5C3DB7-FFB0-480D-80C6-BE4C2683A686}" type="pres">
      <dgm:prSet presAssocID="{E9CA0654-ACFA-497F-B233-495940D9CE8A}" presName="rootText" presStyleLbl="node3" presStyleIdx="1" presStyleCnt="3">
        <dgm:presLayoutVars>
          <dgm:chPref val="3"/>
        </dgm:presLayoutVars>
      </dgm:prSet>
      <dgm:spPr/>
    </dgm:pt>
    <dgm:pt modelId="{0FEC28D7-045B-4C56-AD51-0EE3F934E687}" type="pres">
      <dgm:prSet presAssocID="{E9CA0654-ACFA-497F-B233-495940D9CE8A}" presName="rootConnector" presStyleLbl="node3" presStyleIdx="1" presStyleCnt="3"/>
      <dgm:spPr/>
    </dgm:pt>
    <dgm:pt modelId="{B6A4E5D5-7D07-4462-A13B-79F9EE276F55}" type="pres">
      <dgm:prSet presAssocID="{E9CA0654-ACFA-497F-B233-495940D9CE8A}" presName="hierChild4" presStyleCnt="0"/>
      <dgm:spPr/>
    </dgm:pt>
    <dgm:pt modelId="{3A052C0E-51CE-478B-9EF1-32A4E0F8D75C}" type="pres">
      <dgm:prSet presAssocID="{E9CA0654-ACFA-497F-B233-495940D9CE8A}"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2"/>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2" custLinFactNeighborX="17790">
        <dgm:presLayoutVars>
          <dgm:chPref val="3"/>
        </dgm:presLayoutVars>
      </dgm:prSet>
      <dgm:spPr/>
    </dgm:pt>
    <dgm:pt modelId="{6AA7B9D5-852E-4A24-857E-FA9B813DFC78}" type="pres">
      <dgm:prSet presAssocID="{0A440CBE-70B7-4AF9-B7BB-0FAC9A18A856}" presName="rootConnector" presStyleLbl="node2" presStyleIdx="1" presStyleCnt="2"/>
      <dgm:spPr/>
    </dgm:pt>
    <dgm:pt modelId="{63F93ADD-AEFE-4DD9-9D92-2D39C6EF3D4D}" type="pres">
      <dgm:prSet presAssocID="{0A440CBE-70B7-4AF9-B7BB-0FAC9A18A856}" presName="hierChild4" presStyleCnt="0"/>
      <dgm:spPr/>
    </dgm:pt>
    <dgm:pt modelId="{0CE727C0-04CD-410D-8A28-74E46EB767F5}" type="pres">
      <dgm:prSet presAssocID="{1B189851-636E-415A-BC1C-8B16E2D4B7FC}" presName="Name37" presStyleLbl="parChTrans1D3" presStyleIdx="2" presStyleCnt="3"/>
      <dgm:spPr/>
    </dgm:pt>
    <dgm:pt modelId="{D485220A-E638-41B7-8302-C7E259C8F97C}" type="pres">
      <dgm:prSet presAssocID="{D5E5C92D-46E9-4488-B4E7-D54218D964A3}" presName="hierRoot2" presStyleCnt="0">
        <dgm:presLayoutVars>
          <dgm:hierBranch val="init"/>
        </dgm:presLayoutVars>
      </dgm:prSet>
      <dgm:spPr/>
    </dgm:pt>
    <dgm:pt modelId="{E9F6FE4A-ABDE-45C3-A6FB-9AF7503A3BD9}" type="pres">
      <dgm:prSet presAssocID="{D5E5C92D-46E9-4488-B4E7-D54218D964A3}" presName="rootComposite" presStyleCnt="0"/>
      <dgm:spPr/>
    </dgm:pt>
    <dgm:pt modelId="{068F9CFB-4B7B-47BE-B169-238FB7638F7F}" type="pres">
      <dgm:prSet presAssocID="{D5E5C92D-46E9-4488-B4E7-D54218D964A3}" presName="rootText" presStyleLbl="node3" presStyleIdx="2" presStyleCnt="3" custLinFactNeighborX="13684" custLinFactNeighborY="-2737">
        <dgm:presLayoutVars>
          <dgm:chPref val="3"/>
        </dgm:presLayoutVars>
      </dgm:prSet>
      <dgm:spPr/>
    </dgm:pt>
    <dgm:pt modelId="{6466D270-C65C-48C1-931A-A63E17954EA3}" type="pres">
      <dgm:prSet presAssocID="{D5E5C92D-46E9-4488-B4E7-D54218D964A3}" presName="rootConnector" presStyleLbl="node3" presStyleIdx="2" presStyleCnt="3"/>
      <dgm:spPr/>
    </dgm:pt>
    <dgm:pt modelId="{7822E0D5-8299-4777-95DA-015D2C46D196}" type="pres">
      <dgm:prSet presAssocID="{D5E5C92D-46E9-4488-B4E7-D54218D964A3}" presName="hierChild4" presStyleCnt="0"/>
      <dgm:spPr/>
    </dgm:pt>
    <dgm:pt modelId="{4F0517BD-45FE-4670-AF25-4A7F2D81A82F}" type="pres">
      <dgm:prSet presAssocID="{D5E5C92D-46E9-4488-B4E7-D54218D964A3}" presName="hierChild5" presStyleCnt="0"/>
      <dgm:spPr/>
    </dgm:pt>
    <dgm:pt modelId="{A08BB727-467B-478D-9FE1-FA5C2B3749DA}" type="pres">
      <dgm:prSet presAssocID="{0A440CBE-70B7-4AF9-B7BB-0FAC9A18A856}" presName="hierChild5" presStyleCnt="0"/>
      <dgm:spPr/>
    </dgm:pt>
    <dgm:pt modelId="{6AA56333-FC31-4AF7-98A1-F4981539DF0F}" type="pres">
      <dgm:prSet presAssocID="{98D6B988-F15C-4966-AB2E-38FBE691F069}" presName="hierChild3" presStyleCnt="0"/>
      <dgm:spPr/>
    </dgm:pt>
  </dgm:ptLst>
  <dgm:cxnLst>
    <dgm:cxn modelId="{E2AB1E04-288F-43BA-84BB-0C23CFD779C6}" type="presOf" srcId="{B325860E-3C84-4502-9660-2CE1015D9F95}" destId="{8DDDC2B4-D74F-44B8-B1C0-20E7DECE8422}" srcOrd="0" destOrd="0" presId="urn:microsoft.com/office/officeart/2005/8/layout/orgChart1"/>
    <dgm:cxn modelId="{F1FE7C17-DB1B-433B-B95B-CF504D99E235}" type="presOf" srcId="{98D6B988-F15C-4966-AB2E-38FBE691F069}" destId="{A613469A-E0C9-4FA4-91B4-AF4C952FFDE4}" srcOrd="0" destOrd="0" presId="urn:microsoft.com/office/officeart/2005/8/layout/orgChart1"/>
    <dgm:cxn modelId="{18560F20-AD6F-453C-92E7-4386E50B457D}" type="presOf" srcId="{0A440CBE-70B7-4AF9-B7BB-0FAC9A18A856}" destId="{6AA7B9D5-852E-4A24-857E-FA9B813DFC78}" srcOrd="1" destOrd="0" presId="urn:microsoft.com/office/officeart/2005/8/layout/orgChart1"/>
    <dgm:cxn modelId="{DBF5FB5C-13C0-400E-83D3-84AD4CAAEA2E}" type="presOf" srcId="{98D6B988-F15C-4966-AB2E-38FBE691F069}" destId="{4D27F394-7E06-4C30-A2B6-55943FC0EEF6}" srcOrd="1"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FCDB036D-5580-4644-95AF-84B8F8A7E81E}"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5BBAC34D-5976-4828-B125-79AE184F6BBE}" type="presOf" srcId="{0A440CBE-70B7-4AF9-B7BB-0FAC9A18A856}" destId="{760EF8B2-24A5-4D67-8B90-2EE61F77CFAA}" srcOrd="0" destOrd="0" presId="urn:microsoft.com/office/officeart/2005/8/layout/orgChart1"/>
    <dgm:cxn modelId="{8311964E-8EA9-4BDA-9417-E28CA41F745A}" type="presOf" srcId="{E9CA0654-ACFA-497F-B233-495940D9CE8A}" destId="{0FEC28D7-045B-4C56-AD51-0EE3F934E687}" srcOrd="1" destOrd="0" presId="urn:microsoft.com/office/officeart/2005/8/layout/orgChart1"/>
    <dgm:cxn modelId="{7CF06A70-C52D-495E-A671-859C65D983D9}" srcId="{0A440CBE-70B7-4AF9-B7BB-0FAC9A18A856}" destId="{D5E5C92D-46E9-4488-B4E7-D54218D964A3}" srcOrd="0" destOrd="0" parTransId="{1B189851-636E-415A-BC1C-8B16E2D4B7FC}" sibTransId="{E39ED639-7535-48E4-AC32-B1B92FC8337E}"/>
    <dgm:cxn modelId="{15EFE452-63F3-4CA4-945A-73A0B31748B1}" type="presOf" srcId="{D5E5C92D-46E9-4488-B4E7-D54218D964A3}" destId="{6466D270-C65C-48C1-931A-A63E17954EA3}" srcOrd="1" destOrd="0" presId="urn:microsoft.com/office/officeart/2005/8/layout/orgChart1"/>
    <dgm:cxn modelId="{AA7E375A-E492-4D50-930D-65D783B68FAA}" srcId="{F9A1FE15-E1EA-4871-8D2C-8194C3DCDC64}" destId="{E9CA0654-ACFA-497F-B233-495940D9CE8A}" srcOrd="1" destOrd="0" parTransId="{B325860E-3C84-4502-9660-2CE1015D9F95}" sibTransId="{21C1930F-37F2-4D35-B179-865D2F444878}"/>
    <dgm:cxn modelId="{9CB85088-1325-4D11-B6AE-F206EBE35BD2}" type="presOf" srcId="{F9A1FE15-E1EA-4871-8D2C-8194C3DCDC64}" destId="{C0CFF163-3543-4DA5-B900-6AAEBD3E03EE}" srcOrd="1" destOrd="0" presId="urn:microsoft.com/office/officeart/2005/8/layout/orgChart1"/>
    <dgm:cxn modelId="{5A0F009C-179C-4252-8DF6-42D265DE6396}" type="presOf" srcId="{E9CA0654-ACFA-497F-B233-495940D9CE8A}" destId="{BF5C3DB7-FFB0-480D-80C6-BE4C2683A686}" srcOrd="0" destOrd="0" presId="urn:microsoft.com/office/officeart/2005/8/layout/orgChart1"/>
    <dgm:cxn modelId="{257B1FA2-7B95-44EF-A9F6-764216643465}" type="presOf" srcId="{E2BB9799-18B0-4784-A4DA-097CCB9C3ADE}" destId="{B55339C9-29AF-4210-BA39-00BA7E288546}" srcOrd="1" destOrd="0" presId="urn:microsoft.com/office/officeart/2005/8/layout/orgChart1"/>
    <dgm:cxn modelId="{D366DEB1-CCD1-4958-A811-02CB1846E143}" type="presOf" srcId="{A77BC158-33E5-449B-B35B-995FCB02FB86}" destId="{261275A1-FECF-4BA9-BF0E-AA0A286B1E50}"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2E0E73C6-C0A7-470C-831A-ED8966A00233}" type="presOf" srcId="{1B189851-636E-415A-BC1C-8B16E2D4B7FC}" destId="{0CE727C0-04CD-410D-8A28-74E46EB767F5}" srcOrd="0" destOrd="0" presId="urn:microsoft.com/office/officeart/2005/8/layout/orgChart1"/>
    <dgm:cxn modelId="{310BDFD6-4C16-4CB8-B18A-62E7CD187C7E}" type="presOf" srcId="{BE7D3FE2-BE66-417B-8C9C-6EA2EB47CCD6}" destId="{E4CE3808-A454-4F89-A86C-5E4931A7DF52}" srcOrd="0" destOrd="0" presId="urn:microsoft.com/office/officeart/2005/8/layout/orgChart1"/>
    <dgm:cxn modelId="{5614A4DE-F8F6-4F94-9C67-0FF73D76EF37}" type="presOf" srcId="{D5E5C92D-46E9-4488-B4E7-D54218D964A3}" destId="{068F9CFB-4B7B-47BE-B169-238FB7638F7F}" srcOrd="0" destOrd="0" presId="urn:microsoft.com/office/officeart/2005/8/layout/orgChart1"/>
    <dgm:cxn modelId="{929D6FE1-D2D5-422E-8BE1-CE690DE6F8F4}" type="presOf" srcId="{F9A1FE15-E1EA-4871-8D2C-8194C3DCDC64}" destId="{C46A91C7-4750-41D8-AE27-200910AF52AA}"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2F6503EB-34E0-4CC5-A7F7-9C195F2FFFE1}" type="presOf" srcId="{E2BB9799-18B0-4784-A4DA-097CCB9C3ADE}" destId="{D354F788-1486-4144-8509-84116BF56999}" srcOrd="0" destOrd="0" presId="urn:microsoft.com/office/officeart/2005/8/layout/orgChart1"/>
    <dgm:cxn modelId="{835750F0-CD86-4F89-A0F3-1147D0FD00B1}" type="presOf" srcId="{61340B1E-E99A-4565-BD71-1C185BD49931}" destId="{1D2FE87D-BD79-4558-9A7A-EC1CEB98ED8F}" srcOrd="0" destOrd="0" presId="urn:microsoft.com/office/officeart/2005/8/layout/orgChart1"/>
    <dgm:cxn modelId="{C0A571B2-2D7F-460E-B872-D1456BFF1211}" type="presParOf" srcId="{1D2FE87D-BD79-4558-9A7A-EC1CEB98ED8F}" destId="{4020582C-B138-4E28-87CE-C85DF74E3AF0}" srcOrd="0" destOrd="0" presId="urn:microsoft.com/office/officeart/2005/8/layout/orgChart1"/>
    <dgm:cxn modelId="{CA4324A5-D55C-4270-97A1-547ADF394811}" type="presParOf" srcId="{4020582C-B138-4E28-87CE-C85DF74E3AF0}" destId="{0CE0673F-7D00-48FB-BB58-9F3310C0D03D}" srcOrd="0" destOrd="0" presId="urn:microsoft.com/office/officeart/2005/8/layout/orgChart1"/>
    <dgm:cxn modelId="{B432D381-8D10-4912-9762-F5C4CDEC11F6}" type="presParOf" srcId="{0CE0673F-7D00-48FB-BB58-9F3310C0D03D}" destId="{A613469A-E0C9-4FA4-91B4-AF4C952FFDE4}" srcOrd="0" destOrd="0" presId="urn:microsoft.com/office/officeart/2005/8/layout/orgChart1"/>
    <dgm:cxn modelId="{F6495E82-5A51-4825-89E0-7209085C09C3}" type="presParOf" srcId="{0CE0673F-7D00-48FB-BB58-9F3310C0D03D}" destId="{4D27F394-7E06-4C30-A2B6-55943FC0EEF6}" srcOrd="1" destOrd="0" presId="urn:microsoft.com/office/officeart/2005/8/layout/orgChart1"/>
    <dgm:cxn modelId="{48BC60CF-5B36-4366-9250-001F81ACAD2D}" type="presParOf" srcId="{4020582C-B138-4E28-87CE-C85DF74E3AF0}" destId="{59F808F3-FD97-48E1-B235-50020841B54A}" srcOrd="1" destOrd="0" presId="urn:microsoft.com/office/officeart/2005/8/layout/orgChart1"/>
    <dgm:cxn modelId="{C38A12C1-D8F5-457E-9F06-0F282F60049C}" type="presParOf" srcId="{59F808F3-FD97-48E1-B235-50020841B54A}" destId="{A7B40F1E-0472-4EE2-BC32-57AE467D98FE}" srcOrd="0" destOrd="0" presId="urn:microsoft.com/office/officeart/2005/8/layout/orgChart1"/>
    <dgm:cxn modelId="{5CF9F157-3795-4C26-BBA9-574EB78442D4}" type="presParOf" srcId="{59F808F3-FD97-48E1-B235-50020841B54A}" destId="{59B9998F-B48D-49CC-9169-E63A3D30882E}" srcOrd="1" destOrd="0" presId="urn:microsoft.com/office/officeart/2005/8/layout/orgChart1"/>
    <dgm:cxn modelId="{A6EEDC41-6472-46C5-A755-8BF60E32A2E5}" type="presParOf" srcId="{59B9998F-B48D-49CC-9169-E63A3D30882E}" destId="{6A58D5A2-4151-471C-B8EE-F4FA90F45832}" srcOrd="0" destOrd="0" presId="urn:microsoft.com/office/officeart/2005/8/layout/orgChart1"/>
    <dgm:cxn modelId="{D7499C5F-7EE8-4F56-B3B6-028047FA8BCF}" type="presParOf" srcId="{6A58D5A2-4151-471C-B8EE-F4FA90F45832}" destId="{C46A91C7-4750-41D8-AE27-200910AF52AA}" srcOrd="0" destOrd="0" presId="urn:microsoft.com/office/officeart/2005/8/layout/orgChart1"/>
    <dgm:cxn modelId="{6E913FC4-ED45-44BE-9832-DDE087C3DCD5}" type="presParOf" srcId="{6A58D5A2-4151-471C-B8EE-F4FA90F45832}" destId="{C0CFF163-3543-4DA5-B900-6AAEBD3E03EE}" srcOrd="1" destOrd="0" presId="urn:microsoft.com/office/officeart/2005/8/layout/orgChart1"/>
    <dgm:cxn modelId="{C4FB267C-8336-4E79-A19B-A578AD09A1A8}" type="presParOf" srcId="{59B9998F-B48D-49CC-9169-E63A3D30882E}" destId="{F5735FA5-4E55-4E5B-89D7-86608B19C229}" srcOrd="1" destOrd="0" presId="urn:microsoft.com/office/officeart/2005/8/layout/orgChart1"/>
    <dgm:cxn modelId="{C2CFD3B3-C31E-4321-836F-8822A9CCF17C}" type="presParOf" srcId="{F5735FA5-4E55-4E5B-89D7-86608B19C229}" destId="{261275A1-FECF-4BA9-BF0E-AA0A286B1E50}" srcOrd="0" destOrd="0" presId="urn:microsoft.com/office/officeart/2005/8/layout/orgChart1"/>
    <dgm:cxn modelId="{CDE6E7AC-C1B4-4E48-B80E-9C308A4249DE}" type="presParOf" srcId="{F5735FA5-4E55-4E5B-89D7-86608B19C229}" destId="{A044C11F-7EED-41A8-9C81-CE79D8D7CF76}" srcOrd="1" destOrd="0" presId="urn:microsoft.com/office/officeart/2005/8/layout/orgChart1"/>
    <dgm:cxn modelId="{3194404F-D0FE-482D-BFC0-13E8FD1FF4CB}" type="presParOf" srcId="{A044C11F-7EED-41A8-9C81-CE79D8D7CF76}" destId="{9601CA9D-67A3-4E54-A4E2-53F8CA832EA9}" srcOrd="0" destOrd="0" presId="urn:microsoft.com/office/officeart/2005/8/layout/orgChart1"/>
    <dgm:cxn modelId="{34DFDD9B-8512-42BD-A256-9A65BB99EE49}" type="presParOf" srcId="{9601CA9D-67A3-4E54-A4E2-53F8CA832EA9}" destId="{D354F788-1486-4144-8509-84116BF56999}" srcOrd="0" destOrd="0" presId="urn:microsoft.com/office/officeart/2005/8/layout/orgChart1"/>
    <dgm:cxn modelId="{A485E02F-7A61-49BE-8176-27260063DE08}" type="presParOf" srcId="{9601CA9D-67A3-4E54-A4E2-53F8CA832EA9}" destId="{B55339C9-29AF-4210-BA39-00BA7E288546}" srcOrd="1" destOrd="0" presId="urn:microsoft.com/office/officeart/2005/8/layout/orgChart1"/>
    <dgm:cxn modelId="{ABE2EC86-0697-458F-8D2C-C242855EB564}" type="presParOf" srcId="{A044C11F-7EED-41A8-9C81-CE79D8D7CF76}" destId="{9924C4E8-1EE1-4977-A489-31881A3568A8}" srcOrd="1" destOrd="0" presId="urn:microsoft.com/office/officeart/2005/8/layout/orgChart1"/>
    <dgm:cxn modelId="{481D3A26-96E9-4125-BB91-21681324788E}" type="presParOf" srcId="{A044C11F-7EED-41A8-9C81-CE79D8D7CF76}" destId="{B9B5B4FF-75F6-4C08-AA0F-EF325C9E8AF6}" srcOrd="2" destOrd="0" presId="urn:microsoft.com/office/officeart/2005/8/layout/orgChart1"/>
    <dgm:cxn modelId="{E412AE3C-9FD7-4155-9E19-B34452C1AD51}" type="presParOf" srcId="{F5735FA5-4E55-4E5B-89D7-86608B19C229}" destId="{8DDDC2B4-D74F-44B8-B1C0-20E7DECE8422}" srcOrd="2" destOrd="0" presId="urn:microsoft.com/office/officeart/2005/8/layout/orgChart1"/>
    <dgm:cxn modelId="{4A0D729D-5AA6-4948-8ABF-23A4023216D4}" type="presParOf" srcId="{F5735FA5-4E55-4E5B-89D7-86608B19C229}" destId="{27D17772-7DFE-4C11-BC3D-E14C3A43F397}" srcOrd="3" destOrd="0" presId="urn:microsoft.com/office/officeart/2005/8/layout/orgChart1"/>
    <dgm:cxn modelId="{BF2A1AE8-085D-471D-A8F4-0F2D75CE014D}" type="presParOf" srcId="{27D17772-7DFE-4C11-BC3D-E14C3A43F397}" destId="{FC46B1A3-8803-47A4-B528-32A9182E858B}" srcOrd="0" destOrd="0" presId="urn:microsoft.com/office/officeart/2005/8/layout/orgChart1"/>
    <dgm:cxn modelId="{70DDDFB1-2903-4B8F-AB3E-9791A544290B}" type="presParOf" srcId="{FC46B1A3-8803-47A4-B528-32A9182E858B}" destId="{BF5C3DB7-FFB0-480D-80C6-BE4C2683A686}" srcOrd="0" destOrd="0" presId="urn:microsoft.com/office/officeart/2005/8/layout/orgChart1"/>
    <dgm:cxn modelId="{5B93888F-F557-4705-B5BB-A599B117B940}" type="presParOf" srcId="{FC46B1A3-8803-47A4-B528-32A9182E858B}" destId="{0FEC28D7-045B-4C56-AD51-0EE3F934E687}" srcOrd="1" destOrd="0" presId="urn:microsoft.com/office/officeart/2005/8/layout/orgChart1"/>
    <dgm:cxn modelId="{A5300B35-7351-4D9D-BA1A-9C21A12410A7}" type="presParOf" srcId="{27D17772-7DFE-4C11-BC3D-E14C3A43F397}" destId="{B6A4E5D5-7D07-4462-A13B-79F9EE276F55}" srcOrd="1" destOrd="0" presId="urn:microsoft.com/office/officeart/2005/8/layout/orgChart1"/>
    <dgm:cxn modelId="{E842FFE6-1059-47DB-9BB4-68AAC421C163}" type="presParOf" srcId="{27D17772-7DFE-4C11-BC3D-E14C3A43F397}" destId="{3A052C0E-51CE-478B-9EF1-32A4E0F8D75C}" srcOrd="2" destOrd="0" presId="urn:microsoft.com/office/officeart/2005/8/layout/orgChart1"/>
    <dgm:cxn modelId="{942E5178-74C2-4CAD-8AEB-C1085463B84B}" type="presParOf" srcId="{59B9998F-B48D-49CC-9169-E63A3D30882E}" destId="{B28DBF58-EC36-4A11-AEB1-35FED799839F}" srcOrd="2" destOrd="0" presId="urn:microsoft.com/office/officeart/2005/8/layout/orgChart1"/>
    <dgm:cxn modelId="{E275F0CD-5511-4717-A12E-21CE85C83FC4}" type="presParOf" srcId="{59F808F3-FD97-48E1-B235-50020841B54A}" destId="{E4CE3808-A454-4F89-A86C-5E4931A7DF52}" srcOrd="2" destOrd="0" presId="urn:microsoft.com/office/officeart/2005/8/layout/orgChart1"/>
    <dgm:cxn modelId="{F3BBB84E-8589-4F13-8615-53C4482013DB}" type="presParOf" srcId="{59F808F3-FD97-48E1-B235-50020841B54A}" destId="{7BC36419-E0C0-48D4-8F1E-D0731D3C4A73}" srcOrd="3" destOrd="0" presId="urn:microsoft.com/office/officeart/2005/8/layout/orgChart1"/>
    <dgm:cxn modelId="{B2FDA94F-09E9-4F01-9404-A53D7D54E06E}" type="presParOf" srcId="{7BC36419-E0C0-48D4-8F1E-D0731D3C4A73}" destId="{4C4B77C7-44A1-4671-ACD1-AABEEE479861}" srcOrd="0" destOrd="0" presId="urn:microsoft.com/office/officeart/2005/8/layout/orgChart1"/>
    <dgm:cxn modelId="{DCBBF722-A2A4-4102-8A5F-1724FF01EEA2}" type="presParOf" srcId="{4C4B77C7-44A1-4671-ACD1-AABEEE479861}" destId="{760EF8B2-24A5-4D67-8B90-2EE61F77CFAA}" srcOrd="0" destOrd="0" presId="urn:microsoft.com/office/officeart/2005/8/layout/orgChart1"/>
    <dgm:cxn modelId="{116CB54B-43E0-4440-9A98-7025C348D6EB}" type="presParOf" srcId="{4C4B77C7-44A1-4671-ACD1-AABEEE479861}" destId="{6AA7B9D5-852E-4A24-857E-FA9B813DFC78}" srcOrd="1" destOrd="0" presId="urn:microsoft.com/office/officeart/2005/8/layout/orgChart1"/>
    <dgm:cxn modelId="{586526D3-70D6-4AD5-AF61-E06CCEFE5205}" type="presParOf" srcId="{7BC36419-E0C0-48D4-8F1E-D0731D3C4A73}" destId="{63F93ADD-AEFE-4DD9-9D92-2D39C6EF3D4D}" srcOrd="1" destOrd="0" presId="urn:microsoft.com/office/officeart/2005/8/layout/orgChart1"/>
    <dgm:cxn modelId="{37A79907-0187-4903-8B1A-5929EDA03708}" type="presParOf" srcId="{63F93ADD-AEFE-4DD9-9D92-2D39C6EF3D4D}" destId="{0CE727C0-04CD-410D-8A28-74E46EB767F5}" srcOrd="0" destOrd="0" presId="urn:microsoft.com/office/officeart/2005/8/layout/orgChart1"/>
    <dgm:cxn modelId="{271E5834-73C3-468E-BF2B-3AEBF29DD4B7}" type="presParOf" srcId="{63F93ADD-AEFE-4DD9-9D92-2D39C6EF3D4D}" destId="{D485220A-E638-41B7-8302-C7E259C8F97C}" srcOrd="1" destOrd="0" presId="urn:microsoft.com/office/officeart/2005/8/layout/orgChart1"/>
    <dgm:cxn modelId="{0E68C297-A915-4EF9-AF1C-AB7D52B1BF80}" type="presParOf" srcId="{D485220A-E638-41B7-8302-C7E259C8F97C}" destId="{E9F6FE4A-ABDE-45C3-A6FB-9AF7503A3BD9}" srcOrd="0" destOrd="0" presId="urn:microsoft.com/office/officeart/2005/8/layout/orgChart1"/>
    <dgm:cxn modelId="{5AC3A501-3272-4D2D-95F7-EF8327A9BA2E}" type="presParOf" srcId="{E9F6FE4A-ABDE-45C3-A6FB-9AF7503A3BD9}" destId="{068F9CFB-4B7B-47BE-B169-238FB7638F7F}" srcOrd="0" destOrd="0" presId="urn:microsoft.com/office/officeart/2005/8/layout/orgChart1"/>
    <dgm:cxn modelId="{3D8C18B6-7213-499B-B0B8-2633869BC154}" type="presParOf" srcId="{E9F6FE4A-ABDE-45C3-A6FB-9AF7503A3BD9}" destId="{6466D270-C65C-48C1-931A-A63E17954EA3}" srcOrd="1" destOrd="0" presId="urn:microsoft.com/office/officeart/2005/8/layout/orgChart1"/>
    <dgm:cxn modelId="{291B4995-9BC1-4D05-98A3-85B3A0AD203B}" type="presParOf" srcId="{D485220A-E638-41B7-8302-C7E259C8F97C}" destId="{7822E0D5-8299-4777-95DA-015D2C46D196}" srcOrd="1" destOrd="0" presId="urn:microsoft.com/office/officeart/2005/8/layout/orgChart1"/>
    <dgm:cxn modelId="{8629F3AA-9D38-4314-BA56-8279A1D22602}" type="presParOf" srcId="{D485220A-E638-41B7-8302-C7E259C8F97C}" destId="{4F0517BD-45FE-4670-AF25-4A7F2D81A82F}" srcOrd="2" destOrd="0" presId="urn:microsoft.com/office/officeart/2005/8/layout/orgChart1"/>
    <dgm:cxn modelId="{4E29DF9B-541A-4598-91CC-EBCBB6632835}" type="presParOf" srcId="{7BC36419-E0C0-48D4-8F1E-D0731D3C4A73}" destId="{A08BB727-467B-478D-9FE1-FA5C2B3749DA}" srcOrd="2" destOrd="0" presId="urn:microsoft.com/office/officeart/2005/8/layout/orgChart1"/>
    <dgm:cxn modelId="{8736B930-A651-4510-93F6-CC9BEF92B775}"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E727C0-04CD-410D-8A28-74E46EB767F5}">
      <dsp:nvSpPr>
        <dsp:cNvPr id="0" name=""/>
        <dsp:cNvSpPr/>
      </dsp:nvSpPr>
      <dsp:spPr>
        <a:xfrm>
          <a:off x="3277475" y="1228276"/>
          <a:ext cx="121325" cy="497056"/>
        </a:xfrm>
        <a:custGeom>
          <a:avLst/>
          <a:gdLst/>
          <a:ahLst/>
          <a:cxnLst/>
          <a:rect l="0" t="0" r="0" b="0"/>
          <a:pathLst>
            <a:path>
              <a:moveTo>
                <a:pt x="0" y="0"/>
              </a:moveTo>
              <a:lnTo>
                <a:pt x="0" y="497056"/>
              </a:lnTo>
              <a:lnTo>
                <a:pt x="121325" y="4970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926596" y="436549"/>
          <a:ext cx="796354" cy="234882"/>
        </a:xfrm>
        <a:custGeom>
          <a:avLst/>
          <a:gdLst/>
          <a:ahLst/>
          <a:cxnLst/>
          <a:rect l="0" t="0" r="0" b="0"/>
          <a:pathLst>
            <a:path>
              <a:moveTo>
                <a:pt x="0" y="0"/>
              </a:moveTo>
              <a:lnTo>
                <a:pt x="0" y="117944"/>
              </a:lnTo>
              <a:lnTo>
                <a:pt x="796354" y="117944"/>
              </a:lnTo>
              <a:lnTo>
                <a:pt x="796354" y="234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DDC2B4-D74F-44B8-B1C0-20E7DECE8422}">
      <dsp:nvSpPr>
        <dsp:cNvPr id="0" name=""/>
        <dsp:cNvSpPr/>
      </dsp:nvSpPr>
      <dsp:spPr>
        <a:xfrm>
          <a:off x="1731786" y="1228276"/>
          <a:ext cx="167053" cy="1303016"/>
        </a:xfrm>
        <a:custGeom>
          <a:avLst/>
          <a:gdLst/>
          <a:ahLst/>
          <a:cxnLst/>
          <a:rect l="0" t="0" r="0" b="0"/>
          <a:pathLst>
            <a:path>
              <a:moveTo>
                <a:pt x="0" y="0"/>
              </a:moveTo>
              <a:lnTo>
                <a:pt x="0" y="1303016"/>
              </a:lnTo>
              <a:lnTo>
                <a:pt x="167053" y="1303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1731786" y="1228276"/>
          <a:ext cx="167053" cy="512296"/>
        </a:xfrm>
        <a:custGeom>
          <a:avLst/>
          <a:gdLst/>
          <a:ahLst/>
          <a:cxnLst/>
          <a:rect l="0" t="0" r="0" b="0"/>
          <a:pathLst>
            <a:path>
              <a:moveTo>
                <a:pt x="0" y="0"/>
              </a:moveTo>
              <a:lnTo>
                <a:pt x="0" y="512296"/>
              </a:lnTo>
              <a:lnTo>
                <a:pt x="167053" y="5122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2177262" y="436549"/>
          <a:ext cx="749334" cy="234882"/>
        </a:xfrm>
        <a:custGeom>
          <a:avLst/>
          <a:gdLst/>
          <a:ahLst/>
          <a:cxnLst/>
          <a:rect l="0" t="0" r="0" b="0"/>
          <a:pathLst>
            <a:path>
              <a:moveTo>
                <a:pt x="749334" y="0"/>
              </a:moveTo>
              <a:lnTo>
                <a:pt x="749334" y="117944"/>
              </a:lnTo>
              <a:lnTo>
                <a:pt x="0" y="117944"/>
              </a:lnTo>
              <a:lnTo>
                <a:pt x="0" y="234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395658" y="0"/>
          <a:ext cx="3061876" cy="4365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Strategic Partnerships, Sustrans Scotland</a:t>
          </a:r>
        </a:p>
      </dsp:txBody>
      <dsp:txXfrm>
        <a:off x="1395658" y="0"/>
        <a:ext cx="3061876" cy="436549"/>
      </dsp:txXfrm>
    </dsp:sp>
    <dsp:sp modelId="{C46A91C7-4750-41D8-AE27-200910AF52AA}">
      <dsp:nvSpPr>
        <dsp:cNvPr id="0" name=""/>
        <dsp:cNvSpPr/>
      </dsp:nvSpPr>
      <dsp:spPr>
        <a:xfrm>
          <a:off x="1620417" y="671431"/>
          <a:ext cx="1113689" cy="556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National Partnerships Manager</a:t>
          </a:r>
        </a:p>
      </dsp:txBody>
      <dsp:txXfrm>
        <a:off x="1620417" y="671431"/>
        <a:ext cx="1113689" cy="556844"/>
      </dsp:txXfrm>
    </dsp:sp>
    <dsp:sp modelId="{D354F788-1486-4144-8509-84116BF56999}">
      <dsp:nvSpPr>
        <dsp:cNvPr id="0" name=""/>
        <dsp:cNvSpPr/>
      </dsp:nvSpPr>
      <dsp:spPr>
        <a:xfrm>
          <a:off x="1898839" y="1462150"/>
          <a:ext cx="1113689" cy="556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i="1" kern="1200"/>
            <a:t>CNPA Senior Project Officer (Vacancy)</a:t>
          </a:r>
        </a:p>
      </dsp:txBody>
      <dsp:txXfrm>
        <a:off x="1898839" y="1462150"/>
        <a:ext cx="1113689" cy="556844"/>
      </dsp:txXfrm>
    </dsp:sp>
    <dsp:sp modelId="{BF5C3DB7-FFB0-480D-80C6-BE4C2683A686}">
      <dsp:nvSpPr>
        <dsp:cNvPr id="0" name=""/>
        <dsp:cNvSpPr/>
      </dsp:nvSpPr>
      <dsp:spPr>
        <a:xfrm>
          <a:off x="1898839" y="2252870"/>
          <a:ext cx="1113689" cy="556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Project Officers (national organisations) x 2</a:t>
          </a:r>
        </a:p>
      </dsp:txBody>
      <dsp:txXfrm>
        <a:off x="1898839" y="2252870"/>
        <a:ext cx="1113689" cy="556844"/>
      </dsp:txXfrm>
    </dsp:sp>
    <dsp:sp modelId="{760EF8B2-24A5-4D67-8B90-2EE61F77CFAA}">
      <dsp:nvSpPr>
        <dsp:cNvPr id="0" name=""/>
        <dsp:cNvSpPr/>
      </dsp:nvSpPr>
      <dsp:spPr>
        <a:xfrm>
          <a:off x="3166106" y="671431"/>
          <a:ext cx="1113689" cy="556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Partnerships Managers (Local authorities/RTPs) x 4</a:t>
          </a:r>
        </a:p>
      </dsp:txBody>
      <dsp:txXfrm>
        <a:off x="3166106" y="671431"/>
        <a:ext cx="1113689" cy="556844"/>
      </dsp:txXfrm>
    </dsp:sp>
    <dsp:sp modelId="{068F9CFB-4B7B-47BE-B169-238FB7638F7F}">
      <dsp:nvSpPr>
        <dsp:cNvPr id="0" name=""/>
        <dsp:cNvSpPr/>
      </dsp:nvSpPr>
      <dsp:spPr>
        <a:xfrm>
          <a:off x="3398800" y="1446909"/>
          <a:ext cx="1113689" cy="556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Project Officers (local authorities) x 14</a:t>
          </a:r>
        </a:p>
      </dsp:txBody>
      <dsp:txXfrm>
        <a:off x="3398800" y="1446909"/>
        <a:ext cx="1113689" cy="5568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E727C0-04CD-410D-8A28-74E46EB767F5}">
      <dsp:nvSpPr>
        <dsp:cNvPr id="0" name=""/>
        <dsp:cNvSpPr/>
      </dsp:nvSpPr>
      <dsp:spPr>
        <a:xfrm>
          <a:off x="2864378" y="1095579"/>
          <a:ext cx="108188" cy="443236"/>
        </a:xfrm>
        <a:custGeom>
          <a:avLst/>
          <a:gdLst/>
          <a:ahLst/>
          <a:cxnLst/>
          <a:rect l="0" t="0" r="0" b="0"/>
          <a:pathLst>
            <a:path>
              <a:moveTo>
                <a:pt x="0" y="0"/>
              </a:moveTo>
              <a:lnTo>
                <a:pt x="0" y="443236"/>
              </a:lnTo>
              <a:lnTo>
                <a:pt x="108188" y="44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551492" y="389281"/>
          <a:ext cx="710127" cy="209747"/>
        </a:xfrm>
        <a:custGeom>
          <a:avLst/>
          <a:gdLst/>
          <a:ahLst/>
          <a:cxnLst/>
          <a:rect l="0" t="0" r="0" b="0"/>
          <a:pathLst>
            <a:path>
              <a:moveTo>
                <a:pt x="0" y="0"/>
              </a:moveTo>
              <a:lnTo>
                <a:pt x="0" y="105471"/>
              </a:lnTo>
              <a:lnTo>
                <a:pt x="710127" y="105471"/>
              </a:lnTo>
              <a:lnTo>
                <a:pt x="710127" y="2097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DDC2B4-D74F-44B8-B1C0-20E7DECE8422}">
      <dsp:nvSpPr>
        <dsp:cNvPr id="0" name=""/>
        <dsp:cNvSpPr/>
      </dsp:nvSpPr>
      <dsp:spPr>
        <a:xfrm>
          <a:off x="1486052" y="1095579"/>
          <a:ext cx="148965" cy="1161929"/>
        </a:xfrm>
        <a:custGeom>
          <a:avLst/>
          <a:gdLst/>
          <a:ahLst/>
          <a:cxnLst/>
          <a:rect l="0" t="0" r="0" b="0"/>
          <a:pathLst>
            <a:path>
              <a:moveTo>
                <a:pt x="0" y="0"/>
              </a:moveTo>
              <a:lnTo>
                <a:pt x="0" y="1161929"/>
              </a:lnTo>
              <a:lnTo>
                <a:pt x="148965" y="11619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1486052" y="1095579"/>
          <a:ext cx="148965" cy="456826"/>
        </a:xfrm>
        <a:custGeom>
          <a:avLst/>
          <a:gdLst/>
          <a:ahLst/>
          <a:cxnLst/>
          <a:rect l="0" t="0" r="0" b="0"/>
          <a:pathLst>
            <a:path>
              <a:moveTo>
                <a:pt x="0" y="0"/>
              </a:moveTo>
              <a:lnTo>
                <a:pt x="0" y="456826"/>
              </a:lnTo>
              <a:lnTo>
                <a:pt x="148965" y="456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883293" y="389281"/>
          <a:ext cx="668198" cy="209747"/>
        </a:xfrm>
        <a:custGeom>
          <a:avLst/>
          <a:gdLst/>
          <a:ahLst/>
          <a:cxnLst/>
          <a:rect l="0" t="0" r="0" b="0"/>
          <a:pathLst>
            <a:path>
              <a:moveTo>
                <a:pt x="668198" y="0"/>
              </a:moveTo>
              <a:lnTo>
                <a:pt x="668198" y="105471"/>
              </a:lnTo>
              <a:lnTo>
                <a:pt x="0" y="105471"/>
              </a:lnTo>
              <a:lnTo>
                <a:pt x="0" y="2097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186319" y="0"/>
          <a:ext cx="2730345" cy="3892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Visitor Services, CNPA </a:t>
          </a:r>
        </a:p>
      </dsp:txBody>
      <dsp:txXfrm>
        <a:off x="1186319" y="0"/>
        <a:ext cx="2730345" cy="389281"/>
      </dsp:txXfrm>
    </dsp:sp>
    <dsp:sp modelId="{C46A91C7-4750-41D8-AE27-200910AF52AA}">
      <dsp:nvSpPr>
        <dsp:cNvPr id="0" name=""/>
        <dsp:cNvSpPr/>
      </dsp:nvSpPr>
      <dsp:spPr>
        <a:xfrm>
          <a:off x="1386742" y="599028"/>
          <a:ext cx="993102" cy="4965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Infrastructure Manager </a:t>
          </a:r>
        </a:p>
      </dsp:txBody>
      <dsp:txXfrm>
        <a:off x="1386742" y="599028"/>
        <a:ext cx="993102" cy="496551"/>
      </dsp:txXfrm>
    </dsp:sp>
    <dsp:sp modelId="{D354F788-1486-4144-8509-84116BF56999}">
      <dsp:nvSpPr>
        <dsp:cNvPr id="0" name=""/>
        <dsp:cNvSpPr/>
      </dsp:nvSpPr>
      <dsp:spPr>
        <a:xfrm>
          <a:off x="1635017" y="1304130"/>
          <a:ext cx="993102" cy="4965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i="1" kern="1200"/>
            <a:t>CNPA Senior Project Officer (Vacancy)</a:t>
          </a:r>
        </a:p>
      </dsp:txBody>
      <dsp:txXfrm>
        <a:off x="1635017" y="1304130"/>
        <a:ext cx="993102" cy="496551"/>
      </dsp:txXfrm>
    </dsp:sp>
    <dsp:sp modelId="{BF5C3DB7-FFB0-480D-80C6-BE4C2683A686}">
      <dsp:nvSpPr>
        <dsp:cNvPr id="0" name=""/>
        <dsp:cNvSpPr/>
      </dsp:nvSpPr>
      <dsp:spPr>
        <a:xfrm>
          <a:off x="1635017" y="2009233"/>
          <a:ext cx="993102" cy="4965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Sustainable Transport Officers x 2</a:t>
          </a:r>
        </a:p>
      </dsp:txBody>
      <dsp:txXfrm>
        <a:off x="1635017" y="2009233"/>
        <a:ext cx="993102" cy="496551"/>
      </dsp:txXfrm>
    </dsp:sp>
    <dsp:sp modelId="{760EF8B2-24A5-4D67-8B90-2EE61F77CFAA}">
      <dsp:nvSpPr>
        <dsp:cNvPr id="0" name=""/>
        <dsp:cNvSpPr/>
      </dsp:nvSpPr>
      <dsp:spPr>
        <a:xfrm>
          <a:off x="2765068" y="599028"/>
          <a:ext cx="993102" cy="4965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Recreation and Access Manager</a:t>
          </a:r>
        </a:p>
      </dsp:txBody>
      <dsp:txXfrm>
        <a:off x="2765068" y="599028"/>
        <a:ext cx="993102" cy="496551"/>
      </dsp:txXfrm>
    </dsp:sp>
    <dsp:sp modelId="{068F9CFB-4B7B-47BE-B169-238FB7638F7F}">
      <dsp:nvSpPr>
        <dsp:cNvPr id="0" name=""/>
        <dsp:cNvSpPr/>
      </dsp:nvSpPr>
      <dsp:spPr>
        <a:xfrm>
          <a:off x="2972567" y="1290540"/>
          <a:ext cx="993102" cy="4965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Outdoor Access Officers x2 </a:t>
          </a:r>
        </a:p>
      </dsp:txBody>
      <dsp:txXfrm>
        <a:off x="2972567" y="1290540"/>
        <a:ext cx="993102" cy="496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7ECF-0C01-4BD7-A5AC-AE934F49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Prity Vesuwala</cp:lastModifiedBy>
  <cp:revision>3</cp:revision>
  <cp:lastPrinted>2021-07-07T15:29:00Z</cp:lastPrinted>
  <dcterms:created xsi:type="dcterms:W3CDTF">2022-08-30T08:27:00Z</dcterms:created>
  <dcterms:modified xsi:type="dcterms:W3CDTF">2022-08-31T11:16:00Z</dcterms:modified>
</cp:coreProperties>
</file>