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EE27E" w14:textId="77777777" w:rsidR="001212EB" w:rsidRDefault="001212EB" w:rsidP="00217DF7">
      <w:pPr>
        <w:spacing w:after="160" w:line="259" w:lineRule="auto"/>
        <w:rPr>
          <w:ins w:id="0" w:author="Windows User" w:date="2022-10-12T16:26:00Z"/>
          <w:b/>
        </w:rPr>
      </w:pPr>
      <w:bookmarkStart w:id="1" w:name="_30j0zll" w:colFirst="0" w:colLast="0"/>
      <w:bookmarkEnd w:id="1"/>
    </w:p>
    <w:p w14:paraId="793E350C" w14:textId="77777777" w:rsidR="001212EB" w:rsidRDefault="001212EB" w:rsidP="00217DF7">
      <w:pPr>
        <w:spacing w:after="160" w:line="259" w:lineRule="auto"/>
        <w:rPr>
          <w:ins w:id="2" w:author="Windows User" w:date="2022-10-12T16:26:00Z"/>
          <w:b/>
        </w:rPr>
      </w:pPr>
    </w:p>
    <w:p w14:paraId="4C75570A" w14:textId="77777777" w:rsidR="001212EB" w:rsidRDefault="001212EB" w:rsidP="00217DF7">
      <w:pPr>
        <w:spacing w:after="160" w:line="259" w:lineRule="auto"/>
        <w:rPr>
          <w:ins w:id="3" w:author="Windows User" w:date="2022-10-12T16:26:00Z"/>
          <w:b/>
        </w:rPr>
      </w:pPr>
    </w:p>
    <w:p w14:paraId="2E48B619" w14:textId="62861235" w:rsidR="00217DF7" w:rsidRDefault="00217DF7" w:rsidP="00217DF7">
      <w:pPr>
        <w:spacing w:after="160" w:line="259" w:lineRule="auto"/>
        <w:rPr>
          <w:b/>
        </w:rPr>
      </w:pPr>
      <w:r>
        <w:rPr>
          <w:b/>
        </w:rPr>
        <w:t>Recyke-a-Bike Cycle Training Coordinator</w:t>
      </w:r>
      <w:bookmarkStart w:id="4" w:name="_GoBack"/>
      <w:bookmarkEnd w:id="4"/>
    </w:p>
    <w:p w14:paraId="367EA4F0" w14:textId="77777777" w:rsidR="00217DF7" w:rsidRDefault="00217DF7" w:rsidP="00217DF7">
      <w:pPr>
        <w:spacing w:after="160" w:line="259" w:lineRule="auto"/>
      </w:pPr>
      <w:r>
        <w:t>Job Description</w:t>
      </w: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9"/>
        <w:gridCol w:w="6714"/>
      </w:tblGrid>
      <w:tr w:rsidR="00217DF7" w14:paraId="2287FD8C" w14:textId="77777777" w:rsidTr="002E7A5C">
        <w:trPr>
          <w:trHeight w:val="438"/>
          <w:jc w:val="center"/>
        </w:trPr>
        <w:tc>
          <w:tcPr>
            <w:tcW w:w="2169" w:type="dxa"/>
          </w:tcPr>
          <w:p w14:paraId="338A6C72" w14:textId="77777777" w:rsidR="00217DF7" w:rsidRDefault="00217DF7" w:rsidP="002E7A5C">
            <w:pPr>
              <w:rPr>
                <w:b/>
              </w:rPr>
            </w:pPr>
            <w:r>
              <w:rPr>
                <w:b/>
              </w:rPr>
              <w:t>Reports to :</w:t>
            </w:r>
          </w:p>
        </w:tc>
        <w:tc>
          <w:tcPr>
            <w:tcW w:w="6714" w:type="dxa"/>
          </w:tcPr>
          <w:p w14:paraId="606F2269" w14:textId="77777777" w:rsidR="00217DF7" w:rsidRDefault="00217DF7" w:rsidP="002E7A5C">
            <w:pPr>
              <w:rPr>
                <w:b/>
              </w:rPr>
            </w:pPr>
            <w:r>
              <w:rPr>
                <w:b/>
              </w:rPr>
              <w:t>Outreach Manager</w:t>
            </w:r>
          </w:p>
        </w:tc>
      </w:tr>
      <w:tr w:rsidR="00217DF7" w14:paraId="27FA8039" w14:textId="77777777" w:rsidTr="002E7A5C">
        <w:trPr>
          <w:trHeight w:val="415"/>
          <w:jc w:val="center"/>
        </w:trPr>
        <w:tc>
          <w:tcPr>
            <w:tcW w:w="2169" w:type="dxa"/>
          </w:tcPr>
          <w:p w14:paraId="5616B0CF" w14:textId="77777777" w:rsidR="00217DF7" w:rsidRDefault="00217DF7" w:rsidP="002E7A5C">
            <w:pPr>
              <w:rPr>
                <w:b/>
              </w:rPr>
            </w:pPr>
            <w:r>
              <w:rPr>
                <w:b/>
              </w:rPr>
              <w:t>Location :</w:t>
            </w:r>
          </w:p>
        </w:tc>
        <w:tc>
          <w:tcPr>
            <w:tcW w:w="6714" w:type="dxa"/>
          </w:tcPr>
          <w:p w14:paraId="3F89E3F2" w14:textId="77777777" w:rsidR="00217DF7" w:rsidRDefault="00217DF7" w:rsidP="002E7A5C">
            <w:pPr>
              <w:rPr>
                <w:b/>
              </w:rPr>
            </w:pPr>
            <w:r>
              <w:rPr>
                <w:b/>
              </w:rPr>
              <w:t>Recyke-a-Bike Stirling - Alloa Road, Causewayhead, Stirling, FK9 5LN</w:t>
            </w:r>
          </w:p>
        </w:tc>
      </w:tr>
      <w:tr w:rsidR="00217DF7" w14:paraId="01AE13D1" w14:textId="77777777" w:rsidTr="002E7A5C">
        <w:trPr>
          <w:trHeight w:val="421"/>
          <w:jc w:val="center"/>
        </w:trPr>
        <w:tc>
          <w:tcPr>
            <w:tcW w:w="2169" w:type="dxa"/>
          </w:tcPr>
          <w:p w14:paraId="5015E538" w14:textId="77777777" w:rsidR="00217DF7" w:rsidRDefault="00217DF7" w:rsidP="002E7A5C">
            <w:pPr>
              <w:rPr>
                <w:b/>
              </w:rPr>
            </w:pPr>
            <w:r>
              <w:rPr>
                <w:b/>
              </w:rPr>
              <w:t>Hours</w:t>
            </w:r>
          </w:p>
        </w:tc>
        <w:tc>
          <w:tcPr>
            <w:tcW w:w="6714" w:type="dxa"/>
          </w:tcPr>
          <w:p w14:paraId="73077F5D" w14:textId="32A9D005" w:rsidR="00217DF7" w:rsidRDefault="00217DF7" w:rsidP="00217DF7">
            <w:pPr>
              <w:rPr>
                <w:b/>
              </w:rPr>
            </w:pPr>
            <w:r>
              <w:rPr>
                <w:b/>
              </w:rPr>
              <w:t>Full time – 35 hours per week</w:t>
            </w:r>
            <w:ins w:id="5" w:author="Windows User" w:date="2022-10-12T16:14:00Z">
              <w:r w:rsidR="003A29B8">
                <w:rPr>
                  <w:b/>
                </w:rPr>
                <w:t xml:space="preserve"> (part</w:t>
              </w:r>
            </w:ins>
            <w:ins w:id="6" w:author="Windows User" w:date="2022-10-12T16:20:00Z">
              <w:r w:rsidR="003A29B8">
                <w:rPr>
                  <w:b/>
                </w:rPr>
                <w:t>-</w:t>
              </w:r>
            </w:ins>
            <w:ins w:id="7" w:author="Windows User" w:date="2022-10-12T16:14:00Z">
              <w:r w:rsidR="003A29B8">
                <w:rPr>
                  <w:b/>
                </w:rPr>
                <w:t>time considered)</w:t>
              </w:r>
            </w:ins>
          </w:p>
        </w:tc>
      </w:tr>
      <w:tr w:rsidR="00217DF7" w14:paraId="60C49F8E" w14:textId="77777777" w:rsidTr="002E7A5C">
        <w:trPr>
          <w:trHeight w:val="480"/>
          <w:jc w:val="center"/>
        </w:trPr>
        <w:tc>
          <w:tcPr>
            <w:tcW w:w="2169" w:type="dxa"/>
          </w:tcPr>
          <w:p w14:paraId="0E3AE450" w14:textId="77777777" w:rsidR="00217DF7" w:rsidRDefault="00217DF7" w:rsidP="002E7A5C">
            <w:pPr>
              <w:rPr>
                <w:b/>
              </w:rPr>
            </w:pPr>
            <w:r>
              <w:rPr>
                <w:b/>
              </w:rPr>
              <w:t>Responsible for:</w:t>
            </w:r>
          </w:p>
        </w:tc>
        <w:tc>
          <w:tcPr>
            <w:tcW w:w="6714" w:type="dxa"/>
          </w:tcPr>
          <w:p w14:paraId="04558B10" w14:textId="243C052D" w:rsidR="00217DF7" w:rsidRDefault="00217DF7" w:rsidP="00217DF7">
            <w:pPr>
              <w:rPr>
                <w:b/>
              </w:rPr>
            </w:pPr>
            <w:del w:id="8" w:author="Christopher Johnson" w:date="2022-10-11T14:07:00Z">
              <w:r w:rsidDel="00095809">
                <w:rPr>
                  <w:b/>
                </w:rPr>
                <w:delText xml:space="preserve">Delivery of </w:delText>
              </w:r>
            </w:del>
            <w:ins w:id="9" w:author="Windows User" w:date="2022-10-12T16:22:00Z">
              <w:r w:rsidR="00DA4B68">
                <w:rPr>
                  <w:b/>
                </w:rPr>
                <w:t>T</w:t>
              </w:r>
            </w:ins>
            <w:del w:id="10" w:author="Windows User" w:date="2022-10-12T16:22:00Z">
              <w:r w:rsidDel="00DA4B68">
                <w:rPr>
                  <w:b/>
                </w:rPr>
                <w:delText>t</w:delText>
              </w:r>
            </w:del>
            <w:r>
              <w:rPr>
                <w:b/>
              </w:rPr>
              <w:t>he coordination of cycle training at Recyke-a-bike</w:t>
            </w:r>
          </w:p>
        </w:tc>
      </w:tr>
      <w:tr w:rsidR="00217DF7" w14:paraId="0DE668DE" w14:textId="77777777" w:rsidTr="002E7A5C">
        <w:trPr>
          <w:trHeight w:val="421"/>
          <w:jc w:val="center"/>
        </w:trPr>
        <w:tc>
          <w:tcPr>
            <w:tcW w:w="2169" w:type="dxa"/>
          </w:tcPr>
          <w:p w14:paraId="7229F402" w14:textId="77777777" w:rsidR="00217DF7" w:rsidRPr="00867F67" w:rsidRDefault="00217DF7" w:rsidP="002E7A5C">
            <w:pPr>
              <w:rPr>
                <w:b/>
                <w:color w:val="000000" w:themeColor="text1"/>
              </w:rPr>
            </w:pPr>
            <w:r w:rsidRPr="00867F67">
              <w:rPr>
                <w:b/>
                <w:color w:val="000000" w:themeColor="text1"/>
              </w:rPr>
              <w:t>Salary:</w:t>
            </w:r>
          </w:p>
        </w:tc>
        <w:tc>
          <w:tcPr>
            <w:tcW w:w="6714" w:type="dxa"/>
          </w:tcPr>
          <w:p w14:paraId="4E82E05F" w14:textId="77777777" w:rsidR="00217DF7" w:rsidRPr="00867F67" w:rsidRDefault="00C96617" w:rsidP="00C96617">
            <w:pPr>
              <w:rPr>
                <w:b/>
                <w:color w:val="000000" w:themeColor="text1"/>
                <w:sz w:val="18"/>
                <w:szCs w:val="18"/>
              </w:rPr>
            </w:pPr>
            <w:r>
              <w:rPr>
                <w:b/>
                <w:color w:val="000000" w:themeColor="text1"/>
              </w:rPr>
              <w:t>£22,000 p/a</w:t>
            </w:r>
          </w:p>
        </w:tc>
      </w:tr>
      <w:tr w:rsidR="00217DF7" w14:paraId="1AA976DD" w14:textId="77777777" w:rsidTr="002E7A5C">
        <w:trPr>
          <w:trHeight w:val="421"/>
          <w:jc w:val="center"/>
        </w:trPr>
        <w:tc>
          <w:tcPr>
            <w:tcW w:w="2169" w:type="dxa"/>
          </w:tcPr>
          <w:p w14:paraId="5B51C3A5" w14:textId="77777777" w:rsidR="00217DF7" w:rsidRDefault="00217DF7" w:rsidP="002E7A5C">
            <w:pPr>
              <w:rPr>
                <w:b/>
              </w:rPr>
            </w:pPr>
            <w:r>
              <w:rPr>
                <w:b/>
              </w:rPr>
              <w:t>Contract Term:</w:t>
            </w:r>
          </w:p>
        </w:tc>
        <w:tc>
          <w:tcPr>
            <w:tcW w:w="6714" w:type="dxa"/>
          </w:tcPr>
          <w:p w14:paraId="6ACB7737" w14:textId="77777777" w:rsidR="00217DF7" w:rsidRDefault="00217DF7" w:rsidP="002E7A5C">
            <w:pPr>
              <w:rPr>
                <w:b/>
              </w:rPr>
            </w:pPr>
            <w:r>
              <w:rPr>
                <w:b/>
              </w:rPr>
              <w:t>Full time 1 year contract - funded post for 12 months (extension to funding is likely to be approved)</w:t>
            </w:r>
          </w:p>
        </w:tc>
      </w:tr>
      <w:tr w:rsidR="00217DF7" w14:paraId="71A89B61" w14:textId="77777777" w:rsidTr="002E7A5C">
        <w:trPr>
          <w:trHeight w:val="421"/>
          <w:jc w:val="center"/>
        </w:trPr>
        <w:tc>
          <w:tcPr>
            <w:tcW w:w="2169" w:type="dxa"/>
          </w:tcPr>
          <w:p w14:paraId="7241B5C1" w14:textId="77777777" w:rsidR="00217DF7" w:rsidRDefault="00217DF7" w:rsidP="002E7A5C">
            <w:pPr>
              <w:rPr>
                <w:b/>
              </w:rPr>
            </w:pPr>
            <w:r>
              <w:rPr>
                <w:b/>
              </w:rPr>
              <w:t>Start date:</w:t>
            </w:r>
          </w:p>
        </w:tc>
        <w:tc>
          <w:tcPr>
            <w:tcW w:w="6714" w:type="dxa"/>
          </w:tcPr>
          <w:p w14:paraId="5DE6932A" w14:textId="77777777" w:rsidR="00217DF7" w:rsidRDefault="00217DF7" w:rsidP="002E7A5C">
            <w:pPr>
              <w:rPr>
                <w:b/>
              </w:rPr>
            </w:pPr>
            <w:r>
              <w:rPr>
                <w:b/>
              </w:rPr>
              <w:t>ASAP</w:t>
            </w:r>
          </w:p>
        </w:tc>
      </w:tr>
    </w:tbl>
    <w:p w14:paraId="6C5DD25E" w14:textId="77777777" w:rsidR="00217DF7" w:rsidRDefault="00217DF7" w:rsidP="00217DF7">
      <w:pPr>
        <w:spacing w:after="160" w:line="259" w:lineRule="auto"/>
      </w:pPr>
    </w:p>
    <w:p w14:paraId="665C6359" w14:textId="77777777" w:rsidR="00217DF7" w:rsidRDefault="00217DF7" w:rsidP="00217DF7">
      <w:pPr>
        <w:spacing w:after="160" w:line="259" w:lineRule="auto"/>
        <w:rPr>
          <w:b/>
        </w:rPr>
      </w:pPr>
      <w:r>
        <w:rPr>
          <w:b/>
        </w:rPr>
        <w:t>PURPOSE OF ROLE:</w:t>
      </w:r>
    </w:p>
    <w:p w14:paraId="015C2946" w14:textId="77777777" w:rsidR="00217DF7" w:rsidRDefault="00217DF7" w:rsidP="00217DF7">
      <w:pPr>
        <w:spacing w:after="160" w:line="259" w:lineRule="auto"/>
      </w:pPr>
      <w:r>
        <w:t>Fallin Community Enterprises is a Scottish charity &amp; business limited by guarantee operating as a Social Enterprise.  Recyke-a-bike is a project of Fallin Community Enterprises where the main business is recycling bicycles and delivering cycle related training and activities that will not just reduce the impact of waste on the environment, but will also generate jobs, provide training and opportunities within the Forth Valley.  This is an exciting time to join the charity, who are in a period of growth and development.</w:t>
      </w:r>
    </w:p>
    <w:p w14:paraId="47A81109" w14:textId="295F166A" w:rsidR="00F44C0F" w:rsidRPr="00F44C0F" w:rsidRDefault="00F44C0F" w:rsidP="00F44C0F">
      <w:pPr>
        <w:spacing w:after="160" w:line="259" w:lineRule="auto"/>
      </w:pPr>
      <w:r>
        <w:t>The purpose of this role is t</w:t>
      </w:r>
      <w:r w:rsidRPr="00F44C0F">
        <w:t xml:space="preserve">o support the expansion of the national standard cycle training opportunities, including Bikeability Scotland, Essential Cycling Skills, Practical Cycle Awareness Training </w:t>
      </w:r>
      <w:ins w:id="11" w:author="Christopher Johnson" w:date="2022-10-11T14:07:00Z">
        <w:r w:rsidR="00095809">
          <w:t xml:space="preserve">and </w:t>
        </w:r>
      </w:ins>
      <w:r w:rsidRPr="00F44C0F">
        <w:t>others</w:t>
      </w:r>
      <w:r>
        <w:t xml:space="preserve"> in and around central Scotland. You will also be required to provide support to the Outreach Team and Development manager.</w:t>
      </w:r>
    </w:p>
    <w:p w14:paraId="15A25F5D" w14:textId="77777777" w:rsidR="009677C3" w:rsidRDefault="00217DF7" w:rsidP="00217DF7">
      <w:pPr>
        <w:spacing w:after="160" w:line="259" w:lineRule="auto"/>
      </w:pPr>
      <w:r>
        <w:t>We are looking for a staff member who is</w:t>
      </w:r>
      <w:r w:rsidR="009677C3">
        <w:t xml:space="preserve"> focused, organised and a team player, with great communication skills</w:t>
      </w:r>
      <w:r>
        <w:t xml:space="preserve">. </w:t>
      </w:r>
      <w:r w:rsidR="004E67C0">
        <w:t>Although this role has a large focus on the coordination of cycle training you do not need to be an experienced cycle trainer or even cyclist in order to apply. We are looking for someone who is keen to learn and we are happy to help develop your skills.</w:t>
      </w:r>
    </w:p>
    <w:p w14:paraId="1131309B" w14:textId="77777777" w:rsidR="00217DF7" w:rsidRDefault="00217DF7" w:rsidP="00217DF7">
      <w:pPr>
        <w:spacing w:after="160" w:line="259" w:lineRule="auto"/>
        <w:rPr>
          <w:b/>
        </w:rPr>
      </w:pPr>
      <w:r>
        <w:rPr>
          <w:b/>
        </w:rPr>
        <w:t>MAIN DUTIES &amp; RESPONSIBILITIES:</w:t>
      </w:r>
    </w:p>
    <w:p w14:paraId="2722582B" w14:textId="77777777" w:rsidR="009677C3" w:rsidRPr="009677C3" w:rsidRDefault="009677C3" w:rsidP="00C96617">
      <w:pPr>
        <w:numPr>
          <w:ilvl w:val="0"/>
          <w:numId w:val="5"/>
        </w:numPr>
        <w:spacing w:line="249" w:lineRule="auto"/>
        <w:ind w:right="98"/>
        <w:jc w:val="both"/>
        <w:rPr>
          <w:color w:val="000000"/>
        </w:rPr>
      </w:pPr>
      <w:r w:rsidRPr="009677C3">
        <w:rPr>
          <w:color w:val="000000"/>
        </w:rPr>
        <w:t>Promote and increase the uptake of Bikeability Scotland in schools in Stirli</w:t>
      </w:r>
      <w:r>
        <w:rPr>
          <w:color w:val="000000"/>
        </w:rPr>
        <w:t>ng and neighbouring authorities.</w:t>
      </w:r>
    </w:p>
    <w:p w14:paraId="6B9D2363" w14:textId="77777777" w:rsidR="009677C3" w:rsidRDefault="009677C3" w:rsidP="00C96617">
      <w:pPr>
        <w:numPr>
          <w:ilvl w:val="0"/>
          <w:numId w:val="5"/>
        </w:numPr>
        <w:spacing w:line="249" w:lineRule="auto"/>
        <w:ind w:right="98"/>
        <w:jc w:val="both"/>
        <w:rPr>
          <w:color w:val="000000"/>
        </w:rPr>
      </w:pPr>
      <w:r w:rsidRPr="009677C3">
        <w:rPr>
          <w:color w:val="000000"/>
        </w:rPr>
        <w:t xml:space="preserve">Take responsibility for the co-ordination of all levels of Bikeability Scotland where contracted by local authorities. </w:t>
      </w:r>
    </w:p>
    <w:p w14:paraId="06638EE5" w14:textId="02EBD38C" w:rsidR="00C96617" w:rsidRDefault="00C96617" w:rsidP="0091720F">
      <w:pPr>
        <w:numPr>
          <w:ilvl w:val="0"/>
          <w:numId w:val="5"/>
        </w:numPr>
        <w:spacing w:line="249" w:lineRule="auto"/>
        <w:ind w:right="98"/>
        <w:jc w:val="both"/>
        <w:rPr>
          <w:color w:val="000000"/>
        </w:rPr>
      </w:pPr>
      <w:r w:rsidRPr="009677C3">
        <w:rPr>
          <w:color w:val="000000"/>
        </w:rPr>
        <w:t>Take responsibility for the co-ordination of all</w:t>
      </w:r>
      <w:del w:id="12" w:author="Windows User" w:date="2022-10-12T16:15:00Z">
        <w:r w:rsidRPr="009677C3" w:rsidDel="003A29B8">
          <w:rPr>
            <w:color w:val="000000"/>
          </w:rPr>
          <w:delText xml:space="preserve"> </w:delText>
        </w:r>
      </w:del>
      <w:del w:id="13" w:author="Christopher Johnson" w:date="2022-10-12T15:38:00Z">
        <w:r w:rsidRPr="009677C3" w:rsidDel="00B4124C">
          <w:rPr>
            <w:color w:val="000000"/>
          </w:rPr>
          <w:delText>lev</w:delText>
        </w:r>
      </w:del>
      <w:ins w:id="14" w:author="Windows User" w:date="2022-10-12T16:15:00Z">
        <w:r w:rsidR="003A29B8">
          <w:rPr>
            <w:color w:val="000000"/>
          </w:rPr>
          <w:t xml:space="preserve"> </w:t>
        </w:r>
      </w:ins>
      <w:del w:id="15" w:author="Christopher Johnson" w:date="2022-10-12T15:38:00Z">
        <w:r w:rsidRPr="009677C3" w:rsidDel="00B4124C">
          <w:rPr>
            <w:color w:val="000000"/>
          </w:rPr>
          <w:delText>el</w:delText>
        </w:r>
      </w:del>
      <w:del w:id="16" w:author="Windows User" w:date="2022-10-12T16:15:00Z">
        <w:r w:rsidRPr="009677C3" w:rsidDel="003A29B8">
          <w:rPr>
            <w:color w:val="000000"/>
          </w:rPr>
          <w:delText xml:space="preserve">s </w:delText>
        </w:r>
      </w:del>
      <w:del w:id="17" w:author="Christopher Johnson" w:date="2022-10-12T15:38:00Z">
        <w:r w:rsidRPr="009677C3" w:rsidDel="00B4124C">
          <w:rPr>
            <w:color w:val="000000"/>
          </w:rPr>
          <w:delText xml:space="preserve">of </w:delText>
        </w:r>
      </w:del>
      <w:r>
        <w:rPr>
          <w:color w:val="000000"/>
        </w:rPr>
        <w:t>cycle training at Recyke-a-bike.</w:t>
      </w:r>
    </w:p>
    <w:p w14:paraId="346D9978" w14:textId="77777777" w:rsidR="009677C3" w:rsidRPr="009677C3" w:rsidRDefault="009677C3" w:rsidP="0091720F">
      <w:pPr>
        <w:numPr>
          <w:ilvl w:val="0"/>
          <w:numId w:val="5"/>
        </w:numPr>
        <w:spacing w:line="249" w:lineRule="auto"/>
        <w:ind w:right="98"/>
        <w:jc w:val="both"/>
        <w:rPr>
          <w:color w:val="000000"/>
        </w:rPr>
      </w:pPr>
      <w:r w:rsidRPr="009677C3">
        <w:rPr>
          <w:color w:val="000000"/>
        </w:rPr>
        <w:t>Set up systems and processes to coordinate instructors and volunteers to enable e</w:t>
      </w:r>
      <w:r w:rsidRPr="00C96617">
        <w:rPr>
          <w:color w:val="000000"/>
        </w:rPr>
        <w:t>ffective and efficient delivery.</w:t>
      </w:r>
    </w:p>
    <w:p w14:paraId="6BA565DC" w14:textId="77777777" w:rsidR="00C96617" w:rsidRPr="00C96617" w:rsidDel="001212EB" w:rsidRDefault="009677C3" w:rsidP="00C96617">
      <w:pPr>
        <w:numPr>
          <w:ilvl w:val="0"/>
          <w:numId w:val="5"/>
        </w:numPr>
        <w:spacing w:line="249" w:lineRule="auto"/>
        <w:ind w:right="98"/>
        <w:jc w:val="both"/>
        <w:rPr>
          <w:del w:id="18" w:author="Windows User" w:date="2022-10-12T16:26:00Z"/>
          <w:color w:val="000000"/>
        </w:rPr>
      </w:pPr>
      <w:r w:rsidRPr="009677C3">
        <w:rPr>
          <w:color w:val="000000"/>
        </w:rPr>
        <w:t>Support a network of instructors to promote, deliver and</w:t>
      </w:r>
      <w:r>
        <w:rPr>
          <w:color w:val="000000"/>
        </w:rPr>
        <w:t xml:space="preserve"> record cycle training sessions.</w:t>
      </w:r>
    </w:p>
    <w:p w14:paraId="4DFF5B9B" w14:textId="4968FDF9" w:rsidR="001212EB" w:rsidRPr="001212EB" w:rsidRDefault="001212EB" w:rsidP="001212EB">
      <w:pPr>
        <w:numPr>
          <w:ilvl w:val="0"/>
          <w:numId w:val="5"/>
        </w:numPr>
        <w:spacing w:line="249" w:lineRule="auto"/>
        <w:ind w:right="98"/>
        <w:jc w:val="both"/>
        <w:rPr>
          <w:ins w:id="19" w:author="Windows User" w:date="2022-10-12T16:26:00Z"/>
          <w:color w:val="000000"/>
          <w:rPrChange w:id="20" w:author="Windows User" w:date="2022-10-12T16:26:00Z">
            <w:rPr>
              <w:ins w:id="21" w:author="Windows User" w:date="2022-10-12T16:26:00Z"/>
              <w:color w:val="000000"/>
            </w:rPr>
          </w:rPrChange>
        </w:rPr>
        <w:pPrChange w:id="22" w:author="Windows User" w:date="2022-10-12T16:26:00Z">
          <w:pPr>
            <w:numPr>
              <w:numId w:val="5"/>
            </w:numPr>
            <w:spacing w:line="249" w:lineRule="auto"/>
            <w:ind w:left="720" w:right="98" w:hanging="360"/>
            <w:jc w:val="both"/>
          </w:pPr>
        </w:pPrChange>
      </w:pPr>
    </w:p>
    <w:p w14:paraId="7A68DF42" w14:textId="77777777" w:rsidR="001212EB" w:rsidRDefault="001212EB" w:rsidP="001212EB">
      <w:pPr>
        <w:spacing w:line="249" w:lineRule="auto"/>
        <w:ind w:left="720" w:right="98"/>
        <w:jc w:val="both"/>
        <w:rPr>
          <w:ins w:id="23" w:author="Windows User" w:date="2022-10-12T16:26:00Z"/>
          <w:color w:val="000000"/>
        </w:rPr>
        <w:pPrChange w:id="24" w:author="Windows User" w:date="2022-10-12T16:26:00Z">
          <w:pPr>
            <w:numPr>
              <w:numId w:val="5"/>
            </w:numPr>
            <w:spacing w:line="249" w:lineRule="auto"/>
            <w:ind w:left="720" w:right="98" w:hanging="360"/>
            <w:jc w:val="both"/>
          </w:pPr>
        </w:pPrChange>
      </w:pPr>
    </w:p>
    <w:p w14:paraId="43419DE3" w14:textId="586A2060" w:rsidR="009677C3" w:rsidRPr="009677C3" w:rsidRDefault="009677C3" w:rsidP="00C96617">
      <w:pPr>
        <w:numPr>
          <w:ilvl w:val="0"/>
          <w:numId w:val="5"/>
        </w:numPr>
        <w:spacing w:line="249" w:lineRule="auto"/>
        <w:ind w:right="98"/>
        <w:jc w:val="both"/>
        <w:rPr>
          <w:color w:val="000000"/>
        </w:rPr>
      </w:pPr>
      <w:r w:rsidRPr="009677C3">
        <w:rPr>
          <w:color w:val="000000"/>
        </w:rPr>
        <w:t>Contribute ideas on improving material and methods for providing Safety, Education, Training and Publicity for Bikeability Scotland and other National Standard training programmes</w:t>
      </w:r>
      <w:r w:rsidR="00C96617">
        <w:rPr>
          <w:color w:val="000000"/>
        </w:rPr>
        <w:t>.</w:t>
      </w:r>
      <w:r w:rsidRPr="009677C3">
        <w:rPr>
          <w:color w:val="000000"/>
        </w:rPr>
        <w:t xml:space="preserve"> </w:t>
      </w:r>
    </w:p>
    <w:p w14:paraId="4752D5C5" w14:textId="77777777" w:rsidR="009677C3" w:rsidRPr="009677C3" w:rsidRDefault="009677C3" w:rsidP="00C96617">
      <w:pPr>
        <w:numPr>
          <w:ilvl w:val="0"/>
          <w:numId w:val="5"/>
        </w:numPr>
        <w:spacing w:line="249" w:lineRule="auto"/>
        <w:ind w:right="98"/>
        <w:jc w:val="both"/>
        <w:rPr>
          <w:color w:val="000000"/>
        </w:rPr>
      </w:pPr>
      <w:r w:rsidRPr="009677C3">
        <w:rPr>
          <w:color w:val="000000"/>
        </w:rPr>
        <w:t>Liaise with internal / external colleagues / agencies on training del</w:t>
      </w:r>
      <w:r w:rsidR="00AE1050">
        <w:rPr>
          <w:color w:val="000000"/>
        </w:rPr>
        <w:t>ivery matters and build positive</w:t>
      </w:r>
      <w:r w:rsidRPr="009677C3">
        <w:rPr>
          <w:color w:val="000000"/>
        </w:rPr>
        <w:t xml:space="preserve"> relationships with key contacts</w:t>
      </w:r>
      <w:r w:rsidR="00AE1050">
        <w:rPr>
          <w:color w:val="000000"/>
        </w:rPr>
        <w:t>,</w:t>
      </w:r>
      <w:r w:rsidRPr="009677C3">
        <w:rPr>
          <w:color w:val="000000"/>
        </w:rPr>
        <w:t xml:space="preserve"> with the aim of encouraging and promoting involvemen</w:t>
      </w:r>
      <w:r>
        <w:rPr>
          <w:color w:val="000000"/>
        </w:rPr>
        <w:t>t and maximising opportunities.</w:t>
      </w:r>
    </w:p>
    <w:p w14:paraId="4FDFCB45" w14:textId="77777777" w:rsidR="009677C3" w:rsidRPr="009677C3" w:rsidRDefault="009677C3" w:rsidP="00C96617">
      <w:pPr>
        <w:numPr>
          <w:ilvl w:val="0"/>
          <w:numId w:val="5"/>
        </w:numPr>
        <w:spacing w:line="249" w:lineRule="auto"/>
        <w:ind w:right="98"/>
        <w:jc w:val="both"/>
        <w:rPr>
          <w:color w:val="000000"/>
        </w:rPr>
      </w:pPr>
      <w:r w:rsidRPr="009677C3">
        <w:rPr>
          <w:color w:val="000000"/>
        </w:rPr>
        <w:t xml:space="preserve">Assist schools with the recruitment of Cycle Training Volunteers. </w:t>
      </w:r>
    </w:p>
    <w:p w14:paraId="5785F4B3" w14:textId="7D28FD1A" w:rsidR="009677C3" w:rsidRPr="009677C3" w:rsidRDefault="009677C3" w:rsidP="00C96617">
      <w:pPr>
        <w:numPr>
          <w:ilvl w:val="0"/>
          <w:numId w:val="5"/>
        </w:numPr>
        <w:spacing w:line="249" w:lineRule="auto"/>
        <w:ind w:right="98"/>
        <w:jc w:val="both"/>
        <w:rPr>
          <w:color w:val="000000"/>
        </w:rPr>
      </w:pPr>
      <w:r w:rsidRPr="009677C3">
        <w:rPr>
          <w:color w:val="000000"/>
        </w:rPr>
        <w:t>Maintain accurate records of cycle training and support monitor</w:t>
      </w:r>
      <w:ins w:id="25" w:author="David Collins" w:date="2022-10-12T14:42:00Z">
        <w:del w:id="26" w:author="Windows User" w:date="2022-10-12T16:16:00Z">
          <w:r w:rsidR="0073328A" w:rsidDel="003A29B8">
            <w:rPr>
              <w:color w:val="000000"/>
            </w:rPr>
            <w:delText>ing</w:delText>
          </w:r>
        </w:del>
      </w:ins>
      <w:r w:rsidRPr="009677C3">
        <w:rPr>
          <w:color w:val="000000"/>
        </w:rPr>
        <w:t xml:space="preserve"> and evaluation of cycle training delivery in line with stakeholder’s requirements. </w:t>
      </w:r>
    </w:p>
    <w:p w14:paraId="490960AD" w14:textId="2C61C99E" w:rsidR="009677C3" w:rsidRPr="009677C3" w:rsidRDefault="009677C3" w:rsidP="00C96617">
      <w:pPr>
        <w:numPr>
          <w:ilvl w:val="0"/>
          <w:numId w:val="5"/>
        </w:numPr>
        <w:spacing w:line="249" w:lineRule="auto"/>
        <w:ind w:right="98"/>
        <w:jc w:val="both"/>
        <w:rPr>
          <w:color w:val="000000"/>
        </w:rPr>
      </w:pPr>
      <w:r w:rsidRPr="009677C3">
        <w:rPr>
          <w:color w:val="000000"/>
        </w:rPr>
        <w:t>Manage and report on grant funding from Cycling Scotland, local</w:t>
      </w:r>
      <w:r>
        <w:rPr>
          <w:color w:val="000000"/>
        </w:rPr>
        <w:t xml:space="preserve"> authorities and other </w:t>
      </w:r>
      <w:ins w:id="27" w:author="Christopher Johnson" w:date="2022-10-11T14:08:00Z">
        <w:r w:rsidR="00095809">
          <w:rPr>
            <w:color w:val="000000"/>
          </w:rPr>
          <w:t xml:space="preserve">funding </w:t>
        </w:r>
      </w:ins>
      <w:r>
        <w:rPr>
          <w:color w:val="000000"/>
        </w:rPr>
        <w:t>partners.</w:t>
      </w:r>
    </w:p>
    <w:p w14:paraId="07CEAB09" w14:textId="77777777" w:rsidR="009677C3" w:rsidRPr="009677C3" w:rsidRDefault="009677C3" w:rsidP="00C96617">
      <w:pPr>
        <w:numPr>
          <w:ilvl w:val="0"/>
          <w:numId w:val="5"/>
        </w:numPr>
        <w:spacing w:line="249" w:lineRule="auto"/>
        <w:ind w:right="98"/>
        <w:jc w:val="both"/>
        <w:rPr>
          <w:color w:val="000000"/>
        </w:rPr>
      </w:pPr>
      <w:r w:rsidRPr="009677C3">
        <w:rPr>
          <w:color w:val="000000"/>
        </w:rPr>
        <w:t>Participate</w:t>
      </w:r>
      <w:r>
        <w:rPr>
          <w:color w:val="000000"/>
        </w:rPr>
        <w:t xml:space="preserve"> </w:t>
      </w:r>
      <w:r w:rsidRPr="009677C3">
        <w:rPr>
          <w:color w:val="000000"/>
        </w:rPr>
        <w:t xml:space="preserve">in </w:t>
      </w:r>
      <w:r>
        <w:rPr>
          <w:color w:val="000000"/>
        </w:rPr>
        <w:t xml:space="preserve">the completion of Cycling Scotland’s Quality </w:t>
      </w:r>
      <w:r w:rsidRPr="009677C3">
        <w:rPr>
          <w:color w:val="000000"/>
        </w:rPr>
        <w:t>Assurance Programme</w:t>
      </w:r>
      <w:r>
        <w:rPr>
          <w:color w:val="000000"/>
        </w:rPr>
        <w:t>.</w:t>
      </w:r>
      <w:r w:rsidRPr="009677C3">
        <w:rPr>
          <w:color w:val="000000"/>
        </w:rPr>
        <w:t xml:space="preserve"> </w:t>
      </w:r>
    </w:p>
    <w:p w14:paraId="1E84381C" w14:textId="77777777" w:rsidR="009677C3" w:rsidRPr="009677C3" w:rsidRDefault="009677C3" w:rsidP="00C96617">
      <w:pPr>
        <w:numPr>
          <w:ilvl w:val="0"/>
          <w:numId w:val="5"/>
        </w:numPr>
        <w:spacing w:line="249" w:lineRule="auto"/>
        <w:ind w:right="98"/>
        <w:jc w:val="both"/>
        <w:rPr>
          <w:color w:val="000000"/>
        </w:rPr>
      </w:pPr>
      <w:r w:rsidRPr="009677C3">
        <w:rPr>
          <w:color w:val="000000"/>
        </w:rPr>
        <w:t xml:space="preserve">Provide and participate in publicity campaigns, events and competitions including the distribution of Bikeability Scotland and adult cycle training promotion. </w:t>
      </w:r>
    </w:p>
    <w:p w14:paraId="51695AB8" w14:textId="77777777" w:rsidR="009677C3" w:rsidRPr="009677C3" w:rsidRDefault="009677C3" w:rsidP="00C96617">
      <w:pPr>
        <w:numPr>
          <w:ilvl w:val="0"/>
          <w:numId w:val="5"/>
        </w:numPr>
        <w:spacing w:line="249" w:lineRule="auto"/>
        <w:ind w:right="98"/>
        <w:jc w:val="both"/>
        <w:rPr>
          <w:color w:val="000000"/>
        </w:rPr>
      </w:pPr>
      <w:r w:rsidRPr="009677C3">
        <w:rPr>
          <w:color w:val="000000"/>
        </w:rPr>
        <w:t xml:space="preserve">Assist and support the work of the Outreach Team as required. </w:t>
      </w:r>
    </w:p>
    <w:p w14:paraId="51CA28CC" w14:textId="77777777" w:rsidR="009677C3" w:rsidRPr="00C96617" w:rsidRDefault="009677C3" w:rsidP="00C96617">
      <w:pPr>
        <w:spacing w:line="259" w:lineRule="auto"/>
        <w:ind w:left="3257"/>
        <w:rPr>
          <w:color w:val="000000"/>
          <w:sz w:val="20"/>
        </w:rPr>
      </w:pPr>
      <w:r w:rsidRPr="009677C3">
        <w:rPr>
          <w:color w:val="000000"/>
          <w:sz w:val="20"/>
        </w:rPr>
        <w:t xml:space="preserve"> </w:t>
      </w:r>
    </w:p>
    <w:p w14:paraId="538BFFC9" w14:textId="77777777" w:rsidR="00217DF7" w:rsidRDefault="00217DF7" w:rsidP="00C96617">
      <w:pPr>
        <w:pStyle w:val="Heading1"/>
        <w:keepLines w:val="0"/>
        <w:spacing w:before="0" w:after="0" w:line="240" w:lineRule="auto"/>
        <w:rPr>
          <w:b/>
          <w:sz w:val="22"/>
          <w:szCs w:val="22"/>
        </w:rPr>
      </w:pPr>
      <w:r>
        <w:rPr>
          <w:b/>
          <w:sz w:val="22"/>
          <w:szCs w:val="22"/>
        </w:rPr>
        <w:t>RELATIONSHIPS &amp; ACCOUNTABILITY</w:t>
      </w:r>
    </w:p>
    <w:p w14:paraId="3CE0AE84" w14:textId="77777777" w:rsidR="00C96617" w:rsidRPr="00C96617" w:rsidRDefault="00C96617" w:rsidP="00C96617"/>
    <w:p w14:paraId="1293D865" w14:textId="77777777" w:rsidR="00217DF7" w:rsidRDefault="00C96617" w:rsidP="00217DF7">
      <w:pPr>
        <w:spacing w:after="160" w:line="259" w:lineRule="auto"/>
      </w:pPr>
      <w:r>
        <w:t>You will report to the Outreach</w:t>
      </w:r>
      <w:r w:rsidR="00217DF7">
        <w:t xml:space="preserve"> Mana</w:t>
      </w:r>
      <w:r w:rsidR="009677C3">
        <w:t>ger, as a member of the Outreach</w:t>
      </w:r>
      <w:r w:rsidR="00217DF7">
        <w:t xml:space="preserve"> team.  You will work as part of the wider team at Recyke-a-Bike. You will be required to liaise externally with partners, as well as local communities, groups and businesses and community organisations. </w:t>
      </w:r>
    </w:p>
    <w:p w14:paraId="4CE15762" w14:textId="77777777" w:rsidR="00217DF7" w:rsidRDefault="00217DF7" w:rsidP="00217DF7">
      <w:pPr>
        <w:spacing w:after="160" w:line="259" w:lineRule="auto"/>
      </w:pPr>
      <w:r>
        <w:t xml:space="preserve">Performance will be measured against targets agreed with your line manager. </w:t>
      </w:r>
    </w:p>
    <w:p w14:paraId="7BE22962" w14:textId="77777777" w:rsidR="00217DF7" w:rsidRDefault="00217DF7" w:rsidP="00217DF7">
      <w:pPr>
        <w:spacing w:after="160" w:line="259" w:lineRule="auto"/>
        <w:rPr>
          <w:b/>
        </w:rPr>
      </w:pPr>
      <w:r>
        <w:rPr>
          <w:b/>
        </w:rPr>
        <w:t>JOB-HOLDER REQUIREMENTS</w:t>
      </w:r>
    </w:p>
    <w:p w14:paraId="2E5A8C30" w14:textId="77777777" w:rsidR="00217DF7" w:rsidRDefault="00217DF7" w:rsidP="00217DF7">
      <w:pPr>
        <w:spacing w:after="160" w:line="259" w:lineRule="auto"/>
        <w:rPr>
          <w:b/>
        </w:rPr>
      </w:pPr>
      <w:r>
        <w:rPr>
          <w:b/>
        </w:rPr>
        <w:t xml:space="preserve">The post holder will have/be: </w:t>
      </w:r>
    </w:p>
    <w:p w14:paraId="62C0E361" w14:textId="77777777" w:rsidR="009677C3" w:rsidRDefault="009677C3" w:rsidP="009677C3">
      <w:pPr>
        <w:numPr>
          <w:ilvl w:val="0"/>
          <w:numId w:val="1"/>
        </w:numPr>
        <w:spacing w:after="4" w:line="249" w:lineRule="auto"/>
        <w:ind w:right="98"/>
        <w:jc w:val="both"/>
      </w:pPr>
      <w:r>
        <w:t>Ability to plan and organise activities to meet deadlines (E)</w:t>
      </w:r>
    </w:p>
    <w:p w14:paraId="1CDFE731" w14:textId="77777777" w:rsidR="009677C3" w:rsidRDefault="009677C3" w:rsidP="00217DF7">
      <w:pPr>
        <w:numPr>
          <w:ilvl w:val="0"/>
          <w:numId w:val="1"/>
        </w:numPr>
        <w:spacing w:line="240" w:lineRule="auto"/>
        <w:ind w:left="426" w:hanging="284"/>
      </w:pPr>
      <w:r>
        <w:t>Excellent organisational and communication skills (E)</w:t>
      </w:r>
    </w:p>
    <w:p w14:paraId="54B50C4E" w14:textId="77777777" w:rsidR="009677C3" w:rsidRDefault="009677C3" w:rsidP="009677C3">
      <w:pPr>
        <w:numPr>
          <w:ilvl w:val="0"/>
          <w:numId w:val="1"/>
        </w:numPr>
        <w:spacing w:line="240" w:lineRule="auto"/>
        <w:ind w:left="426" w:hanging="284"/>
      </w:pPr>
      <w:r>
        <w:t>Ability to work alone with minimal supervision as well as part of a team (E)</w:t>
      </w:r>
    </w:p>
    <w:p w14:paraId="40A5ED71" w14:textId="77777777" w:rsidR="009677C3" w:rsidRDefault="009677C3" w:rsidP="009677C3">
      <w:pPr>
        <w:numPr>
          <w:ilvl w:val="0"/>
          <w:numId w:val="1"/>
        </w:numPr>
        <w:spacing w:line="240" w:lineRule="auto"/>
        <w:ind w:left="426" w:hanging="284"/>
      </w:pPr>
      <w:r>
        <w:t>Ability to focus on achieving targets (E)</w:t>
      </w:r>
    </w:p>
    <w:p w14:paraId="3892F17A" w14:textId="77777777" w:rsidR="00C96617" w:rsidRDefault="00217DF7" w:rsidP="00C96617">
      <w:pPr>
        <w:numPr>
          <w:ilvl w:val="0"/>
          <w:numId w:val="1"/>
        </w:numPr>
        <w:spacing w:line="240" w:lineRule="auto"/>
        <w:ind w:left="426" w:hanging="284"/>
      </w:pPr>
      <w:r>
        <w:t>Full clean driving licence (E)</w:t>
      </w:r>
    </w:p>
    <w:p w14:paraId="78469E99" w14:textId="77777777" w:rsidR="00C96617" w:rsidRDefault="00217DF7" w:rsidP="00C96617">
      <w:pPr>
        <w:numPr>
          <w:ilvl w:val="0"/>
          <w:numId w:val="1"/>
        </w:numPr>
        <w:spacing w:line="240" w:lineRule="auto"/>
        <w:ind w:left="426" w:hanging="284"/>
      </w:pPr>
      <w:r>
        <w:t>Computer literate with working knowledge of Microsoft Office and use of internet (E)</w:t>
      </w:r>
    </w:p>
    <w:p w14:paraId="483F4626" w14:textId="77777777" w:rsidR="00217DF7" w:rsidRDefault="00217DF7" w:rsidP="00C96617">
      <w:pPr>
        <w:numPr>
          <w:ilvl w:val="0"/>
          <w:numId w:val="1"/>
        </w:numPr>
        <w:spacing w:line="240" w:lineRule="auto"/>
        <w:ind w:left="426" w:hanging="284"/>
      </w:pPr>
      <w:r>
        <w:t xml:space="preserve">Experience at collection and maintenance of data information and reporting (D) </w:t>
      </w:r>
    </w:p>
    <w:p w14:paraId="3E72EF4E" w14:textId="77777777" w:rsidR="00C96617" w:rsidRDefault="00C96617" w:rsidP="00C96617">
      <w:pPr>
        <w:numPr>
          <w:ilvl w:val="0"/>
          <w:numId w:val="1"/>
        </w:numPr>
        <w:spacing w:line="240" w:lineRule="auto"/>
        <w:ind w:left="426" w:hanging="284"/>
      </w:pPr>
      <w:r>
        <w:t>Knowledge and understanding of Cycling (D)</w:t>
      </w:r>
    </w:p>
    <w:p w14:paraId="5A535275" w14:textId="77777777" w:rsidR="00C96617" w:rsidRDefault="00C96617" w:rsidP="00C96617">
      <w:pPr>
        <w:numPr>
          <w:ilvl w:val="0"/>
          <w:numId w:val="1"/>
        </w:numPr>
        <w:spacing w:line="240" w:lineRule="auto"/>
        <w:ind w:left="426" w:hanging="284"/>
      </w:pPr>
      <w:r>
        <w:t>Knowledge of school and education setting (D)</w:t>
      </w:r>
    </w:p>
    <w:p w14:paraId="498F4B83" w14:textId="77777777" w:rsidR="00C96617" w:rsidRDefault="00C96617" w:rsidP="00C96617">
      <w:pPr>
        <w:numPr>
          <w:ilvl w:val="0"/>
          <w:numId w:val="1"/>
        </w:numPr>
        <w:spacing w:line="240" w:lineRule="auto"/>
        <w:ind w:left="426" w:hanging="284"/>
      </w:pPr>
      <w:r>
        <w:t>Experience of Risk Assessments (D)</w:t>
      </w:r>
    </w:p>
    <w:p w14:paraId="1950C7D8" w14:textId="77777777" w:rsidR="00C96617" w:rsidRDefault="00C96617" w:rsidP="00C96617">
      <w:pPr>
        <w:numPr>
          <w:ilvl w:val="0"/>
          <w:numId w:val="1"/>
        </w:numPr>
        <w:spacing w:line="240" w:lineRule="auto"/>
        <w:ind w:left="426" w:hanging="284"/>
      </w:pPr>
      <w:r>
        <w:t>Any certificates in cycle training, leadership or coaching (D)</w:t>
      </w:r>
    </w:p>
    <w:p w14:paraId="4B0F687C" w14:textId="77777777" w:rsidR="00C96617" w:rsidRDefault="00C96617" w:rsidP="00C96617">
      <w:pPr>
        <w:spacing w:line="240" w:lineRule="auto"/>
        <w:ind w:left="426"/>
      </w:pPr>
    </w:p>
    <w:p w14:paraId="29282DAC" w14:textId="77777777" w:rsidR="00217DF7" w:rsidRDefault="00217DF7" w:rsidP="00217DF7">
      <w:pPr>
        <w:spacing w:after="160" w:line="259" w:lineRule="auto"/>
        <w:ind w:left="502"/>
      </w:pPr>
      <w:r>
        <w:t>(E) Essential</w:t>
      </w:r>
      <w:r>
        <w:tab/>
      </w:r>
      <w:r>
        <w:tab/>
        <w:t>(D) Desirable</w:t>
      </w:r>
    </w:p>
    <w:p w14:paraId="056CE40C" w14:textId="77777777" w:rsidR="00217DF7" w:rsidRDefault="00217DF7" w:rsidP="00C96617">
      <w:pPr>
        <w:pStyle w:val="Heading1"/>
        <w:keepLines w:val="0"/>
        <w:spacing w:before="0" w:after="0" w:line="240" w:lineRule="auto"/>
        <w:ind w:hanging="360"/>
        <w:rPr>
          <w:b/>
          <w:sz w:val="22"/>
          <w:szCs w:val="22"/>
        </w:rPr>
      </w:pPr>
      <w:r>
        <w:rPr>
          <w:b/>
          <w:sz w:val="22"/>
          <w:szCs w:val="22"/>
        </w:rPr>
        <w:t xml:space="preserve">     Personal Qualities Required:</w:t>
      </w:r>
    </w:p>
    <w:p w14:paraId="3D755B8E" w14:textId="77777777" w:rsidR="00C96617" w:rsidRPr="00C96617" w:rsidRDefault="00C96617" w:rsidP="00C96617"/>
    <w:p w14:paraId="5A461D18" w14:textId="77777777" w:rsidR="00217DF7" w:rsidRDefault="00217DF7" w:rsidP="00217DF7">
      <w:pPr>
        <w:numPr>
          <w:ilvl w:val="0"/>
          <w:numId w:val="2"/>
        </w:numPr>
        <w:tabs>
          <w:tab w:val="left" w:pos="4302"/>
        </w:tabs>
        <w:spacing w:line="240" w:lineRule="auto"/>
        <w:ind w:left="426" w:hanging="284"/>
      </w:pPr>
      <w:r>
        <w:t>A passion for bettering the lives of others (E)</w:t>
      </w:r>
    </w:p>
    <w:p w14:paraId="4ED6F8A3" w14:textId="77777777" w:rsidR="00217DF7" w:rsidRDefault="00217DF7" w:rsidP="00217DF7">
      <w:pPr>
        <w:numPr>
          <w:ilvl w:val="0"/>
          <w:numId w:val="2"/>
        </w:numPr>
        <w:tabs>
          <w:tab w:val="left" w:pos="4302"/>
        </w:tabs>
        <w:spacing w:line="240" w:lineRule="auto"/>
        <w:ind w:left="426" w:hanging="284"/>
      </w:pPr>
      <w:r>
        <w:t>Tact, diplomacy and experience working with vulnerable people (D)</w:t>
      </w:r>
    </w:p>
    <w:p w14:paraId="280D53AB" w14:textId="77777777" w:rsidR="00217DF7" w:rsidRDefault="00217DF7" w:rsidP="00217DF7">
      <w:pPr>
        <w:numPr>
          <w:ilvl w:val="0"/>
          <w:numId w:val="2"/>
        </w:numPr>
        <w:tabs>
          <w:tab w:val="left" w:pos="4302"/>
        </w:tabs>
        <w:spacing w:line="240" w:lineRule="auto"/>
        <w:ind w:left="426" w:hanging="284"/>
      </w:pPr>
      <w:r>
        <w:t>An ability to work without supervision, as part of a team and to take the initiative where necessary (E)</w:t>
      </w:r>
    </w:p>
    <w:p w14:paraId="224F816B" w14:textId="77777777" w:rsidR="00217DF7" w:rsidRDefault="00217DF7" w:rsidP="00217DF7">
      <w:pPr>
        <w:numPr>
          <w:ilvl w:val="0"/>
          <w:numId w:val="2"/>
        </w:numPr>
        <w:tabs>
          <w:tab w:val="left" w:pos="4302"/>
        </w:tabs>
        <w:spacing w:line="240" w:lineRule="auto"/>
        <w:ind w:left="426" w:hanging="284"/>
      </w:pPr>
      <w:r>
        <w:t>A demonstrated sensitivity to the management structure of a voluntary organisation (D)</w:t>
      </w:r>
    </w:p>
    <w:p w14:paraId="5F24A57C" w14:textId="77777777" w:rsidR="00217DF7" w:rsidRDefault="00217DF7" w:rsidP="00217DF7">
      <w:pPr>
        <w:numPr>
          <w:ilvl w:val="0"/>
          <w:numId w:val="2"/>
        </w:numPr>
        <w:tabs>
          <w:tab w:val="left" w:pos="4302"/>
        </w:tabs>
        <w:spacing w:line="240" w:lineRule="auto"/>
        <w:ind w:left="426" w:hanging="284"/>
      </w:pPr>
      <w:r>
        <w:t>A willingness to be flexible in approach (E)</w:t>
      </w:r>
    </w:p>
    <w:p w14:paraId="1BED680E" w14:textId="77777777" w:rsidR="00217DF7" w:rsidRDefault="00217DF7" w:rsidP="00217DF7">
      <w:pPr>
        <w:numPr>
          <w:ilvl w:val="0"/>
          <w:numId w:val="2"/>
        </w:numPr>
        <w:tabs>
          <w:tab w:val="left" w:pos="4302"/>
        </w:tabs>
        <w:spacing w:line="240" w:lineRule="auto"/>
        <w:ind w:left="426" w:hanging="284"/>
      </w:pPr>
      <w:r>
        <w:t>A friendly and welcoming manner (E)</w:t>
      </w:r>
    </w:p>
    <w:p w14:paraId="7DBDAB09" w14:textId="77777777" w:rsidR="00217DF7" w:rsidRDefault="00217DF7" w:rsidP="00217DF7">
      <w:pPr>
        <w:tabs>
          <w:tab w:val="left" w:pos="4302"/>
        </w:tabs>
        <w:spacing w:line="240" w:lineRule="auto"/>
      </w:pPr>
    </w:p>
    <w:p w14:paraId="7057832F" w14:textId="77777777" w:rsidR="00217DF7" w:rsidRDefault="00217DF7" w:rsidP="00217DF7">
      <w:pPr>
        <w:tabs>
          <w:tab w:val="left" w:pos="4302"/>
        </w:tabs>
        <w:spacing w:line="240" w:lineRule="auto"/>
        <w:rPr>
          <w:b/>
        </w:rPr>
      </w:pPr>
      <w:r>
        <w:rPr>
          <w:b/>
        </w:rPr>
        <w:lastRenderedPageBreak/>
        <w:t>Additional Information</w:t>
      </w:r>
    </w:p>
    <w:p w14:paraId="68509948" w14:textId="1E5F5137" w:rsidR="00217DF7" w:rsidRDefault="00217DF7" w:rsidP="00217DF7">
      <w:pPr>
        <w:spacing w:after="160" w:line="259" w:lineRule="auto"/>
      </w:pPr>
      <w:r>
        <w:t>The post holder will normally be operating from Recyke-a-Bike Stirling and will be required to undertake outreach duties in the Stirling</w:t>
      </w:r>
      <w:ins w:id="28" w:author="David Collins" w:date="2022-10-12T14:45:00Z">
        <w:r w:rsidR="0073328A">
          <w:t>,</w:t>
        </w:r>
      </w:ins>
      <w:r>
        <w:t xml:space="preserve"> </w:t>
      </w:r>
      <w:del w:id="29" w:author="David Collins" w:date="2022-10-12T14:45:00Z">
        <w:r w:rsidDel="0073328A">
          <w:delText xml:space="preserve">and </w:delText>
        </w:r>
      </w:del>
      <w:r>
        <w:t>Clackmannanshire</w:t>
      </w:r>
      <w:ins w:id="30" w:author="David Collins" w:date="2022-10-12T14:45:00Z">
        <w:r w:rsidR="0073328A">
          <w:t xml:space="preserve"> and Falkirk</w:t>
        </w:r>
      </w:ins>
      <w:r>
        <w:t xml:space="preserve"> Local Authority areas.</w:t>
      </w:r>
    </w:p>
    <w:p w14:paraId="77155F0E" w14:textId="77777777" w:rsidR="00217DF7" w:rsidRDefault="00C96617" w:rsidP="00217DF7">
      <w:pPr>
        <w:spacing w:after="160" w:line="259" w:lineRule="auto"/>
      </w:pPr>
      <w:r>
        <w:t>The post holder may on a rare occasion</w:t>
      </w:r>
      <w:r w:rsidR="00217DF7">
        <w:t xml:space="preserve"> be required to work outside of the normal working hours (0800 – 1600 Monday to Friday) as either fle</w:t>
      </w:r>
      <w:r>
        <w:t>xible hours (35</w:t>
      </w:r>
      <w:r w:rsidR="00217DF7">
        <w:t xml:space="preserve"> hours per week over 7 days) or where circumstances dictate as Time off in Lieu (TOIL) that will be agreed in advance with the post holder line manager.  </w:t>
      </w:r>
    </w:p>
    <w:p w14:paraId="09EC9E9D" w14:textId="77777777" w:rsidR="00217DF7" w:rsidRDefault="00C96617" w:rsidP="00217DF7">
      <w:pPr>
        <w:spacing w:after="160" w:line="259" w:lineRule="auto"/>
      </w:pPr>
      <w:r>
        <w:t>The post holder will benefit from 32</w:t>
      </w:r>
      <w:r w:rsidR="00217DF7">
        <w:t xml:space="preserve"> days paid holiday</w:t>
      </w:r>
      <w:r>
        <w:t xml:space="preserve"> per annum. </w:t>
      </w:r>
      <w:r w:rsidR="00217DF7">
        <w:t>The post holder may be required to work some public holidays, agreed in advance and for which Time off in Lieu (TOIL) will be given.</w:t>
      </w:r>
    </w:p>
    <w:p w14:paraId="558DB0B2" w14:textId="77777777" w:rsidR="00217DF7" w:rsidRDefault="00217DF7" w:rsidP="00217DF7">
      <w:pPr>
        <w:spacing w:after="160" w:line="259" w:lineRule="auto"/>
      </w:pPr>
      <w:r>
        <w:t>Recyke-a-bike activities include working with children and vulnerable adults, this post-holder must be willing to undertake a Disclosure Scotland PVG check</w:t>
      </w:r>
      <w:r w:rsidR="00C96617">
        <w:t xml:space="preserve"> as a requirement for this post.</w:t>
      </w:r>
    </w:p>
    <w:p w14:paraId="37C07754" w14:textId="77777777" w:rsidR="00217DF7" w:rsidRDefault="00217DF7" w:rsidP="00217DF7">
      <w:pPr>
        <w:spacing w:after="160" w:line="259" w:lineRule="auto"/>
      </w:pPr>
      <w:r>
        <w:t>The particular duties and responsibilities attached to posts may vary from time to time without changing the general character of the duties or the level of responsibility with any changes being undertaken in agreement with the post holder</w:t>
      </w:r>
    </w:p>
    <w:p w14:paraId="6DAEA31C" w14:textId="77777777" w:rsidR="00217DF7" w:rsidRDefault="00217DF7" w:rsidP="00217DF7">
      <w:pPr>
        <w:spacing w:after="160" w:line="259" w:lineRule="auto"/>
      </w:pPr>
      <w:r>
        <w:t xml:space="preserve">We are hoping to have this new staff member in post as soon as possible. Please submit a CV and cover letter to Operations Manager Eloise Brakefield - </w:t>
      </w:r>
      <w:hyperlink r:id="rId6">
        <w:r>
          <w:rPr>
            <w:color w:val="1155CC"/>
            <w:u w:val="single"/>
          </w:rPr>
          <w:t>eloise@recyke-a-bike.co.uk</w:t>
        </w:r>
      </w:hyperlink>
      <w:r>
        <w:t xml:space="preserve"> - the closing date is October 31st. </w:t>
      </w:r>
    </w:p>
    <w:p w14:paraId="5FB461F4" w14:textId="77777777" w:rsidR="00217DF7" w:rsidRDefault="00217DF7" w:rsidP="00217DF7">
      <w:pPr>
        <w:spacing w:after="160" w:line="259" w:lineRule="auto"/>
      </w:pPr>
    </w:p>
    <w:p w14:paraId="261EC65A" w14:textId="77777777" w:rsidR="00217DF7" w:rsidRDefault="00217DF7" w:rsidP="00217DF7">
      <w:pPr>
        <w:spacing w:after="160" w:line="259" w:lineRule="auto"/>
      </w:pPr>
    </w:p>
    <w:p w14:paraId="05AC3614" w14:textId="77777777" w:rsidR="00217DF7" w:rsidRDefault="00217DF7" w:rsidP="00217DF7">
      <w:pPr>
        <w:spacing w:after="160" w:line="259" w:lineRule="auto"/>
      </w:pPr>
    </w:p>
    <w:p w14:paraId="3AA34667" w14:textId="77777777" w:rsidR="00217DF7" w:rsidRDefault="00217DF7" w:rsidP="00217DF7"/>
    <w:p w14:paraId="24D0AC8B" w14:textId="77777777" w:rsidR="00217DF7" w:rsidRDefault="00217DF7" w:rsidP="00217DF7"/>
    <w:p w14:paraId="74782324" w14:textId="77777777" w:rsidR="00736094" w:rsidRDefault="00736094"/>
    <w:sectPr w:rsidR="00736094">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F790" w16cex:dateUtc="2022-10-11T13:09:00Z"/>
  <w16cex:commentExtensible w16cex:durableId="26F15DFF" w16cex:dateUtc="2022-10-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F4095" w16cid:durableId="26EFF790"/>
  <w16cid:commentId w16cid:paraId="1C0F5CBC" w16cid:durableId="26F15D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E73BD"/>
    <w:multiLevelType w:val="multilevel"/>
    <w:tmpl w:val="D96CABC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05D564E"/>
    <w:multiLevelType w:val="hybridMultilevel"/>
    <w:tmpl w:val="4BECFB12"/>
    <w:lvl w:ilvl="0" w:tplc="851CF4AC">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486BBA">
      <w:start w:val="1"/>
      <w:numFmt w:val="lowerLetter"/>
      <w:lvlText w:val="%2"/>
      <w:lvlJc w:val="left"/>
      <w:pPr>
        <w:ind w:left="1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F0137C">
      <w:start w:val="1"/>
      <w:numFmt w:val="lowerRoman"/>
      <w:lvlText w:val="%3"/>
      <w:lvlJc w:val="left"/>
      <w:pPr>
        <w:ind w:left="1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8842C0">
      <w:start w:val="1"/>
      <w:numFmt w:val="decimal"/>
      <w:lvlText w:val="%4"/>
      <w:lvlJc w:val="left"/>
      <w:pPr>
        <w:ind w:left="2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FE0508">
      <w:start w:val="1"/>
      <w:numFmt w:val="lowerLetter"/>
      <w:lvlText w:val="%5"/>
      <w:lvlJc w:val="left"/>
      <w:pPr>
        <w:ind w:left="3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C8B39E">
      <w:start w:val="1"/>
      <w:numFmt w:val="lowerRoman"/>
      <w:lvlText w:val="%6"/>
      <w:lvlJc w:val="left"/>
      <w:pPr>
        <w:ind w:left="4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623290">
      <w:start w:val="1"/>
      <w:numFmt w:val="decimal"/>
      <w:lvlText w:val="%7"/>
      <w:lvlJc w:val="left"/>
      <w:pPr>
        <w:ind w:left="4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4A3A16">
      <w:start w:val="1"/>
      <w:numFmt w:val="lowerLetter"/>
      <w:lvlText w:val="%8"/>
      <w:lvlJc w:val="left"/>
      <w:pPr>
        <w:ind w:left="5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04C922">
      <w:start w:val="1"/>
      <w:numFmt w:val="lowerRoman"/>
      <w:lvlText w:val="%9"/>
      <w:lvlJc w:val="left"/>
      <w:pPr>
        <w:ind w:left="6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6580C5D"/>
    <w:multiLevelType w:val="multilevel"/>
    <w:tmpl w:val="183298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B612B70"/>
    <w:multiLevelType w:val="hybridMultilevel"/>
    <w:tmpl w:val="36EE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E6130"/>
    <w:multiLevelType w:val="hybridMultilevel"/>
    <w:tmpl w:val="8D2434B8"/>
    <w:lvl w:ilvl="0" w:tplc="D750CD8E">
      <w:start w:val="1"/>
      <w:numFmt w:val="bullet"/>
      <w:lvlText w:val=""/>
      <w:lvlJc w:val="left"/>
      <w:pPr>
        <w:ind w:left="28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D9CFE1E">
      <w:start w:val="1"/>
      <w:numFmt w:val="bullet"/>
      <w:lvlText w:val="o"/>
      <w:lvlJc w:val="left"/>
      <w:pPr>
        <w:ind w:left="3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7A69D70">
      <w:start w:val="1"/>
      <w:numFmt w:val="bullet"/>
      <w:lvlText w:val="▪"/>
      <w:lvlJc w:val="left"/>
      <w:pPr>
        <w:ind w:left="4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2FE0210">
      <w:start w:val="1"/>
      <w:numFmt w:val="bullet"/>
      <w:lvlText w:val="•"/>
      <w:lvlJc w:val="left"/>
      <w:pPr>
        <w:ind w:left="5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F88EDDE">
      <w:start w:val="1"/>
      <w:numFmt w:val="bullet"/>
      <w:lvlText w:val="o"/>
      <w:lvlJc w:val="left"/>
      <w:pPr>
        <w:ind w:left="5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6949D0A">
      <w:start w:val="1"/>
      <w:numFmt w:val="bullet"/>
      <w:lvlText w:val="▪"/>
      <w:lvlJc w:val="left"/>
      <w:pPr>
        <w:ind w:left="6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C8E208C">
      <w:start w:val="1"/>
      <w:numFmt w:val="bullet"/>
      <w:lvlText w:val="•"/>
      <w:lvlJc w:val="left"/>
      <w:pPr>
        <w:ind w:left="7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AD6391E">
      <w:start w:val="1"/>
      <w:numFmt w:val="bullet"/>
      <w:lvlText w:val="o"/>
      <w:lvlJc w:val="left"/>
      <w:pPr>
        <w:ind w:left="7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5EE1204">
      <w:start w:val="1"/>
      <w:numFmt w:val="bullet"/>
      <w:lvlText w:val="▪"/>
      <w:lvlJc w:val="left"/>
      <w:pPr>
        <w:ind w:left="8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CA80887"/>
    <w:multiLevelType w:val="hybridMultilevel"/>
    <w:tmpl w:val="93188CD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Christopher Johnson">
    <w15:presenceInfo w15:providerId="AD" w15:userId="S::ChristopherJohnson@cycling.scot::97e83e50-65d8-4b00-9b9d-bc488b46333c"/>
  </w15:person>
  <w15:person w15:author="David Collins">
    <w15:presenceInfo w15:providerId="AD" w15:userId="S::davidcollins@cycling.scot::0e12e8a6-abbf-4b4c-ad84-3c546d8f8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F7"/>
    <w:rsid w:val="00000F46"/>
    <w:rsid w:val="00005633"/>
    <w:rsid w:val="00007E38"/>
    <w:rsid w:val="000151D6"/>
    <w:rsid w:val="000202CF"/>
    <w:rsid w:val="00032565"/>
    <w:rsid w:val="00034A54"/>
    <w:rsid w:val="000379F0"/>
    <w:rsid w:val="00041E45"/>
    <w:rsid w:val="00053617"/>
    <w:rsid w:val="00053CC0"/>
    <w:rsid w:val="00054FB4"/>
    <w:rsid w:val="00062731"/>
    <w:rsid w:val="00063DDE"/>
    <w:rsid w:val="00077A78"/>
    <w:rsid w:val="000852BF"/>
    <w:rsid w:val="00095809"/>
    <w:rsid w:val="000A006F"/>
    <w:rsid w:val="000A0330"/>
    <w:rsid w:val="000A44E1"/>
    <w:rsid w:val="000B1F71"/>
    <w:rsid w:val="000B6F54"/>
    <w:rsid w:val="000C558B"/>
    <w:rsid w:val="000C55EF"/>
    <w:rsid w:val="000C6D8F"/>
    <w:rsid w:val="000D30C8"/>
    <w:rsid w:val="000D3F9A"/>
    <w:rsid w:val="000D6F4D"/>
    <w:rsid w:val="000E3F72"/>
    <w:rsid w:val="000E505A"/>
    <w:rsid w:val="000E5B27"/>
    <w:rsid w:val="000F4C78"/>
    <w:rsid w:val="000F67DD"/>
    <w:rsid w:val="000F7227"/>
    <w:rsid w:val="001072E2"/>
    <w:rsid w:val="0011586B"/>
    <w:rsid w:val="00115D3A"/>
    <w:rsid w:val="001212EB"/>
    <w:rsid w:val="00122B02"/>
    <w:rsid w:val="001263D5"/>
    <w:rsid w:val="00150C1F"/>
    <w:rsid w:val="0015533C"/>
    <w:rsid w:val="0016437B"/>
    <w:rsid w:val="00164D00"/>
    <w:rsid w:val="00166429"/>
    <w:rsid w:val="001735D0"/>
    <w:rsid w:val="00174199"/>
    <w:rsid w:val="00181744"/>
    <w:rsid w:val="00187DFE"/>
    <w:rsid w:val="00192CBB"/>
    <w:rsid w:val="001A4197"/>
    <w:rsid w:val="001A571F"/>
    <w:rsid w:val="001B7FAF"/>
    <w:rsid w:val="001C0D5F"/>
    <w:rsid w:val="001C4BCC"/>
    <w:rsid w:val="001C4BEA"/>
    <w:rsid w:val="001C662E"/>
    <w:rsid w:val="001D02C6"/>
    <w:rsid w:val="001D7692"/>
    <w:rsid w:val="001E453A"/>
    <w:rsid w:val="001F3D28"/>
    <w:rsid w:val="001F4B05"/>
    <w:rsid w:val="002042E1"/>
    <w:rsid w:val="00204358"/>
    <w:rsid w:val="00204EA0"/>
    <w:rsid w:val="00205EFC"/>
    <w:rsid w:val="002073EE"/>
    <w:rsid w:val="00212943"/>
    <w:rsid w:val="0021650F"/>
    <w:rsid w:val="00216F9E"/>
    <w:rsid w:val="00217DF7"/>
    <w:rsid w:val="002222E5"/>
    <w:rsid w:val="00225257"/>
    <w:rsid w:val="0022787C"/>
    <w:rsid w:val="00231920"/>
    <w:rsid w:val="00233436"/>
    <w:rsid w:val="0023503E"/>
    <w:rsid w:val="00235360"/>
    <w:rsid w:val="0023747D"/>
    <w:rsid w:val="0024225C"/>
    <w:rsid w:val="00244300"/>
    <w:rsid w:val="00244D46"/>
    <w:rsid w:val="00263150"/>
    <w:rsid w:val="00264682"/>
    <w:rsid w:val="002654CD"/>
    <w:rsid w:val="00265CE1"/>
    <w:rsid w:val="00270085"/>
    <w:rsid w:val="002717CF"/>
    <w:rsid w:val="00280383"/>
    <w:rsid w:val="00280F78"/>
    <w:rsid w:val="00281063"/>
    <w:rsid w:val="00281D43"/>
    <w:rsid w:val="00281FF6"/>
    <w:rsid w:val="00284592"/>
    <w:rsid w:val="00286945"/>
    <w:rsid w:val="00287802"/>
    <w:rsid w:val="00287E18"/>
    <w:rsid w:val="00295DE7"/>
    <w:rsid w:val="002A4B07"/>
    <w:rsid w:val="002B14DA"/>
    <w:rsid w:val="002B1693"/>
    <w:rsid w:val="002B1A4E"/>
    <w:rsid w:val="002B395E"/>
    <w:rsid w:val="002B59B5"/>
    <w:rsid w:val="002B5C46"/>
    <w:rsid w:val="002B7AEA"/>
    <w:rsid w:val="002C1B9D"/>
    <w:rsid w:val="002C5DAB"/>
    <w:rsid w:val="002C602B"/>
    <w:rsid w:val="002C6F31"/>
    <w:rsid w:val="002D2757"/>
    <w:rsid w:val="002D3CE6"/>
    <w:rsid w:val="002D67FC"/>
    <w:rsid w:val="002E0025"/>
    <w:rsid w:val="002F0B0E"/>
    <w:rsid w:val="002F3C81"/>
    <w:rsid w:val="00300B8C"/>
    <w:rsid w:val="00310409"/>
    <w:rsid w:val="0031153C"/>
    <w:rsid w:val="00312D64"/>
    <w:rsid w:val="0032402E"/>
    <w:rsid w:val="00333355"/>
    <w:rsid w:val="00334B17"/>
    <w:rsid w:val="00335086"/>
    <w:rsid w:val="00344DC8"/>
    <w:rsid w:val="0034626A"/>
    <w:rsid w:val="00357F0A"/>
    <w:rsid w:val="00364C73"/>
    <w:rsid w:val="00365277"/>
    <w:rsid w:val="003712FE"/>
    <w:rsid w:val="0037783A"/>
    <w:rsid w:val="003850A3"/>
    <w:rsid w:val="003932EE"/>
    <w:rsid w:val="00393E70"/>
    <w:rsid w:val="00396FD9"/>
    <w:rsid w:val="003A29B8"/>
    <w:rsid w:val="003A4632"/>
    <w:rsid w:val="003A503D"/>
    <w:rsid w:val="003A6A8C"/>
    <w:rsid w:val="003B1373"/>
    <w:rsid w:val="003B185A"/>
    <w:rsid w:val="003B2AC9"/>
    <w:rsid w:val="003B45DC"/>
    <w:rsid w:val="003B4CE5"/>
    <w:rsid w:val="003B64C8"/>
    <w:rsid w:val="003B79EF"/>
    <w:rsid w:val="003C5EC6"/>
    <w:rsid w:val="003C62A0"/>
    <w:rsid w:val="003D02F6"/>
    <w:rsid w:val="003D7ED9"/>
    <w:rsid w:val="003F251F"/>
    <w:rsid w:val="003F5F84"/>
    <w:rsid w:val="003F6D7B"/>
    <w:rsid w:val="00400078"/>
    <w:rsid w:val="004145F7"/>
    <w:rsid w:val="00417C0B"/>
    <w:rsid w:val="00417F1B"/>
    <w:rsid w:val="00421619"/>
    <w:rsid w:val="004237EA"/>
    <w:rsid w:val="00430B9B"/>
    <w:rsid w:val="00430D21"/>
    <w:rsid w:val="00445500"/>
    <w:rsid w:val="00445EB2"/>
    <w:rsid w:val="00451E83"/>
    <w:rsid w:val="004524C1"/>
    <w:rsid w:val="00452CD6"/>
    <w:rsid w:val="00453BD9"/>
    <w:rsid w:val="004562F8"/>
    <w:rsid w:val="00460005"/>
    <w:rsid w:val="004646C9"/>
    <w:rsid w:val="00464BED"/>
    <w:rsid w:val="00467CB7"/>
    <w:rsid w:val="004723F1"/>
    <w:rsid w:val="004839B2"/>
    <w:rsid w:val="0048692F"/>
    <w:rsid w:val="00490CEA"/>
    <w:rsid w:val="00494B61"/>
    <w:rsid w:val="004A1DD1"/>
    <w:rsid w:val="004B14BD"/>
    <w:rsid w:val="004B2BD7"/>
    <w:rsid w:val="004B4B5C"/>
    <w:rsid w:val="004B4BAF"/>
    <w:rsid w:val="004B6398"/>
    <w:rsid w:val="004B6D04"/>
    <w:rsid w:val="004C38B9"/>
    <w:rsid w:val="004D1687"/>
    <w:rsid w:val="004D21D9"/>
    <w:rsid w:val="004D65C6"/>
    <w:rsid w:val="004E67C0"/>
    <w:rsid w:val="004F51A4"/>
    <w:rsid w:val="004F6131"/>
    <w:rsid w:val="0050457C"/>
    <w:rsid w:val="00507D44"/>
    <w:rsid w:val="00514719"/>
    <w:rsid w:val="00514E4B"/>
    <w:rsid w:val="0051643A"/>
    <w:rsid w:val="0051792A"/>
    <w:rsid w:val="005249CE"/>
    <w:rsid w:val="00526BE5"/>
    <w:rsid w:val="005362AE"/>
    <w:rsid w:val="005450E0"/>
    <w:rsid w:val="00555351"/>
    <w:rsid w:val="00555836"/>
    <w:rsid w:val="00562A3F"/>
    <w:rsid w:val="0057091C"/>
    <w:rsid w:val="00573B34"/>
    <w:rsid w:val="00574852"/>
    <w:rsid w:val="00583309"/>
    <w:rsid w:val="0058559C"/>
    <w:rsid w:val="0059034A"/>
    <w:rsid w:val="0059045E"/>
    <w:rsid w:val="00591352"/>
    <w:rsid w:val="00591ABD"/>
    <w:rsid w:val="005B07CC"/>
    <w:rsid w:val="005B5D57"/>
    <w:rsid w:val="005B62D6"/>
    <w:rsid w:val="005B7400"/>
    <w:rsid w:val="005C593B"/>
    <w:rsid w:val="005C75D7"/>
    <w:rsid w:val="005D3EA6"/>
    <w:rsid w:val="005D4E4D"/>
    <w:rsid w:val="005E494D"/>
    <w:rsid w:val="005E5D0D"/>
    <w:rsid w:val="005E738C"/>
    <w:rsid w:val="005F1D8F"/>
    <w:rsid w:val="005F412D"/>
    <w:rsid w:val="006020AB"/>
    <w:rsid w:val="00614915"/>
    <w:rsid w:val="00614C39"/>
    <w:rsid w:val="006151C3"/>
    <w:rsid w:val="0061610B"/>
    <w:rsid w:val="00624286"/>
    <w:rsid w:val="006262A7"/>
    <w:rsid w:val="00626DEB"/>
    <w:rsid w:val="00632C28"/>
    <w:rsid w:val="00641039"/>
    <w:rsid w:val="00641C34"/>
    <w:rsid w:val="00642C20"/>
    <w:rsid w:val="00644329"/>
    <w:rsid w:val="00653333"/>
    <w:rsid w:val="00653E8C"/>
    <w:rsid w:val="00654219"/>
    <w:rsid w:val="00656FCB"/>
    <w:rsid w:val="00661865"/>
    <w:rsid w:val="00667235"/>
    <w:rsid w:val="006749F0"/>
    <w:rsid w:val="0067663D"/>
    <w:rsid w:val="00676AAD"/>
    <w:rsid w:val="006779AF"/>
    <w:rsid w:val="00680EF9"/>
    <w:rsid w:val="0068442F"/>
    <w:rsid w:val="00684AE4"/>
    <w:rsid w:val="00684BB5"/>
    <w:rsid w:val="006907BF"/>
    <w:rsid w:val="0069381A"/>
    <w:rsid w:val="00694F5A"/>
    <w:rsid w:val="006A653C"/>
    <w:rsid w:val="006A7941"/>
    <w:rsid w:val="006B304D"/>
    <w:rsid w:val="006B387E"/>
    <w:rsid w:val="006C4683"/>
    <w:rsid w:val="006D4FC7"/>
    <w:rsid w:val="006E6196"/>
    <w:rsid w:val="006F1EC5"/>
    <w:rsid w:val="006F251D"/>
    <w:rsid w:val="006F26BF"/>
    <w:rsid w:val="006F2961"/>
    <w:rsid w:val="006F40D7"/>
    <w:rsid w:val="006F46EB"/>
    <w:rsid w:val="006F64C3"/>
    <w:rsid w:val="0071606B"/>
    <w:rsid w:val="0071700E"/>
    <w:rsid w:val="00717DBA"/>
    <w:rsid w:val="00722170"/>
    <w:rsid w:val="00727474"/>
    <w:rsid w:val="0072791E"/>
    <w:rsid w:val="00730734"/>
    <w:rsid w:val="00731F9C"/>
    <w:rsid w:val="0073316F"/>
    <w:rsid w:val="0073328A"/>
    <w:rsid w:val="00733659"/>
    <w:rsid w:val="007346F7"/>
    <w:rsid w:val="00736094"/>
    <w:rsid w:val="00736536"/>
    <w:rsid w:val="00741CF9"/>
    <w:rsid w:val="007449D0"/>
    <w:rsid w:val="00746A02"/>
    <w:rsid w:val="00757E4E"/>
    <w:rsid w:val="00764370"/>
    <w:rsid w:val="00772B95"/>
    <w:rsid w:val="00772CD6"/>
    <w:rsid w:val="00774157"/>
    <w:rsid w:val="00777EC4"/>
    <w:rsid w:val="00781102"/>
    <w:rsid w:val="00783FF7"/>
    <w:rsid w:val="00796798"/>
    <w:rsid w:val="007976AB"/>
    <w:rsid w:val="007A27A0"/>
    <w:rsid w:val="007A3BB5"/>
    <w:rsid w:val="007A6DE5"/>
    <w:rsid w:val="007A6FC0"/>
    <w:rsid w:val="007A7071"/>
    <w:rsid w:val="007B58CA"/>
    <w:rsid w:val="007B6114"/>
    <w:rsid w:val="007C4722"/>
    <w:rsid w:val="007C76FB"/>
    <w:rsid w:val="007D0085"/>
    <w:rsid w:val="007D0D9C"/>
    <w:rsid w:val="007D50B8"/>
    <w:rsid w:val="007D63A4"/>
    <w:rsid w:val="007E0A5E"/>
    <w:rsid w:val="007E1E3D"/>
    <w:rsid w:val="007E4B64"/>
    <w:rsid w:val="007E7051"/>
    <w:rsid w:val="007F03D4"/>
    <w:rsid w:val="007F26A1"/>
    <w:rsid w:val="007F4651"/>
    <w:rsid w:val="00800127"/>
    <w:rsid w:val="00811DCC"/>
    <w:rsid w:val="008225E0"/>
    <w:rsid w:val="00823FB6"/>
    <w:rsid w:val="008242AD"/>
    <w:rsid w:val="00831DDB"/>
    <w:rsid w:val="00832638"/>
    <w:rsid w:val="00837754"/>
    <w:rsid w:val="00837B40"/>
    <w:rsid w:val="00861AC0"/>
    <w:rsid w:val="00864DBE"/>
    <w:rsid w:val="008659F5"/>
    <w:rsid w:val="00872895"/>
    <w:rsid w:val="00892351"/>
    <w:rsid w:val="00895F82"/>
    <w:rsid w:val="008B0850"/>
    <w:rsid w:val="008B3BC6"/>
    <w:rsid w:val="008C4245"/>
    <w:rsid w:val="008C6E34"/>
    <w:rsid w:val="008D0D01"/>
    <w:rsid w:val="008D5C31"/>
    <w:rsid w:val="008E0D3C"/>
    <w:rsid w:val="008E2BE6"/>
    <w:rsid w:val="008E3D32"/>
    <w:rsid w:val="008E4845"/>
    <w:rsid w:val="008F074E"/>
    <w:rsid w:val="008F7CAC"/>
    <w:rsid w:val="009037BF"/>
    <w:rsid w:val="00906959"/>
    <w:rsid w:val="009110A9"/>
    <w:rsid w:val="009207F3"/>
    <w:rsid w:val="009211D1"/>
    <w:rsid w:val="009245B3"/>
    <w:rsid w:val="009316EC"/>
    <w:rsid w:val="009320FD"/>
    <w:rsid w:val="00932B4D"/>
    <w:rsid w:val="00933D95"/>
    <w:rsid w:val="009349BF"/>
    <w:rsid w:val="00937CA5"/>
    <w:rsid w:val="009424F0"/>
    <w:rsid w:val="00945539"/>
    <w:rsid w:val="00956EDC"/>
    <w:rsid w:val="00957895"/>
    <w:rsid w:val="009636BC"/>
    <w:rsid w:val="0096618B"/>
    <w:rsid w:val="00966686"/>
    <w:rsid w:val="009669A3"/>
    <w:rsid w:val="00966E41"/>
    <w:rsid w:val="009677C3"/>
    <w:rsid w:val="00970815"/>
    <w:rsid w:val="0097591C"/>
    <w:rsid w:val="00982835"/>
    <w:rsid w:val="0098667D"/>
    <w:rsid w:val="00986757"/>
    <w:rsid w:val="00987FC1"/>
    <w:rsid w:val="00995B4A"/>
    <w:rsid w:val="009A1494"/>
    <w:rsid w:val="009A29AD"/>
    <w:rsid w:val="009A3FC2"/>
    <w:rsid w:val="009D196D"/>
    <w:rsid w:val="009D3341"/>
    <w:rsid w:val="009E04A2"/>
    <w:rsid w:val="009E0ABD"/>
    <w:rsid w:val="009E258F"/>
    <w:rsid w:val="009E2BB3"/>
    <w:rsid w:val="009E7602"/>
    <w:rsid w:val="009F03C4"/>
    <w:rsid w:val="009F3A31"/>
    <w:rsid w:val="00A02C36"/>
    <w:rsid w:val="00A0696A"/>
    <w:rsid w:val="00A172BE"/>
    <w:rsid w:val="00A26183"/>
    <w:rsid w:val="00A277C0"/>
    <w:rsid w:val="00A31D2B"/>
    <w:rsid w:val="00A36083"/>
    <w:rsid w:val="00A4041B"/>
    <w:rsid w:val="00A47483"/>
    <w:rsid w:val="00A5069E"/>
    <w:rsid w:val="00A53B2B"/>
    <w:rsid w:val="00A53D13"/>
    <w:rsid w:val="00A62479"/>
    <w:rsid w:val="00A640AF"/>
    <w:rsid w:val="00A7572C"/>
    <w:rsid w:val="00A825C0"/>
    <w:rsid w:val="00A86219"/>
    <w:rsid w:val="00A870AB"/>
    <w:rsid w:val="00A908A1"/>
    <w:rsid w:val="00A93B50"/>
    <w:rsid w:val="00A943DC"/>
    <w:rsid w:val="00A94A9F"/>
    <w:rsid w:val="00A94DB8"/>
    <w:rsid w:val="00A9644F"/>
    <w:rsid w:val="00AA10AD"/>
    <w:rsid w:val="00AB0B8A"/>
    <w:rsid w:val="00AB4DD1"/>
    <w:rsid w:val="00AC16C8"/>
    <w:rsid w:val="00AD2C97"/>
    <w:rsid w:val="00AD5A86"/>
    <w:rsid w:val="00AE1050"/>
    <w:rsid w:val="00AE1BC7"/>
    <w:rsid w:val="00AE3284"/>
    <w:rsid w:val="00AF72F9"/>
    <w:rsid w:val="00B00524"/>
    <w:rsid w:val="00B1472F"/>
    <w:rsid w:val="00B169F4"/>
    <w:rsid w:val="00B178AF"/>
    <w:rsid w:val="00B20E09"/>
    <w:rsid w:val="00B21700"/>
    <w:rsid w:val="00B24053"/>
    <w:rsid w:val="00B27782"/>
    <w:rsid w:val="00B32FB6"/>
    <w:rsid w:val="00B33C69"/>
    <w:rsid w:val="00B36F09"/>
    <w:rsid w:val="00B3761C"/>
    <w:rsid w:val="00B4124C"/>
    <w:rsid w:val="00B437FD"/>
    <w:rsid w:val="00B44575"/>
    <w:rsid w:val="00B44E70"/>
    <w:rsid w:val="00B46984"/>
    <w:rsid w:val="00B46C70"/>
    <w:rsid w:val="00B50314"/>
    <w:rsid w:val="00B57AA3"/>
    <w:rsid w:val="00B6077B"/>
    <w:rsid w:val="00B6104E"/>
    <w:rsid w:val="00B631F7"/>
    <w:rsid w:val="00B63CA8"/>
    <w:rsid w:val="00B6443C"/>
    <w:rsid w:val="00B70530"/>
    <w:rsid w:val="00B736A7"/>
    <w:rsid w:val="00B8032D"/>
    <w:rsid w:val="00B86061"/>
    <w:rsid w:val="00B93D6F"/>
    <w:rsid w:val="00B95FBF"/>
    <w:rsid w:val="00BA57A7"/>
    <w:rsid w:val="00BA60E1"/>
    <w:rsid w:val="00BB7E1B"/>
    <w:rsid w:val="00BC0CB0"/>
    <w:rsid w:val="00BC4A40"/>
    <w:rsid w:val="00BD0936"/>
    <w:rsid w:val="00BD1BA2"/>
    <w:rsid w:val="00BD2CE7"/>
    <w:rsid w:val="00BE12EF"/>
    <w:rsid w:val="00BE183A"/>
    <w:rsid w:val="00BE4675"/>
    <w:rsid w:val="00BF72A6"/>
    <w:rsid w:val="00BF76B1"/>
    <w:rsid w:val="00C008D2"/>
    <w:rsid w:val="00C00BBE"/>
    <w:rsid w:val="00C14C17"/>
    <w:rsid w:val="00C1662B"/>
    <w:rsid w:val="00C16C31"/>
    <w:rsid w:val="00C24486"/>
    <w:rsid w:val="00C3117A"/>
    <w:rsid w:val="00C32177"/>
    <w:rsid w:val="00C33ADA"/>
    <w:rsid w:val="00C350B0"/>
    <w:rsid w:val="00C35F7C"/>
    <w:rsid w:val="00C366D2"/>
    <w:rsid w:val="00C4297B"/>
    <w:rsid w:val="00C51359"/>
    <w:rsid w:val="00C53DD8"/>
    <w:rsid w:val="00C57920"/>
    <w:rsid w:val="00C7257E"/>
    <w:rsid w:val="00C735D3"/>
    <w:rsid w:val="00C74413"/>
    <w:rsid w:val="00C76954"/>
    <w:rsid w:val="00C76F84"/>
    <w:rsid w:val="00C82D8E"/>
    <w:rsid w:val="00C852BE"/>
    <w:rsid w:val="00C87705"/>
    <w:rsid w:val="00C92707"/>
    <w:rsid w:val="00C96617"/>
    <w:rsid w:val="00CA2CB0"/>
    <w:rsid w:val="00CA3EBF"/>
    <w:rsid w:val="00CA4B8F"/>
    <w:rsid w:val="00CA5FF5"/>
    <w:rsid w:val="00CB02E8"/>
    <w:rsid w:val="00CB65CB"/>
    <w:rsid w:val="00CC06BA"/>
    <w:rsid w:val="00CC06DF"/>
    <w:rsid w:val="00CC0F13"/>
    <w:rsid w:val="00CD278C"/>
    <w:rsid w:val="00CD3D2D"/>
    <w:rsid w:val="00CE1AF4"/>
    <w:rsid w:val="00CF365A"/>
    <w:rsid w:val="00CF6D7A"/>
    <w:rsid w:val="00CF7C1A"/>
    <w:rsid w:val="00D011F9"/>
    <w:rsid w:val="00D063E5"/>
    <w:rsid w:val="00D1748D"/>
    <w:rsid w:val="00D17773"/>
    <w:rsid w:val="00D17FF8"/>
    <w:rsid w:val="00D23B2A"/>
    <w:rsid w:val="00D24887"/>
    <w:rsid w:val="00D25CB5"/>
    <w:rsid w:val="00D25EDB"/>
    <w:rsid w:val="00D3194F"/>
    <w:rsid w:val="00D3258A"/>
    <w:rsid w:val="00D4296D"/>
    <w:rsid w:val="00D47E3A"/>
    <w:rsid w:val="00D5255E"/>
    <w:rsid w:val="00D540B2"/>
    <w:rsid w:val="00D6052F"/>
    <w:rsid w:val="00D60936"/>
    <w:rsid w:val="00D63068"/>
    <w:rsid w:val="00D642CC"/>
    <w:rsid w:val="00D67851"/>
    <w:rsid w:val="00D72FFB"/>
    <w:rsid w:val="00D743FF"/>
    <w:rsid w:val="00D84791"/>
    <w:rsid w:val="00D84F69"/>
    <w:rsid w:val="00D87921"/>
    <w:rsid w:val="00D87EDF"/>
    <w:rsid w:val="00D91893"/>
    <w:rsid w:val="00D926CB"/>
    <w:rsid w:val="00D936A0"/>
    <w:rsid w:val="00D94628"/>
    <w:rsid w:val="00DA4651"/>
    <w:rsid w:val="00DA4B68"/>
    <w:rsid w:val="00DA7215"/>
    <w:rsid w:val="00DC2015"/>
    <w:rsid w:val="00DC5452"/>
    <w:rsid w:val="00DC5668"/>
    <w:rsid w:val="00DC65B9"/>
    <w:rsid w:val="00DD38BB"/>
    <w:rsid w:val="00DD3D30"/>
    <w:rsid w:val="00DD605C"/>
    <w:rsid w:val="00DE02CE"/>
    <w:rsid w:val="00DE1854"/>
    <w:rsid w:val="00DE4051"/>
    <w:rsid w:val="00DE4066"/>
    <w:rsid w:val="00DE460C"/>
    <w:rsid w:val="00E00B1A"/>
    <w:rsid w:val="00E02659"/>
    <w:rsid w:val="00E05C94"/>
    <w:rsid w:val="00E07427"/>
    <w:rsid w:val="00E21BC7"/>
    <w:rsid w:val="00E21D46"/>
    <w:rsid w:val="00E2267E"/>
    <w:rsid w:val="00E334E5"/>
    <w:rsid w:val="00E33ACD"/>
    <w:rsid w:val="00E436DB"/>
    <w:rsid w:val="00E50B29"/>
    <w:rsid w:val="00E5456E"/>
    <w:rsid w:val="00E564C8"/>
    <w:rsid w:val="00E61317"/>
    <w:rsid w:val="00E64E57"/>
    <w:rsid w:val="00E70A40"/>
    <w:rsid w:val="00E70E9E"/>
    <w:rsid w:val="00E76133"/>
    <w:rsid w:val="00E805DF"/>
    <w:rsid w:val="00E84617"/>
    <w:rsid w:val="00E86B64"/>
    <w:rsid w:val="00E966D6"/>
    <w:rsid w:val="00EA493D"/>
    <w:rsid w:val="00EA6080"/>
    <w:rsid w:val="00EB7A56"/>
    <w:rsid w:val="00EC2B24"/>
    <w:rsid w:val="00EC3A75"/>
    <w:rsid w:val="00EC488E"/>
    <w:rsid w:val="00ED651D"/>
    <w:rsid w:val="00EE3317"/>
    <w:rsid w:val="00EE783E"/>
    <w:rsid w:val="00EE7DEA"/>
    <w:rsid w:val="00EF0F6C"/>
    <w:rsid w:val="00EF4468"/>
    <w:rsid w:val="00F00D8B"/>
    <w:rsid w:val="00F02607"/>
    <w:rsid w:val="00F03053"/>
    <w:rsid w:val="00F14578"/>
    <w:rsid w:val="00F1686A"/>
    <w:rsid w:val="00F244FC"/>
    <w:rsid w:val="00F313FE"/>
    <w:rsid w:val="00F332F4"/>
    <w:rsid w:val="00F405E8"/>
    <w:rsid w:val="00F44C0F"/>
    <w:rsid w:val="00F45C9D"/>
    <w:rsid w:val="00F46881"/>
    <w:rsid w:val="00F5125F"/>
    <w:rsid w:val="00F55086"/>
    <w:rsid w:val="00F55769"/>
    <w:rsid w:val="00F57150"/>
    <w:rsid w:val="00F62302"/>
    <w:rsid w:val="00F71796"/>
    <w:rsid w:val="00F77EE3"/>
    <w:rsid w:val="00F92789"/>
    <w:rsid w:val="00F94135"/>
    <w:rsid w:val="00F95D54"/>
    <w:rsid w:val="00FA09C3"/>
    <w:rsid w:val="00FA0A1B"/>
    <w:rsid w:val="00FB0A1D"/>
    <w:rsid w:val="00FB0B74"/>
    <w:rsid w:val="00FB44DF"/>
    <w:rsid w:val="00FC03C1"/>
    <w:rsid w:val="00FC0B65"/>
    <w:rsid w:val="00FC142D"/>
    <w:rsid w:val="00FC24EA"/>
    <w:rsid w:val="00FC5495"/>
    <w:rsid w:val="00FD08FD"/>
    <w:rsid w:val="00FD2F99"/>
    <w:rsid w:val="00FD2FB0"/>
    <w:rsid w:val="00FD52D8"/>
    <w:rsid w:val="00FE0267"/>
    <w:rsid w:val="00FE18AD"/>
    <w:rsid w:val="00FE298E"/>
    <w:rsid w:val="00FF0336"/>
    <w:rsid w:val="00FF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930B"/>
  <w15:chartTrackingRefBased/>
  <w15:docId w15:val="{CC820423-EA95-44CE-AD0B-C193A955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7DF7"/>
    <w:pPr>
      <w:spacing w:after="0" w:line="276" w:lineRule="auto"/>
    </w:pPr>
    <w:rPr>
      <w:rFonts w:ascii="Arial" w:eastAsia="Arial" w:hAnsi="Arial" w:cs="Arial"/>
      <w:lang w:eastAsia="en-GB"/>
    </w:rPr>
  </w:style>
  <w:style w:type="paragraph" w:styleId="Heading1">
    <w:name w:val="heading 1"/>
    <w:basedOn w:val="Normal"/>
    <w:next w:val="Normal"/>
    <w:link w:val="Heading1Char"/>
    <w:rsid w:val="00217DF7"/>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DF7"/>
    <w:rPr>
      <w:rFonts w:ascii="Arial" w:eastAsia="Arial" w:hAnsi="Arial" w:cs="Arial"/>
      <w:sz w:val="40"/>
      <w:szCs w:val="40"/>
      <w:lang w:eastAsia="en-GB"/>
    </w:rPr>
  </w:style>
  <w:style w:type="paragraph" w:styleId="ListParagraph">
    <w:name w:val="List Paragraph"/>
    <w:basedOn w:val="Normal"/>
    <w:uiPriority w:val="34"/>
    <w:qFormat/>
    <w:rsid w:val="00217DF7"/>
    <w:pPr>
      <w:ind w:left="720"/>
      <w:contextualSpacing/>
    </w:pPr>
  </w:style>
  <w:style w:type="paragraph" w:styleId="Revision">
    <w:name w:val="Revision"/>
    <w:hidden/>
    <w:uiPriority w:val="99"/>
    <w:semiHidden/>
    <w:rsid w:val="00095809"/>
    <w:pPr>
      <w:spacing w:after="0" w:line="240" w:lineRule="auto"/>
    </w:pPr>
    <w:rPr>
      <w:rFonts w:ascii="Arial" w:eastAsia="Arial" w:hAnsi="Arial" w:cs="Arial"/>
      <w:lang w:eastAsia="en-GB"/>
    </w:rPr>
  </w:style>
  <w:style w:type="character" w:styleId="CommentReference">
    <w:name w:val="annotation reference"/>
    <w:basedOn w:val="DefaultParagraphFont"/>
    <w:uiPriority w:val="99"/>
    <w:semiHidden/>
    <w:unhideWhenUsed/>
    <w:rsid w:val="00095809"/>
    <w:rPr>
      <w:sz w:val="16"/>
      <w:szCs w:val="16"/>
    </w:rPr>
  </w:style>
  <w:style w:type="paragraph" w:styleId="CommentText">
    <w:name w:val="annotation text"/>
    <w:basedOn w:val="Normal"/>
    <w:link w:val="CommentTextChar"/>
    <w:uiPriority w:val="99"/>
    <w:unhideWhenUsed/>
    <w:rsid w:val="00095809"/>
    <w:pPr>
      <w:spacing w:line="240" w:lineRule="auto"/>
    </w:pPr>
    <w:rPr>
      <w:sz w:val="20"/>
      <w:szCs w:val="20"/>
    </w:rPr>
  </w:style>
  <w:style w:type="character" w:customStyle="1" w:styleId="CommentTextChar">
    <w:name w:val="Comment Text Char"/>
    <w:basedOn w:val="DefaultParagraphFont"/>
    <w:link w:val="CommentText"/>
    <w:uiPriority w:val="99"/>
    <w:rsid w:val="00095809"/>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095809"/>
    <w:rPr>
      <w:b/>
      <w:bCs/>
    </w:rPr>
  </w:style>
  <w:style w:type="character" w:customStyle="1" w:styleId="CommentSubjectChar">
    <w:name w:val="Comment Subject Char"/>
    <w:basedOn w:val="CommentTextChar"/>
    <w:link w:val="CommentSubject"/>
    <w:uiPriority w:val="99"/>
    <w:semiHidden/>
    <w:rsid w:val="00095809"/>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3A29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9B8"/>
    <w:rPr>
      <w:rFonts w:ascii="Segoe UI" w:eastAsia="Arial"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oise@recyke-a-bike.co.uk" TargetMode="Externa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B757-89CB-4FE7-B906-F28D8777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2022-10-12T15:22:00Z</dcterms:created>
  <dcterms:modified xsi:type="dcterms:W3CDTF">2022-10-12T15:29:00Z</dcterms:modified>
</cp:coreProperties>
</file>