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7B3D" w14:textId="4FF38F31" w:rsidR="00082432" w:rsidRPr="00BF0761" w:rsidRDefault="00BF0761" w:rsidP="00BF0761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</w:t>
      </w:r>
      <w:r w:rsidR="004918E1" w:rsidRPr="006D5874">
        <w:rPr>
          <w:b/>
        </w:rPr>
        <w:t xml:space="preserve"> </w:t>
      </w:r>
      <w:r w:rsidR="004918E1" w:rsidRPr="00BF0761">
        <w:rPr>
          <w:b/>
          <w:sz w:val="32"/>
          <w:szCs w:val="32"/>
        </w:rPr>
        <w:t>Officers</w:t>
      </w:r>
      <w:r w:rsidR="006D5874" w:rsidRPr="00BF0761">
        <w:rPr>
          <w:b/>
          <w:sz w:val="32"/>
          <w:szCs w:val="32"/>
        </w:rPr>
        <w:t xml:space="preserve"> Association Scotland</w:t>
      </w:r>
    </w:p>
    <w:p w14:paraId="7A9F8B30" w14:textId="28A3FEEE" w:rsidR="00E363B0" w:rsidRPr="005877DF" w:rsidRDefault="00E363B0">
      <w:pPr>
        <w:rPr>
          <w:sz w:val="24"/>
          <w:szCs w:val="24"/>
        </w:rPr>
      </w:pPr>
      <w:r w:rsidRPr="005877DF">
        <w:rPr>
          <w:sz w:val="24"/>
          <w:szCs w:val="24"/>
        </w:rPr>
        <w:t>Post:</w:t>
      </w:r>
      <w:r w:rsidRPr="005877DF">
        <w:rPr>
          <w:sz w:val="24"/>
          <w:szCs w:val="24"/>
        </w:rPr>
        <w:tab/>
      </w:r>
      <w:r w:rsidRPr="005877DF">
        <w:rPr>
          <w:sz w:val="24"/>
          <w:szCs w:val="24"/>
        </w:rPr>
        <w:tab/>
      </w:r>
      <w:r w:rsidR="005877DF" w:rsidRPr="005877DF">
        <w:rPr>
          <w:sz w:val="24"/>
          <w:szCs w:val="24"/>
        </w:rPr>
        <w:t>Business Development Officer</w:t>
      </w:r>
    </w:p>
    <w:p w14:paraId="50440602" w14:textId="45D6A36A" w:rsidR="00823754" w:rsidRPr="005877DF" w:rsidRDefault="00823754">
      <w:pPr>
        <w:rPr>
          <w:sz w:val="24"/>
          <w:szCs w:val="24"/>
        </w:rPr>
      </w:pPr>
      <w:r w:rsidRPr="005877DF">
        <w:rPr>
          <w:sz w:val="24"/>
          <w:szCs w:val="24"/>
        </w:rPr>
        <w:t>Hours:</w:t>
      </w:r>
      <w:r w:rsidRPr="005877DF">
        <w:rPr>
          <w:sz w:val="24"/>
          <w:szCs w:val="24"/>
        </w:rPr>
        <w:tab/>
      </w:r>
      <w:r w:rsidRPr="005877DF">
        <w:rPr>
          <w:sz w:val="24"/>
          <w:szCs w:val="24"/>
        </w:rPr>
        <w:tab/>
      </w:r>
      <w:r w:rsidR="00E15484" w:rsidRPr="005877DF">
        <w:rPr>
          <w:sz w:val="24"/>
          <w:szCs w:val="24"/>
        </w:rPr>
        <w:t>35</w:t>
      </w:r>
      <w:r w:rsidR="00044EEF" w:rsidRPr="005877DF">
        <w:rPr>
          <w:sz w:val="24"/>
          <w:szCs w:val="24"/>
        </w:rPr>
        <w:t xml:space="preserve"> hours</w:t>
      </w:r>
      <w:r w:rsidR="00007EE6" w:rsidRPr="005877DF">
        <w:rPr>
          <w:sz w:val="24"/>
          <w:szCs w:val="24"/>
        </w:rPr>
        <w:t xml:space="preserve"> per week</w:t>
      </w:r>
    </w:p>
    <w:p w14:paraId="18CA7B40" w14:textId="1D242BBB" w:rsidR="006D5874" w:rsidRPr="005877DF" w:rsidRDefault="006D5874">
      <w:pPr>
        <w:rPr>
          <w:sz w:val="24"/>
          <w:szCs w:val="24"/>
        </w:rPr>
      </w:pPr>
      <w:r w:rsidRPr="005877DF">
        <w:rPr>
          <w:sz w:val="24"/>
          <w:szCs w:val="24"/>
        </w:rPr>
        <w:t xml:space="preserve">Salary: </w:t>
      </w:r>
      <w:r w:rsidRPr="005877DF">
        <w:rPr>
          <w:sz w:val="24"/>
          <w:szCs w:val="24"/>
        </w:rPr>
        <w:tab/>
      </w:r>
      <w:r w:rsidRPr="005877DF">
        <w:rPr>
          <w:sz w:val="24"/>
          <w:szCs w:val="24"/>
        </w:rPr>
        <w:tab/>
      </w:r>
      <w:r w:rsidR="00044EEF" w:rsidRPr="005877DF">
        <w:rPr>
          <w:sz w:val="24"/>
          <w:szCs w:val="24"/>
        </w:rPr>
        <w:t>£</w:t>
      </w:r>
      <w:r w:rsidR="00E15484" w:rsidRPr="005877DF">
        <w:rPr>
          <w:sz w:val="24"/>
          <w:szCs w:val="24"/>
        </w:rPr>
        <w:t>3</w:t>
      </w:r>
      <w:r w:rsidR="00D27741">
        <w:rPr>
          <w:sz w:val="24"/>
          <w:szCs w:val="24"/>
        </w:rPr>
        <w:t>2</w:t>
      </w:r>
      <w:r w:rsidR="00E15484" w:rsidRPr="005877DF">
        <w:rPr>
          <w:sz w:val="24"/>
          <w:szCs w:val="24"/>
        </w:rPr>
        <w:t xml:space="preserve"> - £35</w:t>
      </w:r>
      <w:r w:rsidR="00072B6A" w:rsidRPr="005877DF">
        <w:rPr>
          <w:sz w:val="24"/>
          <w:szCs w:val="24"/>
        </w:rPr>
        <w:t>k (</w:t>
      </w:r>
      <w:r w:rsidR="0023390A">
        <w:rPr>
          <w:sz w:val="24"/>
          <w:szCs w:val="24"/>
        </w:rPr>
        <w:t xml:space="preserve">depending </w:t>
      </w:r>
      <w:r w:rsidR="00F31228">
        <w:rPr>
          <w:sz w:val="24"/>
          <w:szCs w:val="24"/>
        </w:rPr>
        <w:t>on experience)</w:t>
      </w:r>
    </w:p>
    <w:p w14:paraId="49B53B53" w14:textId="56D88660" w:rsidR="00BF0761" w:rsidRPr="005877DF" w:rsidRDefault="00BF0761" w:rsidP="00BF0761">
      <w:pPr>
        <w:rPr>
          <w:sz w:val="24"/>
          <w:szCs w:val="24"/>
        </w:rPr>
      </w:pPr>
      <w:r w:rsidRPr="005877DF">
        <w:rPr>
          <w:sz w:val="24"/>
          <w:szCs w:val="24"/>
        </w:rPr>
        <w:t>Location:</w:t>
      </w:r>
      <w:r w:rsidRPr="005877DF">
        <w:rPr>
          <w:sz w:val="24"/>
          <w:szCs w:val="24"/>
        </w:rPr>
        <w:tab/>
      </w:r>
      <w:r w:rsidR="00E15484" w:rsidRPr="005877DF">
        <w:rPr>
          <w:sz w:val="24"/>
          <w:szCs w:val="24"/>
        </w:rPr>
        <w:t>Flexible</w:t>
      </w:r>
      <w:r w:rsidR="00FA6A2E" w:rsidRPr="005877DF">
        <w:rPr>
          <w:sz w:val="24"/>
          <w:szCs w:val="24"/>
        </w:rPr>
        <w:t>- Edinburgh office</w:t>
      </w:r>
      <w:r w:rsidR="00E15484" w:rsidRPr="005877DF">
        <w:rPr>
          <w:sz w:val="24"/>
          <w:szCs w:val="24"/>
        </w:rPr>
        <w:t xml:space="preserve"> with travel required across Scotland</w:t>
      </w:r>
    </w:p>
    <w:p w14:paraId="20F6B485" w14:textId="0D7CDF01" w:rsidR="000C223C" w:rsidRPr="005877DF" w:rsidRDefault="00992242">
      <w:pPr>
        <w:rPr>
          <w:sz w:val="24"/>
          <w:szCs w:val="24"/>
        </w:rPr>
      </w:pPr>
      <w:r w:rsidRPr="005877DF">
        <w:rPr>
          <w:sz w:val="24"/>
          <w:szCs w:val="24"/>
        </w:rPr>
        <w:t>Benefits:</w:t>
      </w:r>
      <w:r w:rsidRPr="005877DF">
        <w:rPr>
          <w:sz w:val="24"/>
          <w:szCs w:val="24"/>
        </w:rPr>
        <w:tab/>
        <w:t>Contributory pension scheme</w:t>
      </w:r>
      <w:r w:rsidR="00007EE6" w:rsidRPr="005877DF">
        <w:rPr>
          <w:sz w:val="24"/>
          <w:szCs w:val="24"/>
        </w:rPr>
        <w:t xml:space="preserve"> after 3 months’ satisfactory service</w:t>
      </w:r>
      <w:r w:rsidR="000C223C" w:rsidRPr="005877DF">
        <w:rPr>
          <w:sz w:val="24"/>
          <w:szCs w:val="24"/>
        </w:rPr>
        <w:t>.</w:t>
      </w:r>
    </w:p>
    <w:p w14:paraId="18CA7B44" w14:textId="77777777" w:rsidR="006D5874" w:rsidRPr="006D5874" w:rsidRDefault="006D5874">
      <w:pPr>
        <w:rPr>
          <w:b/>
        </w:rPr>
      </w:pPr>
      <w:r w:rsidRPr="006D5874">
        <w:rPr>
          <w:b/>
        </w:rPr>
        <w:t>Purpose of the Role</w:t>
      </w:r>
    </w:p>
    <w:p w14:paraId="29E428F4" w14:textId="77627BDC" w:rsidR="00BF0761" w:rsidRDefault="00366069" w:rsidP="00BF0761">
      <w:pPr>
        <w:spacing w:after="0"/>
        <w:jc w:val="both"/>
        <w:rPr>
          <w:rFonts w:cstheme="minorHAnsi"/>
          <w:color w:val="2D2D2D"/>
          <w:sz w:val="24"/>
          <w:szCs w:val="24"/>
        </w:rPr>
      </w:pPr>
      <w:r w:rsidRPr="00FF316E">
        <w:rPr>
          <w:rFonts w:cstheme="minorHAnsi"/>
          <w:sz w:val="24"/>
          <w:szCs w:val="24"/>
        </w:rPr>
        <w:t>T</w:t>
      </w:r>
      <w:r w:rsidR="00657679" w:rsidRPr="00FF316E">
        <w:rPr>
          <w:rFonts w:cstheme="minorHAnsi"/>
          <w:sz w:val="24"/>
          <w:szCs w:val="24"/>
        </w:rPr>
        <w:t>he</w:t>
      </w:r>
      <w:r w:rsidR="00310DBC" w:rsidRPr="00FF316E">
        <w:rPr>
          <w:rFonts w:cstheme="minorHAnsi"/>
          <w:sz w:val="24"/>
          <w:szCs w:val="24"/>
        </w:rPr>
        <w:t xml:space="preserve"> primary responsibility of the</w:t>
      </w:r>
      <w:r w:rsidR="00657679" w:rsidRPr="00FF316E">
        <w:rPr>
          <w:rFonts w:cstheme="minorHAnsi"/>
          <w:sz w:val="24"/>
          <w:szCs w:val="24"/>
        </w:rPr>
        <w:t xml:space="preserve"> </w:t>
      </w:r>
      <w:r w:rsidR="005877DF">
        <w:rPr>
          <w:rFonts w:cstheme="minorHAnsi"/>
          <w:sz w:val="24"/>
          <w:szCs w:val="24"/>
        </w:rPr>
        <w:t>Business Development Officer is to</w:t>
      </w:r>
      <w:r w:rsidR="00640CF6">
        <w:rPr>
          <w:rFonts w:cstheme="minorHAnsi"/>
          <w:sz w:val="24"/>
          <w:szCs w:val="24"/>
        </w:rPr>
        <w:t xml:space="preserve"> work with the Head of Employment to</w:t>
      </w:r>
      <w:r w:rsidR="005877DF">
        <w:rPr>
          <w:rFonts w:cstheme="minorHAnsi"/>
          <w:sz w:val="24"/>
          <w:szCs w:val="24"/>
        </w:rPr>
        <w:t xml:space="preserve"> </w:t>
      </w:r>
      <w:r w:rsidR="00E15484" w:rsidRPr="00FF316E">
        <w:rPr>
          <w:rFonts w:cstheme="minorHAnsi"/>
          <w:sz w:val="24"/>
          <w:szCs w:val="24"/>
        </w:rPr>
        <w:t xml:space="preserve">develop, and </w:t>
      </w:r>
      <w:r w:rsidR="00657679" w:rsidRPr="00FF316E">
        <w:rPr>
          <w:rFonts w:cstheme="minorHAnsi"/>
          <w:sz w:val="24"/>
          <w:szCs w:val="24"/>
        </w:rPr>
        <w:t>deliver</w:t>
      </w:r>
      <w:r w:rsidR="00640CF6">
        <w:rPr>
          <w:rFonts w:cstheme="minorHAnsi"/>
          <w:sz w:val="24"/>
          <w:szCs w:val="24"/>
        </w:rPr>
        <w:t xml:space="preserve"> a</w:t>
      </w:r>
      <w:r w:rsidR="005877DF">
        <w:rPr>
          <w:rFonts w:cstheme="minorHAnsi"/>
          <w:sz w:val="24"/>
          <w:szCs w:val="24"/>
        </w:rPr>
        <w:t xml:space="preserve"> </w:t>
      </w:r>
      <w:r w:rsidR="00657679" w:rsidRPr="00FF316E">
        <w:rPr>
          <w:rFonts w:cstheme="minorHAnsi"/>
          <w:sz w:val="24"/>
          <w:szCs w:val="24"/>
        </w:rPr>
        <w:t xml:space="preserve">high quality, </w:t>
      </w:r>
      <w:r w:rsidR="00640CF6">
        <w:rPr>
          <w:rFonts w:cstheme="minorHAnsi"/>
          <w:sz w:val="24"/>
          <w:szCs w:val="24"/>
        </w:rPr>
        <w:t>employment programme</w:t>
      </w:r>
      <w:r w:rsidR="00657679" w:rsidRPr="00FF316E">
        <w:rPr>
          <w:rFonts w:cstheme="minorHAnsi"/>
          <w:sz w:val="24"/>
          <w:szCs w:val="24"/>
        </w:rPr>
        <w:t xml:space="preserve"> to</w:t>
      </w:r>
      <w:r w:rsidR="00E15484" w:rsidRPr="00FF316E">
        <w:rPr>
          <w:rFonts w:cstheme="minorHAnsi"/>
          <w:sz w:val="24"/>
          <w:szCs w:val="24"/>
        </w:rPr>
        <w:t xml:space="preserve"> transitioning military personnel.</w:t>
      </w:r>
      <w:r w:rsidR="00640CF6">
        <w:rPr>
          <w:rFonts w:cstheme="minorHAnsi"/>
          <w:sz w:val="24"/>
          <w:szCs w:val="24"/>
        </w:rPr>
        <w:t xml:space="preserve"> We are looking for a </w:t>
      </w:r>
      <w:r w:rsidR="00F004BD">
        <w:rPr>
          <w:rFonts w:cstheme="minorHAnsi"/>
          <w:sz w:val="24"/>
          <w:szCs w:val="24"/>
        </w:rPr>
        <w:t>self-motivated</w:t>
      </w:r>
      <w:r w:rsidR="00640CF6">
        <w:rPr>
          <w:rFonts w:cstheme="minorHAnsi"/>
          <w:sz w:val="24"/>
          <w:szCs w:val="24"/>
        </w:rPr>
        <w:t xml:space="preserve"> and enthusiastic individual to support the design, delivery, promotion, servicing and monitoring of clients, </w:t>
      </w:r>
      <w:proofErr w:type="gramStart"/>
      <w:r w:rsidR="00640CF6">
        <w:rPr>
          <w:rFonts w:cstheme="minorHAnsi"/>
          <w:sz w:val="24"/>
          <w:szCs w:val="24"/>
        </w:rPr>
        <w:t>employers</w:t>
      </w:r>
      <w:proofErr w:type="gramEnd"/>
      <w:r w:rsidR="00640CF6">
        <w:rPr>
          <w:rFonts w:cstheme="minorHAnsi"/>
          <w:sz w:val="24"/>
          <w:szCs w:val="24"/>
        </w:rPr>
        <w:t xml:space="preserve"> and military services across Scotland. </w:t>
      </w:r>
      <w:r w:rsidR="004A699B">
        <w:rPr>
          <w:rFonts w:cstheme="minorHAnsi"/>
          <w:sz w:val="24"/>
          <w:szCs w:val="24"/>
        </w:rPr>
        <w:t xml:space="preserve"> You will lead in the delivery</w:t>
      </w:r>
      <w:r w:rsidR="00AE0F89">
        <w:rPr>
          <w:rFonts w:cstheme="minorHAnsi"/>
          <w:sz w:val="24"/>
          <w:szCs w:val="24"/>
        </w:rPr>
        <w:t xml:space="preserve"> and administration</w:t>
      </w:r>
      <w:r w:rsidR="004A699B">
        <w:rPr>
          <w:rFonts w:cstheme="minorHAnsi"/>
          <w:sz w:val="24"/>
          <w:szCs w:val="24"/>
        </w:rPr>
        <w:t xml:space="preserve"> of events</w:t>
      </w:r>
      <w:r w:rsidR="00AE0F89">
        <w:rPr>
          <w:rFonts w:cstheme="minorHAnsi"/>
          <w:sz w:val="24"/>
          <w:szCs w:val="24"/>
        </w:rPr>
        <w:t xml:space="preserve">, our </w:t>
      </w:r>
      <w:proofErr w:type="gramStart"/>
      <w:r w:rsidR="00AE0F89">
        <w:rPr>
          <w:rFonts w:cstheme="minorHAnsi"/>
          <w:sz w:val="24"/>
          <w:szCs w:val="24"/>
        </w:rPr>
        <w:t>marketing</w:t>
      </w:r>
      <w:proofErr w:type="gramEnd"/>
      <w:r w:rsidR="00AE0F89">
        <w:rPr>
          <w:rFonts w:cstheme="minorHAnsi"/>
          <w:sz w:val="24"/>
          <w:szCs w:val="24"/>
        </w:rPr>
        <w:t xml:space="preserve"> and communications</w:t>
      </w:r>
      <w:r w:rsidR="00F004BD">
        <w:rPr>
          <w:rFonts w:cstheme="minorHAnsi"/>
          <w:sz w:val="24"/>
          <w:szCs w:val="24"/>
        </w:rPr>
        <w:t xml:space="preserve"> as well as our website and data management.</w:t>
      </w:r>
      <w:r w:rsidR="00F004BD">
        <w:rPr>
          <w:rFonts w:cstheme="minorHAnsi"/>
          <w:color w:val="2D2D2D"/>
          <w:sz w:val="24"/>
          <w:szCs w:val="24"/>
        </w:rPr>
        <w:t xml:space="preserve"> There may also be opportunities for development within the employment support role.</w:t>
      </w:r>
      <w:r w:rsidR="00F004BD" w:rsidRPr="00FF316E">
        <w:rPr>
          <w:rFonts w:cstheme="minorHAnsi"/>
          <w:color w:val="2D2D2D"/>
          <w:sz w:val="24"/>
          <w:szCs w:val="24"/>
        </w:rPr>
        <w:t xml:space="preserve"> You</w:t>
      </w:r>
      <w:r w:rsidR="00C630FE" w:rsidRPr="00FF316E">
        <w:rPr>
          <w:rFonts w:cstheme="minorHAnsi"/>
          <w:color w:val="2D2D2D"/>
          <w:sz w:val="24"/>
          <w:szCs w:val="24"/>
        </w:rPr>
        <w:t xml:space="preserve"> must be creative, forward thinking and want to challenge the traditional way to enjoy this role and our culture.</w:t>
      </w:r>
    </w:p>
    <w:p w14:paraId="0D1982F2" w14:textId="77777777" w:rsidR="0085795A" w:rsidRPr="00FF316E" w:rsidRDefault="0085795A" w:rsidP="00BF0761">
      <w:pPr>
        <w:spacing w:after="0"/>
        <w:jc w:val="both"/>
        <w:rPr>
          <w:rFonts w:cstheme="minorHAnsi"/>
          <w:sz w:val="24"/>
          <w:szCs w:val="24"/>
        </w:rPr>
      </w:pPr>
    </w:p>
    <w:p w14:paraId="7AEB1EDC" w14:textId="49DC1AAA" w:rsidR="00BF0761" w:rsidRPr="00F73A74" w:rsidRDefault="00677A87" w:rsidP="00BF0761">
      <w:pPr>
        <w:spacing w:after="0"/>
        <w:jc w:val="both"/>
        <w:rPr>
          <w:rFonts w:cs="Arial"/>
          <w:b/>
          <w:bCs/>
        </w:rPr>
      </w:pPr>
      <w:r w:rsidRPr="00F73A74">
        <w:rPr>
          <w:rFonts w:cs="Arial"/>
          <w:b/>
          <w:bCs/>
        </w:rPr>
        <w:t>Main Responsibilities:</w:t>
      </w:r>
    </w:p>
    <w:p w14:paraId="1BF7CD51" w14:textId="5132E479" w:rsidR="00677A87" w:rsidRDefault="00677A87" w:rsidP="00BF0761">
      <w:pPr>
        <w:spacing w:after="0"/>
        <w:jc w:val="both"/>
        <w:rPr>
          <w:rFonts w:cs="Arial"/>
        </w:rPr>
      </w:pPr>
    </w:p>
    <w:p w14:paraId="766D50DB" w14:textId="2609CE17" w:rsidR="00F73A74" w:rsidRDefault="00EB00CC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Develop and ma</w:t>
      </w:r>
      <w:r w:rsidR="00F004BD">
        <w:rPr>
          <w:rFonts w:cs="Arial"/>
          <w:sz w:val="24"/>
          <w:szCs w:val="24"/>
        </w:rPr>
        <w:t>intain</w:t>
      </w:r>
      <w:r>
        <w:rPr>
          <w:rFonts w:cs="Arial"/>
          <w:sz w:val="24"/>
          <w:szCs w:val="24"/>
        </w:rPr>
        <w:t xml:space="preserve"> strong relations </w:t>
      </w:r>
      <w:r w:rsidR="00F73A74" w:rsidRPr="00F73A74">
        <w:rPr>
          <w:rFonts w:cs="Arial"/>
          <w:sz w:val="24"/>
          <w:szCs w:val="24"/>
        </w:rPr>
        <w:t>with the military resettlement teams and veteran’s services across Scotland, promoting the services of the Officers</w:t>
      </w:r>
      <w:r w:rsidR="006A71F2">
        <w:rPr>
          <w:rFonts w:cs="Arial"/>
          <w:sz w:val="24"/>
          <w:szCs w:val="24"/>
        </w:rPr>
        <w:t>’</w:t>
      </w:r>
      <w:r w:rsidR="00F73A74" w:rsidRPr="00F73A74">
        <w:rPr>
          <w:rFonts w:cs="Arial"/>
          <w:sz w:val="24"/>
          <w:szCs w:val="24"/>
        </w:rPr>
        <w:t xml:space="preserve"> Association Scotland</w:t>
      </w:r>
    </w:p>
    <w:p w14:paraId="2C31150F" w14:textId="2C9B3813" w:rsidR="006A71F2" w:rsidRDefault="006A71F2" w:rsidP="00182957">
      <w:pPr>
        <w:numPr>
          <w:ilvl w:val="0"/>
          <w:numId w:val="2"/>
        </w:numPr>
        <w:spacing w:after="0" w:line="240" w:lineRule="auto"/>
        <w:jc w:val="both"/>
        <w:rPr>
          <w:ins w:id="0" w:author="Heather McVeigh" w:date="2022-10-31T15:20:00Z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Promote OA Scotland, our </w:t>
      </w:r>
      <w:r w:rsidR="0052775D">
        <w:rPr>
          <w:rFonts w:cs="Arial"/>
          <w:sz w:val="24"/>
          <w:szCs w:val="24"/>
        </w:rPr>
        <w:t>vision,</w:t>
      </w:r>
      <w:r>
        <w:rPr>
          <w:rFonts w:cs="Arial"/>
          <w:sz w:val="24"/>
          <w:szCs w:val="24"/>
        </w:rPr>
        <w:t xml:space="preserve"> and outcomes, focusing on our target groups.</w:t>
      </w:r>
    </w:p>
    <w:p w14:paraId="2249065E" w14:textId="17E5DB2D" w:rsidR="006A71F2" w:rsidRPr="0052775D" w:rsidRDefault="006A71F2" w:rsidP="00182957">
      <w:pPr>
        <w:numPr>
          <w:ilvl w:val="0"/>
          <w:numId w:val="2"/>
        </w:numPr>
        <w:spacing w:after="0" w:line="240" w:lineRule="auto"/>
        <w:jc w:val="both"/>
        <w:rPr>
          <w:ins w:id="1" w:author="Heather McVeigh" w:date="2022-10-31T15:26:00Z"/>
          <w:rFonts w:cs="Arial"/>
          <w:sz w:val="24"/>
          <w:szCs w:val="24"/>
        </w:rPr>
      </w:pPr>
      <w:r w:rsidRPr="006A71F2">
        <w:rPr>
          <w:color w:val="000000"/>
          <w:sz w:val="24"/>
          <w:szCs w:val="24"/>
        </w:rPr>
        <w:t xml:space="preserve">Support </w:t>
      </w:r>
      <w:r>
        <w:rPr>
          <w:color w:val="000000"/>
          <w:sz w:val="24"/>
          <w:szCs w:val="24"/>
        </w:rPr>
        <w:t>OA Team</w:t>
      </w:r>
      <w:r w:rsidRPr="006A71F2">
        <w:rPr>
          <w:color w:val="000000"/>
          <w:sz w:val="24"/>
          <w:szCs w:val="24"/>
        </w:rPr>
        <w:t xml:space="preserve"> with the design and delivery of social marketing approaches and campaigns</w:t>
      </w:r>
      <w:r>
        <w:rPr>
          <w:color w:val="000000"/>
          <w:sz w:val="27"/>
          <w:szCs w:val="27"/>
        </w:rPr>
        <w:t>.</w:t>
      </w:r>
    </w:p>
    <w:p w14:paraId="27DB740B" w14:textId="77777777" w:rsidR="0052775D" w:rsidRPr="006A71F2" w:rsidDel="0052775D" w:rsidRDefault="0052775D" w:rsidP="0052775D">
      <w:pPr>
        <w:numPr>
          <w:ilvl w:val="0"/>
          <w:numId w:val="2"/>
        </w:numPr>
        <w:spacing w:after="0" w:line="240" w:lineRule="auto"/>
        <w:jc w:val="both"/>
        <w:rPr>
          <w:del w:id="2" w:author="Heather McVeigh" w:date="2022-10-31T15:27:00Z"/>
          <w:rFonts w:cs="Arial"/>
          <w:sz w:val="24"/>
          <w:szCs w:val="24"/>
        </w:rPr>
      </w:pPr>
      <w:r w:rsidRPr="006A71F2">
        <w:rPr>
          <w:color w:val="000000"/>
          <w:sz w:val="24"/>
          <w:szCs w:val="24"/>
        </w:rPr>
        <w:t xml:space="preserve">Lead on the development and delivery OA Scotland email, </w:t>
      </w:r>
      <w:proofErr w:type="gramStart"/>
      <w:r w:rsidRPr="006A71F2">
        <w:rPr>
          <w:color w:val="000000"/>
          <w:sz w:val="24"/>
          <w:szCs w:val="24"/>
        </w:rPr>
        <w:t>marketing</w:t>
      </w:r>
      <w:proofErr w:type="gramEnd"/>
      <w:r w:rsidRPr="006A71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newsletters. </w:t>
      </w:r>
    </w:p>
    <w:p w14:paraId="681618A6" w14:textId="52CF743D" w:rsidR="0052775D" w:rsidRPr="0052775D" w:rsidRDefault="0052775D" w:rsidP="0052775D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Oversee OA Scotland’s Mentoring Platform</w:t>
      </w:r>
    </w:p>
    <w:p w14:paraId="63656DDA" w14:textId="5BAA2B83" w:rsidR="00182957" w:rsidRPr="00F73A74" w:rsidRDefault="00F004BD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Arrange and deliver a multitude of events for clients and employers throughout the year</w:t>
      </w:r>
      <w:r w:rsidR="00F73A74" w:rsidRPr="00F73A7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6A71F2">
        <w:rPr>
          <w:rFonts w:cs="Arial"/>
          <w:sz w:val="24"/>
          <w:szCs w:val="24"/>
        </w:rPr>
        <w:t>Lead on the follow up from each of these events</w:t>
      </w:r>
    </w:p>
    <w:p w14:paraId="46BDC5B4" w14:textId="22527E42" w:rsidR="00594CA6" w:rsidRDefault="00594CA6" w:rsidP="00F73A7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Manage and maintain employment databases</w:t>
      </w:r>
      <w:r w:rsidR="001D465F">
        <w:rPr>
          <w:rFonts w:cs="Arial"/>
          <w:sz w:val="24"/>
          <w:szCs w:val="24"/>
        </w:rPr>
        <w:t xml:space="preserve"> and </w:t>
      </w:r>
      <w:r w:rsidR="00874ACD">
        <w:rPr>
          <w:rFonts w:cs="Arial"/>
          <w:sz w:val="24"/>
          <w:szCs w:val="24"/>
        </w:rPr>
        <w:t>clients’</w:t>
      </w:r>
      <w:r w:rsidR="001D465F">
        <w:rPr>
          <w:rFonts w:cs="Arial"/>
          <w:sz w:val="24"/>
          <w:szCs w:val="24"/>
        </w:rPr>
        <w:t xml:space="preserve"> records</w:t>
      </w:r>
      <w:r w:rsidR="001A40BB">
        <w:rPr>
          <w:rFonts w:cs="Arial"/>
          <w:sz w:val="24"/>
          <w:szCs w:val="24"/>
        </w:rPr>
        <w:t xml:space="preserve"> providing performance data for the charity</w:t>
      </w:r>
    </w:p>
    <w:p w14:paraId="0ED89170" w14:textId="14371B63" w:rsidR="001D465F" w:rsidRDefault="00242D81" w:rsidP="00F73A7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Manage the website</w:t>
      </w:r>
      <w:r w:rsidR="0078215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and Executive jobs board </w:t>
      </w:r>
      <w:r w:rsidR="00874ACD">
        <w:rPr>
          <w:rFonts w:cs="Arial"/>
          <w:sz w:val="24"/>
          <w:szCs w:val="24"/>
        </w:rPr>
        <w:t>ensuring all content is current</w:t>
      </w:r>
    </w:p>
    <w:p w14:paraId="76C016A3" w14:textId="4984BB6A" w:rsidR="0078215A" w:rsidRDefault="00F004BD" w:rsidP="00F73A7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Oversee the</w:t>
      </w:r>
      <w:r w:rsidR="00DA09F7">
        <w:rPr>
          <w:rFonts w:cs="Arial"/>
          <w:sz w:val="24"/>
          <w:szCs w:val="24"/>
        </w:rPr>
        <w:t xml:space="preserve"> </w:t>
      </w:r>
      <w:r w:rsidR="006A71F2">
        <w:rPr>
          <w:rFonts w:cs="Arial"/>
          <w:sz w:val="24"/>
          <w:szCs w:val="24"/>
        </w:rPr>
        <w:t xml:space="preserve">monitoring and </w:t>
      </w:r>
      <w:r w:rsidR="0052775D">
        <w:rPr>
          <w:rFonts w:cs="Arial"/>
          <w:sz w:val="24"/>
          <w:szCs w:val="24"/>
        </w:rPr>
        <w:t>evaluation of</w:t>
      </w:r>
      <w:r w:rsidR="00DA09F7">
        <w:rPr>
          <w:rFonts w:cs="Arial"/>
          <w:sz w:val="24"/>
          <w:szCs w:val="24"/>
        </w:rPr>
        <w:t xml:space="preserve"> all </w:t>
      </w:r>
      <w:r w:rsidR="00F9776B">
        <w:rPr>
          <w:rFonts w:cs="Arial"/>
          <w:sz w:val="24"/>
          <w:szCs w:val="24"/>
        </w:rPr>
        <w:t xml:space="preserve">employment service delivery </w:t>
      </w:r>
    </w:p>
    <w:p w14:paraId="0416A189" w14:textId="59C97963" w:rsidR="0052775D" w:rsidRDefault="0052775D" w:rsidP="00F73A7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Deliver employment support to military personnel transitioning where appropriate</w:t>
      </w:r>
    </w:p>
    <w:p w14:paraId="0133236A" w14:textId="77777777" w:rsidR="00E406CE" w:rsidRDefault="00E406CE" w:rsidP="00E406C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that we are compliant and up-to-date re GDPR practices (and be willing to undergo training)</w:t>
      </w:r>
    </w:p>
    <w:p w14:paraId="29EBB591" w14:textId="77777777" w:rsidR="00AD3C5A" w:rsidRDefault="00AD3C5A" w:rsidP="00E406CE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14:paraId="63CEE982" w14:textId="13E0FD4A" w:rsidR="00AD7903" w:rsidRDefault="00AD7903" w:rsidP="00AD790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05F97DE" w14:textId="3FBF1C15" w:rsidR="0052775D" w:rsidRDefault="0052775D" w:rsidP="00AD790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1A514FE" w14:textId="214C98A1" w:rsidR="0052775D" w:rsidRDefault="0052775D" w:rsidP="00AD790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2882166" w14:textId="77777777" w:rsidR="0052775D" w:rsidRDefault="0052775D" w:rsidP="00AD790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5FD157D" w14:textId="08D1D62C" w:rsidR="00F73A74" w:rsidRDefault="00F73A74" w:rsidP="00F73A74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75120B1B" w14:textId="504102B1" w:rsidR="00F73A74" w:rsidRDefault="00F73A74" w:rsidP="00F73A74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2CE4F266" w14:textId="0059FF6F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>Contributing to Administration</w:t>
      </w:r>
      <w:r w:rsidRPr="0077711C">
        <w:rPr>
          <w:rFonts w:cs="Arial"/>
        </w:rPr>
        <w:t xml:space="preserve"> – to </w:t>
      </w:r>
      <w:r w:rsidR="00AD7903">
        <w:rPr>
          <w:rFonts w:cs="Arial"/>
        </w:rPr>
        <w:t>manage</w:t>
      </w:r>
      <w:r w:rsidRPr="0077711C">
        <w:rPr>
          <w:rFonts w:cs="Arial"/>
        </w:rPr>
        <w:t xml:space="preserve"> the provision of administration requirements in OAS</w:t>
      </w:r>
    </w:p>
    <w:p w14:paraId="72C9026D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client records and databases</w:t>
      </w:r>
    </w:p>
    <w:p w14:paraId="246EFDBF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OAS employer contact lists</w:t>
      </w:r>
    </w:p>
    <w:p w14:paraId="51093C76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the OAS jobs board, ensuring it is populated with relevant jobs</w:t>
      </w:r>
    </w:p>
    <w:p w14:paraId="6A615DEC" w14:textId="77777777" w:rsidR="00F73A74" w:rsidRPr="0077711C" w:rsidRDefault="00F73A74" w:rsidP="00F73A74">
      <w:pPr>
        <w:jc w:val="both"/>
        <w:rPr>
          <w:rFonts w:cs="Arial"/>
          <w:b/>
        </w:rPr>
      </w:pPr>
    </w:p>
    <w:p w14:paraId="345D0585" w14:textId="05FE1712" w:rsidR="00F73A74" w:rsidRPr="0077711C" w:rsidRDefault="00F73A74" w:rsidP="00F73A74">
      <w:pPr>
        <w:jc w:val="both"/>
        <w:rPr>
          <w:rFonts w:cs="Arial"/>
          <w:bCs/>
        </w:rPr>
      </w:pPr>
      <w:r w:rsidRPr="0077711C">
        <w:rPr>
          <w:rFonts w:cs="Arial"/>
          <w:b/>
        </w:rPr>
        <w:t xml:space="preserve">Contributing to Marketing/PR/Comms </w:t>
      </w:r>
      <w:r w:rsidRPr="0077711C">
        <w:rPr>
          <w:rFonts w:cs="Arial"/>
        </w:rPr>
        <w:t xml:space="preserve">– to </w:t>
      </w:r>
      <w:r w:rsidR="00AD7903">
        <w:rPr>
          <w:rFonts w:cs="Arial"/>
        </w:rPr>
        <w:t>manage</w:t>
      </w:r>
      <w:r w:rsidRPr="0077711C">
        <w:rPr>
          <w:rFonts w:cs="Arial"/>
          <w:b/>
        </w:rPr>
        <w:t xml:space="preserve"> </w:t>
      </w:r>
      <w:r w:rsidRPr="0077711C">
        <w:rPr>
          <w:rFonts w:cs="Arial"/>
          <w:bCs/>
        </w:rPr>
        <w:t>raising the profile of the organisation and the employment services it offers throughout Scotland and the rest of the UK in cooperation with OA London and other resettlement providers.</w:t>
      </w:r>
    </w:p>
    <w:p w14:paraId="6FA99089" w14:textId="2C7645C5" w:rsidR="00F73A74" w:rsidRDefault="00111A8E" w:rsidP="00F73A74">
      <w:pPr>
        <w:numPr>
          <w:ilvl w:val="0"/>
          <w:numId w:val="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Manage</w:t>
      </w:r>
      <w:r w:rsidR="00F73A74" w:rsidRPr="0077711C">
        <w:rPr>
          <w:rFonts w:cs="Arial"/>
          <w:bCs/>
        </w:rPr>
        <w:t xml:space="preserve"> OA Scotland website and social media functions, ensuring that content is current and relevant</w:t>
      </w:r>
    </w:p>
    <w:p w14:paraId="505F743A" w14:textId="0CA49DDF" w:rsidR="0052775D" w:rsidRPr="0077711C" w:rsidRDefault="0052775D" w:rsidP="00F73A74">
      <w:pPr>
        <w:numPr>
          <w:ilvl w:val="0"/>
          <w:numId w:val="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Build and maintain relationships with Educational Resettlement Officers and Brigade Commands across Scotland</w:t>
      </w:r>
    </w:p>
    <w:p w14:paraId="571AD413" w14:textId="2C755623" w:rsidR="00F73A74" w:rsidRPr="0077711C" w:rsidRDefault="00F73A74" w:rsidP="00F73A74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 xml:space="preserve">Maintain a relationship with Forces Employment </w:t>
      </w:r>
      <w:r w:rsidR="0052775D">
        <w:rPr>
          <w:rFonts w:cs="Arial"/>
        </w:rPr>
        <w:t>Charity</w:t>
      </w:r>
      <w:r w:rsidRPr="0077711C">
        <w:rPr>
          <w:rFonts w:cs="Arial"/>
        </w:rPr>
        <w:t>, the Career Transition Partnership and other employment service providers in the ex-Services sector.</w:t>
      </w:r>
    </w:p>
    <w:p w14:paraId="3B46C3EE" w14:textId="4DC7972B" w:rsidR="00F73A74" w:rsidRPr="0077711C" w:rsidRDefault="00111A8E" w:rsidP="00F73A74">
      <w:pPr>
        <w:numPr>
          <w:ilvl w:val="0"/>
          <w:numId w:val="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Assist the </w:t>
      </w:r>
      <w:r w:rsidR="00E406CE">
        <w:rPr>
          <w:rFonts w:cs="Arial"/>
        </w:rPr>
        <w:t>Head of Employment</w:t>
      </w:r>
      <w:r>
        <w:rPr>
          <w:rFonts w:cs="Arial"/>
        </w:rPr>
        <w:t xml:space="preserve"> to</w:t>
      </w:r>
      <w:r w:rsidR="00F73A74">
        <w:rPr>
          <w:rFonts w:cs="Arial"/>
        </w:rPr>
        <w:t xml:space="preserve"> a</w:t>
      </w:r>
      <w:r w:rsidR="00F73A74" w:rsidRPr="0077711C">
        <w:rPr>
          <w:rFonts w:cs="Arial"/>
        </w:rPr>
        <w:t>rrange and manage OA Scotland events.</w:t>
      </w:r>
    </w:p>
    <w:p w14:paraId="24D751F0" w14:textId="77777777" w:rsidR="00F73A74" w:rsidRPr="0077711C" w:rsidRDefault="00F73A74" w:rsidP="00F73A74">
      <w:pPr>
        <w:jc w:val="both"/>
        <w:rPr>
          <w:rFonts w:cs="Arial"/>
        </w:rPr>
      </w:pPr>
    </w:p>
    <w:p w14:paraId="736F1ACF" w14:textId="006F16DA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 xml:space="preserve">Managing/contributing to the team – </w:t>
      </w:r>
      <w:r w:rsidRPr="0077711C">
        <w:rPr>
          <w:rFonts w:cs="Arial"/>
        </w:rPr>
        <w:t xml:space="preserve">to ensure the OAS Employment </w:t>
      </w:r>
      <w:r w:rsidR="00C7292C">
        <w:rPr>
          <w:rFonts w:cs="Arial"/>
        </w:rPr>
        <w:t>team work</w:t>
      </w:r>
      <w:r w:rsidRPr="0077711C">
        <w:rPr>
          <w:rFonts w:cs="Arial"/>
        </w:rPr>
        <w:t xml:space="preserve"> efficiently and effectively within set guidelines</w:t>
      </w:r>
    </w:p>
    <w:p w14:paraId="08646100" w14:textId="7EAF079B" w:rsidR="00F73A74" w:rsidRDefault="00F73A74" w:rsidP="00F73A74">
      <w:pPr>
        <w:numPr>
          <w:ilvl w:val="0"/>
          <w:numId w:val="2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Comply with the culture and policies governing OAS</w:t>
      </w:r>
    </w:p>
    <w:p w14:paraId="1BC3C31E" w14:textId="5430A398" w:rsidR="009E2666" w:rsidRDefault="009E2666" w:rsidP="00F73A74">
      <w:pPr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Help out with others areas of service within the organisation as and when required</w:t>
      </w:r>
    </w:p>
    <w:p w14:paraId="0DEA02C3" w14:textId="77777777" w:rsidR="00F73A74" w:rsidRPr="0077711C" w:rsidRDefault="00F73A74" w:rsidP="00F73A74">
      <w:pPr>
        <w:ind w:left="360"/>
        <w:jc w:val="both"/>
        <w:rPr>
          <w:rFonts w:cs="Arial"/>
        </w:rPr>
      </w:pPr>
    </w:p>
    <w:p w14:paraId="6578AA6F" w14:textId="77777777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>Managing Self –</w:t>
      </w:r>
      <w:r w:rsidRPr="0077711C">
        <w:rPr>
          <w:rFonts w:cs="Arial"/>
        </w:rPr>
        <w:t xml:space="preserve"> to add value to the overall aims of </w:t>
      </w:r>
      <w:smartTag w:uri="urn:schemas-microsoft-com:office:smarttags" w:element="PersonName">
        <w:r w:rsidRPr="0077711C">
          <w:rPr>
            <w:rFonts w:cs="Arial"/>
          </w:rPr>
          <w:t>OAS</w:t>
        </w:r>
      </w:smartTag>
    </w:p>
    <w:p w14:paraId="612F5BFC" w14:textId="6934BB28" w:rsidR="00F73A74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By being mobile throughout Scotland</w:t>
      </w:r>
      <w:r w:rsidR="003C3BCB">
        <w:rPr>
          <w:rFonts w:cs="Arial"/>
        </w:rPr>
        <w:t xml:space="preserve"> (as some Service bases you will visit are remote – you will need a full driving license and access to a car)</w:t>
      </w:r>
    </w:p>
    <w:p w14:paraId="62D7CB4C" w14:textId="120CDD75" w:rsidR="00F73A74" w:rsidRPr="0077711C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By using your own initiative </w:t>
      </w:r>
      <w:r w:rsidR="009E2666">
        <w:rPr>
          <w:rFonts w:cs="Arial"/>
        </w:rPr>
        <w:t>and being self</w:t>
      </w:r>
      <w:r w:rsidR="003C3BCB">
        <w:rPr>
          <w:rFonts w:cs="Arial"/>
        </w:rPr>
        <w:t>-</w:t>
      </w:r>
      <w:r w:rsidR="009E2666">
        <w:rPr>
          <w:rFonts w:cs="Arial"/>
        </w:rPr>
        <w:t>motivated to drive forward OA Scotland services</w:t>
      </w:r>
    </w:p>
    <w:p w14:paraId="70E8AF75" w14:textId="5D207BEA" w:rsidR="00F73A74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By being available for out of hours events as required</w:t>
      </w:r>
      <w:r>
        <w:rPr>
          <w:rFonts w:cs="Arial"/>
        </w:rPr>
        <w:t xml:space="preserve"> (Time off in lieu is applicable) </w:t>
      </w:r>
    </w:p>
    <w:p w14:paraId="423EB1C0" w14:textId="5C422F08" w:rsidR="003C3BCB" w:rsidRPr="0077711C" w:rsidRDefault="003C3BCB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>Day to day work will be a mixture of working in the office and from home (post COVID – hybrid model) – this can be agreed prior to taking up the post.</w:t>
      </w:r>
    </w:p>
    <w:p w14:paraId="6911321D" w14:textId="74F5217E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7B12E26B" w14:textId="1E85289F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75741813" w14:textId="565C1250" w:rsidR="00F73A74" w:rsidRPr="00D62699" w:rsidRDefault="00F73A74" w:rsidP="00F73A74">
      <w:pPr>
        <w:spacing w:after="0" w:line="240" w:lineRule="auto"/>
        <w:jc w:val="both"/>
        <w:rPr>
          <w:rFonts w:cs="Arial"/>
          <w:b/>
          <w:bCs/>
        </w:rPr>
      </w:pPr>
      <w:r w:rsidRPr="00D62699">
        <w:rPr>
          <w:rFonts w:cs="Arial"/>
          <w:b/>
          <w:bCs/>
        </w:rPr>
        <w:t>Person Spec</w:t>
      </w:r>
    </w:p>
    <w:p w14:paraId="25377A01" w14:textId="5C504FBA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5BD25E7D" w14:textId="77777777" w:rsidR="009E2666" w:rsidRPr="00FF627D" w:rsidRDefault="009E2666" w:rsidP="009E26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00"/>
      </w:tblGrid>
      <w:tr w:rsidR="009E2666" w:rsidRPr="00FF627D" w14:paraId="29B57EAC" w14:textId="77777777" w:rsidTr="009E2666">
        <w:tc>
          <w:tcPr>
            <w:tcW w:w="3964" w:type="dxa"/>
          </w:tcPr>
          <w:p w14:paraId="307FD6E6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REQUIREMENT</w:t>
            </w:r>
          </w:p>
        </w:tc>
        <w:tc>
          <w:tcPr>
            <w:tcW w:w="2552" w:type="dxa"/>
          </w:tcPr>
          <w:p w14:paraId="33640834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ESSENTIAL OR DESIRABLE</w:t>
            </w:r>
          </w:p>
        </w:tc>
        <w:tc>
          <w:tcPr>
            <w:tcW w:w="2500" w:type="dxa"/>
          </w:tcPr>
          <w:p w14:paraId="1F9B73C8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HOW ASSESSED</w:t>
            </w:r>
          </w:p>
        </w:tc>
      </w:tr>
      <w:tr w:rsidR="009E2666" w:rsidRPr="00FF627D" w14:paraId="04C4D202" w14:textId="77777777" w:rsidTr="009E2666">
        <w:tc>
          <w:tcPr>
            <w:tcW w:w="3964" w:type="dxa"/>
          </w:tcPr>
          <w:p w14:paraId="32C95D1C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Qualifications Education, Training</w:t>
            </w:r>
          </w:p>
          <w:p w14:paraId="7205BFBB" w14:textId="0BF3C22B" w:rsidR="009E2666" w:rsidRPr="009E2666" w:rsidRDefault="009E2666" w:rsidP="009E26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 xml:space="preserve">Degree or equivalent management </w:t>
            </w:r>
            <w:r w:rsidR="003C3BCB">
              <w:rPr>
                <w:rFonts w:cstheme="minorHAnsi"/>
              </w:rPr>
              <w:t xml:space="preserve">and relevant work </w:t>
            </w:r>
            <w:r w:rsidRPr="009E2666">
              <w:rPr>
                <w:rFonts w:cstheme="minorHAnsi"/>
              </w:rPr>
              <w:t>experience</w:t>
            </w:r>
          </w:p>
          <w:p w14:paraId="61994A7D" w14:textId="77777777" w:rsidR="009E2666" w:rsidRPr="009E2666" w:rsidRDefault="009E2666" w:rsidP="009E26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lastRenderedPageBreak/>
              <w:t>HR/Recruitment or Marketing qualification</w:t>
            </w:r>
          </w:p>
        </w:tc>
        <w:tc>
          <w:tcPr>
            <w:tcW w:w="2552" w:type="dxa"/>
          </w:tcPr>
          <w:p w14:paraId="50CB8A6E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BC95221" w14:textId="2AD023C3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7560C3C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C42C86A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90F4361" w14:textId="15E8FB75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Desirable</w:t>
            </w:r>
          </w:p>
        </w:tc>
        <w:tc>
          <w:tcPr>
            <w:tcW w:w="2500" w:type="dxa"/>
          </w:tcPr>
          <w:p w14:paraId="6998B4E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010E02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  <w:p w14:paraId="2272E00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C08389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526EEE9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lastRenderedPageBreak/>
              <w:t>Application</w:t>
            </w:r>
          </w:p>
        </w:tc>
      </w:tr>
      <w:tr w:rsidR="009E2666" w:rsidRPr="00FF627D" w14:paraId="62538608" w14:textId="77777777" w:rsidTr="009E2666">
        <w:tc>
          <w:tcPr>
            <w:tcW w:w="3964" w:type="dxa"/>
          </w:tcPr>
          <w:p w14:paraId="0DB94975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lastRenderedPageBreak/>
              <w:t>Experience</w:t>
            </w:r>
          </w:p>
          <w:p w14:paraId="1843BFDC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Business development or recruitment</w:t>
            </w:r>
          </w:p>
          <w:p w14:paraId="7A2410CB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Advice &amp; guidance</w:t>
            </w:r>
          </w:p>
          <w:p w14:paraId="366F28E0" w14:textId="77777777" w:rsid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Office Management</w:t>
            </w:r>
          </w:p>
          <w:p w14:paraId="1912A542" w14:textId="77777777" w:rsidR="00E67671" w:rsidRDefault="00E67671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Events Management</w:t>
            </w:r>
          </w:p>
          <w:p w14:paraId="37334D51" w14:textId="454BBAF5" w:rsidR="00E67671" w:rsidRDefault="00E67671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Marketing</w:t>
            </w:r>
            <w:r w:rsidR="007C7D01">
              <w:rPr>
                <w:rFonts w:cstheme="minorHAnsi"/>
              </w:rPr>
              <w:t xml:space="preserve"> &amp; Comms</w:t>
            </w:r>
            <w:r>
              <w:rPr>
                <w:rFonts w:cstheme="minorHAnsi"/>
              </w:rPr>
              <w:t xml:space="preserve"> Experience</w:t>
            </w:r>
          </w:p>
          <w:p w14:paraId="5FAC659C" w14:textId="45BC3872" w:rsidR="007C7D01" w:rsidRPr="009E2666" w:rsidRDefault="007C7D01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Charity</w:t>
            </w:r>
          </w:p>
        </w:tc>
        <w:tc>
          <w:tcPr>
            <w:tcW w:w="2552" w:type="dxa"/>
          </w:tcPr>
          <w:p w14:paraId="73C2F9D2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9F6D990" w14:textId="17488113" w:rsidR="009E2666" w:rsidRPr="009E2666" w:rsidRDefault="00ED5698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C465E2">
              <w:rPr>
                <w:rFonts w:cstheme="minorHAnsi"/>
              </w:rPr>
              <w:t>sirable</w:t>
            </w:r>
          </w:p>
          <w:p w14:paraId="2E052EEC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7E5E3C3" w14:textId="1230304F" w:rsidR="009E2666" w:rsidRPr="009E2666" w:rsidRDefault="00C465E2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Dersirable</w:t>
            </w:r>
          </w:p>
          <w:p w14:paraId="695F6304" w14:textId="387A5CE1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0B666C9E" w14:textId="5F2A8C03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Desirable </w:t>
            </w:r>
          </w:p>
          <w:p w14:paraId="17CC8F95" w14:textId="77777777" w:rsid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7361ACE8" w14:textId="5607BC62" w:rsidR="007C7D01" w:rsidRPr="009E2666" w:rsidRDefault="007C7D0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500" w:type="dxa"/>
          </w:tcPr>
          <w:p w14:paraId="05333360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8469D5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680F575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F978A8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63AA9E5B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2389FB2D" w14:textId="7C464B46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Application/Interview</w:t>
            </w:r>
          </w:p>
          <w:p w14:paraId="26D0E459" w14:textId="77777777" w:rsid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Application/Interview</w:t>
            </w:r>
          </w:p>
          <w:p w14:paraId="7F75B952" w14:textId="5976C635" w:rsidR="007C7D01" w:rsidRPr="009E2666" w:rsidRDefault="007C7D0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Application/Interview</w:t>
            </w:r>
          </w:p>
        </w:tc>
      </w:tr>
      <w:tr w:rsidR="009E2666" w:rsidRPr="00FF627D" w14:paraId="59AD3065" w14:textId="77777777" w:rsidTr="009E2666">
        <w:tc>
          <w:tcPr>
            <w:tcW w:w="3964" w:type="dxa"/>
          </w:tcPr>
          <w:p w14:paraId="3949DBDD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Knowledge</w:t>
            </w:r>
          </w:p>
          <w:p w14:paraId="618489E5" w14:textId="372DBD14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 xml:space="preserve">Word, Excel, </w:t>
            </w:r>
            <w:r w:rsidR="00C7292C" w:rsidRPr="009E2666">
              <w:rPr>
                <w:rFonts w:cstheme="minorHAnsi"/>
              </w:rPr>
              <w:t>PowerPoint</w:t>
            </w:r>
          </w:p>
          <w:p w14:paraId="34AB0383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Website management</w:t>
            </w:r>
          </w:p>
          <w:p w14:paraId="1FB292F5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Social Media</w:t>
            </w:r>
          </w:p>
          <w:p w14:paraId="20BC76BB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Database management</w:t>
            </w:r>
          </w:p>
          <w:p w14:paraId="7923A079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Knowledge of the Armed Services</w:t>
            </w:r>
          </w:p>
          <w:p w14:paraId="66D0392A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Service in the Armed Forces</w:t>
            </w:r>
          </w:p>
        </w:tc>
        <w:tc>
          <w:tcPr>
            <w:tcW w:w="2552" w:type="dxa"/>
          </w:tcPr>
          <w:p w14:paraId="5D2E0029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8C9010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4802D17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744ECB8E" w14:textId="24AB3365" w:rsidR="009E2666" w:rsidRPr="009E2666" w:rsidRDefault="003C3BCB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  <w:p w14:paraId="0DE3FEB3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13E5372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1BF053B5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Optional</w:t>
            </w:r>
          </w:p>
        </w:tc>
        <w:tc>
          <w:tcPr>
            <w:tcW w:w="2500" w:type="dxa"/>
          </w:tcPr>
          <w:p w14:paraId="6DC80744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DCBA49B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7712BA0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2477B839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FE32B2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B967C2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0BF1E364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</w:tc>
      </w:tr>
      <w:tr w:rsidR="009E2666" w:rsidRPr="00FF627D" w14:paraId="7550C2CA" w14:textId="77777777" w:rsidTr="009E2666">
        <w:tc>
          <w:tcPr>
            <w:tcW w:w="3964" w:type="dxa"/>
          </w:tcPr>
          <w:p w14:paraId="64266DF4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Skills &amp; Competencies</w:t>
            </w:r>
          </w:p>
          <w:p w14:paraId="31550C9F" w14:textId="77777777" w:rsidR="009E2666" w:rsidRPr="009E2666" w:rsidRDefault="009E2666" w:rsidP="009E266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Excellent written and verbal communication skills</w:t>
            </w:r>
          </w:p>
          <w:p w14:paraId="26D20794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Experience of advising and coaching clients or team members</w:t>
            </w:r>
          </w:p>
          <w:p w14:paraId="62798E1B" w14:textId="77777777" w:rsidR="009E2666" w:rsidRPr="009E2666" w:rsidRDefault="009E2666" w:rsidP="009E266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Stakeholder management skills</w:t>
            </w:r>
          </w:p>
          <w:p w14:paraId="6C4D9DBD" w14:textId="4A8A6E4F" w:rsidR="009E2666" w:rsidRPr="009E2666" w:rsidRDefault="00E67671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E2666" w:rsidRPr="009E2666">
              <w:rPr>
                <w:rFonts w:cstheme="minorHAnsi"/>
              </w:rPr>
              <w:t>ebsite management experience</w:t>
            </w:r>
          </w:p>
          <w:p w14:paraId="78A94621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Ability to prioritise and to work on a variety of projects at one time</w:t>
            </w:r>
          </w:p>
          <w:p w14:paraId="10F4648A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Full driving licence</w:t>
            </w:r>
          </w:p>
        </w:tc>
        <w:tc>
          <w:tcPr>
            <w:tcW w:w="2552" w:type="dxa"/>
          </w:tcPr>
          <w:p w14:paraId="0AC1C20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63E1DE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580CFA35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656FE4F" w14:textId="023318CB" w:rsidR="009E2666" w:rsidRPr="009E2666" w:rsidRDefault="00E67671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126708E6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909586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1C338D7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696872C9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5E5BF26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29E2C104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B13705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</w:tc>
        <w:tc>
          <w:tcPr>
            <w:tcW w:w="2500" w:type="dxa"/>
          </w:tcPr>
          <w:p w14:paraId="33CAD60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781015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7B1D2EAF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503E485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006B2DA5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EE0B5E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41D60D09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4BBEFC5E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3021B44C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80EA47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4C7854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</w:tc>
      </w:tr>
      <w:tr w:rsidR="009E2666" w:rsidRPr="00FF627D" w14:paraId="65A7F99D" w14:textId="77777777" w:rsidTr="009E2666">
        <w:trPr>
          <w:trHeight w:val="1387"/>
        </w:trPr>
        <w:tc>
          <w:tcPr>
            <w:tcW w:w="3964" w:type="dxa"/>
          </w:tcPr>
          <w:p w14:paraId="364DC2F5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Personal Attributes</w:t>
            </w:r>
          </w:p>
          <w:p w14:paraId="603D0958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Flexible attitude</w:t>
            </w:r>
          </w:p>
          <w:p w14:paraId="209C54BB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Willingness to attend occasional out of hours events</w:t>
            </w:r>
          </w:p>
          <w:p w14:paraId="286B42A8" w14:textId="4EB39874" w:rsid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Mobility across Scotland</w:t>
            </w:r>
          </w:p>
          <w:p w14:paraId="5AEC855D" w14:textId="0C9DF1F9" w:rsidR="003C3BCB" w:rsidRPr="009E2666" w:rsidRDefault="003C3BCB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Team Player with ‘can do’ attitude</w:t>
            </w:r>
          </w:p>
          <w:p w14:paraId="35E8EDC4" w14:textId="2253324A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Self</w:t>
            </w:r>
            <w:r w:rsidR="003C3BCB">
              <w:rPr>
                <w:rFonts w:cstheme="minorHAnsi"/>
              </w:rPr>
              <w:t>-</w:t>
            </w:r>
            <w:r w:rsidRPr="009E2666">
              <w:rPr>
                <w:rFonts w:cstheme="minorHAnsi"/>
              </w:rPr>
              <w:t>motivated with ability to manage own workload</w:t>
            </w:r>
          </w:p>
          <w:p w14:paraId="43F63DA9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Work with integrity and confidentiality</w:t>
            </w:r>
          </w:p>
        </w:tc>
        <w:tc>
          <w:tcPr>
            <w:tcW w:w="2552" w:type="dxa"/>
          </w:tcPr>
          <w:p w14:paraId="58A864D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F31944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B6AE24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4E78E6A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F34D176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55D9501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0CE34B3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6C95F4A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3A35D893" w14:textId="77777777" w:rsid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6595958" w14:textId="39044293" w:rsidR="003C3BCB" w:rsidRPr="009E2666" w:rsidRDefault="003C3BCB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500" w:type="dxa"/>
          </w:tcPr>
          <w:p w14:paraId="5CC57F66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FB564C4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27EFE9A1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39E2949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46C1DA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6EAF2B3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511AE08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F23DD3B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CAF5A62" w14:textId="77777777" w:rsid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6DEAD987" w14:textId="3532A43F" w:rsidR="003C3BCB" w:rsidRPr="009E2666" w:rsidRDefault="003C3BCB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</w:tbl>
    <w:p w14:paraId="18CA7B65" w14:textId="704406E1" w:rsidR="00BE0171" w:rsidRDefault="00BE0171" w:rsidP="00BE0171">
      <w:pPr>
        <w:rPr>
          <w:b/>
        </w:rPr>
      </w:pPr>
      <w:r w:rsidRPr="00BE0171">
        <w:rPr>
          <w:b/>
        </w:rPr>
        <w:t>Applications</w:t>
      </w:r>
    </w:p>
    <w:p w14:paraId="18CA7B66" w14:textId="33424414" w:rsidR="00BE0171" w:rsidRPr="00BE0171" w:rsidRDefault="00BE0171" w:rsidP="00BE0171">
      <w:r w:rsidRPr="00BE0171">
        <w:t xml:space="preserve">By CV and covering letter to </w:t>
      </w:r>
      <w:r w:rsidR="00AA770B">
        <w:t>Heather McVeigh</w:t>
      </w:r>
      <w:r w:rsidRPr="00BE0171">
        <w:t xml:space="preserve">, Chief Executive, OA Scotland </w:t>
      </w:r>
      <w:hyperlink r:id="rId10" w:history="1">
        <w:r w:rsidR="00AA770B" w:rsidRPr="00161893">
          <w:rPr>
            <w:rStyle w:val="Hyperlink"/>
          </w:rPr>
          <w:t>H.mcveigh@oascotland.org.uk</w:t>
        </w:r>
      </w:hyperlink>
      <w:r w:rsidR="00AA770B">
        <w:t xml:space="preserve"> </w:t>
      </w:r>
    </w:p>
    <w:p w14:paraId="38727B8C" w14:textId="5B82B7BA" w:rsidR="00FD19DD" w:rsidRDefault="00BE0171" w:rsidP="00BE0171">
      <w:pPr>
        <w:rPr>
          <w:b/>
        </w:rPr>
      </w:pPr>
      <w:r w:rsidRPr="00BE0171">
        <w:rPr>
          <w:b/>
        </w:rPr>
        <w:t>Closing date</w:t>
      </w:r>
      <w:r w:rsidR="00823754">
        <w:rPr>
          <w:b/>
        </w:rPr>
        <w:t xml:space="preserve">:  </w:t>
      </w:r>
      <w:r w:rsidR="0023390A">
        <w:rPr>
          <w:b/>
        </w:rPr>
        <w:t>Monday 28</w:t>
      </w:r>
      <w:r w:rsidR="0023390A" w:rsidRPr="00F31228">
        <w:rPr>
          <w:b/>
          <w:vertAlign w:val="superscript"/>
        </w:rPr>
        <w:t>th</w:t>
      </w:r>
      <w:r w:rsidR="0023390A">
        <w:rPr>
          <w:b/>
        </w:rPr>
        <w:t xml:space="preserve"> November </w:t>
      </w:r>
      <w:r w:rsidR="00F31228">
        <w:rPr>
          <w:b/>
        </w:rPr>
        <w:t>2022</w:t>
      </w:r>
    </w:p>
    <w:p w14:paraId="7986915C" w14:textId="5781DFD6" w:rsidR="00FD19DD" w:rsidRPr="00FD19DD" w:rsidRDefault="00FD19DD" w:rsidP="00BE0171">
      <w:r>
        <w:rPr>
          <w:b/>
        </w:rPr>
        <w:t xml:space="preserve">Interview:   Week commencing </w:t>
      </w:r>
      <w:r w:rsidR="0023390A">
        <w:rPr>
          <w:b/>
        </w:rPr>
        <w:t>12</w:t>
      </w:r>
      <w:r w:rsidR="0023390A" w:rsidRPr="00F31228">
        <w:rPr>
          <w:b/>
          <w:vertAlign w:val="superscript"/>
        </w:rPr>
        <w:t>th</w:t>
      </w:r>
      <w:r w:rsidR="0023390A">
        <w:rPr>
          <w:b/>
        </w:rPr>
        <w:t xml:space="preserve"> December </w:t>
      </w:r>
      <w:r w:rsidR="00F31228">
        <w:rPr>
          <w:b/>
        </w:rPr>
        <w:t>2022</w:t>
      </w:r>
    </w:p>
    <w:p w14:paraId="18CA7B68" w14:textId="6C746F0A" w:rsidR="00BE0171" w:rsidRPr="00896901" w:rsidRDefault="00BE0171">
      <w:r w:rsidRPr="00896901">
        <w:t xml:space="preserve">Informal enquiries about the post can be addressed to </w:t>
      </w:r>
      <w:r w:rsidR="00AA770B">
        <w:t>Heather McVeigh</w:t>
      </w:r>
      <w:r w:rsidRPr="00896901">
        <w:t>, Chief Executive, Officers Association Scotland Tel: 0131 550 1575</w:t>
      </w:r>
      <w:r w:rsidR="000C223C">
        <w:t>.</w:t>
      </w:r>
    </w:p>
    <w:sectPr w:rsidR="00BE0171" w:rsidRPr="0089690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BC7B" w14:textId="77777777" w:rsidR="004A5175" w:rsidRDefault="004A5175" w:rsidP="006477D0">
      <w:pPr>
        <w:spacing w:after="0" w:line="240" w:lineRule="auto"/>
      </w:pPr>
      <w:r>
        <w:separator/>
      </w:r>
    </w:p>
  </w:endnote>
  <w:endnote w:type="continuationSeparator" w:id="0">
    <w:p w14:paraId="10EB87FD" w14:textId="77777777" w:rsidR="004A5175" w:rsidRDefault="004A5175" w:rsidP="006477D0">
      <w:pPr>
        <w:spacing w:after="0" w:line="240" w:lineRule="auto"/>
      </w:pPr>
      <w:r>
        <w:continuationSeparator/>
      </w:r>
    </w:p>
  </w:endnote>
  <w:endnote w:type="continuationNotice" w:id="1">
    <w:p w14:paraId="6305FF6A" w14:textId="77777777" w:rsidR="004A5175" w:rsidRDefault="004A5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7B71" w14:textId="2684E121" w:rsidR="005F3BD4" w:rsidRDefault="0052775D">
    <w:pPr>
      <w:pStyle w:val="Footer"/>
    </w:pPr>
    <w:r>
      <w:t>Business Development Officer</w:t>
    </w:r>
    <w:r w:rsidR="004F1396">
      <w:t xml:space="preserve"> </w:t>
    </w:r>
    <w:r>
      <w:t>Nov</w:t>
    </w:r>
    <w:r w:rsidR="00111A8E">
      <w:t xml:space="preserve"> 202</w:t>
    </w:r>
    <w:r>
      <w:t>2</w:t>
    </w:r>
  </w:p>
  <w:p w14:paraId="18CA7B72" w14:textId="77777777" w:rsidR="006477D0" w:rsidRDefault="0064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6363" w14:textId="77777777" w:rsidR="004A5175" w:rsidRDefault="004A5175" w:rsidP="006477D0">
      <w:pPr>
        <w:spacing w:after="0" w:line="240" w:lineRule="auto"/>
      </w:pPr>
      <w:r>
        <w:separator/>
      </w:r>
    </w:p>
  </w:footnote>
  <w:footnote w:type="continuationSeparator" w:id="0">
    <w:p w14:paraId="0CDB4D50" w14:textId="77777777" w:rsidR="004A5175" w:rsidRDefault="004A5175" w:rsidP="006477D0">
      <w:pPr>
        <w:spacing w:after="0" w:line="240" w:lineRule="auto"/>
      </w:pPr>
      <w:r>
        <w:continuationSeparator/>
      </w:r>
    </w:p>
  </w:footnote>
  <w:footnote w:type="continuationNotice" w:id="1">
    <w:p w14:paraId="0E8CF877" w14:textId="77777777" w:rsidR="004A5175" w:rsidRDefault="004A5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CD7B" w14:textId="6F2E79B2" w:rsidR="00FC761C" w:rsidRDefault="00FC76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F870A" wp14:editId="38641053">
          <wp:simplePos x="0" y="0"/>
          <wp:positionH relativeFrom="column">
            <wp:posOffset>4191000</wp:posOffset>
          </wp:positionH>
          <wp:positionV relativeFrom="paragraph">
            <wp:posOffset>-297180</wp:posOffset>
          </wp:positionV>
          <wp:extent cx="1927860" cy="683260"/>
          <wp:effectExtent l="0" t="0" r="0" b="2540"/>
          <wp:wrapTight wrapText="bothSides">
            <wp:wrapPolygon edited="0">
              <wp:start x="2134" y="0"/>
              <wp:lineTo x="1067" y="1807"/>
              <wp:lineTo x="213" y="7227"/>
              <wp:lineTo x="0" y="18067"/>
              <wp:lineTo x="0" y="19874"/>
              <wp:lineTo x="427" y="21078"/>
              <wp:lineTo x="21344" y="21078"/>
              <wp:lineTo x="21344" y="16260"/>
              <wp:lineTo x="16862" y="9636"/>
              <wp:lineTo x="20704" y="8431"/>
              <wp:lineTo x="20063" y="2409"/>
              <wp:lineTo x="5123" y="0"/>
              <wp:lineTo x="2134" y="0"/>
            </wp:wrapPolygon>
          </wp:wrapTight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9C2"/>
    <w:multiLevelType w:val="hybridMultilevel"/>
    <w:tmpl w:val="4616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065"/>
    <w:multiLevelType w:val="hybridMultilevel"/>
    <w:tmpl w:val="D7684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8D6"/>
    <w:multiLevelType w:val="hybridMultilevel"/>
    <w:tmpl w:val="F684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762"/>
    <w:multiLevelType w:val="hybridMultilevel"/>
    <w:tmpl w:val="9B88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4FE4"/>
    <w:multiLevelType w:val="hybridMultilevel"/>
    <w:tmpl w:val="68BEA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4E0A"/>
    <w:multiLevelType w:val="hybridMultilevel"/>
    <w:tmpl w:val="09927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94C55"/>
    <w:multiLevelType w:val="hybridMultilevel"/>
    <w:tmpl w:val="2F6A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3C2D"/>
    <w:multiLevelType w:val="hybridMultilevel"/>
    <w:tmpl w:val="925E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7FC4"/>
    <w:multiLevelType w:val="hybridMultilevel"/>
    <w:tmpl w:val="01C0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319FD"/>
    <w:multiLevelType w:val="hybridMultilevel"/>
    <w:tmpl w:val="B61E1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D1"/>
    <w:multiLevelType w:val="hybridMultilevel"/>
    <w:tmpl w:val="425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E4A"/>
    <w:multiLevelType w:val="hybridMultilevel"/>
    <w:tmpl w:val="B77E0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82514">
    <w:abstractNumId w:val="5"/>
  </w:num>
  <w:num w:numId="2" w16cid:durableId="524904603">
    <w:abstractNumId w:val="9"/>
  </w:num>
  <w:num w:numId="3" w16cid:durableId="1205170456">
    <w:abstractNumId w:val="2"/>
  </w:num>
  <w:num w:numId="4" w16cid:durableId="1243879827">
    <w:abstractNumId w:val="1"/>
  </w:num>
  <w:num w:numId="5" w16cid:durableId="342901003">
    <w:abstractNumId w:val="4"/>
  </w:num>
  <w:num w:numId="6" w16cid:durableId="1432971760">
    <w:abstractNumId w:val="8"/>
  </w:num>
  <w:num w:numId="7" w16cid:durableId="53740728">
    <w:abstractNumId w:val="3"/>
  </w:num>
  <w:num w:numId="8" w16cid:durableId="1290478320">
    <w:abstractNumId w:val="0"/>
  </w:num>
  <w:num w:numId="9" w16cid:durableId="46955405">
    <w:abstractNumId w:val="6"/>
  </w:num>
  <w:num w:numId="10" w16cid:durableId="1604724956">
    <w:abstractNumId w:val="7"/>
  </w:num>
  <w:num w:numId="11" w16cid:durableId="1206209906">
    <w:abstractNumId w:val="10"/>
  </w:num>
  <w:num w:numId="12" w16cid:durableId="8502931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McVeigh">
    <w15:presenceInfo w15:providerId="AD" w15:userId="S::h.mcveigh@oascotland.org.uk::1f1d2d59-c9d5-4307-8de1-f1eb7814e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74"/>
    <w:rsid w:val="000014A3"/>
    <w:rsid w:val="0000584D"/>
    <w:rsid w:val="00007EE6"/>
    <w:rsid w:val="00010C23"/>
    <w:rsid w:val="00026C3B"/>
    <w:rsid w:val="00040D56"/>
    <w:rsid w:val="00044EEF"/>
    <w:rsid w:val="00047198"/>
    <w:rsid w:val="00050A61"/>
    <w:rsid w:val="00067D86"/>
    <w:rsid w:val="00072B6A"/>
    <w:rsid w:val="00077BAB"/>
    <w:rsid w:val="00082432"/>
    <w:rsid w:val="000945EE"/>
    <w:rsid w:val="000B0127"/>
    <w:rsid w:val="000B2327"/>
    <w:rsid w:val="000C223C"/>
    <w:rsid w:val="000C58A2"/>
    <w:rsid w:val="000E1F9A"/>
    <w:rsid w:val="000E6CD2"/>
    <w:rsid w:val="000F43D4"/>
    <w:rsid w:val="0010317F"/>
    <w:rsid w:val="00111A8E"/>
    <w:rsid w:val="001127BC"/>
    <w:rsid w:val="00120659"/>
    <w:rsid w:val="00136692"/>
    <w:rsid w:val="00141A29"/>
    <w:rsid w:val="00151AFF"/>
    <w:rsid w:val="001610A7"/>
    <w:rsid w:val="0016592D"/>
    <w:rsid w:val="001750C4"/>
    <w:rsid w:val="00182957"/>
    <w:rsid w:val="00185969"/>
    <w:rsid w:val="0018727F"/>
    <w:rsid w:val="001A40BB"/>
    <w:rsid w:val="001B0796"/>
    <w:rsid w:val="001B1A5B"/>
    <w:rsid w:val="001B1D6A"/>
    <w:rsid w:val="001C265A"/>
    <w:rsid w:val="001C4745"/>
    <w:rsid w:val="001C477C"/>
    <w:rsid w:val="001D465F"/>
    <w:rsid w:val="001D6E65"/>
    <w:rsid w:val="001D7DBE"/>
    <w:rsid w:val="001E71E7"/>
    <w:rsid w:val="001F3B1E"/>
    <w:rsid w:val="002106EA"/>
    <w:rsid w:val="00225555"/>
    <w:rsid w:val="002275BF"/>
    <w:rsid w:val="002276C3"/>
    <w:rsid w:val="0023390A"/>
    <w:rsid w:val="0023707F"/>
    <w:rsid w:val="00242D81"/>
    <w:rsid w:val="00256870"/>
    <w:rsid w:val="002679E8"/>
    <w:rsid w:val="00291321"/>
    <w:rsid w:val="002A75B2"/>
    <w:rsid w:val="002B31DC"/>
    <w:rsid w:val="002E0051"/>
    <w:rsid w:val="00310DBC"/>
    <w:rsid w:val="00312EE7"/>
    <w:rsid w:val="00316FBB"/>
    <w:rsid w:val="00324905"/>
    <w:rsid w:val="00332189"/>
    <w:rsid w:val="00351E93"/>
    <w:rsid w:val="00355E46"/>
    <w:rsid w:val="003638AE"/>
    <w:rsid w:val="00366069"/>
    <w:rsid w:val="003673BB"/>
    <w:rsid w:val="00384F25"/>
    <w:rsid w:val="003A06E0"/>
    <w:rsid w:val="003A43AE"/>
    <w:rsid w:val="003A7016"/>
    <w:rsid w:val="003B28F2"/>
    <w:rsid w:val="003C0584"/>
    <w:rsid w:val="003C2167"/>
    <w:rsid w:val="003C22DF"/>
    <w:rsid w:val="003C2BC4"/>
    <w:rsid w:val="003C3BCB"/>
    <w:rsid w:val="003F4911"/>
    <w:rsid w:val="003F61F8"/>
    <w:rsid w:val="003F6348"/>
    <w:rsid w:val="004313D9"/>
    <w:rsid w:val="00450A96"/>
    <w:rsid w:val="00454883"/>
    <w:rsid w:val="004604B5"/>
    <w:rsid w:val="004743D1"/>
    <w:rsid w:val="004918E1"/>
    <w:rsid w:val="004A067D"/>
    <w:rsid w:val="004A1464"/>
    <w:rsid w:val="004A5175"/>
    <w:rsid w:val="004A6236"/>
    <w:rsid w:val="004A699B"/>
    <w:rsid w:val="004B5FC8"/>
    <w:rsid w:val="004C5C41"/>
    <w:rsid w:val="004D2687"/>
    <w:rsid w:val="004E1192"/>
    <w:rsid w:val="004F06CC"/>
    <w:rsid w:val="004F1396"/>
    <w:rsid w:val="004F1596"/>
    <w:rsid w:val="004F5F5E"/>
    <w:rsid w:val="00503BC4"/>
    <w:rsid w:val="00507453"/>
    <w:rsid w:val="0052775D"/>
    <w:rsid w:val="00532271"/>
    <w:rsid w:val="0053597A"/>
    <w:rsid w:val="00537D4C"/>
    <w:rsid w:val="00545071"/>
    <w:rsid w:val="00566421"/>
    <w:rsid w:val="00574734"/>
    <w:rsid w:val="0058069B"/>
    <w:rsid w:val="00582DB7"/>
    <w:rsid w:val="00583832"/>
    <w:rsid w:val="005877DF"/>
    <w:rsid w:val="00587E64"/>
    <w:rsid w:val="00594CA6"/>
    <w:rsid w:val="0059535C"/>
    <w:rsid w:val="005E58DB"/>
    <w:rsid w:val="005F3BD4"/>
    <w:rsid w:val="005F6E48"/>
    <w:rsid w:val="00607DAC"/>
    <w:rsid w:val="006149AF"/>
    <w:rsid w:val="00623CF9"/>
    <w:rsid w:val="0063606F"/>
    <w:rsid w:val="00640CF6"/>
    <w:rsid w:val="00646804"/>
    <w:rsid w:val="006477D0"/>
    <w:rsid w:val="006549EF"/>
    <w:rsid w:val="00657679"/>
    <w:rsid w:val="00671799"/>
    <w:rsid w:val="0067588F"/>
    <w:rsid w:val="00677A87"/>
    <w:rsid w:val="006926C4"/>
    <w:rsid w:val="006A4EE9"/>
    <w:rsid w:val="006A5797"/>
    <w:rsid w:val="006A71F2"/>
    <w:rsid w:val="006B43D9"/>
    <w:rsid w:val="006C1D4B"/>
    <w:rsid w:val="006D5874"/>
    <w:rsid w:val="006D67BF"/>
    <w:rsid w:val="006F3FA4"/>
    <w:rsid w:val="006F5C1D"/>
    <w:rsid w:val="006F73FA"/>
    <w:rsid w:val="0070697A"/>
    <w:rsid w:val="00712C57"/>
    <w:rsid w:val="00714EEA"/>
    <w:rsid w:val="00716C64"/>
    <w:rsid w:val="00760399"/>
    <w:rsid w:val="00762BA0"/>
    <w:rsid w:val="00766E44"/>
    <w:rsid w:val="0078215A"/>
    <w:rsid w:val="007904EA"/>
    <w:rsid w:val="0079610E"/>
    <w:rsid w:val="007C18D0"/>
    <w:rsid w:val="007C5562"/>
    <w:rsid w:val="007C660D"/>
    <w:rsid w:val="007C7D01"/>
    <w:rsid w:val="007D6393"/>
    <w:rsid w:val="007E470D"/>
    <w:rsid w:val="007E56FD"/>
    <w:rsid w:val="007F0385"/>
    <w:rsid w:val="007F32EB"/>
    <w:rsid w:val="00804EF7"/>
    <w:rsid w:val="008120CE"/>
    <w:rsid w:val="008138FB"/>
    <w:rsid w:val="008168FB"/>
    <w:rsid w:val="0082070C"/>
    <w:rsid w:val="00823311"/>
    <w:rsid w:val="00823754"/>
    <w:rsid w:val="008377FC"/>
    <w:rsid w:val="00841AC6"/>
    <w:rsid w:val="0084681C"/>
    <w:rsid w:val="008507FC"/>
    <w:rsid w:val="00854377"/>
    <w:rsid w:val="0085795A"/>
    <w:rsid w:val="008621C9"/>
    <w:rsid w:val="00862ACD"/>
    <w:rsid w:val="008647F3"/>
    <w:rsid w:val="00874ACD"/>
    <w:rsid w:val="00875CD2"/>
    <w:rsid w:val="00877EBA"/>
    <w:rsid w:val="00882F43"/>
    <w:rsid w:val="00896901"/>
    <w:rsid w:val="008A0188"/>
    <w:rsid w:val="008A1BB9"/>
    <w:rsid w:val="008A1F3B"/>
    <w:rsid w:val="008B4B84"/>
    <w:rsid w:val="008B62C2"/>
    <w:rsid w:val="008B7715"/>
    <w:rsid w:val="008C3D78"/>
    <w:rsid w:val="008C785C"/>
    <w:rsid w:val="008E0715"/>
    <w:rsid w:val="008E5CAF"/>
    <w:rsid w:val="008F447B"/>
    <w:rsid w:val="00901483"/>
    <w:rsid w:val="00905723"/>
    <w:rsid w:val="00912A1E"/>
    <w:rsid w:val="009143BC"/>
    <w:rsid w:val="00935A4A"/>
    <w:rsid w:val="009400AD"/>
    <w:rsid w:val="00946BF6"/>
    <w:rsid w:val="0097706C"/>
    <w:rsid w:val="00991035"/>
    <w:rsid w:val="00992242"/>
    <w:rsid w:val="009B1E74"/>
    <w:rsid w:val="009B44D5"/>
    <w:rsid w:val="009C0005"/>
    <w:rsid w:val="009E2666"/>
    <w:rsid w:val="009F5414"/>
    <w:rsid w:val="00A05E9A"/>
    <w:rsid w:val="00A14E33"/>
    <w:rsid w:val="00A153B0"/>
    <w:rsid w:val="00A22929"/>
    <w:rsid w:val="00A22D6E"/>
    <w:rsid w:val="00A31532"/>
    <w:rsid w:val="00A34F21"/>
    <w:rsid w:val="00A42BD8"/>
    <w:rsid w:val="00A634D3"/>
    <w:rsid w:val="00A63ED1"/>
    <w:rsid w:val="00A6470C"/>
    <w:rsid w:val="00A722A5"/>
    <w:rsid w:val="00A8371B"/>
    <w:rsid w:val="00A84E42"/>
    <w:rsid w:val="00AA1FC1"/>
    <w:rsid w:val="00AA5ADB"/>
    <w:rsid w:val="00AA770B"/>
    <w:rsid w:val="00AB7EF0"/>
    <w:rsid w:val="00AC0F7B"/>
    <w:rsid w:val="00AD3C5A"/>
    <w:rsid w:val="00AD7903"/>
    <w:rsid w:val="00AE0F89"/>
    <w:rsid w:val="00AE18A9"/>
    <w:rsid w:val="00B01D0F"/>
    <w:rsid w:val="00B12E5A"/>
    <w:rsid w:val="00B201A9"/>
    <w:rsid w:val="00B22E7A"/>
    <w:rsid w:val="00B26F6F"/>
    <w:rsid w:val="00B31258"/>
    <w:rsid w:val="00B401AD"/>
    <w:rsid w:val="00B53F5B"/>
    <w:rsid w:val="00B618C2"/>
    <w:rsid w:val="00B801FB"/>
    <w:rsid w:val="00B862C8"/>
    <w:rsid w:val="00B92899"/>
    <w:rsid w:val="00BA3CD1"/>
    <w:rsid w:val="00BA5434"/>
    <w:rsid w:val="00BA718F"/>
    <w:rsid w:val="00BB2DA2"/>
    <w:rsid w:val="00BC5600"/>
    <w:rsid w:val="00BC6185"/>
    <w:rsid w:val="00BD2B4A"/>
    <w:rsid w:val="00BD7813"/>
    <w:rsid w:val="00BE0171"/>
    <w:rsid w:val="00BE4AC9"/>
    <w:rsid w:val="00BF0761"/>
    <w:rsid w:val="00BF4B2F"/>
    <w:rsid w:val="00C23291"/>
    <w:rsid w:val="00C25484"/>
    <w:rsid w:val="00C25ADB"/>
    <w:rsid w:val="00C32C52"/>
    <w:rsid w:val="00C35748"/>
    <w:rsid w:val="00C409E4"/>
    <w:rsid w:val="00C462CD"/>
    <w:rsid w:val="00C465E2"/>
    <w:rsid w:val="00C53604"/>
    <w:rsid w:val="00C630FE"/>
    <w:rsid w:val="00C727A3"/>
    <w:rsid w:val="00C7292C"/>
    <w:rsid w:val="00C75FA8"/>
    <w:rsid w:val="00C86D7B"/>
    <w:rsid w:val="00CA45D8"/>
    <w:rsid w:val="00CA48A7"/>
    <w:rsid w:val="00CB6EF6"/>
    <w:rsid w:val="00CC3C8E"/>
    <w:rsid w:val="00CC7328"/>
    <w:rsid w:val="00CD418F"/>
    <w:rsid w:val="00D04E1F"/>
    <w:rsid w:val="00D105E9"/>
    <w:rsid w:val="00D11AD8"/>
    <w:rsid w:val="00D159F4"/>
    <w:rsid w:val="00D27741"/>
    <w:rsid w:val="00D326FF"/>
    <w:rsid w:val="00D36DB7"/>
    <w:rsid w:val="00D43802"/>
    <w:rsid w:val="00D50B21"/>
    <w:rsid w:val="00D57B68"/>
    <w:rsid w:val="00D62699"/>
    <w:rsid w:val="00D65392"/>
    <w:rsid w:val="00D71DD1"/>
    <w:rsid w:val="00DA09F7"/>
    <w:rsid w:val="00DB6A75"/>
    <w:rsid w:val="00DF1C2B"/>
    <w:rsid w:val="00DF20CB"/>
    <w:rsid w:val="00E04FB6"/>
    <w:rsid w:val="00E15484"/>
    <w:rsid w:val="00E2224A"/>
    <w:rsid w:val="00E2715E"/>
    <w:rsid w:val="00E363B0"/>
    <w:rsid w:val="00E406CE"/>
    <w:rsid w:val="00E437A7"/>
    <w:rsid w:val="00E61AB9"/>
    <w:rsid w:val="00E67671"/>
    <w:rsid w:val="00E678BA"/>
    <w:rsid w:val="00E71117"/>
    <w:rsid w:val="00E73930"/>
    <w:rsid w:val="00E8129A"/>
    <w:rsid w:val="00E84E7D"/>
    <w:rsid w:val="00EA6818"/>
    <w:rsid w:val="00EB00CC"/>
    <w:rsid w:val="00EC0464"/>
    <w:rsid w:val="00EC2A71"/>
    <w:rsid w:val="00EC7EA3"/>
    <w:rsid w:val="00ED1E72"/>
    <w:rsid w:val="00ED51BA"/>
    <w:rsid w:val="00ED5698"/>
    <w:rsid w:val="00ED5DCD"/>
    <w:rsid w:val="00EF7E91"/>
    <w:rsid w:val="00F004BD"/>
    <w:rsid w:val="00F0195E"/>
    <w:rsid w:val="00F072B1"/>
    <w:rsid w:val="00F10423"/>
    <w:rsid w:val="00F22F17"/>
    <w:rsid w:val="00F31228"/>
    <w:rsid w:val="00F367E6"/>
    <w:rsid w:val="00F41B03"/>
    <w:rsid w:val="00F5286A"/>
    <w:rsid w:val="00F5450E"/>
    <w:rsid w:val="00F73A74"/>
    <w:rsid w:val="00F82880"/>
    <w:rsid w:val="00F83851"/>
    <w:rsid w:val="00F879AC"/>
    <w:rsid w:val="00F91173"/>
    <w:rsid w:val="00F9776B"/>
    <w:rsid w:val="00FA273A"/>
    <w:rsid w:val="00FA618D"/>
    <w:rsid w:val="00FA6A2E"/>
    <w:rsid w:val="00FB0DA4"/>
    <w:rsid w:val="00FC761C"/>
    <w:rsid w:val="00FD0894"/>
    <w:rsid w:val="00FD09A0"/>
    <w:rsid w:val="00FD19DD"/>
    <w:rsid w:val="00FD5D80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8CA7B3D"/>
  <w15:docId w15:val="{9CC31CC3-63D9-42D8-A127-EA6698B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D0"/>
  </w:style>
  <w:style w:type="paragraph" w:styleId="Footer">
    <w:name w:val="footer"/>
    <w:basedOn w:val="Normal"/>
    <w:link w:val="FooterChar"/>
    <w:uiPriority w:val="99"/>
    <w:unhideWhenUsed/>
    <w:rsid w:val="0064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D0"/>
  </w:style>
  <w:style w:type="paragraph" w:styleId="BalloonText">
    <w:name w:val="Balloon Text"/>
    <w:basedOn w:val="Normal"/>
    <w:link w:val="BalloonTextChar"/>
    <w:uiPriority w:val="99"/>
    <w:semiHidden/>
    <w:unhideWhenUsed/>
    <w:rsid w:val="005F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7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B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.mcveigh@oa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197FD42D2746B75ACCD705466C87" ma:contentTypeVersion="14" ma:contentTypeDescription="Create a new document." ma:contentTypeScope="" ma:versionID="fa5aeb1e93620acc11253e5cf188d792">
  <xsd:schema xmlns:xsd="http://www.w3.org/2001/XMLSchema" xmlns:xs="http://www.w3.org/2001/XMLSchema" xmlns:p="http://schemas.microsoft.com/office/2006/metadata/properties" xmlns:ns2="e19d0a9a-5254-482f-a25b-628e04b71d56" xmlns:ns3="851ccba3-cdd3-42ba-8e82-22ea2a43ab71" targetNamespace="http://schemas.microsoft.com/office/2006/metadata/properties" ma:root="true" ma:fieldsID="5212db4574b0744c3e771c91948a60dc" ns2:_="" ns3:_="">
    <xsd:import namespace="e19d0a9a-5254-482f-a25b-628e04b71d56"/>
    <xsd:import namespace="851ccba3-cdd3-42ba-8e82-22ea2a43a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0a9a-5254-482f-a25b-628e04b71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4cd700-dbf0-4c89-9df6-dff80a04a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cba3-cdd3-42ba-8e82-22ea2a43a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2af7eb-00ee-4e61-a71c-70679e45a39b}" ma:internalName="TaxCatchAll" ma:showField="CatchAllData" ma:web="851ccba3-cdd3-42ba-8e82-22ea2a43a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d0a9a-5254-482f-a25b-628e04b71d56">
      <Terms xmlns="http://schemas.microsoft.com/office/infopath/2007/PartnerControls"/>
    </lcf76f155ced4ddcb4097134ff3c332f>
    <TaxCatchAll xmlns="851ccba3-cdd3-42ba-8e82-22ea2a43ab71" xsi:nil="true"/>
  </documentManagement>
</p:properties>
</file>

<file path=customXml/itemProps1.xml><?xml version="1.0" encoding="utf-8"?>
<ds:datastoreItem xmlns:ds="http://schemas.openxmlformats.org/officeDocument/2006/customXml" ds:itemID="{1F5F6D9B-9BDE-4154-A46B-49764DFEF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d0a9a-5254-482f-a25b-628e04b71d56"/>
    <ds:schemaRef ds:uri="851ccba3-cdd3-42ba-8e82-22ea2a43a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55EBB-4E85-4A02-A844-0933EB2B2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741EE-B677-408A-B718-744F26FE4123}">
  <ds:schemaRefs>
    <ds:schemaRef ds:uri="http://schemas.microsoft.com/office/2006/metadata/properties"/>
    <ds:schemaRef ds:uri="http://schemas.microsoft.com/office/infopath/2007/PartnerControls"/>
    <ds:schemaRef ds:uri="e19d0a9a-5254-482f-a25b-628e04b71d56"/>
    <ds:schemaRef ds:uri="851ccba3-cdd3-42ba-8e82-22ea2a43a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Heather McVeigh</cp:lastModifiedBy>
  <cp:revision>11</cp:revision>
  <cp:lastPrinted>2014-06-10T12:02:00Z</cp:lastPrinted>
  <dcterms:created xsi:type="dcterms:W3CDTF">2022-10-31T15:47:00Z</dcterms:created>
  <dcterms:modified xsi:type="dcterms:W3CDTF">2022-11-08T12:00:00Z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0x0101002A31197FD42D2746B75ACCD705466C87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