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9172632" w:rsidP="3EA79399" w:rsidRDefault="09172632" w14:paraId="20A5BB1B" w14:textId="7FDF2C1F">
      <w:pPr>
        <w:rPr>
          <w:rFonts w:cs="Calibri"/>
          <w:color w:val="000000" w:themeColor="text1"/>
        </w:rPr>
      </w:pPr>
      <w:r w:rsidRPr="4E36340F" w:rsidR="09172632">
        <w:rPr>
          <w:rFonts w:cs="Calibri"/>
          <w:b w:val="1"/>
          <w:bCs w:val="1"/>
          <w:color w:val="000000" w:themeColor="text1" w:themeTint="FF" w:themeShade="FF"/>
        </w:rPr>
        <w:t xml:space="preserve">Programmes Officer </w:t>
      </w:r>
      <w:r w:rsidRPr="4E36340F" w:rsidR="1BA410AD">
        <w:rPr>
          <w:rFonts w:cs="Calibri"/>
          <w:b w:val="1"/>
          <w:bCs w:val="1"/>
          <w:color w:val="000000" w:themeColor="text1" w:themeTint="FF" w:themeShade="FF"/>
        </w:rPr>
        <w:t>(Glasgow)</w:t>
      </w:r>
    </w:p>
    <w:p w:rsidR="58AA2CE2" w:rsidP="3EA79399" w:rsidRDefault="58AA2CE2" w14:paraId="68E93453" w14:textId="6A25D10D">
      <w:pPr>
        <w:rPr>
          <w:rFonts w:cs="Calibri"/>
          <w:color w:val="000000" w:themeColor="text1"/>
        </w:rPr>
      </w:pPr>
      <w:r w:rsidRPr="3EA79399">
        <w:rPr>
          <w:rFonts w:cs="Calibri"/>
          <w:b/>
          <w:bCs/>
          <w:color w:val="000000" w:themeColor="text1"/>
        </w:rPr>
        <w:t xml:space="preserve">Full time </w:t>
      </w:r>
      <w:r w:rsidRPr="3EA79399" w:rsidR="09172632">
        <w:rPr>
          <w:rFonts w:cs="Calibri"/>
          <w:b/>
          <w:bCs/>
          <w:color w:val="000000" w:themeColor="text1"/>
        </w:rPr>
        <w:t>1-year fixed term contract with possibility for extension if funding secured</w:t>
      </w:r>
    </w:p>
    <w:p w:rsidR="09172632" w:rsidP="3EA79399" w:rsidRDefault="09172632" w14:paraId="5EE699CD" w14:textId="38A69018">
      <w:pPr>
        <w:rPr>
          <w:rFonts w:cs="Calibri"/>
          <w:color w:val="000000" w:themeColor="text1"/>
        </w:rPr>
      </w:pPr>
      <w:r w:rsidRPr="3EA79399">
        <w:rPr>
          <w:rFonts w:cs="Calibri"/>
          <w:color w:val="000000" w:themeColor="text1"/>
        </w:rPr>
        <w:t xml:space="preserve">Salary: </w:t>
      </w:r>
      <w:r w:rsidRPr="3EA79399">
        <w:rPr>
          <w:rFonts w:ascii="Segoe UI" w:hAnsi="Segoe UI" w:eastAsia="Segoe UI" w:cs="Segoe UI"/>
          <w:b/>
          <w:bCs/>
        </w:rPr>
        <w:t>£24,000</w:t>
      </w:r>
      <w:r w:rsidRPr="3EA79399" w:rsidR="75A8F223">
        <w:rPr>
          <w:rFonts w:ascii="Segoe UI" w:hAnsi="Segoe UI" w:eastAsia="Segoe UI" w:cs="Segoe UI"/>
          <w:b/>
          <w:bCs/>
        </w:rPr>
        <w:t xml:space="preserve"> </w:t>
      </w:r>
      <w:r w:rsidRPr="3EA79399" w:rsidR="75A8F223">
        <w:rPr>
          <w:rFonts w:ascii="Segoe UI" w:hAnsi="Segoe UI" w:eastAsia="Segoe UI" w:cs="Segoe UI"/>
        </w:rPr>
        <w:t>(FTE)</w:t>
      </w:r>
      <w:r w:rsidRPr="3EA79399">
        <w:rPr>
          <w:rFonts w:cs="Calibri"/>
        </w:rPr>
        <w:t>,</w:t>
      </w:r>
      <w:r w:rsidRPr="3EA79399">
        <w:rPr>
          <w:rFonts w:cs="Calibri"/>
          <w:color w:val="000000" w:themeColor="text1"/>
        </w:rPr>
        <w:t xml:space="preserve"> 4 day working week (28 hours)</w:t>
      </w:r>
    </w:p>
    <w:p w:rsidR="00E75AE5" w:rsidRDefault="00A11160" w14:paraId="24C9B10E" w14:textId="0C1918E9">
      <w:pPr>
        <w:rPr>
          <w:rFonts w:cs="Calibri"/>
          <w:color w:val="000000" w:themeColor="text1"/>
        </w:rPr>
      </w:pPr>
      <w:r w:rsidRPr="3EA79399">
        <w:rPr>
          <w:rFonts w:cs="Calibri"/>
          <w:color w:val="000000" w:themeColor="text1"/>
        </w:rPr>
        <w:t>Normal working hours: 9am-5pm Monday-Thursday. Occasionally you may be required to work out with these hours, or on a Friday/weekend. TOIL would be provided for these occasions.</w:t>
      </w:r>
    </w:p>
    <w:p w:rsidR="00E75AE5" w:rsidRDefault="00A11160" w14:paraId="556BA1D8" w14:textId="20776874">
      <w:pPr>
        <w:rPr>
          <w:rFonts w:cs="Calibri"/>
          <w:color w:val="000000" w:themeColor="text1"/>
        </w:rPr>
      </w:pPr>
      <w:r w:rsidRPr="3EA79399">
        <w:rPr>
          <w:rFonts w:cs="Calibri"/>
          <w:color w:val="000000" w:themeColor="text1"/>
        </w:rPr>
        <w:t>Based at: YWCA Scotland Glasgow Centre with outreach around Glasgow City and potentially other locations if/as required</w:t>
      </w:r>
      <w:r w:rsidRPr="3EA79399" w:rsidR="703AEE48">
        <w:rPr>
          <w:rFonts w:cs="Calibri"/>
          <w:color w:val="000000" w:themeColor="text1"/>
        </w:rPr>
        <w:t xml:space="preserve">. Due to the needs of </w:t>
      </w:r>
      <w:r w:rsidRPr="3EA79399" w:rsidR="436CC00A">
        <w:rPr>
          <w:rFonts w:cs="Calibri"/>
          <w:color w:val="000000" w:themeColor="text1"/>
        </w:rPr>
        <w:t xml:space="preserve">our </w:t>
      </w:r>
      <w:r w:rsidRPr="3EA79399" w:rsidR="703AEE48">
        <w:rPr>
          <w:rFonts w:cs="Calibri"/>
          <w:color w:val="000000" w:themeColor="text1"/>
        </w:rPr>
        <w:t xml:space="preserve">service delivery, this is an </w:t>
      </w:r>
      <w:r w:rsidRPr="3EA79399" w:rsidR="0C5EEABB">
        <w:rPr>
          <w:rFonts w:cs="Calibri"/>
          <w:color w:val="000000" w:themeColor="text1"/>
        </w:rPr>
        <w:t xml:space="preserve">in-person, </w:t>
      </w:r>
      <w:r w:rsidRPr="3EA79399" w:rsidR="1AF29F45">
        <w:rPr>
          <w:rFonts w:cs="Calibri"/>
          <w:color w:val="000000" w:themeColor="text1"/>
        </w:rPr>
        <w:t>on-</w:t>
      </w:r>
      <w:r w:rsidRPr="3EA79399" w:rsidR="78670F9F">
        <w:rPr>
          <w:rFonts w:cs="Calibri"/>
          <w:color w:val="000000" w:themeColor="text1"/>
        </w:rPr>
        <w:t>location</w:t>
      </w:r>
      <w:r w:rsidRPr="3EA79399" w:rsidR="1AF29F45">
        <w:rPr>
          <w:rFonts w:cs="Calibri"/>
          <w:color w:val="000000" w:themeColor="text1"/>
        </w:rPr>
        <w:t xml:space="preserve"> role</w:t>
      </w:r>
      <w:r w:rsidRPr="3EA79399" w:rsidR="4F8D60E1">
        <w:rPr>
          <w:rFonts w:cs="Calibri"/>
          <w:color w:val="000000" w:themeColor="text1"/>
        </w:rPr>
        <w:t>. Remote/home working may be available on occasion</w:t>
      </w:r>
      <w:r w:rsidRPr="3EA79399" w:rsidR="537C4800">
        <w:rPr>
          <w:rFonts w:cs="Calibri"/>
          <w:color w:val="000000" w:themeColor="text1"/>
        </w:rPr>
        <w:t xml:space="preserve"> but is not the norm.</w:t>
      </w:r>
    </w:p>
    <w:p w:rsidR="00E75AE5" w:rsidRDefault="00A11160" w14:paraId="2554E135" w14:textId="68770696">
      <w:pPr>
        <w:rPr>
          <w:rFonts w:cs="Calibri"/>
          <w:color w:val="000000" w:themeColor="text1"/>
        </w:rPr>
      </w:pPr>
      <w:r w:rsidRPr="309C721A" w:rsidR="4376A42C">
        <w:rPr>
          <w:rFonts w:cs="Calibri"/>
          <w:color w:val="000000" w:themeColor="text1" w:themeTint="FF" w:themeShade="FF"/>
        </w:rPr>
        <w:t>Accountable to: Glasgow Centre Manager</w:t>
      </w:r>
      <w:r w:rsidRPr="309C721A" w:rsidR="1AD84297">
        <w:rPr>
          <w:rFonts w:cs="Calibri"/>
          <w:color w:val="000000" w:themeColor="text1" w:themeTint="FF" w:themeShade="FF"/>
        </w:rPr>
        <w:t>.</w:t>
      </w:r>
    </w:p>
    <w:p w:rsidR="00E75AE5" w:rsidRDefault="00E75AE5" w14:paraId="25A4C6E8" w14:textId="154C8BD7">
      <w:pPr>
        <w:rPr>
          <w:rFonts w:cs="Calibri"/>
          <w:color w:val="000000" w:themeColor="text1"/>
        </w:rPr>
      </w:pPr>
      <w:r w:rsidRPr="6E4C4F92" w:rsidR="4376A42C">
        <w:rPr>
          <w:rFonts w:cs="Calibri"/>
          <w:color w:val="000000" w:themeColor="text1" w:themeTint="FF" w:themeShade="FF"/>
        </w:rPr>
        <w:t>6mth probationary period with regular check-ins and suppor</w:t>
      </w:r>
      <w:r w:rsidRPr="6E4C4F92" w:rsidR="1257E571">
        <w:rPr>
          <w:rFonts w:cs="Calibri"/>
          <w:color w:val="000000" w:themeColor="text1" w:themeTint="FF" w:themeShade="FF"/>
        </w:rPr>
        <w:t>t</w:t>
      </w:r>
      <w:r w:rsidRPr="6E4C4F92" w:rsidR="777E4CF3">
        <w:rPr>
          <w:rFonts w:cs="Calibri"/>
          <w:color w:val="000000" w:themeColor="text1" w:themeTint="FF" w:themeShade="FF"/>
        </w:rPr>
        <w:t>.</w:t>
      </w:r>
    </w:p>
    <w:p w:rsidR="00E75AE5" w:rsidRDefault="00A11160" w14:paraId="1F631D5C" w14:textId="5E0B3612">
      <w:pPr>
        <w:rPr>
          <w:rFonts w:cs="Calibri"/>
          <w:color w:val="000000" w:themeColor="text1"/>
        </w:rPr>
      </w:pPr>
      <w:r w:rsidRPr="3EA79399">
        <w:rPr>
          <w:rFonts w:cs="Calibri"/>
          <w:b/>
          <w:color w:val="000000" w:themeColor="text1"/>
        </w:rPr>
        <w:t>Purpose:</w:t>
      </w:r>
    </w:p>
    <w:p w:rsidR="00E75AE5" w:rsidRDefault="00E75AE5" w14:paraId="0FD7D55E" w14:textId="3B1136B7">
      <w:pPr>
        <w:rPr>
          <w:rFonts w:cs="Calibri"/>
          <w:color w:val="000000" w:themeColor="text1"/>
        </w:rPr>
      </w:pPr>
      <w:r w:rsidRPr="6E4C4F92" w:rsidR="298F3AC2">
        <w:rPr>
          <w:rFonts w:cs="Calibri"/>
          <w:color w:val="000000" w:themeColor="text1" w:themeTint="FF" w:themeShade="FF"/>
        </w:rPr>
        <w:t xml:space="preserve">To </w:t>
      </w:r>
      <w:r w:rsidRPr="6E4C4F92" w:rsidR="77D29C0C">
        <w:rPr>
          <w:rFonts w:cs="Calibri"/>
          <w:color w:val="000000" w:themeColor="text1" w:themeTint="FF" w:themeShade="FF"/>
        </w:rPr>
        <w:t xml:space="preserve">support the </w:t>
      </w:r>
      <w:r w:rsidRPr="6E4C4F92" w:rsidR="65BACC83">
        <w:rPr>
          <w:rFonts w:cs="Calibri"/>
          <w:color w:val="000000" w:themeColor="text1" w:themeTint="FF" w:themeShade="FF"/>
        </w:rPr>
        <w:t>plan</w:t>
      </w:r>
      <w:r w:rsidRPr="6E4C4F92" w:rsidR="7E79C5EA">
        <w:rPr>
          <w:rFonts w:cs="Calibri"/>
          <w:color w:val="000000" w:themeColor="text1" w:themeTint="FF" w:themeShade="FF"/>
        </w:rPr>
        <w:t>ning</w:t>
      </w:r>
      <w:r w:rsidRPr="6E4C4F92" w:rsidR="65BACC83">
        <w:rPr>
          <w:rFonts w:cs="Calibri"/>
          <w:color w:val="000000" w:themeColor="text1" w:themeTint="FF" w:themeShade="FF"/>
        </w:rPr>
        <w:t xml:space="preserve"> and deliver</w:t>
      </w:r>
      <w:r w:rsidRPr="6E4C4F92" w:rsidR="06612C7A">
        <w:rPr>
          <w:rFonts w:cs="Calibri"/>
          <w:color w:val="000000" w:themeColor="text1" w:themeTint="FF" w:themeShade="FF"/>
        </w:rPr>
        <w:t xml:space="preserve">y of </w:t>
      </w:r>
      <w:r w:rsidRPr="6E4C4F92" w:rsidR="1A95E05F">
        <w:rPr>
          <w:rFonts w:cs="Calibri"/>
          <w:color w:val="000000" w:themeColor="text1" w:themeTint="FF" w:themeShade="FF"/>
        </w:rPr>
        <w:t>feminist</w:t>
      </w:r>
      <w:r w:rsidRPr="6E4C4F92" w:rsidR="65BACC83">
        <w:rPr>
          <w:rFonts w:cs="Calibri"/>
          <w:color w:val="000000" w:themeColor="text1" w:themeTint="FF" w:themeShade="FF"/>
        </w:rPr>
        <w:t xml:space="preserve"> </w:t>
      </w:r>
      <w:r w:rsidRPr="6E4C4F92" w:rsidR="137DFD01">
        <w:rPr>
          <w:rFonts w:cs="Calibri"/>
          <w:color w:val="000000" w:themeColor="text1" w:themeTint="FF" w:themeShade="FF"/>
        </w:rPr>
        <w:t>programmes</w:t>
      </w:r>
      <w:r w:rsidRPr="6E4C4F92" w:rsidR="06FDB8C2">
        <w:rPr>
          <w:rFonts w:cs="Calibri"/>
          <w:color w:val="000000" w:themeColor="text1" w:themeTint="FF" w:themeShade="FF"/>
        </w:rPr>
        <w:t xml:space="preserve"> to</w:t>
      </w:r>
      <w:r w:rsidRPr="6E4C4F92" w:rsidR="137DFD01">
        <w:rPr>
          <w:rFonts w:cs="Calibri"/>
          <w:color w:val="000000" w:themeColor="text1" w:themeTint="FF" w:themeShade="FF"/>
        </w:rPr>
        <w:t xml:space="preserve"> groups and individuals</w:t>
      </w:r>
      <w:r w:rsidRPr="6E4C4F92" w:rsidR="48AE0187">
        <w:rPr>
          <w:rFonts w:cs="Calibri"/>
          <w:color w:val="000000" w:themeColor="text1" w:themeTint="FF" w:themeShade="FF"/>
        </w:rPr>
        <w:t xml:space="preserve">, </w:t>
      </w:r>
      <w:r w:rsidRPr="6E4C4F92" w:rsidR="415F2D7E">
        <w:rPr>
          <w:rFonts w:cs="Calibri"/>
          <w:color w:val="000000" w:themeColor="text1" w:themeTint="FF" w:themeShade="FF"/>
        </w:rPr>
        <w:t>in f</w:t>
      </w:r>
      <w:r w:rsidRPr="6E4C4F92" w:rsidR="137DFD01">
        <w:rPr>
          <w:rFonts w:cs="Calibri"/>
          <w:color w:val="000000" w:themeColor="text1" w:themeTint="FF" w:themeShade="FF"/>
        </w:rPr>
        <w:t>ace to face and online</w:t>
      </w:r>
      <w:r w:rsidRPr="6E4C4F92" w:rsidR="62F2B277">
        <w:rPr>
          <w:rFonts w:cs="Calibri"/>
          <w:color w:val="000000" w:themeColor="text1" w:themeTint="FF" w:themeShade="FF"/>
        </w:rPr>
        <w:t xml:space="preserve"> settings, </w:t>
      </w:r>
      <w:r w:rsidRPr="6E4C4F92" w:rsidR="461D78DC">
        <w:rPr>
          <w:rFonts w:cs="Calibri"/>
          <w:color w:val="000000" w:themeColor="text1" w:themeTint="FF" w:themeShade="FF"/>
        </w:rPr>
        <w:t xml:space="preserve">in-house </w:t>
      </w:r>
      <w:r w:rsidRPr="6E4C4F92" w:rsidR="62F2B277">
        <w:rPr>
          <w:rFonts w:cs="Calibri"/>
          <w:color w:val="000000" w:themeColor="text1" w:themeTint="FF" w:themeShade="FF"/>
        </w:rPr>
        <w:t>within the</w:t>
      </w:r>
      <w:r w:rsidRPr="6E4C4F92" w:rsidR="09A68C23">
        <w:rPr>
          <w:rFonts w:cs="Calibri"/>
          <w:color w:val="000000" w:themeColor="text1" w:themeTint="FF" w:themeShade="FF"/>
        </w:rPr>
        <w:t xml:space="preserve"> Glasgow Centre and</w:t>
      </w:r>
      <w:r w:rsidRPr="6E4C4F92" w:rsidR="62F2B277">
        <w:rPr>
          <w:rFonts w:cs="Calibri"/>
          <w:color w:val="000000" w:themeColor="text1" w:themeTint="FF" w:themeShade="FF"/>
        </w:rPr>
        <w:t xml:space="preserve"> </w:t>
      </w:r>
      <w:r w:rsidRPr="6E4C4F92" w:rsidR="5D45CE48">
        <w:rPr>
          <w:rFonts w:cs="Calibri"/>
          <w:color w:val="000000" w:themeColor="text1" w:themeTint="FF" w:themeShade="FF"/>
        </w:rPr>
        <w:t xml:space="preserve">outreach </w:t>
      </w:r>
      <w:r w:rsidRPr="6E4C4F92" w:rsidR="137DFD01">
        <w:rPr>
          <w:rFonts w:cs="Calibri"/>
          <w:color w:val="000000" w:themeColor="text1" w:themeTint="FF" w:themeShade="FF"/>
        </w:rPr>
        <w:t xml:space="preserve">within community organisations and locations </w:t>
      </w:r>
      <w:r w:rsidRPr="6E4C4F92" w:rsidR="17B1A9A6">
        <w:rPr>
          <w:rFonts w:cs="Calibri"/>
          <w:color w:val="000000" w:themeColor="text1" w:themeTint="FF" w:themeShade="FF"/>
        </w:rPr>
        <w:t>across</w:t>
      </w:r>
      <w:r w:rsidRPr="6E4C4F92" w:rsidR="137DFD01">
        <w:rPr>
          <w:rFonts w:cs="Calibri"/>
          <w:color w:val="000000" w:themeColor="text1" w:themeTint="FF" w:themeShade="FF"/>
        </w:rPr>
        <w:t xml:space="preserve"> Glasgow</w:t>
      </w:r>
      <w:r w:rsidRPr="6E4C4F92" w:rsidR="49D8325B">
        <w:rPr>
          <w:rFonts w:cs="Calibri"/>
          <w:color w:val="000000" w:themeColor="text1" w:themeTint="FF" w:themeShade="FF"/>
        </w:rPr>
        <w:t xml:space="preserve">. </w:t>
      </w:r>
      <w:r w:rsidRPr="6E4C4F92" w:rsidR="68B19D84">
        <w:rPr>
          <w:rFonts w:cs="Calibri"/>
          <w:color w:val="000000" w:themeColor="text1" w:themeTint="FF" w:themeShade="FF"/>
        </w:rPr>
        <w:t>T</w:t>
      </w:r>
      <w:r w:rsidRPr="6E4C4F92" w:rsidR="137DFD01">
        <w:rPr>
          <w:rFonts w:cs="Calibri"/>
          <w:color w:val="000000" w:themeColor="text1" w:themeTint="FF" w:themeShade="FF"/>
        </w:rPr>
        <w:t xml:space="preserve">o support the needs of the Glasgow Centre, </w:t>
      </w:r>
      <w:r w:rsidRPr="6E4C4F92" w:rsidR="137DFD01">
        <w:rPr>
          <w:rFonts w:cs="Calibri"/>
          <w:color w:val="000000" w:themeColor="text1" w:themeTint="FF" w:themeShade="FF"/>
        </w:rPr>
        <w:t>learners</w:t>
      </w:r>
      <w:r w:rsidRPr="6E4C4F92" w:rsidR="137DFD01">
        <w:rPr>
          <w:rFonts w:cs="Calibri"/>
          <w:color w:val="000000" w:themeColor="text1" w:themeTint="FF" w:themeShade="FF"/>
        </w:rPr>
        <w:t xml:space="preserve"> and facilitators</w:t>
      </w:r>
      <w:r w:rsidRPr="6E4C4F92" w:rsidR="38E71AB5">
        <w:rPr>
          <w:rFonts w:cs="Calibri"/>
          <w:color w:val="000000" w:themeColor="text1" w:themeTint="FF" w:themeShade="FF"/>
        </w:rPr>
        <w:t>.</w:t>
      </w:r>
    </w:p>
    <w:p w:rsidR="00E75AE5" w:rsidRDefault="00A11160" w14:paraId="1CD5AFC3" w14:textId="7607801D">
      <w:pPr>
        <w:rPr>
          <w:rFonts w:cs="Calibri"/>
          <w:color w:val="000000" w:themeColor="text1"/>
        </w:rPr>
      </w:pPr>
      <w:r w:rsidRPr="3EA79399">
        <w:rPr>
          <w:rFonts w:cs="Calibri"/>
          <w:b/>
          <w:color w:val="000000" w:themeColor="text1"/>
        </w:rPr>
        <w:t>Responsible for:  </w:t>
      </w:r>
    </w:p>
    <w:p w:rsidR="00E75AE5" w:rsidRDefault="00A11160" w14:paraId="46044ADF" w14:textId="15158D4D" w14:noSpellErr="1">
      <w:pPr>
        <w:rPr>
          <w:rFonts w:cs="Calibri"/>
          <w:color w:val="000000" w:themeColor="text1"/>
        </w:rPr>
      </w:pPr>
      <w:r w:rsidRPr="309C721A" w:rsidR="4376A42C">
        <w:rPr>
          <w:rFonts w:cs="Calibri"/>
          <w:color w:val="000000" w:themeColor="text1" w:themeTint="FF" w:themeShade="FF"/>
        </w:rPr>
        <w:t>Promoting strong feminist leadership through structured learning experiences which stimulate awareness of equality issues from a feminist perspective</w:t>
      </w:r>
      <w:r w:rsidRPr="309C721A" w:rsidR="0A9FC932">
        <w:rPr>
          <w:rFonts w:cs="Calibri"/>
          <w:color w:val="000000" w:themeColor="text1" w:themeTint="FF" w:themeShade="FF"/>
        </w:rPr>
        <w:t>.</w:t>
      </w:r>
    </w:p>
    <w:p w:rsidR="09172632" w:rsidP="3EA79399" w:rsidRDefault="09172632" w14:paraId="52D110D8" w14:textId="6440C9C6" w14:noSpellErr="1">
      <w:pPr>
        <w:rPr>
          <w:rFonts w:cs="Calibri"/>
          <w:color w:val="000000" w:themeColor="text1"/>
        </w:rPr>
      </w:pPr>
      <w:r w:rsidRPr="309C721A" w:rsidR="137DFD01">
        <w:rPr>
          <w:rFonts w:cs="Calibri"/>
          <w:color w:val="000000" w:themeColor="text1" w:themeTint="FF" w:themeShade="FF"/>
        </w:rPr>
        <w:t>Registering and delivering</w:t>
      </w:r>
      <w:r w:rsidRPr="309C721A" w:rsidR="6D2CA389">
        <w:rPr>
          <w:rFonts w:cs="Calibri"/>
          <w:color w:val="000000" w:themeColor="text1" w:themeTint="FF" w:themeShade="FF"/>
        </w:rPr>
        <w:t xml:space="preserve"> </w:t>
      </w:r>
      <w:r w:rsidRPr="309C721A" w:rsidR="137DFD01">
        <w:rPr>
          <w:rFonts w:cs="Calibri"/>
          <w:color w:val="000000" w:themeColor="text1" w:themeTint="FF" w:themeShade="FF"/>
        </w:rPr>
        <w:t>programmes for women within our Glasgow Centre or as outreach within a community setting</w:t>
      </w:r>
      <w:r w:rsidRPr="309C721A" w:rsidR="5AA14F7B">
        <w:rPr>
          <w:rFonts w:cs="Calibri"/>
          <w:color w:val="000000" w:themeColor="text1" w:themeTint="FF" w:themeShade="FF"/>
        </w:rPr>
        <w:t xml:space="preserve">, both </w:t>
      </w:r>
      <w:r w:rsidRPr="309C721A" w:rsidR="137DFD01">
        <w:rPr>
          <w:rFonts w:cs="Calibri"/>
          <w:color w:val="000000" w:themeColor="text1" w:themeTint="FF" w:themeShade="FF"/>
        </w:rPr>
        <w:t xml:space="preserve">face-to-face sessions </w:t>
      </w:r>
      <w:r w:rsidRPr="309C721A" w:rsidR="137DFD01">
        <w:rPr>
          <w:rFonts w:cs="Calibri"/>
          <w:color w:val="000000" w:themeColor="text1" w:themeTint="FF" w:themeShade="FF"/>
        </w:rPr>
        <w:t>or</w:t>
      </w:r>
      <w:r w:rsidRPr="309C721A" w:rsidR="137DFD01">
        <w:rPr>
          <w:rFonts w:cs="Calibri"/>
          <w:color w:val="000000" w:themeColor="text1" w:themeTint="FF" w:themeShade="FF"/>
        </w:rPr>
        <w:t xml:space="preserve"> online</w:t>
      </w:r>
      <w:r w:rsidRPr="309C721A" w:rsidR="0A9FC932">
        <w:rPr>
          <w:rFonts w:cs="Calibri"/>
          <w:color w:val="000000" w:themeColor="text1" w:themeTint="FF" w:themeShade="FF"/>
        </w:rPr>
        <w:t>.</w:t>
      </w:r>
    </w:p>
    <w:p w:rsidR="09172632" w:rsidP="3EA79399" w:rsidRDefault="09172632" w14:paraId="47109502" w14:textId="3B35DC79" w14:noSpellErr="1">
      <w:pPr>
        <w:rPr>
          <w:rFonts w:cs="Calibri"/>
          <w:color w:val="000000" w:themeColor="text1"/>
        </w:rPr>
      </w:pPr>
      <w:r w:rsidRPr="309C721A" w:rsidR="137DFD01">
        <w:rPr>
          <w:rFonts w:cs="Calibri"/>
          <w:color w:val="000000" w:themeColor="text1" w:themeTint="FF" w:themeShade="FF"/>
        </w:rPr>
        <w:t>Supporting the planning and co-creation of workshops and learning programmes for delivery at our Glasgow Centre and with outreach partners</w:t>
      </w:r>
      <w:r w:rsidRPr="309C721A" w:rsidR="0A9FC932">
        <w:rPr>
          <w:rFonts w:cs="Calibri"/>
          <w:color w:val="000000" w:themeColor="text1" w:themeTint="FF" w:themeShade="FF"/>
        </w:rPr>
        <w:t>.</w:t>
      </w:r>
    </w:p>
    <w:p w:rsidR="09172632" w:rsidP="3EA79399" w:rsidRDefault="09172632" w14:paraId="7193C523" w14:textId="174F0AFE" w14:noSpellErr="1">
      <w:pPr>
        <w:rPr>
          <w:rFonts w:cs="Calibri"/>
          <w:color w:val="000000" w:themeColor="text1"/>
        </w:rPr>
      </w:pPr>
      <w:r w:rsidRPr="309C721A" w:rsidR="137DFD01">
        <w:rPr>
          <w:rFonts w:cs="Calibri"/>
          <w:color w:val="000000" w:themeColor="text1" w:themeTint="FF" w:themeShade="FF"/>
        </w:rPr>
        <w:t>Delivering our schools programme to P6/7 pupils at primary schools in Glasgow</w:t>
      </w:r>
      <w:r w:rsidRPr="309C721A" w:rsidR="0A9FC932">
        <w:rPr>
          <w:rFonts w:cs="Calibri"/>
          <w:color w:val="000000" w:themeColor="text1" w:themeTint="FF" w:themeShade="FF"/>
        </w:rPr>
        <w:t>.</w:t>
      </w:r>
    </w:p>
    <w:p w:rsidR="09172632" w:rsidP="3EA79399" w:rsidRDefault="09172632" w14:paraId="160E0BA2" w14:textId="14392028" w14:noSpellErr="1">
      <w:pPr>
        <w:rPr>
          <w:rFonts w:cs="Calibri"/>
          <w:color w:val="000000" w:themeColor="text1"/>
        </w:rPr>
      </w:pPr>
      <w:r w:rsidRPr="309C721A" w:rsidR="137DFD01">
        <w:rPr>
          <w:rFonts w:cs="Calibri"/>
          <w:color w:val="000000" w:themeColor="text1" w:themeTint="FF" w:themeShade="FF"/>
        </w:rPr>
        <w:t>Delivering the Empowering Pathways for Women programme to women within our Glasgow Centre or within a community setting</w:t>
      </w:r>
      <w:r w:rsidRPr="309C721A" w:rsidR="0A9FC932">
        <w:rPr>
          <w:rFonts w:cs="Calibri"/>
          <w:color w:val="000000" w:themeColor="text1" w:themeTint="FF" w:themeShade="FF"/>
        </w:rPr>
        <w:t>.</w:t>
      </w:r>
    </w:p>
    <w:p w:rsidR="00E75AE5" w:rsidRDefault="00A11160" w14:paraId="5EFA0B83" w14:textId="39506B5D" w14:noSpellErr="1">
      <w:pPr>
        <w:rPr>
          <w:rFonts w:cs="Calibri"/>
          <w:color w:val="000000" w:themeColor="text1"/>
        </w:rPr>
      </w:pPr>
      <w:r w:rsidRPr="309C721A" w:rsidR="4376A42C">
        <w:rPr>
          <w:rFonts w:cs="Calibri"/>
          <w:color w:val="000000" w:themeColor="text1" w:themeTint="FF" w:themeShade="FF"/>
        </w:rPr>
        <w:t>Managing existing partnerships with Glasgow schools and other external organisations</w:t>
      </w:r>
      <w:r w:rsidRPr="309C721A" w:rsidR="0A9FC932">
        <w:rPr>
          <w:rFonts w:cs="Calibri"/>
          <w:color w:val="000000" w:themeColor="text1" w:themeTint="FF" w:themeShade="FF"/>
        </w:rPr>
        <w:t>.</w:t>
      </w:r>
    </w:p>
    <w:p w:rsidR="00E75AE5" w:rsidRDefault="00A11160" w14:paraId="1744D723" w14:textId="6DF9C680" w14:noSpellErr="1">
      <w:pPr>
        <w:rPr>
          <w:rFonts w:cs="Calibri"/>
          <w:color w:val="000000" w:themeColor="text1"/>
        </w:rPr>
      </w:pPr>
      <w:r w:rsidRPr="4E36340F" w:rsidR="4376A42C">
        <w:rPr>
          <w:rFonts w:cs="Calibri"/>
          <w:color w:val="000000" w:themeColor="text1" w:themeTint="FF" w:themeShade="FF"/>
        </w:rPr>
        <w:t>Building and maintaining strong links across the various communities in Glasgow to promote and highlight our work</w:t>
      </w:r>
      <w:r w:rsidRPr="4E36340F" w:rsidR="7B2A9FE6">
        <w:rPr>
          <w:rFonts w:cs="Calibri"/>
          <w:color w:val="000000" w:themeColor="text1" w:themeTint="FF" w:themeShade="FF"/>
        </w:rPr>
        <w:t>.</w:t>
      </w:r>
    </w:p>
    <w:p w:rsidR="09172632" w:rsidP="3EA79399" w:rsidRDefault="09172632" w14:paraId="548D3900" w14:textId="1C7AA0C4" w14:noSpellErr="1">
      <w:pPr>
        <w:rPr>
          <w:rFonts w:cs="Calibri"/>
          <w:color w:val="000000" w:themeColor="text1"/>
        </w:rPr>
      </w:pPr>
      <w:r w:rsidRPr="309C721A" w:rsidR="137DFD01">
        <w:rPr>
          <w:rFonts w:cs="Calibri"/>
          <w:color w:val="000000" w:themeColor="text1" w:themeTint="FF" w:themeShade="FF"/>
        </w:rPr>
        <w:t>Supporting the work of our volunteers and our advisory panel</w:t>
      </w:r>
      <w:r w:rsidRPr="309C721A" w:rsidR="08BAC258">
        <w:rPr>
          <w:rFonts w:cs="Calibri"/>
          <w:color w:val="000000" w:themeColor="text1" w:themeTint="FF" w:themeShade="FF"/>
        </w:rPr>
        <w:t>.</w:t>
      </w:r>
    </w:p>
    <w:p w:rsidR="00E75AE5" w:rsidRDefault="00A11160" w14:paraId="0A5571B4" w14:textId="0CD8647B" w14:noSpellErr="1">
      <w:pPr>
        <w:rPr>
          <w:rFonts w:cs="Calibri"/>
          <w:color w:val="000000" w:themeColor="text1"/>
        </w:rPr>
      </w:pPr>
      <w:r w:rsidRPr="309C721A" w:rsidR="4376A42C">
        <w:rPr>
          <w:rFonts w:cs="Calibri"/>
          <w:color w:val="000000" w:themeColor="text1" w:themeTint="FF" w:themeShade="FF"/>
        </w:rPr>
        <w:t>Keeping confidential records on participants, their attendance and progress using agreed tools and procedures</w:t>
      </w:r>
      <w:r w:rsidRPr="309C721A" w:rsidR="08BAC258">
        <w:rPr>
          <w:rFonts w:cs="Calibri"/>
          <w:color w:val="000000" w:themeColor="text1" w:themeTint="FF" w:themeShade="FF"/>
        </w:rPr>
        <w:t xml:space="preserve"> for evaluation and monitoring.</w:t>
      </w:r>
    </w:p>
    <w:p w:rsidR="00E75AE5" w:rsidRDefault="00A11160" w14:paraId="34CD1EAE" w14:textId="0EB08F8A" w14:noSpellErr="1">
      <w:pPr>
        <w:rPr>
          <w:rFonts w:cs="Calibri"/>
          <w:color w:val="000000" w:themeColor="text1"/>
        </w:rPr>
      </w:pPr>
      <w:r w:rsidRPr="309C721A" w:rsidR="4376A42C">
        <w:rPr>
          <w:rFonts w:cs="Calibri"/>
          <w:color w:val="000000" w:themeColor="text1" w:themeTint="FF" w:themeShade="FF"/>
        </w:rPr>
        <w:t>Capturing data which enables us to measure and improve our outputs and outcomes</w:t>
      </w:r>
      <w:r w:rsidRPr="309C721A" w:rsidR="178CF9D1">
        <w:rPr>
          <w:rFonts w:cs="Calibri"/>
          <w:color w:val="000000" w:themeColor="text1" w:themeTint="FF" w:themeShade="FF"/>
        </w:rPr>
        <w:t>.</w:t>
      </w:r>
    </w:p>
    <w:p w:rsidR="00E75AE5" w:rsidRDefault="00A11160" w14:paraId="3F2C2BA5" w14:textId="488473DD" w14:noSpellErr="1">
      <w:pPr>
        <w:rPr>
          <w:rFonts w:cs="Calibri"/>
          <w:color w:val="000000" w:themeColor="text1"/>
        </w:rPr>
      </w:pPr>
      <w:r w:rsidRPr="309C721A" w:rsidR="4376A42C">
        <w:rPr>
          <w:rFonts w:cs="Calibri"/>
          <w:color w:val="000000" w:themeColor="text1" w:themeTint="FF" w:themeShade="FF"/>
        </w:rPr>
        <w:t>Meeting high standards of professional practice in learning and development</w:t>
      </w:r>
      <w:r w:rsidRPr="309C721A" w:rsidR="6E6D4945">
        <w:rPr>
          <w:rFonts w:cs="Calibri"/>
          <w:color w:val="000000" w:themeColor="text1" w:themeTint="FF" w:themeShade="FF"/>
        </w:rPr>
        <w:t>.</w:t>
      </w:r>
    </w:p>
    <w:p w:rsidR="09172632" w:rsidP="3EA79399" w:rsidRDefault="09172632" w14:paraId="742BC3C6" w14:textId="2B13B2FD" w14:noSpellErr="1">
      <w:pPr>
        <w:rPr>
          <w:rFonts w:cs="Calibri"/>
          <w:color w:val="000000" w:themeColor="text1"/>
        </w:rPr>
      </w:pPr>
      <w:r w:rsidRPr="309C721A" w:rsidR="137DFD01">
        <w:rPr>
          <w:rFonts w:cs="Calibri"/>
          <w:color w:val="000000" w:themeColor="text1" w:themeTint="FF" w:themeShade="FF"/>
        </w:rPr>
        <w:t>Support to increase facilitator capacity on all YWCA Scotland programmes when required</w:t>
      </w:r>
      <w:r w:rsidRPr="309C721A" w:rsidR="00B304D0">
        <w:rPr>
          <w:rFonts w:cs="Calibri"/>
          <w:color w:val="000000" w:themeColor="text1" w:themeTint="FF" w:themeShade="FF"/>
        </w:rPr>
        <w:t>.</w:t>
      </w:r>
    </w:p>
    <w:p w:rsidR="09172632" w:rsidP="3EA79399" w:rsidRDefault="09172632" w14:paraId="1B051B63" w14:textId="60677FBD" w14:noSpellErr="1">
      <w:pPr>
        <w:rPr>
          <w:rFonts w:cs="Calibri"/>
          <w:color w:val="000000" w:themeColor="text1"/>
          <w:lang w:val="en-US"/>
        </w:rPr>
      </w:pPr>
      <w:r w:rsidRPr="309C721A" w:rsidR="137DFD01">
        <w:rPr>
          <w:rFonts w:cs="Calibri"/>
          <w:color w:val="000000" w:themeColor="text1" w:themeTint="FF" w:themeShade="FF"/>
        </w:rPr>
        <w:t>Supporting the Senior Leadership Team with any other duties</w:t>
      </w:r>
      <w:r w:rsidRPr="309C721A" w:rsidR="00B304D0">
        <w:rPr>
          <w:rFonts w:cs="Calibri"/>
          <w:color w:val="000000" w:themeColor="text1" w:themeTint="FF" w:themeShade="FF"/>
        </w:rPr>
        <w:t>.</w:t>
      </w:r>
    </w:p>
    <w:p w:rsidR="3EA79399" w:rsidP="3EA79399" w:rsidRDefault="3EA79399" w14:paraId="420A7755" w14:textId="47F4DC18">
      <w:pPr>
        <w:rPr>
          <w:rFonts w:cs="Calibri"/>
          <w:color w:val="000000" w:themeColor="text1"/>
        </w:rPr>
      </w:pPr>
    </w:p>
    <w:p w:rsidR="09172632" w:rsidP="3EA79399" w:rsidRDefault="09172632" w14:paraId="4C930906" w14:textId="45DB12DC">
      <w:pPr>
        <w:rPr>
          <w:rFonts w:cs="Calibri"/>
          <w:color w:val="000000" w:themeColor="text1"/>
          <w:lang w:val="en-US"/>
        </w:rPr>
      </w:pPr>
      <w:r w:rsidRPr="3EA79399">
        <w:rPr>
          <w:rFonts w:cs="Calibri"/>
          <w:b/>
          <w:bCs/>
          <w:color w:val="000000" w:themeColor="text1"/>
        </w:rPr>
        <w:t xml:space="preserve">Person Specification Essential </w:t>
      </w:r>
    </w:p>
    <w:p w:rsidR="09172632" w:rsidP="3EA79399" w:rsidRDefault="09172632" w14:paraId="6782C092" w14:textId="38E06C44">
      <w:pPr>
        <w:pStyle w:val="ListParagraph"/>
        <w:numPr>
          <w:ilvl w:val="0"/>
          <w:numId w:val="5"/>
        </w:numPr>
        <w:rPr>
          <w:rFonts w:cs="Calibri"/>
          <w:color w:val="000000" w:themeColor="text1"/>
        </w:rPr>
      </w:pPr>
      <w:r w:rsidRPr="309C721A" w:rsidR="137DFD01">
        <w:rPr>
          <w:rFonts w:cs="Calibri"/>
          <w:color w:val="000000" w:themeColor="text1" w:themeTint="FF" w:themeShade="FF"/>
        </w:rPr>
        <w:t>Passionate about achieving gender equality and advancing women’s</w:t>
      </w:r>
      <w:r w:rsidRPr="309C721A" w:rsidR="204A53E1">
        <w:rPr>
          <w:rFonts w:cs="Calibri"/>
          <w:color w:val="000000" w:themeColor="text1" w:themeTint="FF" w:themeShade="FF"/>
        </w:rPr>
        <w:t xml:space="preserve">, young </w:t>
      </w:r>
      <w:r w:rsidRPr="309C721A" w:rsidR="0F141DEC">
        <w:rPr>
          <w:rFonts w:cs="Calibri"/>
          <w:color w:val="000000" w:themeColor="text1" w:themeTint="FF" w:themeShade="FF"/>
        </w:rPr>
        <w:t>women’s,</w:t>
      </w:r>
      <w:r w:rsidRPr="309C721A" w:rsidR="204A53E1">
        <w:rPr>
          <w:rFonts w:cs="Calibri"/>
          <w:color w:val="000000" w:themeColor="text1" w:themeTint="FF" w:themeShade="FF"/>
        </w:rPr>
        <w:t xml:space="preserve"> and girl’s </w:t>
      </w:r>
      <w:r w:rsidRPr="309C721A" w:rsidR="137DFD01">
        <w:rPr>
          <w:rFonts w:cs="Calibri"/>
          <w:color w:val="000000" w:themeColor="text1" w:themeTint="FF" w:themeShade="FF"/>
        </w:rPr>
        <w:t>leadership.</w:t>
      </w:r>
    </w:p>
    <w:p w:rsidR="09172632" w:rsidP="3EA79399" w:rsidRDefault="09172632" w14:paraId="637290CB" w14:textId="5E90EAFC">
      <w:pPr>
        <w:pStyle w:val="ListParagraph"/>
        <w:numPr>
          <w:ilvl w:val="0"/>
          <w:numId w:val="5"/>
        </w:numPr>
        <w:rPr>
          <w:rFonts w:cs="Calibri"/>
          <w:color w:val="000000" w:themeColor="text1"/>
          <w:lang w:val="en-US"/>
        </w:rPr>
      </w:pPr>
      <w:r w:rsidRPr="3EA79399">
        <w:rPr>
          <w:rFonts w:cs="Calibri"/>
          <w:color w:val="000000" w:themeColor="text1"/>
        </w:rPr>
        <w:t>Value fit with YWCA Scotland – The Young Women’s Movement.</w:t>
      </w:r>
    </w:p>
    <w:p w:rsidR="09172632" w:rsidP="3EA79399" w:rsidRDefault="09172632" w14:paraId="1CBBF753" w14:textId="04D4F820">
      <w:pPr>
        <w:pStyle w:val="ListParagraph"/>
        <w:numPr>
          <w:ilvl w:val="0"/>
          <w:numId w:val="5"/>
        </w:numPr>
        <w:rPr>
          <w:rFonts w:cs="Calibri"/>
          <w:color w:val="000000" w:themeColor="text1"/>
          <w:lang w:val="en-US"/>
        </w:rPr>
      </w:pPr>
      <w:r w:rsidRPr="3EA79399">
        <w:rPr>
          <w:rFonts w:cs="Calibri"/>
          <w:color w:val="000000" w:themeColor="text1"/>
        </w:rPr>
        <w:t>Experience of facilitating and delivering workshops, group discussions and/or delivering training with vulnerable individuals and groups.</w:t>
      </w:r>
    </w:p>
    <w:p w:rsidR="09172632" w:rsidP="3EA79399" w:rsidRDefault="09172632" w14:paraId="61DA8DFE" w14:textId="2DE92090">
      <w:pPr>
        <w:pStyle w:val="ListParagraph"/>
        <w:numPr>
          <w:ilvl w:val="0"/>
          <w:numId w:val="5"/>
        </w:numPr>
        <w:rPr>
          <w:rFonts w:cs="Calibri"/>
          <w:color w:val="000000" w:themeColor="text1"/>
          <w:lang w:val="en-US"/>
        </w:rPr>
      </w:pPr>
      <w:r w:rsidRPr="3EA79399">
        <w:rPr>
          <w:rFonts w:cs="Calibri"/>
          <w:color w:val="000000" w:themeColor="text1"/>
        </w:rPr>
        <w:t>Experience of building and maintaining successful partnerships.</w:t>
      </w:r>
    </w:p>
    <w:p w:rsidR="00E75AE5" w:rsidP="3EA79399" w:rsidRDefault="00A11160" w14:paraId="73CF8B53" w14:textId="3804379A">
      <w:pPr>
        <w:pStyle w:val="ListParagraph"/>
        <w:numPr>
          <w:ilvl w:val="0"/>
          <w:numId w:val="5"/>
        </w:numPr>
        <w:rPr>
          <w:rFonts w:cs="Calibri"/>
          <w:color w:val="000000" w:themeColor="text1"/>
        </w:rPr>
      </w:pPr>
      <w:r w:rsidRPr="3EA79399">
        <w:rPr>
          <w:rFonts w:cs="Calibri"/>
          <w:color w:val="000000" w:themeColor="text1"/>
        </w:rPr>
        <w:t>Experience in co-creation of programmes and collaborative working</w:t>
      </w:r>
      <w:ins w:author="Rhianna Mallia" w:date="2022-10-20T09:42:00Z" w:id="17">
        <w:r w:rsidR="00A36486">
          <w:rPr>
            <w:rFonts w:cs="Calibri"/>
            <w:color w:val="000000" w:themeColor="text1"/>
          </w:rPr>
          <w:t>.</w:t>
        </w:r>
      </w:ins>
    </w:p>
    <w:p w:rsidR="0B3F6594" w:rsidP="3EA79399" w:rsidRDefault="0B3F6594" w14:paraId="0F2613AF" w14:textId="2690F9C5">
      <w:pPr>
        <w:pStyle w:val="ListParagraph"/>
        <w:numPr>
          <w:ilvl w:val="0"/>
          <w:numId w:val="5"/>
        </w:numPr>
        <w:rPr>
          <w:rFonts w:cs="Calibri"/>
          <w:color w:val="000000" w:themeColor="text1"/>
        </w:rPr>
      </w:pPr>
      <w:r w:rsidRPr="309C721A" w:rsidR="38FE9EDF">
        <w:rPr>
          <w:rFonts w:cs="Calibri"/>
          <w:color w:val="000000" w:themeColor="text1" w:themeTint="FF" w:themeShade="FF"/>
        </w:rPr>
        <w:t>Understanding of impact measurement and experience of utilising engaging evaluation methods</w:t>
      </w:r>
      <w:r w:rsidRPr="309C721A" w:rsidR="4BCF8457">
        <w:rPr>
          <w:rFonts w:cs="Calibri"/>
          <w:color w:val="000000" w:themeColor="text1" w:themeTint="FF" w:themeShade="FF"/>
        </w:rPr>
        <w:t>.</w:t>
      </w:r>
    </w:p>
    <w:p w:rsidR="00E75AE5" w:rsidP="3EA79399" w:rsidRDefault="00A11160" w14:paraId="1E724DFC" w14:textId="08557297">
      <w:pPr>
        <w:pStyle w:val="ListParagraph"/>
        <w:numPr>
          <w:ilvl w:val="0"/>
          <w:numId w:val="5"/>
        </w:numPr>
        <w:rPr>
          <w:rFonts w:cs="Calibri"/>
          <w:color w:val="000000" w:themeColor="text1"/>
        </w:rPr>
      </w:pPr>
      <w:r w:rsidRPr="309C721A" w:rsidR="4376A42C">
        <w:rPr>
          <w:rFonts w:cs="Calibri"/>
          <w:color w:val="000000" w:themeColor="text1" w:themeTint="FF" w:themeShade="FF"/>
        </w:rPr>
        <w:t>Ability to work proactively and take ownership of the role</w:t>
      </w:r>
      <w:r w:rsidRPr="309C721A" w:rsidR="1CFC6009">
        <w:rPr>
          <w:rFonts w:cs="Calibri"/>
          <w:color w:val="000000" w:themeColor="text1" w:themeTint="FF" w:themeShade="FF"/>
        </w:rPr>
        <w:t>.</w:t>
      </w:r>
    </w:p>
    <w:p w:rsidR="445EA877" w:rsidP="3EA79399" w:rsidRDefault="445EA877" w14:paraId="1239B431" w14:textId="34F3EB33">
      <w:pPr>
        <w:pStyle w:val="ListParagraph"/>
        <w:numPr>
          <w:ilvl w:val="0"/>
          <w:numId w:val="5"/>
        </w:numPr>
        <w:rPr>
          <w:rFonts w:cs="Calibri"/>
          <w:color w:val="000000" w:themeColor="text1"/>
        </w:rPr>
      </w:pPr>
      <w:r w:rsidRPr="3EA79399">
        <w:rPr>
          <w:rFonts w:cs="Calibri"/>
          <w:color w:val="000000" w:themeColor="text1"/>
        </w:rPr>
        <w:t xml:space="preserve">Strong time management and organisation skills. </w:t>
      </w:r>
    </w:p>
    <w:p w:rsidR="3EA79399" w:rsidP="3EA79399" w:rsidRDefault="3EA79399" w14:paraId="50DF1AB9" w14:textId="58186325">
      <w:pPr>
        <w:rPr>
          <w:rFonts w:cs="Calibri"/>
          <w:color w:val="000000" w:themeColor="text1"/>
          <w:lang w:val="en-US"/>
        </w:rPr>
      </w:pPr>
    </w:p>
    <w:p w:rsidR="09172632" w:rsidP="3EA79399" w:rsidRDefault="09172632" w14:paraId="68DB873D" w14:textId="7FC2CCD4">
      <w:pPr>
        <w:rPr>
          <w:rFonts w:cs="Calibri"/>
          <w:color w:val="000000" w:themeColor="text1"/>
          <w:lang w:val="en-US"/>
        </w:rPr>
      </w:pPr>
      <w:r w:rsidRPr="3EA79399">
        <w:rPr>
          <w:rFonts w:cs="Calibri"/>
          <w:b/>
          <w:bCs/>
          <w:color w:val="000000" w:themeColor="text1"/>
        </w:rPr>
        <w:t xml:space="preserve">Person Specification Desirable </w:t>
      </w:r>
    </w:p>
    <w:p w:rsidR="09172632" w:rsidP="3EA79399" w:rsidRDefault="09172632" w14:paraId="65D6046B" w14:textId="2E531AD9">
      <w:pPr>
        <w:pStyle w:val="ListParagraph"/>
        <w:numPr>
          <w:ilvl w:val="0"/>
          <w:numId w:val="5"/>
        </w:numPr>
        <w:rPr>
          <w:rFonts w:cs="Calibri"/>
          <w:color w:val="000000" w:themeColor="text1"/>
        </w:rPr>
      </w:pPr>
      <w:r w:rsidRPr="3EA79399">
        <w:rPr>
          <w:rFonts w:cs="Calibri"/>
          <w:color w:val="000000" w:themeColor="text1"/>
        </w:rPr>
        <w:t xml:space="preserve">Experience working within the women’s sector / experience working with women, </w:t>
      </w:r>
      <w:proofErr w:type="gramStart"/>
      <w:r w:rsidRPr="3EA79399">
        <w:rPr>
          <w:rFonts w:cs="Calibri"/>
          <w:color w:val="000000" w:themeColor="text1"/>
        </w:rPr>
        <w:t>girls</w:t>
      </w:r>
      <w:proofErr w:type="gramEnd"/>
      <w:r w:rsidRPr="3EA79399">
        <w:rPr>
          <w:rFonts w:cs="Calibri"/>
          <w:color w:val="000000" w:themeColor="text1"/>
        </w:rPr>
        <w:t xml:space="preserve"> and non-binary communities. </w:t>
      </w:r>
    </w:p>
    <w:p w:rsidR="778EDC40" w:rsidP="3EA79399" w:rsidRDefault="778EDC40" w14:paraId="26CE071F" w14:textId="3561A738" w14:noSpellErr="1">
      <w:pPr>
        <w:pStyle w:val="ListParagraph"/>
        <w:numPr>
          <w:ilvl w:val="0"/>
          <w:numId w:val="5"/>
        </w:numPr>
        <w:rPr>
          <w:rFonts w:cs="Calibri"/>
          <w:color w:val="000000" w:themeColor="text1"/>
        </w:rPr>
      </w:pPr>
      <w:r w:rsidRPr="309C721A" w:rsidR="6A755E7F">
        <w:rPr>
          <w:rFonts w:cs="Calibri"/>
          <w:color w:val="000000" w:themeColor="text1" w:themeTint="FF" w:themeShade="FF"/>
        </w:rPr>
        <w:t>Experience working with young people and children using a youth work approach</w:t>
      </w:r>
      <w:r w:rsidRPr="309C721A" w:rsidR="3D5C838A">
        <w:rPr>
          <w:rFonts w:cs="Calibri"/>
          <w:color w:val="000000" w:themeColor="text1" w:themeTint="FF" w:themeShade="FF"/>
        </w:rPr>
        <w:t>.</w:t>
      </w:r>
    </w:p>
    <w:p w:rsidR="09172632" w:rsidP="3EA79399" w:rsidRDefault="09172632" w14:paraId="54EDAB43" w14:textId="3381499A">
      <w:pPr>
        <w:pStyle w:val="ListParagraph"/>
        <w:numPr>
          <w:ilvl w:val="0"/>
          <w:numId w:val="5"/>
        </w:numPr>
        <w:rPr>
          <w:rFonts w:cs="Calibri"/>
          <w:color w:val="000000" w:themeColor="text1"/>
          <w:lang w:val="en-US"/>
        </w:rPr>
      </w:pPr>
      <w:r w:rsidRPr="309C721A" w:rsidR="137DFD01">
        <w:rPr>
          <w:rFonts w:cs="Calibri"/>
          <w:color w:val="000000" w:themeColor="text1" w:themeTint="FF" w:themeShade="FF"/>
        </w:rPr>
        <w:t>Access to own vehicle &amp; full UK driving licence with business insurance (required to travel to/from outreach settings</w:t>
      </w:r>
      <w:r w:rsidRPr="309C721A" w:rsidR="27CA67BE">
        <w:rPr>
          <w:rFonts w:cs="Calibri"/>
          <w:color w:val="auto"/>
        </w:rPr>
        <w:t>).</w:t>
      </w:r>
    </w:p>
    <w:p w:rsidR="00E75AE5" w:rsidRDefault="00E75AE5" w14:paraId="6A66D2B1" w14:textId="66CEC6F0">
      <w:pPr>
        <w:rPr>
          <w:rFonts w:cs="Calibri"/>
          <w:color w:val="000000" w:themeColor="text1"/>
          <w:lang w:val="en-US"/>
        </w:rPr>
      </w:pPr>
    </w:p>
    <w:p w:rsidR="00E75AE5" w:rsidRDefault="00A11160" w14:paraId="2C2EA354" w14:textId="75EF4AAA">
      <w:pPr>
        <w:rPr>
          <w:rFonts w:cs="Calibri"/>
          <w:color w:val="000000" w:themeColor="text1"/>
        </w:rPr>
      </w:pPr>
      <w:r w:rsidRPr="3EA79399">
        <w:rPr>
          <w:rFonts w:cs="Calibri"/>
          <w:b/>
          <w:color w:val="000000" w:themeColor="text1"/>
        </w:rPr>
        <w:t>Why you should want to work with us?</w:t>
      </w:r>
    </w:p>
    <w:p w:rsidR="00E75AE5" w:rsidP="3EA79399" w:rsidRDefault="00A11160" w14:paraId="5EA7D3B3" w14:textId="7DF5B7BF">
      <w:pPr>
        <w:pStyle w:val="ListParagraph"/>
        <w:numPr>
          <w:ilvl w:val="0"/>
          <w:numId w:val="4"/>
        </w:numPr>
        <w:rPr>
          <w:rFonts w:cs="Calibri"/>
          <w:color w:val="000000" w:themeColor="text1"/>
        </w:rPr>
      </w:pPr>
      <w:r w:rsidRPr="4E36340F" w:rsidR="4376A42C">
        <w:rPr>
          <w:rFonts w:cs="Calibri"/>
          <w:color w:val="000000" w:themeColor="text1" w:themeTint="FF" w:themeShade="FF"/>
        </w:rPr>
        <w:t>We operate a 4-day working week, which means full time is 28 hour</w:t>
      </w:r>
      <w:r w:rsidRPr="4E36340F" w:rsidR="77FE7141">
        <w:rPr>
          <w:rFonts w:cs="Calibri"/>
          <w:color w:val="000000" w:themeColor="text1" w:themeTint="FF" w:themeShade="FF"/>
        </w:rPr>
        <w:t>s</w:t>
      </w:r>
    </w:p>
    <w:p w:rsidR="00E75AE5" w:rsidP="3EA79399" w:rsidRDefault="00A11160" w14:paraId="50A1CB98" w14:textId="6A33BCA5">
      <w:pPr>
        <w:pStyle w:val="ListParagraph"/>
        <w:numPr>
          <w:ilvl w:val="0"/>
          <w:numId w:val="4"/>
        </w:numPr>
        <w:rPr>
          <w:rFonts w:cs="Calibri"/>
          <w:color w:val="000000" w:themeColor="text1"/>
        </w:rPr>
      </w:pPr>
      <w:r w:rsidRPr="3EA79399">
        <w:rPr>
          <w:rFonts w:cs="Calibri"/>
          <w:color w:val="000000" w:themeColor="text1"/>
        </w:rPr>
        <w:t>Our annual leave entitlement is 22.5 days a year, including public holidays</w:t>
      </w:r>
    </w:p>
    <w:p w:rsidR="00E75AE5" w:rsidP="3EA79399" w:rsidRDefault="00A11160" w14:paraId="75597930" w14:textId="507E30E8">
      <w:pPr>
        <w:pStyle w:val="ListParagraph"/>
        <w:numPr>
          <w:ilvl w:val="0"/>
          <w:numId w:val="4"/>
        </w:numPr>
        <w:rPr>
          <w:rFonts w:cs="Calibri"/>
          <w:color w:val="000000" w:themeColor="text1"/>
        </w:rPr>
      </w:pPr>
      <w:r w:rsidRPr="3EA79399">
        <w:rPr>
          <w:rFonts w:cs="Calibri"/>
          <w:color w:val="000000" w:themeColor="text1"/>
        </w:rPr>
        <w:t>We are committed to supporting staff development through training and coaching opportunities</w:t>
      </w:r>
    </w:p>
    <w:p w:rsidR="00E75AE5" w:rsidP="3EA79399" w:rsidRDefault="00A11160" w14:paraId="26F8CEA0" w14:textId="2D292375">
      <w:pPr>
        <w:pStyle w:val="ListParagraph"/>
        <w:numPr>
          <w:ilvl w:val="0"/>
          <w:numId w:val="4"/>
        </w:numPr>
        <w:rPr>
          <w:rFonts w:cs="Calibri"/>
          <w:color w:val="000000" w:themeColor="text1"/>
        </w:rPr>
      </w:pPr>
      <w:r w:rsidRPr="3EA79399">
        <w:rPr>
          <w:rFonts w:cs="Calibri"/>
          <w:color w:val="000000" w:themeColor="text1"/>
        </w:rPr>
        <w:t>Wellbeing and mental health support are our priorities, all of our staff can access counselling and mental health sick days</w:t>
      </w:r>
    </w:p>
    <w:p w:rsidR="3EA79399" w:rsidP="3EA79399" w:rsidRDefault="3EA79399" w14:paraId="22E49C21" w14:textId="277813DF">
      <w:pPr>
        <w:rPr>
          <w:rFonts w:cs="Calibri"/>
          <w:color w:val="000000" w:themeColor="text1"/>
          <w:lang w:val="en-US"/>
        </w:rPr>
      </w:pPr>
    </w:p>
    <w:p w:rsidR="09172632" w:rsidP="3EA79399" w:rsidRDefault="09172632" w14:paraId="6257E11C" w14:textId="153D7CC9">
      <w:pPr>
        <w:rPr>
          <w:rFonts w:cs="Calibri"/>
          <w:color w:val="000000" w:themeColor="text1"/>
          <w:lang w:val="en-US"/>
        </w:rPr>
      </w:pPr>
      <w:r w:rsidRPr="4E36340F" w:rsidR="09172632">
        <w:rPr>
          <w:rFonts w:cs="Calibri"/>
          <w:color w:val="000000" w:themeColor="text1" w:themeTint="FF" w:themeShade="FF"/>
        </w:rPr>
        <w:t xml:space="preserve">If you have questions about the role, please contact </w:t>
      </w:r>
      <w:r w:rsidRPr="4E36340F" w:rsidR="7D416936">
        <w:rPr>
          <w:rFonts w:cs="Calibri"/>
          <w:color w:val="000000" w:themeColor="text1" w:themeTint="FF" w:themeShade="FF"/>
        </w:rPr>
        <w:t xml:space="preserve">Jenni Snell, CEO, </w:t>
      </w:r>
      <w:hyperlink r:id="R74adf194dfe74823">
        <w:r w:rsidRPr="4E36340F" w:rsidR="7D416936">
          <w:rPr>
            <w:rStyle w:val="Hyperlink"/>
            <w:rFonts w:cs="Calibri"/>
          </w:rPr>
          <w:t>Jenni@ywcascotland.org</w:t>
        </w:r>
      </w:hyperlink>
      <w:r w:rsidRPr="4E36340F" w:rsidR="7D416936">
        <w:rPr>
          <w:rFonts w:cs="Calibri"/>
          <w:color w:val="000000" w:themeColor="text1" w:themeTint="FF" w:themeShade="FF"/>
        </w:rPr>
        <w:t xml:space="preserve"> </w:t>
      </w:r>
    </w:p>
    <w:p w:rsidR="09172632" w:rsidP="3EA79399" w:rsidRDefault="09172632" w14:paraId="7D42604F" w14:textId="59BCC707">
      <w:pPr>
        <w:rPr>
          <w:rFonts w:cs="Calibri"/>
          <w:b w:val="1"/>
          <w:bCs w:val="1"/>
          <w:lang w:val="en-US"/>
        </w:rPr>
      </w:pPr>
      <w:r w:rsidRPr="4E36340F" w:rsidR="09172632">
        <w:rPr>
          <w:rFonts w:cs="Calibri"/>
        </w:rPr>
        <w:t xml:space="preserve">Deadline for applications is </w:t>
      </w:r>
      <w:r w:rsidRPr="4E36340F" w:rsidR="09172632">
        <w:rPr>
          <w:rFonts w:cs="Calibri"/>
          <w:b w:val="1"/>
          <w:bCs w:val="1"/>
        </w:rPr>
        <w:t>Midnight on Wednesday 23</w:t>
      </w:r>
      <w:r w:rsidRPr="4E36340F" w:rsidR="09172632">
        <w:rPr>
          <w:rFonts w:cs="Calibri"/>
          <w:b w:val="1"/>
          <w:bCs w:val="1"/>
          <w:vertAlign w:val="superscript"/>
        </w:rPr>
        <w:t>rd</w:t>
      </w:r>
      <w:r w:rsidRPr="4E36340F" w:rsidR="09172632">
        <w:rPr>
          <w:rFonts w:cs="Calibri"/>
          <w:b w:val="1"/>
          <w:bCs w:val="1"/>
        </w:rPr>
        <w:t xml:space="preserve"> November</w:t>
      </w:r>
      <w:r w:rsidRPr="4E36340F" w:rsidR="09172632">
        <w:rPr>
          <w:rFonts w:cs="Calibri"/>
        </w:rPr>
        <w:t xml:space="preserve">. Interviews </w:t>
      </w:r>
      <w:r w:rsidRPr="4E36340F" w:rsidR="09172632">
        <w:rPr>
          <w:rFonts w:cs="Calibri"/>
          <w:b w:val="1"/>
          <w:bCs w:val="1"/>
        </w:rPr>
        <w:t>Thursday 1</w:t>
      </w:r>
      <w:r w:rsidRPr="4E36340F" w:rsidR="09172632">
        <w:rPr>
          <w:rFonts w:cs="Calibri"/>
          <w:b w:val="1"/>
          <w:bCs w:val="1"/>
          <w:vertAlign w:val="superscript"/>
        </w:rPr>
        <w:t>st</w:t>
      </w:r>
      <w:r w:rsidRPr="4E36340F" w:rsidR="09172632">
        <w:rPr>
          <w:rFonts w:cs="Calibri"/>
          <w:b w:val="1"/>
          <w:bCs w:val="1"/>
        </w:rPr>
        <w:t xml:space="preserve"> December</w:t>
      </w:r>
      <w:r w:rsidRPr="4E36340F" w:rsidR="49A7A6B6">
        <w:rPr>
          <w:rFonts w:cs="Calibri"/>
          <w:b w:val="1"/>
          <w:bCs w:val="1"/>
        </w:rPr>
        <w:t xml:space="preserve">. </w:t>
      </w:r>
    </w:p>
    <w:p w:rsidR="00E75AE5" w:rsidRDefault="00E75AE5" w14:paraId="756AFD8B" w14:textId="25C2BF19">
      <w:pPr>
        <w:rPr>
          <w:color w:val="FF0000"/>
        </w:rPr>
      </w:pPr>
    </w:p>
    <w:sectPr w:rsidR="00E75AE5">
      <w:pgSz w:w="11906" w:h="16838" w:orient="portrait"/>
      <w:pgMar w:top="1440" w:right="1440" w:bottom="1440" w:left="1440" w:header="72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181A" w:rsidRDefault="007C181A" w14:paraId="760E92FF" w14:textId="77777777">
      <w:pPr>
        <w:spacing w:after="0" w:line="240" w:lineRule="auto"/>
      </w:pPr>
      <w:r>
        <w:separator/>
      </w:r>
    </w:p>
  </w:endnote>
  <w:endnote w:type="continuationSeparator" w:id="0">
    <w:p w:rsidR="007C181A" w:rsidRDefault="007C181A" w14:paraId="7499915E" w14:textId="77777777">
      <w:pPr>
        <w:spacing w:after="0" w:line="240" w:lineRule="auto"/>
      </w:pPr>
      <w:r>
        <w:continuationSeparator/>
      </w:r>
    </w:p>
  </w:endnote>
  <w:endnote w:type="continuationNotice" w:id="1">
    <w:p w:rsidR="007C181A" w:rsidRDefault="007C181A" w14:paraId="157EBDE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181A" w:rsidRDefault="007C181A" w14:paraId="4A642281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C181A" w:rsidRDefault="007C181A" w14:paraId="72C3B7C6" w14:textId="77777777">
      <w:pPr>
        <w:spacing w:after="0" w:line="240" w:lineRule="auto"/>
      </w:pPr>
      <w:r>
        <w:continuationSeparator/>
      </w:r>
    </w:p>
  </w:footnote>
  <w:footnote w:type="continuationNotice" w:id="1">
    <w:p w:rsidR="007C181A" w:rsidRDefault="007C181A" w14:paraId="6DFD81D8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13DF"/>
    <w:multiLevelType w:val="multilevel"/>
    <w:tmpl w:val="19EE29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ECF3D94"/>
    <w:multiLevelType w:val="hybridMultilevel"/>
    <w:tmpl w:val="595C7206"/>
    <w:lvl w:ilvl="0" w:tplc="E0A23A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F674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FC38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DC7F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F805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A6DD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A28E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6ED4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40A8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CF1515"/>
    <w:multiLevelType w:val="hybridMultilevel"/>
    <w:tmpl w:val="BE4CEB42"/>
    <w:lvl w:ilvl="0" w:tplc="04720A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E403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9473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DEB2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C8B4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04D9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1C90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B611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CCDD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285006E"/>
    <w:multiLevelType w:val="hybridMultilevel"/>
    <w:tmpl w:val="416E8106"/>
    <w:lvl w:ilvl="0" w:tplc="2264D9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DC20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BE9A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0257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A431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B6D0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6643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3ACA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8244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3B1637B"/>
    <w:multiLevelType w:val="multilevel"/>
    <w:tmpl w:val="51FA54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1F6489A"/>
    <w:multiLevelType w:val="multilevel"/>
    <w:tmpl w:val="0EBED2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59821753">
    <w:abstractNumId w:val="4"/>
  </w:num>
  <w:num w:numId="2" w16cid:durableId="1254238744">
    <w:abstractNumId w:val="0"/>
  </w:num>
  <w:num w:numId="3" w16cid:durableId="1668484748">
    <w:abstractNumId w:val="5"/>
  </w:num>
  <w:num w:numId="4" w16cid:durableId="2024697758">
    <w:abstractNumId w:val="1"/>
  </w:num>
  <w:num w:numId="5" w16cid:durableId="1215241733">
    <w:abstractNumId w:val="2"/>
  </w:num>
  <w:num w:numId="6" w16cid:durableId="1733459664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hianna Mallia">
    <w15:presenceInfo w15:providerId="AD" w15:userId="S::rhianna@ywcascotland.org::8360dd30-5de2-4e9e-9c19-3b8098c04c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trackRevisions w:val="fals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E5"/>
    <w:rsid w:val="00346DA5"/>
    <w:rsid w:val="004E53AB"/>
    <w:rsid w:val="00504BB3"/>
    <w:rsid w:val="00532645"/>
    <w:rsid w:val="005F795B"/>
    <w:rsid w:val="006E411D"/>
    <w:rsid w:val="00712B6A"/>
    <w:rsid w:val="007C181A"/>
    <w:rsid w:val="007F4539"/>
    <w:rsid w:val="009A1570"/>
    <w:rsid w:val="009E4D98"/>
    <w:rsid w:val="00A11160"/>
    <w:rsid w:val="00A36486"/>
    <w:rsid w:val="00ABA842"/>
    <w:rsid w:val="00AF7986"/>
    <w:rsid w:val="00B12623"/>
    <w:rsid w:val="00B20453"/>
    <w:rsid w:val="00B304D0"/>
    <w:rsid w:val="00BE59E0"/>
    <w:rsid w:val="00C53AAC"/>
    <w:rsid w:val="00DA60E3"/>
    <w:rsid w:val="00DD7F9D"/>
    <w:rsid w:val="00E279C2"/>
    <w:rsid w:val="00E33B62"/>
    <w:rsid w:val="00E7461A"/>
    <w:rsid w:val="00E75AE5"/>
    <w:rsid w:val="00EA42E4"/>
    <w:rsid w:val="00EF2502"/>
    <w:rsid w:val="00FD613A"/>
    <w:rsid w:val="01253CAA"/>
    <w:rsid w:val="03BCBC89"/>
    <w:rsid w:val="06612C7A"/>
    <w:rsid w:val="067FD36A"/>
    <w:rsid w:val="06FDB8C2"/>
    <w:rsid w:val="07D3B2A6"/>
    <w:rsid w:val="08BAC258"/>
    <w:rsid w:val="09172632"/>
    <w:rsid w:val="09A68C23"/>
    <w:rsid w:val="0A9FC932"/>
    <w:rsid w:val="0B3F6594"/>
    <w:rsid w:val="0C5EEABB"/>
    <w:rsid w:val="0F141DEC"/>
    <w:rsid w:val="12370FF2"/>
    <w:rsid w:val="1257E571"/>
    <w:rsid w:val="137DFD01"/>
    <w:rsid w:val="13D2E053"/>
    <w:rsid w:val="14B10E5B"/>
    <w:rsid w:val="14ECF70D"/>
    <w:rsid w:val="16372900"/>
    <w:rsid w:val="178CF9D1"/>
    <w:rsid w:val="17B1A9A6"/>
    <w:rsid w:val="1A95E05F"/>
    <w:rsid w:val="1AD84297"/>
    <w:rsid w:val="1AF29F45"/>
    <w:rsid w:val="1BA410AD"/>
    <w:rsid w:val="1CFC6009"/>
    <w:rsid w:val="1D46C008"/>
    <w:rsid w:val="1DB2528F"/>
    <w:rsid w:val="1FA47906"/>
    <w:rsid w:val="1FB1382B"/>
    <w:rsid w:val="1FD5F6F5"/>
    <w:rsid w:val="1FF02D90"/>
    <w:rsid w:val="204A53E1"/>
    <w:rsid w:val="210D896E"/>
    <w:rsid w:val="228690D1"/>
    <w:rsid w:val="27CA67BE"/>
    <w:rsid w:val="298F3AC2"/>
    <w:rsid w:val="2A5A5BCD"/>
    <w:rsid w:val="2E6A80F9"/>
    <w:rsid w:val="2E896AD2"/>
    <w:rsid w:val="30253B33"/>
    <w:rsid w:val="309C721A"/>
    <w:rsid w:val="30FBB91E"/>
    <w:rsid w:val="3198D4F8"/>
    <w:rsid w:val="31C10B94"/>
    <w:rsid w:val="32991379"/>
    <w:rsid w:val="3326112C"/>
    <w:rsid w:val="333E0993"/>
    <w:rsid w:val="35515E0B"/>
    <w:rsid w:val="381950C5"/>
    <w:rsid w:val="386D8952"/>
    <w:rsid w:val="38E71AB5"/>
    <w:rsid w:val="38FE9EDF"/>
    <w:rsid w:val="393D3868"/>
    <w:rsid w:val="39B52126"/>
    <w:rsid w:val="3B63AF33"/>
    <w:rsid w:val="3D5C838A"/>
    <w:rsid w:val="3EA79399"/>
    <w:rsid w:val="415F2D7E"/>
    <w:rsid w:val="436CC00A"/>
    <w:rsid w:val="4376A42C"/>
    <w:rsid w:val="445EA877"/>
    <w:rsid w:val="45BF8637"/>
    <w:rsid w:val="461D78DC"/>
    <w:rsid w:val="46E2E3AD"/>
    <w:rsid w:val="4729D7F4"/>
    <w:rsid w:val="484E5E68"/>
    <w:rsid w:val="487EB40E"/>
    <w:rsid w:val="48AE0187"/>
    <w:rsid w:val="49A7A6B6"/>
    <w:rsid w:val="49D8325B"/>
    <w:rsid w:val="4A276B03"/>
    <w:rsid w:val="4A7A4556"/>
    <w:rsid w:val="4BC33B64"/>
    <w:rsid w:val="4BCF8457"/>
    <w:rsid w:val="4BDD001A"/>
    <w:rsid w:val="4E36340F"/>
    <w:rsid w:val="4F8D60E1"/>
    <w:rsid w:val="500783E3"/>
    <w:rsid w:val="5076034C"/>
    <w:rsid w:val="537C4800"/>
    <w:rsid w:val="5433996F"/>
    <w:rsid w:val="552DBF04"/>
    <w:rsid w:val="5784628E"/>
    <w:rsid w:val="58AA2CE2"/>
    <w:rsid w:val="5AA14F7B"/>
    <w:rsid w:val="5ADAED29"/>
    <w:rsid w:val="5D2E5733"/>
    <w:rsid w:val="5D45CE48"/>
    <w:rsid w:val="5D4B96A4"/>
    <w:rsid w:val="5D9F5931"/>
    <w:rsid w:val="5F764C16"/>
    <w:rsid w:val="5FFE1ADA"/>
    <w:rsid w:val="61116AA0"/>
    <w:rsid w:val="61121C77"/>
    <w:rsid w:val="6142C6C1"/>
    <w:rsid w:val="6222EE2E"/>
    <w:rsid w:val="62AD3B01"/>
    <w:rsid w:val="62E5FF0E"/>
    <w:rsid w:val="62F2B277"/>
    <w:rsid w:val="6380EADD"/>
    <w:rsid w:val="63EAC344"/>
    <w:rsid w:val="65BACC83"/>
    <w:rsid w:val="68B19D84"/>
    <w:rsid w:val="6909BC03"/>
    <w:rsid w:val="69F23BCA"/>
    <w:rsid w:val="6A755E7F"/>
    <w:rsid w:val="6A91D82C"/>
    <w:rsid w:val="6A9F2489"/>
    <w:rsid w:val="6BD3F32A"/>
    <w:rsid w:val="6C8A8D81"/>
    <w:rsid w:val="6D2CA389"/>
    <w:rsid w:val="6E4C4F92"/>
    <w:rsid w:val="6E6D4945"/>
    <w:rsid w:val="703AEE48"/>
    <w:rsid w:val="75A8F223"/>
    <w:rsid w:val="777E4CF3"/>
    <w:rsid w:val="778EDC40"/>
    <w:rsid w:val="77D29C0C"/>
    <w:rsid w:val="77FE7141"/>
    <w:rsid w:val="78670F9F"/>
    <w:rsid w:val="7957BA49"/>
    <w:rsid w:val="7B26CDAF"/>
    <w:rsid w:val="7B2A9FE6"/>
    <w:rsid w:val="7C59063A"/>
    <w:rsid w:val="7CE84ACF"/>
    <w:rsid w:val="7D416936"/>
    <w:rsid w:val="7DB10E93"/>
    <w:rsid w:val="7E395071"/>
    <w:rsid w:val="7E79C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ACC7B"/>
  <w15:docId w15:val="{82ED190C-8F19-4700-898B-A611EA16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712B6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712B6A"/>
  </w:style>
  <w:style w:type="paragraph" w:styleId="Footer">
    <w:name w:val="footer"/>
    <w:basedOn w:val="Normal"/>
    <w:link w:val="FooterChar"/>
    <w:uiPriority w:val="99"/>
    <w:semiHidden/>
    <w:unhideWhenUsed/>
    <w:rsid w:val="00712B6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712B6A"/>
  </w:style>
  <w:style w:type="character" w:styleId="Mention">
    <w:name w:val="Mention"/>
    <w:basedOn w:val="DefaultParagraphFont"/>
    <w:uiPriority w:val="99"/>
    <w:unhideWhenUsed/>
    <w:rsid w:val="004E53AB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4E53AB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3A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E53A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53AB"/>
    <w:rPr>
      <w:sz w:val="16"/>
      <w:szCs w:val="16"/>
    </w:rPr>
  </w:style>
  <w:style w:type="paragraph" w:styleId="Revision">
    <w:name w:val="Revision"/>
    <w:hidden/>
    <w:uiPriority w:val="99"/>
    <w:semiHidden/>
    <w:rsid w:val="00BE59E0"/>
    <w:pPr>
      <w:autoSpaceDN/>
      <w:spacing w:after="0" w:line="240" w:lineRule="auto"/>
      <w:textAlignment w:val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9E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E59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9/05/relationships/documenttasks" Target="documenttasks/documenttasks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Jenni@ywcascotland.org" TargetMode="External" Id="R74adf194dfe74823" /></Relationships>
</file>

<file path=word/documenttasks/documenttasks1.xml><?xml version="1.0" encoding="utf-8"?>
<t:Tasks xmlns:t="http://schemas.microsoft.com/office/tasks/2019/documenttasks" xmlns:oel="http://schemas.microsoft.com/office/2019/extlst">
  <t:Task id="{C8E5416E-81B3-4579-AE1B-76020FAA9585}">
    <t:Anchor>
      <t:Comment id="1159226647"/>
    </t:Anchor>
    <t:History>
      <t:Event id="{F457C0E9-9E3F-4760-8559-A94E9A93DFCC}" time="2022-10-19T20:02:31.352Z">
        <t:Attribution userId="S::jenni@ywcascotland.org::f8cc2d68-72a7-4c73-b031-3a168867e8d5" userProvider="AD" userName="Jenni Snell"/>
        <t:Anchor>
          <t:Comment id="1159226647"/>
        </t:Anchor>
        <t:Create/>
      </t:Event>
      <t:Event id="{3C6B7DFE-B4A3-4A51-BD9B-A37BFCA14400}" time="2022-10-19T20:02:31.352Z">
        <t:Attribution userId="S::jenni@ywcascotland.org::f8cc2d68-72a7-4c73-b031-3a168867e8d5" userProvider="AD" userName="Jenni Snell"/>
        <t:Anchor>
          <t:Comment id="1159226647"/>
        </t:Anchor>
        <t:Assign userId="S::Angela@ywcascotland.org::03f62a2a-6658-4979-9e76-eb3e12a74d0f" userProvider="AD" userName="Angela Melvin"/>
      </t:Event>
      <t:Event id="{6A89E00D-2BB7-41F0-8450-186F63A7FADD}" time="2022-10-19T20:02:31.352Z">
        <t:Attribution userId="S::jenni@ywcascotland.org::f8cc2d68-72a7-4c73-b031-3a168867e8d5" userProvider="AD" userName="Jenni Snell"/>
        <t:Anchor>
          <t:Comment id="1159226647"/>
        </t:Anchor>
        <t:SetTitle title="@Angela Melvin does this work for you?"/>
      </t:Event>
      <t:Event id="{BFF757DC-C689-458A-B0AF-51A2E82F58F3}" time="2022-10-24T13:20:32.659Z">
        <t:Attribution userId="S::angela@ywcascotland.org::03f62a2a-6658-4979-9e76-eb3e12a74d0f" userProvider="AD" userName="Angela Melvin"/>
        <t:Progress percentComplete="100"/>
      </t:Event>
    </t:History>
  </t:Task>
  <t:Task id="{2220E1B5-6FE0-4EEA-9785-DC4792519BE7}">
    <t:Anchor>
      <t:Comment id="341244722"/>
    </t:Anchor>
    <t:History>
      <t:Event id="{B65AF127-6122-403C-BB1A-8A62D6386E1F}" time="2022-10-19T20:23:32.409Z">
        <t:Attribution userId="S::jenni@ywcascotland.org::f8cc2d68-72a7-4c73-b031-3a168867e8d5" userProvider="AD" userName="Jenni Snell"/>
        <t:Anchor>
          <t:Comment id="341244722"/>
        </t:Anchor>
        <t:Create/>
      </t:Event>
      <t:Event id="{620F568C-6237-4CF1-A827-95149BFECDAB}" time="2022-10-19T20:23:32.409Z">
        <t:Attribution userId="S::jenni@ywcascotland.org::f8cc2d68-72a7-4c73-b031-3a168867e8d5" userProvider="AD" userName="Jenni Snell"/>
        <t:Anchor>
          <t:Comment id="341244722"/>
        </t:Anchor>
        <t:Assign userId="S::Angela@ywcascotland.org::03f62a2a-6658-4979-9e76-eb3e12a74d0f" userProvider="AD" userName="Angela Melvin"/>
      </t:Event>
      <t:Event id="{9AE2AA91-FF88-42F1-B993-BC332198148A}" time="2022-10-19T20:23:32.409Z">
        <t:Attribution userId="S::jenni@ywcascotland.org::f8cc2d68-72a7-4c73-b031-3a168867e8d5" userProvider="AD" userName="Jenni Snell"/>
        <t:Anchor>
          <t:Comment id="341244722"/>
        </t:Anchor>
        <t:SetTitle title="@Angela Melvin Ange you okay with this whilst you're on A/L"/>
      </t:Event>
      <t:Event id="{C33B8D39-C49E-4FAA-9F1F-F52C2FEFD0D8}" time="2022-10-24T13:20:39.3Z">
        <t:Attribution userId="S::angela@ywcascotland.org::03f62a2a-6658-4979-9e76-eb3e12a74d0f" userProvider="AD" userName="Angela Melvi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93129-a28d-46ce-9b62-92f5f656a313">
      <Terms xmlns="http://schemas.microsoft.com/office/infopath/2007/PartnerControls"/>
    </lcf76f155ced4ddcb4097134ff3c332f>
    <TaxCatchAll xmlns="38b603b3-0aa4-43d8-883d-adb8c16931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8B8DB0D85DE408D4B77C39A124830" ma:contentTypeVersion="16" ma:contentTypeDescription="Create a new document." ma:contentTypeScope="" ma:versionID="2b8aa60f8e26fd143b528bf08d917e18">
  <xsd:schema xmlns:xsd="http://www.w3.org/2001/XMLSchema" xmlns:xs="http://www.w3.org/2001/XMLSchema" xmlns:p="http://schemas.microsoft.com/office/2006/metadata/properties" xmlns:ns2="15d93129-a28d-46ce-9b62-92f5f656a313" xmlns:ns3="38b603b3-0aa4-43d8-883d-adb8c1693190" targetNamespace="http://schemas.microsoft.com/office/2006/metadata/properties" ma:root="true" ma:fieldsID="e05929fc2927c9061e60bbd9f9e34e29" ns2:_="" ns3:_="">
    <xsd:import namespace="15d93129-a28d-46ce-9b62-92f5f656a313"/>
    <xsd:import namespace="38b603b3-0aa4-43d8-883d-adb8c1693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93129-a28d-46ce-9b62-92f5f656a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cfa0a1-40f7-4b10-b552-af2fbf5eae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603b3-0aa4-43d8-883d-adb8c169319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928a5b-9c98-4892-b3e2-28377a2ff602}" ma:internalName="TaxCatchAll" ma:showField="CatchAllData" ma:web="38b603b3-0aa4-43d8-883d-adb8c1693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99906-351A-4311-8997-01A4938D7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9223AA-274D-40D6-8883-B22366B971DC}">
  <ds:schemaRefs>
    <ds:schemaRef ds:uri="http://schemas.microsoft.com/office/2006/metadata/properties"/>
    <ds:schemaRef ds:uri="http://schemas.microsoft.com/office/infopath/2007/PartnerControls"/>
    <ds:schemaRef ds:uri="15d93129-a28d-46ce-9b62-92f5f656a313"/>
    <ds:schemaRef ds:uri="38b603b3-0aa4-43d8-883d-adb8c1693190"/>
  </ds:schemaRefs>
</ds:datastoreItem>
</file>

<file path=customXml/itemProps3.xml><?xml version="1.0" encoding="utf-8"?>
<ds:datastoreItem xmlns:ds="http://schemas.openxmlformats.org/officeDocument/2006/customXml" ds:itemID="{AEC3DCC4-D1E6-4EE7-82B0-AFFC6FBE5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93129-a28d-46ce-9b62-92f5f656a313"/>
    <ds:schemaRef ds:uri="38b603b3-0aa4-43d8-883d-adb8c1693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Angela Melvin</dc:creator>
  <keywords/>
  <dc:description/>
  <lastModifiedBy>Anya</lastModifiedBy>
  <revision>19</revision>
  <dcterms:created xsi:type="dcterms:W3CDTF">2022-10-19T21:46:00.0000000Z</dcterms:created>
  <dcterms:modified xsi:type="dcterms:W3CDTF">2022-11-08T13:14:43.6210654Z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0x010100E928B8DB0D85DE408D4B77C39A124830</vt:lpwstr>
  </property>
  <property fmtid="{D5CDD505-2E9C-101B-9397-08002B2CF9AE}" pid="3" name="MediaServiceImageTags">
    <vt:lpwstr/>
  </property>
</Properties>
</file>