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D4F9A10" w14:textId="6A140782" w:rsidR="0027334A" w:rsidRDefault="00B26D8D" w:rsidP="00DC338B">
      <w:pPr>
        <w:pStyle w:val="Body"/>
        <w:spacing w:after="0" w:line="276" w:lineRule="auto"/>
        <w:rPr>
          <w:rFonts w:ascii="Helvetica 55 Roman" w:hAnsi="Helvetica 55 Roman"/>
          <w:b/>
          <w:sz w:val="32"/>
          <w:szCs w:val="32"/>
        </w:rPr>
      </w:pPr>
      <w:r>
        <w:rPr>
          <w:rFonts w:ascii="Helvetica 55 Roman" w:hAnsi="Helvetica 55 Roman"/>
          <w:b/>
          <w:sz w:val="32"/>
          <w:szCs w:val="32"/>
        </w:rPr>
        <w:t>Senior Communications Officer, Network Development</w:t>
      </w:r>
    </w:p>
    <w:p w14:paraId="184D683C" w14:textId="77777777" w:rsidR="00DC338B" w:rsidRPr="001609F0"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5BAF95B7" w14:textId="77777777" w:rsidTr="002E794C">
        <w:trPr>
          <w:trHeight w:val="579"/>
        </w:trPr>
        <w:tc>
          <w:tcPr>
            <w:tcW w:w="1980" w:type="dxa"/>
          </w:tcPr>
          <w:p w14:paraId="0965F1E3" w14:textId="60793B1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2CEC43C5" w14:textId="3782BDB1" w:rsidR="00D15CCB" w:rsidRDefault="00D15CCB" w:rsidP="00337379">
            <w:pPr>
              <w:pStyle w:val="Body"/>
              <w:spacing w:after="0"/>
              <w:jc w:val="both"/>
              <w:rPr>
                <w:rFonts w:ascii="Arial MT Bold" w:hAnsi="Arial MT Bold" w:cs="Arial MT Bold"/>
                <w:bCs/>
                <w:color w:val="auto"/>
                <w:spacing w:val="-8"/>
                <w:sz w:val="24"/>
                <w:szCs w:val="24"/>
                <w:lang w:val="en-GB"/>
              </w:rPr>
            </w:pPr>
            <w:r w:rsidRPr="003F7717">
              <w:rPr>
                <w:rFonts w:ascii="Arial MT Bold" w:hAnsi="Arial MT Bold" w:cs="Arial MT Bold"/>
                <w:color w:val="auto"/>
                <w:spacing w:val="-8"/>
                <w:sz w:val="24"/>
                <w:szCs w:val="24"/>
                <w:lang w:val="en-GB"/>
              </w:rPr>
              <w:t xml:space="preserve">Grade </w:t>
            </w:r>
            <w:r w:rsidR="00B26D8D">
              <w:rPr>
                <w:rFonts w:ascii="Arial MT Bold" w:hAnsi="Arial MT Bold" w:cs="Arial MT Bold"/>
                <w:color w:val="auto"/>
                <w:spacing w:val="-8"/>
                <w:sz w:val="24"/>
                <w:szCs w:val="24"/>
                <w:lang w:val="en-GB"/>
              </w:rPr>
              <w:t>G</w:t>
            </w:r>
            <w:r w:rsidRPr="003F7717">
              <w:rPr>
                <w:rFonts w:ascii="Arial MT Bold" w:hAnsi="Arial MT Bold" w:cs="Arial MT Bold"/>
                <w:color w:val="auto"/>
                <w:spacing w:val="-8"/>
                <w:sz w:val="24"/>
                <w:szCs w:val="24"/>
                <w:lang w:val="en-GB"/>
              </w:rPr>
              <w:t>:</w:t>
            </w:r>
            <w:r>
              <w:rPr>
                <w:rFonts w:ascii="Arial MT Bold" w:hAnsi="Arial MT Bold" w:cs="Arial MT Bold"/>
                <w:b/>
                <w:color w:val="auto"/>
                <w:spacing w:val="-8"/>
                <w:sz w:val="24"/>
                <w:szCs w:val="24"/>
                <w:lang w:val="en-GB"/>
              </w:rPr>
              <w:t xml:space="preserve"> </w:t>
            </w:r>
            <w:r w:rsidRPr="003F7717">
              <w:rPr>
                <w:rFonts w:ascii="Arial MT Bold" w:hAnsi="Arial MT Bold" w:cs="Arial MT Bold"/>
                <w:b/>
                <w:color w:val="auto"/>
                <w:spacing w:val="-8"/>
                <w:sz w:val="24"/>
                <w:szCs w:val="24"/>
                <w:lang w:val="en-GB"/>
              </w:rPr>
              <w:t xml:space="preserve"> </w:t>
            </w:r>
            <w:r w:rsidRPr="003F7717">
              <w:rPr>
                <w:rFonts w:ascii="Arial MT Bold" w:hAnsi="Arial MT Bold" w:cs="Arial MT Bold"/>
                <w:bCs/>
                <w:color w:val="auto"/>
                <w:spacing w:val="-8"/>
                <w:sz w:val="24"/>
                <w:szCs w:val="24"/>
                <w:lang w:val="en-GB"/>
              </w:rPr>
              <w:t>£</w:t>
            </w:r>
            <w:r w:rsidR="00EA7B42">
              <w:rPr>
                <w:rFonts w:ascii="Arial MT Bold" w:hAnsi="Arial MT Bold" w:cs="Arial MT Bold"/>
                <w:bCs/>
                <w:color w:val="auto"/>
                <w:spacing w:val="-8"/>
                <w:sz w:val="24"/>
                <w:szCs w:val="24"/>
                <w:lang w:val="en-GB"/>
              </w:rPr>
              <w:t>28.499 to £33,918</w:t>
            </w:r>
            <w:r>
              <w:rPr>
                <w:rFonts w:ascii="Arial MT Bold" w:hAnsi="Arial MT Bold" w:cs="Arial MT Bold"/>
                <w:bCs/>
                <w:color w:val="auto"/>
                <w:spacing w:val="-8"/>
                <w:sz w:val="24"/>
                <w:szCs w:val="24"/>
                <w:lang w:val="en-GB"/>
              </w:rPr>
              <w:t xml:space="preserve"> per annum </w:t>
            </w:r>
            <w:r w:rsidR="003A47F9">
              <w:rPr>
                <w:rFonts w:ascii="Arial MT Bold" w:hAnsi="Arial MT Bold" w:cs="Arial MT Bold"/>
                <w:bCs/>
                <w:color w:val="auto"/>
                <w:spacing w:val="-8"/>
                <w:sz w:val="24"/>
                <w:szCs w:val="24"/>
                <w:lang w:val="en-GB"/>
              </w:rPr>
              <w:t>pro rata</w:t>
            </w:r>
            <w:r w:rsidR="00EA7B42">
              <w:rPr>
                <w:rFonts w:ascii="Arial MT Bold" w:hAnsi="Arial MT Bold" w:cs="Arial MT Bold"/>
                <w:bCs/>
                <w:color w:val="auto"/>
                <w:spacing w:val="-8"/>
                <w:sz w:val="24"/>
                <w:szCs w:val="24"/>
                <w:lang w:val="en-GB"/>
              </w:rPr>
              <w:t xml:space="preserve"> dependant on experience</w:t>
            </w:r>
          </w:p>
          <w:p w14:paraId="26FD3A3A" w14:textId="4B81364E"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9E40C2" w14:textId="77777777" w:rsidTr="002E1B01">
        <w:trPr>
          <w:trHeight w:val="2206"/>
        </w:trPr>
        <w:tc>
          <w:tcPr>
            <w:tcW w:w="1980" w:type="dxa"/>
          </w:tcPr>
          <w:p w14:paraId="7A0F74BA" w14:textId="05D34FF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6B04B25" w14:textId="77777777" w:rsidR="00D15CCB" w:rsidRDefault="00D15CCB" w:rsidP="00337379">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proofErr w:type="spellStart"/>
            <w:r w:rsidRPr="0096049A">
              <w:rPr>
                <w:rFonts w:ascii="Arial MT Bold" w:hAnsi="Arial MT Bold" w:cs="Arial MT Bold"/>
                <w:bCs/>
                <w:color w:val="auto"/>
                <w:spacing w:val="-8"/>
                <w:sz w:val="24"/>
                <w:szCs w:val="24"/>
                <w:lang w:val="en-GB"/>
              </w:rPr>
              <w:t>ull</w:t>
            </w:r>
            <w:proofErr w:type="spellEnd"/>
            <w:r w:rsidRPr="0096049A">
              <w:rPr>
                <w:rFonts w:ascii="Arial MT Bold" w:hAnsi="Arial MT Bold" w:cs="Arial MT Bold"/>
                <w:bCs/>
                <w:color w:val="auto"/>
                <w:spacing w:val="-8"/>
                <w:sz w:val="24"/>
                <w:szCs w:val="24"/>
                <w:lang w:val="en-GB"/>
              </w:rPr>
              <w:t xml:space="preserve"> time hours are 37.5 hours per week</w:t>
            </w:r>
          </w:p>
          <w:p w14:paraId="05273758"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53F2C935" w14:textId="6104DE34" w:rsidR="00D15CCB" w:rsidRPr="0096049A" w:rsidRDefault="00D15CCB" w:rsidP="00337379">
            <w:pPr>
              <w:pStyle w:val="Body"/>
              <w:spacing w:after="0" w:line="240" w:lineRule="auto"/>
              <w:jc w:val="both"/>
              <w:rPr>
                <w:rFonts w:ascii="Arial MT Bold" w:hAnsi="Arial MT Bold" w:cs="Arial MT Bold"/>
                <w:bCs/>
                <w:color w:val="auto"/>
                <w:spacing w:val="-8"/>
                <w:sz w:val="24"/>
                <w:szCs w:val="24"/>
                <w:lang w:val="en-GB"/>
              </w:rPr>
            </w:pPr>
            <w:r w:rsidRPr="00131E4F">
              <w:rPr>
                <w:rFonts w:ascii="Arial MT Bold" w:hAnsi="Arial MT Bold" w:cs="Arial MT Bold"/>
                <w:bCs/>
                <w:color w:val="auto"/>
                <w:spacing w:val="-8"/>
                <w:sz w:val="24"/>
                <w:szCs w:val="24"/>
                <w:lang w:val="en-GB"/>
              </w:rPr>
              <w:t xml:space="preserve">This job can be considered for full time or </w:t>
            </w:r>
            <w:r w:rsidR="00931102">
              <w:rPr>
                <w:rFonts w:ascii="Arial MT Bold" w:hAnsi="Arial MT Bold" w:cs="Arial MT Bold"/>
                <w:bCs/>
                <w:color w:val="auto"/>
                <w:spacing w:val="-8"/>
                <w:sz w:val="24"/>
                <w:szCs w:val="24"/>
                <w:lang w:val="en-GB"/>
              </w:rPr>
              <w:t>from 30 hours per week</w:t>
            </w:r>
            <w:r w:rsidRPr="00131E4F">
              <w:rPr>
                <w:rFonts w:ascii="Arial MT Bold" w:hAnsi="Arial MT Bold" w:cs="Arial MT Bold"/>
                <w:bCs/>
                <w:color w:val="auto"/>
                <w:spacing w:val="-8"/>
                <w:sz w:val="24"/>
                <w:szCs w:val="24"/>
                <w:lang w:val="en-GB"/>
              </w:rPr>
              <w:t xml:space="preserve">.  </w:t>
            </w:r>
            <w:r w:rsidR="00C67D15">
              <w:rPr>
                <w:rFonts w:ascii="Arial MT Bold" w:hAnsi="Arial MT Bold" w:cs="Arial MT Bold"/>
                <w:bCs/>
                <w:color w:val="auto"/>
                <w:spacing w:val="-8"/>
                <w:sz w:val="24"/>
                <w:szCs w:val="24"/>
                <w:lang w:val="en-GB"/>
              </w:rPr>
              <w:t>We are</w:t>
            </w:r>
            <w:r w:rsidR="003B0058">
              <w:rPr>
                <w:rFonts w:ascii="Arial MT Bold" w:hAnsi="Arial MT Bold" w:cs="Arial MT Bold"/>
                <w:bCs/>
                <w:color w:val="auto"/>
                <w:spacing w:val="-8"/>
                <w:sz w:val="24"/>
                <w:szCs w:val="24"/>
                <w:lang w:val="en-GB"/>
              </w:rPr>
              <w:t xml:space="preserve"> very</w:t>
            </w:r>
            <w:r w:rsidR="00C67D15">
              <w:rPr>
                <w:rFonts w:ascii="Arial MT Bold" w:hAnsi="Arial MT Bold" w:cs="Arial MT Bold"/>
                <w:bCs/>
                <w:color w:val="auto"/>
                <w:spacing w:val="-8"/>
                <w:sz w:val="24"/>
                <w:szCs w:val="24"/>
                <w:lang w:val="en-GB"/>
              </w:rPr>
              <w:t xml:space="preserve"> happy to discuss working hours to suit individual circumstances.  This role is particularly suitable for job share / compressed hours / school hours.</w:t>
            </w:r>
          </w:p>
          <w:p w14:paraId="3DFE0F50" w14:textId="274C96B6"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C07EC5F" w14:textId="77777777" w:rsidTr="00716618">
        <w:tc>
          <w:tcPr>
            <w:tcW w:w="1980" w:type="dxa"/>
          </w:tcPr>
          <w:p w14:paraId="1027445F" w14:textId="7690A7EC"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486F211B" w14:textId="243D0E16" w:rsidR="00D15CCB" w:rsidRDefault="00931102"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4D76A795" w14:textId="3CC504D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E735CF7" w14:textId="77777777" w:rsidTr="00716618">
        <w:tc>
          <w:tcPr>
            <w:tcW w:w="1980" w:type="dxa"/>
          </w:tcPr>
          <w:p w14:paraId="3703F245" w14:textId="444E2E4F"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D</w:t>
            </w:r>
            <w:r w:rsidR="00214758">
              <w:rPr>
                <w:rFonts w:ascii="Arial MT Bold" w:hAnsi="Arial MT Bold" w:cs="Arial MT Bold"/>
                <w:b/>
                <w:bCs/>
                <w:color w:val="auto"/>
                <w:spacing w:val="-8"/>
                <w:sz w:val="24"/>
                <w:szCs w:val="24"/>
                <w:lang w:val="en-GB"/>
              </w:rPr>
              <w:t>isclosure</w:t>
            </w:r>
            <w:r w:rsidRPr="0096049A">
              <w:rPr>
                <w:rFonts w:ascii="Arial MT Bold" w:hAnsi="Arial MT Bold" w:cs="Arial MT Bold"/>
                <w:b/>
                <w:bCs/>
                <w:color w:val="auto"/>
                <w:spacing w:val="-8"/>
                <w:sz w:val="24"/>
                <w:szCs w:val="24"/>
                <w:lang w:val="en-GB"/>
              </w:rPr>
              <w:t>:</w:t>
            </w:r>
          </w:p>
        </w:tc>
        <w:tc>
          <w:tcPr>
            <w:tcW w:w="7172" w:type="dxa"/>
          </w:tcPr>
          <w:p w14:paraId="373BC561" w14:textId="2DB404A5" w:rsidR="00D15CCB" w:rsidRDefault="00337379" w:rsidP="00B26D8D">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Enhanced DBS</w:t>
            </w:r>
            <w:r w:rsidR="00214758">
              <w:rPr>
                <w:rFonts w:ascii="Arial MT Bold" w:hAnsi="Arial MT Bold" w:cs="Arial MT Bold"/>
                <w:bCs/>
                <w:color w:val="auto"/>
                <w:spacing w:val="-8"/>
                <w:sz w:val="24"/>
                <w:szCs w:val="24"/>
                <w:lang w:val="en-GB"/>
              </w:rPr>
              <w:t>/PVG Scheme/</w:t>
            </w:r>
            <w:r w:rsidR="00214758" w:rsidRPr="00214758">
              <w:rPr>
                <w:rFonts w:ascii="Arial MT Bold" w:hAnsi="Arial MT Bold" w:cs="Arial MT Bold"/>
                <w:bCs/>
                <w:color w:val="auto"/>
                <w:spacing w:val="-8"/>
                <w:sz w:val="24"/>
                <w:szCs w:val="24"/>
                <w:lang w:val="en-GB"/>
              </w:rPr>
              <w:t>Access</w:t>
            </w:r>
            <w:r w:rsidR="00EA7B42">
              <w:rPr>
                <w:rFonts w:ascii="Arial MT Bold" w:hAnsi="Arial MT Bold" w:cs="Arial MT Bold"/>
                <w:bCs/>
                <w:color w:val="auto"/>
                <w:spacing w:val="-8"/>
                <w:sz w:val="24"/>
                <w:szCs w:val="24"/>
                <w:lang w:val="en-GB"/>
              </w:rPr>
              <w:t xml:space="preserve"> </w:t>
            </w:r>
            <w:r w:rsidR="00214758" w:rsidRPr="00214758">
              <w:rPr>
                <w:rFonts w:ascii="Arial MT Bold" w:hAnsi="Arial MT Bold" w:cs="Arial MT Bold"/>
                <w:bCs/>
                <w:color w:val="auto"/>
                <w:spacing w:val="-8"/>
                <w:sz w:val="24"/>
                <w:szCs w:val="24"/>
                <w:lang w:val="en-GB"/>
              </w:rPr>
              <w:t>NI</w:t>
            </w:r>
            <w:r w:rsidRPr="0096049A">
              <w:rPr>
                <w:rFonts w:ascii="Arial MT Bold" w:hAnsi="Arial MT Bold" w:cs="Arial MT Bold"/>
                <w:bCs/>
                <w:color w:val="auto"/>
                <w:spacing w:val="-8"/>
                <w:sz w:val="24"/>
                <w:szCs w:val="24"/>
                <w:lang w:val="en-GB"/>
              </w:rPr>
              <w:t xml:space="preserve"> is </w:t>
            </w:r>
            <w:r>
              <w:rPr>
                <w:rFonts w:ascii="Arial MT Bold" w:hAnsi="Arial MT Bold" w:cs="Arial MT Bold"/>
                <w:bCs/>
                <w:color w:val="auto"/>
                <w:spacing w:val="-8"/>
                <w:sz w:val="24"/>
                <w:szCs w:val="24"/>
                <w:lang w:val="en-GB"/>
              </w:rPr>
              <w:t xml:space="preserve">not required </w:t>
            </w:r>
          </w:p>
          <w:p w14:paraId="2D722147" w14:textId="6C709CC9" w:rsidR="00B26D8D" w:rsidRDefault="00B26D8D" w:rsidP="00B26D8D">
            <w:pPr>
              <w:pStyle w:val="Body"/>
              <w:spacing w:after="0" w:line="240" w:lineRule="auto"/>
              <w:jc w:val="both"/>
              <w:rPr>
                <w:rFonts w:ascii="Arial MT Bold" w:hAnsi="Arial MT Bold" w:cs="Arial MT Bold"/>
                <w:b/>
                <w:bCs/>
                <w:color w:val="auto"/>
                <w:spacing w:val="-8"/>
                <w:sz w:val="24"/>
                <w:szCs w:val="24"/>
                <w:lang w:val="en-GB"/>
              </w:rPr>
            </w:pPr>
          </w:p>
        </w:tc>
      </w:tr>
      <w:tr w:rsidR="00D15CCB" w:rsidRPr="00637A2B" w14:paraId="561AB52D" w14:textId="77777777" w:rsidTr="00716618">
        <w:tc>
          <w:tcPr>
            <w:tcW w:w="1980" w:type="dxa"/>
          </w:tcPr>
          <w:p w14:paraId="776854B3" w14:textId="47FFD825"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7BE5CE06" w14:textId="77777777" w:rsidR="00716618" w:rsidRDefault="00D15CCB" w:rsidP="00B26D8D">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 xml:space="preserve">Sustrans </w:t>
            </w:r>
            <w:r w:rsidR="00B26D8D">
              <w:rPr>
                <w:rFonts w:ascii="Arial MT Bold" w:hAnsi="Arial MT Bold" w:cs="Arial MT Bold"/>
                <w:bCs/>
                <w:color w:val="auto"/>
                <w:spacing w:val="-8"/>
                <w:sz w:val="24"/>
                <w:szCs w:val="24"/>
                <w:lang w:val="en-GB"/>
              </w:rPr>
              <w:t>hub</w:t>
            </w:r>
            <w:r w:rsidRPr="0096049A">
              <w:rPr>
                <w:rFonts w:ascii="Arial MT Bold" w:hAnsi="Arial MT Bold" w:cs="Arial MT Bold"/>
                <w:bCs/>
                <w:color w:val="auto"/>
                <w:spacing w:val="-8"/>
                <w:sz w:val="24"/>
                <w:szCs w:val="24"/>
                <w:lang w:val="en-GB"/>
              </w:rPr>
              <w:t xml:space="preserve"> in </w:t>
            </w:r>
            <w:r w:rsidR="00B26D8D">
              <w:rPr>
                <w:rFonts w:ascii="Arial MT Bold" w:hAnsi="Arial MT Bold" w:cs="Arial MT Bold"/>
                <w:bCs/>
                <w:color w:val="auto"/>
                <w:spacing w:val="-8"/>
                <w:sz w:val="24"/>
                <w:szCs w:val="24"/>
                <w:lang w:val="en-GB"/>
              </w:rPr>
              <w:t>Edinburgh</w:t>
            </w:r>
            <w:r>
              <w:rPr>
                <w:rFonts w:ascii="Arial MT Bold" w:hAnsi="Arial MT Bold" w:cs="Arial MT Bold"/>
                <w:bCs/>
                <w:color w:val="auto"/>
                <w:spacing w:val="-8"/>
                <w:sz w:val="24"/>
                <w:szCs w:val="24"/>
                <w:lang w:val="en-GB"/>
              </w:rPr>
              <w:t xml:space="preserve"> </w:t>
            </w:r>
            <w:r w:rsidR="002E1B01">
              <w:rPr>
                <w:rFonts w:ascii="Arial MT Bold" w:hAnsi="Arial MT Bold" w:cs="Arial MT Bold"/>
                <w:bCs/>
                <w:color w:val="auto"/>
                <w:spacing w:val="-8"/>
                <w:sz w:val="24"/>
                <w:szCs w:val="24"/>
                <w:lang w:val="en-GB"/>
              </w:rPr>
              <w:t xml:space="preserve">with the flexibility to work from home </w:t>
            </w:r>
          </w:p>
          <w:p w14:paraId="78865FEB" w14:textId="0B0FE58B" w:rsidR="00B26D8D" w:rsidRDefault="00B26D8D" w:rsidP="00B26D8D">
            <w:pPr>
              <w:pStyle w:val="Body"/>
              <w:spacing w:after="0" w:line="240" w:lineRule="auto"/>
              <w:jc w:val="both"/>
              <w:rPr>
                <w:rFonts w:ascii="Arial MT Bold" w:hAnsi="Arial MT Bold" w:cs="Arial MT Bold"/>
                <w:b/>
                <w:bCs/>
                <w:color w:val="auto"/>
                <w:spacing w:val="-8"/>
                <w:sz w:val="24"/>
                <w:szCs w:val="24"/>
                <w:lang w:val="en-GB"/>
              </w:rPr>
            </w:pPr>
          </w:p>
        </w:tc>
      </w:tr>
      <w:tr w:rsidR="00D15CCB" w14:paraId="126E93C4" w14:textId="77777777" w:rsidTr="00716618">
        <w:tc>
          <w:tcPr>
            <w:tcW w:w="1980" w:type="dxa"/>
          </w:tcPr>
          <w:p w14:paraId="59A57476" w14:textId="60F8C960"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0EB4C7F2" w14:textId="27EC6EA6" w:rsidR="00716618" w:rsidRDefault="00B26D8D" w:rsidP="00337379">
            <w:pPr>
              <w:pStyle w:val="Body"/>
              <w:spacing w:after="0" w:line="240" w:lineRule="auto"/>
              <w:jc w:val="both"/>
              <w:rPr>
                <w:rFonts w:ascii="Arial MT Bold" w:hAnsi="Arial MT Bold" w:cs="Arial MT Bold"/>
                <w:bCs/>
                <w:color w:val="auto"/>
                <w:spacing w:val="-8"/>
                <w:sz w:val="24"/>
                <w:szCs w:val="24"/>
                <w:lang w:val="en-GB"/>
              </w:rPr>
            </w:pPr>
            <w:r w:rsidRPr="00B26D8D">
              <w:rPr>
                <w:rFonts w:ascii="Arial MT Bold" w:hAnsi="Arial MT Bold" w:cs="Arial MT Bold"/>
                <w:bCs/>
                <w:color w:val="auto"/>
                <w:spacing w:val="-8"/>
                <w:sz w:val="24"/>
                <w:szCs w:val="24"/>
                <w:lang w:val="en-GB"/>
              </w:rPr>
              <w:t xml:space="preserve">This role will involve travel. The focus of this role is across Scotland; we may occasionally need you travel / travel further during the course of your work including very occasional overnights </w:t>
            </w:r>
            <w:proofErr w:type="gramStart"/>
            <w:r w:rsidRPr="00B26D8D">
              <w:rPr>
                <w:rFonts w:ascii="Arial MT Bold" w:hAnsi="Arial MT Bold" w:cs="Arial MT Bold"/>
                <w:bCs/>
                <w:color w:val="auto"/>
                <w:spacing w:val="-8"/>
                <w:sz w:val="24"/>
                <w:szCs w:val="24"/>
                <w:lang w:val="en-GB"/>
              </w:rPr>
              <w:t>stays.</w:t>
            </w:r>
            <w:r w:rsidR="00716618">
              <w:rPr>
                <w:rFonts w:ascii="Arial MT Bold" w:hAnsi="Arial MT Bold" w:cs="Arial MT Bold"/>
                <w:bCs/>
                <w:color w:val="auto"/>
                <w:spacing w:val="-8"/>
                <w:sz w:val="24"/>
                <w:szCs w:val="24"/>
                <w:lang w:val="en-GB"/>
              </w:rPr>
              <w:t>.</w:t>
            </w:r>
            <w:proofErr w:type="gramEnd"/>
          </w:p>
          <w:p w14:paraId="3B71A909"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8F5E864" w14:textId="77777777" w:rsidTr="00716618">
        <w:tc>
          <w:tcPr>
            <w:tcW w:w="1980" w:type="dxa"/>
          </w:tcPr>
          <w:p w14:paraId="3727835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01E6A934" w14:textId="7ED54D46" w:rsidR="00470E00" w:rsidRPr="00716618" w:rsidRDefault="0071661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A</w:t>
            </w:r>
            <w:r w:rsidR="00C67D15">
              <w:rPr>
                <w:rFonts w:ascii="Arial MT Bold" w:hAnsi="Arial MT Bold" w:cs="Arial MT Bold"/>
                <w:bCs/>
                <w:color w:val="auto"/>
                <w:spacing w:val="-8"/>
                <w:sz w:val="24"/>
                <w:szCs w:val="24"/>
                <w:lang w:val="en-GB"/>
              </w:rPr>
              <w:t xml:space="preserve"> key part of being </w:t>
            </w:r>
            <w:r>
              <w:rPr>
                <w:rFonts w:ascii="Arial MT Bold" w:hAnsi="Arial MT Bold" w:cs="Arial MT Bold"/>
                <w:bCs/>
                <w:color w:val="auto"/>
                <w:spacing w:val="-8"/>
                <w:sz w:val="24"/>
                <w:szCs w:val="24"/>
                <w:lang w:val="en-GB"/>
              </w:rPr>
              <w:t>the Charity that makes it easier to walk and cycle</w:t>
            </w:r>
            <w:r w:rsidR="00C67D15">
              <w:rPr>
                <w:rFonts w:ascii="Arial MT Bold" w:hAnsi="Arial MT Bold" w:cs="Arial MT Bold"/>
                <w:bCs/>
                <w:color w:val="auto"/>
                <w:spacing w:val="-8"/>
                <w:sz w:val="24"/>
                <w:szCs w:val="24"/>
                <w:lang w:val="en-GB"/>
              </w:rPr>
              <w:t xml:space="preserve"> is that most</w:t>
            </w:r>
            <w:r>
              <w:rPr>
                <w:rFonts w:ascii="Arial MT Bold" w:hAnsi="Arial MT Bold" w:cs="Arial MT Bold"/>
                <w:bCs/>
                <w:color w:val="auto"/>
                <w:spacing w:val="-8"/>
                <w:sz w:val="24"/>
                <w:szCs w:val="24"/>
                <w:lang w:val="en-GB"/>
              </w:rPr>
              <w:t xml:space="preserve"> colleagues cycle, walk, wheel or use public tr</w:t>
            </w:r>
            <w:r w:rsidR="00AD7484">
              <w:rPr>
                <w:rFonts w:ascii="Arial MT Bold" w:hAnsi="Arial MT Bold" w:cs="Arial MT Bold"/>
                <w:bCs/>
                <w:color w:val="auto"/>
                <w:spacing w:val="-8"/>
                <w:sz w:val="24"/>
                <w:szCs w:val="24"/>
                <w:lang w:val="en-GB"/>
              </w:rPr>
              <w:t>ansport for the majority of</w:t>
            </w:r>
            <w:r>
              <w:rPr>
                <w:rFonts w:ascii="Arial MT Bold" w:hAnsi="Arial MT Bold" w:cs="Arial MT Bold"/>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59A6F83C" w14:textId="55B94F79" w:rsidR="00437149" w:rsidRDefault="00437149" w:rsidP="00337379">
      <w:pPr>
        <w:pStyle w:val="Body"/>
        <w:spacing w:after="0"/>
        <w:jc w:val="both"/>
        <w:rPr>
          <w:rFonts w:ascii="Arial MT Bold" w:hAnsi="Arial MT Bold" w:cs="Arial MT Bold"/>
          <w:b/>
          <w:bCs/>
          <w:color w:val="auto"/>
          <w:spacing w:val="-8"/>
          <w:sz w:val="28"/>
          <w:szCs w:val="28"/>
          <w:lang w:val="en-GB"/>
        </w:rPr>
      </w:pPr>
    </w:p>
    <w:p w14:paraId="5018D0F2" w14:textId="4231A4BE" w:rsidR="00437149" w:rsidRPr="0090067B" w:rsidRDefault="00437149" w:rsidP="00337379">
      <w:pPr>
        <w:pStyle w:val="Body"/>
        <w:spacing w:after="0"/>
        <w:jc w:val="both"/>
        <w:rPr>
          <w:rFonts w:ascii="Arial MT Bold" w:hAnsi="Arial MT Bold" w:cs="Arial MT Bold"/>
          <w:b/>
          <w:bCs/>
          <w:color w:val="auto"/>
          <w:spacing w:val="-8"/>
          <w:sz w:val="28"/>
          <w:szCs w:val="28"/>
          <w:lang w:val="en-GB"/>
        </w:rPr>
      </w:pPr>
      <w:r w:rsidRPr="0090067B">
        <w:rPr>
          <w:rFonts w:ascii="Arial MT Bold" w:hAnsi="Arial MT Bold" w:cs="Arial MT Bold"/>
          <w:b/>
          <w:bCs/>
          <w:color w:val="auto"/>
          <w:spacing w:val="-8"/>
          <w:sz w:val="28"/>
          <w:szCs w:val="28"/>
          <w:lang w:val="en-GB"/>
        </w:rPr>
        <w:t>Job or Project Specific Information</w:t>
      </w:r>
      <w:r>
        <w:rPr>
          <w:rFonts w:ascii="Arial MT Bold" w:hAnsi="Arial MT Bold" w:cs="Arial MT Bold"/>
          <w:b/>
          <w:bCs/>
          <w:color w:val="auto"/>
          <w:spacing w:val="-8"/>
          <w:sz w:val="28"/>
          <w:szCs w:val="28"/>
          <w:lang w:val="en-GB"/>
        </w:rPr>
        <w:t xml:space="preserve"> (optional but useful)</w:t>
      </w:r>
    </w:p>
    <w:p w14:paraId="3C451EE6" w14:textId="75B34C50" w:rsidR="001824C1" w:rsidRDefault="00D0547C" w:rsidP="00337379">
      <w:pPr>
        <w:pStyle w:val="Body"/>
        <w:spacing w:after="0"/>
        <w:jc w:val="both"/>
        <w:rPr>
          <w:rFonts w:ascii="Arial MT Bold" w:hAnsi="Arial MT Bold" w:cs="Arial MT Bold"/>
          <w:bCs/>
          <w:color w:val="auto"/>
          <w:spacing w:val="-8"/>
          <w:sz w:val="22"/>
          <w:szCs w:val="22"/>
          <w:lang w:val="en-GB"/>
        </w:rPr>
      </w:pPr>
      <w:r w:rsidRPr="00D0547C">
        <w:rPr>
          <w:rFonts w:ascii="Arial MT Bold" w:hAnsi="Arial MT Bold" w:cs="Arial MT Bold"/>
          <w:bCs/>
          <w:color w:val="auto"/>
          <w:spacing w:val="-8"/>
          <w:sz w:val="22"/>
          <w:szCs w:val="22"/>
          <w:lang w:val="en-GB"/>
        </w:rPr>
        <w:t>To work within the</w:t>
      </w:r>
      <w:r>
        <w:rPr>
          <w:rFonts w:ascii="Arial MT Bold" w:hAnsi="Arial MT Bold" w:cs="Arial MT Bold"/>
          <w:bCs/>
          <w:color w:val="auto"/>
          <w:spacing w:val="-8"/>
          <w:sz w:val="22"/>
          <w:szCs w:val="22"/>
          <w:lang w:val="en-GB"/>
        </w:rPr>
        <w:t xml:space="preserve"> Scotland</w:t>
      </w:r>
      <w:r w:rsidRPr="00D0547C">
        <w:rPr>
          <w:rFonts w:ascii="Arial MT Bold" w:hAnsi="Arial MT Bold" w:cs="Arial MT Bold"/>
          <w:bCs/>
          <w:color w:val="auto"/>
          <w:spacing w:val="-8"/>
          <w:sz w:val="22"/>
          <w:szCs w:val="22"/>
          <w:lang w:val="en-GB"/>
        </w:rPr>
        <w:t xml:space="preserve"> Policy </w:t>
      </w:r>
      <w:r w:rsidR="00623FD9">
        <w:rPr>
          <w:rFonts w:ascii="Arial MT Bold" w:hAnsi="Arial MT Bold" w:cs="Arial MT Bold"/>
          <w:bCs/>
          <w:color w:val="auto"/>
          <w:spacing w:val="-8"/>
          <w:sz w:val="22"/>
          <w:szCs w:val="22"/>
          <w:lang w:val="en-GB"/>
        </w:rPr>
        <w:t>and</w:t>
      </w:r>
      <w:r w:rsidRPr="00D0547C">
        <w:rPr>
          <w:rFonts w:ascii="Arial MT Bold" w:hAnsi="Arial MT Bold" w:cs="Arial MT Bold"/>
          <w:bCs/>
          <w:color w:val="auto"/>
          <w:spacing w:val="-8"/>
          <w:sz w:val="22"/>
          <w:szCs w:val="22"/>
          <w:lang w:val="en-GB"/>
        </w:rPr>
        <w:t xml:space="preserve"> Communications team to promote </w:t>
      </w:r>
      <w:r w:rsidR="001926F9">
        <w:rPr>
          <w:rFonts w:ascii="Arial MT Bold" w:hAnsi="Arial MT Bold" w:cs="Arial MT Bold"/>
          <w:bCs/>
          <w:color w:val="auto"/>
          <w:spacing w:val="-8"/>
          <w:sz w:val="22"/>
          <w:szCs w:val="22"/>
          <w:lang w:val="en-GB"/>
        </w:rPr>
        <w:t xml:space="preserve">walking, </w:t>
      </w:r>
      <w:proofErr w:type="gramStart"/>
      <w:r w:rsidR="001926F9">
        <w:rPr>
          <w:rFonts w:ascii="Arial MT Bold" w:hAnsi="Arial MT Bold" w:cs="Arial MT Bold"/>
          <w:bCs/>
          <w:color w:val="auto"/>
          <w:spacing w:val="-8"/>
          <w:sz w:val="22"/>
          <w:szCs w:val="22"/>
          <w:lang w:val="en-GB"/>
        </w:rPr>
        <w:t>wheeling</w:t>
      </w:r>
      <w:proofErr w:type="gramEnd"/>
      <w:r w:rsidR="001926F9">
        <w:rPr>
          <w:rFonts w:ascii="Arial MT Bold" w:hAnsi="Arial MT Bold" w:cs="Arial MT Bold"/>
          <w:bCs/>
          <w:color w:val="auto"/>
          <w:spacing w:val="-8"/>
          <w:sz w:val="22"/>
          <w:szCs w:val="22"/>
          <w:lang w:val="en-GB"/>
        </w:rPr>
        <w:t xml:space="preserve"> and cycling along the National Cycle Network and other key routes in Scotland </w:t>
      </w:r>
      <w:r w:rsidRPr="00D0547C">
        <w:rPr>
          <w:rFonts w:ascii="Arial MT Bold" w:hAnsi="Arial MT Bold" w:cs="Arial MT Bold"/>
          <w:bCs/>
          <w:color w:val="auto"/>
          <w:spacing w:val="-8"/>
          <w:sz w:val="22"/>
          <w:szCs w:val="22"/>
          <w:lang w:val="en-GB"/>
        </w:rPr>
        <w:t>to key influencing and consumer audiences</w:t>
      </w:r>
      <w:r w:rsidR="001926F9">
        <w:rPr>
          <w:rFonts w:ascii="Arial MT Bold" w:hAnsi="Arial MT Bold" w:cs="Arial MT Bold"/>
          <w:bCs/>
          <w:color w:val="auto"/>
          <w:spacing w:val="-8"/>
          <w:sz w:val="22"/>
          <w:szCs w:val="22"/>
          <w:lang w:val="en-GB"/>
        </w:rPr>
        <w:t xml:space="preserve">, using </w:t>
      </w:r>
      <w:r w:rsidRPr="00D0547C">
        <w:rPr>
          <w:rFonts w:ascii="Arial MT Bold" w:hAnsi="Arial MT Bold" w:cs="Arial MT Bold"/>
          <w:bCs/>
          <w:color w:val="auto"/>
          <w:spacing w:val="-8"/>
          <w:sz w:val="22"/>
          <w:szCs w:val="22"/>
          <w:lang w:val="en-GB"/>
        </w:rPr>
        <w:t>a variety of marketing channels, media outlets, social media and events</w:t>
      </w:r>
      <w:r>
        <w:rPr>
          <w:rFonts w:ascii="Arial MT Bold" w:hAnsi="Arial MT Bold" w:cs="Arial MT Bold"/>
          <w:bCs/>
          <w:color w:val="auto"/>
          <w:spacing w:val="-8"/>
          <w:sz w:val="22"/>
          <w:szCs w:val="22"/>
          <w:lang w:val="en-GB"/>
        </w:rPr>
        <w:t>.</w:t>
      </w:r>
    </w:p>
    <w:p w14:paraId="6DDDE2AA" w14:textId="744D7815" w:rsidR="00D0547C" w:rsidRDefault="00D0547C" w:rsidP="00337379">
      <w:pPr>
        <w:pStyle w:val="Body"/>
        <w:spacing w:after="0"/>
        <w:jc w:val="both"/>
        <w:rPr>
          <w:rFonts w:ascii="Arial MT Bold" w:hAnsi="Arial MT Bold" w:cs="Arial MT Bold"/>
          <w:bCs/>
          <w:color w:val="auto"/>
          <w:spacing w:val="-8"/>
          <w:sz w:val="22"/>
          <w:szCs w:val="22"/>
          <w:lang w:val="en-GB"/>
        </w:rPr>
      </w:pPr>
    </w:p>
    <w:p w14:paraId="6F0E770F" w14:textId="45E5F85D" w:rsidR="001926F9" w:rsidRDefault="00D0547C" w:rsidP="00D0547C">
      <w:pPr>
        <w:pStyle w:val="Body"/>
        <w:spacing w:after="0"/>
        <w:jc w:val="both"/>
        <w:rPr>
          <w:rFonts w:ascii="Arial MT Bold" w:hAnsi="Arial MT Bold" w:cs="Arial MT Bold"/>
          <w:bCs/>
          <w:color w:val="auto"/>
          <w:spacing w:val="-8"/>
          <w:sz w:val="22"/>
          <w:szCs w:val="22"/>
          <w:lang w:val="en-GB"/>
        </w:rPr>
      </w:pPr>
      <w:r w:rsidRPr="00D0547C">
        <w:rPr>
          <w:rFonts w:ascii="Arial MT Bold" w:hAnsi="Arial MT Bold" w:cs="Arial MT Bold"/>
          <w:bCs/>
          <w:color w:val="auto"/>
          <w:spacing w:val="-8"/>
          <w:sz w:val="22"/>
          <w:szCs w:val="22"/>
          <w:lang w:val="en-GB"/>
        </w:rPr>
        <w:t xml:space="preserve">The post holder will lead with all aspects of communication and promotion of the National Cycle Network (NCN) in Scotland to its core target audiences. This includes; </w:t>
      </w:r>
      <w:r w:rsidR="001926F9">
        <w:rPr>
          <w:rFonts w:ascii="Arial MT Bold" w:hAnsi="Arial MT Bold" w:cs="Arial MT Bold"/>
          <w:bCs/>
          <w:color w:val="auto"/>
          <w:spacing w:val="-8"/>
          <w:sz w:val="22"/>
          <w:szCs w:val="22"/>
          <w:lang w:val="en-GB"/>
        </w:rPr>
        <w:t xml:space="preserve">a key focus on </w:t>
      </w:r>
      <w:r w:rsidRPr="00D0547C">
        <w:rPr>
          <w:rFonts w:ascii="Arial MT Bold" w:hAnsi="Arial MT Bold" w:cs="Arial MT Bold"/>
          <w:bCs/>
          <w:color w:val="auto"/>
          <w:spacing w:val="-8"/>
          <w:sz w:val="22"/>
          <w:szCs w:val="22"/>
          <w:lang w:val="en-GB"/>
        </w:rPr>
        <w:t>promotion of Network Development delivery projects;</w:t>
      </w:r>
      <w:r>
        <w:rPr>
          <w:rFonts w:ascii="Arial MT Bold" w:hAnsi="Arial MT Bold" w:cs="Arial MT Bold"/>
          <w:bCs/>
          <w:color w:val="auto"/>
          <w:spacing w:val="-8"/>
          <w:sz w:val="22"/>
          <w:szCs w:val="22"/>
          <w:lang w:val="en-GB"/>
        </w:rPr>
        <w:t xml:space="preserve"> </w:t>
      </w:r>
      <w:r w:rsidRPr="00D0547C">
        <w:rPr>
          <w:rFonts w:ascii="Arial MT Bold" w:hAnsi="Arial MT Bold" w:cs="Arial MT Bold"/>
          <w:bCs/>
          <w:color w:val="auto"/>
          <w:spacing w:val="-8"/>
          <w:sz w:val="22"/>
          <w:szCs w:val="22"/>
          <w:lang w:val="en-GB"/>
        </w:rPr>
        <w:t>supporting with communications, marketing and branding around the Paths for Everyone programme; maintenance of a database of key contacts; acting as the main media contact for the department</w:t>
      </w:r>
      <w:r>
        <w:rPr>
          <w:rFonts w:ascii="Arial MT Bold" w:hAnsi="Arial MT Bold" w:cs="Arial MT Bold"/>
          <w:bCs/>
          <w:color w:val="auto"/>
          <w:spacing w:val="-8"/>
          <w:sz w:val="22"/>
          <w:szCs w:val="22"/>
          <w:lang w:val="en-GB"/>
        </w:rPr>
        <w:t>;</w:t>
      </w:r>
      <w:r w:rsidRPr="00D0547C">
        <w:rPr>
          <w:rFonts w:ascii="Arial MT Bold" w:hAnsi="Arial MT Bold" w:cs="Arial MT Bold"/>
          <w:bCs/>
          <w:color w:val="auto"/>
          <w:spacing w:val="-8"/>
          <w:sz w:val="22"/>
          <w:szCs w:val="22"/>
          <w:lang w:val="en-GB"/>
        </w:rPr>
        <w:t xml:space="preserve"> managing the </w:t>
      </w:r>
      <w:r>
        <w:rPr>
          <w:rFonts w:ascii="Arial MT Bold" w:hAnsi="Arial MT Bold" w:cs="Arial MT Bold"/>
          <w:bCs/>
          <w:color w:val="auto"/>
          <w:spacing w:val="-8"/>
          <w:sz w:val="22"/>
          <w:szCs w:val="22"/>
          <w:lang w:val="en-GB"/>
        </w:rPr>
        <w:t xml:space="preserve">promotion of </w:t>
      </w:r>
      <w:r w:rsidR="001926F9">
        <w:rPr>
          <w:rFonts w:ascii="Arial MT Bold" w:hAnsi="Arial MT Bold" w:cs="Arial MT Bold"/>
          <w:bCs/>
          <w:color w:val="auto"/>
          <w:spacing w:val="-8"/>
          <w:sz w:val="22"/>
          <w:szCs w:val="22"/>
          <w:lang w:val="en-GB"/>
        </w:rPr>
        <w:t xml:space="preserve">the </w:t>
      </w:r>
      <w:r>
        <w:rPr>
          <w:rFonts w:ascii="Arial MT Bold" w:hAnsi="Arial MT Bold" w:cs="Arial MT Bold"/>
          <w:bCs/>
          <w:color w:val="auto"/>
          <w:spacing w:val="-8"/>
          <w:sz w:val="22"/>
          <w:szCs w:val="22"/>
          <w:lang w:val="en-GB"/>
        </w:rPr>
        <w:t xml:space="preserve">National Cycle Network in Scotland as </w:t>
      </w:r>
      <w:r w:rsidR="001926F9">
        <w:rPr>
          <w:rFonts w:ascii="Arial MT Bold" w:hAnsi="Arial MT Bold" w:cs="Arial MT Bold"/>
          <w:bCs/>
          <w:color w:val="auto"/>
          <w:spacing w:val="-8"/>
          <w:sz w:val="22"/>
          <w:szCs w:val="22"/>
          <w:lang w:val="en-GB"/>
        </w:rPr>
        <w:t xml:space="preserve">an </w:t>
      </w:r>
      <w:r>
        <w:rPr>
          <w:rFonts w:ascii="Arial MT Bold" w:hAnsi="Arial MT Bold" w:cs="Arial MT Bold"/>
          <w:bCs/>
          <w:color w:val="auto"/>
          <w:spacing w:val="-8"/>
          <w:sz w:val="22"/>
          <w:szCs w:val="22"/>
          <w:lang w:val="en-GB"/>
        </w:rPr>
        <w:t xml:space="preserve">enabler of everyday journeys and </w:t>
      </w:r>
      <w:r w:rsidR="001926F9">
        <w:rPr>
          <w:rFonts w:ascii="Arial MT Bold" w:hAnsi="Arial MT Bold" w:cs="Arial MT Bold"/>
          <w:bCs/>
          <w:color w:val="auto"/>
          <w:spacing w:val="-8"/>
          <w:sz w:val="22"/>
          <w:szCs w:val="22"/>
          <w:lang w:val="en-GB"/>
        </w:rPr>
        <w:t>high quality leisure and recreational opportunities.</w:t>
      </w:r>
    </w:p>
    <w:p w14:paraId="69915A1A" w14:textId="585925DD" w:rsidR="00D0547C" w:rsidRPr="00D0547C" w:rsidRDefault="00D0547C" w:rsidP="00D0547C">
      <w:pPr>
        <w:pStyle w:val="Body"/>
        <w:spacing w:after="0"/>
        <w:jc w:val="both"/>
        <w:rPr>
          <w:rFonts w:ascii="Arial MT Bold" w:hAnsi="Arial MT Bold" w:cs="Arial MT Bold"/>
          <w:bCs/>
          <w:color w:val="auto"/>
          <w:spacing w:val="-8"/>
          <w:sz w:val="22"/>
          <w:szCs w:val="22"/>
          <w:lang w:val="en-GB"/>
        </w:rPr>
      </w:pPr>
      <w:r w:rsidRPr="00D0547C">
        <w:rPr>
          <w:rFonts w:ascii="Arial MT Bold" w:hAnsi="Arial MT Bold" w:cs="Arial MT Bold"/>
          <w:bCs/>
          <w:color w:val="auto"/>
          <w:spacing w:val="-8"/>
          <w:sz w:val="22"/>
          <w:szCs w:val="22"/>
          <w:lang w:val="en-GB"/>
        </w:rPr>
        <w:t xml:space="preserve"> </w:t>
      </w:r>
    </w:p>
    <w:p w14:paraId="083A813F" w14:textId="47FE94F8" w:rsidR="00D0547C" w:rsidRPr="00D0547C" w:rsidRDefault="00D0547C" w:rsidP="00D0547C">
      <w:pPr>
        <w:pStyle w:val="Body"/>
        <w:spacing w:after="0"/>
        <w:jc w:val="both"/>
        <w:rPr>
          <w:rFonts w:ascii="Arial MT Bold" w:hAnsi="Arial MT Bold" w:cs="Arial MT Bold"/>
          <w:bCs/>
          <w:color w:val="auto"/>
          <w:spacing w:val="-8"/>
          <w:sz w:val="22"/>
          <w:szCs w:val="22"/>
          <w:lang w:val="en-GB"/>
        </w:rPr>
      </w:pPr>
      <w:r w:rsidRPr="00D0547C">
        <w:rPr>
          <w:rFonts w:ascii="Arial MT Bold" w:hAnsi="Arial MT Bold" w:cs="Arial MT Bold"/>
          <w:bCs/>
          <w:color w:val="auto"/>
          <w:spacing w:val="-8"/>
          <w:sz w:val="22"/>
          <w:szCs w:val="22"/>
          <w:lang w:val="en-GB"/>
        </w:rPr>
        <w:t xml:space="preserve">The role will </w:t>
      </w:r>
      <w:r w:rsidR="001926F9">
        <w:rPr>
          <w:rFonts w:ascii="Arial MT Bold" w:hAnsi="Arial MT Bold" w:cs="Arial MT Bold"/>
          <w:bCs/>
          <w:color w:val="auto"/>
          <w:spacing w:val="-8"/>
          <w:sz w:val="22"/>
          <w:szCs w:val="22"/>
          <w:lang w:val="en-GB"/>
        </w:rPr>
        <w:t>involve</w:t>
      </w:r>
      <w:r w:rsidRPr="00D0547C">
        <w:rPr>
          <w:rFonts w:ascii="Arial MT Bold" w:hAnsi="Arial MT Bold" w:cs="Arial MT Bold"/>
          <w:bCs/>
          <w:color w:val="auto"/>
          <w:spacing w:val="-8"/>
          <w:sz w:val="22"/>
          <w:szCs w:val="22"/>
          <w:lang w:val="en-GB"/>
        </w:rPr>
        <w:t xml:space="preserve"> working with the wider Sustrans communications team to create and disseminate content in Scotland to support </w:t>
      </w:r>
      <w:r w:rsidR="001926F9">
        <w:rPr>
          <w:rFonts w:ascii="Arial MT Bold" w:hAnsi="Arial MT Bold" w:cs="Arial MT Bold"/>
          <w:bCs/>
          <w:color w:val="auto"/>
          <w:spacing w:val="-8"/>
          <w:sz w:val="22"/>
          <w:szCs w:val="22"/>
          <w:lang w:val="en-GB"/>
        </w:rPr>
        <w:t xml:space="preserve">the organisation’s key priorities and deliver our Transport Scotland funded annual communications programme </w:t>
      </w:r>
      <w:r w:rsidRPr="00D0547C">
        <w:rPr>
          <w:rFonts w:ascii="Arial MT Bold" w:hAnsi="Arial MT Bold" w:cs="Arial MT Bold"/>
          <w:bCs/>
          <w:color w:val="auto"/>
          <w:spacing w:val="-8"/>
          <w:sz w:val="22"/>
          <w:szCs w:val="22"/>
          <w:lang w:val="en-GB"/>
        </w:rPr>
        <w:t xml:space="preserve">engagement </w:t>
      </w:r>
      <w:r w:rsidR="001926F9">
        <w:rPr>
          <w:rFonts w:ascii="Arial MT Bold" w:hAnsi="Arial MT Bold" w:cs="Arial MT Bold"/>
          <w:bCs/>
          <w:color w:val="auto"/>
          <w:spacing w:val="-8"/>
          <w:sz w:val="22"/>
          <w:szCs w:val="22"/>
          <w:lang w:val="en-GB"/>
        </w:rPr>
        <w:t>to</w:t>
      </w:r>
      <w:r w:rsidRPr="00D0547C">
        <w:rPr>
          <w:rFonts w:ascii="Arial MT Bold" w:hAnsi="Arial MT Bold" w:cs="Arial MT Bold"/>
          <w:bCs/>
          <w:color w:val="auto"/>
          <w:spacing w:val="-8"/>
          <w:sz w:val="22"/>
          <w:szCs w:val="22"/>
          <w:lang w:val="en-GB"/>
        </w:rPr>
        <w:t xml:space="preserve"> key audiences across all channels.  </w:t>
      </w:r>
    </w:p>
    <w:p w14:paraId="3BFC5807" w14:textId="7D58563D" w:rsidR="001824C1" w:rsidRPr="001926F9" w:rsidRDefault="001824C1"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0"/>
        <w:gridCol w:w="222"/>
      </w:tblGrid>
      <w:tr w:rsidR="001824C1" w14:paraId="0B9089D4" w14:textId="77777777" w:rsidTr="001926F9">
        <w:tc>
          <w:tcPr>
            <w:tcW w:w="8940" w:type="dxa"/>
          </w:tcPr>
          <w:p w14:paraId="6CD5549D" w14:textId="7D7A0A1D" w:rsidR="001824C1" w:rsidRDefault="00961FB7" w:rsidP="005B6446">
            <w:pPr>
              <w:pStyle w:val="Body"/>
              <w:spacing w:after="0"/>
              <w:jc w:val="both"/>
              <w:rPr>
                <w:rFonts w:ascii="Arial MT Bold" w:hAnsi="Arial MT Bold" w:cs="Arial MT Bold"/>
                <w:b/>
                <w:bCs/>
                <w:color w:val="auto"/>
                <w:spacing w:val="-8"/>
                <w:sz w:val="24"/>
                <w:szCs w:val="24"/>
                <w:lang w:val="en-GB"/>
              </w:rPr>
            </w:pPr>
            <w:r w:rsidRPr="00160D1E">
              <w:rPr>
                <w:rFonts w:ascii="Arial Regular" w:hAnsi="Arial Regular" w:cs="Arial Regular"/>
                <w:color w:val="auto"/>
                <w:lang w:eastAsia="en-GB"/>
              </w:rPr>
              <w:t xml:space="preserve"> </w:t>
            </w:r>
          </w:p>
          <w:p w14:paraId="6E3EF6AA" w14:textId="0180F5CB" w:rsidR="001824C1" w:rsidRDefault="001824C1" w:rsidP="005B6446">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p w14:paraId="4054AAF7" w14:textId="77777777" w:rsidR="001926F9" w:rsidRDefault="001926F9" w:rsidP="005B6446">
            <w:pPr>
              <w:pStyle w:val="Body"/>
              <w:spacing w:after="0"/>
              <w:jc w:val="both"/>
              <w:rPr>
                <w:rFonts w:ascii="Arial MT Bold" w:hAnsi="Arial MT Bold" w:cs="Arial MT Bold"/>
                <w:b/>
                <w:bCs/>
                <w:color w:val="auto"/>
                <w:spacing w:val="-8"/>
                <w:sz w:val="24"/>
                <w:szCs w:val="24"/>
                <w:lang w:val="en-GB"/>
              </w:rPr>
            </w:pPr>
          </w:p>
          <w:p w14:paraId="0B2F8AAB" w14:textId="0199D184" w:rsidR="001926F9" w:rsidRDefault="001926F9" w:rsidP="001926F9">
            <w:pPr>
              <w:pStyle w:val="Body"/>
              <w:spacing w:after="0"/>
              <w:jc w:val="both"/>
              <w:rPr>
                <w:rFonts w:ascii="Arial MT Bold" w:hAnsi="Arial MT Bold" w:cs="Arial MT Bold"/>
                <w:bCs/>
                <w:color w:val="auto"/>
                <w:spacing w:val="-8"/>
                <w:sz w:val="22"/>
                <w:szCs w:val="22"/>
                <w:lang w:val="en-GB"/>
              </w:rPr>
            </w:pPr>
            <w:r w:rsidRPr="00D0547C">
              <w:rPr>
                <w:rFonts w:ascii="Arial MT Bold" w:hAnsi="Arial MT Bold" w:cs="Arial MT Bold"/>
                <w:bCs/>
                <w:color w:val="auto"/>
                <w:spacing w:val="-8"/>
                <w:sz w:val="22"/>
                <w:szCs w:val="22"/>
                <w:lang w:val="en-GB"/>
              </w:rPr>
              <w:t xml:space="preserve">The post-holder </w:t>
            </w:r>
            <w:r>
              <w:rPr>
                <w:rFonts w:ascii="Arial MT Bold" w:hAnsi="Arial MT Bold" w:cs="Arial MT Bold"/>
                <w:bCs/>
                <w:color w:val="auto"/>
                <w:spacing w:val="-8"/>
                <w:sz w:val="22"/>
                <w:szCs w:val="22"/>
                <w:lang w:val="en-GB"/>
              </w:rPr>
              <w:t xml:space="preserve">will </w:t>
            </w:r>
            <w:r w:rsidRPr="00D0547C">
              <w:rPr>
                <w:rFonts w:ascii="Arial MT Bold" w:hAnsi="Arial MT Bold" w:cs="Arial MT Bold"/>
                <w:bCs/>
                <w:color w:val="auto"/>
                <w:spacing w:val="-8"/>
                <w:sz w:val="22"/>
                <w:szCs w:val="22"/>
                <w:lang w:val="en-GB"/>
              </w:rPr>
              <w:t>report to the Communications Manager</w:t>
            </w:r>
            <w:r>
              <w:rPr>
                <w:rFonts w:ascii="Arial MT Bold" w:hAnsi="Arial MT Bold" w:cs="Arial MT Bold"/>
                <w:bCs/>
                <w:color w:val="auto"/>
                <w:spacing w:val="-8"/>
                <w:sz w:val="22"/>
                <w:szCs w:val="22"/>
                <w:lang w:val="en-GB"/>
              </w:rPr>
              <w:t>, Scotland</w:t>
            </w:r>
            <w:r w:rsidRPr="00D0547C">
              <w:rPr>
                <w:rFonts w:ascii="Arial MT Bold" w:hAnsi="Arial MT Bold" w:cs="Arial MT Bold"/>
                <w:bCs/>
                <w:color w:val="auto"/>
                <w:spacing w:val="-8"/>
                <w:sz w:val="22"/>
                <w:szCs w:val="22"/>
                <w:lang w:val="en-GB"/>
              </w:rPr>
              <w:t xml:space="preserve"> and will be part of the Policy and Communications Team. </w:t>
            </w:r>
            <w:r>
              <w:rPr>
                <w:rFonts w:ascii="Arial MT Bold" w:hAnsi="Arial MT Bold" w:cs="Arial MT Bold"/>
                <w:bCs/>
                <w:color w:val="auto"/>
                <w:spacing w:val="-8"/>
                <w:sz w:val="22"/>
                <w:szCs w:val="22"/>
                <w:lang w:val="en-GB"/>
              </w:rPr>
              <w:t xml:space="preserve">They will hold line management responsibility for a Network Engagement Officer, and </w:t>
            </w:r>
            <w:r w:rsidRPr="00D0547C">
              <w:rPr>
                <w:rFonts w:ascii="Arial MT Bold" w:hAnsi="Arial MT Bold" w:cs="Arial MT Bold"/>
                <w:bCs/>
                <w:color w:val="auto"/>
                <w:spacing w:val="-8"/>
                <w:sz w:val="22"/>
                <w:szCs w:val="22"/>
                <w:lang w:val="en-GB"/>
              </w:rPr>
              <w:t>will work closely with other staff within Sustrans, particularly programme managers and project officers within the Network Development team.</w:t>
            </w:r>
          </w:p>
          <w:p w14:paraId="4F1C04F1" w14:textId="4B620F4A" w:rsidR="001926F9" w:rsidRDefault="001926F9" w:rsidP="005B6446">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noProof/>
                <w:color w:val="auto"/>
                <w:spacing w:val="-8"/>
                <w:sz w:val="24"/>
                <w:szCs w:val="24"/>
                <w:lang w:val="en-GB" w:eastAsia="en-GB"/>
              </w:rPr>
              <w:drawing>
                <wp:anchor distT="0" distB="0" distL="114300" distR="114300" simplePos="0" relativeHeight="251658240" behindDoc="1" locked="0" layoutInCell="1" allowOverlap="1" wp14:anchorId="430434A7" wp14:editId="0FE967BB">
                  <wp:simplePos x="0" y="0"/>
                  <wp:positionH relativeFrom="column">
                    <wp:posOffset>-30480</wp:posOffset>
                  </wp:positionH>
                  <wp:positionV relativeFrom="paragraph">
                    <wp:posOffset>90062</wp:posOffset>
                  </wp:positionV>
                  <wp:extent cx="5614035" cy="5996940"/>
                  <wp:effectExtent l="38100" t="0" r="24765" b="0"/>
                  <wp:wrapThrough wrapText="bothSides">
                    <wp:wrapPolygon edited="0">
                      <wp:start x="9382" y="7273"/>
                      <wp:lineTo x="9382" y="8508"/>
                      <wp:lineTo x="10115" y="8508"/>
                      <wp:lineTo x="10115" y="9606"/>
                      <wp:lineTo x="3005" y="9606"/>
                      <wp:lineTo x="3005" y="10704"/>
                      <wp:lineTo x="1539" y="10704"/>
                      <wp:lineTo x="1539" y="11802"/>
                      <wp:lineTo x="-147" y="11802"/>
                      <wp:lineTo x="-147" y="14272"/>
                      <wp:lineTo x="3005" y="14272"/>
                      <wp:lineTo x="3005" y="13997"/>
                      <wp:lineTo x="3298" y="12968"/>
                      <wp:lineTo x="11947" y="12900"/>
                      <wp:lineTo x="21622" y="12351"/>
                      <wp:lineTo x="21622" y="10978"/>
                      <wp:lineTo x="21475" y="10841"/>
                      <wp:lineTo x="20449" y="10635"/>
                      <wp:lineTo x="16931" y="10155"/>
                      <wp:lineTo x="13266" y="9400"/>
                      <wp:lineTo x="12827" y="8920"/>
                      <wp:lineTo x="12094" y="8508"/>
                      <wp:lineTo x="13999" y="8508"/>
                      <wp:lineTo x="14439" y="8302"/>
                      <wp:lineTo x="14293" y="7273"/>
                      <wp:lineTo x="9382" y="7273"/>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c>
          <w:tcPr>
            <w:tcW w:w="222" w:type="dxa"/>
          </w:tcPr>
          <w:p w14:paraId="00F67FC6" w14:textId="60718DA6" w:rsidR="001824C1" w:rsidRDefault="001824C1" w:rsidP="005B6446">
            <w:pPr>
              <w:pStyle w:val="Body"/>
              <w:spacing w:after="0" w:line="240" w:lineRule="auto"/>
              <w:jc w:val="both"/>
              <w:rPr>
                <w:rFonts w:ascii="Arial MT Bold" w:hAnsi="Arial MT Bold" w:cs="Arial MT Bold"/>
                <w:bCs/>
                <w:color w:val="auto"/>
                <w:spacing w:val="-8"/>
                <w:sz w:val="24"/>
                <w:szCs w:val="24"/>
                <w:lang w:val="en-GB"/>
              </w:rPr>
            </w:pPr>
          </w:p>
        </w:tc>
      </w:tr>
    </w:tbl>
    <w:p w14:paraId="0ACD1F92" w14:textId="25A2B1AD" w:rsidR="00961FB7" w:rsidRPr="00160D1E" w:rsidRDefault="00961FB7" w:rsidP="00337379">
      <w:pPr>
        <w:pStyle w:val="Body"/>
        <w:spacing w:after="0"/>
        <w:ind w:left="1418" w:hanging="1418"/>
        <w:jc w:val="both"/>
        <w:rPr>
          <w:rFonts w:ascii="Arial Regular" w:hAnsi="Arial Regular" w:cs="Arial Regular"/>
          <w:color w:val="auto"/>
          <w:lang w:eastAsia="en-GB"/>
        </w:rPr>
      </w:pPr>
    </w:p>
    <w:p w14:paraId="3D5181D8"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7AEF0E43"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14501DB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091156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8EDF58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14FA67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27B2ADAD"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CBD9C65"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1257A4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5D1AAD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795111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CBE7925"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23A8B0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AF599C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B199DF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0CE06C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A40D304" w14:textId="74338AD7"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5A4BA6C8"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23EC3C63" w14:textId="77777777" w:rsidR="00EE24E0" w:rsidRPr="00160D1E"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38D5663A" w14:textId="77777777" w:rsidR="00EE24E0" w:rsidRDefault="00EE24E0" w:rsidP="00337379">
      <w:pPr>
        <w:pStyle w:val="Body"/>
        <w:spacing w:after="0"/>
        <w:ind w:left="1418" w:hanging="1418"/>
        <w:jc w:val="both"/>
        <w:rPr>
          <w:rFonts w:ascii="Arial Regular" w:hAnsi="Arial Regular" w:cs="Arial Regular"/>
          <w:color w:val="auto"/>
          <w:lang w:eastAsia="en-GB"/>
        </w:rPr>
      </w:pPr>
    </w:p>
    <w:p w14:paraId="11FDCF34" w14:textId="641B3A5C" w:rsidR="00437149" w:rsidRDefault="009B607C" w:rsidP="00337379">
      <w:pPr>
        <w:pStyle w:val="Body"/>
        <w:spacing w:after="0"/>
        <w:jc w:val="both"/>
        <w:rPr>
          <w:rFonts w:ascii="Arial MT Bold" w:hAnsi="Arial MT Bold" w:cs="Arial MT Bold"/>
          <w:bCs/>
          <w:color w:val="auto"/>
          <w:spacing w:val="-8"/>
          <w:sz w:val="22"/>
          <w:szCs w:val="22"/>
          <w:lang w:val="en-GB"/>
        </w:rPr>
      </w:pPr>
      <w:r w:rsidRPr="009B607C">
        <w:rPr>
          <w:rFonts w:ascii="Arial MT Bold" w:hAnsi="Arial MT Bold" w:cs="Arial MT Bold"/>
          <w:bCs/>
          <w:color w:val="auto"/>
          <w:spacing w:val="-8"/>
          <w:sz w:val="22"/>
          <w:szCs w:val="22"/>
          <w:lang w:val="en-GB"/>
        </w:rPr>
        <w:t xml:space="preserve">To work within the Scotland Policy </w:t>
      </w:r>
      <w:r w:rsidR="00623FD9">
        <w:rPr>
          <w:rFonts w:ascii="Arial MT Bold" w:hAnsi="Arial MT Bold" w:cs="Arial MT Bold"/>
          <w:bCs/>
          <w:color w:val="auto"/>
          <w:spacing w:val="-8"/>
          <w:sz w:val="22"/>
          <w:szCs w:val="22"/>
          <w:lang w:val="en-GB"/>
        </w:rPr>
        <w:t>and</w:t>
      </w:r>
      <w:r w:rsidRPr="009B607C">
        <w:rPr>
          <w:rFonts w:ascii="Arial MT Bold" w:hAnsi="Arial MT Bold" w:cs="Arial MT Bold"/>
          <w:bCs/>
          <w:color w:val="auto"/>
          <w:spacing w:val="-8"/>
          <w:sz w:val="22"/>
          <w:szCs w:val="22"/>
          <w:lang w:val="en-GB"/>
        </w:rPr>
        <w:t xml:space="preserve"> Communications team to promote walking, </w:t>
      </w:r>
      <w:proofErr w:type="gramStart"/>
      <w:r w:rsidRPr="009B607C">
        <w:rPr>
          <w:rFonts w:ascii="Arial MT Bold" w:hAnsi="Arial MT Bold" w:cs="Arial MT Bold"/>
          <w:bCs/>
          <w:color w:val="auto"/>
          <w:spacing w:val="-8"/>
          <w:sz w:val="22"/>
          <w:szCs w:val="22"/>
          <w:lang w:val="en-GB"/>
        </w:rPr>
        <w:t>wheeling</w:t>
      </w:r>
      <w:proofErr w:type="gramEnd"/>
      <w:r w:rsidRPr="009B607C">
        <w:rPr>
          <w:rFonts w:ascii="Arial MT Bold" w:hAnsi="Arial MT Bold" w:cs="Arial MT Bold"/>
          <w:bCs/>
          <w:color w:val="auto"/>
          <w:spacing w:val="-8"/>
          <w:sz w:val="22"/>
          <w:szCs w:val="22"/>
          <w:lang w:val="en-GB"/>
        </w:rPr>
        <w:t xml:space="preserve"> and cycling along the National Cycle Network and other key routes in Scotland to key influencing and consumer audiences, using a variety of marketing channels, media outlets, social media and events.</w:t>
      </w:r>
    </w:p>
    <w:p w14:paraId="353CC25A" w14:textId="77777777" w:rsidR="009B607C" w:rsidRDefault="009B607C"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14:paraId="40B28CCA" w14:textId="77777777" w:rsidTr="005B6446">
        <w:tc>
          <w:tcPr>
            <w:tcW w:w="1980" w:type="dxa"/>
          </w:tcPr>
          <w:p w14:paraId="6D9DB45D" w14:textId="56652A06" w:rsidR="009B607C" w:rsidRDefault="00437149"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561D54D0" w14:textId="3E5DD3F0" w:rsidR="00437149" w:rsidRDefault="00437149" w:rsidP="009B607C">
            <w:pPr>
              <w:pStyle w:val="Body"/>
              <w:numPr>
                <w:ilvl w:val="0"/>
                <w:numId w:val="14"/>
              </w:numPr>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 xml:space="preserve">Reporting into </w:t>
            </w:r>
            <w:r w:rsidR="001926F9">
              <w:rPr>
                <w:rFonts w:ascii="Arial MT Bold" w:hAnsi="Arial MT Bold" w:cs="Arial MT Bold"/>
                <w:bCs/>
                <w:color w:val="auto"/>
                <w:spacing w:val="-8"/>
                <w:sz w:val="24"/>
                <w:szCs w:val="24"/>
                <w:lang w:val="en-GB"/>
              </w:rPr>
              <w:t>the Communications Manager, Scotland</w:t>
            </w:r>
          </w:p>
          <w:p w14:paraId="3E4B814F" w14:textId="64B23F65" w:rsidR="00437149" w:rsidRDefault="00437149" w:rsidP="009B607C">
            <w:pPr>
              <w:pStyle w:val="Body"/>
              <w:numPr>
                <w:ilvl w:val="0"/>
                <w:numId w:val="14"/>
              </w:numPr>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W</w:t>
            </w:r>
            <w:r w:rsidRPr="0096049A">
              <w:rPr>
                <w:rFonts w:ascii="Arial MT Bold" w:hAnsi="Arial MT Bold" w:cs="Arial MT Bold"/>
                <w:bCs/>
                <w:color w:val="auto"/>
                <w:spacing w:val="-8"/>
                <w:sz w:val="24"/>
                <w:szCs w:val="24"/>
                <w:lang w:val="en-GB"/>
              </w:rPr>
              <w:t>ork</w:t>
            </w:r>
            <w:r>
              <w:rPr>
                <w:rFonts w:ascii="Arial MT Bold" w:hAnsi="Arial MT Bold" w:cs="Arial MT Bold"/>
                <w:bCs/>
                <w:color w:val="auto"/>
                <w:spacing w:val="-8"/>
                <w:sz w:val="24"/>
                <w:szCs w:val="24"/>
                <w:lang w:val="en-GB"/>
              </w:rPr>
              <w:t>ing</w:t>
            </w:r>
            <w:r w:rsidRPr="0096049A">
              <w:rPr>
                <w:rFonts w:ascii="Arial MT Bold" w:hAnsi="Arial MT Bold" w:cs="Arial MT Bold"/>
                <w:bCs/>
                <w:color w:val="auto"/>
                <w:spacing w:val="-8"/>
                <w:sz w:val="24"/>
                <w:szCs w:val="24"/>
                <w:lang w:val="en-GB"/>
              </w:rPr>
              <w:t xml:space="preserve"> closely with </w:t>
            </w:r>
            <w:r w:rsidR="001926F9">
              <w:rPr>
                <w:rFonts w:ascii="Arial MT Bold" w:hAnsi="Arial MT Bold" w:cs="Arial MT Bold"/>
                <w:bCs/>
                <w:color w:val="auto"/>
                <w:spacing w:val="-8"/>
                <w:sz w:val="24"/>
                <w:szCs w:val="24"/>
                <w:lang w:val="en-GB"/>
              </w:rPr>
              <w:t>the Policy and Communications team and managers/project delivery teams within Network Development</w:t>
            </w:r>
            <w:r w:rsidR="009B607C">
              <w:rPr>
                <w:rFonts w:ascii="Arial MT Bold" w:hAnsi="Arial MT Bold" w:cs="Arial MT Bold"/>
                <w:bCs/>
                <w:color w:val="auto"/>
                <w:spacing w:val="-8"/>
                <w:sz w:val="24"/>
                <w:szCs w:val="24"/>
                <w:lang w:val="en-GB"/>
              </w:rPr>
              <w:t xml:space="preserve"> team</w:t>
            </w:r>
            <w:r w:rsidRPr="00716618">
              <w:rPr>
                <w:rFonts w:ascii="Arial MT Bold" w:hAnsi="Arial MT Bold" w:cs="Arial MT Bold"/>
                <w:bCs/>
                <w:color w:val="auto"/>
                <w:spacing w:val="-8"/>
                <w:sz w:val="24"/>
                <w:szCs w:val="24"/>
                <w:lang w:val="en-GB"/>
              </w:rPr>
              <w:t xml:space="preserve">. </w:t>
            </w:r>
          </w:p>
          <w:p w14:paraId="71AC940E" w14:textId="4231A84C" w:rsidR="00437149" w:rsidRDefault="00437149" w:rsidP="009B607C">
            <w:pPr>
              <w:pStyle w:val="Body"/>
              <w:numPr>
                <w:ilvl w:val="0"/>
                <w:numId w:val="14"/>
              </w:numPr>
              <w:spacing w:after="0" w:line="240" w:lineRule="auto"/>
              <w:jc w:val="both"/>
              <w:rPr>
                <w:rFonts w:ascii="Arial MT Bold" w:hAnsi="Arial MT Bold" w:cs="Arial MT Bold"/>
                <w:bCs/>
                <w:color w:val="auto"/>
                <w:spacing w:val="-8"/>
                <w:sz w:val="24"/>
                <w:szCs w:val="24"/>
                <w:lang w:val="en-GB"/>
              </w:rPr>
            </w:pPr>
            <w:r w:rsidRPr="00716618">
              <w:rPr>
                <w:rFonts w:ascii="Arial MT Bold" w:hAnsi="Arial MT Bold" w:cs="Arial MT Bold"/>
                <w:bCs/>
                <w:color w:val="auto"/>
                <w:spacing w:val="-8"/>
                <w:sz w:val="24"/>
                <w:szCs w:val="24"/>
                <w:lang w:val="en-GB"/>
              </w:rPr>
              <w:t xml:space="preserve">This role </w:t>
            </w:r>
            <w:r>
              <w:rPr>
                <w:rFonts w:ascii="Arial MT Bold" w:hAnsi="Arial MT Bold" w:cs="Arial MT Bold"/>
                <w:bCs/>
                <w:color w:val="auto"/>
                <w:spacing w:val="-8"/>
                <w:sz w:val="24"/>
                <w:szCs w:val="24"/>
                <w:lang w:val="en-GB"/>
              </w:rPr>
              <w:t xml:space="preserve">has line management responsibility for </w:t>
            </w:r>
            <w:r w:rsidR="001926F9">
              <w:rPr>
                <w:rFonts w:ascii="Arial MT Bold" w:hAnsi="Arial MT Bold" w:cs="Arial MT Bold"/>
                <w:bCs/>
                <w:color w:val="auto"/>
                <w:spacing w:val="-8"/>
                <w:sz w:val="24"/>
                <w:szCs w:val="24"/>
                <w:lang w:val="en-GB"/>
              </w:rPr>
              <w:t>1</w:t>
            </w:r>
            <w:r>
              <w:rPr>
                <w:rFonts w:ascii="Arial MT Bold" w:hAnsi="Arial MT Bold" w:cs="Arial MT Bold"/>
                <w:bCs/>
                <w:color w:val="auto"/>
                <w:spacing w:val="-8"/>
                <w:sz w:val="24"/>
                <w:szCs w:val="24"/>
                <w:lang w:val="en-GB"/>
              </w:rPr>
              <w:t xml:space="preserve"> team member</w:t>
            </w:r>
            <w:r w:rsidR="001926F9">
              <w:rPr>
                <w:rFonts w:ascii="Arial MT Bold" w:hAnsi="Arial MT Bold" w:cs="Arial MT Bold"/>
                <w:bCs/>
                <w:color w:val="auto"/>
                <w:spacing w:val="-8"/>
                <w:sz w:val="24"/>
                <w:szCs w:val="24"/>
                <w:lang w:val="en-GB"/>
              </w:rPr>
              <w:t>: Network Engagement Officer</w:t>
            </w:r>
            <w:r>
              <w:rPr>
                <w:rFonts w:ascii="Arial MT Bold" w:hAnsi="Arial MT Bold" w:cs="Arial MT Bold"/>
                <w:bCs/>
                <w:color w:val="auto"/>
                <w:spacing w:val="-8"/>
                <w:sz w:val="24"/>
                <w:szCs w:val="24"/>
                <w:lang w:val="en-GB"/>
              </w:rPr>
              <w:t>.</w:t>
            </w:r>
          </w:p>
          <w:p w14:paraId="04B8CD8F" w14:textId="77777777"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p>
        </w:tc>
      </w:tr>
    </w:tbl>
    <w:p w14:paraId="375FD4C6" w14:textId="77777777" w:rsidR="0041490F" w:rsidRDefault="0041490F" w:rsidP="00337379">
      <w:pPr>
        <w:pStyle w:val="Body"/>
        <w:spacing w:after="0"/>
        <w:jc w:val="both"/>
        <w:rPr>
          <w:rFonts w:ascii="Arial MT Bold" w:hAnsi="Arial MT Bold" w:cs="Arial MT Bold"/>
          <w:bCs/>
          <w:color w:val="auto"/>
          <w:spacing w:val="-8"/>
          <w:sz w:val="22"/>
          <w:szCs w:val="22"/>
          <w:lang w:val="en-GB"/>
        </w:rPr>
      </w:pPr>
    </w:p>
    <w:p w14:paraId="12448658" w14:textId="77777777"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t>Key Responsibilities</w:t>
      </w:r>
      <w:r w:rsidR="009664FE">
        <w:rPr>
          <w:rFonts w:ascii="Arial MT Bold" w:hAnsi="Arial MT Bold" w:cs="Arial MT Bold"/>
          <w:b/>
          <w:bCs/>
          <w:color w:val="auto"/>
          <w:spacing w:val="-8"/>
          <w:sz w:val="22"/>
          <w:szCs w:val="22"/>
          <w:lang w:val="en-GB"/>
        </w:rPr>
        <w:t xml:space="preserve"> </w:t>
      </w:r>
    </w:p>
    <w:p w14:paraId="69E29ACF" w14:textId="77777777" w:rsidR="009664FE" w:rsidRDefault="009664FE" w:rsidP="00337379">
      <w:pPr>
        <w:pStyle w:val="Body"/>
        <w:spacing w:after="0"/>
        <w:jc w:val="both"/>
        <w:rPr>
          <w:rFonts w:ascii="Arial MT Bold" w:hAnsi="Arial MT Bold" w:cs="Arial MT Bold"/>
          <w:b/>
          <w:bCs/>
          <w:color w:val="auto"/>
          <w:spacing w:val="-8"/>
          <w:sz w:val="22"/>
          <w:szCs w:val="22"/>
          <w:lang w:val="en-GB"/>
        </w:rPr>
      </w:pPr>
    </w:p>
    <w:p w14:paraId="3559E3EC" w14:textId="2A4DAFA0" w:rsidR="00745303" w:rsidRDefault="0074530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 xml:space="preserve">Responsibilities </w:t>
      </w:r>
      <w:r w:rsidR="001449D9">
        <w:rPr>
          <w:rFonts w:ascii="Arial MT Bold" w:hAnsi="Arial MT Bold" w:cs="Arial MT Bold"/>
          <w:bCs/>
          <w:color w:val="auto"/>
          <w:spacing w:val="-8"/>
          <w:sz w:val="22"/>
          <w:szCs w:val="22"/>
          <w:lang w:val="en-GB"/>
        </w:rPr>
        <w:t xml:space="preserve">may </w:t>
      </w:r>
      <w:r>
        <w:rPr>
          <w:rFonts w:ascii="Arial MT Bold" w:hAnsi="Arial MT Bold" w:cs="Arial MT Bold"/>
          <w:bCs/>
          <w:color w:val="auto"/>
          <w:spacing w:val="-8"/>
          <w:sz w:val="22"/>
          <w:szCs w:val="22"/>
          <w:lang w:val="en-GB"/>
        </w:rPr>
        <w:t>include:</w:t>
      </w:r>
    </w:p>
    <w:p w14:paraId="4DC4F0D1" w14:textId="686B0F6B" w:rsidR="005D0553" w:rsidRPr="009B607C" w:rsidRDefault="005D0553" w:rsidP="005D0553">
      <w:pPr>
        <w:pStyle w:val="Body"/>
        <w:numPr>
          <w:ilvl w:val="0"/>
          <w:numId w:val="15"/>
        </w:numPr>
        <w:jc w:val="both"/>
        <w:rPr>
          <w:rFonts w:ascii="Arial MT Bold" w:hAnsi="Arial MT Bold" w:cs="Arial MT Bold"/>
          <w:bCs/>
          <w:spacing w:val="-8"/>
        </w:rPr>
      </w:pPr>
      <w:r w:rsidRPr="009B607C">
        <w:rPr>
          <w:rFonts w:ascii="Arial MT Bold" w:hAnsi="Arial MT Bold" w:cs="Arial MT Bold"/>
          <w:bCs/>
          <w:spacing w:val="-8"/>
        </w:rPr>
        <w:t xml:space="preserve">To </w:t>
      </w:r>
      <w:r>
        <w:rPr>
          <w:rFonts w:ascii="Arial MT Bold" w:hAnsi="Arial MT Bold" w:cs="Arial MT Bold"/>
          <w:bCs/>
          <w:spacing w:val="-8"/>
        </w:rPr>
        <w:t xml:space="preserve">develop and </w:t>
      </w:r>
      <w:r w:rsidRPr="009B607C">
        <w:rPr>
          <w:rFonts w:ascii="Arial MT Bold" w:hAnsi="Arial MT Bold" w:cs="Arial MT Bold"/>
          <w:bCs/>
          <w:spacing w:val="-8"/>
        </w:rPr>
        <w:t xml:space="preserve">lead the implementation of the Network Development communications plan for Scotland, ensuring alignment to Sustrans Scotland’s communication strategy as well as </w:t>
      </w:r>
      <w:r>
        <w:rPr>
          <w:rFonts w:ascii="Arial MT Bold" w:hAnsi="Arial MT Bold" w:cs="Arial MT Bold"/>
          <w:bCs/>
          <w:spacing w:val="-8"/>
        </w:rPr>
        <w:t xml:space="preserve">the charity’s </w:t>
      </w:r>
      <w:r w:rsidRPr="009B607C">
        <w:rPr>
          <w:rFonts w:ascii="Arial MT Bold" w:hAnsi="Arial MT Bold" w:cs="Arial MT Bold"/>
          <w:bCs/>
          <w:spacing w:val="-8"/>
        </w:rPr>
        <w:t>UK-wide vision</w:t>
      </w:r>
      <w:r>
        <w:rPr>
          <w:rFonts w:ascii="Arial MT Bold" w:hAnsi="Arial MT Bold" w:cs="Arial MT Bold"/>
          <w:bCs/>
          <w:spacing w:val="-8"/>
        </w:rPr>
        <w:t>,</w:t>
      </w:r>
      <w:r w:rsidRPr="009B607C">
        <w:rPr>
          <w:rFonts w:ascii="Arial MT Bold" w:hAnsi="Arial MT Bold" w:cs="Arial MT Bold"/>
          <w:bCs/>
          <w:spacing w:val="-8"/>
        </w:rPr>
        <w:t xml:space="preserve"> mission and values as directed by the Communications Manager.</w:t>
      </w:r>
    </w:p>
    <w:p w14:paraId="6C070B3B" w14:textId="5CB63757" w:rsidR="009B607C" w:rsidRPr="009B607C" w:rsidRDefault="009B607C" w:rsidP="009B607C">
      <w:pPr>
        <w:pStyle w:val="Body"/>
        <w:numPr>
          <w:ilvl w:val="0"/>
          <w:numId w:val="15"/>
        </w:numPr>
        <w:jc w:val="both"/>
        <w:rPr>
          <w:rFonts w:ascii="Arial MT Bold" w:hAnsi="Arial MT Bold" w:cs="Arial MT Bold"/>
          <w:bCs/>
          <w:spacing w:val="-8"/>
        </w:rPr>
      </w:pPr>
      <w:r w:rsidRPr="009B607C">
        <w:rPr>
          <w:rFonts w:ascii="Arial MT Bold" w:hAnsi="Arial MT Bold" w:cs="Arial MT Bold"/>
          <w:bCs/>
          <w:spacing w:val="-8"/>
        </w:rPr>
        <w:t>To act a</w:t>
      </w:r>
      <w:r w:rsidR="005D0553">
        <w:rPr>
          <w:rFonts w:ascii="Arial MT Bold" w:hAnsi="Arial MT Bold" w:cs="Arial MT Bold"/>
          <w:bCs/>
          <w:spacing w:val="-8"/>
        </w:rPr>
        <w:t>s</w:t>
      </w:r>
      <w:r w:rsidRPr="009B607C">
        <w:rPr>
          <w:rFonts w:ascii="Arial MT Bold" w:hAnsi="Arial MT Bold" w:cs="Arial MT Bold"/>
          <w:bCs/>
          <w:spacing w:val="-8"/>
        </w:rPr>
        <w:t xml:space="preserve"> communications lead for the Network Development team, managing the </w:t>
      </w:r>
      <w:r w:rsidR="005D0553" w:rsidRPr="009B607C">
        <w:rPr>
          <w:rFonts w:ascii="Arial MT Bold" w:hAnsi="Arial MT Bold" w:cs="Arial MT Bold"/>
          <w:bCs/>
          <w:spacing w:val="-8"/>
        </w:rPr>
        <w:t>day-to-day</w:t>
      </w:r>
      <w:r w:rsidRPr="009B607C">
        <w:rPr>
          <w:rFonts w:ascii="Arial MT Bold" w:hAnsi="Arial MT Bold" w:cs="Arial MT Bold"/>
          <w:bCs/>
          <w:spacing w:val="-8"/>
        </w:rPr>
        <w:t xml:space="preserve"> delivery of the practical aspects of the communications strategy for the department to the public, media, policy makers and influencers. </w:t>
      </w:r>
      <w:r>
        <w:rPr>
          <w:rFonts w:ascii="Arial MT Bold" w:hAnsi="Arial MT Bold" w:cs="Arial MT Bold"/>
          <w:bCs/>
          <w:spacing w:val="-8"/>
        </w:rPr>
        <w:t>This may involve</w:t>
      </w:r>
      <w:r w:rsidRPr="009B607C">
        <w:rPr>
          <w:rFonts w:ascii="Arial MT Bold" w:hAnsi="Arial MT Bold" w:cs="Arial MT Bold"/>
          <w:bCs/>
          <w:spacing w:val="-8"/>
        </w:rPr>
        <w:t xml:space="preserve"> press releases, social media content creation</w:t>
      </w:r>
      <w:r>
        <w:rPr>
          <w:rFonts w:ascii="Arial MT Bold" w:hAnsi="Arial MT Bold" w:cs="Arial MT Bold"/>
          <w:bCs/>
          <w:spacing w:val="-8"/>
        </w:rPr>
        <w:t xml:space="preserve">, </w:t>
      </w:r>
      <w:r w:rsidR="005D0553">
        <w:rPr>
          <w:rFonts w:ascii="Arial MT Bold" w:hAnsi="Arial MT Bold" w:cs="Arial MT Bold"/>
          <w:bCs/>
          <w:spacing w:val="-8"/>
        </w:rPr>
        <w:t xml:space="preserve">digital media campaigns, </w:t>
      </w:r>
      <w:r>
        <w:rPr>
          <w:rFonts w:ascii="Arial MT Bold" w:hAnsi="Arial MT Bold" w:cs="Arial MT Bold"/>
          <w:bCs/>
          <w:spacing w:val="-8"/>
        </w:rPr>
        <w:t>case study identification, event management</w:t>
      </w:r>
      <w:r w:rsidR="005D0553">
        <w:rPr>
          <w:rFonts w:ascii="Arial MT Bold" w:hAnsi="Arial MT Bold" w:cs="Arial MT Bold"/>
          <w:bCs/>
          <w:spacing w:val="-8"/>
        </w:rPr>
        <w:t>.</w:t>
      </w:r>
    </w:p>
    <w:p w14:paraId="68156EDC" w14:textId="2EF1D9CE" w:rsidR="009B607C" w:rsidRPr="009B607C" w:rsidRDefault="009B607C" w:rsidP="009B607C">
      <w:pPr>
        <w:pStyle w:val="Body"/>
        <w:numPr>
          <w:ilvl w:val="0"/>
          <w:numId w:val="15"/>
        </w:numPr>
        <w:jc w:val="both"/>
        <w:rPr>
          <w:rFonts w:ascii="Arial MT Bold" w:hAnsi="Arial MT Bold" w:cs="Arial MT Bold"/>
          <w:bCs/>
          <w:spacing w:val="-8"/>
        </w:rPr>
      </w:pPr>
      <w:r w:rsidRPr="009B607C">
        <w:rPr>
          <w:rFonts w:ascii="Arial MT Bold" w:hAnsi="Arial MT Bold" w:cs="Arial MT Bold"/>
          <w:bCs/>
          <w:spacing w:val="-8"/>
        </w:rPr>
        <w:t xml:space="preserve">To </w:t>
      </w:r>
      <w:r w:rsidR="005D0553">
        <w:rPr>
          <w:rFonts w:ascii="Arial MT Bold" w:hAnsi="Arial MT Bold" w:cs="Arial MT Bold"/>
          <w:bCs/>
          <w:spacing w:val="-8"/>
        </w:rPr>
        <w:t xml:space="preserve">act as communications lead in </w:t>
      </w:r>
      <w:r>
        <w:rPr>
          <w:rFonts w:ascii="Arial MT Bold" w:hAnsi="Arial MT Bold" w:cs="Arial MT Bold"/>
          <w:bCs/>
          <w:spacing w:val="-8"/>
        </w:rPr>
        <w:t>promot</w:t>
      </w:r>
      <w:r w:rsidR="005D0553">
        <w:rPr>
          <w:rFonts w:ascii="Arial MT Bold" w:hAnsi="Arial MT Bold" w:cs="Arial MT Bold"/>
          <w:bCs/>
          <w:spacing w:val="-8"/>
        </w:rPr>
        <w:t>ion of key</w:t>
      </w:r>
      <w:r w:rsidRPr="009B607C">
        <w:rPr>
          <w:rFonts w:ascii="Arial MT Bold" w:hAnsi="Arial MT Bold" w:cs="Arial MT Bold"/>
          <w:bCs/>
          <w:spacing w:val="-8"/>
        </w:rPr>
        <w:t xml:space="preserve"> Network Development </w:t>
      </w:r>
      <w:r>
        <w:rPr>
          <w:rFonts w:ascii="Arial MT Bold" w:hAnsi="Arial MT Bold" w:cs="Arial MT Bold"/>
          <w:bCs/>
          <w:spacing w:val="-8"/>
        </w:rPr>
        <w:t xml:space="preserve">delivery </w:t>
      </w:r>
      <w:r w:rsidRPr="009B607C">
        <w:rPr>
          <w:rFonts w:ascii="Arial MT Bold" w:hAnsi="Arial MT Bold" w:cs="Arial MT Bold"/>
          <w:bCs/>
          <w:spacing w:val="-8"/>
        </w:rPr>
        <w:t>projects</w:t>
      </w:r>
      <w:r>
        <w:rPr>
          <w:rFonts w:ascii="Arial MT Bold" w:hAnsi="Arial MT Bold" w:cs="Arial MT Bold"/>
          <w:bCs/>
          <w:spacing w:val="-8"/>
        </w:rPr>
        <w:t xml:space="preserve"> and the </w:t>
      </w:r>
      <w:r w:rsidR="003248AE">
        <w:rPr>
          <w:rFonts w:ascii="Arial MT Bold" w:hAnsi="Arial MT Bold" w:cs="Arial MT Bold"/>
          <w:bCs/>
          <w:spacing w:val="-8"/>
        </w:rPr>
        <w:t xml:space="preserve">long-term National Cycle </w:t>
      </w:r>
      <w:r>
        <w:rPr>
          <w:rFonts w:ascii="Arial MT Bold" w:hAnsi="Arial MT Bold" w:cs="Arial MT Bold"/>
          <w:bCs/>
          <w:spacing w:val="-8"/>
        </w:rPr>
        <w:t>Network Plan for Scotland</w:t>
      </w:r>
      <w:r w:rsidR="005D0553">
        <w:rPr>
          <w:rFonts w:ascii="Arial MT Bold" w:hAnsi="Arial MT Bold" w:cs="Arial MT Bold"/>
          <w:bCs/>
          <w:spacing w:val="-8"/>
        </w:rPr>
        <w:t>;</w:t>
      </w:r>
      <w:r w:rsidRPr="009B607C">
        <w:rPr>
          <w:rFonts w:ascii="Arial MT Bold" w:hAnsi="Arial MT Bold" w:cs="Arial MT Bold"/>
          <w:bCs/>
          <w:spacing w:val="-8"/>
        </w:rPr>
        <w:t xml:space="preserve"> including ensuring communications requirements are met; reputation management, branding and marketing.</w:t>
      </w:r>
    </w:p>
    <w:p w14:paraId="194AEB0E" w14:textId="77777777" w:rsidR="009B607C" w:rsidRPr="009B607C" w:rsidRDefault="009B607C" w:rsidP="009B607C">
      <w:pPr>
        <w:pStyle w:val="Body"/>
        <w:numPr>
          <w:ilvl w:val="0"/>
          <w:numId w:val="15"/>
        </w:numPr>
        <w:jc w:val="both"/>
        <w:rPr>
          <w:rFonts w:ascii="Arial MT Bold" w:hAnsi="Arial MT Bold" w:cs="Arial MT Bold"/>
          <w:bCs/>
          <w:spacing w:val="-8"/>
        </w:rPr>
      </w:pPr>
      <w:r w:rsidRPr="723F0F1E">
        <w:rPr>
          <w:rFonts w:ascii="Arial MT Bold" w:hAnsi="Arial MT Bold" w:cs="Arial MT Bold"/>
          <w:spacing w:val="-8"/>
        </w:rPr>
        <w:t xml:space="preserve">To </w:t>
      </w:r>
      <w:proofErr w:type="gramStart"/>
      <w:r w:rsidRPr="723F0F1E">
        <w:rPr>
          <w:rFonts w:ascii="Arial MT Bold" w:hAnsi="Arial MT Bold" w:cs="Arial MT Bold"/>
          <w:spacing w:val="-8"/>
        </w:rPr>
        <w:t>support with</w:t>
      </w:r>
      <w:proofErr w:type="gramEnd"/>
      <w:r w:rsidRPr="723F0F1E">
        <w:rPr>
          <w:rFonts w:ascii="Arial MT Bold" w:hAnsi="Arial MT Bold" w:cs="Arial MT Bold"/>
          <w:spacing w:val="-8"/>
        </w:rPr>
        <w:t xml:space="preserve"> internal communications, raising awareness of Network Development projects with colleagues and briefing senior colleagues and teams as required.</w:t>
      </w:r>
    </w:p>
    <w:p w14:paraId="7F96606E" w14:textId="38A5A9FC" w:rsidR="723F0F1E" w:rsidRDefault="2EC21249" w:rsidP="723F0F1E">
      <w:pPr>
        <w:pStyle w:val="Body"/>
        <w:numPr>
          <w:ilvl w:val="0"/>
          <w:numId w:val="15"/>
        </w:numPr>
        <w:jc w:val="both"/>
        <w:rPr>
          <w:rFonts w:ascii="Arial MT Bold" w:hAnsi="Arial MT Bold" w:cs="Arial MT Bold"/>
        </w:rPr>
      </w:pPr>
      <w:r w:rsidRPr="1DDB2881">
        <w:rPr>
          <w:rFonts w:ascii="Arial MT Bold" w:hAnsi="Arial MT Bold" w:cs="Arial MT Bold"/>
        </w:rPr>
        <w:t>To line manage the Network Engagement Officer with responsibility for their continuous professional development</w:t>
      </w:r>
      <w:r w:rsidR="5A93BF57" w:rsidRPr="1DDB2881">
        <w:rPr>
          <w:rFonts w:ascii="Arial MT Bold" w:hAnsi="Arial MT Bold" w:cs="Arial MT Bold"/>
        </w:rPr>
        <w:t>.</w:t>
      </w:r>
    </w:p>
    <w:p w14:paraId="6A283899" w14:textId="6F81192C" w:rsidR="009B607C" w:rsidRPr="009B607C" w:rsidRDefault="009B607C" w:rsidP="723F0F1E">
      <w:pPr>
        <w:pStyle w:val="Body"/>
        <w:numPr>
          <w:ilvl w:val="0"/>
          <w:numId w:val="15"/>
        </w:numPr>
        <w:jc w:val="both"/>
        <w:rPr>
          <w:rFonts w:ascii="Arial MT Bold" w:hAnsi="Arial MT Bold" w:cs="Arial MT Bold"/>
          <w:spacing w:val="-8"/>
        </w:rPr>
      </w:pPr>
      <w:r w:rsidRPr="723F0F1E">
        <w:rPr>
          <w:rFonts w:ascii="Arial MT Bold" w:hAnsi="Arial MT Bold" w:cs="Arial MT Bold"/>
          <w:spacing w:val="-8"/>
        </w:rPr>
        <w:t xml:space="preserve">To </w:t>
      </w:r>
      <w:r w:rsidR="003248AE" w:rsidRPr="723F0F1E">
        <w:rPr>
          <w:rFonts w:ascii="Arial MT Bold" w:hAnsi="Arial MT Bold" w:cs="Arial MT Bold"/>
          <w:spacing w:val="-8"/>
        </w:rPr>
        <w:t>support</w:t>
      </w:r>
      <w:r w:rsidRPr="723F0F1E">
        <w:rPr>
          <w:rFonts w:ascii="Arial MT Bold" w:hAnsi="Arial MT Bold" w:cs="Arial MT Bold"/>
          <w:spacing w:val="-8"/>
        </w:rPr>
        <w:t xml:space="preserve"> the Network Engagement Officer and Communications Officer</w:t>
      </w:r>
      <w:r w:rsidR="003248AE" w:rsidRPr="723F0F1E">
        <w:rPr>
          <w:rFonts w:ascii="Arial MT Bold" w:hAnsi="Arial MT Bold" w:cs="Arial MT Bold"/>
          <w:spacing w:val="-8"/>
        </w:rPr>
        <w:t xml:space="preserve"> in </w:t>
      </w:r>
      <w:r w:rsidRPr="723F0F1E">
        <w:rPr>
          <w:rFonts w:ascii="Arial MT Bold" w:hAnsi="Arial MT Bold" w:cs="Arial MT Bold"/>
          <w:spacing w:val="-8"/>
        </w:rPr>
        <w:t>developing and upkeeping route content for the Sustrans Scotland website and VisitScotland microsite.</w:t>
      </w:r>
    </w:p>
    <w:p w14:paraId="46D8C73C" w14:textId="21CFE470" w:rsidR="005D0553" w:rsidRPr="009B607C" w:rsidRDefault="009B607C" w:rsidP="005B6446">
      <w:pPr>
        <w:pStyle w:val="Body"/>
        <w:numPr>
          <w:ilvl w:val="0"/>
          <w:numId w:val="15"/>
        </w:numPr>
        <w:jc w:val="both"/>
        <w:rPr>
          <w:rFonts w:ascii="Arial MT Bold" w:hAnsi="Arial MT Bold" w:cs="Arial MT Bold"/>
          <w:bCs/>
          <w:spacing w:val="-8"/>
        </w:rPr>
      </w:pPr>
      <w:r>
        <w:t>To lead on commissioning photography and video content promoting NCN routes</w:t>
      </w:r>
      <w:r w:rsidR="005D0553">
        <w:t>, case studies</w:t>
      </w:r>
      <w:r>
        <w:t xml:space="preserve"> </w:t>
      </w:r>
      <w:r w:rsidR="005D0553">
        <w:t xml:space="preserve">and Network Development projects </w:t>
      </w:r>
      <w:r>
        <w:t>in Scotland</w:t>
      </w:r>
      <w:r w:rsidR="005D0553">
        <w:t>, via an internal Content Officer or through external commissions</w:t>
      </w:r>
      <w:r>
        <w:t>.</w:t>
      </w:r>
    </w:p>
    <w:p w14:paraId="2FF93178" w14:textId="77777777" w:rsidR="009B607C" w:rsidRPr="009B607C" w:rsidRDefault="009B607C" w:rsidP="009B607C">
      <w:pPr>
        <w:pStyle w:val="Body"/>
        <w:numPr>
          <w:ilvl w:val="0"/>
          <w:numId w:val="15"/>
        </w:numPr>
        <w:jc w:val="both"/>
        <w:rPr>
          <w:rFonts w:ascii="Arial MT Bold" w:hAnsi="Arial MT Bold" w:cs="Arial MT Bold"/>
          <w:bCs/>
          <w:spacing w:val="-8"/>
        </w:rPr>
      </w:pPr>
      <w:r w:rsidRPr="723F0F1E">
        <w:rPr>
          <w:rFonts w:ascii="Arial MT Bold" w:hAnsi="Arial MT Bold" w:cs="Arial MT Bold"/>
          <w:spacing w:val="-8"/>
        </w:rPr>
        <w:lastRenderedPageBreak/>
        <w:t xml:space="preserve">To assist with good record keeping, information management and the maintenance of photography and video consent forms used by the </w:t>
      </w:r>
      <w:proofErr w:type="spellStart"/>
      <w:r w:rsidRPr="723F0F1E">
        <w:rPr>
          <w:rFonts w:ascii="Arial MT Bold" w:hAnsi="Arial MT Bold" w:cs="Arial MT Bold"/>
          <w:spacing w:val="-8"/>
        </w:rPr>
        <w:t>organisation</w:t>
      </w:r>
      <w:proofErr w:type="spellEnd"/>
      <w:r w:rsidRPr="723F0F1E">
        <w:rPr>
          <w:rFonts w:ascii="Arial MT Bold" w:hAnsi="Arial MT Bold" w:cs="Arial MT Bold"/>
          <w:spacing w:val="-8"/>
        </w:rPr>
        <w:t xml:space="preserve"> in line with GDPR requirements.</w:t>
      </w:r>
    </w:p>
    <w:p w14:paraId="05EB830B" w14:textId="2FD43427" w:rsidR="009B607C" w:rsidRPr="009B607C" w:rsidRDefault="009B607C" w:rsidP="009B607C">
      <w:pPr>
        <w:pStyle w:val="Body"/>
        <w:numPr>
          <w:ilvl w:val="0"/>
          <w:numId w:val="15"/>
        </w:numPr>
        <w:jc w:val="both"/>
        <w:rPr>
          <w:rFonts w:ascii="Arial MT Bold" w:hAnsi="Arial MT Bold" w:cs="Arial MT Bold"/>
          <w:bCs/>
          <w:spacing w:val="-8"/>
        </w:rPr>
      </w:pPr>
      <w:r w:rsidRPr="723F0F1E">
        <w:rPr>
          <w:rFonts w:ascii="Arial MT Bold" w:hAnsi="Arial MT Bold" w:cs="Arial MT Bold"/>
          <w:spacing w:val="-8"/>
        </w:rPr>
        <w:t xml:space="preserve">To work with the </w:t>
      </w:r>
      <w:r w:rsidR="005D0553" w:rsidRPr="723F0F1E">
        <w:rPr>
          <w:rFonts w:ascii="Arial MT Bold" w:hAnsi="Arial MT Bold" w:cs="Arial MT Bold"/>
          <w:spacing w:val="-8"/>
        </w:rPr>
        <w:t>colleagues wit</w:t>
      </w:r>
      <w:r w:rsidR="003248AE" w:rsidRPr="723F0F1E">
        <w:rPr>
          <w:rFonts w:ascii="Arial MT Bold" w:hAnsi="Arial MT Bold" w:cs="Arial MT Bold"/>
          <w:spacing w:val="-8"/>
        </w:rPr>
        <w:t>h internal</w:t>
      </w:r>
      <w:r w:rsidR="005D0553" w:rsidRPr="723F0F1E">
        <w:rPr>
          <w:rFonts w:ascii="Arial MT Bold" w:hAnsi="Arial MT Bold" w:cs="Arial MT Bold"/>
          <w:spacing w:val="-8"/>
        </w:rPr>
        <w:t xml:space="preserve"> </w:t>
      </w:r>
      <w:r w:rsidR="003248AE" w:rsidRPr="723F0F1E">
        <w:rPr>
          <w:rFonts w:ascii="Arial MT Bold" w:hAnsi="Arial MT Bold" w:cs="Arial MT Bold"/>
          <w:spacing w:val="-8"/>
        </w:rPr>
        <w:t>Communications</w:t>
      </w:r>
      <w:r w:rsidR="005D0553" w:rsidRPr="723F0F1E">
        <w:rPr>
          <w:rFonts w:ascii="Arial MT Bold" w:hAnsi="Arial MT Bold" w:cs="Arial MT Bold"/>
          <w:spacing w:val="-8"/>
        </w:rPr>
        <w:t xml:space="preserve"> and Network Development </w:t>
      </w:r>
      <w:r w:rsidR="003248AE" w:rsidRPr="723F0F1E">
        <w:rPr>
          <w:rFonts w:ascii="Arial MT Bold" w:hAnsi="Arial MT Bold" w:cs="Arial MT Bold"/>
          <w:spacing w:val="-8"/>
        </w:rPr>
        <w:t xml:space="preserve">colleagues </w:t>
      </w:r>
      <w:r w:rsidRPr="723F0F1E">
        <w:rPr>
          <w:rFonts w:ascii="Arial MT Bold" w:hAnsi="Arial MT Bold" w:cs="Arial MT Bold"/>
          <w:spacing w:val="-8"/>
        </w:rPr>
        <w:t xml:space="preserve">and relevant </w:t>
      </w:r>
      <w:r w:rsidR="005D0553" w:rsidRPr="723F0F1E">
        <w:rPr>
          <w:rFonts w:ascii="Arial MT Bold" w:hAnsi="Arial MT Bold" w:cs="Arial MT Bold"/>
          <w:spacing w:val="-8"/>
        </w:rPr>
        <w:t xml:space="preserve">external </w:t>
      </w:r>
      <w:r w:rsidRPr="723F0F1E">
        <w:rPr>
          <w:rFonts w:ascii="Arial MT Bold" w:hAnsi="Arial MT Bold" w:cs="Arial MT Bold"/>
          <w:spacing w:val="-8"/>
        </w:rPr>
        <w:t xml:space="preserve">partners </w:t>
      </w:r>
      <w:r w:rsidR="005D0553" w:rsidRPr="723F0F1E">
        <w:rPr>
          <w:rFonts w:ascii="Arial MT Bold" w:hAnsi="Arial MT Bold" w:cs="Arial MT Bold"/>
          <w:spacing w:val="-8"/>
        </w:rPr>
        <w:t>across the active travel and tourism sectors</w:t>
      </w:r>
      <w:r w:rsidRPr="723F0F1E">
        <w:rPr>
          <w:rFonts w:ascii="Arial MT Bold" w:hAnsi="Arial MT Bold" w:cs="Arial MT Bold"/>
          <w:spacing w:val="-8"/>
        </w:rPr>
        <w:t xml:space="preserve"> </w:t>
      </w:r>
      <w:r w:rsidR="003248AE" w:rsidRPr="723F0F1E">
        <w:rPr>
          <w:rFonts w:ascii="Arial MT Bold" w:hAnsi="Arial MT Bold" w:cs="Arial MT Bold"/>
          <w:spacing w:val="-8"/>
        </w:rPr>
        <w:t>to deliver</w:t>
      </w:r>
      <w:r w:rsidRPr="723F0F1E">
        <w:rPr>
          <w:rFonts w:ascii="Arial MT Bold" w:hAnsi="Arial MT Bold" w:cs="Arial MT Bold"/>
          <w:spacing w:val="-8"/>
        </w:rPr>
        <w:t xml:space="preserve"> publicity activity </w:t>
      </w:r>
      <w:r w:rsidR="005D0553" w:rsidRPr="723F0F1E">
        <w:rPr>
          <w:rFonts w:ascii="Arial MT Bold" w:hAnsi="Arial MT Bold" w:cs="Arial MT Bold"/>
          <w:spacing w:val="-8"/>
        </w:rPr>
        <w:t>and</w:t>
      </w:r>
      <w:r w:rsidRPr="723F0F1E">
        <w:rPr>
          <w:rFonts w:ascii="Arial MT Bold" w:hAnsi="Arial MT Bold" w:cs="Arial MT Bold"/>
          <w:spacing w:val="-8"/>
        </w:rPr>
        <w:t xml:space="preserve"> events </w:t>
      </w:r>
      <w:r w:rsidR="005D0553" w:rsidRPr="723F0F1E">
        <w:rPr>
          <w:rFonts w:ascii="Arial MT Bold" w:hAnsi="Arial MT Bold" w:cs="Arial MT Bold"/>
          <w:spacing w:val="-8"/>
        </w:rPr>
        <w:t xml:space="preserve">to </w:t>
      </w:r>
      <w:r w:rsidRPr="723F0F1E">
        <w:rPr>
          <w:rFonts w:ascii="Arial MT Bold" w:hAnsi="Arial MT Bold" w:cs="Arial MT Bold"/>
          <w:spacing w:val="-8"/>
        </w:rPr>
        <w:t>promot</w:t>
      </w:r>
      <w:r w:rsidR="005D0553" w:rsidRPr="723F0F1E">
        <w:rPr>
          <w:rFonts w:ascii="Arial MT Bold" w:hAnsi="Arial MT Bold" w:cs="Arial MT Bold"/>
          <w:spacing w:val="-8"/>
        </w:rPr>
        <w:t>e</w:t>
      </w:r>
      <w:r w:rsidRPr="723F0F1E">
        <w:rPr>
          <w:rFonts w:ascii="Arial MT Bold" w:hAnsi="Arial MT Bold" w:cs="Arial MT Bold"/>
          <w:spacing w:val="-8"/>
        </w:rPr>
        <w:t xml:space="preserve"> the National Cycle Network.</w:t>
      </w:r>
    </w:p>
    <w:p w14:paraId="370EE42F" w14:textId="1509EF5C" w:rsidR="009B607C" w:rsidRPr="009B607C" w:rsidRDefault="009B607C" w:rsidP="009B607C">
      <w:pPr>
        <w:pStyle w:val="Body"/>
        <w:numPr>
          <w:ilvl w:val="0"/>
          <w:numId w:val="15"/>
        </w:numPr>
        <w:jc w:val="both"/>
        <w:rPr>
          <w:rFonts w:ascii="Arial MT Bold" w:hAnsi="Arial MT Bold" w:cs="Arial MT Bold"/>
          <w:bCs/>
          <w:spacing w:val="-8"/>
        </w:rPr>
      </w:pPr>
      <w:r w:rsidRPr="723F0F1E">
        <w:rPr>
          <w:rFonts w:ascii="Arial MT Bold" w:hAnsi="Arial MT Bold" w:cs="Arial MT Bold"/>
          <w:spacing w:val="-8"/>
        </w:rPr>
        <w:t>To support Sustrans’ central</w:t>
      </w:r>
      <w:r w:rsidR="003248AE" w:rsidRPr="723F0F1E">
        <w:rPr>
          <w:rFonts w:ascii="Arial MT Bold" w:hAnsi="Arial MT Bold" w:cs="Arial MT Bold"/>
          <w:spacing w:val="-8"/>
        </w:rPr>
        <w:t>/UK-wide</w:t>
      </w:r>
      <w:r w:rsidRPr="723F0F1E">
        <w:rPr>
          <w:rFonts w:ascii="Arial MT Bold" w:hAnsi="Arial MT Bold" w:cs="Arial MT Bold"/>
          <w:spacing w:val="-8"/>
        </w:rPr>
        <w:t xml:space="preserve"> communications activity around the National Cycle Network, for example by collating information for online and offline publications</w:t>
      </w:r>
      <w:r w:rsidR="003248AE" w:rsidRPr="723F0F1E">
        <w:rPr>
          <w:rFonts w:ascii="Arial MT Bold" w:hAnsi="Arial MT Bold" w:cs="Arial MT Bold"/>
          <w:spacing w:val="-8"/>
        </w:rPr>
        <w:t xml:space="preserve"> as requested</w:t>
      </w:r>
      <w:r w:rsidRPr="723F0F1E">
        <w:rPr>
          <w:rFonts w:ascii="Arial MT Bold" w:hAnsi="Arial MT Bold" w:cs="Arial MT Bold"/>
          <w:spacing w:val="-8"/>
        </w:rPr>
        <w:t>, liaising with Sustrans press office staff to undertake local media work.</w:t>
      </w:r>
    </w:p>
    <w:p w14:paraId="5154B8D6" w14:textId="5755DBBE" w:rsidR="009B607C" w:rsidRPr="009B607C" w:rsidRDefault="009B607C" w:rsidP="009B607C">
      <w:pPr>
        <w:pStyle w:val="Body"/>
        <w:numPr>
          <w:ilvl w:val="0"/>
          <w:numId w:val="15"/>
        </w:numPr>
        <w:jc w:val="both"/>
        <w:rPr>
          <w:rFonts w:ascii="Arial MT Bold" w:hAnsi="Arial MT Bold" w:cs="Arial MT Bold"/>
          <w:bCs/>
          <w:spacing w:val="-8"/>
        </w:rPr>
      </w:pPr>
      <w:r w:rsidRPr="723F0F1E">
        <w:rPr>
          <w:rFonts w:ascii="Arial MT Bold" w:hAnsi="Arial MT Bold" w:cs="Arial MT Bold"/>
          <w:spacing w:val="-8"/>
        </w:rPr>
        <w:t xml:space="preserve">To deal efficiently with enquiries from the public </w:t>
      </w:r>
      <w:r w:rsidR="005D0553" w:rsidRPr="723F0F1E">
        <w:rPr>
          <w:rFonts w:ascii="Arial MT Bold" w:hAnsi="Arial MT Bold" w:cs="Arial MT Bold"/>
          <w:spacing w:val="-8"/>
        </w:rPr>
        <w:t xml:space="preserve">relating to the National Cycle Network and Network Development projects, </w:t>
      </w:r>
      <w:r w:rsidRPr="723F0F1E">
        <w:rPr>
          <w:rFonts w:ascii="Arial MT Bold" w:hAnsi="Arial MT Bold" w:cs="Arial MT Bold"/>
          <w:spacing w:val="-8"/>
        </w:rPr>
        <w:t>escalating to management where appropriate.</w:t>
      </w:r>
    </w:p>
    <w:p w14:paraId="4DE2E3F5" w14:textId="77777777" w:rsidR="00DC338B" w:rsidRDefault="00DC338B" w:rsidP="00337379">
      <w:pPr>
        <w:pStyle w:val="Body"/>
        <w:spacing w:after="0"/>
        <w:jc w:val="both"/>
        <w:rPr>
          <w:rFonts w:ascii="Arial MT Bold" w:hAnsi="Arial MT Bold" w:cs="Arial MT Bold"/>
          <w:bCs/>
          <w:color w:val="auto"/>
          <w:spacing w:val="-8"/>
          <w:sz w:val="22"/>
          <w:szCs w:val="22"/>
          <w:lang w:val="en-GB"/>
        </w:rPr>
      </w:pPr>
    </w:p>
    <w:p w14:paraId="578F6D8F" w14:textId="1E01DC86" w:rsidR="00437149"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as long as you meet the person specification we can train you in any gaps.</w:t>
      </w:r>
    </w:p>
    <w:p w14:paraId="4875BDAC"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67FA43C7"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07071066" w14:textId="77777777" w:rsidR="00C17717" w:rsidRPr="00C17717" w:rsidRDefault="00C17717" w:rsidP="00C17717">
      <w:pPr>
        <w:pStyle w:val="Body"/>
        <w:spacing w:after="0"/>
        <w:jc w:val="both"/>
        <w:rPr>
          <w:rFonts w:ascii="Arial MT Bold" w:hAnsi="Arial MT Bold" w:cs="Arial MT Bold"/>
          <w:bCs/>
          <w:i/>
          <w:color w:val="auto"/>
          <w:spacing w:val="-8"/>
          <w:sz w:val="22"/>
          <w:szCs w:val="22"/>
          <w:lang w:val="en-GB"/>
        </w:rPr>
      </w:pPr>
    </w:p>
    <w:p w14:paraId="73CB412E" w14:textId="0034D601"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3BB687E3"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027847" w:rsidRPr="00027847">
        <w:rPr>
          <w:rFonts w:ascii="Arial MT Bold" w:hAnsi="Arial MT Bold" w:cs="Arial MT Bold"/>
          <w:bCs/>
          <w:color w:val="auto"/>
          <w:spacing w:val="-8"/>
          <w:sz w:val="22"/>
          <w:szCs w:val="22"/>
          <w:lang w:val="en-GB"/>
        </w:rPr>
        <w:t>Our website has a useful guide about how to make a great job application, explaining how to use the selected criteria below to evidence your experience.</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3D2280A6">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50D0A79"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3D2280A6">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3D2280A6">
        <w:tc>
          <w:tcPr>
            <w:tcW w:w="6374" w:type="dxa"/>
          </w:tcPr>
          <w:p w14:paraId="122B7192" w14:textId="3FC6636D" w:rsidR="003618BE" w:rsidRPr="0023050D" w:rsidRDefault="003248AE" w:rsidP="00337379">
            <w:pPr>
              <w:pStyle w:val="Body"/>
              <w:spacing w:after="0"/>
              <w:jc w:val="both"/>
              <w:rPr>
                <w:rFonts w:ascii="Arial MT Bold" w:hAnsi="Arial MT Bold" w:cs="Arial MT Bold"/>
                <w:bCs/>
                <w:color w:val="auto"/>
                <w:spacing w:val="-8"/>
                <w:sz w:val="22"/>
                <w:szCs w:val="22"/>
                <w:lang w:val="en-GB"/>
              </w:rPr>
            </w:pPr>
            <w:r w:rsidRPr="003248AE">
              <w:rPr>
                <w:rFonts w:ascii="Arial MT Bold" w:hAnsi="Arial MT Bold" w:cs="Arial MT Bold"/>
                <w:bCs/>
                <w:color w:val="auto"/>
                <w:spacing w:val="-8"/>
                <w:sz w:val="22"/>
                <w:szCs w:val="22"/>
                <w:lang w:val="en-GB"/>
              </w:rPr>
              <w:t xml:space="preserve">Demonstrable </w:t>
            </w:r>
            <w:r>
              <w:rPr>
                <w:rFonts w:ascii="Arial MT Bold" w:hAnsi="Arial MT Bold" w:cs="Arial MT Bold"/>
                <w:bCs/>
                <w:color w:val="auto"/>
                <w:spacing w:val="-8"/>
                <w:sz w:val="22"/>
                <w:szCs w:val="22"/>
                <w:lang w:val="en-GB"/>
              </w:rPr>
              <w:t xml:space="preserve">professional </w:t>
            </w:r>
            <w:r w:rsidRPr="003248AE">
              <w:rPr>
                <w:rFonts w:ascii="Arial MT Bold" w:hAnsi="Arial MT Bold" w:cs="Arial MT Bold"/>
                <w:bCs/>
                <w:color w:val="auto"/>
                <w:spacing w:val="-8"/>
                <w:sz w:val="22"/>
                <w:szCs w:val="22"/>
                <w:lang w:val="en-GB"/>
              </w:rPr>
              <w:t>experience of working in communications</w:t>
            </w:r>
            <w:r>
              <w:rPr>
                <w:rFonts w:ascii="Arial MT Bold" w:hAnsi="Arial MT Bold" w:cs="Arial MT Bold"/>
                <w:bCs/>
                <w:color w:val="auto"/>
                <w:spacing w:val="-8"/>
                <w:sz w:val="22"/>
                <w:szCs w:val="22"/>
                <w:lang w:val="en-GB"/>
              </w:rPr>
              <w:t>, marketing,</w:t>
            </w:r>
            <w:r w:rsidRPr="003248AE">
              <w:rPr>
                <w:rFonts w:ascii="Arial MT Bold" w:hAnsi="Arial MT Bold" w:cs="Arial MT Bold"/>
                <w:bCs/>
                <w:color w:val="auto"/>
                <w:spacing w:val="-8"/>
                <w:sz w:val="22"/>
                <w:szCs w:val="22"/>
                <w:lang w:val="en-GB"/>
              </w:rPr>
              <w:t xml:space="preserve"> PR, event management, festivals or </w:t>
            </w:r>
            <w:r>
              <w:rPr>
                <w:rFonts w:ascii="Arial MT Bold" w:hAnsi="Arial MT Bold" w:cs="Arial MT Bold"/>
                <w:bCs/>
                <w:color w:val="auto"/>
                <w:spacing w:val="-8"/>
                <w:sz w:val="22"/>
                <w:szCs w:val="22"/>
                <w:lang w:val="en-GB"/>
              </w:rPr>
              <w:t xml:space="preserve">a </w:t>
            </w:r>
            <w:r w:rsidRPr="003248AE">
              <w:rPr>
                <w:rFonts w:ascii="Arial MT Bold" w:hAnsi="Arial MT Bold" w:cs="Arial MT Bold"/>
                <w:bCs/>
                <w:color w:val="auto"/>
                <w:spacing w:val="-8"/>
                <w:sz w:val="22"/>
                <w:szCs w:val="22"/>
                <w:lang w:val="en-GB"/>
              </w:rPr>
              <w:t>similar environment</w:t>
            </w:r>
          </w:p>
        </w:tc>
        <w:tc>
          <w:tcPr>
            <w:tcW w:w="1418" w:type="dxa"/>
          </w:tcPr>
          <w:p w14:paraId="27B0972D" w14:textId="402924FB" w:rsidR="003618BE" w:rsidRDefault="00B46AFF" w:rsidP="00337379">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c>
          <w:tcPr>
            <w:tcW w:w="1276" w:type="dxa"/>
          </w:tcPr>
          <w:p w14:paraId="3CA46879" w14:textId="6269A64F" w:rsidR="003618BE" w:rsidRPr="004F29A8" w:rsidRDefault="00BF6004" w:rsidP="00337379">
            <w:pPr>
              <w:pStyle w:val="Body"/>
              <w:spacing w:after="0"/>
              <w:jc w:val="both"/>
              <w:rPr>
                <w:rFonts w:ascii="Arial MT Bold" w:hAnsi="Arial MT Bold" w:cs="Arial MT Bold"/>
                <w:bCs/>
                <w:noProof/>
                <w:color w:val="auto"/>
                <w:spacing w:val="-8"/>
                <w:sz w:val="22"/>
                <w:szCs w:val="22"/>
                <w:lang w:val="en-GB" w:eastAsia="en-GB"/>
              </w:rPr>
            </w:pPr>
            <w:ins w:id="0" w:author="Mark Shields" w:date="2022-12-15T14:51:00Z">
              <w:r>
                <w:rPr>
                  <w:rFonts w:ascii="Wingdings" w:eastAsia="Wingdings" w:hAnsi="Wingdings" w:cs="Wingdings"/>
                  <w:bCs/>
                  <w:color w:val="auto"/>
                  <w:spacing w:val="-8"/>
                  <w:sz w:val="22"/>
                  <w:szCs w:val="22"/>
                  <w:lang w:val="en-GB"/>
                </w:rPr>
                <w:t>ü</w:t>
              </w:r>
            </w:ins>
          </w:p>
        </w:tc>
      </w:tr>
      <w:tr w:rsidR="003248AE" w14:paraId="1F4DB393" w14:textId="77777777" w:rsidTr="3D2280A6">
        <w:tc>
          <w:tcPr>
            <w:tcW w:w="6374" w:type="dxa"/>
          </w:tcPr>
          <w:p w14:paraId="568A0FE1" w14:textId="5E3B5464" w:rsidR="003248AE" w:rsidRPr="0023050D" w:rsidRDefault="003248AE" w:rsidP="7EC8C9BF">
            <w:pPr>
              <w:pStyle w:val="Body"/>
              <w:spacing w:after="0"/>
              <w:jc w:val="both"/>
              <w:rPr>
                <w:rFonts w:ascii="Arial MT Bold" w:hAnsi="Arial MT Bold" w:cs="Arial MT Bold"/>
                <w:color w:val="auto"/>
                <w:spacing w:val="-8"/>
                <w:sz w:val="22"/>
                <w:szCs w:val="22"/>
                <w:lang w:val="en-GB"/>
              </w:rPr>
            </w:pPr>
            <w:r w:rsidRPr="7EC8C9BF">
              <w:rPr>
                <w:rFonts w:ascii="Arial MT Bold" w:hAnsi="Arial MT Bold" w:cs="Arial MT Bold"/>
                <w:color w:val="auto"/>
                <w:spacing w:val="-8"/>
                <w:sz w:val="22"/>
                <w:szCs w:val="22"/>
                <w:lang w:val="en-GB"/>
              </w:rPr>
              <w:t xml:space="preserve">Experience of </w:t>
            </w:r>
            <w:r w:rsidR="00BB31D8" w:rsidRPr="7EC8C9BF">
              <w:rPr>
                <w:rFonts w:ascii="Arial MT Bold" w:hAnsi="Arial MT Bold" w:cs="Arial MT Bold"/>
                <w:color w:val="auto"/>
                <w:sz w:val="22"/>
                <w:szCs w:val="22"/>
                <w:lang w:val="en-GB"/>
              </w:rPr>
              <w:t xml:space="preserve">successfully identifying and </w:t>
            </w:r>
            <w:r w:rsidR="00C657CF" w:rsidRPr="7EC8C9BF">
              <w:rPr>
                <w:rFonts w:ascii="Arial MT Bold" w:hAnsi="Arial MT Bold" w:cs="Arial MT Bold"/>
                <w:color w:val="auto"/>
                <w:sz w:val="22"/>
                <w:szCs w:val="22"/>
                <w:lang w:val="en-GB"/>
              </w:rPr>
              <w:t>engaging</w:t>
            </w:r>
            <w:r w:rsidRPr="7EC8C9BF">
              <w:rPr>
                <w:rFonts w:ascii="Arial MT Bold" w:hAnsi="Arial MT Bold" w:cs="Arial MT Bold"/>
                <w:color w:val="auto"/>
                <w:spacing w:val="-8"/>
                <w:sz w:val="22"/>
                <w:szCs w:val="22"/>
                <w:lang w:val="en-GB"/>
              </w:rPr>
              <w:t xml:space="preserve"> </w:t>
            </w:r>
            <w:r w:rsidR="00462271" w:rsidRPr="7EC8C9BF">
              <w:rPr>
                <w:rFonts w:ascii="Arial MT Bold" w:hAnsi="Arial MT Bold" w:cs="Arial MT Bold"/>
                <w:color w:val="auto"/>
                <w:sz w:val="22"/>
                <w:szCs w:val="22"/>
                <w:lang w:val="en-GB"/>
              </w:rPr>
              <w:t>target</w:t>
            </w:r>
            <w:r w:rsidRPr="7EC8C9BF">
              <w:rPr>
                <w:rFonts w:ascii="Arial MT Bold" w:hAnsi="Arial MT Bold" w:cs="Arial MT Bold"/>
                <w:color w:val="auto"/>
                <w:spacing w:val="-8"/>
                <w:sz w:val="22"/>
                <w:szCs w:val="22"/>
                <w:lang w:val="en-GB"/>
              </w:rPr>
              <w:t xml:space="preserve"> audiences </w:t>
            </w:r>
            <w:r w:rsidR="00A26D28" w:rsidRPr="7EC8C9BF">
              <w:rPr>
                <w:rFonts w:ascii="Arial MT Bold" w:hAnsi="Arial MT Bold" w:cs="Arial MT Bold"/>
                <w:color w:val="auto"/>
                <w:sz w:val="22"/>
                <w:szCs w:val="22"/>
                <w:lang w:val="en-GB"/>
              </w:rPr>
              <w:t>through</w:t>
            </w:r>
            <w:r w:rsidRPr="7EC8C9BF">
              <w:rPr>
                <w:rFonts w:ascii="Arial MT Bold" w:hAnsi="Arial MT Bold" w:cs="Arial MT Bold"/>
                <w:color w:val="auto"/>
                <w:spacing w:val="-8"/>
                <w:sz w:val="22"/>
                <w:szCs w:val="22"/>
                <w:lang w:val="en-GB"/>
              </w:rPr>
              <w:t xml:space="preserve"> a variety of channels, e.g.</w:t>
            </w:r>
            <w:r w:rsidR="0013763C" w:rsidRPr="7EC8C9BF">
              <w:rPr>
                <w:rFonts w:ascii="Arial MT Bold" w:hAnsi="Arial MT Bold" w:cs="Arial MT Bold"/>
                <w:color w:val="auto"/>
                <w:sz w:val="22"/>
                <w:szCs w:val="22"/>
                <w:lang w:val="en-GB"/>
              </w:rPr>
              <w:t xml:space="preserve"> </w:t>
            </w:r>
            <w:r w:rsidR="00BB31D8" w:rsidRPr="7EC8C9BF">
              <w:rPr>
                <w:rFonts w:ascii="Arial MT Bold" w:hAnsi="Arial MT Bold" w:cs="Arial MT Bold"/>
                <w:color w:val="auto"/>
                <w:sz w:val="22"/>
                <w:szCs w:val="22"/>
                <w:lang w:val="en-GB"/>
              </w:rPr>
              <w:t>writing and/or editing content</w:t>
            </w:r>
            <w:r w:rsidR="0013763C" w:rsidRPr="7EC8C9BF">
              <w:rPr>
                <w:rFonts w:ascii="Arial MT Bold" w:hAnsi="Arial MT Bold" w:cs="Arial MT Bold"/>
                <w:color w:val="auto"/>
                <w:sz w:val="22"/>
                <w:szCs w:val="22"/>
                <w:lang w:val="en-GB"/>
              </w:rPr>
              <w:t xml:space="preserve"> for</w:t>
            </w:r>
            <w:r w:rsidR="00BB31D8" w:rsidRPr="7EC8C9BF">
              <w:rPr>
                <w:rFonts w:ascii="Arial MT Bold" w:hAnsi="Arial MT Bold" w:cs="Arial MT Bold"/>
                <w:color w:val="auto"/>
                <w:sz w:val="22"/>
                <w:szCs w:val="22"/>
                <w:lang w:val="en-GB"/>
              </w:rPr>
              <w:t xml:space="preserve"> </w:t>
            </w:r>
            <w:r w:rsidRPr="7EC8C9BF">
              <w:rPr>
                <w:rFonts w:ascii="Arial MT Bold" w:hAnsi="Arial MT Bold" w:cs="Arial MT Bold"/>
                <w:color w:val="auto"/>
                <w:spacing w:val="-8"/>
                <w:sz w:val="22"/>
                <w:szCs w:val="22"/>
                <w:lang w:val="en-GB"/>
              </w:rPr>
              <w:t>publications, press releases and websites</w:t>
            </w:r>
          </w:p>
        </w:tc>
        <w:tc>
          <w:tcPr>
            <w:tcW w:w="1418" w:type="dxa"/>
          </w:tcPr>
          <w:p w14:paraId="098FFD63" w14:textId="15591D2D" w:rsidR="003248AE" w:rsidRDefault="00EE3BC6" w:rsidP="003248AE">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c>
          <w:tcPr>
            <w:tcW w:w="1276" w:type="dxa"/>
          </w:tcPr>
          <w:p w14:paraId="73F87FDA" w14:textId="16C11068" w:rsidR="003248AE" w:rsidRPr="004F29A8" w:rsidRDefault="00EE3BC6" w:rsidP="003248AE">
            <w:pPr>
              <w:pStyle w:val="Body"/>
              <w:spacing w:after="0"/>
              <w:jc w:val="both"/>
              <w:rPr>
                <w:rFonts w:ascii="Arial MT Bold" w:hAnsi="Arial MT Bold" w:cs="Arial MT Bold"/>
                <w:bCs/>
                <w:noProof/>
                <w:color w:val="auto"/>
                <w:spacing w:val="-8"/>
                <w:sz w:val="22"/>
                <w:szCs w:val="22"/>
                <w:lang w:val="en-GB" w:eastAsia="en-GB"/>
              </w:rPr>
            </w:pPr>
            <w:r>
              <w:rPr>
                <w:rFonts w:ascii="Wingdings" w:eastAsia="Wingdings" w:hAnsi="Wingdings" w:cs="Wingdings"/>
                <w:bCs/>
                <w:color w:val="auto"/>
                <w:spacing w:val="-8"/>
                <w:sz w:val="22"/>
                <w:szCs w:val="22"/>
                <w:lang w:val="en-GB"/>
              </w:rPr>
              <w:t>ü</w:t>
            </w:r>
          </w:p>
        </w:tc>
      </w:tr>
      <w:tr w:rsidR="003248AE" w14:paraId="0CA09B6C" w14:textId="77777777" w:rsidTr="3D2280A6">
        <w:tc>
          <w:tcPr>
            <w:tcW w:w="6374" w:type="dxa"/>
          </w:tcPr>
          <w:p w14:paraId="2BBDEB4E" w14:textId="0147F8F2" w:rsidR="003248AE" w:rsidRPr="0023050D" w:rsidRDefault="003248AE" w:rsidP="37A2F967">
            <w:pPr>
              <w:pStyle w:val="Body"/>
              <w:spacing w:after="0"/>
              <w:jc w:val="both"/>
              <w:rPr>
                <w:rFonts w:ascii="Arial MT Bold" w:hAnsi="Arial MT Bold" w:cs="Arial MT Bold"/>
                <w:color w:val="auto"/>
                <w:spacing w:val="-8"/>
                <w:sz w:val="22"/>
                <w:szCs w:val="22"/>
                <w:lang w:val="en-GB"/>
              </w:rPr>
            </w:pPr>
            <w:r w:rsidRPr="37A2F967">
              <w:rPr>
                <w:rFonts w:ascii="Arial MT Bold" w:hAnsi="Arial MT Bold" w:cs="Arial MT Bold"/>
                <w:color w:val="auto"/>
                <w:spacing w:val="-8"/>
                <w:sz w:val="22"/>
                <w:szCs w:val="22"/>
                <w:lang w:val="en-GB"/>
              </w:rPr>
              <w:t>Experience in using social media in a professional environment</w:t>
            </w:r>
            <w:r w:rsidR="3E2A3DBA" w:rsidRPr="37A2F967">
              <w:rPr>
                <w:rFonts w:ascii="Arial MT Bold" w:hAnsi="Arial MT Bold" w:cs="Arial MT Bold"/>
                <w:color w:val="auto"/>
                <w:spacing w:val="-8"/>
                <w:sz w:val="22"/>
                <w:szCs w:val="22"/>
                <w:lang w:val="en-GB"/>
              </w:rPr>
              <w:t>, including successful delivery of social media-focussed campaigns</w:t>
            </w:r>
          </w:p>
        </w:tc>
        <w:tc>
          <w:tcPr>
            <w:tcW w:w="1418" w:type="dxa"/>
          </w:tcPr>
          <w:p w14:paraId="2FF8DAA4" w14:textId="079F1D15" w:rsidR="003248AE" w:rsidRDefault="00EE3BC6" w:rsidP="003248AE">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c>
          <w:tcPr>
            <w:tcW w:w="1276" w:type="dxa"/>
          </w:tcPr>
          <w:p w14:paraId="78E88E1B" w14:textId="31F9C084" w:rsidR="003248AE" w:rsidRPr="004F29A8" w:rsidRDefault="008263DB" w:rsidP="003248AE">
            <w:pPr>
              <w:pStyle w:val="Body"/>
              <w:spacing w:after="0"/>
              <w:jc w:val="both"/>
              <w:rPr>
                <w:rFonts w:ascii="Arial MT Bold" w:hAnsi="Arial MT Bold" w:cs="Arial MT Bold"/>
                <w:bCs/>
                <w:noProof/>
                <w:color w:val="auto"/>
                <w:spacing w:val="-8"/>
                <w:sz w:val="22"/>
                <w:szCs w:val="22"/>
                <w:lang w:val="en-GB" w:eastAsia="en-GB"/>
              </w:rPr>
            </w:pPr>
            <w:ins w:id="1" w:author="Mark Shields" w:date="2022-12-15T15:12:00Z">
              <w:r>
                <w:rPr>
                  <w:rFonts w:ascii="Wingdings" w:eastAsia="Wingdings" w:hAnsi="Wingdings" w:cs="Wingdings"/>
                  <w:bCs/>
                  <w:color w:val="auto"/>
                  <w:spacing w:val="-8"/>
                  <w:sz w:val="22"/>
                  <w:szCs w:val="22"/>
                  <w:lang w:val="en-GB"/>
                </w:rPr>
                <w:t>ü</w:t>
              </w:r>
            </w:ins>
          </w:p>
        </w:tc>
      </w:tr>
      <w:tr w:rsidR="003248AE" w:rsidDel="0006072C" w14:paraId="3A1075BE" w14:textId="3AE7B2CF" w:rsidTr="3D2280A6">
        <w:trPr>
          <w:trHeight w:val="300"/>
        </w:trPr>
        <w:tc>
          <w:tcPr>
            <w:tcW w:w="6374" w:type="dxa"/>
          </w:tcPr>
          <w:p w14:paraId="04038116" w14:textId="603ADA68" w:rsidR="003248AE" w:rsidRPr="0023050D" w:rsidDel="0006072C" w:rsidRDefault="003248AE" w:rsidP="7033194D">
            <w:pPr>
              <w:pStyle w:val="Body"/>
              <w:spacing w:after="0"/>
              <w:jc w:val="both"/>
              <w:rPr>
                <w:rFonts w:ascii="Arial MT Bold" w:hAnsi="Arial MT Bold" w:cs="Arial MT Bold"/>
                <w:color w:val="auto"/>
                <w:spacing w:val="-8"/>
                <w:sz w:val="22"/>
                <w:szCs w:val="22"/>
                <w:lang w:val="en-GB"/>
              </w:rPr>
            </w:pPr>
            <w:r w:rsidRPr="7033194D" w:rsidDel="0013763C">
              <w:rPr>
                <w:rFonts w:ascii="Arial MT Bold" w:hAnsi="Arial MT Bold" w:cs="Arial MT Bold"/>
                <w:color w:val="auto"/>
                <w:spacing w:val="-8"/>
                <w:sz w:val="22"/>
                <w:szCs w:val="22"/>
                <w:lang w:val="en-GB"/>
              </w:rPr>
              <w:t>Experience of organising and running events</w:t>
            </w:r>
          </w:p>
        </w:tc>
        <w:tc>
          <w:tcPr>
            <w:tcW w:w="1418" w:type="dxa"/>
          </w:tcPr>
          <w:p w14:paraId="157BE9BC" w14:textId="4CD9A0DF" w:rsidR="003248AE" w:rsidDel="0006072C" w:rsidRDefault="00EE3BC6" w:rsidP="7033194D">
            <w:pPr>
              <w:pStyle w:val="Body"/>
              <w:spacing w:after="0"/>
              <w:jc w:val="both"/>
              <w:rPr>
                <w:rFonts w:ascii="Arial MT Bold" w:hAnsi="Arial MT Bold" w:cs="Arial MT Bold"/>
                <w:color w:val="auto"/>
                <w:spacing w:val="-8"/>
                <w:sz w:val="22"/>
                <w:szCs w:val="22"/>
                <w:lang w:val="en-GB"/>
              </w:rPr>
            </w:pPr>
            <w:r w:rsidRPr="7033194D" w:rsidDel="0013763C">
              <w:rPr>
                <w:rFonts w:ascii="Wingdings" w:eastAsia="Wingdings" w:hAnsi="Wingdings" w:cs="Wingdings"/>
                <w:color w:val="auto"/>
                <w:spacing w:val="-8"/>
                <w:sz w:val="22"/>
                <w:szCs w:val="22"/>
                <w:lang w:val="en-GB"/>
              </w:rPr>
              <w:t>ü</w:t>
            </w:r>
          </w:p>
        </w:tc>
        <w:tc>
          <w:tcPr>
            <w:tcW w:w="1276" w:type="dxa"/>
          </w:tcPr>
          <w:p w14:paraId="4DC28260" w14:textId="53FD63BA" w:rsidR="003248AE" w:rsidRPr="004F29A8" w:rsidDel="0006072C" w:rsidRDefault="003248AE" w:rsidP="7033194D">
            <w:pPr>
              <w:pStyle w:val="Body"/>
              <w:spacing w:after="0"/>
              <w:jc w:val="both"/>
              <w:rPr>
                <w:rFonts w:ascii="Arial MT Bold" w:hAnsi="Arial MT Bold" w:cs="Arial MT Bold"/>
                <w:noProof/>
                <w:color w:val="auto"/>
                <w:spacing w:val="-8"/>
                <w:sz w:val="22"/>
                <w:szCs w:val="22"/>
                <w:lang w:val="en-GB" w:eastAsia="en-GB"/>
              </w:rPr>
            </w:pPr>
          </w:p>
        </w:tc>
      </w:tr>
      <w:tr w:rsidR="003248AE" w14:paraId="4FB278D2" w14:textId="77777777" w:rsidTr="3D2280A6">
        <w:tc>
          <w:tcPr>
            <w:tcW w:w="6374" w:type="dxa"/>
            <w:shd w:val="clear" w:color="auto" w:fill="E7E6E6" w:themeFill="background2"/>
          </w:tcPr>
          <w:p w14:paraId="23784733" w14:textId="35621326" w:rsidR="003248AE" w:rsidRPr="00455C2E" w:rsidRDefault="003248AE" w:rsidP="003248AE">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3248AE" w:rsidRDefault="003248AE" w:rsidP="003248AE">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3248AE" w:rsidRPr="004F29A8" w:rsidRDefault="003248AE" w:rsidP="003248AE">
            <w:pPr>
              <w:pStyle w:val="Body"/>
              <w:spacing w:after="0"/>
              <w:jc w:val="both"/>
              <w:rPr>
                <w:rFonts w:ascii="Arial MT Bold" w:hAnsi="Arial MT Bold" w:cs="Arial MT Bold"/>
                <w:bCs/>
                <w:noProof/>
                <w:color w:val="auto"/>
                <w:spacing w:val="-8"/>
                <w:sz w:val="22"/>
                <w:szCs w:val="22"/>
                <w:lang w:val="en-GB" w:eastAsia="en-GB"/>
              </w:rPr>
            </w:pPr>
          </w:p>
        </w:tc>
      </w:tr>
      <w:tr w:rsidR="003248AE" w14:paraId="6E17DB21" w14:textId="77777777" w:rsidTr="3D2280A6">
        <w:trPr>
          <w:trHeight w:val="341"/>
        </w:trPr>
        <w:tc>
          <w:tcPr>
            <w:tcW w:w="6374" w:type="dxa"/>
          </w:tcPr>
          <w:p w14:paraId="0CD1F1D9" w14:textId="73C8AD64" w:rsidR="003248AE" w:rsidRDefault="003248AE" w:rsidP="3D2280A6">
            <w:pPr>
              <w:pStyle w:val="Body"/>
              <w:spacing w:after="0" w:line="240" w:lineRule="auto"/>
              <w:jc w:val="both"/>
              <w:rPr>
                <w:rFonts w:ascii="Arial MT Bold" w:hAnsi="Arial MT Bold" w:cs="Arial MT Bold"/>
                <w:color w:val="auto"/>
                <w:spacing w:val="-8"/>
                <w:sz w:val="22"/>
                <w:szCs w:val="22"/>
                <w:lang w:val="en-GB"/>
              </w:rPr>
            </w:pPr>
            <w:r w:rsidRPr="3D2280A6">
              <w:rPr>
                <w:rFonts w:ascii="Arial MT Bold" w:hAnsi="Arial MT Bold" w:cs="Arial MT Bold"/>
                <w:color w:val="auto"/>
                <w:spacing w:val="-8"/>
                <w:sz w:val="22"/>
                <w:szCs w:val="22"/>
                <w:lang w:val="en-GB"/>
              </w:rPr>
              <w:t xml:space="preserve">Excellent </w:t>
            </w:r>
            <w:r w:rsidR="00D2288F" w:rsidRPr="3D2280A6">
              <w:rPr>
                <w:rFonts w:ascii="Arial MT Bold" w:hAnsi="Arial MT Bold" w:cs="Arial MT Bold"/>
                <w:color w:val="auto"/>
                <w:spacing w:val="-8"/>
                <w:sz w:val="22"/>
                <w:szCs w:val="22"/>
                <w:lang w:val="en-GB"/>
              </w:rPr>
              <w:t xml:space="preserve">verbal and written </w:t>
            </w:r>
            <w:r w:rsidRPr="3D2280A6">
              <w:rPr>
                <w:rFonts w:ascii="Arial MT Bold" w:hAnsi="Arial MT Bold" w:cs="Arial MT Bold"/>
                <w:color w:val="auto"/>
                <w:spacing w:val="-8"/>
                <w:sz w:val="22"/>
                <w:szCs w:val="22"/>
                <w:lang w:val="en-GB"/>
              </w:rPr>
              <w:t>communication skills</w:t>
            </w:r>
            <w:r w:rsidR="00D2288F" w:rsidRPr="3D2280A6">
              <w:rPr>
                <w:rFonts w:ascii="Arial MT Bold" w:hAnsi="Arial MT Bold" w:cs="Arial MT Bold"/>
                <w:color w:val="auto"/>
                <w:spacing w:val="-8"/>
                <w:sz w:val="22"/>
                <w:szCs w:val="22"/>
                <w:lang w:val="en-GB"/>
              </w:rPr>
              <w:t xml:space="preserve"> </w:t>
            </w:r>
            <w:r w:rsidR="00B37BF4" w:rsidRPr="3D2280A6">
              <w:rPr>
                <w:rFonts w:ascii="Arial MT Bold" w:hAnsi="Arial MT Bold" w:cs="Arial MT Bold"/>
                <w:color w:val="auto"/>
                <w:spacing w:val="-8"/>
                <w:sz w:val="22"/>
                <w:szCs w:val="22"/>
                <w:lang w:val="en-GB"/>
              </w:rPr>
              <w:t xml:space="preserve">and a dynamic, </w:t>
            </w:r>
            <w:proofErr w:type="gramStart"/>
            <w:r w:rsidR="00B37BF4" w:rsidRPr="3D2280A6">
              <w:rPr>
                <w:rFonts w:ascii="Arial MT Bold" w:hAnsi="Arial MT Bold" w:cs="Arial MT Bold"/>
                <w:color w:val="auto"/>
                <w:spacing w:val="-8"/>
                <w:sz w:val="22"/>
                <w:szCs w:val="22"/>
                <w:lang w:val="en-GB"/>
              </w:rPr>
              <w:t>creative</w:t>
            </w:r>
            <w:proofErr w:type="gramEnd"/>
            <w:r w:rsidR="00B37BF4" w:rsidRPr="3D2280A6">
              <w:rPr>
                <w:rFonts w:ascii="Arial MT Bold" w:hAnsi="Arial MT Bold" w:cs="Arial MT Bold"/>
                <w:color w:val="auto"/>
                <w:spacing w:val="-8"/>
                <w:sz w:val="22"/>
                <w:szCs w:val="22"/>
                <w:lang w:val="en-GB"/>
              </w:rPr>
              <w:t xml:space="preserve"> and inspiring approach to delivering high</w:t>
            </w:r>
            <w:r w:rsidR="0019210A" w:rsidRPr="3D2280A6">
              <w:rPr>
                <w:rFonts w:ascii="Arial MT Bold" w:hAnsi="Arial MT Bold" w:cs="Arial MT Bold"/>
                <w:color w:val="auto"/>
                <w:spacing w:val="-8"/>
                <w:sz w:val="22"/>
                <w:szCs w:val="22"/>
                <w:lang w:val="en-GB"/>
              </w:rPr>
              <w:t>-</w:t>
            </w:r>
            <w:r w:rsidR="00B37BF4" w:rsidRPr="3D2280A6">
              <w:rPr>
                <w:rFonts w:ascii="Arial MT Bold" w:hAnsi="Arial MT Bold" w:cs="Arial MT Bold"/>
                <w:color w:val="auto"/>
                <w:spacing w:val="-8"/>
                <w:sz w:val="22"/>
                <w:szCs w:val="22"/>
                <w:lang w:val="en-GB"/>
              </w:rPr>
              <w:t>quality behaviour change and promotional communications</w:t>
            </w:r>
          </w:p>
        </w:tc>
        <w:tc>
          <w:tcPr>
            <w:tcW w:w="1418" w:type="dxa"/>
          </w:tcPr>
          <w:p w14:paraId="6D37D856" w14:textId="599E443B" w:rsidR="003248AE" w:rsidRDefault="00EE3BC6" w:rsidP="003248AE">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c>
          <w:tcPr>
            <w:tcW w:w="1276" w:type="dxa"/>
          </w:tcPr>
          <w:p w14:paraId="12735887" w14:textId="27AC6367" w:rsidR="003248AE" w:rsidRDefault="00EE3BC6" w:rsidP="003248AE">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r>
      <w:tr w:rsidR="003248AE" w14:paraId="33828F50" w14:textId="77777777" w:rsidTr="3D2280A6">
        <w:tc>
          <w:tcPr>
            <w:tcW w:w="6374" w:type="dxa"/>
          </w:tcPr>
          <w:p w14:paraId="45A2CEA8" w14:textId="12107D53" w:rsidR="003248AE" w:rsidRPr="003248AE" w:rsidRDefault="003248AE" w:rsidP="003248AE">
            <w:pPr>
              <w:pStyle w:val="Body"/>
              <w:spacing w:after="0" w:line="240" w:lineRule="auto"/>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Excellent inter-personnel skills and a</w:t>
            </w:r>
            <w:r w:rsidRPr="003248AE">
              <w:rPr>
                <w:rFonts w:ascii="Arial MT Bold" w:hAnsi="Arial MT Bold" w:cs="Arial MT Bold"/>
                <w:bCs/>
                <w:color w:val="auto"/>
                <w:spacing w:val="-8"/>
                <w:sz w:val="22"/>
                <w:szCs w:val="22"/>
                <w:lang w:val="en-GB"/>
              </w:rPr>
              <w:t xml:space="preserve">bility to work cooperatively and effectively with others in a team, but </w:t>
            </w:r>
            <w:r>
              <w:rPr>
                <w:rFonts w:ascii="Arial MT Bold" w:hAnsi="Arial MT Bold" w:cs="Arial MT Bold"/>
                <w:bCs/>
                <w:color w:val="auto"/>
                <w:spacing w:val="-8"/>
                <w:sz w:val="22"/>
                <w:szCs w:val="22"/>
                <w:lang w:val="en-GB"/>
              </w:rPr>
              <w:t>confident in</w:t>
            </w:r>
            <w:r w:rsidRPr="003248AE">
              <w:rPr>
                <w:rFonts w:ascii="Arial MT Bold" w:hAnsi="Arial MT Bold" w:cs="Arial MT Bold"/>
                <w:bCs/>
                <w:color w:val="auto"/>
                <w:spacing w:val="-8"/>
                <w:sz w:val="22"/>
                <w:szCs w:val="22"/>
                <w:lang w:val="en-GB"/>
              </w:rPr>
              <w:t xml:space="preserve"> mak</w:t>
            </w:r>
            <w:r>
              <w:rPr>
                <w:rFonts w:ascii="Arial MT Bold" w:hAnsi="Arial MT Bold" w:cs="Arial MT Bold"/>
                <w:bCs/>
                <w:color w:val="auto"/>
                <w:spacing w:val="-8"/>
                <w:sz w:val="22"/>
                <w:szCs w:val="22"/>
                <w:lang w:val="en-GB"/>
              </w:rPr>
              <w:t>ing</w:t>
            </w:r>
            <w:r w:rsidRPr="003248AE">
              <w:rPr>
                <w:rFonts w:ascii="Arial MT Bold" w:hAnsi="Arial MT Bold" w:cs="Arial MT Bold"/>
                <w:bCs/>
                <w:color w:val="auto"/>
                <w:spacing w:val="-8"/>
                <w:sz w:val="22"/>
                <w:szCs w:val="22"/>
                <w:lang w:val="en-GB"/>
              </w:rPr>
              <w:t xml:space="preserve"> own decisions when appropriate and necessary</w:t>
            </w:r>
            <w:ins w:id="2" w:author="Mark Shields" w:date="2022-12-15T16:41:00Z">
              <w:r w:rsidR="00215858">
                <w:rPr>
                  <w:rFonts w:ascii="Arial MT Bold" w:hAnsi="Arial MT Bold" w:cs="Arial MT Bold"/>
                  <w:bCs/>
                  <w:color w:val="auto"/>
                  <w:spacing w:val="-8"/>
                  <w:sz w:val="22"/>
                  <w:szCs w:val="22"/>
                  <w:lang w:val="en-GB"/>
                </w:rPr>
                <w:t>.</w:t>
              </w:r>
            </w:ins>
            <w:ins w:id="3" w:author="Mark Shields" w:date="2022-12-15T16:42:00Z">
              <w:r w:rsidR="00215858">
                <w:rPr>
                  <w:rFonts w:ascii="Arial MT Bold" w:hAnsi="Arial MT Bold" w:cs="Arial MT Bold"/>
                  <w:bCs/>
                  <w:color w:val="auto"/>
                  <w:spacing w:val="-8"/>
                  <w:sz w:val="22"/>
                  <w:szCs w:val="22"/>
                  <w:lang w:val="en-GB"/>
                </w:rPr>
                <w:t xml:space="preserve"> </w:t>
              </w:r>
            </w:ins>
          </w:p>
        </w:tc>
        <w:tc>
          <w:tcPr>
            <w:tcW w:w="1418" w:type="dxa"/>
          </w:tcPr>
          <w:p w14:paraId="11DEE21E" w14:textId="2D0DD67B" w:rsidR="003248AE" w:rsidRDefault="005A3DBA" w:rsidP="003248AE">
            <w:pPr>
              <w:pStyle w:val="Body"/>
              <w:spacing w:after="0"/>
              <w:jc w:val="both"/>
              <w:rPr>
                <w:rFonts w:ascii="Arial MT Bold" w:hAnsi="Arial MT Bold" w:cs="Arial MT Bold"/>
                <w:bCs/>
                <w:color w:val="auto"/>
                <w:spacing w:val="-8"/>
                <w:sz w:val="22"/>
                <w:szCs w:val="22"/>
                <w:lang w:val="en-GB"/>
              </w:rPr>
            </w:pPr>
            <w:ins w:id="4" w:author="Mark Shields" w:date="2022-12-15T16:18:00Z">
              <w:r>
                <w:rPr>
                  <w:rFonts w:ascii="Wingdings" w:eastAsia="Wingdings" w:hAnsi="Wingdings" w:cs="Wingdings"/>
                  <w:bCs/>
                  <w:color w:val="auto"/>
                  <w:spacing w:val="-8"/>
                  <w:sz w:val="22"/>
                  <w:szCs w:val="22"/>
                  <w:lang w:val="en-GB"/>
                </w:rPr>
                <w:t>ü</w:t>
              </w:r>
            </w:ins>
          </w:p>
        </w:tc>
        <w:tc>
          <w:tcPr>
            <w:tcW w:w="1276" w:type="dxa"/>
          </w:tcPr>
          <w:p w14:paraId="2E955FA2" w14:textId="6B4E6791" w:rsidR="003248AE" w:rsidRDefault="00EE3BC6" w:rsidP="003248AE">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r>
      <w:tr w:rsidR="00EE3BC6" w14:paraId="7A698C34" w14:textId="77777777" w:rsidTr="3D2280A6">
        <w:tc>
          <w:tcPr>
            <w:tcW w:w="6374" w:type="dxa"/>
          </w:tcPr>
          <w:p w14:paraId="5B4C5901" w14:textId="5F7A5B82" w:rsidR="00EE3BC6" w:rsidRPr="003248AE" w:rsidRDefault="00EE3BC6" w:rsidP="3D2280A6">
            <w:pPr>
              <w:pStyle w:val="Body"/>
              <w:spacing w:after="0" w:line="240" w:lineRule="auto"/>
              <w:jc w:val="both"/>
              <w:rPr>
                <w:rFonts w:ascii="Arial MT Bold" w:hAnsi="Arial MT Bold" w:cs="Arial MT Bold"/>
                <w:color w:val="auto"/>
                <w:spacing w:val="-8"/>
                <w:sz w:val="22"/>
                <w:szCs w:val="22"/>
                <w:lang w:val="en-GB"/>
              </w:rPr>
            </w:pPr>
            <w:r w:rsidRPr="3D2280A6">
              <w:rPr>
                <w:rFonts w:ascii="Arial MT Bold" w:hAnsi="Arial MT Bold" w:cs="Arial MT Bold"/>
                <w:color w:val="auto"/>
                <w:spacing w:val="-8"/>
                <w:sz w:val="22"/>
                <w:szCs w:val="22"/>
                <w:lang w:val="en-GB"/>
              </w:rPr>
              <w:t>Confidence</w:t>
            </w:r>
            <w:r w:rsidR="00ED3FD4" w:rsidRPr="3D2280A6">
              <w:rPr>
                <w:rFonts w:ascii="Arial MT Bold" w:hAnsi="Arial MT Bold" w:cs="Arial MT Bold"/>
                <w:color w:val="auto"/>
                <w:spacing w:val="-8"/>
                <w:sz w:val="22"/>
                <w:szCs w:val="22"/>
                <w:lang w:val="en-GB"/>
              </w:rPr>
              <w:t xml:space="preserve"> and interest</w:t>
            </w:r>
            <w:r w:rsidRPr="3D2280A6">
              <w:rPr>
                <w:rFonts w:ascii="Arial MT Bold" w:hAnsi="Arial MT Bold" w:cs="Arial MT Bold"/>
                <w:color w:val="auto"/>
                <w:spacing w:val="-8"/>
                <w:sz w:val="22"/>
                <w:szCs w:val="22"/>
                <w:lang w:val="en-GB"/>
              </w:rPr>
              <w:t xml:space="preserve"> in line and task </w:t>
            </w:r>
            <w:r w:rsidR="00ED3FD4" w:rsidRPr="3D2280A6">
              <w:rPr>
                <w:rFonts w:ascii="Arial MT Bold" w:hAnsi="Arial MT Bold" w:cs="Arial MT Bold"/>
                <w:color w:val="auto"/>
                <w:spacing w:val="-8"/>
                <w:sz w:val="22"/>
                <w:szCs w:val="22"/>
                <w:lang w:val="en-GB"/>
              </w:rPr>
              <w:t>management</w:t>
            </w:r>
            <w:r w:rsidRPr="3D2280A6">
              <w:rPr>
                <w:rFonts w:ascii="Arial MT Bold" w:hAnsi="Arial MT Bold" w:cs="Arial MT Bold"/>
                <w:color w:val="auto"/>
                <w:spacing w:val="-8"/>
                <w:sz w:val="22"/>
                <w:szCs w:val="22"/>
                <w:lang w:val="en-GB"/>
              </w:rPr>
              <w:t xml:space="preserve">, with </w:t>
            </w:r>
            <w:r w:rsidR="00A327F9" w:rsidRPr="3D2280A6">
              <w:rPr>
                <w:rFonts w:ascii="Arial MT Bold" w:hAnsi="Arial MT Bold" w:cs="Arial MT Bold"/>
                <w:color w:val="auto"/>
                <w:spacing w:val="-8"/>
                <w:sz w:val="22"/>
                <w:szCs w:val="22"/>
                <w:lang w:val="en-GB"/>
              </w:rPr>
              <w:t>a</w:t>
            </w:r>
            <w:r w:rsidRPr="3D2280A6">
              <w:rPr>
                <w:rFonts w:ascii="Arial MT Bold" w:hAnsi="Arial MT Bold" w:cs="Arial MT Bold"/>
                <w:color w:val="auto"/>
                <w:spacing w:val="-8"/>
                <w:sz w:val="22"/>
                <w:szCs w:val="22"/>
                <w:lang w:val="en-GB"/>
              </w:rPr>
              <w:t xml:space="preserve"> motivating approach to developing </w:t>
            </w:r>
            <w:r w:rsidR="00ED3FD4" w:rsidRPr="3D2280A6">
              <w:rPr>
                <w:rFonts w:ascii="Arial MT Bold" w:hAnsi="Arial MT Bold" w:cs="Arial MT Bold"/>
                <w:color w:val="auto"/>
                <w:spacing w:val="-8"/>
                <w:sz w:val="22"/>
                <w:szCs w:val="22"/>
                <w:lang w:val="en-GB"/>
              </w:rPr>
              <w:t xml:space="preserve">colleagues’ </w:t>
            </w:r>
            <w:r w:rsidRPr="3D2280A6">
              <w:rPr>
                <w:rFonts w:ascii="Arial MT Bold" w:hAnsi="Arial MT Bold" w:cs="Arial MT Bold"/>
                <w:color w:val="auto"/>
                <w:spacing w:val="-8"/>
                <w:sz w:val="22"/>
                <w:szCs w:val="22"/>
                <w:lang w:val="en-GB"/>
              </w:rPr>
              <w:t>skills and abilities alongside ensuring delivery of key outcomes.</w:t>
            </w:r>
          </w:p>
        </w:tc>
        <w:tc>
          <w:tcPr>
            <w:tcW w:w="1418" w:type="dxa"/>
          </w:tcPr>
          <w:p w14:paraId="1AFF5C66" w14:textId="2963BF19" w:rsidR="00EE3BC6" w:rsidRDefault="008B1DEC" w:rsidP="003248AE">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c>
          <w:tcPr>
            <w:tcW w:w="1276" w:type="dxa"/>
          </w:tcPr>
          <w:p w14:paraId="51887125" w14:textId="72A6EF1B" w:rsidR="00EE3BC6" w:rsidRDefault="008B1DEC" w:rsidP="003248AE">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r>
      <w:tr w:rsidR="003248AE" w14:paraId="367A0415" w14:textId="77777777" w:rsidTr="3D2280A6">
        <w:tc>
          <w:tcPr>
            <w:tcW w:w="6374" w:type="dxa"/>
          </w:tcPr>
          <w:p w14:paraId="710A6B4B" w14:textId="04CEA721" w:rsidR="003248AE" w:rsidRDefault="003248AE" w:rsidP="003248AE">
            <w:pPr>
              <w:pStyle w:val="Body"/>
              <w:spacing w:after="0" w:line="240" w:lineRule="auto"/>
              <w:jc w:val="both"/>
              <w:rPr>
                <w:rFonts w:ascii="Arial MT Bold" w:hAnsi="Arial MT Bold" w:cs="Arial MT Bold"/>
                <w:bCs/>
                <w:color w:val="auto"/>
                <w:spacing w:val="-8"/>
                <w:sz w:val="22"/>
                <w:szCs w:val="22"/>
                <w:lang w:val="en-GB"/>
              </w:rPr>
            </w:pPr>
            <w:r w:rsidRPr="003248AE">
              <w:rPr>
                <w:rFonts w:ascii="Arial MT Bold" w:hAnsi="Arial MT Bold" w:cs="Arial MT Bold"/>
                <w:bCs/>
                <w:color w:val="auto"/>
                <w:spacing w:val="-8"/>
                <w:sz w:val="22"/>
                <w:szCs w:val="22"/>
                <w:lang w:val="en-GB"/>
              </w:rPr>
              <w:lastRenderedPageBreak/>
              <w:t xml:space="preserve">Organised and efficient, with effective time management skills and the ability to </w:t>
            </w:r>
            <w:r w:rsidR="00EE3BC6" w:rsidRPr="00EE3BC6">
              <w:rPr>
                <w:rFonts w:ascii="Arial MT Bold" w:hAnsi="Arial MT Bold" w:cs="Arial MT Bold"/>
                <w:bCs/>
                <w:color w:val="auto"/>
                <w:spacing w:val="-8"/>
                <w:sz w:val="22"/>
                <w:szCs w:val="22"/>
                <w:lang w:val="en-GB"/>
              </w:rPr>
              <w:t>co-ordinate multiple tasks</w:t>
            </w:r>
            <w:r w:rsidR="00EE3BC6">
              <w:rPr>
                <w:rFonts w:ascii="Arial MT Bold" w:hAnsi="Arial MT Bold" w:cs="Arial MT Bold"/>
                <w:bCs/>
                <w:color w:val="auto"/>
                <w:spacing w:val="-8"/>
                <w:sz w:val="22"/>
                <w:szCs w:val="22"/>
                <w:lang w:val="en-GB"/>
              </w:rPr>
              <w:t xml:space="preserve"> simultaneously to plan,</w:t>
            </w:r>
            <w:r w:rsidRPr="003248AE">
              <w:rPr>
                <w:rFonts w:ascii="Arial MT Bold" w:hAnsi="Arial MT Bold" w:cs="Arial MT Bold"/>
                <w:bCs/>
                <w:color w:val="auto"/>
                <w:spacing w:val="-8"/>
                <w:sz w:val="22"/>
                <w:szCs w:val="22"/>
                <w:lang w:val="en-GB"/>
              </w:rPr>
              <w:t xml:space="preserve"> prioritise and </w:t>
            </w:r>
            <w:r w:rsidR="00EE3BC6">
              <w:rPr>
                <w:rFonts w:ascii="Arial MT Bold" w:hAnsi="Arial MT Bold" w:cs="Arial MT Bold"/>
                <w:bCs/>
                <w:color w:val="auto"/>
                <w:spacing w:val="-8"/>
                <w:sz w:val="22"/>
                <w:szCs w:val="22"/>
                <w:lang w:val="en-GB"/>
              </w:rPr>
              <w:t>deliver</w:t>
            </w:r>
            <w:r w:rsidRPr="003248AE">
              <w:rPr>
                <w:rFonts w:ascii="Arial MT Bold" w:hAnsi="Arial MT Bold" w:cs="Arial MT Bold"/>
                <w:bCs/>
                <w:color w:val="auto"/>
                <w:spacing w:val="-8"/>
                <w:sz w:val="22"/>
                <w:szCs w:val="22"/>
                <w:lang w:val="en-GB"/>
              </w:rPr>
              <w:t xml:space="preserve"> to tight deadlines</w:t>
            </w:r>
          </w:p>
        </w:tc>
        <w:tc>
          <w:tcPr>
            <w:tcW w:w="1418" w:type="dxa"/>
          </w:tcPr>
          <w:p w14:paraId="37C31F12" w14:textId="77777777" w:rsidR="003248AE" w:rsidRDefault="003248AE" w:rsidP="003248AE">
            <w:pPr>
              <w:pStyle w:val="Body"/>
              <w:spacing w:after="0"/>
              <w:jc w:val="both"/>
              <w:rPr>
                <w:rFonts w:ascii="Arial MT Bold" w:hAnsi="Arial MT Bold" w:cs="Arial MT Bold"/>
                <w:bCs/>
                <w:color w:val="auto"/>
                <w:spacing w:val="-8"/>
                <w:sz w:val="22"/>
                <w:szCs w:val="22"/>
                <w:lang w:val="en-GB"/>
              </w:rPr>
            </w:pPr>
          </w:p>
        </w:tc>
        <w:tc>
          <w:tcPr>
            <w:tcW w:w="1276" w:type="dxa"/>
          </w:tcPr>
          <w:p w14:paraId="538BD512" w14:textId="092FD486" w:rsidR="003248AE" w:rsidRDefault="008B1DEC" w:rsidP="003248AE">
            <w:pPr>
              <w:pStyle w:val="Body"/>
              <w:spacing w:after="0"/>
              <w:jc w:val="both"/>
              <w:rPr>
                <w:rFonts w:ascii="Arial MT Bold" w:hAnsi="Arial MT Bold" w:cs="Arial MT Bold"/>
                <w:bCs/>
                <w:color w:val="auto"/>
                <w:spacing w:val="-8"/>
                <w:sz w:val="22"/>
                <w:szCs w:val="22"/>
                <w:lang w:val="en-GB"/>
              </w:rPr>
            </w:pPr>
            <w:r>
              <w:rPr>
                <w:rFonts w:ascii="Wingdings" w:eastAsia="Wingdings" w:hAnsi="Wingdings" w:cs="Wingdings"/>
                <w:bCs/>
                <w:color w:val="auto"/>
                <w:spacing w:val="-8"/>
                <w:sz w:val="22"/>
                <w:szCs w:val="22"/>
                <w:lang w:val="en-GB"/>
              </w:rPr>
              <w:t>ü</w:t>
            </w:r>
          </w:p>
        </w:tc>
      </w:tr>
      <w:tr w:rsidR="003248AE" w14:paraId="171D5550" w14:textId="77777777" w:rsidTr="3D2280A6">
        <w:tc>
          <w:tcPr>
            <w:tcW w:w="6374" w:type="dxa"/>
            <w:shd w:val="clear" w:color="auto" w:fill="E7E6E6" w:themeFill="background2"/>
          </w:tcPr>
          <w:p w14:paraId="540CF0D6" w14:textId="2586B8C4" w:rsidR="003248AE" w:rsidRPr="00455C2E" w:rsidRDefault="003248AE" w:rsidP="003248AE">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qualifications/ training required</w:t>
            </w:r>
          </w:p>
        </w:tc>
        <w:tc>
          <w:tcPr>
            <w:tcW w:w="1418" w:type="dxa"/>
            <w:shd w:val="clear" w:color="auto" w:fill="E7E6E6" w:themeFill="background2"/>
          </w:tcPr>
          <w:p w14:paraId="0F80125E" w14:textId="77777777" w:rsidR="003248AE" w:rsidRPr="004F29A8" w:rsidRDefault="003248AE" w:rsidP="003248AE">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3F4D64B5" w14:textId="77777777" w:rsidR="003248AE" w:rsidRPr="004F29A8" w:rsidRDefault="003248AE" w:rsidP="003248AE">
            <w:pPr>
              <w:pStyle w:val="Body"/>
              <w:spacing w:after="0"/>
              <w:jc w:val="both"/>
              <w:rPr>
                <w:rFonts w:ascii="Arial MT Bold" w:hAnsi="Arial MT Bold" w:cs="Arial MT Bold"/>
                <w:bCs/>
                <w:noProof/>
                <w:color w:val="auto"/>
                <w:spacing w:val="-8"/>
                <w:sz w:val="22"/>
                <w:szCs w:val="22"/>
                <w:lang w:val="en-GB" w:eastAsia="en-GB"/>
              </w:rPr>
            </w:pPr>
          </w:p>
        </w:tc>
      </w:tr>
      <w:tr w:rsidR="003248AE" w14:paraId="332F76CD" w14:textId="77777777" w:rsidTr="3D2280A6">
        <w:tc>
          <w:tcPr>
            <w:tcW w:w="6374" w:type="dxa"/>
          </w:tcPr>
          <w:p w14:paraId="5B5EA492" w14:textId="0DC131FC" w:rsidR="003248AE" w:rsidRDefault="003248AE" w:rsidP="003248AE">
            <w:pPr>
              <w:pStyle w:val="Body"/>
              <w:spacing w:after="0"/>
              <w:jc w:val="both"/>
              <w:rPr>
                <w:rFonts w:ascii="Arial MT Bold" w:hAnsi="Arial MT Bold" w:cs="Arial MT Bold"/>
                <w:bCs/>
                <w:color w:val="auto"/>
                <w:spacing w:val="-8"/>
                <w:sz w:val="22"/>
                <w:szCs w:val="22"/>
                <w:lang w:val="en-GB"/>
              </w:rPr>
            </w:pPr>
          </w:p>
        </w:tc>
        <w:tc>
          <w:tcPr>
            <w:tcW w:w="1418" w:type="dxa"/>
          </w:tcPr>
          <w:p w14:paraId="58DC4BF4" w14:textId="26063E7A" w:rsidR="003248AE" w:rsidRDefault="003248AE" w:rsidP="003248AE">
            <w:pPr>
              <w:pStyle w:val="Body"/>
              <w:spacing w:after="0"/>
              <w:jc w:val="both"/>
              <w:rPr>
                <w:rFonts w:ascii="Arial MT Bold" w:hAnsi="Arial MT Bold" w:cs="Arial MT Bold"/>
                <w:bCs/>
                <w:color w:val="auto"/>
                <w:spacing w:val="-8"/>
                <w:sz w:val="22"/>
                <w:szCs w:val="22"/>
                <w:lang w:val="en-GB"/>
              </w:rPr>
            </w:pPr>
          </w:p>
        </w:tc>
        <w:tc>
          <w:tcPr>
            <w:tcW w:w="1276" w:type="dxa"/>
          </w:tcPr>
          <w:p w14:paraId="165AC475" w14:textId="5897A28A" w:rsidR="003248AE" w:rsidRDefault="003248AE" w:rsidP="003248AE">
            <w:pPr>
              <w:pStyle w:val="Body"/>
              <w:spacing w:after="0"/>
              <w:jc w:val="both"/>
              <w:rPr>
                <w:rFonts w:ascii="Arial MT Bold" w:hAnsi="Arial MT Bold" w:cs="Arial MT Bold"/>
                <w:bCs/>
                <w:color w:val="auto"/>
                <w:spacing w:val="-8"/>
                <w:sz w:val="22"/>
                <w:szCs w:val="22"/>
                <w:lang w:val="en-GB"/>
              </w:rPr>
            </w:pPr>
          </w:p>
        </w:tc>
      </w:tr>
      <w:tr w:rsidR="003248AE" w14:paraId="581233CA" w14:textId="77777777" w:rsidTr="3D2280A6">
        <w:tc>
          <w:tcPr>
            <w:tcW w:w="6374" w:type="dxa"/>
            <w:shd w:val="clear" w:color="auto" w:fill="E7E6E6" w:themeFill="background2"/>
          </w:tcPr>
          <w:p w14:paraId="32E19FB8" w14:textId="2920F5CC" w:rsidR="003248AE" w:rsidRPr="00455C2E" w:rsidRDefault="003248AE" w:rsidP="003248AE">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14B9292B" w14:textId="77777777" w:rsidR="003248AE" w:rsidRPr="004F29A8" w:rsidRDefault="003248AE" w:rsidP="003248AE">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3248AE" w:rsidRPr="004F29A8" w:rsidRDefault="003248AE" w:rsidP="003248AE">
            <w:pPr>
              <w:pStyle w:val="Body"/>
              <w:spacing w:after="0"/>
              <w:jc w:val="both"/>
              <w:rPr>
                <w:rFonts w:ascii="Arial MT Bold" w:hAnsi="Arial MT Bold" w:cs="Arial MT Bold"/>
                <w:bCs/>
                <w:noProof/>
                <w:color w:val="auto"/>
                <w:spacing w:val="-8"/>
                <w:sz w:val="22"/>
                <w:szCs w:val="22"/>
                <w:lang w:val="en-GB" w:eastAsia="en-GB"/>
              </w:rPr>
            </w:pPr>
          </w:p>
        </w:tc>
      </w:tr>
      <w:tr w:rsidR="003248AE" w14:paraId="0E8492E7" w14:textId="77777777" w:rsidTr="3D2280A6">
        <w:trPr>
          <w:trHeight w:val="341"/>
        </w:trPr>
        <w:tc>
          <w:tcPr>
            <w:tcW w:w="6374" w:type="dxa"/>
            <w:shd w:val="clear" w:color="auto" w:fill="auto"/>
          </w:tcPr>
          <w:p w14:paraId="4D59A060" w14:textId="408FBBD9" w:rsidR="003248AE" w:rsidRPr="00455C2E" w:rsidRDefault="00EE3BC6" w:rsidP="3D2280A6">
            <w:pPr>
              <w:pStyle w:val="Body"/>
              <w:spacing w:after="0" w:line="240" w:lineRule="auto"/>
              <w:jc w:val="both"/>
              <w:rPr>
                <w:rFonts w:ascii="Arial MT Bold" w:hAnsi="Arial MT Bold" w:cs="Arial MT Bold"/>
                <w:color w:val="auto"/>
                <w:spacing w:val="-8"/>
                <w:sz w:val="22"/>
                <w:szCs w:val="22"/>
                <w:lang w:val="en-GB"/>
              </w:rPr>
            </w:pPr>
            <w:r w:rsidRPr="3D2280A6">
              <w:rPr>
                <w:rFonts w:ascii="Arial MT Bold" w:hAnsi="Arial MT Bold" w:cs="Arial MT Bold"/>
                <w:color w:val="auto"/>
                <w:spacing w:val="-8"/>
                <w:sz w:val="22"/>
                <w:szCs w:val="22"/>
                <w:lang w:val="en-GB"/>
              </w:rPr>
              <w:t xml:space="preserve">Good understanding of the communications environment, including </w:t>
            </w:r>
            <w:r w:rsidR="006E76EB" w:rsidRPr="3D2280A6">
              <w:rPr>
                <w:rFonts w:ascii="Arial MT Bold" w:hAnsi="Arial MT Bold" w:cs="Arial MT Bold"/>
                <w:color w:val="auto"/>
                <w:spacing w:val="-8"/>
                <w:sz w:val="22"/>
                <w:szCs w:val="22"/>
                <w:lang w:val="en-GB"/>
              </w:rPr>
              <w:t xml:space="preserve">wider </w:t>
            </w:r>
            <w:r w:rsidRPr="3D2280A6">
              <w:rPr>
                <w:rFonts w:ascii="Arial MT Bold" w:hAnsi="Arial MT Bold" w:cs="Arial MT Bold"/>
                <w:color w:val="auto"/>
                <w:spacing w:val="-8"/>
                <w:sz w:val="22"/>
                <w:szCs w:val="22"/>
                <w:lang w:val="en-GB"/>
              </w:rPr>
              <w:t>media</w:t>
            </w:r>
            <w:r w:rsidR="007B14C1" w:rsidRPr="3D2280A6">
              <w:rPr>
                <w:rFonts w:ascii="Arial MT Bold" w:hAnsi="Arial MT Bold" w:cs="Arial MT Bold"/>
                <w:color w:val="auto"/>
                <w:spacing w:val="-8"/>
                <w:sz w:val="22"/>
                <w:szCs w:val="22"/>
                <w:lang w:val="en-GB"/>
              </w:rPr>
              <w:t xml:space="preserve"> landscape</w:t>
            </w:r>
            <w:r w:rsidRPr="3D2280A6">
              <w:rPr>
                <w:rFonts w:ascii="Arial MT Bold" w:hAnsi="Arial MT Bold" w:cs="Arial MT Bold"/>
                <w:color w:val="auto"/>
                <w:spacing w:val="-8"/>
                <w:sz w:val="22"/>
                <w:szCs w:val="22"/>
                <w:lang w:val="en-GB"/>
              </w:rPr>
              <w:t>,</w:t>
            </w:r>
            <w:r w:rsidR="006E76EB" w:rsidRPr="3D2280A6">
              <w:rPr>
                <w:rFonts w:ascii="Arial MT Bold" w:hAnsi="Arial MT Bold" w:cs="Arial MT Bold"/>
                <w:color w:val="auto"/>
                <w:spacing w:val="-8"/>
                <w:sz w:val="22"/>
                <w:szCs w:val="22"/>
                <w:lang w:val="en-GB"/>
              </w:rPr>
              <w:t xml:space="preserve"> branding,</w:t>
            </w:r>
            <w:r w:rsidRPr="3D2280A6">
              <w:rPr>
                <w:rFonts w:ascii="Arial MT Bold" w:hAnsi="Arial MT Bold" w:cs="Arial MT Bold"/>
                <w:color w:val="auto"/>
                <w:spacing w:val="-8"/>
                <w:sz w:val="22"/>
                <w:szCs w:val="22"/>
                <w:lang w:val="en-GB"/>
              </w:rPr>
              <w:t xml:space="preserve"> digital and marketing</w:t>
            </w:r>
          </w:p>
        </w:tc>
        <w:tc>
          <w:tcPr>
            <w:tcW w:w="1418" w:type="dxa"/>
          </w:tcPr>
          <w:p w14:paraId="026A7478" w14:textId="7E5A7C29" w:rsidR="003248AE" w:rsidRPr="004F29A8" w:rsidRDefault="008B1DEC" w:rsidP="003248AE">
            <w:pPr>
              <w:pStyle w:val="Body"/>
              <w:spacing w:after="0" w:line="240" w:lineRule="auto"/>
              <w:jc w:val="both"/>
              <w:rPr>
                <w:rFonts w:ascii="Arial MT Bold" w:hAnsi="Arial MT Bold" w:cs="Arial MT Bold"/>
                <w:bCs/>
                <w:noProof/>
                <w:color w:val="auto"/>
                <w:spacing w:val="-8"/>
                <w:sz w:val="22"/>
                <w:szCs w:val="22"/>
                <w:lang w:val="en-GB" w:eastAsia="en-GB"/>
              </w:rPr>
            </w:pPr>
            <w:r>
              <w:rPr>
                <w:rFonts w:ascii="Wingdings" w:eastAsia="Wingdings" w:hAnsi="Wingdings" w:cs="Wingdings"/>
                <w:bCs/>
                <w:color w:val="auto"/>
                <w:spacing w:val="-8"/>
                <w:sz w:val="22"/>
                <w:szCs w:val="22"/>
                <w:lang w:val="en-GB"/>
              </w:rPr>
              <w:t>ü</w:t>
            </w:r>
          </w:p>
        </w:tc>
        <w:tc>
          <w:tcPr>
            <w:tcW w:w="1276" w:type="dxa"/>
          </w:tcPr>
          <w:p w14:paraId="4902E128" w14:textId="705A1DB0" w:rsidR="003248AE" w:rsidRPr="004F29A8" w:rsidRDefault="008B1DEC" w:rsidP="003248AE">
            <w:pPr>
              <w:pStyle w:val="Body"/>
              <w:spacing w:after="0" w:line="240" w:lineRule="auto"/>
              <w:jc w:val="both"/>
              <w:rPr>
                <w:rFonts w:ascii="Arial MT Bold" w:hAnsi="Arial MT Bold" w:cs="Arial MT Bold"/>
                <w:bCs/>
                <w:noProof/>
                <w:color w:val="auto"/>
                <w:spacing w:val="-8"/>
                <w:sz w:val="22"/>
                <w:szCs w:val="22"/>
                <w:lang w:val="en-GB" w:eastAsia="en-GB"/>
              </w:rPr>
            </w:pPr>
            <w:r>
              <w:rPr>
                <w:rFonts w:ascii="Wingdings" w:eastAsia="Wingdings" w:hAnsi="Wingdings" w:cs="Wingdings"/>
                <w:bCs/>
                <w:color w:val="auto"/>
                <w:spacing w:val="-8"/>
                <w:sz w:val="22"/>
                <w:szCs w:val="22"/>
                <w:lang w:val="en-GB"/>
              </w:rPr>
              <w:t>ü</w:t>
            </w:r>
          </w:p>
        </w:tc>
      </w:tr>
      <w:tr w:rsidR="00EE3BC6" w14:paraId="783FDF2A" w14:textId="77777777" w:rsidTr="3D2280A6">
        <w:trPr>
          <w:trHeight w:val="341"/>
        </w:trPr>
        <w:tc>
          <w:tcPr>
            <w:tcW w:w="6374" w:type="dxa"/>
            <w:shd w:val="clear" w:color="auto" w:fill="auto"/>
          </w:tcPr>
          <w:p w14:paraId="258DC46C" w14:textId="13CC5ECC" w:rsidR="00EE3BC6" w:rsidRPr="00EE3BC6" w:rsidRDefault="004F29D6" w:rsidP="3D2280A6">
            <w:pPr>
              <w:pStyle w:val="Body"/>
              <w:spacing w:after="0" w:line="240" w:lineRule="auto"/>
              <w:jc w:val="both"/>
              <w:rPr>
                <w:rFonts w:ascii="Arial MT Bold" w:hAnsi="Arial MT Bold" w:cs="Arial MT Bold"/>
                <w:color w:val="auto"/>
                <w:spacing w:val="-8"/>
                <w:sz w:val="22"/>
                <w:szCs w:val="22"/>
                <w:lang w:val="en-GB"/>
              </w:rPr>
            </w:pPr>
            <w:r w:rsidRPr="3D2280A6">
              <w:rPr>
                <w:rFonts w:ascii="Arial MT Bold" w:hAnsi="Arial MT Bold" w:cs="Arial MT Bold"/>
                <w:color w:val="auto"/>
                <w:spacing w:val="-8"/>
                <w:sz w:val="22"/>
                <w:szCs w:val="22"/>
                <w:lang w:val="en-GB"/>
              </w:rPr>
              <w:t>Excellent IT literacy</w:t>
            </w:r>
            <w:r w:rsidR="0060741D" w:rsidRPr="3D2280A6">
              <w:rPr>
                <w:rFonts w:ascii="Arial MT Bold" w:hAnsi="Arial MT Bold" w:cs="Arial MT Bold"/>
                <w:color w:val="auto"/>
                <w:spacing w:val="-8"/>
                <w:sz w:val="22"/>
                <w:szCs w:val="22"/>
                <w:lang w:val="en-GB"/>
              </w:rPr>
              <w:t xml:space="preserve">, including </w:t>
            </w:r>
            <w:r w:rsidR="008D6F38" w:rsidRPr="3D2280A6">
              <w:rPr>
                <w:rFonts w:ascii="Arial MT Bold" w:hAnsi="Arial MT Bold" w:cs="Arial MT Bold"/>
                <w:color w:val="auto"/>
                <w:spacing w:val="-8"/>
                <w:sz w:val="22"/>
                <w:szCs w:val="22"/>
                <w:lang w:val="en-GB"/>
              </w:rPr>
              <w:t>confidence in using</w:t>
            </w:r>
            <w:r w:rsidRPr="3D2280A6">
              <w:rPr>
                <w:rFonts w:ascii="Arial MT Bold" w:hAnsi="Arial MT Bold" w:cs="Arial MT Bold"/>
                <w:color w:val="auto"/>
                <w:spacing w:val="-8"/>
                <w:sz w:val="22"/>
                <w:szCs w:val="22"/>
                <w:lang w:val="en-GB"/>
              </w:rPr>
              <w:t xml:space="preserve"> digital Content Management Systems and </w:t>
            </w:r>
            <w:r w:rsidR="00EE3BC6" w:rsidRPr="3D2280A6">
              <w:rPr>
                <w:rFonts w:ascii="Arial MT Bold" w:hAnsi="Arial MT Bold" w:cs="Arial MT Bold"/>
                <w:color w:val="auto"/>
                <w:spacing w:val="-8"/>
                <w:sz w:val="22"/>
                <w:szCs w:val="22"/>
                <w:lang w:val="en-GB"/>
              </w:rPr>
              <w:t xml:space="preserve">Adobe </w:t>
            </w:r>
            <w:ins w:id="5" w:author="Mark Shields" w:date="2022-12-15T12:49:00Z">
              <w:r w:rsidRPr="3D2280A6">
                <w:rPr>
                  <w:rFonts w:ascii="Arial MT Bold" w:hAnsi="Arial MT Bold" w:cs="Arial MT Bold"/>
                  <w:color w:val="auto"/>
                  <w:sz w:val="22"/>
                  <w:szCs w:val="22"/>
                  <w:lang w:val="en-GB"/>
                </w:rPr>
                <w:t>C</w:t>
              </w:r>
            </w:ins>
            <w:del w:id="6" w:author="Mark Shields" w:date="2022-12-15T12:49:00Z">
              <w:r w:rsidRPr="3D2280A6" w:rsidDel="00EE3BC6">
                <w:rPr>
                  <w:rFonts w:ascii="Arial MT Bold" w:hAnsi="Arial MT Bold" w:cs="Arial MT Bold"/>
                  <w:color w:val="auto"/>
                  <w:sz w:val="22"/>
                  <w:szCs w:val="22"/>
                  <w:lang w:val="en-GB"/>
                </w:rPr>
                <w:delText>c</w:delText>
              </w:r>
            </w:del>
            <w:r w:rsidR="00EE3BC6" w:rsidRPr="3D2280A6">
              <w:rPr>
                <w:rFonts w:ascii="Arial MT Bold" w:hAnsi="Arial MT Bold" w:cs="Arial MT Bold"/>
                <w:color w:val="auto"/>
                <w:spacing w:val="-8"/>
                <w:sz w:val="22"/>
                <w:szCs w:val="22"/>
                <w:lang w:val="en-GB"/>
              </w:rPr>
              <w:t>reative</w:t>
            </w:r>
            <w:r w:rsidRPr="3D2280A6">
              <w:rPr>
                <w:rFonts w:ascii="Arial MT Bold" w:hAnsi="Arial MT Bold" w:cs="Arial MT Bold"/>
                <w:color w:val="auto"/>
                <w:spacing w:val="-8"/>
                <w:sz w:val="22"/>
                <w:szCs w:val="22"/>
                <w:lang w:val="en-GB"/>
              </w:rPr>
              <w:t xml:space="preserve"> Cloud</w:t>
            </w:r>
            <w:r w:rsidR="00EE3BC6" w:rsidRPr="3D2280A6">
              <w:rPr>
                <w:rFonts w:ascii="Arial MT Bold" w:hAnsi="Arial MT Bold" w:cs="Arial MT Bold"/>
                <w:color w:val="auto"/>
                <w:spacing w:val="-8"/>
                <w:sz w:val="22"/>
                <w:szCs w:val="22"/>
                <w:lang w:val="en-GB"/>
              </w:rPr>
              <w:t xml:space="preserve"> package </w:t>
            </w:r>
            <w:r w:rsidR="008D6F38" w:rsidRPr="3D2280A6">
              <w:rPr>
                <w:rFonts w:ascii="Arial MT Bold" w:hAnsi="Arial MT Bold" w:cs="Arial MT Bold"/>
                <w:color w:val="auto"/>
                <w:spacing w:val="-8"/>
                <w:sz w:val="22"/>
                <w:szCs w:val="22"/>
                <w:lang w:val="en-GB"/>
              </w:rPr>
              <w:t>(</w:t>
            </w:r>
            <w:r w:rsidR="00EE3BC6" w:rsidRPr="3D2280A6">
              <w:rPr>
                <w:rFonts w:ascii="Arial MT Bold" w:hAnsi="Arial MT Bold" w:cs="Arial MT Bold"/>
                <w:color w:val="auto"/>
                <w:spacing w:val="-8"/>
                <w:sz w:val="22"/>
                <w:szCs w:val="22"/>
                <w:lang w:val="en-GB"/>
              </w:rPr>
              <w:t xml:space="preserve">Premier Pro, Photoshop, </w:t>
            </w:r>
            <w:proofErr w:type="gramStart"/>
            <w:r w:rsidR="00EE3BC6" w:rsidRPr="3D2280A6">
              <w:rPr>
                <w:rFonts w:ascii="Arial MT Bold" w:hAnsi="Arial MT Bold" w:cs="Arial MT Bold"/>
                <w:color w:val="auto"/>
                <w:spacing w:val="-8"/>
                <w:sz w:val="22"/>
                <w:szCs w:val="22"/>
                <w:lang w:val="en-GB"/>
              </w:rPr>
              <w:t>InDesign</w:t>
            </w:r>
            <w:proofErr w:type="gramEnd"/>
            <w:r w:rsidR="00EE3BC6" w:rsidRPr="3D2280A6">
              <w:rPr>
                <w:rFonts w:ascii="Arial MT Bold" w:hAnsi="Arial MT Bold" w:cs="Arial MT Bold"/>
                <w:color w:val="auto"/>
                <w:spacing w:val="-8"/>
                <w:sz w:val="22"/>
                <w:szCs w:val="22"/>
                <w:lang w:val="en-GB"/>
              </w:rPr>
              <w:t xml:space="preserve"> and Illustrator</w:t>
            </w:r>
            <w:ins w:id="7" w:author="Mark Shields" w:date="2022-12-15T16:40:00Z">
              <w:r w:rsidR="008D6F38" w:rsidRPr="3D2280A6">
                <w:rPr>
                  <w:rFonts w:ascii="Arial MT Bold" w:hAnsi="Arial MT Bold" w:cs="Arial MT Bold"/>
                  <w:color w:val="auto"/>
                  <w:sz w:val="22"/>
                  <w:szCs w:val="22"/>
                  <w:lang w:val="en-GB"/>
                </w:rPr>
                <w:t>)</w:t>
              </w:r>
            </w:ins>
          </w:p>
        </w:tc>
        <w:tc>
          <w:tcPr>
            <w:tcW w:w="1418" w:type="dxa"/>
          </w:tcPr>
          <w:p w14:paraId="4AB51DFA" w14:textId="4C31DF40" w:rsidR="00EE3BC6" w:rsidRPr="004F29A8" w:rsidRDefault="008B1DEC" w:rsidP="003248AE">
            <w:pPr>
              <w:pStyle w:val="Body"/>
              <w:spacing w:after="0" w:line="240" w:lineRule="auto"/>
              <w:jc w:val="both"/>
              <w:rPr>
                <w:rFonts w:ascii="Arial MT Bold" w:hAnsi="Arial MT Bold" w:cs="Arial MT Bold"/>
                <w:bCs/>
                <w:noProof/>
                <w:color w:val="auto"/>
                <w:spacing w:val="-8"/>
                <w:sz w:val="22"/>
                <w:szCs w:val="22"/>
                <w:lang w:val="en-GB" w:eastAsia="en-GB"/>
              </w:rPr>
            </w:pPr>
            <w:r>
              <w:rPr>
                <w:rFonts w:ascii="Wingdings" w:eastAsia="Wingdings" w:hAnsi="Wingdings" w:cs="Wingdings"/>
                <w:bCs/>
                <w:color w:val="auto"/>
                <w:spacing w:val="-8"/>
                <w:sz w:val="22"/>
                <w:szCs w:val="22"/>
                <w:lang w:val="en-GB"/>
              </w:rPr>
              <w:t>ü</w:t>
            </w:r>
          </w:p>
        </w:tc>
        <w:tc>
          <w:tcPr>
            <w:tcW w:w="1276" w:type="dxa"/>
          </w:tcPr>
          <w:p w14:paraId="214BE93F" w14:textId="77777777" w:rsidR="00EE3BC6" w:rsidRPr="004F29A8" w:rsidRDefault="00EE3BC6" w:rsidP="003248AE">
            <w:pPr>
              <w:pStyle w:val="Body"/>
              <w:spacing w:after="0" w:line="240" w:lineRule="auto"/>
              <w:jc w:val="both"/>
              <w:rPr>
                <w:rFonts w:ascii="Arial MT Bold" w:hAnsi="Arial MT Bold" w:cs="Arial MT Bold"/>
                <w:bCs/>
                <w:noProof/>
                <w:color w:val="auto"/>
                <w:spacing w:val="-8"/>
                <w:sz w:val="22"/>
                <w:szCs w:val="22"/>
                <w:lang w:val="en-GB" w:eastAsia="en-GB"/>
              </w:rPr>
            </w:pPr>
          </w:p>
        </w:tc>
      </w:tr>
    </w:tbl>
    <w:p w14:paraId="1D6352DE" w14:textId="6393FD9B" w:rsidR="3D2280A6" w:rsidRDefault="3D2280A6"/>
    <w:p w14:paraId="322EF60F" w14:textId="77777777" w:rsidR="00314F75" w:rsidRDefault="00314F75" w:rsidP="00337379">
      <w:pPr>
        <w:jc w:val="both"/>
        <w:rPr>
          <w:rFonts w:ascii="Arial MT Bold" w:hAnsi="Arial MT Bold" w:cs="Arial MT Bold"/>
          <w:bCs/>
          <w:spacing w:val="-8"/>
          <w:u w:color="000000"/>
          <w:lang w:eastAsia="ja-JP"/>
        </w:rPr>
      </w:pPr>
    </w:p>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319AA2A"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w:t>
      </w:r>
      <w:proofErr w:type="gramStart"/>
      <w:r w:rsidR="004F0123" w:rsidRPr="004F0123">
        <w:rPr>
          <w:rFonts w:ascii="Arial MT Bold" w:hAnsi="Arial MT Bold" w:cs="Arial MT Bold"/>
          <w:bCs/>
          <w:spacing w:val="-8"/>
          <w:u w:color="000000"/>
          <w:lang w:eastAsia="ja-JP"/>
        </w:rPr>
        <w:t>future</w:t>
      </w:r>
      <w:proofErr w:type="gramEnd"/>
      <w:r w:rsidR="004F0123" w:rsidRPr="004F0123">
        <w:rPr>
          <w:rFonts w:ascii="Arial MT Bold" w:hAnsi="Arial MT Bold" w:cs="Arial MT Bold"/>
          <w:bCs/>
          <w:spacing w:val="-8"/>
          <w:u w:color="000000"/>
          <w:lang w:eastAsia="ja-JP"/>
        </w:rPr>
        <w:t xml:space="preserv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0D092082" w14:textId="77777777" w:rsidR="007B01A0" w:rsidRDefault="007B01A0" w:rsidP="00337379">
      <w:pPr>
        <w:pStyle w:val="BulletlistA"/>
        <w:numPr>
          <w:ilvl w:val="0"/>
          <w:numId w:val="0"/>
        </w:numPr>
        <w:spacing w:after="0" w:line="320" w:lineRule="atLeast"/>
        <w:ind w:left="480"/>
        <w:jc w:val="both"/>
        <w:rPr>
          <w:color w:val="auto"/>
          <w:lang w:eastAsia="en-GB"/>
        </w:rPr>
      </w:pPr>
    </w:p>
    <w:p w14:paraId="3A224FE3" w14:textId="1C2F1EB3" w:rsidR="005B6446" w:rsidRPr="00D12B1A" w:rsidRDefault="00DB07F0" w:rsidP="00337379">
      <w:pPr>
        <w:spacing w:after="0"/>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0AAAC4C6" w14:textId="35C06AF3"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587AB172" w14:textId="0B018C98" w:rsidR="00314F75" w:rsidRDefault="00314F75" w:rsidP="00337379">
      <w:pPr>
        <w:spacing w:after="0"/>
        <w:jc w:val="both"/>
        <w:rPr>
          <w:b/>
          <w:sz w:val="28"/>
          <w:szCs w:val="28"/>
        </w:rPr>
      </w:pPr>
    </w:p>
    <w:p w14:paraId="515F7C40" w14:textId="47AB1E8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w:t>
      </w:r>
      <w:proofErr w:type="gramStart"/>
      <w:r w:rsidR="00D35474" w:rsidRPr="0096049A">
        <w:rPr>
          <w:rFonts w:ascii="Arial MT Bold" w:hAnsi="Arial MT Bold" w:cs="Arial MT Bold"/>
          <w:bCs/>
          <w:spacing w:val="-8"/>
          <w:u w:color="000000"/>
          <w:lang w:eastAsia="ja-JP"/>
        </w:rPr>
        <w:t>policies</w:t>
      </w:r>
      <w:proofErr w:type="gramEnd"/>
      <w:r w:rsidR="00D35474" w:rsidRPr="0096049A">
        <w:rPr>
          <w:rFonts w:ascii="Arial MT Bold" w:hAnsi="Arial MT Bold" w:cs="Arial MT Bold"/>
          <w:bCs/>
          <w:spacing w:val="-8"/>
          <w:u w:color="000000"/>
          <w:lang w:eastAsia="ja-JP"/>
        </w:rPr>
        <w:t xml:space="preserve">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w:t>
      </w:r>
      <w:proofErr w:type="gramStart"/>
      <w:r w:rsidR="00D35474" w:rsidRPr="0096049A">
        <w:rPr>
          <w:rFonts w:ascii="Arial MT Bold" w:hAnsi="Arial MT Bold" w:cs="Arial MT Bold"/>
          <w:bCs/>
          <w:spacing w:val="-8"/>
          <w:u w:color="000000"/>
          <w:lang w:eastAsia="ja-JP"/>
        </w:rPr>
        <w:t>engagement</w:t>
      </w:r>
      <w:proofErr w:type="gramEnd"/>
      <w:r w:rsidR="00D35474" w:rsidRPr="0096049A">
        <w:rPr>
          <w:rFonts w:ascii="Arial MT Bold" w:hAnsi="Arial MT Bold" w:cs="Arial MT Bold"/>
          <w:bCs/>
          <w:spacing w:val="-8"/>
          <w:u w:color="000000"/>
          <w:lang w:eastAsia="ja-JP"/>
        </w:rPr>
        <w:t xml:space="preserve"> so it is everyone’s responsibility at Sustrans to comply with our Safeguarding policies. </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96049A">
        <w:rPr>
          <w:rFonts w:ascii="Arial MT Bold" w:hAnsi="Arial MT Bold" w:cs="Arial MT Bold"/>
          <w:bCs/>
          <w:spacing w:val="-8"/>
          <w:u w:color="000000"/>
          <w:lang w:eastAsia="ja-JP"/>
        </w:rPr>
        <w:t>more fully understand, access and represent the communities we work in.</w:t>
      </w:r>
      <w:proofErr w:type="gramEnd"/>
      <w:r w:rsidRPr="0096049A">
        <w:rPr>
          <w:rFonts w:ascii="Arial MT Bold" w:hAnsi="Arial MT Bold" w:cs="Arial MT Bold"/>
          <w:bCs/>
          <w:spacing w:val="-8"/>
          <w:u w:color="000000"/>
          <w:lang w:eastAsia="ja-JP"/>
        </w:rPr>
        <w:t xml:space="preserve">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w:t>
      </w:r>
      <w:proofErr w:type="gramStart"/>
      <w:r w:rsidR="00961FB7" w:rsidRPr="0096049A">
        <w:rPr>
          <w:rFonts w:ascii="Arial MT Bold" w:hAnsi="Arial MT Bold" w:cs="Arial MT Bold"/>
          <w:bCs/>
          <w:spacing w:val="-8"/>
          <w:u w:color="000000"/>
          <w:lang w:eastAsia="ja-JP"/>
        </w:rPr>
        <w:t>knowledge</w:t>
      </w:r>
      <w:proofErr w:type="gramEnd"/>
      <w:r w:rsidR="00961FB7" w:rsidRPr="0096049A">
        <w:rPr>
          <w:rFonts w:ascii="Arial MT Bold" w:hAnsi="Arial MT Bold" w:cs="Arial MT Bold"/>
          <w:bCs/>
          <w:spacing w:val="-8"/>
          <w:u w:color="000000"/>
          <w:lang w:eastAsia="ja-JP"/>
        </w:rPr>
        <w:t xml:space="preserv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lastRenderedPageBreak/>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Pr>
          <w:rFonts w:ascii="Arial MT Bold" w:hAnsi="Arial MT Bold" w:cs="Arial MT Bold"/>
          <w:bCs/>
          <w:spacing w:val="-8"/>
          <w:u w:color="000000"/>
          <w:lang w:eastAsia="ja-JP"/>
        </w:rPr>
        <w:t>contacts</w:t>
      </w:r>
      <w:proofErr w:type="gramEnd"/>
      <w:r w:rsidR="00CC6FE4">
        <w:rPr>
          <w:rFonts w:ascii="Arial MT Bold" w:hAnsi="Arial MT Bold" w:cs="Arial MT Bold"/>
          <w:bCs/>
          <w:spacing w:val="-8"/>
          <w:u w:color="000000"/>
          <w:lang w:eastAsia="ja-JP"/>
        </w:rPr>
        <w:t xml:space="preserve">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A1D0" w14:textId="77777777" w:rsidR="00D25CF3" w:rsidRDefault="00D25CF3" w:rsidP="006E1298">
      <w:pPr>
        <w:spacing w:after="0" w:line="240" w:lineRule="auto"/>
      </w:pPr>
      <w:r>
        <w:separator/>
      </w:r>
    </w:p>
  </w:endnote>
  <w:endnote w:type="continuationSeparator" w:id="0">
    <w:p w14:paraId="61B78263" w14:textId="77777777" w:rsidR="00D25CF3" w:rsidRDefault="00D25CF3" w:rsidP="006E1298">
      <w:pPr>
        <w:spacing w:after="0" w:line="240" w:lineRule="auto"/>
      </w:pPr>
      <w:r>
        <w:continuationSeparator/>
      </w:r>
    </w:p>
  </w:endnote>
  <w:endnote w:type="continuationNotice" w:id="1">
    <w:p w14:paraId="44F81657" w14:textId="77777777" w:rsidR="00D25CF3" w:rsidRDefault="00D25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5A34DD61"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8240"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7B42">
      <w:rPr>
        <w:rFonts w:cstheme="minorHAnsi"/>
      </w:rPr>
      <w:t>Senior Communications Officer JD</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02F1" w14:textId="77777777" w:rsidR="00D25CF3" w:rsidRDefault="00D25CF3" w:rsidP="006E1298">
      <w:pPr>
        <w:spacing w:after="0" w:line="240" w:lineRule="auto"/>
      </w:pPr>
      <w:r>
        <w:separator/>
      </w:r>
    </w:p>
  </w:footnote>
  <w:footnote w:type="continuationSeparator" w:id="0">
    <w:p w14:paraId="06B84369" w14:textId="77777777" w:rsidR="00D25CF3" w:rsidRDefault="00D25CF3" w:rsidP="006E1298">
      <w:pPr>
        <w:spacing w:after="0" w:line="240" w:lineRule="auto"/>
      </w:pPr>
      <w:r>
        <w:continuationSeparator/>
      </w:r>
    </w:p>
  </w:footnote>
  <w:footnote w:type="continuationNotice" w:id="1">
    <w:p w14:paraId="79EB755F" w14:textId="77777777" w:rsidR="00D25CF3" w:rsidRDefault="00D25C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A7722"/>
    <w:multiLevelType w:val="hybridMultilevel"/>
    <w:tmpl w:val="3004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9F1694"/>
    <w:multiLevelType w:val="hybridMultilevel"/>
    <w:tmpl w:val="8976148A"/>
    <w:lvl w:ilvl="0" w:tplc="6B16C558">
      <w:start w:val="1"/>
      <w:numFmt w:val="decimal"/>
      <w:lvlText w:val="%1."/>
      <w:lvlJc w:val="left"/>
      <w:pPr>
        <w:ind w:left="1080" w:hanging="360"/>
      </w:pPr>
      <w:rPr>
        <w:rFonts w:ascii="Calibri" w:eastAsia="Times New Roman" w:hAnsi="Calibri" w:cs="Calibr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2566509">
    <w:abstractNumId w:val="8"/>
  </w:num>
  <w:num w:numId="2" w16cid:durableId="316032549">
    <w:abstractNumId w:val="0"/>
  </w:num>
  <w:num w:numId="3" w16cid:durableId="866600834">
    <w:abstractNumId w:val="11"/>
  </w:num>
  <w:num w:numId="4" w16cid:durableId="1736587504">
    <w:abstractNumId w:val="5"/>
  </w:num>
  <w:num w:numId="5" w16cid:durableId="1782872274">
    <w:abstractNumId w:val="12"/>
  </w:num>
  <w:num w:numId="6" w16cid:durableId="1627393477">
    <w:abstractNumId w:val="6"/>
  </w:num>
  <w:num w:numId="7" w16cid:durableId="457188404">
    <w:abstractNumId w:val="1"/>
  </w:num>
  <w:num w:numId="8" w16cid:durableId="2011520580">
    <w:abstractNumId w:val="4"/>
  </w:num>
  <w:num w:numId="9" w16cid:durableId="1103719256">
    <w:abstractNumId w:val="2"/>
  </w:num>
  <w:num w:numId="10" w16cid:durableId="934481217">
    <w:abstractNumId w:val="14"/>
  </w:num>
  <w:num w:numId="11" w16cid:durableId="886377659">
    <w:abstractNumId w:val="7"/>
  </w:num>
  <w:num w:numId="12" w16cid:durableId="1476527515">
    <w:abstractNumId w:val="10"/>
  </w:num>
  <w:num w:numId="13" w16cid:durableId="541748912">
    <w:abstractNumId w:val="13"/>
  </w:num>
  <w:num w:numId="14" w16cid:durableId="642393324">
    <w:abstractNumId w:val="3"/>
  </w:num>
  <w:num w:numId="15" w16cid:durableId="109890920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hields">
    <w15:presenceInfo w15:providerId="AD" w15:userId="S::mark.shields@sustrans.org.uk::96a160fc-5962-4813-b3b4-cfb43c0f8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27847"/>
    <w:rsid w:val="0006072C"/>
    <w:rsid w:val="000742F6"/>
    <w:rsid w:val="0007714E"/>
    <w:rsid w:val="00080B96"/>
    <w:rsid w:val="00084245"/>
    <w:rsid w:val="000A06B9"/>
    <w:rsid w:val="00131E4F"/>
    <w:rsid w:val="0013730B"/>
    <w:rsid w:val="0013763C"/>
    <w:rsid w:val="001449D9"/>
    <w:rsid w:val="0015791F"/>
    <w:rsid w:val="001609F0"/>
    <w:rsid w:val="00160D1E"/>
    <w:rsid w:val="001824C1"/>
    <w:rsid w:val="0019210A"/>
    <w:rsid w:val="001926F9"/>
    <w:rsid w:val="001A447D"/>
    <w:rsid w:val="001D40CD"/>
    <w:rsid w:val="002114FA"/>
    <w:rsid w:val="00212D67"/>
    <w:rsid w:val="00214758"/>
    <w:rsid w:val="00215858"/>
    <w:rsid w:val="0023050D"/>
    <w:rsid w:val="00240DD7"/>
    <w:rsid w:val="0025443F"/>
    <w:rsid w:val="00263E2D"/>
    <w:rsid w:val="0027334A"/>
    <w:rsid w:val="002A578B"/>
    <w:rsid w:val="002B0750"/>
    <w:rsid w:val="002C19E3"/>
    <w:rsid w:val="002C2B06"/>
    <w:rsid w:val="002E132D"/>
    <w:rsid w:val="002E1B01"/>
    <w:rsid w:val="002E794C"/>
    <w:rsid w:val="002F6A51"/>
    <w:rsid w:val="00307626"/>
    <w:rsid w:val="003134B7"/>
    <w:rsid w:val="00314F75"/>
    <w:rsid w:val="00315CEB"/>
    <w:rsid w:val="00317F55"/>
    <w:rsid w:val="00320312"/>
    <w:rsid w:val="003248AE"/>
    <w:rsid w:val="0033282B"/>
    <w:rsid w:val="00337379"/>
    <w:rsid w:val="0035043E"/>
    <w:rsid w:val="003618BE"/>
    <w:rsid w:val="003664E3"/>
    <w:rsid w:val="003A47F9"/>
    <w:rsid w:val="003B0058"/>
    <w:rsid w:val="003C5932"/>
    <w:rsid w:val="003E0C27"/>
    <w:rsid w:val="003F7717"/>
    <w:rsid w:val="00407C8E"/>
    <w:rsid w:val="0041490F"/>
    <w:rsid w:val="0041600F"/>
    <w:rsid w:val="00427330"/>
    <w:rsid w:val="00430D23"/>
    <w:rsid w:val="00434179"/>
    <w:rsid w:val="00437149"/>
    <w:rsid w:val="004554C0"/>
    <w:rsid w:val="00455C2E"/>
    <w:rsid w:val="00462271"/>
    <w:rsid w:val="00470E00"/>
    <w:rsid w:val="00484D80"/>
    <w:rsid w:val="004F0123"/>
    <w:rsid w:val="004F29A8"/>
    <w:rsid w:val="004F29D6"/>
    <w:rsid w:val="0053152D"/>
    <w:rsid w:val="00570D6C"/>
    <w:rsid w:val="005A3DBA"/>
    <w:rsid w:val="005A52E1"/>
    <w:rsid w:val="005A5398"/>
    <w:rsid w:val="005B6446"/>
    <w:rsid w:val="005D0553"/>
    <w:rsid w:val="005D29B1"/>
    <w:rsid w:val="00602E45"/>
    <w:rsid w:val="0060741D"/>
    <w:rsid w:val="00621061"/>
    <w:rsid w:val="00623FD9"/>
    <w:rsid w:val="00637A2B"/>
    <w:rsid w:val="006542B0"/>
    <w:rsid w:val="006557BF"/>
    <w:rsid w:val="00667DBF"/>
    <w:rsid w:val="006C7C7D"/>
    <w:rsid w:val="006E08A0"/>
    <w:rsid w:val="006E1298"/>
    <w:rsid w:val="006E76EB"/>
    <w:rsid w:val="00706B34"/>
    <w:rsid w:val="007117DA"/>
    <w:rsid w:val="0071190D"/>
    <w:rsid w:val="00716618"/>
    <w:rsid w:val="00731AC9"/>
    <w:rsid w:val="00745303"/>
    <w:rsid w:val="00746507"/>
    <w:rsid w:val="0077380C"/>
    <w:rsid w:val="007774C1"/>
    <w:rsid w:val="007B01A0"/>
    <w:rsid w:val="007B14C1"/>
    <w:rsid w:val="007B474A"/>
    <w:rsid w:val="007C15DB"/>
    <w:rsid w:val="008263DB"/>
    <w:rsid w:val="00850361"/>
    <w:rsid w:val="008540F9"/>
    <w:rsid w:val="008A173C"/>
    <w:rsid w:val="008A642F"/>
    <w:rsid w:val="008A7F36"/>
    <w:rsid w:val="008B1DEC"/>
    <w:rsid w:val="008C754C"/>
    <w:rsid w:val="008D31F3"/>
    <w:rsid w:val="008D6F38"/>
    <w:rsid w:val="0090067B"/>
    <w:rsid w:val="00931102"/>
    <w:rsid w:val="0096049A"/>
    <w:rsid w:val="00961FB7"/>
    <w:rsid w:val="009664FE"/>
    <w:rsid w:val="00993413"/>
    <w:rsid w:val="009A356D"/>
    <w:rsid w:val="009B607C"/>
    <w:rsid w:val="009D5268"/>
    <w:rsid w:val="00A25CE4"/>
    <w:rsid w:val="00A26D28"/>
    <w:rsid w:val="00A327F9"/>
    <w:rsid w:val="00A329E5"/>
    <w:rsid w:val="00A647E0"/>
    <w:rsid w:val="00AA7DD5"/>
    <w:rsid w:val="00AB55BB"/>
    <w:rsid w:val="00AD7484"/>
    <w:rsid w:val="00B02544"/>
    <w:rsid w:val="00B1078A"/>
    <w:rsid w:val="00B139D6"/>
    <w:rsid w:val="00B26D8D"/>
    <w:rsid w:val="00B37BF4"/>
    <w:rsid w:val="00B46AFF"/>
    <w:rsid w:val="00B75592"/>
    <w:rsid w:val="00B82002"/>
    <w:rsid w:val="00BB31D8"/>
    <w:rsid w:val="00BC66B2"/>
    <w:rsid w:val="00BF6004"/>
    <w:rsid w:val="00C17717"/>
    <w:rsid w:val="00C657CF"/>
    <w:rsid w:val="00C67D15"/>
    <w:rsid w:val="00CC6FE4"/>
    <w:rsid w:val="00CD7317"/>
    <w:rsid w:val="00CE7821"/>
    <w:rsid w:val="00D00ECF"/>
    <w:rsid w:val="00D0547C"/>
    <w:rsid w:val="00D10B92"/>
    <w:rsid w:val="00D12B1A"/>
    <w:rsid w:val="00D15CCB"/>
    <w:rsid w:val="00D2288F"/>
    <w:rsid w:val="00D25CF3"/>
    <w:rsid w:val="00D35474"/>
    <w:rsid w:val="00D6508A"/>
    <w:rsid w:val="00D75587"/>
    <w:rsid w:val="00DA0E26"/>
    <w:rsid w:val="00DB07F0"/>
    <w:rsid w:val="00DC338B"/>
    <w:rsid w:val="00DE004F"/>
    <w:rsid w:val="00E16AFD"/>
    <w:rsid w:val="00E22053"/>
    <w:rsid w:val="00E371BB"/>
    <w:rsid w:val="00E52CC3"/>
    <w:rsid w:val="00E569B1"/>
    <w:rsid w:val="00E6721E"/>
    <w:rsid w:val="00EA7B42"/>
    <w:rsid w:val="00EB1CFF"/>
    <w:rsid w:val="00ED0F7B"/>
    <w:rsid w:val="00ED3FD4"/>
    <w:rsid w:val="00ED5CD7"/>
    <w:rsid w:val="00EE24E0"/>
    <w:rsid w:val="00EE3BC6"/>
    <w:rsid w:val="00EE5EAE"/>
    <w:rsid w:val="00F0279C"/>
    <w:rsid w:val="00F25331"/>
    <w:rsid w:val="00F509F4"/>
    <w:rsid w:val="00F63B6B"/>
    <w:rsid w:val="00F71AB3"/>
    <w:rsid w:val="00F73FD9"/>
    <w:rsid w:val="00F86CC4"/>
    <w:rsid w:val="00FA4D44"/>
    <w:rsid w:val="00FE72C8"/>
    <w:rsid w:val="00FF4827"/>
    <w:rsid w:val="00FF5205"/>
    <w:rsid w:val="01695D7C"/>
    <w:rsid w:val="01DB51ED"/>
    <w:rsid w:val="04886D59"/>
    <w:rsid w:val="0BFD8D2C"/>
    <w:rsid w:val="11AA4069"/>
    <w:rsid w:val="17A018E8"/>
    <w:rsid w:val="1D57401C"/>
    <w:rsid w:val="1DDB2881"/>
    <w:rsid w:val="24BB7383"/>
    <w:rsid w:val="2EC21249"/>
    <w:rsid w:val="32BAB700"/>
    <w:rsid w:val="338DFB88"/>
    <w:rsid w:val="37A2F967"/>
    <w:rsid w:val="384F0F83"/>
    <w:rsid w:val="3AC5316D"/>
    <w:rsid w:val="3B86B045"/>
    <w:rsid w:val="3C0A6A66"/>
    <w:rsid w:val="3D2280A6"/>
    <w:rsid w:val="3E2A3DBA"/>
    <w:rsid w:val="4633B2A6"/>
    <w:rsid w:val="473F8FB0"/>
    <w:rsid w:val="4925C501"/>
    <w:rsid w:val="50CEEF57"/>
    <w:rsid w:val="5432F623"/>
    <w:rsid w:val="559AD896"/>
    <w:rsid w:val="55C7D618"/>
    <w:rsid w:val="5A93BF57"/>
    <w:rsid w:val="5C6A6E12"/>
    <w:rsid w:val="610959CF"/>
    <w:rsid w:val="61365751"/>
    <w:rsid w:val="6705AAC3"/>
    <w:rsid w:val="6985C8AD"/>
    <w:rsid w:val="6FCA1C24"/>
    <w:rsid w:val="7033194D"/>
    <w:rsid w:val="723F0F1E"/>
    <w:rsid w:val="7740153B"/>
    <w:rsid w:val="78ECEE9D"/>
    <w:rsid w:val="79320CC2"/>
    <w:rsid w:val="7EC8C9BF"/>
    <w:rsid w:val="7FBC8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78BD54C5-16A6-44CE-A746-A51000F7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263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Policy and Communications</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Communications Manager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E2BB9799-18B0-4784-A4DA-097CCB9C3ADE}">
      <dgm:prSet/>
      <dgm:spPr>
        <a:solidFill>
          <a:schemeClr val="accent2">
            <a:lumMod val="60000"/>
            <a:lumOff val="40000"/>
          </a:schemeClr>
        </a:solidFill>
      </dgm:spPr>
      <dgm:t>
        <a:bodyPr/>
        <a:lstStyle/>
        <a:p>
          <a:r>
            <a:rPr lang="en-GB"/>
            <a:t>Senior Communications Officer, Network Development</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F4AB400C-2559-4198-ACA3-20802537ED07}" type="asst">
      <dgm:prSet/>
      <dgm:spPr/>
      <dgm:t>
        <a:bodyPr/>
        <a:lstStyle/>
        <a:p>
          <a:r>
            <a:rPr lang="en-GB"/>
            <a:t>Network Engagement Officer</a:t>
          </a:r>
        </a:p>
      </dgm:t>
    </dgm:pt>
    <dgm:pt modelId="{D85783DA-76F5-4C46-9E75-0C8A45F7FDAE}" type="parTrans" cxnId="{E9E050B8-4ABC-445F-AE54-6733E477A605}">
      <dgm:prSet/>
      <dgm:spPr/>
      <dgm:t>
        <a:bodyPr/>
        <a:lstStyle/>
        <a:p>
          <a:endParaRPr lang="en-GB"/>
        </a:p>
      </dgm:t>
    </dgm:pt>
    <dgm:pt modelId="{FD6DC54E-C3C2-41B2-9AC4-8815B606B311}" type="sibTrans" cxnId="{E9E050B8-4ABC-445F-AE54-6733E477A605}">
      <dgm:prSet/>
      <dgm:spPr/>
      <dgm:t>
        <a:bodyPr/>
        <a:lstStyle/>
        <a:p>
          <a:endParaRPr lang="en-GB"/>
        </a:p>
      </dgm:t>
    </dgm:pt>
    <dgm:pt modelId="{FAB349F2-69D8-4B2D-8DF7-0F260DF9FEBD}">
      <dgm:prSet/>
      <dgm:spPr/>
      <dgm:t>
        <a:bodyPr/>
        <a:lstStyle/>
        <a:p>
          <a:r>
            <a:rPr lang="en-GB"/>
            <a:t>Senior Communications Officer, Campaigns and Events</a:t>
          </a:r>
        </a:p>
      </dgm:t>
    </dgm:pt>
    <dgm:pt modelId="{0C3E609C-B450-4CD0-870A-9EFADCAD3DF0}" type="parTrans" cxnId="{683B0F8C-AE70-4BF7-9FE9-E1F12E9D6ECC}">
      <dgm:prSet/>
      <dgm:spPr/>
      <dgm:t>
        <a:bodyPr/>
        <a:lstStyle/>
        <a:p>
          <a:endParaRPr lang="en-GB"/>
        </a:p>
      </dgm:t>
    </dgm:pt>
    <dgm:pt modelId="{7ABF1390-CD25-4ED4-87BE-ED39D8E825F2}" type="sibTrans" cxnId="{683B0F8C-AE70-4BF7-9FE9-E1F12E9D6ECC}">
      <dgm:prSet/>
      <dgm:spPr/>
      <dgm:t>
        <a:bodyPr/>
        <a:lstStyle/>
        <a:p>
          <a:endParaRPr lang="en-GB"/>
        </a:p>
      </dgm:t>
    </dgm:pt>
    <dgm:pt modelId="{2B32C8B1-C6F7-45D4-8921-74ACF770CF2D}">
      <dgm:prSet/>
      <dgm:spPr/>
      <dgm:t>
        <a:bodyPr/>
        <a:lstStyle/>
        <a:p>
          <a:r>
            <a:rPr lang="en-GB"/>
            <a:t>Senior Communications Officer, Behaviour Change</a:t>
          </a:r>
        </a:p>
      </dgm:t>
    </dgm:pt>
    <dgm:pt modelId="{5FE549C9-191B-4BC6-9977-48F5AE577623}" type="parTrans" cxnId="{609E1B10-9761-4CD0-B1A1-564B5FCC6E44}">
      <dgm:prSet/>
      <dgm:spPr/>
      <dgm:t>
        <a:bodyPr/>
        <a:lstStyle/>
        <a:p>
          <a:endParaRPr lang="en-GB"/>
        </a:p>
      </dgm:t>
    </dgm:pt>
    <dgm:pt modelId="{481DD54D-D8D6-49A0-9D5A-C48C99CB5646}" type="sibTrans" cxnId="{609E1B10-9761-4CD0-B1A1-564B5FCC6E44}">
      <dgm:prSet/>
      <dgm:spPr/>
      <dgm:t>
        <a:bodyPr/>
        <a:lstStyle/>
        <a:p>
          <a:endParaRPr lang="en-GB"/>
        </a:p>
      </dgm:t>
    </dgm:pt>
    <dgm:pt modelId="{1C0F9D09-2D19-4659-A141-C73762ED48D9}">
      <dgm:prSet/>
      <dgm:spPr/>
      <dgm:t>
        <a:bodyPr/>
        <a:lstStyle/>
        <a:p>
          <a:r>
            <a:rPr lang="en-GB"/>
            <a:t>Senior Communications Officer, Infrastructure</a:t>
          </a:r>
        </a:p>
      </dgm:t>
    </dgm:pt>
    <dgm:pt modelId="{1DD39C96-81B0-49D2-96AF-FF89D5D8C3EA}" type="parTrans" cxnId="{0B75EA2B-8183-4E82-96A0-C154FF2370C0}">
      <dgm:prSet/>
      <dgm:spPr/>
      <dgm:t>
        <a:bodyPr/>
        <a:lstStyle/>
        <a:p>
          <a:endParaRPr lang="en-GB"/>
        </a:p>
      </dgm:t>
    </dgm:pt>
    <dgm:pt modelId="{143E5C3E-AAE3-4268-B1F8-57788D4B874B}" type="sibTrans" cxnId="{0B75EA2B-8183-4E82-96A0-C154FF2370C0}">
      <dgm:prSet/>
      <dgm:spPr/>
      <dgm:t>
        <a:bodyPr/>
        <a:lstStyle/>
        <a:p>
          <a:endParaRPr lang="en-GB"/>
        </a:p>
      </dgm:t>
    </dgm:pt>
    <dgm:pt modelId="{BAF183A2-FA1A-4A04-920F-F806EFF6963E}">
      <dgm:prSet/>
      <dgm:spPr/>
      <dgm:t>
        <a:bodyPr/>
        <a:lstStyle/>
        <a:p>
          <a:r>
            <a:rPr lang="en-GB"/>
            <a:t>Content Officer</a:t>
          </a:r>
        </a:p>
      </dgm:t>
    </dgm:pt>
    <dgm:pt modelId="{51509F81-F2C6-46E9-A4AD-2AE215D037CF}" type="parTrans" cxnId="{799D8F6F-452C-4F60-A699-5E08A9A96547}">
      <dgm:prSet/>
      <dgm:spPr/>
      <dgm:t>
        <a:bodyPr/>
        <a:lstStyle/>
        <a:p>
          <a:endParaRPr lang="en-GB"/>
        </a:p>
      </dgm:t>
    </dgm:pt>
    <dgm:pt modelId="{C7FD39B9-DD2B-4B29-8FEB-7C9112AB0C7C}" type="sibTrans" cxnId="{799D8F6F-452C-4F60-A699-5E08A9A96547}">
      <dgm:prSet/>
      <dgm:spPr/>
      <dgm:t>
        <a:bodyPr/>
        <a:lstStyle/>
        <a:p>
          <a:endParaRPr lang="en-GB"/>
        </a:p>
      </dgm:t>
    </dgm:pt>
    <dgm:pt modelId="{9740663D-DE37-4051-86BE-B3BA9640B15F}">
      <dgm:prSet/>
      <dgm:spPr/>
      <dgm:t>
        <a:bodyPr/>
        <a:lstStyle/>
        <a:p>
          <a:r>
            <a:rPr lang="en-GB"/>
            <a:t>Communications Officer, Network Development and Infrastructure</a:t>
          </a:r>
        </a:p>
      </dgm:t>
    </dgm:pt>
    <dgm:pt modelId="{26079268-45D6-4BE5-A5DE-4F3CAB29CDB1}" type="parTrans" cxnId="{4641F999-90D9-4E5D-A2CC-3B87A8296AA4}">
      <dgm:prSet/>
      <dgm:spPr/>
      <dgm:t>
        <a:bodyPr/>
        <a:lstStyle/>
        <a:p>
          <a:endParaRPr lang="en-GB"/>
        </a:p>
      </dgm:t>
    </dgm:pt>
    <dgm:pt modelId="{130F1B15-3415-4138-A0A5-3D05EE1BC424}" type="sibTrans" cxnId="{4641F999-90D9-4E5D-A2CC-3B87A8296AA4}">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1"/>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1">
        <dgm:presLayoutVars>
          <dgm:chPref val="3"/>
        </dgm:presLayoutVars>
      </dgm:prSet>
      <dgm:spPr/>
    </dgm:pt>
    <dgm:pt modelId="{C0CFF163-3543-4DA5-B900-6AAEBD3E03EE}" type="pres">
      <dgm:prSet presAssocID="{F9A1FE15-E1EA-4871-8D2C-8194C3DCDC64}" presName="rootConnector" presStyleLbl="node2" presStyleIdx="0" presStyleCnt="1"/>
      <dgm:spPr/>
    </dgm:pt>
    <dgm:pt modelId="{F5735FA5-4E55-4E5B-89D7-86608B19C229}" type="pres">
      <dgm:prSet presAssocID="{F9A1FE15-E1EA-4871-8D2C-8194C3DCDC64}" presName="hierChild4" presStyleCnt="0"/>
      <dgm:spPr/>
    </dgm:pt>
    <dgm:pt modelId="{261275A1-FECF-4BA9-BF0E-AA0A286B1E50}" type="pres">
      <dgm:prSet presAssocID="{A77BC158-33E5-449B-B35B-995FCB02FB86}" presName="Name37" presStyleLbl="parChTrans1D3" presStyleIdx="0" presStyleCnt="6"/>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6">
        <dgm:presLayoutVars>
          <dgm:chPref val="3"/>
        </dgm:presLayoutVars>
      </dgm:prSet>
      <dgm:spPr/>
    </dgm:pt>
    <dgm:pt modelId="{B55339C9-29AF-4210-BA39-00BA7E288546}" type="pres">
      <dgm:prSet presAssocID="{E2BB9799-18B0-4784-A4DA-097CCB9C3ADE}" presName="rootConnector" presStyleLbl="node3" presStyleIdx="0" presStyleCnt="6"/>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265D88D3-249B-480E-8C8B-EEB0AD78DAB1}" type="pres">
      <dgm:prSet presAssocID="{D85783DA-76F5-4C46-9E75-0C8A45F7FDAE}" presName="Name111" presStyleLbl="parChTrans1D4" presStyleIdx="0" presStyleCnt="1"/>
      <dgm:spPr/>
    </dgm:pt>
    <dgm:pt modelId="{A2BCC8C2-A110-43F2-B6C5-321212B16356}" type="pres">
      <dgm:prSet presAssocID="{F4AB400C-2559-4198-ACA3-20802537ED07}" presName="hierRoot3" presStyleCnt="0">
        <dgm:presLayoutVars>
          <dgm:hierBranch val="init"/>
        </dgm:presLayoutVars>
      </dgm:prSet>
      <dgm:spPr/>
    </dgm:pt>
    <dgm:pt modelId="{B1704D07-9D9D-4A39-87D5-D8F7491A1DFB}" type="pres">
      <dgm:prSet presAssocID="{F4AB400C-2559-4198-ACA3-20802537ED07}" presName="rootComposite3" presStyleCnt="0"/>
      <dgm:spPr/>
    </dgm:pt>
    <dgm:pt modelId="{CCF532B1-6DF8-425F-80AA-69786CAEE1D1}" type="pres">
      <dgm:prSet presAssocID="{F4AB400C-2559-4198-ACA3-20802537ED07}" presName="rootText3" presStyleLbl="asst3" presStyleIdx="0" presStyleCnt="1">
        <dgm:presLayoutVars>
          <dgm:chPref val="3"/>
        </dgm:presLayoutVars>
      </dgm:prSet>
      <dgm:spPr/>
    </dgm:pt>
    <dgm:pt modelId="{133AA5BA-6C78-4DB3-AB20-999475F5F8AE}" type="pres">
      <dgm:prSet presAssocID="{F4AB400C-2559-4198-ACA3-20802537ED07}" presName="rootConnector3" presStyleLbl="asst3" presStyleIdx="0" presStyleCnt="1"/>
      <dgm:spPr/>
    </dgm:pt>
    <dgm:pt modelId="{91714AA9-AE75-4B70-8901-3E043ED824B3}" type="pres">
      <dgm:prSet presAssocID="{F4AB400C-2559-4198-ACA3-20802537ED07}" presName="hierChild6" presStyleCnt="0"/>
      <dgm:spPr/>
    </dgm:pt>
    <dgm:pt modelId="{E5C227AE-CEB1-48A1-A1CF-ADB31AA00EE5}" type="pres">
      <dgm:prSet presAssocID="{F4AB400C-2559-4198-ACA3-20802537ED07}" presName="hierChild7" presStyleCnt="0"/>
      <dgm:spPr/>
    </dgm:pt>
    <dgm:pt modelId="{1D3541CF-D3D9-4E30-ADEF-5F74E85F02D2}" type="pres">
      <dgm:prSet presAssocID="{1DD39C96-81B0-49D2-96AF-FF89D5D8C3EA}" presName="Name37" presStyleLbl="parChTrans1D3" presStyleIdx="1" presStyleCnt="6"/>
      <dgm:spPr/>
    </dgm:pt>
    <dgm:pt modelId="{4B46F797-23D1-4DA0-83DD-44D8569B1F8F}" type="pres">
      <dgm:prSet presAssocID="{1C0F9D09-2D19-4659-A141-C73762ED48D9}" presName="hierRoot2" presStyleCnt="0">
        <dgm:presLayoutVars>
          <dgm:hierBranch val="init"/>
        </dgm:presLayoutVars>
      </dgm:prSet>
      <dgm:spPr/>
    </dgm:pt>
    <dgm:pt modelId="{521CCFBE-F856-410F-ADF4-4E78C84BA465}" type="pres">
      <dgm:prSet presAssocID="{1C0F9D09-2D19-4659-A141-C73762ED48D9}" presName="rootComposite" presStyleCnt="0"/>
      <dgm:spPr/>
    </dgm:pt>
    <dgm:pt modelId="{C07AB2C1-B3F5-4858-A3A7-B35B78DE7E0E}" type="pres">
      <dgm:prSet presAssocID="{1C0F9D09-2D19-4659-A141-C73762ED48D9}" presName="rootText" presStyleLbl="node3" presStyleIdx="1" presStyleCnt="6">
        <dgm:presLayoutVars>
          <dgm:chPref val="3"/>
        </dgm:presLayoutVars>
      </dgm:prSet>
      <dgm:spPr/>
    </dgm:pt>
    <dgm:pt modelId="{6F01A733-B007-42A7-B66D-ADFA9D0DFEA2}" type="pres">
      <dgm:prSet presAssocID="{1C0F9D09-2D19-4659-A141-C73762ED48D9}" presName="rootConnector" presStyleLbl="node3" presStyleIdx="1" presStyleCnt="6"/>
      <dgm:spPr/>
    </dgm:pt>
    <dgm:pt modelId="{F933CFCE-8A68-4FD1-96C2-083A2B0293EB}" type="pres">
      <dgm:prSet presAssocID="{1C0F9D09-2D19-4659-A141-C73762ED48D9}" presName="hierChild4" presStyleCnt="0"/>
      <dgm:spPr/>
    </dgm:pt>
    <dgm:pt modelId="{657F3B4B-7C2A-4B02-9594-6ED3166A53B8}" type="pres">
      <dgm:prSet presAssocID="{1C0F9D09-2D19-4659-A141-C73762ED48D9}" presName="hierChild5" presStyleCnt="0"/>
      <dgm:spPr/>
    </dgm:pt>
    <dgm:pt modelId="{588EBA5F-A537-43AF-AC12-B53292014D29}" type="pres">
      <dgm:prSet presAssocID="{5FE549C9-191B-4BC6-9977-48F5AE577623}" presName="Name37" presStyleLbl="parChTrans1D3" presStyleIdx="2" presStyleCnt="6"/>
      <dgm:spPr/>
    </dgm:pt>
    <dgm:pt modelId="{7E9D057A-F88C-467C-8051-F130024E5BC4}" type="pres">
      <dgm:prSet presAssocID="{2B32C8B1-C6F7-45D4-8921-74ACF770CF2D}" presName="hierRoot2" presStyleCnt="0">
        <dgm:presLayoutVars>
          <dgm:hierBranch val="init"/>
        </dgm:presLayoutVars>
      </dgm:prSet>
      <dgm:spPr/>
    </dgm:pt>
    <dgm:pt modelId="{CCE81110-CA1E-46F0-BB7F-A47E08C02064}" type="pres">
      <dgm:prSet presAssocID="{2B32C8B1-C6F7-45D4-8921-74ACF770CF2D}" presName="rootComposite" presStyleCnt="0"/>
      <dgm:spPr/>
    </dgm:pt>
    <dgm:pt modelId="{039A65C0-7C0A-4945-8757-188246D7E373}" type="pres">
      <dgm:prSet presAssocID="{2B32C8B1-C6F7-45D4-8921-74ACF770CF2D}" presName="rootText" presStyleLbl="node3" presStyleIdx="2" presStyleCnt="6">
        <dgm:presLayoutVars>
          <dgm:chPref val="3"/>
        </dgm:presLayoutVars>
      </dgm:prSet>
      <dgm:spPr/>
    </dgm:pt>
    <dgm:pt modelId="{FB3CF7DD-ECD3-45F3-B02A-F3E3D0DE53A7}" type="pres">
      <dgm:prSet presAssocID="{2B32C8B1-C6F7-45D4-8921-74ACF770CF2D}" presName="rootConnector" presStyleLbl="node3" presStyleIdx="2" presStyleCnt="6"/>
      <dgm:spPr/>
    </dgm:pt>
    <dgm:pt modelId="{78556D0B-A16B-4AB9-AFE3-EE86864EC2F2}" type="pres">
      <dgm:prSet presAssocID="{2B32C8B1-C6F7-45D4-8921-74ACF770CF2D}" presName="hierChild4" presStyleCnt="0"/>
      <dgm:spPr/>
    </dgm:pt>
    <dgm:pt modelId="{24B302A5-AE4B-4A76-988E-F55C96FD0CB3}" type="pres">
      <dgm:prSet presAssocID="{2B32C8B1-C6F7-45D4-8921-74ACF770CF2D}" presName="hierChild5" presStyleCnt="0"/>
      <dgm:spPr/>
    </dgm:pt>
    <dgm:pt modelId="{A98C87B3-DE38-4772-83B8-8BD41B0982D9}" type="pres">
      <dgm:prSet presAssocID="{0C3E609C-B450-4CD0-870A-9EFADCAD3DF0}" presName="Name37" presStyleLbl="parChTrans1D3" presStyleIdx="3" presStyleCnt="6"/>
      <dgm:spPr/>
    </dgm:pt>
    <dgm:pt modelId="{D9A5CB84-879F-48DB-A071-DEE1AD574C7E}" type="pres">
      <dgm:prSet presAssocID="{FAB349F2-69D8-4B2D-8DF7-0F260DF9FEBD}" presName="hierRoot2" presStyleCnt="0">
        <dgm:presLayoutVars>
          <dgm:hierBranch val="init"/>
        </dgm:presLayoutVars>
      </dgm:prSet>
      <dgm:spPr/>
    </dgm:pt>
    <dgm:pt modelId="{D7662D96-F2A2-4D89-B63C-872D888CC620}" type="pres">
      <dgm:prSet presAssocID="{FAB349F2-69D8-4B2D-8DF7-0F260DF9FEBD}" presName="rootComposite" presStyleCnt="0"/>
      <dgm:spPr/>
    </dgm:pt>
    <dgm:pt modelId="{F4AC53F3-78E7-40FA-B5CB-EEF173593D2E}" type="pres">
      <dgm:prSet presAssocID="{FAB349F2-69D8-4B2D-8DF7-0F260DF9FEBD}" presName="rootText" presStyleLbl="node3" presStyleIdx="3" presStyleCnt="6">
        <dgm:presLayoutVars>
          <dgm:chPref val="3"/>
        </dgm:presLayoutVars>
      </dgm:prSet>
      <dgm:spPr/>
    </dgm:pt>
    <dgm:pt modelId="{F4769AFC-DDCA-4743-951B-4C23DF68913D}" type="pres">
      <dgm:prSet presAssocID="{FAB349F2-69D8-4B2D-8DF7-0F260DF9FEBD}" presName="rootConnector" presStyleLbl="node3" presStyleIdx="3" presStyleCnt="6"/>
      <dgm:spPr/>
    </dgm:pt>
    <dgm:pt modelId="{66E58B4B-52E0-496D-98C8-97315283ADF2}" type="pres">
      <dgm:prSet presAssocID="{FAB349F2-69D8-4B2D-8DF7-0F260DF9FEBD}" presName="hierChild4" presStyleCnt="0"/>
      <dgm:spPr/>
    </dgm:pt>
    <dgm:pt modelId="{81B86D39-4D0F-4D07-8294-AB5CDBE07C81}" type="pres">
      <dgm:prSet presAssocID="{FAB349F2-69D8-4B2D-8DF7-0F260DF9FEBD}" presName="hierChild5" presStyleCnt="0"/>
      <dgm:spPr/>
    </dgm:pt>
    <dgm:pt modelId="{6099AE9E-35C5-41A5-8925-041E8631E1AE}" type="pres">
      <dgm:prSet presAssocID="{51509F81-F2C6-46E9-A4AD-2AE215D037CF}" presName="Name37" presStyleLbl="parChTrans1D3" presStyleIdx="4" presStyleCnt="6"/>
      <dgm:spPr/>
    </dgm:pt>
    <dgm:pt modelId="{A6EFDB86-F0CF-4030-87A6-42226BF6AF80}" type="pres">
      <dgm:prSet presAssocID="{BAF183A2-FA1A-4A04-920F-F806EFF6963E}" presName="hierRoot2" presStyleCnt="0">
        <dgm:presLayoutVars>
          <dgm:hierBranch val="init"/>
        </dgm:presLayoutVars>
      </dgm:prSet>
      <dgm:spPr/>
    </dgm:pt>
    <dgm:pt modelId="{1F505F3E-D9EA-4AB6-A0D9-306ABEC1C5F0}" type="pres">
      <dgm:prSet presAssocID="{BAF183A2-FA1A-4A04-920F-F806EFF6963E}" presName="rootComposite" presStyleCnt="0"/>
      <dgm:spPr/>
    </dgm:pt>
    <dgm:pt modelId="{24114048-56DC-45F2-AEC1-3A019E4C82C9}" type="pres">
      <dgm:prSet presAssocID="{BAF183A2-FA1A-4A04-920F-F806EFF6963E}" presName="rootText" presStyleLbl="node3" presStyleIdx="4" presStyleCnt="6">
        <dgm:presLayoutVars>
          <dgm:chPref val="3"/>
        </dgm:presLayoutVars>
      </dgm:prSet>
      <dgm:spPr/>
    </dgm:pt>
    <dgm:pt modelId="{504063DE-12C8-4BD3-887B-4F14E3786017}" type="pres">
      <dgm:prSet presAssocID="{BAF183A2-FA1A-4A04-920F-F806EFF6963E}" presName="rootConnector" presStyleLbl="node3" presStyleIdx="4" presStyleCnt="6"/>
      <dgm:spPr/>
    </dgm:pt>
    <dgm:pt modelId="{B0CA6F6A-52F0-47B6-BC0D-DC9FB2B843B0}" type="pres">
      <dgm:prSet presAssocID="{BAF183A2-FA1A-4A04-920F-F806EFF6963E}" presName="hierChild4" presStyleCnt="0"/>
      <dgm:spPr/>
    </dgm:pt>
    <dgm:pt modelId="{1A49333F-9194-4470-A7E8-E63DB5731239}" type="pres">
      <dgm:prSet presAssocID="{BAF183A2-FA1A-4A04-920F-F806EFF6963E}" presName="hierChild5" presStyleCnt="0"/>
      <dgm:spPr/>
    </dgm:pt>
    <dgm:pt modelId="{9AA2B75D-7D27-4832-A363-ADAF0FA1E8D2}" type="pres">
      <dgm:prSet presAssocID="{26079268-45D6-4BE5-A5DE-4F3CAB29CDB1}" presName="Name37" presStyleLbl="parChTrans1D3" presStyleIdx="5" presStyleCnt="6"/>
      <dgm:spPr/>
    </dgm:pt>
    <dgm:pt modelId="{BA541815-6602-43B1-9652-FD8AB3BDC39B}" type="pres">
      <dgm:prSet presAssocID="{9740663D-DE37-4051-86BE-B3BA9640B15F}" presName="hierRoot2" presStyleCnt="0">
        <dgm:presLayoutVars>
          <dgm:hierBranch val="init"/>
        </dgm:presLayoutVars>
      </dgm:prSet>
      <dgm:spPr/>
    </dgm:pt>
    <dgm:pt modelId="{986ED8AB-D494-4BC1-A477-EF154ADE50D0}" type="pres">
      <dgm:prSet presAssocID="{9740663D-DE37-4051-86BE-B3BA9640B15F}" presName="rootComposite" presStyleCnt="0"/>
      <dgm:spPr/>
    </dgm:pt>
    <dgm:pt modelId="{091612B4-8174-4990-A45D-86736AC707B4}" type="pres">
      <dgm:prSet presAssocID="{9740663D-DE37-4051-86BE-B3BA9640B15F}" presName="rootText" presStyleLbl="node3" presStyleIdx="5" presStyleCnt="6">
        <dgm:presLayoutVars>
          <dgm:chPref val="3"/>
        </dgm:presLayoutVars>
      </dgm:prSet>
      <dgm:spPr/>
    </dgm:pt>
    <dgm:pt modelId="{86879280-B643-4281-A5FF-3EB02626515D}" type="pres">
      <dgm:prSet presAssocID="{9740663D-DE37-4051-86BE-B3BA9640B15F}" presName="rootConnector" presStyleLbl="node3" presStyleIdx="5" presStyleCnt="6"/>
      <dgm:spPr/>
    </dgm:pt>
    <dgm:pt modelId="{B17EEB7F-ABC1-414A-A089-F64A5EEEF64E}" type="pres">
      <dgm:prSet presAssocID="{9740663D-DE37-4051-86BE-B3BA9640B15F}" presName="hierChild4" presStyleCnt="0"/>
      <dgm:spPr/>
    </dgm:pt>
    <dgm:pt modelId="{58E41E5C-915D-44D3-8C3B-E6C12EA33918}" type="pres">
      <dgm:prSet presAssocID="{9740663D-DE37-4051-86BE-B3BA9640B15F}" presName="hierChild5" presStyleCnt="0"/>
      <dgm:spPr/>
    </dgm:pt>
    <dgm:pt modelId="{B28DBF58-EC36-4A11-AEB1-35FED799839F}" type="pres">
      <dgm:prSet presAssocID="{F9A1FE15-E1EA-4871-8D2C-8194C3DCDC64}" presName="hierChild5" presStyleCnt="0"/>
      <dgm:spPr/>
    </dgm:pt>
    <dgm:pt modelId="{6AA56333-FC31-4AF7-98A1-F4981539DF0F}" type="pres">
      <dgm:prSet presAssocID="{98D6B988-F15C-4966-AB2E-38FBE691F069}" presName="hierChild3" presStyleCnt="0"/>
      <dgm:spPr/>
    </dgm:pt>
  </dgm:ptLst>
  <dgm:cxnLst>
    <dgm:cxn modelId="{41024D00-B7B8-4FCE-BBED-50446A07460E}" type="presOf" srcId="{9740663D-DE37-4051-86BE-B3BA9640B15F}" destId="{86879280-B643-4281-A5FF-3EB02626515D}" srcOrd="1" destOrd="0" presId="urn:microsoft.com/office/officeart/2005/8/layout/orgChart1"/>
    <dgm:cxn modelId="{BEC3A703-C5CC-41AB-860C-99D83C5F7039}" type="presOf" srcId="{A77BC158-33E5-449B-B35B-995FCB02FB86}" destId="{261275A1-FECF-4BA9-BF0E-AA0A286B1E50}" srcOrd="0" destOrd="0" presId="urn:microsoft.com/office/officeart/2005/8/layout/orgChart1"/>
    <dgm:cxn modelId="{43421909-DC90-4199-A39F-A7C32158956A}" type="presOf" srcId="{0C3E609C-B450-4CD0-870A-9EFADCAD3DF0}" destId="{A98C87B3-DE38-4772-83B8-8BD41B0982D9}" srcOrd="0" destOrd="0" presId="urn:microsoft.com/office/officeart/2005/8/layout/orgChart1"/>
    <dgm:cxn modelId="{609E1B10-9761-4CD0-B1A1-564B5FCC6E44}" srcId="{F9A1FE15-E1EA-4871-8D2C-8194C3DCDC64}" destId="{2B32C8B1-C6F7-45D4-8921-74ACF770CF2D}" srcOrd="2" destOrd="0" parTransId="{5FE549C9-191B-4BC6-9977-48F5AE577623}" sibTransId="{481DD54D-D8D6-49A0-9D5A-C48C99CB5646}"/>
    <dgm:cxn modelId="{7EEB1B12-336A-4A18-BDB5-C1946C5C6E40}" type="presOf" srcId="{F4AB400C-2559-4198-ACA3-20802537ED07}" destId="{133AA5BA-6C78-4DB3-AB20-999475F5F8AE}" srcOrd="1" destOrd="0" presId="urn:microsoft.com/office/officeart/2005/8/layout/orgChart1"/>
    <dgm:cxn modelId="{D2215919-0222-4FBC-8E8A-617130F4A42A}" type="presOf" srcId="{1C0F9D09-2D19-4659-A141-C73762ED48D9}" destId="{6F01A733-B007-42A7-B66D-ADFA9D0DFEA2}" srcOrd="1" destOrd="0" presId="urn:microsoft.com/office/officeart/2005/8/layout/orgChart1"/>
    <dgm:cxn modelId="{3780F11A-9EAF-4D27-8A2C-82A1E050010F}" type="presOf" srcId="{2B32C8B1-C6F7-45D4-8921-74ACF770CF2D}" destId="{FB3CF7DD-ECD3-45F3-B02A-F3E3D0DE53A7}" srcOrd="1" destOrd="0" presId="urn:microsoft.com/office/officeart/2005/8/layout/orgChart1"/>
    <dgm:cxn modelId="{CB24EE20-8D9D-4949-8CB7-FED1C98FBD63}" type="presOf" srcId="{98D6B988-F15C-4966-AB2E-38FBE691F069}" destId="{A613469A-E0C9-4FA4-91B4-AF4C952FFDE4}" srcOrd="0" destOrd="0" presId="urn:microsoft.com/office/officeart/2005/8/layout/orgChart1"/>
    <dgm:cxn modelId="{0B75EA2B-8183-4E82-96A0-C154FF2370C0}" srcId="{F9A1FE15-E1EA-4871-8D2C-8194C3DCDC64}" destId="{1C0F9D09-2D19-4659-A141-C73762ED48D9}" srcOrd="1" destOrd="0" parTransId="{1DD39C96-81B0-49D2-96AF-FF89D5D8C3EA}" sibTransId="{143E5C3E-AAE3-4268-B1F8-57788D4B874B}"/>
    <dgm:cxn modelId="{6E13372D-7E6C-41AB-8718-99FA2850FAB7}" type="presOf" srcId="{E2BB9799-18B0-4784-A4DA-097CCB9C3ADE}" destId="{B55339C9-29AF-4210-BA39-00BA7E288546}" srcOrd="1" destOrd="0" presId="urn:microsoft.com/office/officeart/2005/8/layout/orgChart1"/>
    <dgm:cxn modelId="{92D85732-6B66-457D-AA23-C7B2C75FBBB4}" type="presOf" srcId="{5FE549C9-191B-4BC6-9977-48F5AE577623}" destId="{588EBA5F-A537-43AF-AC12-B53292014D29}" srcOrd="0" destOrd="0" presId="urn:microsoft.com/office/officeart/2005/8/layout/orgChart1"/>
    <dgm:cxn modelId="{A39E9848-86BB-4AEC-A225-62E0634BD76A}" type="presOf" srcId="{BAF183A2-FA1A-4A04-920F-F806EFF6963E}" destId="{24114048-56DC-45F2-AEC1-3A019E4C82C9}" srcOrd="0" destOrd="0" presId="urn:microsoft.com/office/officeart/2005/8/layout/orgChart1"/>
    <dgm:cxn modelId="{3C5C036B-91B5-4C89-8D25-D9CCECAA1257}" type="presOf" srcId="{9740663D-DE37-4051-86BE-B3BA9640B15F}" destId="{091612B4-8174-4990-A45D-86736AC707B4}" srcOrd="0" destOrd="0" presId="urn:microsoft.com/office/officeart/2005/8/layout/orgChart1"/>
    <dgm:cxn modelId="{712F6B6C-9134-4BF0-9F64-E861314B27D9}"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799D8F6F-452C-4F60-A699-5E08A9A96547}" srcId="{F9A1FE15-E1EA-4871-8D2C-8194C3DCDC64}" destId="{BAF183A2-FA1A-4A04-920F-F806EFF6963E}" srcOrd="4" destOrd="0" parTransId="{51509F81-F2C6-46E9-A4AD-2AE215D037CF}" sibTransId="{C7FD39B9-DD2B-4B29-8FEB-7C9112AB0C7C}"/>
    <dgm:cxn modelId="{9FB0C27C-3228-4703-9C2D-1755206B30D2}" type="presOf" srcId="{F9A1FE15-E1EA-4871-8D2C-8194C3DCDC64}" destId="{C46A91C7-4750-41D8-AE27-200910AF52AA}" srcOrd="0" destOrd="0" presId="urn:microsoft.com/office/officeart/2005/8/layout/orgChart1"/>
    <dgm:cxn modelId="{D905377F-71D8-4C70-B159-48BECFFC24E6}" type="presOf" srcId="{F9A1FE15-E1EA-4871-8D2C-8194C3DCDC64}" destId="{C0CFF163-3543-4DA5-B900-6AAEBD3E03EE}" srcOrd="1" destOrd="0" presId="urn:microsoft.com/office/officeart/2005/8/layout/orgChart1"/>
    <dgm:cxn modelId="{683B0F8C-AE70-4BF7-9FE9-E1F12E9D6ECC}" srcId="{F9A1FE15-E1EA-4871-8D2C-8194C3DCDC64}" destId="{FAB349F2-69D8-4B2D-8DF7-0F260DF9FEBD}" srcOrd="3" destOrd="0" parTransId="{0C3E609C-B450-4CD0-870A-9EFADCAD3DF0}" sibTransId="{7ABF1390-CD25-4ED4-87BE-ED39D8E825F2}"/>
    <dgm:cxn modelId="{46BF7195-D607-4780-8D4B-1EA081CE10BF}" type="presOf" srcId="{D85783DA-76F5-4C46-9E75-0C8A45F7FDAE}" destId="{265D88D3-249B-480E-8C8B-EEB0AD78DAB1}" srcOrd="0" destOrd="0" presId="urn:microsoft.com/office/officeart/2005/8/layout/orgChart1"/>
    <dgm:cxn modelId="{4641F999-90D9-4E5D-A2CC-3B87A8296AA4}" srcId="{F9A1FE15-E1EA-4871-8D2C-8194C3DCDC64}" destId="{9740663D-DE37-4051-86BE-B3BA9640B15F}" srcOrd="5" destOrd="0" parTransId="{26079268-45D6-4BE5-A5DE-4F3CAB29CDB1}" sibTransId="{130F1B15-3415-4138-A0A5-3D05EE1BC424}"/>
    <dgm:cxn modelId="{8E23EB9A-34CE-48D2-8BF8-10A7D62CC6F9}" type="presOf" srcId="{FAB349F2-69D8-4B2D-8DF7-0F260DF9FEBD}" destId="{F4AC53F3-78E7-40FA-B5CB-EEF173593D2E}" srcOrd="0" destOrd="0" presId="urn:microsoft.com/office/officeart/2005/8/layout/orgChart1"/>
    <dgm:cxn modelId="{9D578EA5-7D82-4D4F-8A7B-EC8CBAAC47EE}" type="presOf" srcId="{51509F81-F2C6-46E9-A4AD-2AE215D037CF}" destId="{6099AE9E-35C5-41A5-8925-041E8631E1AE}" srcOrd="0" destOrd="0" presId="urn:microsoft.com/office/officeart/2005/8/layout/orgChart1"/>
    <dgm:cxn modelId="{E9E050B8-4ABC-445F-AE54-6733E477A605}" srcId="{E2BB9799-18B0-4784-A4DA-097CCB9C3ADE}" destId="{F4AB400C-2559-4198-ACA3-20802537ED07}" srcOrd="0" destOrd="0" parTransId="{D85783DA-76F5-4C46-9E75-0C8A45F7FDAE}" sibTransId="{FD6DC54E-C3C2-41B2-9AC4-8815B606B311}"/>
    <dgm:cxn modelId="{9940A5B8-7270-468D-BB7E-B24896B83D72}" srcId="{98D6B988-F15C-4966-AB2E-38FBE691F069}" destId="{F9A1FE15-E1EA-4871-8D2C-8194C3DCDC64}" srcOrd="0" destOrd="0" parTransId="{7E5F12EF-BA7A-47AF-87E3-60CE547DA26E}" sibTransId="{1E3CABF0-7342-400C-8F77-592844F922C2}"/>
    <dgm:cxn modelId="{7675A0BB-6105-4BFD-B47A-28F8A8E2E61E}" type="presOf" srcId="{26079268-45D6-4BE5-A5DE-4F3CAB29CDB1}" destId="{9AA2B75D-7D27-4832-A363-ADAF0FA1E8D2}" srcOrd="0" destOrd="0" presId="urn:microsoft.com/office/officeart/2005/8/layout/orgChart1"/>
    <dgm:cxn modelId="{ECFD72BF-7E34-4F6F-A3E4-EA8C7DD61803}" type="presOf" srcId="{FAB349F2-69D8-4B2D-8DF7-0F260DF9FEBD}" destId="{F4769AFC-DDCA-4743-951B-4C23DF68913D}" srcOrd="1" destOrd="0" presId="urn:microsoft.com/office/officeart/2005/8/layout/orgChart1"/>
    <dgm:cxn modelId="{92161FCC-6444-4326-9294-5BFCA178F96D}" type="presOf" srcId="{2B32C8B1-C6F7-45D4-8921-74ACF770CF2D}" destId="{039A65C0-7C0A-4945-8757-188246D7E373}" srcOrd="0" destOrd="0" presId="urn:microsoft.com/office/officeart/2005/8/layout/orgChart1"/>
    <dgm:cxn modelId="{4E8FD7CC-C744-4AA6-AFE7-04B0D2419C1C}" type="presOf" srcId="{61340B1E-E99A-4565-BD71-1C185BD49931}" destId="{1D2FE87D-BD79-4558-9A7A-EC1CEB98ED8F}" srcOrd="0" destOrd="0" presId="urn:microsoft.com/office/officeart/2005/8/layout/orgChart1"/>
    <dgm:cxn modelId="{593AC4D3-4EEC-4053-8CA8-C170D7F2AA9D}" type="presOf" srcId="{F4AB400C-2559-4198-ACA3-20802537ED07}" destId="{CCF532B1-6DF8-425F-80AA-69786CAEE1D1}" srcOrd="0" destOrd="0" presId="urn:microsoft.com/office/officeart/2005/8/layout/orgChart1"/>
    <dgm:cxn modelId="{BA438DD9-E4F8-49F4-8749-D3A826192788}" type="presOf" srcId="{E2BB9799-18B0-4784-A4DA-097CCB9C3ADE}" destId="{D354F788-1486-4144-8509-84116BF56999}" srcOrd="0" destOrd="0" presId="urn:microsoft.com/office/officeart/2005/8/layout/orgChart1"/>
    <dgm:cxn modelId="{124F89DF-3FC7-4A7F-AD8F-81E0771BD228}" type="presOf" srcId="{1C0F9D09-2D19-4659-A141-C73762ED48D9}" destId="{C07AB2C1-B3F5-4858-A3A7-B35B78DE7E0E}"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322977F3-6EC3-46A5-9E4D-6362C16F1C57}" type="presOf" srcId="{1DD39C96-81B0-49D2-96AF-FF89D5D8C3EA}" destId="{1D3541CF-D3D9-4E30-ADEF-5F74E85F02D2}" srcOrd="0" destOrd="0" presId="urn:microsoft.com/office/officeart/2005/8/layout/orgChart1"/>
    <dgm:cxn modelId="{204A1CF8-2129-41C8-871D-6067DDF872B4}" type="presOf" srcId="{BAF183A2-FA1A-4A04-920F-F806EFF6963E}" destId="{504063DE-12C8-4BD3-887B-4F14E3786017}" srcOrd="1" destOrd="0" presId="urn:microsoft.com/office/officeart/2005/8/layout/orgChart1"/>
    <dgm:cxn modelId="{12416EFA-441E-4155-A571-40E3CFAD8BB2}" type="presOf" srcId="{98D6B988-F15C-4966-AB2E-38FBE691F069}" destId="{4D27F394-7E06-4C30-A2B6-55943FC0EEF6}" srcOrd="1" destOrd="0" presId="urn:microsoft.com/office/officeart/2005/8/layout/orgChart1"/>
    <dgm:cxn modelId="{64DAC532-D9FB-4875-B86A-EEAA1C678465}" type="presParOf" srcId="{1D2FE87D-BD79-4558-9A7A-EC1CEB98ED8F}" destId="{4020582C-B138-4E28-87CE-C85DF74E3AF0}" srcOrd="0" destOrd="0" presId="urn:microsoft.com/office/officeart/2005/8/layout/orgChart1"/>
    <dgm:cxn modelId="{244E83B6-A886-4100-B977-6A717F033646}" type="presParOf" srcId="{4020582C-B138-4E28-87CE-C85DF74E3AF0}" destId="{0CE0673F-7D00-48FB-BB58-9F3310C0D03D}" srcOrd="0" destOrd="0" presId="urn:microsoft.com/office/officeart/2005/8/layout/orgChart1"/>
    <dgm:cxn modelId="{AC21E555-7178-47CA-8097-8893BACE8C13}" type="presParOf" srcId="{0CE0673F-7D00-48FB-BB58-9F3310C0D03D}" destId="{A613469A-E0C9-4FA4-91B4-AF4C952FFDE4}" srcOrd="0" destOrd="0" presId="urn:microsoft.com/office/officeart/2005/8/layout/orgChart1"/>
    <dgm:cxn modelId="{38A7D94E-2373-4AD7-85F9-97AE43BA914C}" type="presParOf" srcId="{0CE0673F-7D00-48FB-BB58-9F3310C0D03D}" destId="{4D27F394-7E06-4C30-A2B6-55943FC0EEF6}" srcOrd="1" destOrd="0" presId="urn:microsoft.com/office/officeart/2005/8/layout/orgChart1"/>
    <dgm:cxn modelId="{8307C364-D9FF-4847-A710-03F581FBB3F2}" type="presParOf" srcId="{4020582C-B138-4E28-87CE-C85DF74E3AF0}" destId="{59F808F3-FD97-48E1-B235-50020841B54A}" srcOrd="1" destOrd="0" presId="urn:microsoft.com/office/officeart/2005/8/layout/orgChart1"/>
    <dgm:cxn modelId="{7D651093-1D1A-4C20-937C-8E2F98CB8055}" type="presParOf" srcId="{59F808F3-FD97-48E1-B235-50020841B54A}" destId="{A7B40F1E-0472-4EE2-BC32-57AE467D98FE}" srcOrd="0" destOrd="0" presId="urn:microsoft.com/office/officeart/2005/8/layout/orgChart1"/>
    <dgm:cxn modelId="{8B728747-D231-4AB5-AB40-7F17BC3519DD}" type="presParOf" srcId="{59F808F3-FD97-48E1-B235-50020841B54A}" destId="{59B9998F-B48D-49CC-9169-E63A3D30882E}" srcOrd="1" destOrd="0" presId="urn:microsoft.com/office/officeart/2005/8/layout/orgChart1"/>
    <dgm:cxn modelId="{D5014BE4-F842-4893-909D-F07A74297CDA}" type="presParOf" srcId="{59B9998F-B48D-49CC-9169-E63A3D30882E}" destId="{6A58D5A2-4151-471C-B8EE-F4FA90F45832}" srcOrd="0" destOrd="0" presId="urn:microsoft.com/office/officeart/2005/8/layout/orgChart1"/>
    <dgm:cxn modelId="{8CA861E6-358E-4ACA-8626-CFC7FA5E2BBD}" type="presParOf" srcId="{6A58D5A2-4151-471C-B8EE-F4FA90F45832}" destId="{C46A91C7-4750-41D8-AE27-200910AF52AA}" srcOrd="0" destOrd="0" presId="urn:microsoft.com/office/officeart/2005/8/layout/orgChart1"/>
    <dgm:cxn modelId="{E65FE102-2C1E-46FE-81D9-22BE1D19A038}" type="presParOf" srcId="{6A58D5A2-4151-471C-B8EE-F4FA90F45832}" destId="{C0CFF163-3543-4DA5-B900-6AAEBD3E03EE}" srcOrd="1" destOrd="0" presId="urn:microsoft.com/office/officeart/2005/8/layout/orgChart1"/>
    <dgm:cxn modelId="{E56C52F2-69F5-47E8-B987-78B216870173}" type="presParOf" srcId="{59B9998F-B48D-49CC-9169-E63A3D30882E}" destId="{F5735FA5-4E55-4E5B-89D7-86608B19C229}" srcOrd="1" destOrd="0" presId="urn:microsoft.com/office/officeart/2005/8/layout/orgChart1"/>
    <dgm:cxn modelId="{14868560-1989-4FF0-9EB9-3B462AC3E324}" type="presParOf" srcId="{F5735FA5-4E55-4E5B-89D7-86608B19C229}" destId="{261275A1-FECF-4BA9-BF0E-AA0A286B1E50}" srcOrd="0" destOrd="0" presId="urn:microsoft.com/office/officeart/2005/8/layout/orgChart1"/>
    <dgm:cxn modelId="{54362BA3-65BE-49C3-A01B-6066C6A48E42}" type="presParOf" srcId="{F5735FA5-4E55-4E5B-89D7-86608B19C229}" destId="{A044C11F-7EED-41A8-9C81-CE79D8D7CF76}" srcOrd="1" destOrd="0" presId="urn:microsoft.com/office/officeart/2005/8/layout/orgChart1"/>
    <dgm:cxn modelId="{34D675CC-17F3-4584-9D13-7B9B1EE537A4}" type="presParOf" srcId="{A044C11F-7EED-41A8-9C81-CE79D8D7CF76}" destId="{9601CA9D-67A3-4E54-A4E2-53F8CA832EA9}" srcOrd="0" destOrd="0" presId="urn:microsoft.com/office/officeart/2005/8/layout/orgChart1"/>
    <dgm:cxn modelId="{4BD61ADC-AE1A-4890-A8BB-617039891EBD}" type="presParOf" srcId="{9601CA9D-67A3-4E54-A4E2-53F8CA832EA9}" destId="{D354F788-1486-4144-8509-84116BF56999}" srcOrd="0" destOrd="0" presId="urn:microsoft.com/office/officeart/2005/8/layout/orgChart1"/>
    <dgm:cxn modelId="{E6643D4A-10DE-4C58-BD69-E21433714A29}" type="presParOf" srcId="{9601CA9D-67A3-4E54-A4E2-53F8CA832EA9}" destId="{B55339C9-29AF-4210-BA39-00BA7E288546}" srcOrd="1" destOrd="0" presId="urn:microsoft.com/office/officeart/2005/8/layout/orgChart1"/>
    <dgm:cxn modelId="{CA1CB708-1778-47AF-956A-BEB98019BA33}" type="presParOf" srcId="{A044C11F-7EED-41A8-9C81-CE79D8D7CF76}" destId="{9924C4E8-1EE1-4977-A489-31881A3568A8}" srcOrd="1" destOrd="0" presId="urn:microsoft.com/office/officeart/2005/8/layout/orgChart1"/>
    <dgm:cxn modelId="{BA149AE6-8F98-4A49-B143-702224F98475}" type="presParOf" srcId="{A044C11F-7EED-41A8-9C81-CE79D8D7CF76}" destId="{B9B5B4FF-75F6-4C08-AA0F-EF325C9E8AF6}" srcOrd="2" destOrd="0" presId="urn:microsoft.com/office/officeart/2005/8/layout/orgChart1"/>
    <dgm:cxn modelId="{3BCB22F7-D0B1-4B22-9A71-95020803EF0A}" type="presParOf" srcId="{B9B5B4FF-75F6-4C08-AA0F-EF325C9E8AF6}" destId="{265D88D3-249B-480E-8C8B-EEB0AD78DAB1}" srcOrd="0" destOrd="0" presId="urn:microsoft.com/office/officeart/2005/8/layout/orgChart1"/>
    <dgm:cxn modelId="{AEA6EB3B-3ECA-4517-8900-D8CFA2903216}" type="presParOf" srcId="{B9B5B4FF-75F6-4C08-AA0F-EF325C9E8AF6}" destId="{A2BCC8C2-A110-43F2-B6C5-321212B16356}" srcOrd="1" destOrd="0" presId="urn:microsoft.com/office/officeart/2005/8/layout/orgChart1"/>
    <dgm:cxn modelId="{23AFB7EB-5E6B-46BA-A3D9-864801B077BB}" type="presParOf" srcId="{A2BCC8C2-A110-43F2-B6C5-321212B16356}" destId="{B1704D07-9D9D-4A39-87D5-D8F7491A1DFB}" srcOrd="0" destOrd="0" presId="urn:microsoft.com/office/officeart/2005/8/layout/orgChart1"/>
    <dgm:cxn modelId="{46BCC6DC-C355-4D83-A285-F0FE4BC4B2AB}" type="presParOf" srcId="{B1704D07-9D9D-4A39-87D5-D8F7491A1DFB}" destId="{CCF532B1-6DF8-425F-80AA-69786CAEE1D1}" srcOrd="0" destOrd="0" presId="urn:microsoft.com/office/officeart/2005/8/layout/orgChart1"/>
    <dgm:cxn modelId="{22FC8E48-EEF8-4720-AE00-AAFC2E19B2C9}" type="presParOf" srcId="{B1704D07-9D9D-4A39-87D5-D8F7491A1DFB}" destId="{133AA5BA-6C78-4DB3-AB20-999475F5F8AE}" srcOrd="1" destOrd="0" presId="urn:microsoft.com/office/officeart/2005/8/layout/orgChart1"/>
    <dgm:cxn modelId="{D946B664-6757-40A2-8079-DEA7E32E34F1}" type="presParOf" srcId="{A2BCC8C2-A110-43F2-B6C5-321212B16356}" destId="{91714AA9-AE75-4B70-8901-3E043ED824B3}" srcOrd="1" destOrd="0" presId="urn:microsoft.com/office/officeart/2005/8/layout/orgChart1"/>
    <dgm:cxn modelId="{925B45F9-0F09-45E9-B0F1-510C8FC6ABE6}" type="presParOf" srcId="{A2BCC8C2-A110-43F2-B6C5-321212B16356}" destId="{E5C227AE-CEB1-48A1-A1CF-ADB31AA00EE5}" srcOrd="2" destOrd="0" presId="urn:microsoft.com/office/officeart/2005/8/layout/orgChart1"/>
    <dgm:cxn modelId="{4670FD06-C061-4494-BF5B-1CF6EE69E623}" type="presParOf" srcId="{F5735FA5-4E55-4E5B-89D7-86608B19C229}" destId="{1D3541CF-D3D9-4E30-ADEF-5F74E85F02D2}" srcOrd="2" destOrd="0" presId="urn:microsoft.com/office/officeart/2005/8/layout/orgChart1"/>
    <dgm:cxn modelId="{D16A1064-730E-4354-9D98-DAD9DEB386E4}" type="presParOf" srcId="{F5735FA5-4E55-4E5B-89D7-86608B19C229}" destId="{4B46F797-23D1-4DA0-83DD-44D8569B1F8F}" srcOrd="3" destOrd="0" presId="urn:microsoft.com/office/officeart/2005/8/layout/orgChart1"/>
    <dgm:cxn modelId="{CC69AEF9-B898-41A7-A7D7-6D6A7457FD06}" type="presParOf" srcId="{4B46F797-23D1-4DA0-83DD-44D8569B1F8F}" destId="{521CCFBE-F856-410F-ADF4-4E78C84BA465}" srcOrd="0" destOrd="0" presId="urn:microsoft.com/office/officeart/2005/8/layout/orgChart1"/>
    <dgm:cxn modelId="{CFE2135D-71D5-487A-8B18-8BB26ADA34F1}" type="presParOf" srcId="{521CCFBE-F856-410F-ADF4-4E78C84BA465}" destId="{C07AB2C1-B3F5-4858-A3A7-B35B78DE7E0E}" srcOrd="0" destOrd="0" presId="urn:microsoft.com/office/officeart/2005/8/layout/orgChart1"/>
    <dgm:cxn modelId="{0D317706-8965-4BC5-8336-CC74707B8861}" type="presParOf" srcId="{521CCFBE-F856-410F-ADF4-4E78C84BA465}" destId="{6F01A733-B007-42A7-B66D-ADFA9D0DFEA2}" srcOrd="1" destOrd="0" presId="urn:microsoft.com/office/officeart/2005/8/layout/orgChart1"/>
    <dgm:cxn modelId="{23E3F02C-58F5-48F1-94FA-A04C57C395AD}" type="presParOf" srcId="{4B46F797-23D1-4DA0-83DD-44D8569B1F8F}" destId="{F933CFCE-8A68-4FD1-96C2-083A2B0293EB}" srcOrd="1" destOrd="0" presId="urn:microsoft.com/office/officeart/2005/8/layout/orgChart1"/>
    <dgm:cxn modelId="{6B54CD08-F514-4085-A0AF-10FF8CA913AB}" type="presParOf" srcId="{4B46F797-23D1-4DA0-83DD-44D8569B1F8F}" destId="{657F3B4B-7C2A-4B02-9594-6ED3166A53B8}" srcOrd="2" destOrd="0" presId="urn:microsoft.com/office/officeart/2005/8/layout/orgChart1"/>
    <dgm:cxn modelId="{18AF98E7-0C47-4B2D-A63D-8A24D4883DCA}" type="presParOf" srcId="{F5735FA5-4E55-4E5B-89D7-86608B19C229}" destId="{588EBA5F-A537-43AF-AC12-B53292014D29}" srcOrd="4" destOrd="0" presId="urn:microsoft.com/office/officeart/2005/8/layout/orgChart1"/>
    <dgm:cxn modelId="{BE5480B8-3985-4181-A993-10F08B13BC82}" type="presParOf" srcId="{F5735FA5-4E55-4E5B-89D7-86608B19C229}" destId="{7E9D057A-F88C-467C-8051-F130024E5BC4}" srcOrd="5" destOrd="0" presId="urn:microsoft.com/office/officeart/2005/8/layout/orgChart1"/>
    <dgm:cxn modelId="{F4E020F8-481E-4D64-8784-BE358F8D0C01}" type="presParOf" srcId="{7E9D057A-F88C-467C-8051-F130024E5BC4}" destId="{CCE81110-CA1E-46F0-BB7F-A47E08C02064}" srcOrd="0" destOrd="0" presId="urn:microsoft.com/office/officeart/2005/8/layout/orgChart1"/>
    <dgm:cxn modelId="{32D77886-1BCD-4427-974B-C09F752B90F6}" type="presParOf" srcId="{CCE81110-CA1E-46F0-BB7F-A47E08C02064}" destId="{039A65C0-7C0A-4945-8757-188246D7E373}" srcOrd="0" destOrd="0" presId="urn:microsoft.com/office/officeart/2005/8/layout/orgChart1"/>
    <dgm:cxn modelId="{2A10A78C-AF83-4767-B6C6-7A7952DCA6EE}" type="presParOf" srcId="{CCE81110-CA1E-46F0-BB7F-A47E08C02064}" destId="{FB3CF7DD-ECD3-45F3-B02A-F3E3D0DE53A7}" srcOrd="1" destOrd="0" presId="urn:microsoft.com/office/officeart/2005/8/layout/orgChart1"/>
    <dgm:cxn modelId="{C5EA478F-E617-4234-B175-8093FCCC85CC}" type="presParOf" srcId="{7E9D057A-F88C-467C-8051-F130024E5BC4}" destId="{78556D0B-A16B-4AB9-AFE3-EE86864EC2F2}" srcOrd="1" destOrd="0" presId="urn:microsoft.com/office/officeart/2005/8/layout/orgChart1"/>
    <dgm:cxn modelId="{239F098D-1DBA-47B2-BA9D-5382FEA7C58C}" type="presParOf" srcId="{7E9D057A-F88C-467C-8051-F130024E5BC4}" destId="{24B302A5-AE4B-4A76-988E-F55C96FD0CB3}" srcOrd="2" destOrd="0" presId="urn:microsoft.com/office/officeart/2005/8/layout/orgChart1"/>
    <dgm:cxn modelId="{E8B3C029-2583-4426-A870-825BED274CED}" type="presParOf" srcId="{F5735FA5-4E55-4E5B-89D7-86608B19C229}" destId="{A98C87B3-DE38-4772-83B8-8BD41B0982D9}" srcOrd="6" destOrd="0" presId="urn:microsoft.com/office/officeart/2005/8/layout/orgChart1"/>
    <dgm:cxn modelId="{594B771C-EAFE-435E-897E-BEEE2BF30506}" type="presParOf" srcId="{F5735FA5-4E55-4E5B-89D7-86608B19C229}" destId="{D9A5CB84-879F-48DB-A071-DEE1AD574C7E}" srcOrd="7" destOrd="0" presId="urn:microsoft.com/office/officeart/2005/8/layout/orgChart1"/>
    <dgm:cxn modelId="{46A3451A-65C2-46BD-A534-57D037779F02}" type="presParOf" srcId="{D9A5CB84-879F-48DB-A071-DEE1AD574C7E}" destId="{D7662D96-F2A2-4D89-B63C-872D888CC620}" srcOrd="0" destOrd="0" presId="urn:microsoft.com/office/officeart/2005/8/layout/orgChart1"/>
    <dgm:cxn modelId="{43A302CF-0EAA-40BA-950B-76828FEB9433}" type="presParOf" srcId="{D7662D96-F2A2-4D89-B63C-872D888CC620}" destId="{F4AC53F3-78E7-40FA-B5CB-EEF173593D2E}" srcOrd="0" destOrd="0" presId="urn:microsoft.com/office/officeart/2005/8/layout/orgChart1"/>
    <dgm:cxn modelId="{6E0DD39C-80B2-41A1-8623-17FA32994097}" type="presParOf" srcId="{D7662D96-F2A2-4D89-B63C-872D888CC620}" destId="{F4769AFC-DDCA-4743-951B-4C23DF68913D}" srcOrd="1" destOrd="0" presId="urn:microsoft.com/office/officeart/2005/8/layout/orgChart1"/>
    <dgm:cxn modelId="{D302C6AF-0871-4D3B-BCCA-20C78A54964E}" type="presParOf" srcId="{D9A5CB84-879F-48DB-A071-DEE1AD574C7E}" destId="{66E58B4B-52E0-496D-98C8-97315283ADF2}" srcOrd="1" destOrd="0" presId="urn:microsoft.com/office/officeart/2005/8/layout/orgChart1"/>
    <dgm:cxn modelId="{B69E97B4-B654-4669-A212-CB8AE29C0E21}" type="presParOf" srcId="{D9A5CB84-879F-48DB-A071-DEE1AD574C7E}" destId="{81B86D39-4D0F-4D07-8294-AB5CDBE07C81}" srcOrd="2" destOrd="0" presId="urn:microsoft.com/office/officeart/2005/8/layout/orgChart1"/>
    <dgm:cxn modelId="{D3BC5613-D76A-4953-8BF0-1209F540523F}" type="presParOf" srcId="{F5735FA5-4E55-4E5B-89D7-86608B19C229}" destId="{6099AE9E-35C5-41A5-8925-041E8631E1AE}" srcOrd="8" destOrd="0" presId="urn:microsoft.com/office/officeart/2005/8/layout/orgChart1"/>
    <dgm:cxn modelId="{4BC0B1DA-3E42-4420-B797-5547A04C524A}" type="presParOf" srcId="{F5735FA5-4E55-4E5B-89D7-86608B19C229}" destId="{A6EFDB86-F0CF-4030-87A6-42226BF6AF80}" srcOrd="9" destOrd="0" presId="urn:microsoft.com/office/officeart/2005/8/layout/orgChart1"/>
    <dgm:cxn modelId="{FB09DEA9-391C-4835-9989-BFE4DA3C3EFF}" type="presParOf" srcId="{A6EFDB86-F0CF-4030-87A6-42226BF6AF80}" destId="{1F505F3E-D9EA-4AB6-A0D9-306ABEC1C5F0}" srcOrd="0" destOrd="0" presId="urn:microsoft.com/office/officeart/2005/8/layout/orgChart1"/>
    <dgm:cxn modelId="{03BAC456-DB2D-437B-B6CB-0A1BE672F44E}" type="presParOf" srcId="{1F505F3E-D9EA-4AB6-A0D9-306ABEC1C5F0}" destId="{24114048-56DC-45F2-AEC1-3A019E4C82C9}" srcOrd="0" destOrd="0" presId="urn:microsoft.com/office/officeart/2005/8/layout/orgChart1"/>
    <dgm:cxn modelId="{92615199-F137-4E37-8082-75AD1168FDAC}" type="presParOf" srcId="{1F505F3E-D9EA-4AB6-A0D9-306ABEC1C5F0}" destId="{504063DE-12C8-4BD3-887B-4F14E3786017}" srcOrd="1" destOrd="0" presId="urn:microsoft.com/office/officeart/2005/8/layout/orgChart1"/>
    <dgm:cxn modelId="{92915B96-F037-4955-9C8B-1018CCFF1AA7}" type="presParOf" srcId="{A6EFDB86-F0CF-4030-87A6-42226BF6AF80}" destId="{B0CA6F6A-52F0-47B6-BC0D-DC9FB2B843B0}" srcOrd="1" destOrd="0" presId="urn:microsoft.com/office/officeart/2005/8/layout/orgChart1"/>
    <dgm:cxn modelId="{76A3FC10-D9DD-4909-AEE6-34882A040202}" type="presParOf" srcId="{A6EFDB86-F0CF-4030-87A6-42226BF6AF80}" destId="{1A49333F-9194-4470-A7E8-E63DB5731239}" srcOrd="2" destOrd="0" presId="urn:microsoft.com/office/officeart/2005/8/layout/orgChart1"/>
    <dgm:cxn modelId="{ABC6D127-585F-4289-8D1C-9C3E15C2A045}" type="presParOf" srcId="{F5735FA5-4E55-4E5B-89D7-86608B19C229}" destId="{9AA2B75D-7D27-4832-A363-ADAF0FA1E8D2}" srcOrd="10" destOrd="0" presId="urn:microsoft.com/office/officeart/2005/8/layout/orgChart1"/>
    <dgm:cxn modelId="{1906D939-73B7-4340-BD6E-0A7DC5790C6E}" type="presParOf" srcId="{F5735FA5-4E55-4E5B-89D7-86608B19C229}" destId="{BA541815-6602-43B1-9652-FD8AB3BDC39B}" srcOrd="11" destOrd="0" presId="urn:microsoft.com/office/officeart/2005/8/layout/orgChart1"/>
    <dgm:cxn modelId="{902ADD6D-72F8-4870-93FA-8C929ACC09D0}" type="presParOf" srcId="{BA541815-6602-43B1-9652-FD8AB3BDC39B}" destId="{986ED8AB-D494-4BC1-A477-EF154ADE50D0}" srcOrd="0" destOrd="0" presId="urn:microsoft.com/office/officeart/2005/8/layout/orgChart1"/>
    <dgm:cxn modelId="{2022F010-2BA4-4993-A742-2683399F2B38}" type="presParOf" srcId="{986ED8AB-D494-4BC1-A477-EF154ADE50D0}" destId="{091612B4-8174-4990-A45D-86736AC707B4}" srcOrd="0" destOrd="0" presId="urn:microsoft.com/office/officeart/2005/8/layout/orgChart1"/>
    <dgm:cxn modelId="{66793973-FC81-4B9C-8B93-87AF9E31BD08}" type="presParOf" srcId="{986ED8AB-D494-4BC1-A477-EF154ADE50D0}" destId="{86879280-B643-4281-A5FF-3EB02626515D}" srcOrd="1" destOrd="0" presId="urn:microsoft.com/office/officeart/2005/8/layout/orgChart1"/>
    <dgm:cxn modelId="{3B06B910-CCED-4832-9C9E-F78BA8A4BBDB}" type="presParOf" srcId="{BA541815-6602-43B1-9652-FD8AB3BDC39B}" destId="{B17EEB7F-ABC1-414A-A089-F64A5EEEF64E}" srcOrd="1" destOrd="0" presId="urn:microsoft.com/office/officeart/2005/8/layout/orgChart1"/>
    <dgm:cxn modelId="{3B7D0D6E-EB00-4A08-8877-8A21053444DA}" type="presParOf" srcId="{BA541815-6602-43B1-9652-FD8AB3BDC39B}" destId="{58E41E5C-915D-44D3-8C3B-E6C12EA33918}" srcOrd="2" destOrd="0" presId="urn:microsoft.com/office/officeart/2005/8/layout/orgChart1"/>
    <dgm:cxn modelId="{9B6AA4D4-5408-4A6E-9D1E-FA5137F60B62}" type="presParOf" srcId="{59B9998F-B48D-49CC-9169-E63A3D30882E}" destId="{B28DBF58-EC36-4A11-AEB1-35FED799839F}" srcOrd="2" destOrd="0" presId="urn:microsoft.com/office/officeart/2005/8/layout/orgChart1"/>
    <dgm:cxn modelId="{C08718C3-23D5-4F59-8F0A-687F09FA8E23}"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A2B75D-7D27-4832-A363-ADAF0FA1E8D2}">
      <dsp:nvSpPr>
        <dsp:cNvPr id="0" name=""/>
        <dsp:cNvSpPr/>
      </dsp:nvSpPr>
      <dsp:spPr>
        <a:xfrm>
          <a:off x="3028834" y="2881873"/>
          <a:ext cx="2218167" cy="153988"/>
        </a:xfrm>
        <a:custGeom>
          <a:avLst/>
          <a:gdLst/>
          <a:ahLst/>
          <a:cxnLst/>
          <a:rect l="0" t="0" r="0" b="0"/>
          <a:pathLst>
            <a:path>
              <a:moveTo>
                <a:pt x="0" y="0"/>
              </a:moveTo>
              <a:lnTo>
                <a:pt x="0" y="76994"/>
              </a:lnTo>
              <a:lnTo>
                <a:pt x="2218167" y="76994"/>
              </a:lnTo>
              <a:lnTo>
                <a:pt x="2218167" y="1539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99AE9E-35C5-41A5-8925-041E8631E1AE}">
      <dsp:nvSpPr>
        <dsp:cNvPr id="0" name=""/>
        <dsp:cNvSpPr/>
      </dsp:nvSpPr>
      <dsp:spPr>
        <a:xfrm>
          <a:off x="3028834" y="2881873"/>
          <a:ext cx="1330900" cy="153988"/>
        </a:xfrm>
        <a:custGeom>
          <a:avLst/>
          <a:gdLst/>
          <a:ahLst/>
          <a:cxnLst/>
          <a:rect l="0" t="0" r="0" b="0"/>
          <a:pathLst>
            <a:path>
              <a:moveTo>
                <a:pt x="0" y="0"/>
              </a:moveTo>
              <a:lnTo>
                <a:pt x="0" y="76994"/>
              </a:lnTo>
              <a:lnTo>
                <a:pt x="1330900" y="76994"/>
              </a:lnTo>
              <a:lnTo>
                <a:pt x="1330900" y="1539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8C87B3-DE38-4772-83B8-8BD41B0982D9}">
      <dsp:nvSpPr>
        <dsp:cNvPr id="0" name=""/>
        <dsp:cNvSpPr/>
      </dsp:nvSpPr>
      <dsp:spPr>
        <a:xfrm>
          <a:off x="3028834" y="2881873"/>
          <a:ext cx="443633" cy="153988"/>
        </a:xfrm>
        <a:custGeom>
          <a:avLst/>
          <a:gdLst/>
          <a:ahLst/>
          <a:cxnLst/>
          <a:rect l="0" t="0" r="0" b="0"/>
          <a:pathLst>
            <a:path>
              <a:moveTo>
                <a:pt x="0" y="0"/>
              </a:moveTo>
              <a:lnTo>
                <a:pt x="0" y="76994"/>
              </a:lnTo>
              <a:lnTo>
                <a:pt x="443633" y="76994"/>
              </a:lnTo>
              <a:lnTo>
                <a:pt x="443633" y="1539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8EBA5F-A537-43AF-AC12-B53292014D29}">
      <dsp:nvSpPr>
        <dsp:cNvPr id="0" name=""/>
        <dsp:cNvSpPr/>
      </dsp:nvSpPr>
      <dsp:spPr>
        <a:xfrm>
          <a:off x="2585200" y="2881873"/>
          <a:ext cx="443633" cy="153988"/>
        </a:xfrm>
        <a:custGeom>
          <a:avLst/>
          <a:gdLst/>
          <a:ahLst/>
          <a:cxnLst/>
          <a:rect l="0" t="0" r="0" b="0"/>
          <a:pathLst>
            <a:path>
              <a:moveTo>
                <a:pt x="443633" y="0"/>
              </a:moveTo>
              <a:lnTo>
                <a:pt x="443633" y="76994"/>
              </a:lnTo>
              <a:lnTo>
                <a:pt x="0" y="76994"/>
              </a:lnTo>
              <a:lnTo>
                <a:pt x="0" y="1539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3541CF-D3D9-4E30-ADEF-5F74E85F02D2}">
      <dsp:nvSpPr>
        <dsp:cNvPr id="0" name=""/>
        <dsp:cNvSpPr/>
      </dsp:nvSpPr>
      <dsp:spPr>
        <a:xfrm>
          <a:off x="1697933" y="2881873"/>
          <a:ext cx="1330900" cy="153988"/>
        </a:xfrm>
        <a:custGeom>
          <a:avLst/>
          <a:gdLst/>
          <a:ahLst/>
          <a:cxnLst/>
          <a:rect l="0" t="0" r="0" b="0"/>
          <a:pathLst>
            <a:path>
              <a:moveTo>
                <a:pt x="1330900" y="0"/>
              </a:moveTo>
              <a:lnTo>
                <a:pt x="1330900" y="76994"/>
              </a:lnTo>
              <a:lnTo>
                <a:pt x="0" y="76994"/>
              </a:lnTo>
              <a:lnTo>
                <a:pt x="0" y="1539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5D88D3-249B-480E-8C8B-EEB0AD78DAB1}">
      <dsp:nvSpPr>
        <dsp:cNvPr id="0" name=""/>
        <dsp:cNvSpPr/>
      </dsp:nvSpPr>
      <dsp:spPr>
        <a:xfrm>
          <a:off x="687952" y="3402500"/>
          <a:ext cx="91440" cy="337308"/>
        </a:xfrm>
        <a:custGeom>
          <a:avLst/>
          <a:gdLst/>
          <a:ahLst/>
          <a:cxnLst/>
          <a:rect l="0" t="0" r="0" b="0"/>
          <a:pathLst>
            <a:path>
              <a:moveTo>
                <a:pt x="122714" y="0"/>
              </a:moveTo>
              <a:lnTo>
                <a:pt x="122714" y="337308"/>
              </a:lnTo>
              <a:lnTo>
                <a:pt x="45720" y="337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275A1-FECF-4BA9-BF0E-AA0A286B1E50}">
      <dsp:nvSpPr>
        <dsp:cNvPr id="0" name=""/>
        <dsp:cNvSpPr/>
      </dsp:nvSpPr>
      <dsp:spPr>
        <a:xfrm>
          <a:off x="810666" y="2881873"/>
          <a:ext cx="2218167" cy="153988"/>
        </a:xfrm>
        <a:custGeom>
          <a:avLst/>
          <a:gdLst/>
          <a:ahLst/>
          <a:cxnLst/>
          <a:rect l="0" t="0" r="0" b="0"/>
          <a:pathLst>
            <a:path>
              <a:moveTo>
                <a:pt x="2218167" y="0"/>
              </a:moveTo>
              <a:lnTo>
                <a:pt x="2218167" y="76994"/>
              </a:lnTo>
              <a:lnTo>
                <a:pt x="0" y="76994"/>
              </a:lnTo>
              <a:lnTo>
                <a:pt x="0" y="1539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2983114" y="2343155"/>
          <a:ext cx="91440" cy="172078"/>
        </a:xfrm>
        <a:custGeom>
          <a:avLst/>
          <a:gdLst/>
          <a:ahLst/>
          <a:cxnLst/>
          <a:rect l="0" t="0" r="0" b="0"/>
          <a:pathLst>
            <a:path>
              <a:moveTo>
                <a:pt x="95465" y="0"/>
              </a:moveTo>
              <a:lnTo>
                <a:pt x="95465" y="95084"/>
              </a:lnTo>
              <a:lnTo>
                <a:pt x="45720" y="95084"/>
              </a:lnTo>
              <a:lnTo>
                <a:pt x="45720" y="1720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2475153" y="2055721"/>
          <a:ext cx="1206851" cy="2874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Policy and Communications</a:t>
          </a:r>
        </a:p>
      </dsp:txBody>
      <dsp:txXfrm>
        <a:off x="2475153" y="2055721"/>
        <a:ext cx="1206851" cy="287434"/>
      </dsp:txXfrm>
    </dsp:sp>
    <dsp:sp modelId="{C46A91C7-4750-41D8-AE27-200910AF52AA}">
      <dsp:nvSpPr>
        <dsp:cNvPr id="0" name=""/>
        <dsp:cNvSpPr/>
      </dsp:nvSpPr>
      <dsp:spPr>
        <a:xfrm>
          <a:off x="2662194" y="2515233"/>
          <a:ext cx="733278" cy="3666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Communications Manager</a:t>
          </a:r>
        </a:p>
      </dsp:txBody>
      <dsp:txXfrm>
        <a:off x="2662194" y="2515233"/>
        <a:ext cx="733278" cy="366639"/>
      </dsp:txXfrm>
    </dsp:sp>
    <dsp:sp modelId="{D354F788-1486-4144-8509-84116BF56999}">
      <dsp:nvSpPr>
        <dsp:cNvPr id="0" name=""/>
        <dsp:cNvSpPr/>
      </dsp:nvSpPr>
      <dsp:spPr>
        <a:xfrm>
          <a:off x="444027" y="3035861"/>
          <a:ext cx="733278" cy="366639"/>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Communications Officer, Network Development</a:t>
          </a:r>
        </a:p>
      </dsp:txBody>
      <dsp:txXfrm>
        <a:off x="444027" y="3035861"/>
        <a:ext cx="733278" cy="366639"/>
      </dsp:txXfrm>
    </dsp:sp>
    <dsp:sp modelId="{CCF532B1-6DF8-425F-80AA-69786CAEE1D1}">
      <dsp:nvSpPr>
        <dsp:cNvPr id="0" name=""/>
        <dsp:cNvSpPr/>
      </dsp:nvSpPr>
      <dsp:spPr>
        <a:xfrm>
          <a:off x="394" y="3556489"/>
          <a:ext cx="733278" cy="3666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Network Engagement Officer</a:t>
          </a:r>
        </a:p>
      </dsp:txBody>
      <dsp:txXfrm>
        <a:off x="394" y="3556489"/>
        <a:ext cx="733278" cy="366639"/>
      </dsp:txXfrm>
    </dsp:sp>
    <dsp:sp modelId="{C07AB2C1-B3F5-4858-A3A7-B35B78DE7E0E}">
      <dsp:nvSpPr>
        <dsp:cNvPr id="0" name=""/>
        <dsp:cNvSpPr/>
      </dsp:nvSpPr>
      <dsp:spPr>
        <a:xfrm>
          <a:off x="1331294" y="3035861"/>
          <a:ext cx="733278" cy="3666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Communications Officer, Infrastructure</a:t>
          </a:r>
        </a:p>
      </dsp:txBody>
      <dsp:txXfrm>
        <a:off x="1331294" y="3035861"/>
        <a:ext cx="733278" cy="366639"/>
      </dsp:txXfrm>
    </dsp:sp>
    <dsp:sp modelId="{039A65C0-7C0A-4945-8757-188246D7E373}">
      <dsp:nvSpPr>
        <dsp:cNvPr id="0" name=""/>
        <dsp:cNvSpPr/>
      </dsp:nvSpPr>
      <dsp:spPr>
        <a:xfrm>
          <a:off x="2218561" y="3035861"/>
          <a:ext cx="733278" cy="3666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Communications Officer, Behaviour Change</a:t>
          </a:r>
        </a:p>
      </dsp:txBody>
      <dsp:txXfrm>
        <a:off x="2218561" y="3035861"/>
        <a:ext cx="733278" cy="366639"/>
      </dsp:txXfrm>
    </dsp:sp>
    <dsp:sp modelId="{F4AC53F3-78E7-40FA-B5CB-EEF173593D2E}">
      <dsp:nvSpPr>
        <dsp:cNvPr id="0" name=""/>
        <dsp:cNvSpPr/>
      </dsp:nvSpPr>
      <dsp:spPr>
        <a:xfrm>
          <a:off x="3105828" y="3035861"/>
          <a:ext cx="733278" cy="3666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Communications Officer, Campaigns and Events</a:t>
          </a:r>
        </a:p>
      </dsp:txBody>
      <dsp:txXfrm>
        <a:off x="3105828" y="3035861"/>
        <a:ext cx="733278" cy="366639"/>
      </dsp:txXfrm>
    </dsp:sp>
    <dsp:sp modelId="{24114048-56DC-45F2-AEC1-3A019E4C82C9}">
      <dsp:nvSpPr>
        <dsp:cNvPr id="0" name=""/>
        <dsp:cNvSpPr/>
      </dsp:nvSpPr>
      <dsp:spPr>
        <a:xfrm>
          <a:off x="3993095" y="3035861"/>
          <a:ext cx="733278" cy="3666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Content Officer</a:t>
          </a:r>
        </a:p>
      </dsp:txBody>
      <dsp:txXfrm>
        <a:off x="3993095" y="3035861"/>
        <a:ext cx="733278" cy="366639"/>
      </dsp:txXfrm>
    </dsp:sp>
    <dsp:sp modelId="{091612B4-8174-4990-A45D-86736AC707B4}">
      <dsp:nvSpPr>
        <dsp:cNvPr id="0" name=""/>
        <dsp:cNvSpPr/>
      </dsp:nvSpPr>
      <dsp:spPr>
        <a:xfrm>
          <a:off x="4880362" y="3035861"/>
          <a:ext cx="733278" cy="3666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Communications Officer, Network Development and Infrastructure</a:t>
          </a:r>
        </a:p>
      </dsp:txBody>
      <dsp:txXfrm>
        <a:off x="4880362" y="3035861"/>
        <a:ext cx="733278" cy="3666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Robb Norton</cp:lastModifiedBy>
  <cp:revision>3</cp:revision>
  <cp:lastPrinted>2021-07-07T07:29:00Z</cp:lastPrinted>
  <dcterms:created xsi:type="dcterms:W3CDTF">2023-01-05T09:32:00Z</dcterms:created>
  <dcterms:modified xsi:type="dcterms:W3CDTF">2023-01-05T15:20:00Z</dcterms:modified>
</cp:coreProperties>
</file>