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0" w:type="dxa"/>
        <w:tblInd w:w="108" w:type="dxa"/>
        <w:tblLook w:val="0000" w:firstRow="0" w:lastRow="0" w:firstColumn="0" w:lastColumn="0" w:noHBand="0" w:noVBand="0"/>
      </w:tblPr>
      <w:tblGrid>
        <w:gridCol w:w="222"/>
        <w:gridCol w:w="10420"/>
        <w:gridCol w:w="222"/>
      </w:tblGrid>
      <w:tr w:rsidR="00B46DC2" w:rsidRPr="003C6285" w14:paraId="299FAE34" w14:textId="77777777" w:rsidTr="007169F6">
        <w:tc>
          <w:tcPr>
            <w:tcW w:w="1832" w:type="dxa"/>
            <w:vAlign w:val="center"/>
          </w:tcPr>
          <w:p w14:paraId="5AE75E57" w14:textId="3D32099F" w:rsidR="00B46DC2" w:rsidRPr="003C6285" w:rsidRDefault="00B46DC2" w:rsidP="00480B51">
            <w:pPr>
              <w:pStyle w:val="Header"/>
              <w:rPr>
                <w:rFonts w:ascii="Tahoma" w:hAnsi="Tahoma" w:cs="Tahoma"/>
                <w:sz w:val="24"/>
              </w:rPr>
            </w:pPr>
          </w:p>
        </w:tc>
        <w:tc>
          <w:tcPr>
            <w:tcW w:w="6408" w:type="dxa"/>
            <w:vAlign w:val="center"/>
          </w:tcPr>
          <w:p w14:paraId="4D65A0BD" w14:textId="6885FBBD" w:rsidR="00D277E3" w:rsidRDefault="00D277E3" w:rsidP="00480B51">
            <w:pPr>
              <w:jc w:val="center"/>
              <w:rPr>
                <w:rFonts w:ascii="Tahoma" w:hAnsi="Tahoma" w:cs="Tahoma"/>
                <w:b/>
                <w:sz w:val="24"/>
              </w:rPr>
            </w:pPr>
            <w:r>
              <w:rPr>
                <w:rFonts w:ascii="Tahoma" w:hAnsi="Tahoma" w:cs="Tahoma"/>
                <w:b/>
                <w:noProof/>
                <w:sz w:val="24"/>
              </w:rPr>
              <w:drawing>
                <wp:inline distT="0" distB="0" distL="0" distR="0" wp14:anchorId="7717744C" wp14:editId="15B27CBE">
                  <wp:extent cx="6479540" cy="939800"/>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479540" cy="939800"/>
                          </a:xfrm>
                          <a:prstGeom prst="rect">
                            <a:avLst/>
                          </a:prstGeom>
                        </pic:spPr>
                      </pic:pic>
                    </a:graphicData>
                  </a:graphic>
                </wp:inline>
              </w:drawing>
            </w:r>
          </w:p>
          <w:p w14:paraId="4281B0EC" w14:textId="77777777" w:rsidR="00D277E3" w:rsidRDefault="00D277E3" w:rsidP="00480B51">
            <w:pPr>
              <w:jc w:val="center"/>
              <w:rPr>
                <w:rFonts w:ascii="Tahoma" w:hAnsi="Tahoma" w:cs="Tahoma"/>
                <w:b/>
                <w:sz w:val="24"/>
              </w:rPr>
            </w:pPr>
          </w:p>
          <w:p w14:paraId="791B1AC0" w14:textId="4ED45304" w:rsidR="00B46DC2" w:rsidRPr="003C6285" w:rsidRDefault="00B46DC2" w:rsidP="00480B51">
            <w:pPr>
              <w:jc w:val="center"/>
              <w:rPr>
                <w:rFonts w:ascii="Tahoma" w:hAnsi="Tahoma" w:cs="Tahoma"/>
                <w:b/>
                <w:sz w:val="24"/>
              </w:rPr>
            </w:pPr>
            <w:r w:rsidRPr="003C6285">
              <w:rPr>
                <w:rFonts w:ascii="Tahoma" w:hAnsi="Tahoma" w:cs="Tahoma"/>
                <w:b/>
                <w:sz w:val="24"/>
              </w:rPr>
              <w:t>Job Description</w:t>
            </w:r>
          </w:p>
        </w:tc>
        <w:tc>
          <w:tcPr>
            <w:tcW w:w="2020" w:type="dxa"/>
            <w:vAlign w:val="center"/>
          </w:tcPr>
          <w:p w14:paraId="1FDE2E37" w14:textId="2BB4CAEC" w:rsidR="00B46DC2" w:rsidRPr="003C6285" w:rsidRDefault="00B46DC2" w:rsidP="00480B51">
            <w:pPr>
              <w:ind w:left="-708" w:firstLine="708"/>
              <w:jc w:val="right"/>
              <w:rPr>
                <w:rFonts w:ascii="Tahoma" w:hAnsi="Tahoma" w:cs="Tahoma"/>
                <w:b/>
                <w:sz w:val="24"/>
              </w:rPr>
            </w:pPr>
          </w:p>
        </w:tc>
      </w:tr>
    </w:tbl>
    <w:p w14:paraId="0343D846" w14:textId="77777777" w:rsidR="0040776F" w:rsidRPr="003C6285" w:rsidRDefault="0040776F" w:rsidP="0040776F">
      <w:pPr>
        <w:rPr>
          <w:rFonts w:ascii="Tahoma" w:hAnsi="Tahoma" w:cs="Tahoma"/>
          <w:sz w:val="24"/>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4678"/>
        <w:gridCol w:w="5942"/>
      </w:tblGrid>
      <w:tr w:rsidR="0040776F" w:rsidRPr="003C6285" w14:paraId="3AEF6154" w14:textId="77777777" w:rsidTr="6DE64F38">
        <w:trPr>
          <w:trHeight w:val="340"/>
        </w:trPr>
        <w:tc>
          <w:tcPr>
            <w:tcW w:w="4678" w:type="dxa"/>
            <w:shd w:val="clear" w:color="auto" w:fill="E6E6E6"/>
            <w:vAlign w:val="center"/>
          </w:tcPr>
          <w:p w14:paraId="5CCCA289" w14:textId="77777777" w:rsidR="0040776F" w:rsidRPr="003C6285" w:rsidRDefault="0040776F" w:rsidP="004E24D1">
            <w:pPr>
              <w:rPr>
                <w:rFonts w:ascii="Tahoma" w:hAnsi="Tahoma" w:cs="Tahoma"/>
                <w:sz w:val="24"/>
              </w:rPr>
            </w:pPr>
            <w:r w:rsidRPr="003C6285">
              <w:rPr>
                <w:rFonts w:ascii="Tahoma" w:hAnsi="Tahoma" w:cs="Tahoma"/>
                <w:b/>
                <w:sz w:val="24"/>
              </w:rPr>
              <w:t>Role Title:</w:t>
            </w:r>
            <w:r w:rsidRPr="003C6285">
              <w:rPr>
                <w:rFonts w:ascii="Tahoma" w:hAnsi="Tahoma" w:cs="Tahoma"/>
                <w:sz w:val="24"/>
              </w:rPr>
              <w:t xml:space="preserve"> </w:t>
            </w:r>
          </w:p>
        </w:tc>
        <w:tc>
          <w:tcPr>
            <w:tcW w:w="5942" w:type="dxa"/>
            <w:shd w:val="clear" w:color="auto" w:fill="E6E6E6"/>
            <w:vAlign w:val="center"/>
          </w:tcPr>
          <w:p w14:paraId="318448F3" w14:textId="3F32E245" w:rsidR="0040776F" w:rsidRPr="003C6285" w:rsidRDefault="00EA1B44" w:rsidP="6DE64F38">
            <w:pPr>
              <w:rPr>
                <w:rFonts w:ascii="Tahoma" w:hAnsi="Tahoma" w:cs="Tahoma"/>
                <w:sz w:val="24"/>
              </w:rPr>
            </w:pPr>
            <w:r w:rsidRPr="6DE64F38">
              <w:rPr>
                <w:rFonts w:ascii="Tahoma" w:hAnsi="Tahoma" w:cs="Tahoma"/>
                <w:sz w:val="24"/>
              </w:rPr>
              <w:t xml:space="preserve">Financial </w:t>
            </w:r>
            <w:r w:rsidR="00E65EBF" w:rsidRPr="6DE64F38">
              <w:rPr>
                <w:rFonts w:ascii="Tahoma" w:hAnsi="Tahoma" w:cs="Tahoma"/>
                <w:sz w:val="24"/>
              </w:rPr>
              <w:t>W</w:t>
            </w:r>
            <w:r w:rsidRPr="6DE64F38">
              <w:rPr>
                <w:rFonts w:ascii="Tahoma" w:hAnsi="Tahoma" w:cs="Tahoma"/>
                <w:sz w:val="24"/>
              </w:rPr>
              <w:t xml:space="preserve">ellbeing </w:t>
            </w:r>
            <w:r w:rsidR="144672F1" w:rsidRPr="6DE64F38">
              <w:rPr>
                <w:rFonts w:ascii="Tahoma" w:hAnsi="Tahoma" w:cs="Tahoma"/>
                <w:sz w:val="24"/>
              </w:rPr>
              <w:t>W</w:t>
            </w:r>
            <w:r w:rsidRPr="6DE64F38">
              <w:rPr>
                <w:rFonts w:ascii="Tahoma" w:hAnsi="Tahoma" w:cs="Tahoma"/>
                <w:sz w:val="24"/>
              </w:rPr>
              <w:t xml:space="preserve">orker </w:t>
            </w:r>
          </w:p>
        </w:tc>
      </w:tr>
      <w:tr w:rsidR="0040776F" w:rsidRPr="003C6285" w14:paraId="331EAAFD" w14:textId="77777777" w:rsidTr="6DE64F38">
        <w:trPr>
          <w:trHeight w:val="340"/>
        </w:trPr>
        <w:tc>
          <w:tcPr>
            <w:tcW w:w="4678" w:type="dxa"/>
            <w:shd w:val="clear" w:color="auto" w:fill="E6E6E6"/>
            <w:vAlign w:val="center"/>
          </w:tcPr>
          <w:p w14:paraId="0C759F32" w14:textId="77777777" w:rsidR="0040776F" w:rsidRPr="003C6285" w:rsidRDefault="0040776F" w:rsidP="004E24D1">
            <w:pPr>
              <w:rPr>
                <w:rFonts w:ascii="Tahoma" w:hAnsi="Tahoma" w:cs="Tahoma"/>
                <w:b/>
                <w:sz w:val="24"/>
              </w:rPr>
            </w:pPr>
            <w:r w:rsidRPr="003C6285">
              <w:rPr>
                <w:rFonts w:ascii="Tahoma" w:hAnsi="Tahoma" w:cs="Tahoma"/>
                <w:b/>
                <w:sz w:val="24"/>
              </w:rPr>
              <w:t>Department:</w:t>
            </w:r>
          </w:p>
        </w:tc>
        <w:tc>
          <w:tcPr>
            <w:tcW w:w="5942" w:type="dxa"/>
            <w:shd w:val="clear" w:color="auto" w:fill="E6E6E6"/>
            <w:vAlign w:val="center"/>
          </w:tcPr>
          <w:p w14:paraId="1769062D" w14:textId="4385869D" w:rsidR="0040776F" w:rsidRPr="003C6285" w:rsidRDefault="00EA1B44" w:rsidP="004E24D1">
            <w:pPr>
              <w:rPr>
                <w:rFonts w:ascii="Tahoma" w:hAnsi="Tahoma" w:cs="Tahoma"/>
                <w:sz w:val="24"/>
              </w:rPr>
            </w:pPr>
            <w:r>
              <w:rPr>
                <w:rFonts w:ascii="Tahoma" w:hAnsi="Tahoma" w:cs="Tahoma"/>
                <w:sz w:val="24"/>
              </w:rPr>
              <w:t xml:space="preserve">Support Hub Sight Scotland Veterans </w:t>
            </w:r>
          </w:p>
        </w:tc>
      </w:tr>
      <w:tr w:rsidR="0040776F" w:rsidRPr="003C6285" w14:paraId="4CF6E0EF" w14:textId="77777777" w:rsidTr="6DE64F38">
        <w:trPr>
          <w:trHeight w:val="340"/>
        </w:trPr>
        <w:tc>
          <w:tcPr>
            <w:tcW w:w="4678" w:type="dxa"/>
            <w:shd w:val="clear" w:color="auto" w:fill="E6E6E6"/>
            <w:vAlign w:val="center"/>
          </w:tcPr>
          <w:p w14:paraId="3A92800E" w14:textId="77777777" w:rsidR="0040776F" w:rsidRPr="003C6285" w:rsidRDefault="0040776F" w:rsidP="004E24D1">
            <w:pPr>
              <w:rPr>
                <w:rFonts w:ascii="Tahoma" w:hAnsi="Tahoma" w:cs="Tahoma"/>
                <w:b/>
                <w:sz w:val="24"/>
              </w:rPr>
            </w:pPr>
            <w:r w:rsidRPr="003C6285">
              <w:rPr>
                <w:rFonts w:ascii="Tahoma" w:hAnsi="Tahoma" w:cs="Tahoma"/>
                <w:b/>
                <w:sz w:val="24"/>
              </w:rPr>
              <w:t>Reports to:</w:t>
            </w:r>
          </w:p>
        </w:tc>
        <w:tc>
          <w:tcPr>
            <w:tcW w:w="5942" w:type="dxa"/>
            <w:shd w:val="clear" w:color="auto" w:fill="E6E6E6"/>
            <w:vAlign w:val="center"/>
          </w:tcPr>
          <w:p w14:paraId="21477241" w14:textId="0AA03E18" w:rsidR="0040776F" w:rsidRPr="003C6285" w:rsidRDefault="00EA1B44" w:rsidP="004E24D1">
            <w:pPr>
              <w:rPr>
                <w:rFonts w:ascii="Tahoma" w:hAnsi="Tahoma" w:cs="Tahoma"/>
                <w:sz w:val="24"/>
              </w:rPr>
            </w:pPr>
            <w:r>
              <w:rPr>
                <w:rFonts w:ascii="Tahoma" w:hAnsi="Tahoma" w:cs="Tahoma"/>
                <w:sz w:val="24"/>
              </w:rPr>
              <w:t xml:space="preserve">Financial Wellbeing Lead </w:t>
            </w:r>
          </w:p>
        </w:tc>
      </w:tr>
      <w:tr w:rsidR="0040776F" w:rsidRPr="003C6285" w14:paraId="5B5EEADD" w14:textId="77777777" w:rsidTr="6DE64F38">
        <w:trPr>
          <w:trHeight w:val="340"/>
        </w:trPr>
        <w:tc>
          <w:tcPr>
            <w:tcW w:w="4678" w:type="dxa"/>
            <w:shd w:val="clear" w:color="auto" w:fill="E6E6E6"/>
            <w:vAlign w:val="center"/>
          </w:tcPr>
          <w:p w14:paraId="362008F1" w14:textId="77777777" w:rsidR="0040776F" w:rsidRPr="003C6285" w:rsidRDefault="0040776F" w:rsidP="004E24D1">
            <w:pPr>
              <w:rPr>
                <w:rFonts w:ascii="Tahoma" w:hAnsi="Tahoma" w:cs="Tahoma"/>
                <w:b/>
                <w:sz w:val="24"/>
              </w:rPr>
            </w:pPr>
            <w:r w:rsidRPr="003C6285">
              <w:rPr>
                <w:rFonts w:ascii="Tahoma" w:hAnsi="Tahoma" w:cs="Tahoma"/>
                <w:b/>
                <w:sz w:val="24"/>
              </w:rPr>
              <w:t>Pay Grade:</w:t>
            </w:r>
          </w:p>
        </w:tc>
        <w:tc>
          <w:tcPr>
            <w:tcW w:w="5942" w:type="dxa"/>
            <w:shd w:val="clear" w:color="auto" w:fill="E6E6E6"/>
            <w:vAlign w:val="center"/>
          </w:tcPr>
          <w:p w14:paraId="0603D068" w14:textId="02115303" w:rsidR="0040776F" w:rsidRPr="003C6285" w:rsidRDefault="00577780" w:rsidP="004E24D1">
            <w:pPr>
              <w:rPr>
                <w:rFonts w:ascii="Tahoma" w:hAnsi="Tahoma" w:cs="Tahoma"/>
                <w:sz w:val="24"/>
              </w:rPr>
            </w:pPr>
            <w:r>
              <w:rPr>
                <w:rFonts w:ascii="Tahoma" w:hAnsi="Tahoma" w:cs="Tahoma"/>
                <w:sz w:val="24"/>
              </w:rPr>
              <w:t xml:space="preserve">Pt </w:t>
            </w:r>
            <w:r w:rsidR="00D120C0">
              <w:rPr>
                <w:rFonts w:ascii="Tahoma" w:hAnsi="Tahoma" w:cs="Tahoma"/>
                <w:sz w:val="24"/>
              </w:rPr>
              <w:t>24-2</w:t>
            </w:r>
            <w:r w:rsidR="0055713E">
              <w:rPr>
                <w:rFonts w:ascii="Tahoma" w:hAnsi="Tahoma" w:cs="Tahoma"/>
                <w:sz w:val="24"/>
              </w:rPr>
              <w:t>6</w:t>
            </w:r>
          </w:p>
        </w:tc>
      </w:tr>
      <w:tr w:rsidR="0040776F" w:rsidRPr="003C6285" w14:paraId="6936A98A" w14:textId="77777777" w:rsidTr="6DE64F38">
        <w:trPr>
          <w:trHeight w:val="340"/>
        </w:trPr>
        <w:tc>
          <w:tcPr>
            <w:tcW w:w="4678" w:type="dxa"/>
            <w:shd w:val="clear" w:color="auto" w:fill="E6E6E6"/>
            <w:vAlign w:val="center"/>
          </w:tcPr>
          <w:p w14:paraId="63650C41" w14:textId="77777777" w:rsidR="0040776F" w:rsidRPr="003C6285" w:rsidRDefault="0040776F" w:rsidP="004E24D1">
            <w:pPr>
              <w:rPr>
                <w:rFonts w:ascii="Tahoma" w:hAnsi="Tahoma" w:cs="Tahoma"/>
                <w:b/>
                <w:sz w:val="24"/>
              </w:rPr>
            </w:pPr>
            <w:r w:rsidRPr="003C6285">
              <w:rPr>
                <w:rFonts w:ascii="Tahoma" w:hAnsi="Tahoma" w:cs="Tahoma"/>
                <w:b/>
                <w:sz w:val="24"/>
              </w:rPr>
              <w:t>Type of Contract:</w:t>
            </w:r>
          </w:p>
        </w:tc>
        <w:tc>
          <w:tcPr>
            <w:tcW w:w="5942" w:type="dxa"/>
            <w:shd w:val="clear" w:color="auto" w:fill="E6E6E6"/>
            <w:vAlign w:val="center"/>
          </w:tcPr>
          <w:p w14:paraId="36941000" w14:textId="672A8639" w:rsidR="0040776F" w:rsidRPr="003C6285" w:rsidRDefault="00EA1B44" w:rsidP="6DE64F38">
            <w:pPr>
              <w:rPr>
                <w:rFonts w:ascii="Tahoma" w:hAnsi="Tahoma" w:cs="Tahoma"/>
                <w:sz w:val="24"/>
              </w:rPr>
            </w:pPr>
            <w:r w:rsidRPr="6DE64F38">
              <w:rPr>
                <w:rFonts w:ascii="Tahoma" w:hAnsi="Tahoma" w:cs="Tahoma"/>
                <w:sz w:val="24"/>
              </w:rPr>
              <w:t>F</w:t>
            </w:r>
            <w:r w:rsidR="7DA8AC56" w:rsidRPr="6DE64F38">
              <w:rPr>
                <w:rFonts w:ascii="Tahoma" w:hAnsi="Tahoma" w:cs="Tahoma"/>
                <w:sz w:val="24"/>
              </w:rPr>
              <w:t>ixed 12 months</w:t>
            </w:r>
          </w:p>
        </w:tc>
      </w:tr>
      <w:tr w:rsidR="0040776F" w:rsidRPr="003C6285" w14:paraId="1BF24411" w14:textId="77777777" w:rsidTr="6DE64F38">
        <w:trPr>
          <w:trHeight w:val="340"/>
        </w:trPr>
        <w:tc>
          <w:tcPr>
            <w:tcW w:w="4678" w:type="dxa"/>
            <w:shd w:val="clear" w:color="auto" w:fill="E6E6E6"/>
            <w:vAlign w:val="center"/>
          </w:tcPr>
          <w:p w14:paraId="7112EF4B" w14:textId="77777777" w:rsidR="0040776F" w:rsidRPr="003C6285" w:rsidRDefault="0040776F" w:rsidP="004E24D1">
            <w:pPr>
              <w:rPr>
                <w:rFonts w:ascii="Tahoma" w:hAnsi="Tahoma" w:cs="Tahoma"/>
                <w:b/>
                <w:sz w:val="24"/>
              </w:rPr>
            </w:pPr>
            <w:r w:rsidRPr="003C6285">
              <w:rPr>
                <w:rFonts w:ascii="Tahoma" w:hAnsi="Tahoma" w:cs="Tahoma"/>
                <w:b/>
                <w:sz w:val="24"/>
              </w:rPr>
              <w:t>Normal place of work:</w:t>
            </w:r>
          </w:p>
        </w:tc>
        <w:tc>
          <w:tcPr>
            <w:tcW w:w="5942" w:type="dxa"/>
            <w:shd w:val="clear" w:color="auto" w:fill="E6E6E6"/>
            <w:vAlign w:val="center"/>
          </w:tcPr>
          <w:p w14:paraId="7E72FA1E" w14:textId="79818B59" w:rsidR="0040776F" w:rsidRPr="003C6285" w:rsidRDefault="00EA1B44" w:rsidP="004E24D1">
            <w:pPr>
              <w:rPr>
                <w:rFonts w:ascii="Tahoma" w:hAnsi="Tahoma" w:cs="Tahoma"/>
                <w:sz w:val="24"/>
              </w:rPr>
            </w:pPr>
            <w:r>
              <w:rPr>
                <w:rFonts w:ascii="Tahoma" w:hAnsi="Tahoma" w:cs="Tahoma"/>
                <w:sz w:val="24"/>
              </w:rPr>
              <w:t xml:space="preserve">Blended </w:t>
            </w:r>
            <w:r w:rsidR="000F7396">
              <w:rPr>
                <w:rFonts w:ascii="Tahoma" w:hAnsi="Tahoma" w:cs="Tahoma"/>
                <w:sz w:val="24"/>
              </w:rPr>
              <w:t>or</w:t>
            </w:r>
            <w:r>
              <w:rPr>
                <w:rFonts w:ascii="Tahoma" w:hAnsi="Tahoma" w:cs="Tahoma"/>
                <w:sz w:val="24"/>
              </w:rPr>
              <w:t xml:space="preserve"> Home  </w:t>
            </w:r>
            <w:r w:rsidR="000F7396">
              <w:rPr>
                <w:rFonts w:ascii="Tahoma" w:hAnsi="Tahoma" w:cs="Tahoma"/>
                <w:sz w:val="24"/>
              </w:rPr>
              <w:t xml:space="preserve">           </w:t>
            </w:r>
            <w:r w:rsidR="00F7357D">
              <w:rPr>
                <w:rFonts w:ascii="Tahoma" w:hAnsi="Tahoma" w:cs="Tahoma"/>
                <w:sz w:val="24"/>
              </w:rPr>
              <w:t xml:space="preserve">job share considered </w:t>
            </w:r>
          </w:p>
        </w:tc>
      </w:tr>
      <w:tr w:rsidR="0040776F" w:rsidRPr="003C6285" w14:paraId="721B07B7" w14:textId="77777777" w:rsidTr="6DE64F38">
        <w:trPr>
          <w:trHeight w:val="340"/>
        </w:trPr>
        <w:tc>
          <w:tcPr>
            <w:tcW w:w="4678" w:type="dxa"/>
            <w:shd w:val="clear" w:color="auto" w:fill="E6E6E6"/>
            <w:vAlign w:val="center"/>
          </w:tcPr>
          <w:p w14:paraId="3829FAB2" w14:textId="77777777" w:rsidR="0040776F" w:rsidRPr="003C6285" w:rsidRDefault="0040776F" w:rsidP="004E24D1">
            <w:pPr>
              <w:rPr>
                <w:rFonts w:ascii="Tahoma" w:hAnsi="Tahoma" w:cs="Tahoma"/>
                <w:b/>
                <w:sz w:val="24"/>
              </w:rPr>
            </w:pPr>
            <w:r w:rsidRPr="003C6285">
              <w:rPr>
                <w:rFonts w:ascii="Tahoma" w:hAnsi="Tahoma" w:cs="Tahoma"/>
                <w:b/>
                <w:sz w:val="24"/>
              </w:rPr>
              <w:t>Line Manager?</w:t>
            </w:r>
          </w:p>
        </w:tc>
        <w:tc>
          <w:tcPr>
            <w:tcW w:w="5942" w:type="dxa"/>
            <w:shd w:val="clear" w:color="auto" w:fill="E6E6E6"/>
            <w:vAlign w:val="center"/>
          </w:tcPr>
          <w:p w14:paraId="3D83532F" w14:textId="76023E11" w:rsidR="0040776F" w:rsidRPr="003C6285" w:rsidRDefault="005D6B84" w:rsidP="004E24D1">
            <w:pPr>
              <w:rPr>
                <w:rFonts w:ascii="Tahoma" w:hAnsi="Tahoma" w:cs="Tahoma"/>
                <w:sz w:val="24"/>
              </w:rPr>
            </w:pPr>
            <w:r>
              <w:rPr>
                <w:rFonts w:ascii="Tahoma" w:hAnsi="Tahoma" w:cs="Tahoma"/>
                <w:sz w:val="24"/>
              </w:rPr>
              <w:t>No</w:t>
            </w:r>
            <w:r w:rsidR="004969ED">
              <w:rPr>
                <w:rFonts w:ascii="Tahoma" w:hAnsi="Tahoma" w:cs="Tahoma"/>
                <w:sz w:val="24"/>
              </w:rPr>
              <w:t xml:space="preserve"> </w:t>
            </w:r>
          </w:p>
        </w:tc>
      </w:tr>
      <w:tr w:rsidR="0040776F" w:rsidRPr="003C6285" w14:paraId="43357B8F" w14:textId="77777777" w:rsidTr="6DE64F38">
        <w:trPr>
          <w:trHeight w:val="340"/>
        </w:trPr>
        <w:tc>
          <w:tcPr>
            <w:tcW w:w="4678" w:type="dxa"/>
            <w:shd w:val="clear" w:color="auto" w:fill="E6E6E6"/>
            <w:vAlign w:val="center"/>
          </w:tcPr>
          <w:p w14:paraId="1203E8ED" w14:textId="77777777" w:rsidR="0040776F" w:rsidRPr="003C6285" w:rsidRDefault="0040776F" w:rsidP="004E24D1">
            <w:pPr>
              <w:rPr>
                <w:rFonts w:ascii="Tahoma" w:hAnsi="Tahoma" w:cs="Tahoma"/>
                <w:b/>
                <w:sz w:val="24"/>
              </w:rPr>
            </w:pPr>
            <w:r w:rsidRPr="003C6285">
              <w:rPr>
                <w:rFonts w:ascii="Tahoma" w:hAnsi="Tahoma" w:cs="Tahoma"/>
                <w:b/>
                <w:sz w:val="24"/>
              </w:rPr>
              <w:t>Budget Holder?</w:t>
            </w:r>
          </w:p>
        </w:tc>
        <w:tc>
          <w:tcPr>
            <w:tcW w:w="5942" w:type="dxa"/>
            <w:shd w:val="clear" w:color="auto" w:fill="E6E6E6"/>
            <w:vAlign w:val="center"/>
          </w:tcPr>
          <w:p w14:paraId="3B0B7FE0" w14:textId="247CD2B0" w:rsidR="0040776F" w:rsidRPr="003C6285" w:rsidRDefault="005D5271" w:rsidP="004E24D1">
            <w:pPr>
              <w:rPr>
                <w:rFonts w:ascii="Tahoma" w:hAnsi="Tahoma" w:cs="Tahoma"/>
                <w:sz w:val="24"/>
              </w:rPr>
            </w:pPr>
            <w:r>
              <w:rPr>
                <w:rFonts w:ascii="Tahoma" w:hAnsi="Tahoma" w:cs="Tahoma"/>
                <w:sz w:val="24"/>
              </w:rPr>
              <w:t>No</w:t>
            </w:r>
          </w:p>
        </w:tc>
      </w:tr>
      <w:tr w:rsidR="0040776F" w:rsidRPr="003C6285" w14:paraId="136EF830" w14:textId="77777777" w:rsidTr="6DE64F38">
        <w:trPr>
          <w:trHeight w:val="340"/>
        </w:trPr>
        <w:tc>
          <w:tcPr>
            <w:tcW w:w="4678" w:type="dxa"/>
            <w:shd w:val="clear" w:color="auto" w:fill="E6E6E6"/>
            <w:vAlign w:val="center"/>
          </w:tcPr>
          <w:p w14:paraId="75D1E5DA" w14:textId="77777777" w:rsidR="0040776F" w:rsidRPr="003C6285" w:rsidRDefault="0040776F" w:rsidP="004E24D1">
            <w:pPr>
              <w:rPr>
                <w:rFonts w:ascii="Tahoma" w:hAnsi="Tahoma" w:cs="Tahoma"/>
                <w:b/>
                <w:bCs/>
                <w:sz w:val="24"/>
              </w:rPr>
            </w:pPr>
            <w:r w:rsidRPr="003C6285">
              <w:rPr>
                <w:rFonts w:ascii="Tahoma" w:hAnsi="Tahoma" w:cs="Tahoma"/>
                <w:b/>
                <w:bCs/>
                <w:sz w:val="24"/>
              </w:rPr>
              <w:t>Criminal Record Check/PVG required?</w:t>
            </w:r>
          </w:p>
        </w:tc>
        <w:tc>
          <w:tcPr>
            <w:tcW w:w="5942" w:type="dxa"/>
            <w:shd w:val="clear" w:color="auto" w:fill="E6E6E6"/>
            <w:vAlign w:val="center"/>
          </w:tcPr>
          <w:p w14:paraId="106BD249" w14:textId="53F060BD" w:rsidR="0040776F" w:rsidRPr="003C6285" w:rsidRDefault="005D5271" w:rsidP="004E24D1">
            <w:pPr>
              <w:rPr>
                <w:rFonts w:ascii="Tahoma" w:hAnsi="Tahoma" w:cs="Tahoma"/>
                <w:bCs/>
                <w:sz w:val="24"/>
              </w:rPr>
            </w:pPr>
            <w:r>
              <w:rPr>
                <w:rFonts w:ascii="Tahoma" w:hAnsi="Tahoma" w:cs="Tahoma"/>
                <w:bCs/>
                <w:sz w:val="24"/>
              </w:rPr>
              <w:t xml:space="preserve">Yes – enhanced PVG </w:t>
            </w:r>
            <w:r w:rsidR="007D7719">
              <w:rPr>
                <w:rFonts w:ascii="Tahoma" w:hAnsi="Tahoma" w:cs="Tahoma"/>
                <w:bCs/>
                <w:sz w:val="24"/>
              </w:rPr>
              <w:t>– Adults</w:t>
            </w:r>
          </w:p>
        </w:tc>
      </w:tr>
      <w:tr w:rsidR="0040776F" w:rsidRPr="003C6285" w14:paraId="3EFEB528" w14:textId="77777777" w:rsidTr="6DE64F38">
        <w:trPr>
          <w:trHeight w:val="340"/>
        </w:trPr>
        <w:tc>
          <w:tcPr>
            <w:tcW w:w="4678" w:type="dxa"/>
            <w:shd w:val="clear" w:color="auto" w:fill="E6E6E6"/>
            <w:vAlign w:val="center"/>
          </w:tcPr>
          <w:p w14:paraId="23340FB9" w14:textId="77777777" w:rsidR="0040776F" w:rsidRPr="003C6285" w:rsidRDefault="0040776F" w:rsidP="004E24D1">
            <w:pPr>
              <w:rPr>
                <w:rFonts w:ascii="Tahoma" w:hAnsi="Tahoma" w:cs="Tahoma"/>
                <w:b/>
                <w:bCs/>
                <w:sz w:val="24"/>
              </w:rPr>
            </w:pPr>
            <w:r w:rsidRPr="003C6285">
              <w:rPr>
                <w:rFonts w:ascii="Tahoma" w:hAnsi="Tahoma" w:cs="Tahoma"/>
                <w:b/>
                <w:bCs/>
                <w:sz w:val="24"/>
              </w:rPr>
              <w:t>Driving license for UK driving required?</w:t>
            </w:r>
          </w:p>
        </w:tc>
        <w:tc>
          <w:tcPr>
            <w:tcW w:w="5942" w:type="dxa"/>
            <w:shd w:val="clear" w:color="auto" w:fill="E6E6E6"/>
            <w:vAlign w:val="center"/>
          </w:tcPr>
          <w:p w14:paraId="1F4BEE39" w14:textId="2B459D12" w:rsidR="0040776F" w:rsidRPr="003C6285" w:rsidRDefault="00806686" w:rsidP="004E24D1">
            <w:pPr>
              <w:rPr>
                <w:rFonts w:ascii="Tahoma" w:hAnsi="Tahoma" w:cs="Tahoma"/>
                <w:bCs/>
                <w:sz w:val="24"/>
              </w:rPr>
            </w:pPr>
            <w:r>
              <w:rPr>
                <w:rFonts w:ascii="Tahoma" w:hAnsi="Tahoma" w:cs="Tahoma"/>
                <w:bCs/>
                <w:sz w:val="24"/>
              </w:rPr>
              <w:t>Yes</w:t>
            </w:r>
            <w:r w:rsidR="005D5271">
              <w:rPr>
                <w:rFonts w:ascii="Tahoma" w:hAnsi="Tahoma" w:cs="Tahoma"/>
                <w:bCs/>
                <w:sz w:val="24"/>
              </w:rPr>
              <w:t xml:space="preserve"> </w:t>
            </w:r>
          </w:p>
        </w:tc>
      </w:tr>
      <w:tr w:rsidR="007812B8" w:rsidRPr="003C6285" w14:paraId="73D06C79" w14:textId="77777777" w:rsidTr="6DE64F38">
        <w:trPr>
          <w:trHeight w:val="340"/>
        </w:trPr>
        <w:tc>
          <w:tcPr>
            <w:tcW w:w="4678" w:type="dxa"/>
            <w:shd w:val="clear" w:color="auto" w:fill="E6E6E6"/>
            <w:vAlign w:val="center"/>
          </w:tcPr>
          <w:p w14:paraId="3728219F" w14:textId="77777777" w:rsidR="007812B8" w:rsidRPr="003C6285" w:rsidRDefault="007812B8" w:rsidP="004E24D1">
            <w:pPr>
              <w:rPr>
                <w:rFonts w:ascii="Tahoma" w:hAnsi="Tahoma" w:cs="Tahoma"/>
                <w:b/>
                <w:bCs/>
                <w:sz w:val="24"/>
              </w:rPr>
            </w:pPr>
          </w:p>
        </w:tc>
        <w:tc>
          <w:tcPr>
            <w:tcW w:w="5942" w:type="dxa"/>
            <w:shd w:val="clear" w:color="auto" w:fill="E6E6E6"/>
            <w:vAlign w:val="center"/>
          </w:tcPr>
          <w:p w14:paraId="199E9540" w14:textId="77777777" w:rsidR="007812B8" w:rsidRPr="003C6285" w:rsidRDefault="007812B8" w:rsidP="004E24D1">
            <w:pPr>
              <w:rPr>
                <w:rFonts w:ascii="Tahoma" w:hAnsi="Tahoma" w:cs="Tahoma"/>
                <w:bCs/>
                <w:sz w:val="24"/>
              </w:rPr>
            </w:pPr>
          </w:p>
        </w:tc>
      </w:tr>
    </w:tbl>
    <w:p w14:paraId="6EEDC0FC" w14:textId="57640713" w:rsidR="00A92DA3" w:rsidRDefault="00A92DA3" w:rsidP="00A92DA3">
      <w:pPr>
        <w:pStyle w:val="Heading1"/>
        <w:rPr>
          <w:rFonts w:ascii="Tahoma" w:hAnsi="Tahoma" w:cs="Tahoma"/>
          <w:sz w:val="24"/>
          <w:szCs w:val="24"/>
          <w:u w:val="single"/>
        </w:rPr>
      </w:pPr>
      <w:r w:rsidRPr="003C6285">
        <w:rPr>
          <w:rFonts w:ascii="Tahoma" w:hAnsi="Tahoma" w:cs="Tahoma"/>
          <w:sz w:val="24"/>
          <w:szCs w:val="24"/>
          <w:u w:val="single"/>
        </w:rPr>
        <w:t>Who we are</w:t>
      </w:r>
    </w:p>
    <w:p w14:paraId="33704995" w14:textId="75C39F42" w:rsidR="00DA3E53" w:rsidRDefault="00DA3E53" w:rsidP="00DA3E53"/>
    <w:p w14:paraId="32117AC2" w14:textId="35F23B79" w:rsidR="00A92DA3" w:rsidRDefault="00EA1B44" w:rsidP="00A92DA3">
      <w:pPr>
        <w:rPr>
          <w:rFonts w:ascii="Tahoma" w:hAnsi="Tahoma" w:cs="Tahoma"/>
          <w:sz w:val="24"/>
        </w:rPr>
      </w:pPr>
      <w:r>
        <w:rPr>
          <w:rFonts w:ascii="Tahoma" w:hAnsi="Tahoma" w:cs="Tahoma"/>
          <w:sz w:val="24"/>
        </w:rPr>
        <w:t xml:space="preserve">Sight Scotland Veterans provides support to all veterans in Scotland who are experiencing changes to their sight, regardless of the cause, or what point you are at. We aim to ensure that veterans, their families and carers have access to the support that they need, when they need it. </w:t>
      </w:r>
    </w:p>
    <w:p w14:paraId="28E072E4" w14:textId="45A457D0" w:rsidR="00EA1B44" w:rsidRDefault="00EA1B44" w:rsidP="00A92DA3">
      <w:pPr>
        <w:rPr>
          <w:rFonts w:ascii="Tahoma" w:hAnsi="Tahoma" w:cs="Tahoma"/>
          <w:sz w:val="24"/>
        </w:rPr>
      </w:pPr>
    </w:p>
    <w:p w14:paraId="4CC9AF3D" w14:textId="13BD5985" w:rsidR="00EA1B44" w:rsidRDefault="00EA1B44" w:rsidP="00A92DA3">
      <w:pPr>
        <w:rPr>
          <w:rFonts w:ascii="Tahoma" w:hAnsi="Tahoma" w:cs="Tahoma"/>
          <w:sz w:val="24"/>
        </w:rPr>
      </w:pPr>
      <w:r>
        <w:rPr>
          <w:rFonts w:ascii="Tahoma" w:hAnsi="Tahoma" w:cs="Tahoma"/>
          <w:sz w:val="24"/>
        </w:rPr>
        <w:t xml:space="preserve">The Support Hub is a new service aimed at providing a responsive, person centred support to veterans with sight loss. The team was created to further engage with and increase the wellbeing of veterans living with sight loss across the country. </w:t>
      </w:r>
    </w:p>
    <w:p w14:paraId="62200E65" w14:textId="0B1848F3" w:rsidR="00EA1B44" w:rsidRPr="00A46D6C" w:rsidRDefault="00EA1B44" w:rsidP="00A92DA3">
      <w:pPr>
        <w:rPr>
          <w:rFonts w:ascii="Tahoma" w:hAnsi="Tahoma" w:cs="Tahoma"/>
          <w:i/>
          <w:iCs/>
          <w:sz w:val="24"/>
        </w:rPr>
      </w:pPr>
      <w:r w:rsidRPr="6DE64F38">
        <w:rPr>
          <w:rFonts w:ascii="Tahoma" w:hAnsi="Tahoma" w:cs="Tahoma"/>
          <w:sz w:val="24"/>
        </w:rPr>
        <w:t xml:space="preserve">The ‘financial wellbeing service’ is part of the Support Hub with the aim to </w:t>
      </w:r>
      <w:r w:rsidR="00630BA7" w:rsidRPr="6DE64F38">
        <w:rPr>
          <w:rFonts w:ascii="Tahoma" w:hAnsi="Tahoma" w:cs="Tahoma"/>
          <w:sz w:val="24"/>
        </w:rPr>
        <w:t>support veterans with</w:t>
      </w:r>
      <w:r w:rsidR="009873A7" w:rsidRPr="6DE64F38">
        <w:rPr>
          <w:rFonts w:ascii="Tahoma" w:hAnsi="Tahoma" w:cs="Tahoma"/>
          <w:sz w:val="24"/>
        </w:rPr>
        <w:t xml:space="preserve"> tailored financial </w:t>
      </w:r>
      <w:r w:rsidR="00736645" w:rsidRPr="6DE64F38">
        <w:rPr>
          <w:rFonts w:ascii="Tahoma" w:hAnsi="Tahoma" w:cs="Tahoma"/>
          <w:sz w:val="24"/>
        </w:rPr>
        <w:t xml:space="preserve">assessment, </w:t>
      </w:r>
      <w:r w:rsidR="009873A7" w:rsidRPr="6DE64F38">
        <w:rPr>
          <w:rFonts w:ascii="Tahoma" w:hAnsi="Tahoma" w:cs="Tahoma"/>
          <w:sz w:val="24"/>
        </w:rPr>
        <w:t>information</w:t>
      </w:r>
      <w:r w:rsidR="00736645" w:rsidRPr="6DE64F38">
        <w:rPr>
          <w:rFonts w:ascii="Tahoma" w:hAnsi="Tahoma" w:cs="Tahoma"/>
          <w:sz w:val="24"/>
        </w:rPr>
        <w:t xml:space="preserve"> and </w:t>
      </w:r>
      <w:r w:rsidR="006B1E50" w:rsidRPr="6DE64F38">
        <w:rPr>
          <w:rFonts w:ascii="Tahoma" w:hAnsi="Tahoma" w:cs="Tahoma"/>
          <w:sz w:val="24"/>
        </w:rPr>
        <w:t>grant provision</w:t>
      </w:r>
      <w:r w:rsidR="006279E6" w:rsidRPr="6DE64F38">
        <w:rPr>
          <w:rFonts w:ascii="Tahoma" w:hAnsi="Tahoma" w:cs="Tahoma"/>
          <w:sz w:val="24"/>
        </w:rPr>
        <w:t>;</w:t>
      </w:r>
      <w:r w:rsidR="009873A7" w:rsidRPr="6DE64F38">
        <w:rPr>
          <w:rFonts w:ascii="Tahoma" w:hAnsi="Tahoma" w:cs="Tahoma"/>
          <w:sz w:val="24"/>
        </w:rPr>
        <w:t xml:space="preserve"> helping </w:t>
      </w:r>
      <w:r w:rsidR="00331127" w:rsidRPr="6DE64F38">
        <w:rPr>
          <w:rFonts w:ascii="Tahoma" w:hAnsi="Tahoma" w:cs="Tahoma"/>
          <w:sz w:val="24"/>
        </w:rPr>
        <w:t xml:space="preserve">veterans </w:t>
      </w:r>
      <w:r w:rsidR="009873A7" w:rsidRPr="6DE64F38">
        <w:rPr>
          <w:rFonts w:ascii="Tahoma" w:hAnsi="Tahoma" w:cs="Tahoma"/>
          <w:sz w:val="24"/>
        </w:rPr>
        <w:t>to</w:t>
      </w:r>
      <w:r w:rsidR="00630BA7" w:rsidRPr="6DE64F38">
        <w:rPr>
          <w:rFonts w:ascii="Tahoma" w:hAnsi="Tahoma" w:cs="Tahoma"/>
          <w:sz w:val="24"/>
        </w:rPr>
        <w:t xml:space="preserve"> maxim</w:t>
      </w:r>
      <w:r w:rsidR="00343BAF" w:rsidRPr="6DE64F38">
        <w:rPr>
          <w:rFonts w:ascii="Tahoma" w:hAnsi="Tahoma" w:cs="Tahoma"/>
          <w:sz w:val="24"/>
        </w:rPr>
        <w:t>ise</w:t>
      </w:r>
      <w:r w:rsidR="00630BA7" w:rsidRPr="6DE64F38">
        <w:rPr>
          <w:rFonts w:ascii="Tahoma" w:hAnsi="Tahoma" w:cs="Tahoma"/>
          <w:sz w:val="24"/>
        </w:rPr>
        <w:t xml:space="preserve"> their income and maintain </w:t>
      </w:r>
      <w:commentRangeStart w:id="0"/>
      <w:r w:rsidR="00630BA7" w:rsidRPr="6DE64F38">
        <w:rPr>
          <w:rFonts w:ascii="Tahoma" w:hAnsi="Tahoma" w:cs="Tahoma"/>
          <w:sz w:val="24"/>
        </w:rPr>
        <w:t>independence</w:t>
      </w:r>
      <w:commentRangeEnd w:id="0"/>
      <w:r>
        <w:rPr>
          <w:rStyle w:val="CommentReference"/>
        </w:rPr>
        <w:commentReference w:id="0"/>
      </w:r>
      <w:r w:rsidR="00630BA7" w:rsidRPr="6DE64F38">
        <w:rPr>
          <w:rFonts w:ascii="Tahoma" w:hAnsi="Tahoma" w:cs="Tahoma"/>
          <w:sz w:val="24"/>
        </w:rPr>
        <w:t xml:space="preserve">. </w:t>
      </w:r>
    </w:p>
    <w:p w14:paraId="4AE30BAD" w14:textId="77777777" w:rsidR="0040776F" w:rsidRPr="003C6285" w:rsidRDefault="0040776F" w:rsidP="00480B51">
      <w:pPr>
        <w:rPr>
          <w:rFonts w:ascii="Tahoma" w:hAnsi="Tahoma" w:cs="Tahoma"/>
          <w:sz w:val="24"/>
        </w:rPr>
      </w:pPr>
    </w:p>
    <w:p w14:paraId="55896B92" w14:textId="657F66E3" w:rsidR="00080598" w:rsidRDefault="00D7174C" w:rsidP="00B801A7">
      <w:pPr>
        <w:pStyle w:val="MemLetSub1"/>
        <w:tabs>
          <w:tab w:val="clear" w:pos="360"/>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jc w:val="both"/>
        <w:rPr>
          <w:rFonts w:ascii="Tahoma" w:hAnsi="Tahoma" w:cs="Tahoma"/>
          <w:caps w:val="0"/>
          <w:sz w:val="24"/>
          <w:szCs w:val="24"/>
          <w:u w:val="single"/>
        </w:rPr>
      </w:pPr>
      <w:r w:rsidRPr="003C6285">
        <w:rPr>
          <w:rFonts w:ascii="Tahoma" w:hAnsi="Tahoma" w:cs="Tahoma"/>
          <w:caps w:val="0"/>
          <w:sz w:val="24"/>
          <w:szCs w:val="24"/>
          <w:u w:val="single"/>
        </w:rPr>
        <w:t>What th</w:t>
      </w:r>
      <w:r w:rsidR="00B801A7" w:rsidRPr="003C6285">
        <w:rPr>
          <w:rFonts w:ascii="Tahoma" w:hAnsi="Tahoma" w:cs="Tahoma"/>
          <w:caps w:val="0"/>
          <w:sz w:val="24"/>
          <w:szCs w:val="24"/>
          <w:u w:val="single"/>
        </w:rPr>
        <w:t>is job is about</w:t>
      </w:r>
    </w:p>
    <w:p w14:paraId="639AFD29" w14:textId="4BEF00E9" w:rsidR="00CF5FA7" w:rsidRDefault="00CF5FA7" w:rsidP="00CF5FA7">
      <w:pPr>
        <w:rPr>
          <w:lang w:eastAsia="en-US"/>
        </w:rPr>
      </w:pPr>
    </w:p>
    <w:p w14:paraId="13F0B288" w14:textId="78DD9E34" w:rsidR="003B3A04" w:rsidRPr="00CF5FA7" w:rsidRDefault="00630BA7" w:rsidP="6DE64F38">
      <w:pPr>
        <w:pStyle w:val="Default"/>
        <w:rPr>
          <w:rFonts w:ascii="Tahoma" w:hAnsi="Tahoma" w:cs="Tahoma"/>
        </w:rPr>
      </w:pPr>
      <w:r w:rsidRPr="6DE64F38">
        <w:rPr>
          <w:rFonts w:ascii="Tahoma" w:hAnsi="Tahoma" w:cs="Tahoma"/>
        </w:rPr>
        <w:t xml:space="preserve">This role is an important part of the </w:t>
      </w:r>
      <w:r w:rsidR="007D7719" w:rsidRPr="6DE64F38">
        <w:rPr>
          <w:rFonts w:ascii="Tahoma" w:hAnsi="Tahoma" w:cs="Tahoma"/>
        </w:rPr>
        <w:t>c</w:t>
      </w:r>
      <w:r w:rsidRPr="6DE64F38">
        <w:rPr>
          <w:rFonts w:ascii="Tahoma" w:hAnsi="Tahoma" w:cs="Tahoma"/>
        </w:rPr>
        <w:t xml:space="preserve">harity’s aim to provide </w:t>
      </w:r>
      <w:r w:rsidR="009873A7" w:rsidRPr="6DE64F38">
        <w:rPr>
          <w:rFonts w:ascii="Tahoma" w:hAnsi="Tahoma" w:cs="Tahoma"/>
        </w:rPr>
        <w:t xml:space="preserve">financial </w:t>
      </w:r>
      <w:r w:rsidR="000F7396">
        <w:rPr>
          <w:rFonts w:ascii="Tahoma" w:hAnsi="Tahoma" w:cs="Tahoma"/>
        </w:rPr>
        <w:t xml:space="preserve">advice and </w:t>
      </w:r>
      <w:r w:rsidR="009873A7" w:rsidRPr="6DE64F38">
        <w:rPr>
          <w:rFonts w:ascii="Tahoma" w:hAnsi="Tahoma" w:cs="Tahoma"/>
        </w:rPr>
        <w:t xml:space="preserve">support to veterans with sight loss. It will work closely with </w:t>
      </w:r>
      <w:r w:rsidR="000F7396">
        <w:rPr>
          <w:rFonts w:ascii="Tahoma" w:hAnsi="Tahoma" w:cs="Tahoma"/>
        </w:rPr>
        <w:t>the wider Sight Scotland Veterans teams</w:t>
      </w:r>
      <w:r w:rsidR="009873A7" w:rsidRPr="6DE64F38">
        <w:rPr>
          <w:rFonts w:ascii="Tahoma" w:hAnsi="Tahoma" w:cs="Tahoma"/>
        </w:rPr>
        <w:t xml:space="preserve"> to build on the support already provided.  </w:t>
      </w:r>
      <w:r w:rsidR="00A31954" w:rsidRPr="6DE64F38">
        <w:rPr>
          <w:rFonts w:ascii="Tahoma" w:hAnsi="Tahoma" w:cs="Tahoma"/>
        </w:rPr>
        <w:t xml:space="preserve">The role will be key to </w:t>
      </w:r>
      <w:r w:rsidR="7BEBE88D" w:rsidRPr="6DE64F38">
        <w:rPr>
          <w:rFonts w:ascii="Tahoma" w:hAnsi="Tahoma" w:cs="Tahoma"/>
        </w:rPr>
        <w:t>helping</w:t>
      </w:r>
      <w:r w:rsidR="00A31954" w:rsidRPr="6DE64F38">
        <w:rPr>
          <w:rFonts w:ascii="Tahoma" w:hAnsi="Tahoma" w:cs="Tahoma"/>
        </w:rPr>
        <w:t xml:space="preserve"> veterans live as independently as possible</w:t>
      </w:r>
      <w:r w:rsidR="5495DA72" w:rsidRPr="6DE64F38">
        <w:rPr>
          <w:rFonts w:ascii="Tahoma" w:hAnsi="Tahoma" w:cs="Tahoma"/>
        </w:rPr>
        <w:t xml:space="preserve"> by providing tailored support around benefits, entitlements and any other </w:t>
      </w:r>
      <w:r w:rsidR="6DEDEC30" w:rsidRPr="6DE64F38">
        <w:rPr>
          <w:rFonts w:ascii="Tahoma" w:hAnsi="Tahoma" w:cs="Tahoma"/>
        </w:rPr>
        <w:t>relevant financial advice</w:t>
      </w:r>
      <w:r w:rsidR="00A31954" w:rsidRPr="6DE64F38">
        <w:rPr>
          <w:rFonts w:ascii="Tahoma" w:hAnsi="Tahoma" w:cs="Tahoma"/>
        </w:rPr>
        <w:t xml:space="preserve">. </w:t>
      </w:r>
      <w:r w:rsidR="28E2709B" w:rsidRPr="6DE64F38">
        <w:rPr>
          <w:rFonts w:ascii="Tahoma" w:hAnsi="Tahoma" w:cs="Tahoma"/>
        </w:rPr>
        <w:t>This will include offering Financial Wellbeing Health Checks</w:t>
      </w:r>
      <w:r w:rsidR="000F7396">
        <w:rPr>
          <w:rFonts w:ascii="Tahoma" w:hAnsi="Tahoma" w:cs="Tahoma"/>
        </w:rPr>
        <w:t xml:space="preserve"> to ensure veterans and their families are accessing the financial support </w:t>
      </w:r>
      <w:r w:rsidR="002236AB">
        <w:rPr>
          <w:rFonts w:ascii="Tahoma" w:hAnsi="Tahoma" w:cs="Tahoma"/>
        </w:rPr>
        <w:t xml:space="preserve">and any entitlements </w:t>
      </w:r>
      <w:r w:rsidR="000F7396">
        <w:rPr>
          <w:rFonts w:ascii="Tahoma" w:hAnsi="Tahoma" w:cs="Tahoma"/>
        </w:rPr>
        <w:t>available to them. The role will also be required to provide s</w:t>
      </w:r>
      <w:r w:rsidR="28E2709B" w:rsidRPr="6DE64F38">
        <w:rPr>
          <w:rFonts w:ascii="Tahoma" w:hAnsi="Tahoma" w:cs="Tahoma"/>
        </w:rPr>
        <w:t>upport to access Grants offered by Sight Scotland Veterans</w:t>
      </w:r>
      <w:r w:rsidR="000F7396">
        <w:rPr>
          <w:rFonts w:ascii="Tahoma" w:hAnsi="Tahoma" w:cs="Tahoma"/>
        </w:rPr>
        <w:t xml:space="preserve"> and other external agencies. The role will also offer</w:t>
      </w:r>
      <w:r w:rsidR="28E2709B" w:rsidRPr="6DE64F38">
        <w:rPr>
          <w:rFonts w:ascii="Tahoma" w:hAnsi="Tahoma" w:cs="Tahoma"/>
        </w:rPr>
        <w:t xml:space="preserve"> referral/signposting into </w:t>
      </w:r>
      <w:r w:rsidR="000F7396">
        <w:rPr>
          <w:rFonts w:ascii="Tahoma" w:hAnsi="Tahoma" w:cs="Tahoma"/>
        </w:rPr>
        <w:t xml:space="preserve">other relevant </w:t>
      </w:r>
      <w:r w:rsidR="28E2709B" w:rsidRPr="6DE64F38">
        <w:rPr>
          <w:rFonts w:ascii="Tahoma" w:hAnsi="Tahoma" w:cs="Tahoma"/>
        </w:rPr>
        <w:t xml:space="preserve">supports </w:t>
      </w:r>
      <w:r w:rsidR="002236AB">
        <w:rPr>
          <w:rFonts w:ascii="Tahoma" w:hAnsi="Tahoma" w:cs="Tahoma"/>
        </w:rPr>
        <w:t>which will benefit veterans and their families/carers</w:t>
      </w:r>
      <w:r w:rsidR="28E2709B" w:rsidRPr="6DE64F38">
        <w:rPr>
          <w:rFonts w:ascii="Tahoma" w:hAnsi="Tahoma" w:cs="Tahoma"/>
        </w:rPr>
        <w:t xml:space="preserve">. </w:t>
      </w:r>
      <w:r w:rsidR="000F7396">
        <w:rPr>
          <w:rFonts w:ascii="Tahoma" w:hAnsi="Tahoma" w:cs="Tahoma"/>
        </w:rPr>
        <w:t xml:space="preserve">The successful </w:t>
      </w:r>
      <w:r w:rsidR="002236AB">
        <w:rPr>
          <w:rFonts w:ascii="Tahoma" w:hAnsi="Tahoma" w:cs="Tahoma"/>
        </w:rPr>
        <w:t>candidate</w:t>
      </w:r>
      <w:r w:rsidR="000F7396">
        <w:rPr>
          <w:rFonts w:ascii="Tahoma" w:hAnsi="Tahoma" w:cs="Tahoma"/>
        </w:rPr>
        <w:t xml:space="preserve"> will work closely </w:t>
      </w:r>
      <w:r w:rsidR="002236AB">
        <w:rPr>
          <w:rFonts w:ascii="Tahoma" w:hAnsi="Tahoma" w:cs="Tahoma"/>
        </w:rPr>
        <w:t xml:space="preserve">with the Financial Wellbeing Lead to ensure the larger teams are </w:t>
      </w:r>
      <w:r w:rsidR="002236AB">
        <w:rPr>
          <w:rFonts w:ascii="Tahoma" w:hAnsi="Tahoma" w:cs="Tahoma"/>
        </w:rPr>
        <w:lastRenderedPageBreak/>
        <w:t xml:space="preserve">provided opportunities to access consistent information and upskilling opportunities around supporting veterans in local communities with their financial wellbeing. </w:t>
      </w:r>
    </w:p>
    <w:p w14:paraId="13FDD3DD" w14:textId="77777777" w:rsidR="003B3A04" w:rsidRPr="003C6285" w:rsidRDefault="003B3A04" w:rsidP="6DE64F38">
      <w:pPr>
        <w:jc w:val="both"/>
        <w:rPr>
          <w:rFonts w:ascii="Tahoma" w:hAnsi="Tahoma" w:cs="Tahoma"/>
          <w:b/>
          <w:bCs/>
          <w:sz w:val="24"/>
          <w:u w:val="single"/>
        </w:rPr>
      </w:pPr>
    </w:p>
    <w:p w14:paraId="21B74605" w14:textId="36DA22C8" w:rsidR="6DE64F38" w:rsidRDefault="6DE64F38" w:rsidP="6DE64F38">
      <w:pPr>
        <w:jc w:val="both"/>
        <w:rPr>
          <w:rFonts w:ascii="Tahoma" w:hAnsi="Tahoma" w:cs="Tahoma"/>
          <w:b/>
          <w:bCs/>
          <w:sz w:val="24"/>
          <w:u w:val="single"/>
        </w:rPr>
      </w:pPr>
    </w:p>
    <w:p w14:paraId="3F61DD27" w14:textId="6BB2F1ED" w:rsidR="00F0054A" w:rsidRDefault="00A31954" w:rsidP="00203999">
      <w:pPr>
        <w:jc w:val="both"/>
        <w:rPr>
          <w:rFonts w:ascii="Tahoma" w:hAnsi="Tahoma" w:cs="Tahoma"/>
          <w:b/>
          <w:sz w:val="24"/>
          <w:u w:val="single"/>
        </w:rPr>
      </w:pPr>
      <w:r>
        <w:rPr>
          <w:rFonts w:ascii="Tahoma" w:hAnsi="Tahoma" w:cs="Tahoma"/>
          <w:b/>
          <w:sz w:val="24"/>
          <w:u w:val="single"/>
        </w:rPr>
        <w:t xml:space="preserve">What we want you to be responsible </w:t>
      </w:r>
      <w:r w:rsidR="000016D2">
        <w:rPr>
          <w:rFonts w:ascii="Tahoma" w:hAnsi="Tahoma" w:cs="Tahoma"/>
          <w:b/>
          <w:sz w:val="24"/>
          <w:u w:val="single"/>
        </w:rPr>
        <w:t xml:space="preserve">and accountable for </w:t>
      </w:r>
    </w:p>
    <w:p w14:paraId="4AF7F8B9" w14:textId="77777777" w:rsidR="000016D2" w:rsidRDefault="000016D2" w:rsidP="00203999">
      <w:pPr>
        <w:jc w:val="both"/>
        <w:rPr>
          <w:rFonts w:ascii="Tahoma" w:hAnsi="Tahoma" w:cs="Tahoma"/>
          <w:b/>
          <w:sz w:val="24"/>
          <w:u w:val="single"/>
        </w:rPr>
      </w:pPr>
    </w:p>
    <w:p w14:paraId="631CEB91" w14:textId="7C9F732C" w:rsidR="000016D2" w:rsidRDefault="000016D2" w:rsidP="6DE64F38">
      <w:pPr>
        <w:pStyle w:val="ListParagraph"/>
        <w:numPr>
          <w:ilvl w:val="0"/>
          <w:numId w:val="21"/>
        </w:numPr>
        <w:jc w:val="both"/>
        <w:rPr>
          <w:rFonts w:ascii="Tahoma" w:hAnsi="Tahoma" w:cs="Tahoma"/>
          <w:sz w:val="24"/>
        </w:rPr>
      </w:pPr>
      <w:r w:rsidRPr="6DE64F38">
        <w:rPr>
          <w:rFonts w:ascii="Tahoma" w:hAnsi="Tahoma" w:cs="Tahoma"/>
          <w:sz w:val="24"/>
        </w:rPr>
        <w:t xml:space="preserve">Be involved in the day to </w:t>
      </w:r>
      <w:r w:rsidR="007772ED" w:rsidRPr="6DE64F38">
        <w:rPr>
          <w:rFonts w:ascii="Tahoma" w:hAnsi="Tahoma" w:cs="Tahoma"/>
          <w:sz w:val="24"/>
        </w:rPr>
        <w:t>day</w:t>
      </w:r>
      <w:r w:rsidRPr="6DE64F38">
        <w:rPr>
          <w:rFonts w:ascii="Tahoma" w:hAnsi="Tahoma" w:cs="Tahoma"/>
          <w:sz w:val="24"/>
        </w:rPr>
        <w:t xml:space="preserve"> delivery of the service ensuring the highest standard of service is delivered in a person-centred manner</w:t>
      </w:r>
      <w:r w:rsidR="000F7396">
        <w:rPr>
          <w:rFonts w:ascii="Tahoma" w:hAnsi="Tahoma" w:cs="Tahoma"/>
          <w:sz w:val="24"/>
        </w:rPr>
        <w:t>.</w:t>
      </w:r>
    </w:p>
    <w:p w14:paraId="7C2BED1F" w14:textId="77777777" w:rsidR="000F7396" w:rsidRDefault="000F7396" w:rsidP="00D27C04">
      <w:pPr>
        <w:pStyle w:val="ListParagraph"/>
        <w:numPr>
          <w:ilvl w:val="0"/>
          <w:numId w:val="21"/>
        </w:numPr>
        <w:jc w:val="both"/>
        <w:rPr>
          <w:rFonts w:ascii="Tahoma" w:hAnsi="Tahoma" w:cs="Tahoma"/>
          <w:sz w:val="24"/>
        </w:rPr>
      </w:pPr>
      <w:r w:rsidRPr="000F7396">
        <w:rPr>
          <w:rFonts w:ascii="Tahoma" w:hAnsi="Tahoma" w:cs="Tahoma"/>
          <w:sz w:val="24"/>
        </w:rPr>
        <w:t xml:space="preserve">Provide tailored financial information and advice, financial health checks and assessments and support access to/and applications for internal and external grants and other types of financial support. </w:t>
      </w:r>
    </w:p>
    <w:p w14:paraId="2CAFEC3A" w14:textId="47149884" w:rsidR="000F7396" w:rsidRPr="000F7396" w:rsidRDefault="000F7396" w:rsidP="00D27C04">
      <w:pPr>
        <w:pStyle w:val="ListParagraph"/>
        <w:numPr>
          <w:ilvl w:val="0"/>
          <w:numId w:val="21"/>
        </w:numPr>
        <w:jc w:val="both"/>
        <w:rPr>
          <w:rFonts w:ascii="Tahoma" w:hAnsi="Tahoma" w:cs="Tahoma"/>
          <w:sz w:val="24"/>
        </w:rPr>
      </w:pPr>
      <w:r w:rsidRPr="000F7396">
        <w:rPr>
          <w:rFonts w:ascii="Tahoma" w:hAnsi="Tahoma" w:cs="Tahoma"/>
          <w:sz w:val="24"/>
        </w:rPr>
        <w:t>Maintain an overview of the financial support available to veterans of all ages and ability and support individuals to access these.</w:t>
      </w:r>
    </w:p>
    <w:p w14:paraId="27537DD6" w14:textId="490F320A" w:rsidR="000F7396" w:rsidRPr="000F7396" w:rsidRDefault="000F7396" w:rsidP="6DE64F38">
      <w:pPr>
        <w:pStyle w:val="ListParagraph"/>
        <w:numPr>
          <w:ilvl w:val="0"/>
          <w:numId w:val="21"/>
        </w:numPr>
        <w:jc w:val="both"/>
        <w:rPr>
          <w:rFonts w:ascii="Tahoma" w:hAnsi="Tahoma" w:cs="Tahoma"/>
          <w:sz w:val="24"/>
        </w:rPr>
      </w:pPr>
      <w:r>
        <w:rPr>
          <w:rFonts w:ascii="Tahoma" w:hAnsi="Tahoma" w:cs="Tahoma"/>
          <w:bCs/>
          <w:sz w:val="24"/>
        </w:rPr>
        <w:t>To work with the Sight Scotland Veterans team and partners to increase financial wellbeing for veterans.</w:t>
      </w:r>
    </w:p>
    <w:p w14:paraId="772D15BB" w14:textId="17A790BC" w:rsidR="000F7396" w:rsidRPr="000016D2" w:rsidRDefault="000F7396" w:rsidP="6DE64F38">
      <w:pPr>
        <w:pStyle w:val="ListParagraph"/>
        <w:numPr>
          <w:ilvl w:val="0"/>
          <w:numId w:val="21"/>
        </w:numPr>
        <w:jc w:val="both"/>
        <w:rPr>
          <w:rFonts w:ascii="Tahoma" w:hAnsi="Tahoma" w:cs="Tahoma"/>
          <w:sz w:val="24"/>
        </w:rPr>
      </w:pPr>
      <w:r w:rsidRPr="006320AC">
        <w:rPr>
          <w:rFonts w:ascii="Tahoma" w:hAnsi="Tahoma" w:cs="Tahoma"/>
          <w:bCs/>
          <w:sz w:val="24"/>
        </w:rPr>
        <w:t>Provide regular information updates and case studies on financial wellbeing for use on the charity’s website and newsletter</w:t>
      </w:r>
    </w:p>
    <w:p w14:paraId="12129195" w14:textId="3A5F9D5B" w:rsidR="000016D2" w:rsidRPr="000F7396" w:rsidRDefault="000016D2" w:rsidP="000F7396">
      <w:pPr>
        <w:pStyle w:val="ListParagraph"/>
        <w:numPr>
          <w:ilvl w:val="0"/>
          <w:numId w:val="21"/>
        </w:numPr>
        <w:jc w:val="both"/>
        <w:rPr>
          <w:rFonts w:ascii="Tahoma" w:hAnsi="Tahoma" w:cs="Tahoma"/>
          <w:b/>
          <w:sz w:val="24"/>
          <w:u w:val="single"/>
        </w:rPr>
      </w:pPr>
      <w:r>
        <w:rPr>
          <w:rFonts w:ascii="Tahoma" w:hAnsi="Tahoma" w:cs="Tahoma"/>
          <w:bCs/>
          <w:sz w:val="24"/>
        </w:rPr>
        <w:t>To create and maintain ongoing, beneficial partnerships with the aim of ensuring veterans get the best possible tailored support.</w:t>
      </w:r>
    </w:p>
    <w:p w14:paraId="4F9E17B4" w14:textId="309B2988" w:rsidR="00080598" w:rsidRPr="00F0054A" w:rsidRDefault="00F0054A" w:rsidP="00F0054A">
      <w:pPr>
        <w:pStyle w:val="ListParagraph"/>
        <w:numPr>
          <w:ilvl w:val="0"/>
          <w:numId w:val="21"/>
        </w:numPr>
        <w:jc w:val="both"/>
        <w:rPr>
          <w:rFonts w:ascii="Tahoma" w:hAnsi="Tahoma" w:cs="Tahoma"/>
          <w:b/>
          <w:sz w:val="24"/>
          <w:u w:val="single"/>
        </w:rPr>
      </w:pPr>
      <w:r>
        <w:rPr>
          <w:rFonts w:ascii="Tahoma" w:hAnsi="Tahoma" w:cs="Tahoma"/>
          <w:bCs/>
          <w:sz w:val="24"/>
        </w:rPr>
        <w:t>Build and develop relationships with veterans and with sight loss</w:t>
      </w:r>
      <w:r w:rsidR="00C25003">
        <w:rPr>
          <w:rFonts w:ascii="Tahoma" w:hAnsi="Tahoma" w:cs="Tahoma"/>
          <w:bCs/>
          <w:sz w:val="24"/>
        </w:rPr>
        <w:t>,</w:t>
      </w:r>
      <w:r>
        <w:rPr>
          <w:rFonts w:ascii="Tahoma" w:hAnsi="Tahoma" w:cs="Tahoma"/>
          <w:bCs/>
          <w:sz w:val="24"/>
        </w:rPr>
        <w:t xml:space="preserve"> their families </w:t>
      </w:r>
      <w:r w:rsidR="00CF6BE9">
        <w:rPr>
          <w:rFonts w:ascii="Tahoma" w:hAnsi="Tahoma" w:cs="Tahoma"/>
          <w:bCs/>
          <w:sz w:val="24"/>
        </w:rPr>
        <w:t>or</w:t>
      </w:r>
      <w:r>
        <w:rPr>
          <w:rFonts w:ascii="Tahoma" w:hAnsi="Tahoma" w:cs="Tahoma"/>
          <w:bCs/>
          <w:sz w:val="24"/>
        </w:rPr>
        <w:t xml:space="preserve"> carers to provide support</w:t>
      </w:r>
      <w:r w:rsidR="00CF6BE9">
        <w:rPr>
          <w:rFonts w:ascii="Tahoma" w:hAnsi="Tahoma" w:cs="Tahoma"/>
          <w:bCs/>
          <w:sz w:val="24"/>
        </w:rPr>
        <w:t>,</w:t>
      </w:r>
      <w:r>
        <w:rPr>
          <w:rFonts w:ascii="Tahoma" w:hAnsi="Tahoma" w:cs="Tahoma"/>
          <w:bCs/>
          <w:sz w:val="24"/>
        </w:rPr>
        <w:t xml:space="preserve"> along with statutory authorities and other veteran organisations.</w:t>
      </w:r>
    </w:p>
    <w:p w14:paraId="7EB969D7" w14:textId="6A7C59F7" w:rsidR="00F0054A" w:rsidRPr="00CF6BE9" w:rsidRDefault="00CF6BE9" w:rsidP="6DE64F38">
      <w:pPr>
        <w:pStyle w:val="ListParagraph"/>
        <w:numPr>
          <w:ilvl w:val="0"/>
          <w:numId w:val="21"/>
        </w:numPr>
        <w:jc w:val="both"/>
        <w:rPr>
          <w:rFonts w:ascii="Tahoma" w:hAnsi="Tahoma" w:cs="Tahoma"/>
          <w:b/>
          <w:bCs/>
          <w:sz w:val="24"/>
          <w:u w:val="single"/>
        </w:rPr>
      </w:pPr>
      <w:r w:rsidRPr="6DE64F38">
        <w:rPr>
          <w:rFonts w:ascii="Tahoma" w:hAnsi="Tahoma" w:cs="Tahoma"/>
          <w:sz w:val="24"/>
        </w:rPr>
        <w:t>Ensure adherence to OSCR and GDPR requirements.</w:t>
      </w:r>
    </w:p>
    <w:p w14:paraId="7C06452A" w14:textId="7E158DB3" w:rsidR="00CF6BE9" w:rsidRPr="000F7396" w:rsidRDefault="37B37E5A" w:rsidP="000F7396">
      <w:pPr>
        <w:pStyle w:val="ListParagraph"/>
        <w:numPr>
          <w:ilvl w:val="0"/>
          <w:numId w:val="21"/>
        </w:numPr>
        <w:jc w:val="both"/>
        <w:rPr>
          <w:rFonts w:ascii="Tahoma" w:eastAsia="Tahoma" w:hAnsi="Tahoma" w:cs="Tahoma"/>
          <w:sz w:val="24"/>
        </w:rPr>
      </w:pPr>
      <w:r w:rsidRPr="6DE64F38">
        <w:rPr>
          <w:rFonts w:ascii="Tahoma" w:eastAsia="Tahoma" w:hAnsi="Tahoma" w:cs="Tahoma"/>
          <w:sz w:val="24"/>
        </w:rPr>
        <w:t>Ensure that appropriate systems are maintained for case recording, statistics, follow-up work and quality assurance purposes</w:t>
      </w:r>
    </w:p>
    <w:p w14:paraId="19089184" w14:textId="4B950A24" w:rsidR="00CF6BE9" w:rsidRPr="00C25003" w:rsidRDefault="00CF6BE9" w:rsidP="00F0054A">
      <w:pPr>
        <w:pStyle w:val="ListParagraph"/>
        <w:numPr>
          <w:ilvl w:val="0"/>
          <w:numId w:val="21"/>
        </w:numPr>
        <w:jc w:val="both"/>
        <w:rPr>
          <w:rFonts w:ascii="Tahoma" w:hAnsi="Tahoma" w:cs="Tahoma"/>
          <w:b/>
          <w:sz w:val="24"/>
          <w:u w:val="single"/>
        </w:rPr>
      </w:pPr>
      <w:r w:rsidRPr="6DE64F38">
        <w:rPr>
          <w:rFonts w:ascii="Tahoma" w:hAnsi="Tahoma" w:cs="Tahoma"/>
          <w:sz w:val="24"/>
        </w:rPr>
        <w:t xml:space="preserve">Escalate difficult issues, queries </w:t>
      </w:r>
      <w:r w:rsidR="00B30E6B" w:rsidRPr="6DE64F38">
        <w:rPr>
          <w:rFonts w:ascii="Tahoma" w:hAnsi="Tahoma" w:cs="Tahoma"/>
          <w:sz w:val="24"/>
        </w:rPr>
        <w:t xml:space="preserve">or complaints in a timely and appropriate way and take responsibility for any ongoing action to ensure the issue/query/complaint is resolved. </w:t>
      </w:r>
    </w:p>
    <w:p w14:paraId="2FB2E8B6" w14:textId="7CCE5698" w:rsidR="00C25003" w:rsidRPr="00C25003" w:rsidRDefault="00C25003" w:rsidP="00F0054A">
      <w:pPr>
        <w:pStyle w:val="ListParagraph"/>
        <w:numPr>
          <w:ilvl w:val="0"/>
          <w:numId w:val="21"/>
        </w:numPr>
        <w:jc w:val="both"/>
        <w:rPr>
          <w:rFonts w:ascii="Tahoma" w:hAnsi="Tahoma" w:cs="Tahoma"/>
          <w:b/>
          <w:sz w:val="24"/>
          <w:u w:val="single"/>
        </w:rPr>
      </w:pPr>
      <w:r w:rsidRPr="6DE64F38">
        <w:rPr>
          <w:rFonts w:ascii="Tahoma" w:hAnsi="Tahoma" w:cs="Tahoma"/>
          <w:sz w:val="24"/>
        </w:rPr>
        <w:t xml:space="preserve">To research additional support available to veterans within their local area. </w:t>
      </w:r>
    </w:p>
    <w:p w14:paraId="56C2436B" w14:textId="63554773" w:rsidR="004E24D1" w:rsidRPr="000F7396" w:rsidRDefault="006B38E7" w:rsidP="000F7396">
      <w:pPr>
        <w:pStyle w:val="ListParagraph"/>
        <w:numPr>
          <w:ilvl w:val="0"/>
          <w:numId w:val="21"/>
        </w:numPr>
        <w:rPr>
          <w:ins w:id="1" w:author="Sarah Greig" w:date="2023-04-24T13:29:00Z"/>
          <w:rFonts w:ascii="Tahoma" w:hAnsi="Tahoma" w:cs="Tahoma"/>
          <w:bCs/>
          <w:sz w:val="24"/>
        </w:rPr>
      </w:pPr>
      <w:r w:rsidRPr="6DE64F38">
        <w:rPr>
          <w:rFonts w:ascii="Tahoma" w:hAnsi="Tahoma" w:cs="Tahoma"/>
          <w:sz w:val="24"/>
        </w:rPr>
        <w:t xml:space="preserve">Be a role model and positive representation of Sight Scotland Veterans. </w:t>
      </w:r>
    </w:p>
    <w:p w14:paraId="13DF414D" w14:textId="77777777" w:rsidR="006320AC" w:rsidRDefault="006320AC" w:rsidP="0024056E">
      <w:pPr>
        <w:rPr>
          <w:rFonts w:ascii="Tahoma" w:hAnsi="Tahoma" w:cs="Tahoma"/>
          <w:bCs/>
          <w:sz w:val="24"/>
        </w:rPr>
      </w:pPr>
    </w:p>
    <w:p w14:paraId="6261BF79" w14:textId="22025E2B" w:rsidR="0024056E" w:rsidRPr="0024056E" w:rsidRDefault="0024056E" w:rsidP="0024056E">
      <w:pPr>
        <w:rPr>
          <w:rFonts w:ascii="Tahoma" w:hAnsi="Tahoma" w:cs="Tahoma"/>
          <w:bCs/>
          <w:sz w:val="24"/>
        </w:rPr>
      </w:pPr>
      <w:r>
        <w:rPr>
          <w:rFonts w:ascii="Tahoma" w:hAnsi="Tahoma" w:cs="Tahoma"/>
          <w:bCs/>
          <w:sz w:val="24"/>
        </w:rPr>
        <w:t xml:space="preserve">The </w:t>
      </w:r>
      <w:r w:rsidR="007D7719">
        <w:rPr>
          <w:rFonts w:ascii="Tahoma" w:hAnsi="Tahoma" w:cs="Tahoma"/>
          <w:bCs/>
          <w:sz w:val="24"/>
        </w:rPr>
        <w:t>c</w:t>
      </w:r>
      <w:r>
        <w:rPr>
          <w:rFonts w:ascii="Tahoma" w:hAnsi="Tahoma" w:cs="Tahoma"/>
          <w:bCs/>
          <w:sz w:val="24"/>
        </w:rPr>
        <w:t xml:space="preserve">urrent duties of the role require membership of the PVG scheme through Disclosure Scotland. </w:t>
      </w:r>
    </w:p>
    <w:p w14:paraId="6AE3C708" w14:textId="3F576FB9" w:rsidR="00C25003" w:rsidRDefault="00C25003" w:rsidP="00C25003">
      <w:pPr>
        <w:rPr>
          <w:rFonts w:ascii="Tahoma" w:hAnsi="Tahoma" w:cs="Tahoma"/>
          <w:bCs/>
          <w:sz w:val="24"/>
        </w:rPr>
      </w:pPr>
    </w:p>
    <w:p w14:paraId="1865E2C0" w14:textId="5297E34F" w:rsidR="00C25003" w:rsidRPr="00C25003" w:rsidRDefault="00C25003" w:rsidP="00C25003">
      <w:pPr>
        <w:rPr>
          <w:rFonts w:ascii="Tahoma" w:hAnsi="Tahoma" w:cs="Tahoma"/>
          <w:b/>
          <w:sz w:val="24"/>
          <w:u w:val="single"/>
        </w:rPr>
      </w:pPr>
      <w:r w:rsidRPr="00C25003">
        <w:rPr>
          <w:rFonts w:ascii="Tahoma" w:hAnsi="Tahoma" w:cs="Tahoma"/>
          <w:b/>
          <w:sz w:val="24"/>
          <w:u w:val="single"/>
        </w:rPr>
        <w:t xml:space="preserve">How we would like you to achieve this </w:t>
      </w:r>
    </w:p>
    <w:p w14:paraId="6A1E9580" w14:textId="27F82E5C" w:rsidR="000016D2" w:rsidRDefault="000016D2" w:rsidP="000016D2">
      <w:pPr>
        <w:rPr>
          <w:rFonts w:ascii="Tahoma" w:hAnsi="Tahoma" w:cs="Tahoma"/>
          <w:bCs/>
          <w:sz w:val="24"/>
        </w:rPr>
      </w:pPr>
    </w:p>
    <w:p w14:paraId="77173F08" w14:textId="41984055" w:rsidR="00C25003" w:rsidRDefault="00C25003" w:rsidP="6DE64F38">
      <w:pPr>
        <w:pStyle w:val="ListParagraph"/>
        <w:numPr>
          <w:ilvl w:val="0"/>
          <w:numId w:val="24"/>
        </w:numPr>
        <w:rPr>
          <w:rFonts w:ascii="Tahoma" w:hAnsi="Tahoma" w:cs="Tahoma"/>
          <w:sz w:val="24"/>
        </w:rPr>
      </w:pPr>
      <w:r w:rsidRPr="6DE64F38">
        <w:rPr>
          <w:rFonts w:ascii="Tahoma" w:hAnsi="Tahoma" w:cs="Tahoma"/>
          <w:sz w:val="24"/>
        </w:rPr>
        <w:t xml:space="preserve">By working with a positive and motivated outlook which encourages participation from others. </w:t>
      </w:r>
    </w:p>
    <w:p w14:paraId="41DAC0F9" w14:textId="34F8F9AA" w:rsidR="2FAA2170" w:rsidRDefault="2FAA2170" w:rsidP="6DE64F38">
      <w:pPr>
        <w:pStyle w:val="ListParagraph"/>
        <w:numPr>
          <w:ilvl w:val="0"/>
          <w:numId w:val="24"/>
        </w:numPr>
        <w:rPr>
          <w:szCs w:val="22"/>
        </w:rPr>
      </w:pPr>
      <w:r w:rsidRPr="6DE64F38">
        <w:rPr>
          <w:rFonts w:ascii="Tahoma" w:hAnsi="Tahoma" w:cs="Tahoma"/>
          <w:sz w:val="24"/>
        </w:rPr>
        <w:t>By maintaining learning and development and staying up to date with relevant information and changes in benefits and entitlements</w:t>
      </w:r>
    </w:p>
    <w:p w14:paraId="08E8DEF7" w14:textId="3C31BAC4" w:rsidR="00C25003" w:rsidRDefault="00C25003" w:rsidP="00C25003">
      <w:pPr>
        <w:pStyle w:val="ListParagraph"/>
        <w:numPr>
          <w:ilvl w:val="0"/>
          <w:numId w:val="24"/>
        </w:numPr>
        <w:rPr>
          <w:rFonts w:ascii="Tahoma" w:hAnsi="Tahoma" w:cs="Tahoma"/>
          <w:bCs/>
          <w:sz w:val="24"/>
        </w:rPr>
      </w:pPr>
      <w:r w:rsidRPr="6DE64F38">
        <w:rPr>
          <w:rFonts w:ascii="Tahoma" w:hAnsi="Tahoma" w:cs="Tahoma"/>
          <w:sz w:val="24"/>
        </w:rPr>
        <w:t xml:space="preserve">By maintaining a determined approach with a desire to create opportunities for others </w:t>
      </w:r>
    </w:p>
    <w:p w14:paraId="5AD6BBD5" w14:textId="65B27E83" w:rsidR="00C25003" w:rsidRDefault="00C25003" w:rsidP="00C25003">
      <w:pPr>
        <w:pStyle w:val="ListParagraph"/>
        <w:numPr>
          <w:ilvl w:val="0"/>
          <w:numId w:val="24"/>
        </w:numPr>
        <w:rPr>
          <w:rFonts w:ascii="Tahoma" w:hAnsi="Tahoma" w:cs="Tahoma"/>
          <w:bCs/>
          <w:sz w:val="24"/>
        </w:rPr>
      </w:pPr>
      <w:r w:rsidRPr="6DE64F38">
        <w:rPr>
          <w:rFonts w:ascii="Tahoma" w:hAnsi="Tahoma" w:cs="Tahoma"/>
          <w:sz w:val="24"/>
        </w:rPr>
        <w:t xml:space="preserve">By keeping complete, confidential, up-to-date records, in line with policies and procedures, monitoring requirements and best practice. </w:t>
      </w:r>
    </w:p>
    <w:p w14:paraId="0BAC4627" w14:textId="3D7E11D6" w:rsidR="00C25003" w:rsidRDefault="00C25003" w:rsidP="00C25003">
      <w:pPr>
        <w:pStyle w:val="ListParagraph"/>
        <w:numPr>
          <w:ilvl w:val="0"/>
          <w:numId w:val="24"/>
        </w:numPr>
        <w:rPr>
          <w:rFonts w:ascii="Tahoma" w:hAnsi="Tahoma" w:cs="Tahoma"/>
          <w:bCs/>
          <w:sz w:val="24"/>
        </w:rPr>
      </w:pPr>
      <w:r w:rsidRPr="6DE64F38">
        <w:rPr>
          <w:rFonts w:ascii="Tahoma" w:hAnsi="Tahoma" w:cs="Tahoma"/>
          <w:sz w:val="24"/>
        </w:rPr>
        <w:t xml:space="preserve">By working in accordance with safeguarding polices and procedures. </w:t>
      </w:r>
    </w:p>
    <w:p w14:paraId="287F264B" w14:textId="1CAF37B2" w:rsidR="00C25003" w:rsidRDefault="00C25003" w:rsidP="00C25003">
      <w:pPr>
        <w:pStyle w:val="ListParagraph"/>
        <w:numPr>
          <w:ilvl w:val="0"/>
          <w:numId w:val="24"/>
        </w:numPr>
        <w:rPr>
          <w:rFonts w:ascii="Tahoma" w:hAnsi="Tahoma" w:cs="Tahoma"/>
          <w:bCs/>
          <w:sz w:val="24"/>
        </w:rPr>
      </w:pPr>
      <w:r w:rsidRPr="6DE64F38">
        <w:rPr>
          <w:rFonts w:ascii="Tahoma" w:hAnsi="Tahoma" w:cs="Tahoma"/>
          <w:sz w:val="24"/>
        </w:rPr>
        <w:t>By undertaking training to ensure knowledge and skills are kept up-to-date.</w:t>
      </w:r>
    </w:p>
    <w:p w14:paraId="08F86004" w14:textId="6092C6B1" w:rsidR="00C25003" w:rsidRDefault="00C25003" w:rsidP="00C25003">
      <w:pPr>
        <w:pStyle w:val="ListParagraph"/>
        <w:numPr>
          <w:ilvl w:val="0"/>
          <w:numId w:val="24"/>
        </w:numPr>
        <w:rPr>
          <w:rFonts w:ascii="Tahoma" w:hAnsi="Tahoma" w:cs="Tahoma"/>
          <w:bCs/>
          <w:sz w:val="24"/>
        </w:rPr>
      </w:pPr>
      <w:r w:rsidRPr="6DE64F38">
        <w:rPr>
          <w:rFonts w:ascii="Tahoma" w:hAnsi="Tahoma" w:cs="Tahoma"/>
          <w:sz w:val="24"/>
        </w:rPr>
        <w:t xml:space="preserve">By participating in supervision as per policy and procedure. </w:t>
      </w:r>
    </w:p>
    <w:p w14:paraId="79DD4F09" w14:textId="4A40D391" w:rsidR="00C25003" w:rsidRDefault="00C25003" w:rsidP="00C25003">
      <w:pPr>
        <w:pStyle w:val="ListParagraph"/>
        <w:numPr>
          <w:ilvl w:val="0"/>
          <w:numId w:val="24"/>
        </w:numPr>
        <w:rPr>
          <w:rFonts w:ascii="Tahoma" w:hAnsi="Tahoma" w:cs="Tahoma"/>
          <w:bCs/>
          <w:sz w:val="24"/>
        </w:rPr>
      </w:pPr>
      <w:r w:rsidRPr="6DE64F38">
        <w:rPr>
          <w:rFonts w:ascii="Tahoma" w:hAnsi="Tahoma" w:cs="Tahoma"/>
          <w:sz w:val="24"/>
        </w:rPr>
        <w:t>By ensuring high professional standards that are in line with the strategic vision</w:t>
      </w:r>
      <w:r w:rsidR="0024056E" w:rsidRPr="6DE64F38">
        <w:rPr>
          <w:rFonts w:ascii="Tahoma" w:hAnsi="Tahoma" w:cs="Tahoma"/>
          <w:sz w:val="24"/>
        </w:rPr>
        <w:t>,</w:t>
      </w:r>
      <w:r w:rsidRPr="6DE64F38">
        <w:rPr>
          <w:rFonts w:ascii="Tahoma" w:hAnsi="Tahoma" w:cs="Tahoma"/>
          <w:sz w:val="24"/>
        </w:rPr>
        <w:t xml:space="preserve"> ethos and values of Sight Scotland Veterans</w:t>
      </w:r>
      <w:r w:rsidR="0024056E" w:rsidRPr="6DE64F38">
        <w:rPr>
          <w:rFonts w:ascii="Tahoma" w:hAnsi="Tahoma" w:cs="Tahoma"/>
          <w:sz w:val="24"/>
        </w:rPr>
        <w:t>.</w:t>
      </w:r>
    </w:p>
    <w:p w14:paraId="340133CC" w14:textId="77777777" w:rsidR="0024056E" w:rsidRPr="00C25003" w:rsidRDefault="0024056E" w:rsidP="0024056E">
      <w:pPr>
        <w:pStyle w:val="ListParagraph"/>
        <w:rPr>
          <w:rFonts w:ascii="Tahoma" w:hAnsi="Tahoma" w:cs="Tahoma"/>
          <w:bCs/>
          <w:sz w:val="24"/>
        </w:rPr>
      </w:pPr>
    </w:p>
    <w:p w14:paraId="32BB3581" w14:textId="1558C0B3" w:rsidR="000016D2" w:rsidRPr="0024056E" w:rsidRDefault="0024056E" w:rsidP="000016D2">
      <w:pPr>
        <w:rPr>
          <w:rFonts w:ascii="Tahoma" w:hAnsi="Tahoma" w:cs="Tahoma"/>
          <w:b/>
          <w:sz w:val="24"/>
          <w:u w:val="single"/>
        </w:rPr>
      </w:pPr>
      <w:r w:rsidRPr="0024056E">
        <w:rPr>
          <w:rFonts w:ascii="Tahoma" w:hAnsi="Tahoma" w:cs="Tahoma"/>
          <w:b/>
          <w:sz w:val="24"/>
          <w:u w:val="single"/>
        </w:rPr>
        <w:t>Who you will be working with</w:t>
      </w:r>
    </w:p>
    <w:p w14:paraId="4C09F113" w14:textId="77777777" w:rsidR="000016D2" w:rsidRDefault="000016D2" w:rsidP="000016D2">
      <w:pPr>
        <w:rPr>
          <w:rFonts w:ascii="Tahoma" w:hAnsi="Tahoma" w:cs="Tahoma"/>
          <w:b/>
          <w:sz w:val="24"/>
        </w:rPr>
      </w:pPr>
    </w:p>
    <w:p w14:paraId="53005554" w14:textId="77777777" w:rsidR="000016D2" w:rsidRDefault="000016D2" w:rsidP="000016D2">
      <w:pPr>
        <w:pStyle w:val="ListParagraph"/>
        <w:numPr>
          <w:ilvl w:val="0"/>
          <w:numId w:val="23"/>
        </w:numPr>
        <w:rPr>
          <w:rFonts w:ascii="Tahoma" w:hAnsi="Tahoma" w:cs="Tahoma"/>
          <w:bCs/>
          <w:sz w:val="24"/>
        </w:rPr>
      </w:pPr>
      <w:r w:rsidRPr="00F03412">
        <w:rPr>
          <w:rFonts w:ascii="Tahoma" w:hAnsi="Tahoma" w:cs="Tahoma"/>
          <w:bCs/>
          <w:sz w:val="24"/>
        </w:rPr>
        <w:t>veterans</w:t>
      </w:r>
    </w:p>
    <w:p w14:paraId="4ED64B96" w14:textId="14233F14" w:rsidR="000016D2" w:rsidRDefault="000016D2" w:rsidP="000016D2">
      <w:pPr>
        <w:pStyle w:val="ListParagraph"/>
        <w:numPr>
          <w:ilvl w:val="0"/>
          <w:numId w:val="23"/>
        </w:numPr>
        <w:rPr>
          <w:rFonts w:ascii="Tahoma" w:hAnsi="Tahoma" w:cs="Tahoma"/>
          <w:bCs/>
          <w:sz w:val="24"/>
        </w:rPr>
      </w:pPr>
      <w:r>
        <w:rPr>
          <w:rFonts w:ascii="Tahoma" w:hAnsi="Tahoma" w:cs="Tahoma"/>
          <w:bCs/>
          <w:sz w:val="24"/>
        </w:rPr>
        <w:t xml:space="preserve">families </w:t>
      </w:r>
      <w:r w:rsidR="00895077">
        <w:rPr>
          <w:rFonts w:ascii="Tahoma" w:hAnsi="Tahoma" w:cs="Tahoma"/>
          <w:bCs/>
          <w:sz w:val="24"/>
        </w:rPr>
        <w:t>and carers</w:t>
      </w:r>
    </w:p>
    <w:p w14:paraId="0E1E8BB1" w14:textId="77777777" w:rsidR="000016D2" w:rsidRDefault="000016D2" w:rsidP="000016D2">
      <w:pPr>
        <w:pStyle w:val="ListParagraph"/>
        <w:numPr>
          <w:ilvl w:val="0"/>
          <w:numId w:val="23"/>
        </w:numPr>
        <w:rPr>
          <w:rFonts w:ascii="Tahoma" w:hAnsi="Tahoma" w:cs="Tahoma"/>
          <w:bCs/>
          <w:sz w:val="24"/>
        </w:rPr>
      </w:pPr>
      <w:r>
        <w:rPr>
          <w:rFonts w:ascii="Tahoma" w:hAnsi="Tahoma" w:cs="Tahoma"/>
          <w:bCs/>
          <w:sz w:val="24"/>
        </w:rPr>
        <w:lastRenderedPageBreak/>
        <w:t xml:space="preserve">colleagues and volunteers </w:t>
      </w:r>
    </w:p>
    <w:p w14:paraId="44E1C2BE" w14:textId="77777777" w:rsidR="000016D2" w:rsidRDefault="000016D2" w:rsidP="000016D2">
      <w:pPr>
        <w:pStyle w:val="ListParagraph"/>
        <w:numPr>
          <w:ilvl w:val="0"/>
          <w:numId w:val="23"/>
        </w:numPr>
        <w:rPr>
          <w:rFonts w:ascii="Tahoma" w:hAnsi="Tahoma" w:cs="Tahoma"/>
          <w:bCs/>
          <w:sz w:val="24"/>
        </w:rPr>
      </w:pPr>
      <w:r>
        <w:rPr>
          <w:rFonts w:ascii="Tahoma" w:hAnsi="Tahoma" w:cs="Tahoma"/>
          <w:bCs/>
          <w:sz w:val="24"/>
        </w:rPr>
        <w:t>Other Sight Scotland Veterans services</w:t>
      </w:r>
    </w:p>
    <w:p w14:paraId="23F8CAC4" w14:textId="77777777" w:rsidR="000016D2" w:rsidRDefault="000016D2" w:rsidP="000016D2">
      <w:pPr>
        <w:pStyle w:val="ListParagraph"/>
        <w:numPr>
          <w:ilvl w:val="0"/>
          <w:numId w:val="23"/>
        </w:numPr>
        <w:rPr>
          <w:rFonts w:ascii="Tahoma" w:hAnsi="Tahoma" w:cs="Tahoma"/>
          <w:bCs/>
          <w:sz w:val="24"/>
        </w:rPr>
      </w:pPr>
      <w:r>
        <w:rPr>
          <w:rFonts w:ascii="Tahoma" w:hAnsi="Tahoma" w:cs="Tahoma"/>
          <w:bCs/>
          <w:sz w:val="24"/>
        </w:rPr>
        <w:t xml:space="preserve">Other Sight Scotland services </w:t>
      </w:r>
    </w:p>
    <w:p w14:paraId="1A878F95" w14:textId="34723747" w:rsidR="000016D2" w:rsidRDefault="000016D2" w:rsidP="000016D2">
      <w:pPr>
        <w:pStyle w:val="ListParagraph"/>
        <w:numPr>
          <w:ilvl w:val="0"/>
          <w:numId w:val="23"/>
        </w:numPr>
        <w:rPr>
          <w:rFonts w:ascii="Tahoma" w:hAnsi="Tahoma" w:cs="Tahoma"/>
          <w:bCs/>
          <w:sz w:val="24"/>
        </w:rPr>
      </w:pPr>
      <w:r>
        <w:rPr>
          <w:rFonts w:ascii="Tahoma" w:hAnsi="Tahoma" w:cs="Tahoma"/>
          <w:bCs/>
          <w:sz w:val="24"/>
        </w:rPr>
        <w:t xml:space="preserve">Senior Staff </w:t>
      </w:r>
    </w:p>
    <w:p w14:paraId="537AD93C" w14:textId="77777777" w:rsidR="0024056E" w:rsidRPr="0024056E" w:rsidRDefault="000016D2" w:rsidP="0024056E">
      <w:pPr>
        <w:pStyle w:val="ListParagraph"/>
        <w:numPr>
          <w:ilvl w:val="0"/>
          <w:numId w:val="23"/>
        </w:numPr>
        <w:rPr>
          <w:rFonts w:ascii="Tahoma" w:hAnsi="Tahoma" w:cs="Tahoma"/>
          <w:bCs/>
          <w:sz w:val="24"/>
        </w:rPr>
      </w:pPr>
      <w:r w:rsidRPr="0024056E">
        <w:rPr>
          <w:rFonts w:ascii="Tahoma" w:hAnsi="Tahoma" w:cs="Tahoma"/>
          <w:bCs/>
          <w:sz w:val="24"/>
        </w:rPr>
        <w:t xml:space="preserve">Outside Agencies </w:t>
      </w:r>
    </w:p>
    <w:p w14:paraId="54D5B8D1" w14:textId="77777777" w:rsidR="0024056E" w:rsidRDefault="0024056E" w:rsidP="0024056E">
      <w:pPr>
        <w:rPr>
          <w:rFonts w:ascii="Tahoma" w:hAnsi="Tahoma" w:cs="Tahoma"/>
          <w:bCs/>
          <w:sz w:val="24"/>
        </w:rPr>
      </w:pPr>
    </w:p>
    <w:p w14:paraId="132035A5" w14:textId="2AECADD6" w:rsidR="0024056E" w:rsidRDefault="0024056E" w:rsidP="0024056E">
      <w:pPr>
        <w:rPr>
          <w:rFonts w:ascii="Tahoma" w:hAnsi="Tahoma" w:cs="Tahoma"/>
          <w:b/>
          <w:bCs/>
          <w:sz w:val="24"/>
          <w:u w:val="single"/>
        </w:rPr>
      </w:pPr>
      <w:r w:rsidRPr="003C6285">
        <w:rPr>
          <w:rFonts w:ascii="Tahoma" w:hAnsi="Tahoma" w:cs="Tahoma"/>
          <w:b/>
          <w:bCs/>
          <w:sz w:val="24"/>
          <w:u w:val="single"/>
        </w:rPr>
        <w:t>The budget you w</w:t>
      </w:r>
      <w:r>
        <w:rPr>
          <w:rFonts w:ascii="Tahoma" w:hAnsi="Tahoma" w:cs="Tahoma"/>
          <w:b/>
          <w:bCs/>
          <w:sz w:val="24"/>
          <w:u w:val="single"/>
        </w:rPr>
        <w:t>ill</w:t>
      </w:r>
      <w:r w:rsidRPr="003C6285">
        <w:rPr>
          <w:rFonts w:ascii="Tahoma" w:hAnsi="Tahoma" w:cs="Tahoma"/>
          <w:b/>
          <w:bCs/>
          <w:sz w:val="24"/>
          <w:u w:val="single"/>
        </w:rPr>
        <w:t xml:space="preserve"> hold</w:t>
      </w:r>
    </w:p>
    <w:p w14:paraId="55B6AA98" w14:textId="77777777" w:rsidR="0024056E" w:rsidRDefault="0024056E" w:rsidP="0024056E">
      <w:pPr>
        <w:rPr>
          <w:rFonts w:ascii="Tahoma" w:hAnsi="Tahoma" w:cs="Tahoma"/>
          <w:b/>
          <w:bCs/>
          <w:sz w:val="24"/>
          <w:u w:val="single"/>
        </w:rPr>
      </w:pPr>
    </w:p>
    <w:p w14:paraId="5BBB7723" w14:textId="77777777" w:rsidR="0024056E" w:rsidRDefault="0024056E" w:rsidP="0024056E">
      <w:pPr>
        <w:rPr>
          <w:rFonts w:ascii="Tahoma" w:hAnsi="Tahoma" w:cs="Tahoma"/>
          <w:sz w:val="24"/>
        </w:rPr>
      </w:pPr>
      <w:r>
        <w:rPr>
          <w:rFonts w:ascii="Tahoma" w:hAnsi="Tahoma" w:cs="Tahoma"/>
          <w:sz w:val="24"/>
        </w:rPr>
        <w:t>NA</w:t>
      </w:r>
    </w:p>
    <w:p w14:paraId="1CBF5C50" w14:textId="41D66576" w:rsidR="000016D2" w:rsidRDefault="000016D2" w:rsidP="0024056E">
      <w:pPr>
        <w:pStyle w:val="ListParagraph"/>
        <w:rPr>
          <w:rFonts w:ascii="Tahoma" w:hAnsi="Tahoma" w:cs="Tahoma"/>
          <w:bCs/>
          <w:sz w:val="24"/>
        </w:rPr>
      </w:pPr>
    </w:p>
    <w:p w14:paraId="2CC33D33" w14:textId="0ACA18F1" w:rsidR="00C56392" w:rsidRDefault="000016D2" w:rsidP="00480B51">
      <w:pPr>
        <w:jc w:val="both"/>
        <w:rPr>
          <w:rFonts w:ascii="Tahoma" w:hAnsi="Tahoma" w:cs="Tahoma"/>
          <w:b/>
          <w:sz w:val="24"/>
          <w:u w:val="single"/>
        </w:rPr>
      </w:pPr>
      <w:r>
        <w:rPr>
          <w:rFonts w:ascii="Tahoma" w:hAnsi="Tahoma" w:cs="Tahoma"/>
          <w:b/>
          <w:sz w:val="24"/>
          <w:u w:val="single"/>
        </w:rPr>
        <w:t>Experience and Skills you will need to have</w:t>
      </w:r>
      <w:r w:rsidR="0067283C">
        <w:rPr>
          <w:rFonts w:ascii="Tahoma" w:hAnsi="Tahoma" w:cs="Tahoma"/>
          <w:b/>
          <w:sz w:val="24"/>
          <w:u w:val="single"/>
        </w:rPr>
        <w:t xml:space="preserve">: </w:t>
      </w:r>
    </w:p>
    <w:p w14:paraId="4E9E4234" w14:textId="77777777" w:rsidR="009A7BF7" w:rsidRPr="003C6285" w:rsidRDefault="009A7BF7" w:rsidP="00480B51">
      <w:pPr>
        <w:jc w:val="both"/>
        <w:rPr>
          <w:rFonts w:ascii="Tahoma" w:hAnsi="Tahoma" w:cs="Tahoma"/>
          <w:b/>
          <w:sz w:val="24"/>
          <w:u w:val="single"/>
        </w:rPr>
      </w:pPr>
    </w:p>
    <w:p w14:paraId="02E49779" w14:textId="771A1D5C" w:rsidR="00220B99" w:rsidRPr="0067283C" w:rsidRDefault="0067283C" w:rsidP="0067283C">
      <w:pPr>
        <w:pStyle w:val="ListParagraph"/>
        <w:numPr>
          <w:ilvl w:val="0"/>
          <w:numId w:val="18"/>
        </w:numPr>
        <w:rPr>
          <w:rFonts w:ascii="Tahoma" w:hAnsi="Tahoma" w:cs="Tahoma"/>
          <w:b/>
          <w:sz w:val="24"/>
        </w:rPr>
      </w:pPr>
      <w:r w:rsidRPr="0067283C">
        <w:rPr>
          <w:rFonts w:ascii="Tahoma" w:hAnsi="Tahoma" w:cs="Tahoma"/>
          <w:sz w:val="24"/>
        </w:rPr>
        <w:t>Experience as a caseworker with direct involvement in advising clients on income maximisation or delivering welfare benefit advice.</w:t>
      </w:r>
    </w:p>
    <w:p w14:paraId="3FE54EBA" w14:textId="1C42F322" w:rsidR="0067283C" w:rsidRPr="0067283C" w:rsidRDefault="0067283C" w:rsidP="0067283C">
      <w:pPr>
        <w:pStyle w:val="ListParagraph"/>
        <w:numPr>
          <w:ilvl w:val="0"/>
          <w:numId w:val="18"/>
        </w:numPr>
        <w:rPr>
          <w:rFonts w:ascii="Tahoma" w:hAnsi="Tahoma" w:cs="Tahoma"/>
          <w:b/>
          <w:sz w:val="24"/>
        </w:rPr>
      </w:pPr>
      <w:r>
        <w:rPr>
          <w:rFonts w:ascii="Tahoma" w:hAnsi="Tahoma" w:cs="Tahoma"/>
          <w:sz w:val="24"/>
        </w:rPr>
        <w:t xml:space="preserve">Experience of applying for grants, both internally and externally. </w:t>
      </w:r>
    </w:p>
    <w:p w14:paraId="4F7632BF" w14:textId="259491DA" w:rsidR="0067283C" w:rsidRPr="0067283C" w:rsidRDefault="0067283C" w:rsidP="0067283C">
      <w:pPr>
        <w:pStyle w:val="ListParagraph"/>
        <w:numPr>
          <w:ilvl w:val="0"/>
          <w:numId w:val="18"/>
        </w:numPr>
        <w:rPr>
          <w:rFonts w:ascii="Tahoma" w:hAnsi="Tahoma" w:cs="Tahoma"/>
          <w:b/>
          <w:sz w:val="24"/>
        </w:rPr>
      </w:pPr>
      <w:r>
        <w:rPr>
          <w:rFonts w:ascii="Tahoma" w:hAnsi="Tahoma" w:cs="Tahoma"/>
          <w:sz w:val="24"/>
        </w:rPr>
        <w:t xml:space="preserve">Detailed knowledge of benefits and financial support available to adults with a disability. </w:t>
      </w:r>
    </w:p>
    <w:p w14:paraId="4FAC2DC3" w14:textId="4BA05B1B" w:rsidR="0067283C" w:rsidRPr="0067283C" w:rsidRDefault="0067283C" w:rsidP="0067283C">
      <w:pPr>
        <w:pStyle w:val="ListParagraph"/>
        <w:numPr>
          <w:ilvl w:val="0"/>
          <w:numId w:val="18"/>
        </w:numPr>
        <w:rPr>
          <w:rFonts w:ascii="Tahoma" w:hAnsi="Tahoma" w:cs="Tahoma"/>
          <w:b/>
          <w:sz w:val="24"/>
        </w:rPr>
      </w:pPr>
      <w:r>
        <w:rPr>
          <w:rFonts w:ascii="Tahoma" w:hAnsi="Tahoma" w:cs="Tahoma"/>
          <w:sz w:val="24"/>
        </w:rPr>
        <w:t xml:space="preserve">Experience of person-centred financial assessments and tailored onward signposting if required. </w:t>
      </w:r>
    </w:p>
    <w:p w14:paraId="61D3F8B1" w14:textId="01D45A11" w:rsidR="0067283C" w:rsidRPr="0067283C" w:rsidRDefault="0067283C" w:rsidP="0067283C">
      <w:pPr>
        <w:pStyle w:val="ListParagraph"/>
        <w:numPr>
          <w:ilvl w:val="0"/>
          <w:numId w:val="18"/>
        </w:numPr>
        <w:rPr>
          <w:rFonts w:ascii="Tahoma" w:hAnsi="Tahoma" w:cs="Tahoma"/>
          <w:b/>
          <w:sz w:val="24"/>
        </w:rPr>
      </w:pPr>
      <w:r>
        <w:rPr>
          <w:rFonts w:ascii="Tahoma" w:hAnsi="Tahoma" w:cs="Tahoma"/>
          <w:sz w:val="24"/>
        </w:rPr>
        <w:t xml:space="preserve">Understanding of safeguarding and ability to manage safeguarding concerns effectively. </w:t>
      </w:r>
    </w:p>
    <w:p w14:paraId="4A8FDCE5" w14:textId="1A025D9A" w:rsidR="0067283C" w:rsidRPr="00A15693" w:rsidRDefault="0067283C" w:rsidP="0067283C">
      <w:pPr>
        <w:pStyle w:val="ListParagraph"/>
        <w:numPr>
          <w:ilvl w:val="0"/>
          <w:numId w:val="18"/>
        </w:numPr>
        <w:rPr>
          <w:rFonts w:ascii="Tahoma" w:hAnsi="Tahoma" w:cs="Tahoma"/>
          <w:b/>
          <w:sz w:val="24"/>
        </w:rPr>
      </w:pPr>
      <w:r>
        <w:rPr>
          <w:rFonts w:ascii="Tahoma" w:hAnsi="Tahoma" w:cs="Tahoma"/>
          <w:sz w:val="24"/>
        </w:rPr>
        <w:t xml:space="preserve">Strong listening and communication skills, with understanding and empathy to help inform, challenge and influence effectively. </w:t>
      </w:r>
    </w:p>
    <w:p w14:paraId="67CDAAB8" w14:textId="2E6CAEF3" w:rsidR="00A15693" w:rsidRPr="00A15693" w:rsidRDefault="00A15693" w:rsidP="0067283C">
      <w:pPr>
        <w:pStyle w:val="ListParagraph"/>
        <w:numPr>
          <w:ilvl w:val="0"/>
          <w:numId w:val="18"/>
        </w:numPr>
        <w:rPr>
          <w:rFonts w:ascii="Tahoma" w:hAnsi="Tahoma" w:cs="Tahoma"/>
          <w:b/>
          <w:sz w:val="24"/>
        </w:rPr>
      </w:pPr>
      <w:r>
        <w:rPr>
          <w:rFonts w:ascii="Tahoma" w:hAnsi="Tahoma" w:cs="Tahoma"/>
          <w:sz w:val="24"/>
        </w:rPr>
        <w:t xml:space="preserve">Knowledge and understanding of GDPR compliance and ability to maintain confidentially, sensitively and appropriately. </w:t>
      </w:r>
    </w:p>
    <w:p w14:paraId="1A807D1E" w14:textId="15439513" w:rsidR="00A15693" w:rsidRPr="00A15693" w:rsidRDefault="00A15693" w:rsidP="0067283C">
      <w:pPr>
        <w:pStyle w:val="ListParagraph"/>
        <w:numPr>
          <w:ilvl w:val="0"/>
          <w:numId w:val="18"/>
        </w:numPr>
        <w:rPr>
          <w:rFonts w:ascii="Tahoma" w:hAnsi="Tahoma" w:cs="Tahoma"/>
          <w:b/>
          <w:sz w:val="24"/>
        </w:rPr>
      </w:pPr>
      <w:r>
        <w:rPr>
          <w:rFonts w:ascii="Tahoma" w:hAnsi="Tahoma" w:cs="Tahoma"/>
          <w:sz w:val="24"/>
        </w:rPr>
        <w:t xml:space="preserve">Experience of working in a person centred, asset based and outcome focused way, with an understanding of the impact of this approach. </w:t>
      </w:r>
    </w:p>
    <w:p w14:paraId="5CBAB4DF" w14:textId="3BFFBADD" w:rsidR="00A15693" w:rsidRPr="006B38E7" w:rsidRDefault="00A15693" w:rsidP="0067283C">
      <w:pPr>
        <w:pStyle w:val="ListParagraph"/>
        <w:numPr>
          <w:ilvl w:val="0"/>
          <w:numId w:val="18"/>
        </w:numPr>
        <w:rPr>
          <w:rFonts w:ascii="Tahoma" w:hAnsi="Tahoma" w:cs="Tahoma"/>
          <w:b/>
          <w:sz w:val="24"/>
        </w:rPr>
      </w:pPr>
      <w:r>
        <w:rPr>
          <w:rFonts w:ascii="Tahoma" w:hAnsi="Tahoma" w:cs="Tahoma"/>
          <w:sz w:val="24"/>
        </w:rPr>
        <w:t xml:space="preserve">Proven ability to establish and work in partnership with third sector, statutory and business sectors. </w:t>
      </w:r>
    </w:p>
    <w:p w14:paraId="5CB083C1" w14:textId="4DD3EF70" w:rsidR="006B38E7" w:rsidRPr="006B38E7" w:rsidRDefault="006B38E7" w:rsidP="0067283C">
      <w:pPr>
        <w:pStyle w:val="ListParagraph"/>
        <w:numPr>
          <w:ilvl w:val="0"/>
          <w:numId w:val="18"/>
        </w:numPr>
        <w:rPr>
          <w:rFonts w:ascii="Tahoma" w:hAnsi="Tahoma" w:cs="Tahoma"/>
          <w:b/>
          <w:sz w:val="24"/>
        </w:rPr>
      </w:pPr>
      <w:r>
        <w:rPr>
          <w:rFonts w:ascii="Tahoma" w:hAnsi="Tahoma" w:cs="Tahoma"/>
          <w:sz w:val="24"/>
        </w:rPr>
        <w:t xml:space="preserve">Ability to meet objectives, being a highly motivated self-starter who is outcome focussed, positive and thrives on challenges and work both independently and as part of a team. </w:t>
      </w:r>
    </w:p>
    <w:p w14:paraId="5695875C" w14:textId="697B5E75" w:rsidR="006B38E7" w:rsidRPr="006B38E7" w:rsidRDefault="006B38E7" w:rsidP="0067283C">
      <w:pPr>
        <w:pStyle w:val="ListParagraph"/>
        <w:numPr>
          <w:ilvl w:val="0"/>
          <w:numId w:val="18"/>
        </w:numPr>
        <w:rPr>
          <w:rFonts w:ascii="Tahoma" w:hAnsi="Tahoma" w:cs="Tahoma"/>
          <w:b/>
          <w:sz w:val="24"/>
        </w:rPr>
      </w:pPr>
      <w:r>
        <w:rPr>
          <w:rFonts w:ascii="Tahoma" w:hAnsi="Tahoma" w:cs="Tahoma"/>
          <w:sz w:val="24"/>
        </w:rPr>
        <w:t xml:space="preserve">Excellent knowledge of IT, including all Microsoft packages. </w:t>
      </w:r>
    </w:p>
    <w:p w14:paraId="3CE3A903" w14:textId="11E21C30" w:rsidR="006B38E7" w:rsidRDefault="006B38E7" w:rsidP="006B38E7">
      <w:pPr>
        <w:rPr>
          <w:rFonts w:ascii="Tahoma" w:hAnsi="Tahoma" w:cs="Tahoma"/>
          <w:b/>
          <w:sz w:val="24"/>
        </w:rPr>
      </w:pPr>
    </w:p>
    <w:p w14:paraId="259DB751" w14:textId="4E77CFCC" w:rsidR="006B38E7" w:rsidRDefault="000016D2" w:rsidP="006B38E7">
      <w:pPr>
        <w:rPr>
          <w:rFonts w:ascii="Tahoma" w:hAnsi="Tahoma" w:cs="Tahoma"/>
          <w:b/>
          <w:sz w:val="24"/>
        </w:rPr>
      </w:pPr>
      <w:r>
        <w:rPr>
          <w:rFonts w:ascii="Tahoma" w:hAnsi="Tahoma" w:cs="Tahoma"/>
          <w:b/>
          <w:sz w:val="24"/>
        </w:rPr>
        <w:t xml:space="preserve">Desirable </w:t>
      </w:r>
    </w:p>
    <w:p w14:paraId="2A4F7E63" w14:textId="72FD1726" w:rsidR="006B38E7" w:rsidRPr="00F03412" w:rsidRDefault="00F03412" w:rsidP="006B38E7">
      <w:pPr>
        <w:pStyle w:val="ListParagraph"/>
        <w:numPr>
          <w:ilvl w:val="0"/>
          <w:numId w:val="22"/>
        </w:numPr>
        <w:rPr>
          <w:rFonts w:ascii="Tahoma" w:hAnsi="Tahoma" w:cs="Tahoma"/>
          <w:b/>
          <w:sz w:val="24"/>
        </w:rPr>
      </w:pPr>
      <w:r>
        <w:rPr>
          <w:rFonts w:ascii="Tahoma" w:hAnsi="Tahoma" w:cs="Tahoma"/>
          <w:bCs/>
          <w:sz w:val="24"/>
        </w:rPr>
        <w:t xml:space="preserve">Experience of working with individuals with visual impairments </w:t>
      </w:r>
    </w:p>
    <w:p w14:paraId="726E0D74" w14:textId="2DFB6E0F" w:rsidR="00F03412" w:rsidRPr="00F03412" w:rsidRDefault="00F03412" w:rsidP="006B38E7">
      <w:pPr>
        <w:pStyle w:val="ListParagraph"/>
        <w:numPr>
          <w:ilvl w:val="0"/>
          <w:numId w:val="22"/>
        </w:numPr>
        <w:rPr>
          <w:rFonts w:ascii="Tahoma" w:hAnsi="Tahoma" w:cs="Tahoma"/>
          <w:b/>
          <w:sz w:val="24"/>
        </w:rPr>
      </w:pPr>
      <w:r>
        <w:rPr>
          <w:rFonts w:ascii="Tahoma" w:hAnsi="Tahoma" w:cs="Tahoma"/>
          <w:bCs/>
          <w:sz w:val="24"/>
        </w:rPr>
        <w:t xml:space="preserve">Knowledge of veteran’s issues </w:t>
      </w:r>
    </w:p>
    <w:p w14:paraId="1831E965" w14:textId="06258B16" w:rsidR="00F03412" w:rsidRPr="00F03412" w:rsidRDefault="00F03412" w:rsidP="006B38E7">
      <w:pPr>
        <w:pStyle w:val="ListParagraph"/>
        <w:numPr>
          <w:ilvl w:val="0"/>
          <w:numId w:val="22"/>
        </w:numPr>
        <w:rPr>
          <w:rFonts w:ascii="Tahoma" w:hAnsi="Tahoma" w:cs="Tahoma"/>
          <w:b/>
          <w:sz w:val="24"/>
        </w:rPr>
      </w:pPr>
      <w:r>
        <w:rPr>
          <w:rFonts w:ascii="Tahoma" w:hAnsi="Tahoma" w:cs="Tahoma"/>
          <w:bCs/>
          <w:sz w:val="24"/>
        </w:rPr>
        <w:t xml:space="preserve">Knowledge around financial support available to veterans with disabilities including armed forces compensation schemes. </w:t>
      </w:r>
    </w:p>
    <w:p w14:paraId="2770C449" w14:textId="3B9363BE" w:rsidR="00F03412" w:rsidRPr="0024056E" w:rsidRDefault="00F03412" w:rsidP="00F03412">
      <w:pPr>
        <w:pStyle w:val="ListParagraph"/>
        <w:numPr>
          <w:ilvl w:val="0"/>
          <w:numId w:val="22"/>
        </w:numPr>
        <w:rPr>
          <w:rFonts w:ascii="Tahoma" w:hAnsi="Tahoma" w:cs="Tahoma"/>
          <w:b/>
          <w:sz w:val="24"/>
        </w:rPr>
      </w:pPr>
      <w:r>
        <w:rPr>
          <w:rFonts w:ascii="Tahoma" w:hAnsi="Tahoma" w:cs="Tahoma"/>
          <w:bCs/>
          <w:sz w:val="24"/>
        </w:rPr>
        <w:t>evidence of professional training beyond initial training.</w:t>
      </w:r>
    </w:p>
    <w:p w14:paraId="206647B1" w14:textId="7C4B0A58" w:rsidR="0024056E" w:rsidRDefault="0024056E" w:rsidP="0024056E">
      <w:pPr>
        <w:rPr>
          <w:rFonts w:ascii="Tahoma" w:hAnsi="Tahoma" w:cs="Tahoma"/>
          <w:b/>
          <w:sz w:val="24"/>
        </w:rPr>
      </w:pPr>
    </w:p>
    <w:p w14:paraId="53A4E2D8" w14:textId="77777777" w:rsidR="0024056E" w:rsidRDefault="0024056E" w:rsidP="0024056E">
      <w:pPr>
        <w:jc w:val="both"/>
        <w:rPr>
          <w:rFonts w:ascii="Tahoma" w:hAnsi="Tahoma" w:cs="Tahoma"/>
          <w:b/>
          <w:bCs/>
          <w:sz w:val="24"/>
          <w:u w:val="single"/>
        </w:rPr>
      </w:pPr>
      <w:r>
        <w:rPr>
          <w:rFonts w:ascii="Tahoma" w:hAnsi="Tahoma" w:cs="Tahoma"/>
          <w:b/>
          <w:bCs/>
          <w:sz w:val="24"/>
          <w:u w:val="single"/>
        </w:rPr>
        <w:t>Just so you know…</w:t>
      </w:r>
    </w:p>
    <w:p w14:paraId="779F4DE2" w14:textId="77777777" w:rsidR="0024056E" w:rsidRDefault="0024056E" w:rsidP="0024056E">
      <w:pPr>
        <w:jc w:val="both"/>
        <w:rPr>
          <w:rFonts w:ascii="Tahoma" w:hAnsi="Tahoma" w:cs="Tahoma"/>
          <w:sz w:val="24"/>
        </w:rPr>
      </w:pPr>
    </w:p>
    <w:p w14:paraId="357BDA01" w14:textId="0AA7DD7A" w:rsidR="0024056E" w:rsidRDefault="0024056E" w:rsidP="0024056E">
      <w:pPr>
        <w:pStyle w:val="ListParagraph"/>
        <w:numPr>
          <w:ilvl w:val="0"/>
          <w:numId w:val="25"/>
        </w:numPr>
        <w:jc w:val="both"/>
        <w:rPr>
          <w:rFonts w:ascii="Tahoma" w:hAnsi="Tahoma" w:cs="Tahoma"/>
          <w:sz w:val="24"/>
        </w:rPr>
      </w:pPr>
      <w:r>
        <w:rPr>
          <w:rFonts w:ascii="Tahoma" w:hAnsi="Tahoma" w:cs="Tahoma"/>
          <w:sz w:val="24"/>
        </w:rPr>
        <w:t>The Charit</w:t>
      </w:r>
      <w:r w:rsidR="007655F8">
        <w:rPr>
          <w:rFonts w:ascii="Tahoma" w:hAnsi="Tahoma" w:cs="Tahoma"/>
          <w:sz w:val="24"/>
        </w:rPr>
        <w:t>i</w:t>
      </w:r>
      <w:r>
        <w:rPr>
          <w:rFonts w:ascii="Tahoma" w:hAnsi="Tahoma" w:cs="Tahoma"/>
          <w:sz w:val="24"/>
        </w:rPr>
        <w:t xml:space="preserve">es have a set of Values &amp; Our Ways of Working Framework, we ask you to work within, and these apply to everybody in the organisation irrespective of their role or job. You can find out more here: </w:t>
      </w:r>
      <w:bookmarkStart w:id="2" w:name="_Hlk122588274"/>
      <w:r>
        <w:fldChar w:fldCharType="begin"/>
      </w:r>
      <w:r>
        <w:instrText xml:space="preserve"> HYPERLINK "https://sightscotland.org.uk/get-involved/careers/working-us" </w:instrText>
      </w:r>
      <w:r>
        <w:fldChar w:fldCharType="separate"/>
      </w:r>
      <w:r>
        <w:rPr>
          <w:rStyle w:val="Hyperlink"/>
          <w:rFonts w:ascii="Tahoma" w:hAnsi="Tahoma" w:cs="Tahoma"/>
          <w:sz w:val="24"/>
        </w:rPr>
        <w:t>Our values</w:t>
      </w:r>
      <w:r>
        <w:fldChar w:fldCharType="end"/>
      </w:r>
      <w:bookmarkEnd w:id="2"/>
      <w:r>
        <w:rPr>
          <w:rFonts w:ascii="Tahoma" w:hAnsi="Tahoma" w:cs="Tahoma"/>
          <w:sz w:val="24"/>
        </w:rPr>
        <w:t>. This means we want you to have:</w:t>
      </w:r>
    </w:p>
    <w:p w14:paraId="6B67186D" w14:textId="77777777" w:rsidR="0024056E" w:rsidRDefault="0024056E" w:rsidP="0024056E">
      <w:pPr>
        <w:pStyle w:val="ListParagraph"/>
        <w:numPr>
          <w:ilvl w:val="1"/>
          <w:numId w:val="25"/>
        </w:numPr>
        <w:jc w:val="both"/>
        <w:rPr>
          <w:rFonts w:ascii="Tahoma" w:hAnsi="Tahoma" w:cs="Tahoma"/>
          <w:sz w:val="24"/>
        </w:rPr>
      </w:pPr>
      <w:r>
        <w:rPr>
          <w:rFonts w:ascii="Tahoma" w:hAnsi="Tahoma" w:cs="Tahoma"/>
          <w:sz w:val="24"/>
        </w:rPr>
        <w:t>The ability and willingness to understand others’ perspectives and to consider the impact of your actions on them and to adapt your actions as necessary;</w:t>
      </w:r>
    </w:p>
    <w:p w14:paraId="6D20F30C" w14:textId="77777777" w:rsidR="0024056E" w:rsidRDefault="0024056E" w:rsidP="0024056E">
      <w:pPr>
        <w:pStyle w:val="ListParagraph"/>
        <w:numPr>
          <w:ilvl w:val="1"/>
          <w:numId w:val="25"/>
        </w:numPr>
        <w:jc w:val="both"/>
        <w:rPr>
          <w:rFonts w:ascii="Tahoma" w:hAnsi="Tahoma" w:cs="Tahoma"/>
          <w:sz w:val="24"/>
        </w:rPr>
      </w:pPr>
      <w:r>
        <w:rPr>
          <w:rFonts w:ascii="Tahoma" w:hAnsi="Tahoma" w:cs="Tahoma"/>
          <w:sz w:val="24"/>
        </w:rPr>
        <w:t>The ability and willingness to learn and try new things, to be flexible and step outside of your comfort zone;</w:t>
      </w:r>
    </w:p>
    <w:p w14:paraId="24191177" w14:textId="77777777" w:rsidR="0024056E" w:rsidRDefault="0024056E" w:rsidP="0024056E">
      <w:pPr>
        <w:pStyle w:val="ListParagraph"/>
        <w:numPr>
          <w:ilvl w:val="1"/>
          <w:numId w:val="25"/>
        </w:numPr>
        <w:jc w:val="both"/>
        <w:rPr>
          <w:rFonts w:ascii="Tahoma" w:hAnsi="Tahoma" w:cs="Tahoma"/>
          <w:sz w:val="24"/>
        </w:rPr>
      </w:pPr>
      <w:r>
        <w:rPr>
          <w:rFonts w:ascii="Tahoma" w:hAnsi="Tahoma" w:cs="Tahoma"/>
          <w:sz w:val="24"/>
        </w:rPr>
        <w:t>An open and honest way of communicating, ready to ask others for their ideas and to be open to hear and consider different points of view;</w:t>
      </w:r>
    </w:p>
    <w:p w14:paraId="70BFD0AE" w14:textId="77777777" w:rsidR="0024056E" w:rsidRDefault="0024056E" w:rsidP="0024056E">
      <w:pPr>
        <w:pStyle w:val="ListParagraph"/>
        <w:numPr>
          <w:ilvl w:val="1"/>
          <w:numId w:val="25"/>
        </w:numPr>
        <w:jc w:val="both"/>
        <w:rPr>
          <w:rFonts w:ascii="Tahoma" w:hAnsi="Tahoma" w:cs="Tahoma"/>
          <w:b/>
          <w:bCs/>
          <w:sz w:val="24"/>
          <w:u w:val="single"/>
        </w:rPr>
      </w:pPr>
      <w:r>
        <w:rPr>
          <w:rFonts w:ascii="Tahoma" w:hAnsi="Tahoma" w:cs="Tahoma"/>
          <w:sz w:val="24"/>
        </w:rPr>
        <w:t>A pro-active approach to taking initiative and to driving forward ideas and projects designed to improve daily operations and deliver an exceptional visitor experience.</w:t>
      </w:r>
    </w:p>
    <w:p w14:paraId="09B583DF" w14:textId="77777777" w:rsidR="0024056E" w:rsidRDefault="0024056E" w:rsidP="0024056E">
      <w:pPr>
        <w:jc w:val="both"/>
        <w:rPr>
          <w:rFonts w:ascii="Tahoma" w:eastAsiaTheme="minorHAnsi" w:hAnsi="Tahoma" w:cs="Tahoma"/>
          <w:b/>
          <w:bCs/>
          <w:sz w:val="24"/>
          <w:u w:val="single"/>
        </w:rPr>
      </w:pPr>
    </w:p>
    <w:p w14:paraId="1390C1C7" w14:textId="77777777" w:rsidR="0024056E" w:rsidRDefault="0024056E" w:rsidP="0024056E">
      <w:pPr>
        <w:rPr>
          <w:rFonts w:ascii="Tahoma" w:hAnsi="Tahoma" w:cs="Tahoma"/>
          <w:sz w:val="24"/>
        </w:rPr>
      </w:pPr>
    </w:p>
    <w:p w14:paraId="65D8D8C3" w14:textId="77777777" w:rsidR="0024056E" w:rsidRPr="0024056E" w:rsidRDefault="0024056E" w:rsidP="0024056E">
      <w:pPr>
        <w:rPr>
          <w:rFonts w:ascii="Tahoma" w:hAnsi="Tahoma" w:cs="Tahoma"/>
          <w:b/>
          <w:sz w:val="24"/>
        </w:rPr>
      </w:pPr>
    </w:p>
    <w:p w14:paraId="114D44E2" w14:textId="77777777" w:rsidR="00F03412" w:rsidRPr="00F03412" w:rsidRDefault="00F03412" w:rsidP="00F03412">
      <w:pPr>
        <w:pStyle w:val="ListParagraph"/>
        <w:rPr>
          <w:rFonts w:ascii="Tahoma" w:hAnsi="Tahoma" w:cs="Tahoma"/>
          <w:b/>
          <w:sz w:val="24"/>
        </w:rPr>
      </w:pPr>
    </w:p>
    <w:p w14:paraId="08AC6FF2" w14:textId="7B8730D1" w:rsidR="00F80F81" w:rsidRPr="00F03412" w:rsidRDefault="00F80F81" w:rsidP="00F03412">
      <w:pPr>
        <w:rPr>
          <w:rFonts w:ascii="Tahoma" w:hAnsi="Tahoma" w:cs="Tahoma"/>
          <w:b/>
          <w:sz w:val="24"/>
        </w:rPr>
      </w:pPr>
    </w:p>
    <w:p w14:paraId="3B51E861" w14:textId="77777777" w:rsidR="00305C39" w:rsidRPr="00305C39" w:rsidRDefault="00305C39" w:rsidP="00F80F81">
      <w:pPr>
        <w:rPr>
          <w:rFonts w:ascii="Tahoma" w:hAnsi="Tahoma" w:cs="Tahoma"/>
          <w:sz w:val="24"/>
        </w:rPr>
      </w:pPr>
    </w:p>
    <w:p w14:paraId="47C7034E" w14:textId="77777777" w:rsidR="0024056E" w:rsidRDefault="0024056E" w:rsidP="0024056E">
      <w:pPr>
        <w:pStyle w:val="ListParagraph"/>
        <w:rPr>
          <w:rFonts w:ascii="Tahoma" w:hAnsi="Tahoma" w:cs="Tahoma"/>
          <w:sz w:val="24"/>
        </w:rPr>
      </w:pPr>
    </w:p>
    <w:p w14:paraId="1B4A100F" w14:textId="77777777" w:rsidR="0024056E" w:rsidRDefault="0024056E" w:rsidP="0024056E">
      <w:pPr>
        <w:pStyle w:val="ListParagraph"/>
        <w:rPr>
          <w:rFonts w:ascii="Tahoma" w:hAnsi="Tahoma" w:cs="Tahoma"/>
          <w:sz w:val="24"/>
        </w:rPr>
      </w:pPr>
    </w:p>
    <w:p w14:paraId="2A7C07F8" w14:textId="38D69620" w:rsidR="00FA0C73" w:rsidRPr="003C6285" w:rsidRDefault="001F53E2" w:rsidP="0024056E">
      <w:pPr>
        <w:pStyle w:val="ListParagraph"/>
        <w:rPr>
          <w:rFonts w:ascii="Tahoma" w:hAnsi="Tahoma" w:cs="Tahoma"/>
          <w:sz w:val="24"/>
        </w:rPr>
      </w:pPr>
      <w:r w:rsidRPr="003C6285">
        <w:rPr>
          <w:rFonts w:ascii="Tahoma" w:hAnsi="Tahoma" w:cs="Tahoma"/>
          <w:sz w:val="24"/>
        </w:rPr>
        <w:t xml:space="preserve"> </w:t>
      </w:r>
    </w:p>
    <w:p w14:paraId="7C1B5C5F" w14:textId="1252DF79" w:rsidR="00030241" w:rsidRPr="003C6285" w:rsidRDefault="00030241" w:rsidP="00030241">
      <w:pPr>
        <w:jc w:val="both"/>
        <w:rPr>
          <w:rFonts w:ascii="Tahoma" w:hAnsi="Tahoma" w:cs="Tahoma"/>
          <w:b/>
          <w:bCs/>
          <w:sz w:val="24"/>
          <w:u w:val="single"/>
        </w:rPr>
      </w:pPr>
    </w:p>
    <w:p w14:paraId="4DBA8FD8" w14:textId="77777777" w:rsidR="00030241" w:rsidRPr="003C6285" w:rsidRDefault="00030241" w:rsidP="00030241">
      <w:pPr>
        <w:rPr>
          <w:rFonts w:ascii="Tahoma" w:hAnsi="Tahoma" w:cs="Tahoma"/>
          <w:sz w:val="24"/>
        </w:rPr>
      </w:pPr>
    </w:p>
    <w:p w14:paraId="00FE90C4" w14:textId="77777777" w:rsidR="00030241" w:rsidRPr="003C6285" w:rsidRDefault="00030241" w:rsidP="00030241">
      <w:pPr>
        <w:jc w:val="center"/>
        <w:rPr>
          <w:rFonts w:ascii="Tahoma" w:hAnsi="Tahoma" w:cs="Tahoma"/>
          <w:sz w:val="24"/>
        </w:rPr>
      </w:pPr>
      <w:r w:rsidRPr="003C6285">
        <w:rPr>
          <w:rFonts w:ascii="Tahoma" w:hAnsi="Tahoma" w:cs="Tahoma"/>
          <w:noProof/>
          <w:sz w:val="24"/>
        </w:rPr>
        <w:drawing>
          <wp:inline distT="0" distB="0" distL="0" distR="0" wp14:anchorId="410465AD" wp14:editId="60BD79B6">
            <wp:extent cx="5319713" cy="3021734"/>
            <wp:effectExtent l="0" t="0" r="0" b="762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5327816" cy="3026337"/>
                    </a:xfrm>
                    <a:prstGeom prst="rect">
                      <a:avLst/>
                    </a:prstGeom>
                  </pic:spPr>
                </pic:pic>
              </a:graphicData>
            </a:graphic>
          </wp:inline>
        </w:drawing>
      </w:r>
    </w:p>
    <w:p w14:paraId="1053DB5C" w14:textId="77777777" w:rsidR="00030241" w:rsidRPr="003C6285" w:rsidRDefault="00030241" w:rsidP="00030241">
      <w:pPr>
        <w:jc w:val="both"/>
        <w:rPr>
          <w:rFonts w:ascii="Tahoma" w:hAnsi="Tahoma" w:cs="Tahoma"/>
          <w:b/>
          <w:bCs/>
          <w:sz w:val="24"/>
          <w:u w:val="single"/>
        </w:rPr>
      </w:pPr>
    </w:p>
    <w:p w14:paraId="74717196" w14:textId="77777777" w:rsidR="00D76EB9" w:rsidRPr="003C6285" w:rsidRDefault="00D76EB9" w:rsidP="00D76EB9">
      <w:pPr>
        <w:rPr>
          <w:rFonts w:ascii="Tahoma" w:hAnsi="Tahoma" w:cs="Tahoma"/>
          <w:sz w:val="24"/>
        </w:rPr>
      </w:pPr>
    </w:p>
    <w:p w14:paraId="44CA2A61" w14:textId="77777777" w:rsidR="00D76EB9" w:rsidRPr="003C6285" w:rsidRDefault="00D76EB9" w:rsidP="00654E55">
      <w:pPr>
        <w:rPr>
          <w:rFonts w:ascii="Tahoma" w:hAnsi="Tahoma" w:cs="Tahoma"/>
          <w:sz w:val="24"/>
        </w:rPr>
      </w:pPr>
    </w:p>
    <w:p w14:paraId="28368C33" w14:textId="77777777" w:rsidR="00321AC4" w:rsidRPr="003C6285" w:rsidRDefault="00321AC4" w:rsidP="00654E55">
      <w:pPr>
        <w:rPr>
          <w:rFonts w:ascii="Tahoma" w:hAnsi="Tahoma" w:cs="Tahoma"/>
          <w:b/>
          <w:sz w:val="24"/>
        </w:rPr>
      </w:pPr>
    </w:p>
    <w:p w14:paraId="47E7C43D" w14:textId="0CDE90A5" w:rsidR="00035E51" w:rsidRPr="003C6285" w:rsidRDefault="00035E51" w:rsidP="00035E51">
      <w:pPr>
        <w:jc w:val="center"/>
        <w:rPr>
          <w:rFonts w:ascii="Tahoma" w:hAnsi="Tahoma" w:cs="Tahoma"/>
          <w:sz w:val="24"/>
        </w:rPr>
      </w:pPr>
    </w:p>
    <w:p w14:paraId="216026FD" w14:textId="77777777" w:rsidR="00035E51" w:rsidRPr="003C6285" w:rsidRDefault="00035E51" w:rsidP="00654E55">
      <w:pPr>
        <w:rPr>
          <w:rFonts w:ascii="Tahoma" w:hAnsi="Tahoma" w:cs="Tahoma"/>
          <w:sz w:val="24"/>
        </w:rPr>
      </w:pPr>
    </w:p>
    <w:p w14:paraId="00C46EB0" w14:textId="036AD6EE" w:rsidR="00035E51" w:rsidRPr="003C6285" w:rsidRDefault="008C6491" w:rsidP="00654E55">
      <w:pPr>
        <w:rPr>
          <w:rFonts w:ascii="Tahoma" w:hAnsi="Tahoma" w:cs="Tahoma"/>
          <w:sz w:val="24"/>
        </w:rPr>
      </w:pPr>
      <w:r w:rsidRPr="003C6285">
        <w:rPr>
          <w:rFonts w:ascii="Tahoma" w:hAnsi="Tahoma" w:cs="Tahoma"/>
          <w:b/>
          <w:bCs/>
          <w:sz w:val="24"/>
          <w:u w:val="single"/>
        </w:rPr>
        <w:t>Department structure</w:t>
      </w:r>
      <w:r w:rsidR="00945E2A" w:rsidRPr="003C6285">
        <w:rPr>
          <w:rFonts w:ascii="Tahoma" w:hAnsi="Tahoma" w:cs="Tahoma"/>
          <w:sz w:val="24"/>
        </w:rPr>
        <w:t xml:space="preserve"> (this role outlined in </w:t>
      </w:r>
      <w:r w:rsidR="00945E2A" w:rsidRPr="003C6285">
        <w:rPr>
          <w:rFonts w:ascii="Tahoma" w:hAnsi="Tahoma" w:cs="Tahoma"/>
          <w:color w:val="FF0000"/>
          <w:sz w:val="24"/>
        </w:rPr>
        <w:t>red</w:t>
      </w:r>
      <w:r w:rsidR="00945E2A" w:rsidRPr="003C6285">
        <w:rPr>
          <w:rFonts w:ascii="Tahoma" w:hAnsi="Tahoma" w:cs="Tahoma"/>
          <w:sz w:val="24"/>
        </w:rPr>
        <w:t>)</w:t>
      </w:r>
    </w:p>
    <w:p w14:paraId="20704DE4" w14:textId="76ACF9E2" w:rsidR="008C6491" w:rsidRPr="003C6285" w:rsidRDefault="008C6491" w:rsidP="00654E55">
      <w:pPr>
        <w:rPr>
          <w:rFonts w:ascii="Tahoma" w:hAnsi="Tahoma" w:cs="Tahoma"/>
          <w:sz w:val="24"/>
        </w:rPr>
      </w:pPr>
    </w:p>
    <w:p w14:paraId="5D14D9CD" w14:textId="2FFB1FE9" w:rsidR="00895458" w:rsidRPr="005D6B84" w:rsidRDefault="6068A63D" w:rsidP="6DE64F38">
      <w:r>
        <w:rPr>
          <w:noProof/>
        </w:rPr>
        <w:drawing>
          <wp:inline distT="0" distB="0" distL="0" distR="0" wp14:anchorId="08E067B9" wp14:editId="630FBE4B">
            <wp:extent cx="4572000" cy="2676525"/>
            <wp:effectExtent l="0" t="0" r="0" b="0"/>
            <wp:docPr id="967292220" name="Picture 967292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4572000" cy="2676525"/>
                    </a:xfrm>
                    <a:prstGeom prst="rect">
                      <a:avLst/>
                    </a:prstGeom>
                  </pic:spPr>
                </pic:pic>
              </a:graphicData>
            </a:graphic>
          </wp:inline>
        </w:drawing>
      </w:r>
    </w:p>
    <w:sectPr w:rsidR="00895458" w:rsidRPr="005D6B84" w:rsidSect="007169F6">
      <w:headerReference w:type="default" r:id="rId17"/>
      <w:pgSz w:w="11906" w:h="16838"/>
      <w:pgMar w:top="851" w:right="851" w:bottom="851" w:left="85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lair Bryan" w:date="2023-04-24T12:43:00Z" w:initials="CB">
    <w:p w14:paraId="1F0D3EEE" w14:textId="77777777" w:rsidR="00021F5D" w:rsidRDefault="00021F5D" w:rsidP="00CC4C53">
      <w:pPr>
        <w:pStyle w:val="CommentText"/>
      </w:pPr>
      <w:r>
        <w:rPr>
          <w:rStyle w:val="CommentReference"/>
        </w:rPr>
        <w:annotationRef/>
      </w:r>
      <w:r>
        <w:t>Do you need to add something about grants - feels like its missing a bit</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0D3EE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0F7DB" w16cex:dateUtc="2023-04-24T1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0D3EEE" w16cid:durableId="27F0F7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3B641" w14:textId="77777777" w:rsidR="002D3C47" w:rsidRDefault="002D3C47" w:rsidP="00896B85">
      <w:r>
        <w:separator/>
      </w:r>
    </w:p>
  </w:endnote>
  <w:endnote w:type="continuationSeparator" w:id="0">
    <w:p w14:paraId="1F39D6C1" w14:textId="77777777" w:rsidR="002D3C47" w:rsidRDefault="002D3C47" w:rsidP="00896B85">
      <w:r>
        <w:continuationSeparator/>
      </w:r>
    </w:p>
  </w:endnote>
  <w:endnote w:type="continuationNotice" w:id="1">
    <w:p w14:paraId="0BB5B3D4" w14:textId="77777777" w:rsidR="002D3C47" w:rsidRDefault="002D3C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Optima">
    <w:altName w:val="Calibri"/>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Zurich BT">
    <w:altName w:val="Trebuchet MS"/>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1CB26" w14:textId="77777777" w:rsidR="002D3C47" w:rsidRDefault="002D3C47" w:rsidP="00896B85">
      <w:r>
        <w:separator/>
      </w:r>
    </w:p>
  </w:footnote>
  <w:footnote w:type="continuationSeparator" w:id="0">
    <w:p w14:paraId="3BC8B941" w14:textId="77777777" w:rsidR="002D3C47" w:rsidRDefault="002D3C47" w:rsidP="00896B85">
      <w:r>
        <w:continuationSeparator/>
      </w:r>
    </w:p>
  </w:footnote>
  <w:footnote w:type="continuationNotice" w:id="1">
    <w:p w14:paraId="72F16692" w14:textId="77777777" w:rsidR="002D3C47" w:rsidRDefault="002D3C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A7867" w14:textId="7F6098C7" w:rsidR="004B0219" w:rsidRPr="004B0219" w:rsidRDefault="004B0219" w:rsidP="004B0219">
    <w:pPr>
      <w:pStyle w:val="Header"/>
      <w:jc w:val="right"/>
      <w:rPr>
        <w:rFonts w:ascii="Tahoma" w:hAnsi="Tahoma" w:cs="Tahoma"/>
        <w:sz w:val="24"/>
      </w:rPr>
    </w:pPr>
    <w:r w:rsidRPr="004B0219">
      <w:rPr>
        <w:rFonts w:ascii="Tahoma" w:hAnsi="Tahoma" w:cs="Tahoma"/>
        <w:sz w:val="24"/>
      </w:rPr>
      <w:t>January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87D52"/>
    <w:multiLevelType w:val="hybridMultilevel"/>
    <w:tmpl w:val="19FE7BBC"/>
    <w:lvl w:ilvl="0" w:tplc="D9424A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B5DF7"/>
    <w:multiLevelType w:val="hybridMultilevel"/>
    <w:tmpl w:val="27FA3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23A12"/>
    <w:multiLevelType w:val="hybridMultilevel"/>
    <w:tmpl w:val="82C8C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802BB"/>
    <w:multiLevelType w:val="hybridMultilevel"/>
    <w:tmpl w:val="88AA62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F7629"/>
    <w:multiLevelType w:val="hybridMultilevel"/>
    <w:tmpl w:val="BC0A6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D51FD7"/>
    <w:multiLevelType w:val="hybridMultilevel"/>
    <w:tmpl w:val="682CFDEE"/>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700"/>
        </w:tabs>
        <w:ind w:left="2700" w:hanging="360"/>
      </w:pPr>
      <w:rPr>
        <w:rFonts w:ascii="Courier New" w:hAnsi="Courier New" w:cs="Courier New" w:hint="default"/>
      </w:rPr>
    </w:lvl>
    <w:lvl w:ilvl="2" w:tplc="08090005" w:tentative="1">
      <w:start w:val="1"/>
      <w:numFmt w:val="bullet"/>
      <w:lvlText w:val=""/>
      <w:lvlJc w:val="left"/>
      <w:pPr>
        <w:tabs>
          <w:tab w:val="num" w:pos="3420"/>
        </w:tabs>
        <w:ind w:left="3420" w:hanging="360"/>
      </w:pPr>
      <w:rPr>
        <w:rFonts w:ascii="Wingdings" w:hAnsi="Wingdings" w:hint="default"/>
      </w:rPr>
    </w:lvl>
    <w:lvl w:ilvl="3" w:tplc="08090001" w:tentative="1">
      <w:start w:val="1"/>
      <w:numFmt w:val="bullet"/>
      <w:lvlText w:val=""/>
      <w:lvlJc w:val="left"/>
      <w:pPr>
        <w:tabs>
          <w:tab w:val="num" w:pos="4140"/>
        </w:tabs>
        <w:ind w:left="4140" w:hanging="360"/>
      </w:pPr>
      <w:rPr>
        <w:rFonts w:ascii="Symbol" w:hAnsi="Symbol" w:hint="default"/>
      </w:rPr>
    </w:lvl>
    <w:lvl w:ilvl="4" w:tplc="08090003" w:tentative="1">
      <w:start w:val="1"/>
      <w:numFmt w:val="bullet"/>
      <w:lvlText w:val="o"/>
      <w:lvlJc w:val="left"/>
      <w:pPr>
        <w:tabs>
          <w:tab w:val="num" w:pos="4860"/>
        </w:tabs>
        <w:ind w:left="4860" w:hanging="360"/>
      </w:pPr>
      <w:rPr>
        <w:rFonts w:ascii="Courier New" w:hAnsi="Courier New" w:cs="Courier New" w:hint="default"/>
      </w:rPr>
    </w:lvl>
    <w:lvl w:ilvl="5" w:tplc="08090005" w:tentative="1">
      <w:start w:val="1"/>
      <w:numFmt w:val="bullet"/>
      <w:lvlText w:val=""/>
      <w:lvlJc w:val="left"/>
      <w:pPr>
        <w:tabs>
          <w:tab w:val="num" w:pos="5580"/>
        </w:tabs>
        <w:ind w:left="5580" w:hanging="360"/>
      </w:pPr>
      <w:rPr>
        <w:rFonts w:ascii="Wingdings" w:hAnsi="Wingdings" w:hint="default"/>
      </w:rPr>
    </w:lvl>
    <w:lvl w:ilvl="6" w:tplc="08090001" w:tentative="1">
      <w:start w:val="1"/>
      <w:numFmt w:val="bullet"/>
      <w:lvlText w:val=""/>
      <w:lvlJc w:val="left"/>
      <w:pPr>
        <w:tabs>
          <w:tab w:val="num" w:pos="6300"/>
        </w:tabs>
        <w:ind w:left="6300" w:hanging="360"/>
      </w:pPr>
      <w:rPr>
        <w:rFonts w:ascii="Symbol" w:hAnsi="Symbol" w:hint="default"/>
      </w:rPr>
    </w:lvl>
    <w:lvl w:ilvl="7" w:tplc="08090003" w:tentative="1">
      <w:start w:val="1"/>
      <w:numFmt w:val="bullet"/>
      <w:lvlText w:val="o"/>
      <w:lvlJc w:val="left"/>
      <w:pPr>
        <w:tabs>
          <w:tab w:val="num" w:pos="7020"/>
        </w:tabs>
        <w:ind w:left="7020" w:hanging="360"/>
      </w:pPr>
      <w:rPr>
        <w:rFonts w:ascii="Courier New" w:hAnsi="Courier New" w:cs="Courier New" w:hint="default"/>
      </w:rPr>
    </w:lvl>
    <w:lvl w:ilvl="8" w:tplc="08090005" w:tentative="1">
      <w:start w:val="1"/>
      <w:numFmt w:val="bullet"/>
      <w:lvlText w:val=""/>
      <w:lvlJc w:val="left"/>
      <w:pPr>
        <w:tabs>
          <w:tab w:val="num" w:pos="7740"/>
        </w:tabs>
        <w:ind w:left="7740" w:hanging="360"/>
      </w:pPr>
      <w:rPr>
        <w:rFonts w:ascii="Wingdings" w:hAnsi="Wingdings" w:hint="default"/>
      </w:rPr>
    </w:lvl>
  </w:abstractNum>
  <w:abstractNum w:abstractNumId="6" w15:restartNumberingAfterBreak="0">
    <w:nsid w:val="211D11FB"/>
    <w:multiLevelType w:val="hybridMultilevel"/>
    <w:tmpl w:val="1C6E06A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7" w15:restartNumberingAfterBreak="0">
    <w:nsid w:val="25126C98"/>
    <w:multiLevelType w:val="hybridMultilevel"/>
    <w:tmpl w:val="A64652FE"/>
    <w:lvl w:ilvl="0" w:tplc="58F05E64">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01365C"/>
    <w:multiLevelType w:val="hybridMultilevel"/>
    <w:tmpl w:val="5A2A9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F663F2"/>
    <w:multiLevelType w:val="hybridMultilevel"/>
    <w:tmpl w:val="3D3ED4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FA1EE1"/>
    <w:multiLevelType w:val="hybridMultilevel"/>
    <w:tmpl w:val="98BE391C"/>
    <w:lvl w:ilvl="0" w:tplc="D9424A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AC061E"/>
    <w:multiLevelType w:val="hybridMultilevel"/>
    <w:tmpl w:val="BF76AB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D175F3"/>
    <w:multiLevelType w:val="hybridMultilevel"/>
    <w:tmpl w:val="B49EC5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666120"/>
    <w:multiLevelType w:val="hybridMultilevel"/>
    <w:tmpl w:val="880498D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14" w15:restartNumberingAfterBreak="0">
    <w:nsid w:val="404A0565"/>
    <w:multiLevelType w:val="hybridMultilevel"/>
    <w:tmpl w:val="C1AA308C"/>
    <w:lvl w:ilvl="0" w:tplc="BD141750">
      <w:numFmt w:val="bullet"/>
      <w:lvlText w:val="-"/>
      <w:lvlJc w:val="left"/>
      <w:pPr>
        <w:ind w:left="720" w:hanging="360"/>
      </w:pPr>
      <w:rPr>
        <w:rFonts w:ascii="Optima" w:eastAsia="Times New Roman" w:hAnsi="Optim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4F34BE"/>
    <w:multiLevelType w:val="hybridMultilevel"/>
    <w:tmpl w:val="0C3EF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655CB7"/>
    <w:multiLevelType w:val="hybridMultilevel"/>
    <w:tmpl w:val="5D260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35423C"/>
    <w:multiLevelType w:val="hybridMultilevel"/>
    <w:tmpl w:val="B212F362"/>
    <w:lvl w:ilvl="0" w:tplc="D9424A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E943F8"/>
    <w:multiLevelType w:val="hybridMultilevel"/>
    <w:tmpl w:val="7B3E9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8C4A01"/>
    <w:multiLevelType w:val="hybridMultilevel"/>
    <w:tmpl w:val="8BE44AF8"/>
    <w:lvl w:ilvl="0" w:tplc="85D48DB6">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85D48DB6">
      <w:start w:val="1"/>
      <w:numFmt w:val="bullet"/>
      <w:lvlText w:val=""/>
      <w:lvlJc w:val="left"/>
      <w:pPr>
        <w:tabs>
          <w:tab w:val="num" w:pos="2160"/>
        </w:tabs>
        <w:ind w:left="2140" w:hanging="34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0B5000"/>
    <w:multiLevelType w:val="hybridMultilevel"/>
    <w:tmpl w:val="B4C22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8E2B54"/>
    <w:multiLevelType w:val="hybridMultilevel"/>
    <w:tmpl w:val="F80C67E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AF43F6"/>
    <w:multiLevelType w:val="hybridMultilevel"/>
    <w:tmpl w:val="C990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085930"/>
    <w:multiLevelType w:val="hybridMultilevel"/>
    <w:tmpl w:val="7E46B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6749919">
    <w:abstractNumId w:val="13"/>
  </w:num>
  <w:num w:numId="2" w16cid:durableId="1853647936">
    <w:abstractNumId w:val="5"/>
  </w:num>
  <w:num w:numId="3" w16cid:durableId="237249905">
    <w:abstractNumId w:val="19"/>
  </w:num>
  <w:num w:numId="4" w16cid:durableId="325019865">
    <w:abstractNumId w:val="17"/>
  </w:num>
  <w:num w:numId="5" w16cid:durableId="222915241">
    <w:abstractNumId w:val="0"/>
  </w:num>
  <w:num w:numId="6" w16cid:durableId="1289437867">
    <w:abstractNumId w:val="10"/>
  </w:num>
  <w:num w:numId="7" w16cid:durableId="727650499">
    <w:abstractNumId w:val="14"/>
  </w:num>
  <w:num w:numId="8" w16cid:durableId="1138037711">
    <w:abstractNumId w:val="16"/>
  </w:num>
  <w:num w:numId="9" w16cid:durableId="289167380">
    <w:abstractNumId w:val="20"/>
  </w:num>
  <w:num w:numId="10" w16cid:durableId="1266036821">
    <w:abstractNumId w:val="18"/>
  </w:num>
  <w:num w:numId="11" w16cid:durableId="1383671736">
    <w:abstractNumId w:val="15"/>
  </w:num>
  <w:num w:numId="12" w16cid:durableId="1589805043">
    <w:abstractNumId w:val="22"/>
  </w:num>
  <w:num w:numId="13" w16cid:durableId="669990442">
    <w:abstractNumId w:val="4"/>
  </w:num>
  <w:num w:numId="14" w16cid:durableId="1573544458">
    <w:abstractNumId w:val="1"/>
  </w:num>
  <w:num w:numId="15" w16cid:durableId="1306084861">
    <w:abstractNumId w:val="7"/>
  </w:num>
  <w:num w:numId="16" w16cid:durableId="2130932785">
    <w:abstractNumId w:val="23"/>
  </w:num>
  <w:num w:numId="17" w16cid:durableId="2095777047">
    <w:abstractNumId w:val="9"/>
  </w:num>
  <w:num w:numId="18" w16cid:durableId="2139642308">
    <w:abstractNumId w:val="12"/>
  </w:num>
  <w:num w:numId="19" w16cid:durableId="1769619382">
    <w:abstractNumId w:val="3"/>
  </w:num>
  <w:num w:numId="20" w16cid:durableId="202793807">
    <w:abstractNumId w:val="11"/>
  </w:num>
  <w:num w:numId="21" w16cid:durableId="983197606">
    <w:abstractNumId w:val="6"/>
  </w:num>
  <w:num w:numId="22" w16cid:durableId="467475390">
    <w:abstractNumId w:val="21"/>
  </w:num>
  <w:num w:numId="23" w16cid:durableId="631443553">
    <w:abstractNumId w:val="2"/>
  </w:num>
  <w:num w:numId="24" w16cid:durableId="707681920">
    <w:abstractNumId w:val="8"/>
  </w:num>
  <w:num w:numId="25" w16cid:durableId="77976598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ir Bryan">
    <w15:presenceInfo w15:providerId="AD" w15:userId="S::clair.bryan@sightscotlandveterans.org.uk::6329c170-5ca4-489d-b75b-57ae6ec69e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DC2"/>
    <w:rsid w:val="000016D2"/>
    <w:rsid w:val="00006DD0"/>
    <w:rsid w:val="00021F5D"/>
    <w:rsid w:val="00025AEF"/>
    <w:rsid w:val="00030241"/>
    <w:rsid w:val="0003294D"/>
    <w:rsid w:val="00035E51"/>
    <w:rsid w:val="000516D4"/>
    <w:rsid w:val="00056ECD"/>
    <w:rsid w:val="00071EC6"/>
    <w:rsid w:val="00080598"/>
    <w:rsid w:val="00085C3E"/>
    <w:rsid w:val="0009541E"/>
    <w:rsid w:val="000A3B47"/>
    <w:rsid w:val="000A49FC"/>
    <w:rsid w:val="000B4BAF"/>
    <w:rsid w:val="000C1C0F"/>
    <w:rsid w:val="000E48CA"/>
    <w:rsid w:val="000E6DD2"/>
    <w:rsid w:val="000F23AA"/>
    <w:rsid w:val="000F7396"/>
    <w:rsid w:val="00110BEB"/>
    <w:rsid w:val="00122F00"/>
    <w:rsid w:val="00132E7C"/>
    <w:rsid w:val="00143C1D"/>
    <w:rsid w:val="0015731B"/>
    <w:rsid w:val="00174F72"/>
    <w:rsid w:val="001903A5"/>
    <w:rsid w:val="001D5A19"/>
    <w:rsid w:val="001E008F"/>
    <w:rsid w:val="001F53E2"/>
    <w:rsid w:val="00203999"/>
    <w:rsid w:val="00207365"/>
    <w:rsid w:val="00220B99"/>
    <w:rsid w:val="002236AB"/>
    <w:rsid w:val="002262F7"/>
    <w:rsid w:val="00227CA9"/>
    <w:rsid w:val="00236E31"/>
    <w:rsid w:val="0023722C"/>
    <w:rsid w:val="0024056E"/>
    <w:rsid w:val="00243DA0"/>
    <w:rsid w:val="002B0FB8"/>
    <w:rsid w:val="002C15C9"/>
    <w:rsid w:val="002D3C47"/>
    <w:rsid w:val="002F2C37"/>
    <w:rsid w:val="002F68B6"/>
    <w:rsid w:val="00305C39"/>
    <w:rsid w:val="00321AC4"/>
    <w:rsid w:val="00331127"/>
    <w:rsid w:val="003375AF"/>
    <w:rsid w:val="00343BAF"/>
    <w:rsid w:val="00350C6C"/>
    <w:rsid w:val="0035394D"/>
    <w:rsid w:val="0036506E"/>
    <w:rsid w:val="00366920"/>
    <w:rsid w:val="003B3A04"/>
    <w:rsid w:val="003C6285"/>
    <w:rsid w:val="003E3CC3"/>
    <w:rsid w:val="003E3CFE"/>
    <w:rsid w:val="003E565A"/>
    <w:rsid w:val="003F476D"/>
    <w:rsid w:val="0040776F"/>
    <w:rsid w:val="00413A2A"/>
    <w:rsid w:val="00440FE9"/>
    <w:rsid w:val="00456494"/>
    <w:rsid w:val="00467DEF"/>
    <w:rsid w:val="004711B8"/>
    <w:rsid w:val="0047219B"/>
    <w:rsid w:val="00477307"/>
    <w:rsid w:val="00480B51"/>
    <w:rsid w:val="00481671"/>
    <w:rsid w:val="004845CE"/>
    <w:rsid w:val="00490114"/>
    <w:rsid w:val="00495605"/>
    <w:rsid w:val="004969ED"/>
    <w:rsid w:val="004A4742"/>
    <w:rsid w:val="004A55E4"/>
    <w:rsid w:val="004B0219"/>
    <w:rsid w:val="004E24D1"/>
    <w:rsid w:val="004E6F09"/>
    <w:rsid w:val="004F2227"/>
    <w:rsid w:val="00510FB3"/>
    <w:rsid w:val="00522FE9"/>
    <w:rsid w:val="0055713E"/>
    <w:rsid w:val="00577780"/>
    <w:rsid w:val="00583ACE"/>
    <w:rsid w:val="005A2575"/>
    <w:rsid w:val="005A3899"/>
    <w:rsid w:val="005B6F10"/>
    <w:rsid w:val="005C3745"/>
    <w:rsid w:val="005D5271"/>
    <w:rsid w:val="005D6B84"/>
    <w:rsid w:val="005E686D"/>
    <w:rsid w:val="005F1431"/>
    <w:rsid w:val="00620645"/>
    <w:rsid w:val="00624B8B"/>
    <w:rsid w:val="006279E6"/>
    <w:rsid w:val="00630BA7"/>
    <w:rsid w:val="006320AC"/>
    <w:rsid w:val="00633E85"/>
    <w:rsid w:val="006427A3"/>
    <w:rsid w:val="00642DA5"/>
    <w:rsid w:val="00646C6A"/>
    <w:rsid w:val="00647748"/>
    <w:rsid w:val="00654E55"/>
    <w:rsid w:val="00664BD4"/>
    <w:rsid w:val="0067283C"/>
    <w:rsid w:val="006A057E"/>
    <w:rsid w:val="006B1E50"/>
    <w:rsid w:val="006B2FCB"/>
    <w:rsid w:val="006B38E7"/>
    <w:rsid w:val="006C47B5"/>
    <w:rsid w:val="0071415B"/>
    <w:rsid w:val="007169F6"/>
    <w:rsid w:val="00722301"/>
    <w:rsid w:val="00722BBC"/>
    <w:rsid w:val="00736645"/>
    <w:rsid w:val="007627C9"/>
    <w:rsid w:val="007655F8"/>
    <w:rsid w:val="00773238"/>
    <w:rsid w:val="007772ED"/>
    <w:rsid w:val="00780AFB"/>
    <w:rsid w:val="007812B8"/>
    <w:rsid w:val="0079123A"/>
    <w:rsid w:val="00792441"/>
    <w:rsid w:val="00792C78"/>
    <w:rsid w:val="007A02E3"/>
    <w:rsid w:val="007C323B"/>
    <w:rsid w:val="007D3DD1"/>
    <w:rsid w:val="007D7719"/>
    <w:rsid w:val="007F638B"/>
    <w:rsid w:val="00806686"/>
    <w:rsid w:val="008351E0"/>
    <w:rsid w:val="00840EE7"/>
    <w:rsid w:val="00853892"/>
    <w:rsid w:val="008575F9"/>
    <w:rsid w:val="0086400B"/>
    <w:rsid w:val="00875D0B"/>
    <w:rsid w:val="00883015"/>
    <w:rsid w:val="00895077"/>
    <w:rsid w:val="00895458"/>
    <w:rsid w:val="00896B85"/>
    <w:rsid w:val="008C6491"/>
    <w:rsid w:val="0094164F"/>
    <w:rsid w:val="00945E2A"/>
    <w:rsid w:val="00954A5B"/>
    <w:rsid w:val="009873A7"/>
    <w:rsid w:val="009A470F"/>
    <w:rsid w:val="009A75D1"/>
    <w:rsid w:val="009A7BF7"/>
    <w:rsid w:val="009C3F86"/>
    <w:rsid w:val="009C5D3F"/>
    <w:rsid w:val="009C7F33"/>
    <w:rsid w:val="00A0016E"/>
    <w:rsid w:val="00A04A87"/>
    <w:rsid w:val="00A15693"/>
    <w:rsid w:val="00A15BA2"/>
    <w:rsid w:val="00A31954"/>
    <w:rsid w:val="00A46D6C"/>
    <w:rsid w:val="00A65EE7"/>
    <w:rsid w:val="00A668C8"/>
    <w:rsid w:val="00A80746"/>
    <w:rsid w:val="00A92DA3"/>
    <w:rsid w:val="00A94D57"/>
    <w:rsid w:val="00AA3412"/>
    <w:rsid w:val="00AD4CA1"/>
    <w:rsid w:val="00AE41D5"/>
    <w:rsid w:val="00AE46BB"/>
    <w:rsid w:val="00B1678C"/>
    <w:rsid w:val="00B222A2"/>
    <w:rsid w:val="00B30E6B"/>
    <w:rsid w:val="00B46DC2"/>
    <w:rsid w:val="00B55AD5"/>
    <w:rsid w:val="00B76708"/>
    <w:rsid w:val="00B801A7"/>
    <w:rsid w:val="00B80E2E"/>
    <w:rsid w:val="00BA4022"/>
    <w:rsid w:val="00BE3315"/>
    <w:rsid w:val="00BF2DD4"/>
    <w:rsid w:val="00C25003"/>
    <w:rsid w:val="00C522C2"/>
    <w:rsid w:val="00C56392"/>
    <w:rsid w:val="00C621A4"/>
    <w:rsid w:val="00C84D02"/>
    <w:rsid w:val="00C9339B"/>
    <w:rsid w:val="00CB3B21"/>
    <w:rsid w:val="00CB3D90"/>
    <w:rsid w:val="00CC4C53"/>
    <w:rsid w:val="00CD4DF2"/>
    <w:rsid w:val="00CE0741"/>
    <w:rsid w:val="00CE718A"/>
    <w:rsid w:val="00CF5FA7"/>
    <w:rsid w:val="00CF6BE9"/>
    <w:rsid w:val="00D01A39"/>
    <w:rsid w:val="00D120C0"/>
    <w:rsid w:val="00D14B40"/>
    <w:rsid w:val="00D277E3"/>
    <w:rsid w:val="00D330C3"/>
    <w:rsid w:val="00D45DC2"/>
    <w:rsid w:val="00D7174C"/>
    <w:rsid w:val="00D76EB9"/>
    <w:rsid w:val="00D90DF1"/>
    <w:rsid w:val="00DA3E53"/>
    <w:rsid w:val="00DD0C6F"/>
    <w:rsid w:val="00DD6B32"/>
    <w:rsid w:val="00DE0F75"/>
    <w:rsid w:val="00E11BD0"/>
    <w:rsid w:val="00E32EC7"/>
    <w:rsid w:val="00E51706"/>
    <w:rsid w:val="00E65EBF"/>
    <w:rsid w:val="00E665C6"/>
    <w:rsid w:val="00E73E38"/>
    <w:rsid w:val="00EA1B44"/>
    <w:rsid w:val="00EA3237"/>
    <w:rsid w:val="00EB2ADB"/>
    <w:rsid w:val="00EB6D64"/>
    <w:rsid w:val="00EB6DF6"/>
    <w:rsid w:val="00ED3297"/>
    <w:rsid w:val="00ED6669"/>
    <w:rsid w:val="00EE438E"/>
    <w:rsid w:val="00F0054A"/>
    <w:rsid w:val="00F03412"/>
    <w:rsid w:val="00F078A4"/>
    <w:rsid w:val="00F12AE6"/>
    <w:rsid w:val="00F35DB8"/>
    <w:rsid w:val="00F37ED8"/>
    <w:rsid w:val="00F53022"/>
    <w:rsid w:val="00F7357D"/>
    <w:rsid w:val="00F80F81"/>
    <w:rsid w:val="00F854B2"/>
    <w:rsid w:val="00F94A63"/>
    <w:rsid w:val="00FA0C73"/>
    <w:rsid w:val="00FA6D60"/>
    <w:rsid w:val="00FD4E9C"/>
    <w:rsid w:val="00FD60A6"/>
    <w:rsid w:val="00FF5868"/>
    <w:rsid w:val="10E141F3"/>
    <w:rsid w:val="1151AF35"/>
    <w:rsid w:val="144672F1"/>
    <w:rsid w:val="24C8CE6E"/>
    <w:rsid w:val="276E94C7"/>
    <w:rsid w:val="28E2709B"/>
    <w:rsid w:val="2FAA2170"/>
    <w:rsid w:val="31FF3C9C"/>
    <w:rsid w:val="37B37E5A"/>
    <w:rsid w:val="3BB1176A"/>
    <w:rsid w:val="3DAB7656"/>
    <w:rsid w:val="3F4746B7"/>
    <w:rsid w:val="4752589C"/>
    <w:rsid w:val="523E6A3E"/>
    <w:rsid w:val="5495DA72"/>
    <w:rsid w:val="590C3A4D"/>
    <w:rsid w:val="6068A63D"/>
    <w:rsid w:val="615B1431"/>
    <w:rsid w:val="632FC016"/>
    <w:rsid w:val="6DE64F38"/>
    <w:rsid w:val="6DEDEC30"/>
    <w:rsid w:val="6ED069D0"/>
    <w:rsid w:val="706C3A31"/>
    <w:rsid w:val="7BEBE88D"/>
    <w:rsid w:val="7D68DDC4"/>
    <w:rsid w:val="7DA8AC56"/>
    <w:rsid w:val="7F1817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7E15E"/>
  <w15:docId w15:val="{C3942131-1C28-4A18-942D-CE3EAA04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tima" w:eastAsia="Calibri" w:hAnsi="Optim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DC2"/>
    <w:rPr>
      <w:rFonts w:eastAsia="Times New Roman"/>
      <w:sz w:val="22"/>
      <w:szCs w:val="24"/>
    </w:rPr>
  </w:style>
  <w:style w:type="paragraph" w:styleId="Heading1">
    <w:name w:val="heading 1"/>
    <w:basedOn w:val="Normal"/>
    <w:next w:val="Normal"/>
    <w:link w:val="Heading1Char"/>
    <w:qFormat/>
    <w:rsid w:val="00B46DC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B46DC2"/>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46DC2"/>
    <w:rPr>
      <w:rFonts w:ascii="Arial" w:eastAsia="Times New Roman" w:hAnsi="Arial" w:cs="Arial"/>
      <w:b/>
      <w:bCs/>
      <w:kern w:val="32"/>
      <w:sz w:val="32"/>
      <w:szCs w:val="32"/>
      <w:lang w:eastAsia="en-GB"/>
    </w:rPr>
  </w:style>
  <w:style w:type="character" w:customStyle="1" w:styleId="Heading2Char">
    <w:name w:val="Heading 2 Char"/>
    <w:link w:val="Heading2"/>
    <w:uiPriority w:val="9"/>
    <w:rsid w:val="00B46DC2"/>
    <w:rPr>
      <w:rFonts w:ascii="Cambria" w:eastAsia="Times New Roman" w:hAnsi="Cambria" w:cs="Times New Roman"/>
      <w:b/>
      <w:bCs/>
      <w:color w:val="4F81BD"/>
      <w:sz w:val="26"/>
      <w:szCs w:val="26"/>
      <w:lang w:eastAsia="en-GB"/>
    </w:rPr>
  </w:style>
  <w:style w:type="paragraph" w:styleId="Header">
    <w:name w:val="header"/>
    <w:basedOn w:val="Normal"/>
    <w:link w:val="HeaderChar"/>
    <w:rsid w:val="00B46DC2"/>
    <w:pPr>
      <w:tabs>
        <w:tab w:val="center" w:pos="4153"/>
        <w:tab w:val="right" w:pos="8306"/>
      </w:tabs>
    </w:pPr>
    <w:rPr>
      <w:lang w:eastAsia="en-US"/>
    </w:rPr>
  </w:style>
  <w:style w:type="character" w:customStyle="1" w:styleId="HeaderChar">
    <w:name w:val="Header Char"/>
    <w:link w:val="Header"/>
    <w:rsid w:val="00B46DC2"/>
    <w:rPr>
      <w:rFonts w:eastAsia="Times New Roman" w:cs="Times New Roman"/>
      <w:sz w:val="22"/>
      <w:szCs w:val="24"/>
    </w:rPr>
  </w:style>
  <w:style w:type="paragraph" w:styleId="BodyText">
    <w:name w:val="Body Text"/>
    <w:basedOn w:val="Normal"/>
    <w:link w:val="BodyTextChar"/>
    <w:uiPriority w:val="99"/>
    <w:semiHidden/>
    <w:unhideWhenUsed/>
    <w:rsid w:val="00B46DC2"/>
    <w:pPr>
      <w:spacing w:after="120"/>
    </w:pPr>
  </w:style>
  <w:style w:type="character" w:customStyle="1" w:styleId="BodyTextChar">
    <w:name w:val="Body Text Char"/>
    <w:link w:val="BodyText"/>
    <w:uiPriority w:val="99"/>
    <w:semiHidden/>
    <w:rsid w:val="00B46DC2"/>
    <w:rPr>
      <w:rFonts w:eastAsia="Times New Roman" w:cs="Times New Roman"/>
      <w:sz w:val="22"/>
      <w:szCs w:val="24"/>
      <w:lang w:eastAsia="en-GB"/>
    </w:rPr>
  </w:style>
  <w:style w:type="character" w:styleId="Hyperlink">
    <w:name w:val="Hyperlink"/>
    <w:uiPriority w:val="99"/>
    <w:unhideWhenUsed/>
    <w:rsid w:val="00B46DC2"/>
    <w:rPr>
      <w:strike w:val="0"/>
      <w:dstrike w:val="0"/>
      <w:color w:val="0000FF"/>
      <w:u w:val="none"/>
      <w:effect w:val="none"/>
    </w:rPr>
  </w:style>
  <w:style w:type="paragraph" w:styleId="BodyText3">
    <w:name w:val="Body Text 3"/>
    <w:basedOn w:val="Normal"/>
    <w:link w:val="BodyText3Char"/>
    <w:rsid w:val="00B46DC2"/>
    <w:pPr>
      <w:spacing w:after="120"/>
    </w:pPr>
    <w:rPr>
      <w:sz w:val="16"/>
      <w:szCs w:val="16"/>
    </w:rPr>
  </w:style>
  <w:style w:type="character" w:customStyle="1" w:styleId="BodyText3Char">
    <w:name w:val="Body Text 3 Char"/>
    <w:link w:val="BodyText3"/>
    <w:rsid w:val="00B46DC2"/>
    <w:rPr>
      <w:rFonts w:eastAsia="Times New Roman" w:cs="Times New Roman"/>
      <w:sz w:val="16"/>
      <w:szCs w:val="16"/>
      <w:lang w:eastAsia="en-GB"/>
    </w:rPr>
  </w:style>
  <w:style w:type="paragraph" w:customStyle="1" w:styleId="MemLetSub1">
    <w:name w:val="Mem/Let Sub 1"/>
    <w:next w:val="Normal"/>
    <w:rsid w:val="00B46DC2"/>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eastAsia="Times New Roman" w:hAnsi="Zurich BT"/>
      <w:b/>
      <w:caps/>
      <w:sz w:val="22"/>
      <w:lang w:eastAsia="en-US"/>
    </w:rPr>
  </w:style>
  <w:style w:type="paragraph" w:styleId="BalloonText">
    <w:name w:val="Balloon Text"/>
    <w:basedOn w:val="Normal"/>
    <w:link w:val="BalloonTextChar"/>
    <w:uiPriority w:val="99"/>
    <w:semiHidden/>
    <w:unhideWhenUsed/>
    <w:rsid w:val="00B46DC2"/>
    <w:rPr>
      <w:rFonts w:ascii="Tahoma" w:hAnsi="Tahoma" w:cs="Tahoma"/>
      <w:sz w:val="16"/>
      <w:szCs w:val="16"/>
    </w:rPr>
  </w:style>
  <w:style w:type="character" w:customStyle="1" w:styleId="BalloonTextChar">
    <w:name w:val="Balloon Text Char"/>
    <w:link w:val="BalloonText"/>
    <w:uiPriority w:val="99"/>
    <w:semiHidden/>
    <w:rsid w:val="00B46DC2"/>
    <w:rPr>
      <w:rFonts w:ascii="Tahoma" w:eastAsia="Times New Roman" w:hAnsi="Tahoma" w:cs="Tahoma"/>
      <w:sz w:val="16"/>
      <w:szCs w:val="16"/>
      <w:lang w:eastAsia="en-GB"/>
    </w:rPr>
  </w:style>
  <w:style w:type="paragraph" w:styleId="ListParagraph">
    <w:name w:val="List Paragraph"/>
    <w:basedOn w:val="Normal"/>
    <w:uiPriority w:val="34"/>
    <w:qFormat/>
    <w:rsid w:val="00F854B2"/>
    <w:pPr>
      <w:ind w:left="720"/>
      <w:contextualSpacing/>
    </w:pPr>
  </w:style>
  <w:style w:type="paragraph" w:customStyle="1" w:styleId="Default">
    <w:name w:val="Default"/>
    <w:rsid w:val="002C15C9"/>
    <w:pPr>
      <w:autoSpaceDE w:val="0"/>
      <w:autoSpaceDN w:val="0"/>
      <w:adjustRightInd w:val="0"/>
    </w:pPr>
    <w:rPr>
      <w:rFonts w:ascii="Open Sans" w:hAnsi="Open Sans" w:cs="Open Sans"/>
      <w:color w:val="000000"/>
      <w:sz w:val="24"/>
      <w:szCs w:val="24"/>
    </w:rPr>
  </w:style>
  <w:style w:type="character" w:styleId="UnresolvedMention">
    <w:name w:val="Unresolved Mention"/>
    <w:basedOn w:val="DefaultParagraphFont"/>
    <w:uiPriority w:val="99"/>
    <w:semiHidden/>
    <w:unhideWhenUsed/>
    <w:rsid w:val="00896B85"/>
    <w:rPr>
      <w:color w:val="808080"/>
      <w:shd w:val="clear" w:color="auto" w:fill="E6E6E6"/>
    </w:rPr>
  </w:style>
  <w:style w:type="paragraph" w:styleId="Footer">
    <w:name w:val="footer"/>
    <w:basedOn w:val="Normal"/>
    <w:link w:val="FooterChar"/>
    <w:uiPriority w:val="99"/>
    <w:unhideWhenUsed/>
    <w:rsid w:val="00896B85"/>
    <w:pPr>
      <w:tabs>
        <w:tab w:val="center" w:pos="4513"/>
        <w:tab w:val="right" w:pos="9026"/>
      </w:tabs>
    </w:pPr>
  </w:style>
  <w:style w:type="character" w:customStyle="1" w:styleId="FooterChar">
    <w:name w:val="Footer Char"/>
    <w:basedOn w:val="DefaultParagraphFont"/>
    <w:link w:val="Footer"/>
    <w:uiPriority w:val="99"/>
    <w:rsid w:val="00896B85"/>
    <w:rPr>
      <w:rFonts w:eastAsia="Times New Roman"/>
      <w:sz w:val="22"/>
      <w:szCs w:val="24"/>
    </w:rPr>
  </w:style>
  <w:style w:type="character" w:styleId="CommentReference">
    <w:name w:val="annotation reference"/>
    <w:basedOn w:val="DefaultParagraphFont"/>
    <w:uiPriority w:val="99"/>
    <w:semiHidden/>
    <w:unhideWhenUsed/>
    <w:rsid w:val="00122F00"/>
    <w:rPr>
      <w:sz w:val="16"/>
      <w:szCs w:val="16"/>
    </w:rPr>
  </w:style>
  <w:style w:type="paragraph" w:styleId="CommentText">
    <w:name w:val="annotation text"/>
    <w:basedOn w:val="Normal"/>
    <w:link w:val="CommentTextChar"/>
    <w:uiPriority w:val="99"/>
    <w:unhideWhenUsed/>
    <w:rsid w:val="00122F00"/>
    <w:rPr>
      <w:sz w:val="20"/>
      <w:szCs w:val="20"/>
    </w:rPr>
  </w:style>
  <w:style w:type="character" w:customStyle="1" w:styleId="CommentTextChar">
    <w:name w:val="Comment Text Char"/>
    <w:basedOn w:val="DefaultParagraphFont"/>
    <w:link w:val="CommentText"/>
    <w:uiPriority w:val="99"/>
    <w:rsid w:val="00122F00"/>
    <w:rPr>
      <w:rFonts w:eastAsia="Times New Roman"/>
    </w:rPr>
  </w:style>
  <w:style w:type="paragraph" w:styleId="CommentSubject">
    <w:name w:val="annotation subject"/>
    <w:basedOn w:val="CommentText"/>
    <w:next w:val="CommentText"/>
    <w:link w:val="CommentSubjectChar"/>
    <w:uiPriority w:val="99"/>
    <w:semiHidden/>
    <w:unhideWhenUsed/>
    <w:rsid w:val="00122F00"/>
    <w:rPr>
      <w:b/>
      <w:bCs/>
    </w:rPr>
  </w:style>
  <w:style w:type="character" w:customStyle="1" w:styleId="CommentSubjectChar">
    <w:name w:val="Comment Subject Char"/>
    <w:basedOn w:val="CommentTextChar"/>
    <w:link w:val="CommentSubject"/>
    <w:uiPriority w:val="99"/>
    <w:semiHidden/>
    <w:rsid w:val="00122F00"/>
    <w:rPr>
      <w:rFonts w:eastAsia="Times New Roman"/>
      <w:b/>
      <w:bCs/>
    </w:rPr>
  </w:style>
  <w:style w:type="paragraph" w:styleId="Revision">
    <w:name w:val="Revision"/>
    <w:hidden/>
    <w:uiPriority w:val="99"/>
    <w:semiHidden/>
    <w:rsid w:val="000516D4"/>
    <w:rPr>
      <w:rFonts w:eastAsia="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2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0A9A0B22B8BF4EA22724A8D48C7A55" ma:contentTypeVersion="4" ma:contentTypeDescription="Create a new document." ma:contentTypeScope="" ma:versionID="1bf1da20c104dfca85dd955698f41efd">
  <xsd:schema xmlns:xsd="http://www.w3.org/2001/XMLSchema" xmlns:xs="http://www.w3.org/2001/XMLSchema" xmlns:p="http://schemas.microsoft.com/office/2006/metadata/properties" xmlns:ns2="890f21b1-fb6f-436a-81d4-dcb1bb4f0d68" targetNamespace="http://schemas.microsoft.com/office/2006/metadata/properties" ma:root="true" ma:fieldsID="266669941495ce0dfaded25a4cf6b7ba" ns2:_="">
    <xsd:import namespace="890f21b1-fb6f-436a-81d4-dcb1bb4f0d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f21b1-fb6f-436a-81d4-dcb1bb4f0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02A24C-DB87-4F36-ABFE-38972AA40E68}">
  <ds:schemaRefs>
    <ds:schemaRef ds:uri="http://schemas.microsoft.com/sharepoint/v3/contenttype/forms"/>
  </ds:schemaRefs>
</ds:datastoreItem>
</file>

<file path=customXml/itemProps2.xml><?xml version="1.0" encoding="utf-8"?>
<ds:datastoreItem xmlns:ds="http://schemas.openxmlformats.org/officeDocument/2006/customXml" ds:itemID="{C9873788-FC17-4E78-AF84-A4D3F184CE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F4F515-7035-4246-8E36-70B6724A8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f21b1-fb6f-436a-81d4-dcb1bb4f0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1134</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NTS</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rdewit</dc:creator>
  <cp:keywords/>
  <cp:lastModifiedBy>Aimee McBeth</cp:lastModifiedBy>
  <cp:revision>2</cp:revision>
  <cp:lastPrinted>2023-03-06T21:39:00Z</cp:lastPrinted>
  <dcterms:created xsi:type="dcterms:W3CDTF">2023-06-01T09:23:00Z</dcterms:created>
  <dcterms:modified xsi:type="dcterms:W3CDTF">2023-06-01T09:23:00Z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0x0101005E2E17E4DEB4B646A7AC3F90F7E9E4F2</vt:lpwstr>
  </property>
  <property fmtid="{D5CDD505-2E9C-101B-9397-08002B2CF9AE}" pid="3" name="Order">
    <vt:r8>29101300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ies>
</file>