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E63920" w:rsidR="00FA39C7" w:rsidP="22C91ACE" w:rsidRDefault="00FA39C7" w14:paraId="672A6659" w14:textId="1EEFAF69">
      <w:pPr>
        <w:spacing w:after="240" w:line="240" w:lineRule="auto"/>
        <w:jc w:val="center"/>
        <w:rPr>
          <w:rFonts w:ascii="Century Gothic" w:hAnsi="Century Gothic" w:eastAsia="Century Gothic" w:cs="Century Gothic"/>
          <w:color w:val="000000" w:themeColor="text1"/>
          <w:sz w:val="24"/>
          <w:szCs w:val="24"/>
          <w:lang w:eastAsia="en-GB"/>
        </w:rPr>
      </w:pPr>
      <w:r w:rsidR="773AFAE3">
        <w:drawing>
          <wp:inline wp14:editId="5C55FC76" wp14:anchorId="128C8BE6">
            <wp:extent cx="4396740" cy="1470660"/>
            <wp:effectExtent l="0" t="0" r="3810" b="0"/>
            <wp:docPr id="2" name="Picture 2" descr="https://lh6.googleusercontent.com/V3PGtuV7PokNdn6cRhVE6epH1xyPUE9Vu0MHqhgteE8_tUk15oVbtLhYTtaX_PdCvJIGk38_tt9BWTw-_Ny2HJ5KTHjdGqo7mIsv_THM7VEUMnUrgvCXFBM6WN9RRhmj2opn6Qg" title=""/>
            <wp:cNvGraphicFramePr>
              <a:graphicFrameLocks noChangeAspect="1"/>
            </wp:cNvGraphicFramePr>
            <a:graphic>
              <a:graphicData uri="http://schemas.openxmlformats.org/drawingml/2006/picture">
                <pic:pic>
                  <pic:nvPicPr>
                    <pic:cNvPr id="0" name="Picture 2"/>
                    <pic:cNvPicPr/>
                  </pic:nvPicPr>
                  <pic:blipFill>
                    <a:blip r:embed="Ra3536cde304a42b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396740" cy="1470660"/>
                    </a:xfrm>
                    <a:prstGeom prst="rect">
                      <a:avLst/>
                    </a:prstGeom>
                  </pic:spPr>
                </pic:pic>
              </a:graphicData>
            </a:graphic>
          </wp:inline>
        </w:drawing>
      </w:r>
      <w:r>
        <w:br/>
      </w:r>
    </w:p>
    <w:p w:rsidRPr="00E63920" w:rsidR="00FA39C7" w:rsidP="22C91ACE" w:rsidRDefault="00FA39C7" w14:paraId="0FF2D34C" w14:textId="77777777">
      <w:pPr>
        <w:spacing w:after="0" w:line="240" w:lineRule="auto"/>
        <w:jc w:val="center"/>
        <w:rPr>
          <w:rFonts w:ascii="Century Gothic" w:hAnsi="Century Gothic" w:eastAsia="Century Gothic" w:cs="Century Gothic"/>
          <w:color w:val="000000" w:themeColor="text1"/>
          <w:sz w:val="24"/>
          <w:szCs w:val="24"/>
          <w:lang w:eastAsia="en-GB"/>
        </w:rPr>
      </w:pPr>
      <w:r w:rsidRPr="0A434F2F" w:rsidR="773AFAE3">
        <w:rPr>
          <w:rFonts w:ascii="Century Gothic" w:hAnsi="Century Gothic" w:eastAsia="Century Gothic" w:cs="Century Gothic"/>
          <w:b w:val="1"/>
          <w:bCs w:val="1"/>
          <w:color w:val="000000" w:themeColor="text1" w:themeTint="FF" w:themeShade="FF"/>
          <w:sz w:val="24"/>
          <w:szCs w:val="24"/>
          <w:lang w:eastAsia="en-GB"/>
        </w:rPr>
        <w:t>JOB DESCRIPTION</w:t>
      </w:r>
    </w:p>
    <w:p w:rsidRPr="00E63920" w:rsidR="00FA39C7" w:rsidP="22C91ACE" w:rsidRDefault="00FA39C7" w14:paraId="0A37501D" w14:textId="77777777">
      <w:pPr>
        <w:spacing w:after="240" w:line="240" w:lineRule="auto"/>
        <w:rPr>
          <w:rFonts w:ascii="Century Gothic" w:hAnsi="Century Gothic" w:eastAsia="Century Gothic" w:cs="Century Gothic"/>
          <w:color w:val="000000" w:themeColor="text1"/>
          <w:sz w:val="24"/>
          <w:szCs w:val="24"/>
          <w:lang w:eastAsia="en-G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89"/>
        <w:gridCol w:w="6327"/>
      </w:tblGrid>
      <w:tr w:rsidRPr="00E63920" w:rsidR="00E63920" w:rsidTr="0A434F2F" w14:paraId="3FFEE589" w14:textId="5037AEFF">
        <w:tc>
          <w:tcPr>
            <w:tcW w:w="2689" w:type="dxa"/>
            <w:tcMar/>
          </w:tcPr>
          <w:p w:rsidRPr="00E63920" w:rsidR="00E63920" w:rsidP="22C91ACE" w:rsidRDefault="00E63920" w14:paraId="66AE18EB" w14:textId="70036BEC">
            <w:pPr>
              <w:rPr>
                <w:rFonts w:ascii="Century Gothic" w:hAnsi="Century Gothic" w:eastAsia="Century Gothic" w:cs="Century Gothic"/>
                <w:color w:val="000000" w:themeColor="text1"/>
                <w:sz w:val="24"/>
                <w:szCs w:val="24"/>
                <w:lang w:eastAsia="en-GB"/>
              </w:rPr>
            </w:pPr>
            <w:r w:rsidRPr="0A434F2F" w:rsidR="48968D04">
              <w:rPr>
                <w:rFonts w:ascii="Century Gothic" w:hAnsi="Century Gothic" w:eastAsia="Century Gothic" w:cs="Century Gothic"/>
                <w:b w:val="1"/>
                <w:bCs w:val="1"/>
                <w:color w:val="000000" w:themeColor="text1" w:themeTint="FF" w:themeShade="FF"/>
                <w:sz w:val="24"/>
                <w:szCs w:val="24"/>
                <w:lang w:eastAsia="en-GB"/>
              </w:rPr>
              <w:t>POST</w:t>
            </w:r>
            <w:r>
              <w:tab/>
            </w:r>
            <w:r>
              <w:tab/>
            </w:r>
            <w:r>
              <w:tab/>
            </w:r>
          </w:p>
        </w:tc>
        <w:tc>
          <w:tcPr>
            <w:tcW w:w="6327" w:type="dxa"/>
            <w:tcMar/>
          </w:tcPr>
          <w:p w:rsidRPr="00143CA3" w:rsidR="00E63920" w:rsidP="22C91ACE" w:rsidRDefault="00143CA3" w14:paraId="03415025" w14:textId="0D14D79E">
            <w:pPr>
              <w:pStyle w:val="Normal"/>
              <w:bidi w:val="0"/>
              <w:spacing w:before="0" w:beforeAutospacing="off" w:after="0" w:afterAutospacing="off" w:line="259" w:lineRule="auto"/>
              <w:ind w:left="0" w:right="0"/>
              <w:jc w:val="left"/>
              <w:rPr>
                <w:rFonts w:ascii="Century Gothic" w:hAnsi="Century Gothic" w:eastAsia="Century Gothic" w:cs="Century Gothic"/>
                <w:color w:val="000000" w:themeColor="text1" w:themeTint="FF" w:themeShade="FF"/>
                <w:sz w:val="24"/>
                <w:szCs w:val="24"/>
                <w:lang w:eastAsia="en-GB"/>
              </w:rPr>
            </w:pPr>
            <w:r w:rsidRPr="0A434F2F" w:rsidR="595188F3">
              <w:rPr>
                <w:rFonts w:ascii="Century Gothic" w:hAnsi="Century Gothic" w:eastAsia="Century Gothic" w:cs="Century Gothic"/>
                <w:color w:val="000000" w:themeColor="text1" w:themeTint="FF" w:themeShade="FF"/>
                <w:sz w:val="24"/>
                <w:szCs w:val="24"/>
                <w:lang w:eastAsia="en-GB"/>
              </w:rPr>
              <w:t>Director</w:t>
            </w:r>
          </w:p>
        </w:tc>
      </w:tr>
      <w:tr w:rsidRPr="00E63920" w:rsidR="00E63920" w:rsidTr="0A434F2F" w14:paraId="30AFC0F2" w14:textId="7BAC574E">
        <w:tc>
          <w:tcPr>
            <w:tcW w:w="2689" w:type="dxa"/>
            <w:tcMar/>
          </w:tcPr>
          <w:p w:rsidRPr="00E63920" w:rsidR="00E63920" w:rsidP="22C91ACE" w:rsidRDefault="00E63920" w14:paraId="30B87D68" w14:textId="77777777">
            <w:pPr>
              <w:rPr>
                <w:rFonts w:ascii="Century Gothic" w:hAnsi="Century Gothic" w:eastAsia="Century Gothic" w:cs="Century Gothic"/>
                <w:color w:val="000000" w:themeColor="text1"/>
                <w:sz w:val="24"/>
                <w:szCs w:val="24"/>
                <w:lang w:eastAsia="en-GB"/>
              </w:rPr>
            </w:pPr>
          </w:p>
        </w:tc>
        <w:tc>
          <w:tcPr>
            <w:tcW w:w="6327" w:type="dxa"/>
            <w:tcMar/>
          </w:tcPr>
          <w:p w:rsidRPr="00E63920" w:rsidR="00E63920" w:rsidP="22C91ACE" w:rsidRDefault="00E63920" w14:paraId="1D9E5090" w14:textId="77777777">
            <w:pPr>
              <w:rPr>
                <w:rFonts w:ascii="Century Gothic" w:hAnsi="Century Gothic" w:eastAsia="Century Gothic" w:cs="Century Gothic"/>
                <w:color w:val="000000" w:themeColor="text1"/>
                <w:sz w:val="24"/>
                <w:szCs w:val="24"/>
                <w:lang w:eastAsia="en-GB"/>
              </w:rPr>
            </w:pPr>
          </w:p>
        </w:tc>
      </w:tr>
      <w:tr w:rsidRPr="00E63920" w:rsidR="00E63920" w:rsidTr="0A434F2F" w14:paraId="7D894F43" w14:textId="5D856D37">
        <w:tc>
          <w:tcPr>
            <w:tcW w:w="2689" w:type="dxa"/>
            <w:tcMar/>
          </w:tcPr>
          <w:p w:rsidRPr="00E63920" w:rsidR="00E63920" w:rsidP="22C91ACE" w:rsidRDefault="00E63920" w14:paraId="6189C64C" w14:textId="7EB50F06">
            <w:pPr>
              <w:rPr>
                <w:rFonts w:ascii="Century Gothic" w:hAnsi="Century Gothic" w:eastAsia="Century Gothic" w:cs="Century Gothic"/>
                <w:color w:val="000000" w:themeColor="text1"/>
                <w:sz w:val="24"/>
                <w:szCs w:val="24"/>
                <w:lang w:eastAsia="en-GB"/>
              </w:rPr>
            </w:pPr>
            <w:r w:rsidRPr="0A434F2F" w:rsidR="48968D04">
              <w:rPr>
                <w:rFonts w:ascii="Century Gothic" w:hAnsi="Century Gothic" w:eastAsia="Century Gothic" w:cs="Century Gothic"/>
                <w:b w:val="1"/>
                <w:bCs w:val="1"/>
                <w:color w:val="000000" w:themeColor="text1" w:themeTint="FF" w:themeShade="FF"/>
                <w:sz w:val="24"/>
                <w:szCs w:val="24"/>
                <w:lang w:eastAsia="en-GB"/>
              </w:rPr>
              <w:t>BASE</w:t>
            </w:r>
            <w:r>
              <w:tab/>
            </w:r>
            <w:r>
              <w:tab/>
            </w:r>
            <w:r>
              <w:tab/>
            </w:r>
          </w:p>
        </w:tc>
        <w:tc>
          <w:tcPr>
            <w:tcW w:w="6327" w:type="dxa"/>
            <w:tcMar/>
          </w:tcPr>
          <w:p w:rsidRPr="00E63920" w:rsidR="00E63920" w:rsidP="22C91ACE" w:rsidRDefault="00E63920" w14:paraId="62BBCD11" w14:textId="51FFFA33">
            <w:pPr>
              <w:rPr>
                <w:rFonts w:ascii="Century Gothic" w:hAnsi="Century Gothic" w:eastAsia="Century Gothic" w:cs="Century Gothic"/>
                <w:color w:val="000000" w:themeColor="text1"/>
                <w:sz w:val="24"/>
                <w:szCs w:val="24"/>
                <w:lang w:eastAsia="en-GB"/>
              </w:rPr>
            </w:pPr>
            <w:r w:rsidRPr="0A434F2F" w:rsidR="48968D04">
              <w:rPr>
                <w:rFonts w:ascii="Century Gothic" w:hAnsi="Century Gothic" w:eastAsia="Century Gothic" w:cs="Century Gothic"/>
                <w:color w:val="000000" w:themeColor="text1" w:themeTint="FF" w:themeShade="FF"/>
                <w:sz w:val="24"/>
                <w:szCs w:val="24"/>
                <w:lang w:eastAsia="en-GB"/>
              </w:rPr>
              <w:t xml:space="preserve">82 - 86 Great Junction Street, </w:t>
            </w:r>
            <w:r w:rsidRPr="0A434F2F" w:rsidR="7C1AB202">
              <w:rPr>
                <w:rFonts w:ascii="Century Gothic" w:hAnsi="Century Gothic" w:eastAsia="Century Gothic" w:cs="Century Gothic"/>
                <w:color w:val="000000" w:themeColor="text1" w:themeTint="FF" w:themeShade="FF"/>
                <w:sz w:val="24"/>
                <w:szCs w:val="24"/>
                <w:lang w:eastAsia="en-GB"/>
              </w:rPr>
              <w:t>Edinburgh, EH6 5LL</w:t>
            </w:r>
          </w:p>
        </w:tc>
      </w:tr>
      <w:tr w:rsidRPr="00E63920" w:rsidR="00E63920" w:rsidTr="0A434F2F" w14:paraId="3CE248E7" w14:textId="59B6E934">
        <w:tc>
          <w:tcPr>
            <w:tcW w:w="2689" w:type="dxa"/>
            <w:tcMar/>
          </w:tcPr>
          <w:p w:rsidRPr="00E63920" w:rsidR="00E63920" w:rsidP="22C91ACE" w:rsidRDefault="00E63920" w14:paraId="17B2AEA2" w14:textId="77777777">
            <w:pPr>
              <w:rPr>
                <w:rFonts w:ascii="Century Gothic" w:hAnsi="Century Gothic" w:eastAsia="Century Gothic" w:cs="Century Gothic"/>
                <w:color w:val="000000" w:themeColor="text1"/>
                <w:sz w:val="24"/>
                <w:szCs w:val="24"/>
                <w:lang w:eastAsia="en-GB"/>
              </w:rPr>
            </w:pPr>
          </w:p>
        </w:tc>
        <w:tc>
          <w:tcPr>
            <w:tcW w:w="6327" w:type="dxa"/>
            <w:tcMar/>
          </w:tcPr>
          <w:p w:rsidRPr="00E63920" w:rsidR="00E63920" w:rsidP="22C91ACE" w:rsidRDefault="00E63920" w14:paraId="591D5C89" w14:textId="77777777">
            <w:pPr>
              <w:rPr>
                <w:rFonts w:ascii="Century Gothic" w:hAnsi="Century Gothic" w:eastAsia="Century Gothic" w:cs="Century Gothic"/>
                <w:color w:val="000000" w:themeColor="text1"/>
                <w:sz w:val="24"/>
                <w:szCs w:val="24"/>
                <w:lang w:eastAsia="en-GB"/>
              </w:rPr>
            </w:pPr>
          </w:p>
        </w:tc>
      </w:tr>
      <w:tr w:rsidRPr="00E63920" w:rsidR="00E63920" w:rsidTr="0A434F2F" w14:paraId="1DFE2EF8" w14:textId="5673DC25">
        <w:tc>
          <w:tcPr>
            <w:tcW w:w="2689" w:type="dxa"/>
            <w:tcMar/>
          </w:tcPr>
          <w:p w:rsidRPr="00E63920" w:rsidR="00E63920" w:rsidP="22C91ACE" w:rsidRDefault="00E63920" w14:paraId="5013ADC5" w14:textId="4802458A">
            <w:pPr>
              <w:rPr>
                <w:rFonts w:ascii="Century Gothic" w:hAnsi="Century Gothic" w:eastAsia="Century Gothic" w:cs="Century Gothic"/>
                <w:color w:val="000000" w:themeColor="text1"/>
                <w:sz w:val="24"/>
                <w:szCs w:val="24"/>
                <w:lang w:eastAsia="en-GB"/>
              </w:rPr>
            </w:pPr>
            <w:r w:rsidRPr="0A434F2F" w:rsidR="48968D04">
              <w:rPr>
                <w:rFonts w:ascii="Century Gothic" w:hAnsi="Century Gothic" w:eastAsia="Century Gothic" w:cs="Century Gothic"/>
                <w:b w:val="1"/>
                <w:bCs w:val="1"/>
                <w:color w:val="000000" w:themeColor="text1" w:themeTint="FF" w:themeShade="FF"/>
                <w:sz w:val="24"/>
                <w:szCs w:val="24"/>
                <w:lang w:eastAsia="en-GB"/>
              </w:rPr>
              <w:t>HOURS</w:t>
            </w:r>
            <w:r>
              <w:tab/>
            </w:r>
            <w:r w:rsidRPr="0A434F2F" w:rsidR="48968D04">
              <w:rPr>
                <w:rFonts w:ascii="Century Gothic" w:hAnsi="Century Gothic" w:eastAsia="Century Gothic" w:cs="Century Gothic"/>
                <w:color w:val="000000" w:themeColor="text1" w:themeTint="FF" w:themeShade="FF"/>
                <w:sz w:val="24"/>
                <w:szCs w:val="24"/>
                <w:lang w:eastAsia="en-GB"/>
              </w:rPr>
              <w:t xml:space="preserve">             </w:t>
            </w:r>
          </w:p>
        </w:tc>
        <w:tc>
          <w:tcPr>
            <w:tcW w:w="6327" w:type="dxa"/>
            <w:tcMar/>
          </w:tcPr>
          <w:p w:rsidRPr="00E63920" w:rsidR="00E63920" w:rsidP="22C91ACE" w:rsidRDefault="00E63920" w14:paraId="35D15241" w14:textId="1A329215">
            <w:pPr>
              <w:rPr>
                <w:rFonts w:ascii="Century Gothic" w:hAnsi="Century Gothic" w:eastAsia="Century Gothic" w:cs="Century Gothic"/>
                <w:b w:val="1"/>
                <w:bCs w:val="1"/>
                <w:color w:val="000000" w:themeColor="text1"/>
                <w:sz w:val="24"/>
                <w:szCs w:val="24"/>
                <w:lang w:eastAsia="en-GB"/>
              </w:rPr>
            </w:pPr>
            <w:r w:rsidRPr="0A434F2F" w:rsidR="48968D04">
              <w:rPr>
                <w:rFonts w:ascii="Century Gothic" w:hAnsi="Century Gothic" w:eastAsia="Century Gothic" w:cs="Century Gothic"/>
                <w:color w:val="000000" w:themeColor="text1" w:themeTint="FF" w:themeShade="FF"/>
                <w:sz w:val="24"/>
                <w:szCs w:val="24"/>
                <w:lang w:eastAsia="en-GB"/>
              </w:rPr>
              <w:t>28 hours</w:t>
            </w:r>
          </w:p>
        </w:tc>
      </w:tr>
      <w:tr w:rsidRPr="00E63920" w:rsidR="00E63920" w:rsidTr="0A434F2F" w14:paraId="6903804E" w14:textId="3A4D6726">
        <w:tc>
          <w:tcPr>
            <w:tcW w:w="2689" w:type="dxa"/>
            <w:tcMar/>
          </w:tcPr>
          <w:p w:rsidRPr="00E63920" w:rsidR="00E63920" w:rsidP="22C91ACE" w:rsidRDefault="00E63920" w14:paraId="3B5C8FC0" w14:textId="77777777">
            <w:pPr>
              <w:rPr>
                <w:rFonts w:ascii="Century Gothic" w:hAnsi="Century Gothic" w:eastAsia="Century Gothic" w:cs="Century Gothic"/>
                <w:color w:val="000000" w:themeColor="text1"/>
                <w:sz w:val="24"/>
                <w:szCs w:val="24"/>
                <w:lang w:eastAsia="en-GB"/>
              </w:rPr>
            </w:pPr>
          </w:p>
        </w:tc>
        <w:tc>
          <w:tcPr>
            <w:tcW w:w="6327" w:type="dxa"/>
            <w:tcMar/>
          </w:tcPr>
          <w:p w:rsidRPr="00E63920" w:rsidR="00E63920" w:rsidP="22C91ACE" w:rsidRDefault="00E63920" w14:paraId="467AE6FC" w14:textId="77777777">
            <w:pPr>
              <w:rPr>
                <w:rFonts w:ascii="Century Gothic" w:hAnsi="Century Gothic" w:eastAsia="Century Gothic" w:cs="Century Gothic"/>
                <w:color w:val="000000" w:themeColor="text1"/>
                <w:sz w:val="24"/>
                <w:szCs w:val="24"/>
                <w:lang w:eastAsia="en-GB"/>
              </w:rPr>
            </w:pPr>
          </w:p>
        </w:tc>
      </w:tr>
      <w:tr w:rsidRPr="00E63920" w:rsidR="00E63920" w:rsidTr="0A434F2F" w14:paraId="2368331D" w14:textId="73FC24A4">
        <w:tc>
          <w:tcPr>
            <w:tcW w:w="2689" w:type="dxa"/>
            <w:tcMar/>
          </w:tcPr>
          <w:p w:rsidRPr="00E63920" w:rsidR="00E63920" w:rsidP="22C91ACE" w:rsidRDefault="00E63920" w14:paraId="465E1C15" w14:textId="727AEDCE">
            <w:pPr>
              <w:rPr>
                <w:rFonts w:ascii="Century Gothic" w:hAnsi="Century Gothic" w:eastAsia="Century Gothic" w:cs="Century Gothic"/>
                <w:color w:val="000000" w:themeColor="text1"/>
                <w:sz w:val="24"/>
                <w:szCs w:val="24"/>
                <w:lang w:eastAsia="en-GB"/>
              </w:rPr>
            </w:pPr>
            <w:r w:rsidRPr="0A434F2F" w:rsidR="48968D04">
              <w:rPr>
                <w:rFonts w:ascii="Century Gothic" w:hAnsi="Century Gothic" w:eastAsia="Century Gothic" w:cs="Century Gothic"/>
                <w:b w:val="1"/>
                <w:bCs w:val="1"/>
                <w:color w:val="000000" w:themeColor="text1" w:themeTint="FF" w:themeShade="FF"/>
                <w:sz w:val="24"/>
                <w:szCs w:val="24"/>
                <w:lang w:eastAsia="en-GB"/>
              </w:rPr>
              <w:t>CONTRACT</w:t>
            </w:r>
            <w:r>
              <w:tab/>
            </w:r>
            <w:r>
              <w:tab/>
            </w:r>
          </w:p>
        </w:tc>
        <w:tc>
          <w:tcPr>
            <w:tcW w:w="6327" w:type="dxa"/>
            <w:tcMar/>
          </w:tcPr>
          <w:p w:rsidRPr="00E63920" w:rsidR="00E63920" w:rsidP="22C91ACE" w:rsidRDefault="00E63920" w14:paraId="2B169247" w14:textId="28B82375">
            <w:pPr>
              <w:pStyle w:val="Normal"/>
              <w:bidi w:val="0"/>
              <w:spacing w:before="0" w:beforeAutospacing="off" w:after="0" w:afterAutospacing="off" w:line="259" w:lineRule="auto"/>
              <w:ind w:left="0" w:right="0"/>
              <w:jc w:val="left"/>
              <w:rPr>
                <w:rFonts w:ascii="Century Gothic" w:hAnsi="Century Gothic" w:eastAsia="Century Gothic" w:cs="Century Gothic"/>
                <w:color w:val="000000" w:themeColor="text1" w:themeTint="FF" w:themeShade="FF"/>
                <w:sz w:val="24"/>
                <w:szCs w:val="24"/>
                <w:lang w:eastAsia="en-GB"/>
              </w:rPr>
            </w:pPr>
            <w:r w:rsidRPr="0A434F2F" w:rsidR="6F1A0DB0">
              <w:rPr>
                <w:rFonts w:ascii="Century Gothic" w:hAnsi="Century Gothic" w:eastAsia="Century Gothic" w:cs="Century Gothic"/>
                <w:color w:val="000000" w:themeColor="text1" w:themeTint="FF" w:themeShade="FF"/>
                <w:sz w:val="24"/>
                <w:szCs w:val="24"/>
                <w:lang w:eastAsia="en-GB"/>
              </w:rPr>
              <w:t xml:space="preserve">Permanent </w:t>
            </w:r>
          </w:p>
        </w:tc>
      </w:tr>
      <w:tr w:rsidRPr="00E63920" w:rsidR="00E63920" w:rsidTr="0A434F2F" w14:paraId="414C76F1" w14:textId="1BF67A72">
        <w:tc>
          <w:tcPr>
            <w:tcW w:w="2689" w:type="dxa"/>
            <w:tcMar/>
          </w:tcPr>
          <w:p w:rsidRPr="00E63920" w:rsidR="00E63920" w:rsidP="22C91ACE" w:rsidRDefault="00E63920" w14:paraId="6F7D9F12" w14:textId="77777777">
            <w:pPr>
              <w:rPr>
                <w:rFonts w:ascii="Century Gothic" w:hAnsi="Century Gothic" w:eastAsia="Century Gothic" w:cs="Century Gothic"/>
                <w:color w:val="000000" w:themeColor="text1"/>
                <w:sz w:val="24"/>
                <w:szCs w:val="24"/>
                <w:lang w:eastAsia="en-GB"/>
              </w:rPr>
            </w:pPr>
          </w:p>
        </w:tc>
        <w:tc>
          <w:tcPr>
            <w:tcW w:w="6327" w:type="dxa"/>
            <w:tcMar/>
          </w:tcPr>
          <w:p w:rsidRPr="00E63920" w:rsidR="00E63920" w:rsidP="22C91ACE" w:rsidRDefault="00E63920" w14:paraId="59C43A49" w14:textId="77777777">
            <w:pPr>
              <w:rPr>
                <w:rFonts w:ascii="Century Gothic" w:hAnsi="Century Gothic" w:eastAsia="Century Gothic" w:cs="Century Gothic"/>
                <w:color w:val="000000" w:themeColor="text1"/>
                <w:sz w:val="24"/>
                <w:szCs w:val="24"/>
                <w:lang w:eastAsia="en-GB"/>
              </w:rPr>
            </w:pPr>
          </w:p>
        </w:tc>
      </w:tr>
      <w:tr w:rsidRPr="00E63920" w:rsidR="00E63920" w:rsidTr="0A434F2F" w14:paraId="00F5C32E" w14:textId="57FCD850">
        <w:tc>
          <w:tcPr>
            <w:tcW w:w="2689" w:type="dxa"/>
            <w:tcMar/>
          </w:tcPr>
          <w:p w:rsidRPr="00E63920" w:rsidR="00E63920" w:rsidP="22C91ACE" w:rsidRDefault="00E63920" w14:paraId="2D7BC9B4" w14:textId="6F72B5BD">
            <w:pPr>
              <w:rPr>
                <w:rFonts w:ascii="Century Gothic" w:hAnsi="Century Gothic" w:eastAsia="Century Gothic" w:cs="Century Gothic"/>
                <w:color w:val="000000" w:themeColor="text1"/>
                <w:sz w:val="24"/>
                <w:szCs w:val="24"/>
                <w:lang w:eastAsia="en-GB"/>
              </w:rPr>
            </w:pPr>
            <w:r w:rsidRPr="0A434F2F" w:rsidR="48968D04">
              <w:rPr>
                <w:rFonts w:ascii="Century Gothic" w:hAnsi="Century Gothic" w:eastAsia="Century Gothic" w:cs="Century Gothic"/>
                <w:b w:val="1"/>
                <w:bCs w:val="1"/>
                <w:color w:val="000000" w:themeColor="text1" w:themeTint="FF" w:themeShade="FF"/>
                <w:sz w:val="24"/>
                <w:szCs w:val="24"/>
                <w:lang w:eastAsia="en-GB"/>
              </w:rPr>
              <w:t xml:space="preserve">SALARY SCALE      </w:t>
            </w:r>
            <w:r w:rsidRPr="0A434F2F" w:rsidR="48968D04">
              <w:rPr>
                <w:rFonts w:ascii="Century Gothic" w:hAnsi="Century Gothic" w:eastAsia="Century Gothic" w:cs="Century Gothic"/>
                <w:color w:val="000000" w:themeColor="text1" w:themeTint="FF" w:themeShade="FF"/>
                <w:sz w:val="24"/>
                <w:szCs w:val="24"/>
                <w:lang w:eastAsia="en-GB"/>
              </w:rPr>
              <w:t> </w:t>
            </w:r>
          </w:p>
        </w:tc>
        <w:tc>
          <w:tcPr>
            <w:tcW w:w="6327" w:type="dxa"/>
            <w:tcMar/>
          </w:tcPr>
          <w:p w:rsidRPr="00E63920" w:rsidR="00E63920" w:rsidP="22C91ACE" w:rsidRDefault="00E63920" w14:paraId="1A034E14" w14:textId="4F6CAB83">
            <w:pPr>
              <w:pStyle w:val="Normal"/>
              <w:rPr>
                <w:rFonts w:ascii="Century Gothic" w:hAnsi="Century Gothic" w:eastAsia="Century Gothic" w:cs="Century Gothic"/>
                <w:color w:val="000000" w:themeColor="text1"/>
                <w:sz w:val="24"/>
                <w:szCs w:val="24"/>
                <w:lang w:eastAsia="en-GB"/>
              </w:rPr>
            </w:pPr>
            <w:r w:rsidRPr="0A434F2F" w:rsidR="1E45F8CB">
              <w:rPr>
                <w:rFonts w:ascii="Century Gothic" w:hAnsi="Century Gothic" w:eastAsia="Century Gothic" w:cs="Century Gothic"/>
                <w:color w:val="000000" w:themeColor="text1" w:themeTint="FF" w:themeShade="FF"/>
                <w:sz w:val="24"/>
                <w:szCs w:val="24"/>
                <w:lang w:eastAsia="en-GB"/>
              </w:rPr>
              <w:t>£4</w:t>
            </w:r>
            <w:r w:rsidRPr="0A434F2F" w:rsidR="57C12B6D">
              <w:rPr>
                <w:rFonts w:ascii="Century Gothic" w:hAnsi="Century Gothic" w:eastAsia="Century Gothic" w:cs="Century Gothic"/>
                <w:color w:val="000000" w:themeColor="text1" w:themeTint="FF" w:themeShade="FF"/>
                <w:sz w:val="24"/>
                <w:szCs w:val="24"/>
                <w:lang w:eastAsia="en-GB"/>
              </w:rPr>
              <w:t>5</w:t>
            </w:r>
            <w:r w:rsidRPr="0A434F2F" w:rsidR="1939412B">
              <w:rPr>
                <w:rFonts w:ascii="Century Gothic" w:hAnsi="Century Gothic" w:eastAsia="Century Gothic" w:cs="Century Gothic"/>
                <w:color w:val="000000" w:themeColor="text1" w:themeTint="FF" w:themeShade="FF"/>
                <w:sz w:val="24"/>
                <w:szCs w:val="24"/>
                <w:lang w:eastAsia="en-GB"/>
              </w:rPr>
              <w:t>,</w:t>
            </w:r>
            <w:r w:rsidRPr="0A434F2F" w:rsidR="2B47784E">
              <w:rPr>
                <w:rFonts w:ascii="Century Gothic" w:hAnsi="Century Gothic" w:eastAsia="Century Gothic" w:cs="Century Gothic"/>
                <w:color w:val="000000" w:themeColor="text1" w:themeTint="FF" w:themeShade="FF"/>
                <w:sz w:val="24"/>
                <w:szCs w:val="24"/>
                <w:lang w:eastAsia="en-GB"/>
              </w:rPr>
              <w:t>000</w:t>
            </w:r>
            <w:r w:rsidRPr="0A434F2F" w:rsidR="2E6F4438">
              <w:rPr>
                <w:rFonts w:ascii="Century Gothic" w:hAnsi="Century Gothic" w:eastAsia="Century Gothic" w:cs="Century Gothic"/>
                <w:color w:val="000000" w:themeColor="text1" w:themeTint="FF" w:themeShade="FF"/>
                <w:sz w:val="24"/>
                <w:szCs w:val="24"/>
                <w:lang w:eastAsia="en-GB"/>
              </w:rPr>
              <w:t xml:space="preserve"> per annum full time</w:t>
            </w:r>
            <w:r w:rsidRPr="0A434F2F" w:rsidR="2B47784E">
              <w:rPr>
                <w:rFonts w:ascii="Century Gothic" w:hAnsi="Century Gothic" w:eastAsia="Century Gothic" w:cs="Century Gothic"/>
                <w:color w:val="000000" w:themeColor="text1" w:themeTint="FF" w:themeShade="FF"/>
                <w:sz w:val="24"/>
                <w:szCs w:val="24"/>
                <w:lang w:eastAsia="en-GB"/>
              </w:rPr>
              <w:t>,</w:t>
            </w:r>
            <w:r w:rsidRPr="0A434F2F" w:rsidR="1939412B">
              <w:rPr>
                <w:rFonts w:ascii="Century Gothic" w:hAnsi="Century Gothic" w:eastAsia="Century Gothic" w:cs="Century Gothic"/>
                <w:color w:val="000000" w:themeColor="text1" w:themeTint="FF" w:themeShade="FF"/>
                <w:sz w:val="24"/>
                <w:szCs w:val="24"/>
                <w:lang w:eastAsia="en-GB"/>
              </w:rPr>
              <w:t xml:space="preserve"> </w:t>
            </w:r>
            <w:r w:rsidRPr="0A434F2F" w:rsidR="7973E522">
              <w:rPr>
                <w:rFonts w:ascii="Century Gothic" w:hAnsi="Century Gothic" w:eastAsia="Century Gothic" w:cs="Century Gothic"/>
                <w:color w:val="000000" w:themeColor="text1" w:themeTint="FF" w:themeShade="FF"/>
                <w:sz w:val="24"/>
                <w:szCs w:val="24"/>
                <w:lang w:eastAsia="en-GB"/>
              </w:rPr>
              <w:t>£</w:t>
            </w:r>
            <w:r w:rsidRPr="0A434F2F" w:rsidR="1939412B">
              <w:rPr>
                <w:rFonts w:ascii="Century Gothic" w:hAnsi="Century Gothic" w:eastAsia="Century Gothic" w:cs="Century Gothic"/>
                <w:color w:val="000000" w:themeColor="text1" w:themeTint="FF" w:themeShade="FF"/>
                <w:sz w:val="24"/>
                <w:szCs w:val="24"/>
                <w:lang w:eastAsia="en-GB"/>
              </w:rPr>
              <w:t>3</w:t>
            </w:r>
            <w:r w:rsidRPr="0A434F2F" w:rsidR="3585AFC8">
              <w:rPr>
                <w:rFonts w:ascii="Century Gothic" w:hAnsi="Century Gothic" w:eastAsia="Century Gothic" w:cs="Century Gothic"/>
                <w:color w:val="000000" w:themeColor="text1" w:themeTint="FF" w:themeShade="FF"/>
                <w:sz w:val="24"/>
                <w:szCs w:val="24"/>
                <w:lang w:eastAsia="en-GB"/>
              </w:rPr>
              <w:t>6</w:t>
            </w:r>
            <w:r w:rsidRPr="0A434F2F" w:rsidR="1ED91CDE">
              <w:rPr>
                <w:rFonts w:ascii="Century Gothic" w:hAnsi="Century Gothic" w:eastAsia="Century Gothic" w:cs="Century Gothic"/>
                <w:color w:val="000000" w:themeColor="text1" w:themeTint="FF" w:themeShade="FF"/>
                <w:sz w:val="24"/>
                <w:szCs w:val="24"/>
                <w:lang w:eastAsia="en-GB"/>
              </w:rPr>
              <w:t>,</w:t>
            </w:r>
            <w:r w:rsidRPr="0A434F2F" w:rsidR="77C8C656">
              <w:rPr>
                <w:rFonts w:ascii="Century Gothic" w:hAnsi="Century Gothic" w:eastAsia="Century Gothic" w:cs="Century Gothic"/>
                <w:color w:val="000000" w:themeColor="text1" w:themeTint="FF" w:themeShade="FF"/>
                <w:sz w:val="24"/>
                <w:szCs w:val="24"/>
                <w:lang w:eastAsia="en-GB"/>
              </w:rPr>
              <w:t>000</w:t>
            </w:r>
            <w:r w:rsidRPr="0A434F2F" w:rsidR="1939412B">
              <w:rPr>
                <w:rFonts w:ascii="Century Gothic" w:hAnsi="Century Gothic" w:eastAsia="Century Gothic" w:cs="Century Gothic"/>
                <w:color w:val="000000" w:themeColor="text1" w:themeTint="FF" w:themeShade="FF"/>
                <w:sz w:val="24"/>
                <w:szCs w:val="24"/>
                <w:lang w:eastAsia="en-GB"/>
              </w:rPr>
              <w:t xml:space="preserve"> pro rata</w:t>
            </w:r>
          </w:p>
        </w:tc>
      </w:tr>
      <w:tr w:rsidRPr="00E63920" w:rsidR="00E63920" w:rsidTr="0A434F2F" w14:paraId="0739A6ED" w14:textId="0BD72704">
        <w:trPr>
          <w:trHeight w:val="300"/>
        </w:trPr>
        <w:tc>
          <w:tcPr>
            <w:tcW w:w="2689" w:type="dxa"/>
            <w:tcMar/>
          </w:tcPr>
          <w:p w:rsidRPr="00E63920" w:rsidR="00E63920" w:rsidP="22C91ACE" w:rsidRDefault="00E63920" w14:paraId="6F4D6572" w14:textId="77777777">
            <w:pPr>
              <w:rPr>
                <w:rFonts w:ascii="Century Gothic" w:hAnsi="Century Gothic" w:eastAsia="Century Gothic" w:cs="Century Gothic"/>
                <w:color w:val="000000" w:themeColor="text1"/>
                <w:sz w:val="24"/>
                <w:szCs w:val="24"/>
                <w:lang w:eastAsia="en-GB"/>
              </w:rPr>
            </w:pPr>
          </w:p>
        </w:tc>
        <w:tc>
          <w:tcPr>
            <w:tcW w:w="6327" w:type="dxa"/>
            <w:tcMar/>
          </w:tcPr>
          <w:p w:rsidRPr="00E63920" w:rsidR="00E63920" w:rsidP="22C91ACE" w:rsidRDefault="00E63920" w14:paraId="58007E72" w14:textId="77777777">
            <w:pPr>
              <w:rPr>
                <w:rFonts w:ascii="Century Gothic" w:hAnsi="Century Gothic" w:eastAsia="Century Gothic" w:cs="Century Gothic"/>
                <w:color w:val="000000" w:themeColor="text1"/>
                <w:sz w:val="24"/>
                <w:szCs w:val="24"/>
                <w:lang w:eastAsia="en-GB"/>
              </w:rPr>
            </w:pPr>
          </w:p>
        </w:tc>
      </w:tr>
      <w:tr w:rsidRPr="00E63920" w:rsidR="00E63920" w:rsidTr="0A434F2F" w14:paraId="3B17D943" w14:textId="25FFCBE2">
        <w:trPr>
          <w:trHeight w:val="570"/>
        </w:trPr>
        <w:tc>
          <w:tcPr>
            <w:tcW w:w="2689" w:type="dxa"/>
            <w:tcMar/>
          </w:tcPr>
          <w:p w:rsidRPr="00E63920" w:rsidR="00E63920" w:rsidP="22C91ACE" w:rsidRDefault="00E63920" w14:paraId="49C58F50" w14:textId="348F2EBE">
            <w:pPr>
              <w:rPr>
                <w:rFonts w:ascii="Century Gothic" w:hAnsi="Century Gothic" w:eastAsia="Century Gothic" w:cs="Century Gothic"/>
                <w:color w:val="000000" w:themeColor="text1"/>
                <w:sz w:val="24"/>
                <w:szCs w:val="24"/>
                <w:lang w:eastAsia="en-GB"/>
              </w:rPr>
            </w:pPr>
            <w:r w:rsidRPr="0A434F2F" w:rsidR="48968D04">
              <w:rPr>
                <w:rFonts w:ascii="Century Gothic" w:hAnsi="Century Gothic" w:eastAsia="Century Gothic" w:cs="Century Gothic"/>
                <w:b w:val="1"/>
                <w:bCs w:val="1"/>
                <w:color w:val="000000" w:themeColor="text1" w:themeTint="FF" w:themeShade="FF"/>
                <w:sz w:val="24"/>
                <w:szCs w:val="24"/>
                <w:lang w:eastAsia="en-GB"/>
              </w:rPr>
              <w:t>MANAGEMENT</w:t>
            </w:r>
            <w:r>
              <w:tab/>
            </w:r>
          </w:p>
        </w:tc>
        <w:tc>
          <w:tcPr>
            <w:tcW w:w="6327" w:type="dxa"/>
            <w:tcMar/>
          </w:tcPr>
          <w:p w:rsidRPr="00E63920" w:rsidR="00E63920" w:rsidP="22C91ACE" w:rsidRDefault="00E63920" w14:paraId="613D693A" w14:textId="740109D5">
            <w:pPr>
              <w:rPr>
                <w:rFonts w:ascii="Century Gothic" w:hAnsi="Century Gothic" w:eastAsia="Century Gothic" w:cs="Century Gothic"/>
                <w:b w:val="1"/>
                <w:bCs w:val="1"/>
                <w:color w:val="000000" w:themeColor="text1"/>
                <w:sz w:val="24"/>
                <w:szCs w:val="24"/>
                <w:lang w:eastAsia="en-GB"/>
              </w:rPr>
            </w:pPr>
            <w:r w:rsidRPr="0A434F2F" w:rsidR="48968D04">
              <w:rPr>
                <w:rFonts w:ascii="Century Gothic" w:hAnsi="Century Gothic" w:eastAsia="Century Gothic" w:cs="Century Gothic"/>
                <w:color w:val="000000" w:themeColor="text1" w:themeTint="FF" w:themeShade="FF"/>
                <w:sz w:val="24"/>
                <w:szCs w:val="24"/>
                <w:lang w:eastAsia="en-GB"/>
              </w:rPr>
              <w:t>Reports to the Chair, accountable to the Board of Trustees</w:t>
            </w:r>
          </w:p>
        </w:tc>
      </w:tr>
    </w:tbl>
    <w:p w:rsidRPr="00E63920" w:rsidR="00FA39C7" w:rsidP="22C91ACE" w:rsidRDefault="00FA39C7" w14:paraId="12A06416" w14:textId="6622F8C2">
      <w:pPr>
        <w:spacing w:after="0" w:line="240" w:lineRule="auto"/>
        <w:rPr>
          <w:rFonts w:ascii="Century Gothic" w:hAnsi="Century Gothic" w:eastAsia="Century Gothic" w:cs="Century Gothic"/>
          <w:color w:val="000000" w:themeColor="text1"/>
          <w:sz w:val="24"/>
          <w:szCs w:val="24"/>
          <w:lang w:eastAsia="en-GB"/>
        </w:rPr>
      </w:pPr>
    </w:p>
    <w:p w:rsidR="24DC45C3" w:rsidP="24DC45C3" w:rsidRDefault="24DC45C3" w14:paraId="6B243A0B" w14:textId="0FA9B764">
      <w:pPr>
        <w:pStyle w:val="Normal"/>
        <w:spacing w:after="0" w:line="240" w:lineRule="auto"/>
        <w:rPr>
          <w:rFonts w:ascii="Century Gothic" w:hAnsi="Century Gothic" w:eastAsia="Century Gothic" w:cs="Century Gothic"/>
          <w:color w:val="000000" w:themeColor="text1" w:themeTint="FF" w:themeShade="FF"/>
          <w:sz w:val="24"/>
          <w:szCs w:val="24"/>
          <w:lang w:eastAsia="en-GB"/>
        </w:rPr>
      </w:pPr>
    </w:p>
    <w:p w:rsidR="717C7D34" w:rsidP="24DC45C3" w:rsidRDefault="717C7D34" w14:paraId="5DBCE25A" w14:textId="4274DE98">
      <w:pPr>
        <w:pStyle w:val="Normal"/>
        <w:spacing w:line="276" w:lineRule="auto"/>
        <w:ind w:left="0"/>
        <w:jc w:val="both"/>
        <w:rPr>
          <w:rFonts w:ascii="Century Gothic" w:hAnsi="Century Gothic" w:eastAsia="Century Gothic" w:cs="Century Gothic"/>
          <w:color w:val="000000" w:themeColor="text1" w:themeTint="FF" w:themeShade="FF"/>
          <w:sz w:val="24"/>
          <w:szCs w:val="24"/>
          <w:lang w:eastAsia="en-GB"/>
        </w:rPr>
      </w:pPr>
      <w:r w:rsidRPr="24DC45C3" w:rsidR="3E258AF7">
        <w:rPr>
          <w:rFonts w:ascii="Century Gothic" w:hAnsi="Century Gothic" w:eastAsia="Century Gothic" w:cs="Century Gothic"/>
          <w:color w:val="000000" w:themeColor="text1" w:themeTint="FF" w:themeShade="FF"/>
          <w:sz w:val="24"/>
          <w:szCs w:val="24"/>
          <w:lang w:eastAsia="en-GB"/>
        </w:rPr>
        <w:t>The J</w:t>
      </w:r>
      <w:r w:rsidRPr="24DC45C3" w:rsidR="3E258AF7">
        <w:rPr>
          <w:rFonts w:ascii="Century Gothic" w:hAnsi="Century Gothic" w:eastAsia="Century Gothic" w:cs="Century Gothic"/>
          <w:color w:val="000000" w:themeColor="text1" w:themeTint="FF" w:themeShade="FF"/>
          <w:sz w:val="24"/>
          <w:szCs w:val="24"/>
          <w:lang w:eastAsia="en-GB"/>
        </w:rPr>
        <w:t>unction is an a</w:t>
      </w:r>
      <w:r w:rsidRPr="24DC45C3" w:rsidR="3E258AF7">
        <w:rPr>
          <w:rFonts w:ascii="Century Gothic" w:hAnsi="Century Gothic" w:eastAsia="Century Gothic" w:cs="Century Gothic"/>
          <w:color w:val="000000" w:themeColor="text1" w:themeTint="FF" w:themeShade="FF"/>
          <w:sz w:val="24"/>
          <w:szCs w:val="24"/>
          <w:lang w:eastAsia="en-GB"/>
        </w:rPr>
        <w:t xml:space="preserve">ward-winning organisation </w:t>
      </w:r>
      <w:r w:rsidRPr="24DC45C3" w:rsidR="3E258AF7">
        <w:rPr>
          <w:rFonts w:ascii="Century Gothic" w:hAnsi="Century Gothic" w:eastAsia="Century Gothic" w:cs="Century Gothic"/>
          <w:color w:val="000000" w:themeColor="text1" w:themeTint="FF" w:themeShade="FF"/>
          <w:sz w:val="24"/>
          <w:szCs w:val="24"/>
          <w:lang w:eastAsia="en-GB"/>
        </w:rPr>
        <w:t>established</w:t>
      </w:r>
      <w:r w:rsidRPr="24DC45C3" w:rsidR="3E258AF7">
        <w:rPr>
          <w:rFonts w:ascii="Century Gothic" w:hAnsi="Century Gothic" w:eastAsia="Century Gothic" w:cs="Century Gothic"/>
          <w:color w:val="000000" w:themeColor="text1" w:themeTint="FF" w:themeShade="FF"/>
          <w:sz w:val="24"/>
          <w:szCs w:val="24"/>
          <w:lang w:eastAsia="en-GB"/>
        </w:rPr>
        <w:t xml:space="preserve"> in 2005</w:t>
      </w:r>
      <w:r w:rsidRPr="24DC45C3" w:rsidR="3BD9ED78">
        <w:rPr>
          <w:rFonts w:ascii="Century Gothic" w:hAnsi="Century Gothic" w:eastAsia="Century Gothic" w:cs="Century Gothic"/>
          <w:color w:val="000000" w:themeColor="text1" w:themeTint="FF" w:themeShade="FF"/>
          <w:sz w:val="24"/>
          <w:szCs w:val="24"/>
          <w:lang w:eastAsia="en-GB"/>
        </w:rPr>
        <w:t xml:space="preserve"> which </w:t>
      </w:r>
      <w:r w:rsidRPr="24DC45C3" w:rsidR="661A3FE8">
        <w:rPr>
          <w:rFonts w:ascii="Century Gothic" w:hAnsi="Century Gothic" w:eastAsia="Century Gothic" w:cs="Century Gothic"/>
          <w:color w:val="000000" w:themeColor="text1" w:themeTint="FF" w:themeShade="FF"/>
          <w:sz w:val="24"/>
          <w:szCs w:val="24"/>
          <w:lang w:eastAsia="en-GB"/>
        </w:rPr>
        <w:t>provides</w:t>
      </w:r>
      <w:r w:rsidRPr="24DC45C3" w:rsidR="3BD9ED78">
        <w:rPr>
          <w:rFonts w:ascii="Century Gothic" w:hAnsi="Century Gothic" w:eastAsia="Century Gothic" w:cs="Century Gothic"/>
          <w:color w:val="000000" w:themeColor="text1" w:themeTint="FF" w:themeShade="FF"/>
          <w:sz w:val="24"/>
          <w:szCs w:val="24"/>
          <w:lang w:eastAsia="en-GB"/>
        </w:rPr>
        <w:t xml:space="preserve"> a wide range of health-related services, education, </w:t>
      </w:r>
      <w:r w:rsidRPr="24DC45C3" w:rsidR="3BD9ED78">
        <w:rPr>
          <w:rFonts w:ascii="Century Gothic" w:hAnsi="Century Gothic" w:eastAsia="Century Gothic" w:cs="Century Gothic"/>
          <w:color w:val="000000" w:themeColor="text1" w:themeTint="FF" w:themeShade="FF"/>
          <w:sz w:val="24"/>
          <w:szCs w:val="24"/>
          <w:lang w:eastAsia="en-GB"/>
        </w:rPr>
        <w:t>information</w:t>
      </w:r>
      <w:r w:rsidRPr="24DC45C3" w:rsidR="3BD9ED78">
        <w:rPr>
          <w:rFonts w:ascii="Century Gothic" w:hAnsi="Century Gothic" w:eastAsia="Century Gothic" w:cs="Century Gothic"/>
          <w:color w:val="000000" w:themeColor="text1" w:themeTint="FF" w:themeShade="FF"/>
          <w:sz w:val="24"/>
          <w:szCs w:val="24"/>
          <w:lang w:eastAsia="en-GB"/>
        </w:rPr>
        <w:t xml:space="preserve"> and advice to young people in North-East Edinburgh</w:t>
      </w:r>
      <w:r w:rsidRPr="24DC45C3" w:rsidR="3BD9ED78">
        <w:rPr>
          <w:rFonts w:ascii="Century Gothic" w:hAnsi="Century Gothic" w:eastAsia="Century Gothic" w:cs="Century Gothic"/>
          <w:color w:val="000000" w:themeColor="text1" w:themeTint="FF" w:themeShade="FF"/>
          <w:sz w:val="24"/>
          <w:szCs w:val="24"/>
          <w:lang w:eastAsia="en-GB"/>
        </w:rPr>
        <w:t xml:space="preserve">. </w:t>
      </w:r>
      <w:r w:rsidRPr="24DC45C3" w:rsidR="3D210D0D">
        <w:rPr>
          <w:rFonts w:ascii="Century Gothic" w:hAnsi="Century Gothic" w:eastAsia="Century Gothic" w:cs="Century Gothic"/>
          <w:color w:val="000000" w:themeColor="text1" w:themeTint="FF" w:themeShade="FF"/>
          <w:sz w:val="24"/>
          <w:szCs w:val="24"/>
          <w:lang w:eastAsia="en-GB"/>
        </w:rPr>
        <w:t xml:space="preserve">Everything </w:t>
      </w:r>
      <w:r w:rsidRPr="24DC45C3" w:rsidR="6B41691B">
        <w:rPr>
          <w:rFonts w:ascii="Century Gothic" w:hAnsi="Century Gothic" w:eastAsia="Century Gothic" w:cs="Century Gothic"/>
          <w:color w:val="000000" w:themeColor="text1" w:themeTint="FF" w:themeShade="FF"/>
          <w:sz w:val="24"/>
          <w:szCs w:val="24"/>
          <w:lang w:eastAsia="en-GB"/>
        </w:rPr>
        <w:t>we do i</w:t>
      </w:r>
      <w:r w:rsidRPr="24DC45C3" w:rsidR="3D210D0D">
        <w:rPr>
          <w:rFonts w:ascii="Century Gothic" w:hAnsi="Century Gothic" w:eastAsia="Century Gothic" w:cs="Century Gothic"/>
          <w:color w:val="000000" w:themeColor="text1" w:themeTint="FF" w:themeShade="FF"/>
          <w:sz w:val="24"/>
          <w:szCs w:val="24"/>
          <w:lang w:eastAsia="en-GB"/>
        </w:rPr>
        <w:t xml:space="preserve">s focused </w:t>
      </w:r>
      <w:r w:rsidRPr="24DC45C3" w:rsidR="218D2D58">
        <w:rPr>
          <w:rFonts w:ascii="Century Gothic" w:hAnsi="Century Gothic" w:eastAsia="Century Gothic" w:cs="Century Gothic"/>
          <w:color w:val="000000" w:themeColor="text1" w:themeTint="FF" w:themeShade="FF"/>
          <w:sz w:val="24"/>
          <w:szCs w:val="24"/>
          <w:lang w:eastAsia="en-GB"/>
        </w:rPr>
        <w:t>on helping</w:t>
      </w:r>
      <w:r w:rsidRPr="24DC45C3" w:rsidR="6F18E866">
        <w:rPr>
          <w:rFonts w:ascii="Century Gothic" w:hAnsi="Century Gothic" w:eastAsia="Century Gothic" w:cs="Century Gothic"/>
          <w:color w:val="000000" w:themeColor="text1" w:themeTint="FF" w:themeShade="FF"/>
          <w:sz w:val="24"/>
          <w:szCs w:val="24"/>
          <w:lang w:eastAsia="en-GB"/>
        </w:rPr>
        <w:t xml:space="preserve"> young people to achieve their full potential. Our Mission</w:t>
      </w:r>
      <w:r w:rsidRPr="24DC45C3" w:rsidR="670DE6E2">
        <w:rPr>
          <w:rFonts w:ascii="Century Gothic" w:hAnsi="Century Gothic" w:eastAsia="Century Gothic" w:cs="Century Gothic"/>
          <w:color w:val="000000" w:themeColor="text1" w:themeTint="FF" w:themeShade="FF"/>
          <w:sz w:val="24"/>
          <w:szCs w:val="24"/>
          <w:lang w:eastAsia="en-GB"/>
        </w:rPr>
        <w:t xml:space="preserve"> is to work with young people to support their health and wellbeing by helping them </w:t>
      </w:r>
      <w:r w:rsidRPr="24DC45C3" w:rsidR="3105CB9E">
        <w:rPr>
          <w:rFonts w:ascii="Century Gothic" w:hAnsi="Century Gothic" w:eastAsia="Century Gothic" w:cs="Century Gothic"/>
          <w:color w:val="000000" w:themeColor="text1" w:themeTint="FF" w:themeShade="FF"/>
          <w:sz w:val="24"/>
          <w:szCs w:val="24"/>
          <w:lang w:eastAsia="en-GB"/>
        </w:rPr>
        <w:t>to explore and make</w:t>
      </w:r>
      <w:r w:rsidRPr="24DC45C3" w:rsidR="670DE6E2">
        <w:rPr>
          <w:rFonts w:ascii="Century Gothic" w:hAnsi="Century Gothic" w:eastAsia="Century Gothic" w:cs="Century Gothic"/>
          <w:color w:val="000000" w:themeColor="text1" w:themeTint="FF" w:themeShade="FF"/>
          <w:sz w:val="24"/>
          <w:szCs w:val="24"/>
          <w:lang w:eastAsia="en-GB"/>
        </w:rPr>
        <w:t xml:space="preserve"> their</w:t>
      </w:r>
      <w:r w:rsidRPr="24DC45C3" w:rsidR="1BE1B146">
        <w:rPr>
          <w:rFonts w:ascii="Century Gothic" w:hAnsi="Century Gothic" w:eastAsia="Century Gothic" w:cs="Century Gothic"/>
          <w:color w:val="000000" w:themeColor="text1" w:themeTint="FF" w:themeShade="FF"/>
          <w:sz w:val="24"/>
          <w:szCs w:val="24"/>
          <w:lang w:eastAsia="en-GB"/>
        </w:rPr>
        <w:t xml:space="preserve"> own</w:t>
      </w:r>
      <w:r w:rsidRPr="24DC45C3" w:rsidR="670DE6E2">
        <w:rPr>
          <w:rFonts w:ascii="Century Gothic" w:hAnsi="Century Gothic" w:eastAsia="Century Gothic" w:cs="Century Gothic"/>
          <w:color w:val="000000" w:themeColor="text1" w:themeTint="FF" w:themeShade="FF"/>
          <w:sz w:val="24"/>
          <w:szCs w:val="24"/>
          <w:lang w:eastAsia="en-GB"/>
        </w:rPr>
        <w:t xml:space="preserve"> life choices.</w:t>
      </w:r>
      <w:r w:rsidRPr="24DC45C3" w:rsidR="5696DD83">
        <w:rPr>
          <w:rFonts w:ascii="Century Gothic" w:hAnsi="Century Gothic" w:eastAsia="Century Gothic" w:cs="Century Gothic"/>
          <w:color w:val="000000" w:themeColor="text1" w:themeTint="FF" w:themeShade="FF"/>
          <w:sz w:val="24"/>
          <w:szCs w:val="24"/>
          <w:lang w:eastAsia="en-GB"/>
        </w:rPr>
        <w:t xml:space="preserve"> </w:t>
      </w:r>
    </w:p>
    <w:p w:rsidR="717C7D34" w:rsidP="0A434F2F" w:rsidRDefault="717C7D34" w14:paraId="4C1A0701" w14:textId="761509C7">
      <w:pPr>
        <w:pStyle w:val="Normal"/>
        <w:spacing w:line="276" w:lineRule="auto"/>
        <w:ind w:left="0"/>
        <w:jc w:val="both"/>
        <w:rPr>
          <w:rFonts w:ascii="Century Gothic" w:hAnsi="Century Gothic" w:eastAsia="Century Gothic" w:cs="Century Gothic"/>
          <w:color w:val="000000" w:themeColor="text1" w:themeTint="FF" w:themeShade="FF"/>
          <w:sz w:val="24"/>
          <w:szCs w:val="24"/>
          <w:lang w:eastAsia="en-GB"/>
        </w:rPr>
      </w:pPr>
      <w:r w:rsidRPr="24DC45C3" w:rsidR="717C7D34">
        <w:rPr>
          <w:rFonts w:ascii="Century Gothic" w:hAnsi="Century Gothic" w:eastAsia="Century Gothic" w:cs="Century Gothic"/>
          <w:color w:val="000000" w:themeColor="text1" w:themeTint="FF" w:themeShade="FF"/>
          <w:sz w:val="24"/>
          <w:szCs w:val="24"/>
          <w:lang w:eastAsia="en-GB"/>
        </w:rPr>
        <w:t xml:space="preserve">The Junction was founded on the principle that services for young people based in the community should be accessible, </w:t>
      </w:r>
      <w:r w:rsidRPr="24DC45C3" w:rsidR="717C7D34">
        <w:rPr>
          <w:rFonts w:ascii="Century Gothic" w:hAnsi="Century Gothic" w:eastAsia="Century Gothic" w:cs="Century Gothic"/>
          <w:color w:val="000000" w:themeColor="text1" w:themeTint="FF" w:themeShade="FF"/>
          <w:sz w:val="24"/>
          <w:szCs w:val="24"/>
          <w:lang w:eastAsia="en-GB"/>
        </w:rPr>
        <w:t>connected</w:t>
      </w:r>
      <w:r w:rsidRPr="24DC45C3" w:rsidR="717C7D34">
        <w:rPr>
          <w:rFonts w:ascii="Century Gothic" w:hAnsi="Century Gothic" w:eastAsia="Century Gothic" w:cs="Century Gothic"/>
          <w:color w:val="000000" w:themeColor="text1" w:themeTint="FF" w:themeShade="FF"/>
          <w:sz w:val="24"/>
          <w:szCs w:val="24"/>
          <w:lang w:eastAsia="en-GB"/>
        </w:rPr>
        <w:t xml:space="preserve"> and able to meet a range of needs. </w:t>
      </w:r>
      <w:r w:rsidRPr="24DC45C3" w:rsidR="14089EFE">
        <w:rPr>
          <w:rFonts w:ascii="Century Gothic" w:hAnsi="Century Gothic" w:eastAsia="Century Gothic" w:cs="Century Gothic"/>
          <w:color w:val="000000" w:themeColor="text1" w:themeTint="FF" w:themeShade="FF"/>
          <w:sz w:val="24"/>
          <w:szCs w:val="24"/>
          <w:lang w:eastAsia="en-GB"/>
        </w:rPr>
        <w:t xml:space="preserve">We do this by </w:t>
      </w:r>
      <w:r w:rsidRPr="24DC45C3" w:rsidR="14089EFE">
        <w:rPr>
          <w:rFonts w:ascii="Century Gothic" w:hAnsi="Century Gothic" w:eastAsia="Century Gothic" w:cs="Century Gothic"/>
          <w:color w:val="000000" w:themeColor="text1" w:themeTint="FF" w:themeShade="FF"/>
          <w:sz w:val="24"/>
          <w:szCs w:val="24"/>
          <w:lang w:eastAsia="en-GB"/>
        </w:rPr>
        <w:t xml:space="preserve">taking </w:t>
      </w:r>
      <w:r w:rsidRPr="24DC45C3" w:rsidR="14089EFE">
        <w:rPr>
          <w:rFonts w:ascii="Century Gothic" w:hAnsi="Century Gothic" w:eastAsia="Century Gothic" w:cs="Century Gothic"/>
          <w:color w:val="000000" w:themeColor="text1" w:themeTint="FF" w:themeShade="FF"/>
          <w:sz w:val="24"/>
          <w:szCs w:val="24"/>
          <w:lang w:eastAsia="en-GB"/>
        </w:rPr>
        <w:t>a h</w:t>
      </w:r>
      <w:r w:rsidRPr="24DC45C3" w:rsidR="14089EFE">
        <w:rPr>
          <w:rFonts w:ascii="Century Gothic" w:hAnsi="Century Gothic" w:eastAsia="Century Gothic" w:cs="Century Gothic"/>
          <w:color w:val="000000" w:themeColor="text1" w:themeTint="FF" w:themeShade="FF"/>
          <w:sz w:val="24"/>
          <w:szCs w:val="24"/>
          <w:lang w:eastAsia="en-GB"/>
        </w:rPr>
        <w:t>olistic approach</w:t>
      </w:r>
      <w:r w:rsidRPr="24DC45C3" w:rsidR="14089EFE">
        <w:rPr>
          <w:rFonts w:ascii="Century Gothic" w:hAnsi="Century Gothic" w:eastAsia="Century Gothic" w:cs="Century Gothic"/>
          <w:color w:val="000000" w:themeColor="text1" w:themeTint="FF" w:themeShade="FF"/>
          <w:sz w:val="24"/>
          <w:szCs w:val="24"/>
          <w:lang w:eastAsia="en-GB"/>
        </w:rPr>
        <w:t xml:space="preserve"> towards each young person engaging with The Junction, understanding that there are </w:t>
      </w:r>
      <w:r w:rsidRPr="24DC45C3" w:rsidR="14089EFE">
        <w:rPr>
          <w:rFonts w:ascii="Century Gothic" w:hAnsi="Century Gothic" w:eastAsia="Century Gothic" w:cs="Century Gothic"/>
          <w:color w:val="000000" w:themeColor="text1" w:themeTint="FF" w:themeShade="FF"/>
          <w:sz w:val="24"/>
          <w:szCs w:val="24"/>
          <w:lang w:eastAsia="en-GB"/>
        </w:rPr>
        <w:t>different factors</w:t>
      </w:r>
      <w:r w:rsidRPr="24DC45C3" w:rsidR="14089EFE">
        <w:rPr>
          <w:rFonts w:ascii="Century Gothic" w:hAnsi="Century Gothic" w:eastAsia="Century Gothic" w:cs="Century Gothic"/>
          <w:color w:val="000000" w:themeColor="text1" w:themeTint="FF" w:themeShade="FF"/>
          <w:sz w:val="24"/>
          <w:szCs w:val="24"/>
          <w:lang w:eastAsia="en-GB"/>
        </w:rPr>
        <w:t xml:space="preserve"> influencing their lives and allowing them to engage at </w:t>
      </w:r>
      <w:r w:rsidRPr="24DC45C3" w:rsidR="14089EFE">
        <w:rPr>
          <w:rFonts w:ascii="Century Gothic" w:hAnsi="Century Gothic" w:eastAsia="Century Gothic" w:cs="Century Gothic"/>
          <w:color w:val="000000" w:themeColor="text1" w:themeTint="FF" w:themeShade="FF"/>
          <w:sz w:val="24"/>
          <w:szCs w:val="24"/>
          <w:lang w:eastAsia="en-GB"/>
        </w:rPr>
        <w:t>an appropriate level</w:t>
      </w:r>
      <w:r w:rsidRPr="24DC45C3" w:rsidR="14089EFE">
        <w:rPr>
          <w:rFonts w:ascii="Century Gothic" w:hAnsi="Century Gothic" w:eastAsia="Century Gothic" w:cs="Century Gothic"/>
          <w:color w:val="000000" w:themeColor="text1" w:themeTint="FF" w:themeShade="FF"/>
          <w:sz w:val="24"/>
          <w:szCs w:val="24"/>
          <w:lang w:eastAsia="en-GB"/>
        </w:rPr>
        <w:t xml:space="preserve"> in their own time.</w:t>
      </w:r>
    </w:p>
    <w:p w:rsidR="2022A28B" w:rsidP="24DC45C3" w:rsidRDefault="2022A28B" w14:paraId="31FEE2D4" w14:textId="7B8B96C7">
      <w:pPr>
        <w:pStyle w:val="Normal"/>
        <w:spacing w:line="276" w:lineRule="auto"/>
        <w:ind w:left="0"/>
        <w:jc w:val="both"/>
        <w:rPr>
          <w:rFonts w:ascii="Century Gothic" w:hAnsi="Century Gothic" w:eastAsia="Century Gothic" w:cs="Century Gothic"/>
          <w:color w:val="000000" w:themeColor="text1" w:themeTint="FF" w:themeShade="FF"/>
          <w:sz w:val="24"/>
          <w:szCs w:val="24"/>
          <w:u w:val="single"/>
          <w:lang w:eastAsia="en-GB"/>
        </w:rPr>
      </w:pPr>
      <w:r w:rsidRPr="24DC45C3" w:rsidR="2022A28B">
        <w:rPr>
          <w:rFonts w:ascii="Century Gothic" w:hAnsi="Century Gothic" w:eastAsia="Century Gothic" w:cs="Century Gothic"/>
          <w:color w:val="000000" w:themeColor="text1" w:themeTint="FF" w:themeShade="FF"/>
          <w:sz w:val="24"/>
          <w:szCs w:val="24"/>
          <w:u w:val="single"/>
          <w:lang w:eastAsia="en-GB"/>
        </w:rPr>
        <w:t>Aims</w:t>
      </w:r>
    </w:p>
    <w:p w:rsidR="26C639E8" w:rsidP="24DC45C3" w:rsidRDefault="26C639E8" w14:paraId="7839AA2A" w14:textId="2736A929">
      <w:pPr>
        <w:pStyle w:val="Normal"/>
        <w:spacing w:line="276" w:lineRule="auto"/>
        <w:ind w:left="0"/>
        <w:jc w:val="both"/>
        <w:rPr>
          <w:rFonts w:ascii="Century Gothic" w:hAnsi="Century Gothic" w:eastAsia="Century Gothic" w:cs="Century Gothic"/>
          <w:color w:val="000000" w:themeColor="text1" w:themeTint="FF" w:themeShade="FF"/>
          <w:sz w:val="24"/>
          <w:szCs w:val="24"/>
          <w:lang w:eastAsia="en-GB"/>
        </w:rPr>
      </w:pPr>
      <w:r w:rsidRPr="24DC45C3" w:rsidR="26C639E8">
        <w:rPr>
          <w:rFonts w:ascii="Century Gothic" w:hAnsi="Century Gothic" w:eastAsia="Century Gothic" w:cs="Century Gothic"/>
          <w:color w:val="000000" w:themeColor="text1" w:themeTint="FF" w:themeShade="FF"/>
          <w:sz w:val="24"/>
          <w:szCs w:val="24"/>
          <w:lang w:eastAsia="en-GB"/>
        </w:rPr>
        <w:t xml:space="preserve">At The Junction, we are always improving and adapting to meet the needs of young people. We do this by: </w:t>
      </w:r>
    </w:p>
    <w:p w:rsidR="48E360A0" w:rsidP="24DC45C3" w:rsidRDefault="48E360A0" w14:paraId="613405B9" w14:textId="5F4D05D3">
      <w:pPr>
        <w:pStyle w:val="Normal"/>
        <w:spacing w:line="276" w:lineRule="auto"/>
        <w:ind w:left="0"/>
        <w:jc w:val="both"/>
        <w:rPr>
          <w:rFonts w:ascii="Century Gothic" w:hAnsi="Century Gothic" w:eastAsia="Century Gothic" w:cs="Century Gothic"/>
          <w:i w:val="1"/>
          <w:iCs w:val="1"/>
          <w:color w:val="000000" w:themeColor="text1" w:themeTint="FF" w:themeShade="FF"/>
          <w:sz w:val="24"/>
          <w:szCs w:val="24"/>
          <w:u w:val="none"/>
          <w:lang w:eastAsia="en-GB"/>
        </w:rPr>
      </w:pPr>
      <w:r w:rsidRPr="24DC45C3" w:rsidR="48E360A0">
        <w:rPr>
          <w:rFonts w:ascii="Century Gothic" w:hAnsi="Century Gothic" w:eastAsia="Century Gothic" w:cs="Century Gothic"/>
          <w:i w:val="1"/>
          <w:iCs w:val="1"/>
          <w:color w:val="000000" w:themeColor="text1" w:themeTint="FF" w:themeShade="FF"/>
          <w:sz w:val="24"/>
          <w:szCs w:val="24"/>
          <w:u w:val="none"/>
          <w:lang w:eastAsia="en-GB"/>
        </w:rPr>
        <w:t>Support</w:t>
      </w:r>
    </w:p>
    <w:p w:rsidR="3E56FB4E" w:rsidP="24DC45C3" w:rsidRDefault="3E56FB4E" w14:paraId="181275E8" w14:textId="784CC30A">
      <w:pPr>
        <w:pStyle w:val="Normal"/>
        <w:spacing w:line="276" w:lineRule="auto"/>
        <w:ind w:left="0"/>
        <w:jc w:val="both"/>
        <w:rPr>
          <w:rFonts w:ascii="Century Gothic" w:hAnsi="Century Gothic" w:eastAsia="Century Gothic" w:cs="Century Gothic"/>
          <w:color w:val="000000" w:themeColor="text1" w:themeTint="FF" w:themeShade="FF"/>
          <w:sz w:val="24"/>
          <w:szCs w:val="24"/>
          <w:lang w:eastAsia="en-GB"/>
        </w:rPr>
      </w:pPr>
      <w:r w:rsidRPr="24DC45C3" w:rsidR="3E56FB4E">
        <w:rPr>
          <w:rFonts w:ascii="Century Gothic" w:hAnsi="Century Gothic" w:eastAsia="Century Gothic" w:cs="Century Gothic"/>
          <w:color w:val="000000" w:themeColor="text1" w:themeTint="FF" w:themeShade="FF"/>
          <w:sz w:val="24"/>
          <w:szCs w:val="24"/>
          <w:lang w:eastAsia="en-GB"/>
        </w:rPr>
        <w:t xml:space="preserve">Our key purpose is to </w:t>
      </w:r>
      <w:r w:rsidRPr="24DC45C3" w:rsidR="3E56FB4E">
        <w:rPr>
          <w:rFonts w:ascii="Century Gothic" w:hAnsi="Century Gothic" w:eastAsia="Century Gothic" w:cs="Century Gothic"/>
          <w:color w:val="000000" w:themeColor="text1" w:themeTint="FF" w:themeShade="FF"/>
          <w:sz w:val="24"/>
          <w:szCs w:val="24"/>
          <w:lang w:eastAsia="en-GB"/>
        </w:rPr>
        <w:t>provide</w:t>
      </w:r>
      <w:r w:rsidRPr="24DC45C3" w:rsidR="3E56FB4E">
        <w:rPr>
          <w:rFonts w:ascii="Century Gothic" w:hAnsi="Century Gothic" w:eastAsia="Century Gothic" w:cs="Century Gothic"/>
          <w:color w:val="000000" w:themeColor="text1" w:themeTint="FF" w:themeShade="FF"/>
          <w:sz w:val="24"/>
          <w:szCs w:val="24"/>
          <w:lang w:eastAsia="en-GB"/>
        </w:rPr>
        <w:t xml:space="preserve"> accessible, relational services to young people,</w:t>
      </w:r>
      <w:r w:rsidRPr="24DC45C3" w:rsidR="3403032A">
        <w:rPr>
          <w:rFonts w:ascii="Century Gothic" w:hAnsi="Century Gothic" w:eastAsia="Century Gothic" w:cs="Century Gothic"/>
          <w:color w:val="000000" w:themeColor="text1" w:themeTint="FF" w:themeShade="FF"/>
          <w:sz w:val="24"/>
          <w:szCs w:val="24"/>
          <w:lang w:eastAsia="en-GB"/>
        </w:rPr>
        <w:t xml:space="preserve"> and </w:t>
      </w:r>
      <w:r w:rsidRPr="24DC45C3" w:rsidR="3E56FB4E">
        <w:rPr>
          <w:rFonts w:ascii="Century Gothic" w:hAnsi="Century Gothic" w:eastAsia="Century Gothic" w:cs="Century Gothic"/>
          <w:color w:val="000000" w:themeColor="text1" w:themeTint="FF" w:themeShade="FF"/>
          <w:sz w:val="24"/>
          <w:szCs w:val="24"/>
          <w:lang w:eastAsia="en-GB"/>
        </w:rPr>
        <w:t>our</w:t>
      </w:r>
      <w:r w:rsidRPr="24DC45C3" w:rsidR="3E56FB4E">
        <w:rPr>
          <w:rFonts w:ascii="Century Gothic" w:hAnsi="Century Gothic" w:eastAsia="Century Gothic" w:cs="Century Gothic"/>
          <w:color w:val="000000" w:themeColor="text1" w:themeTint="FF" w:themeShade="FF"/>
          <w:sz w:val="24"/>
          <w:szCs w:val="24"/>
          <w:lang w:eastAsia="en-GB"/>
        </w:rPr>
        <w:t xml:space="preserve"> </w:t>
      </w:r>
      <w:r w:rsidRPr="24DC45C3" w:rsidR="3E56FB4E">
        <w:rPr>
          <w:rFonts w:ascii="Century Gothic" w:hAnsi="Century Gothic" w:eastAsia="Century Gothic" w:cs="Century Gothic"/>
          <w:color w:val="000000" w:themeColor="text1" w:themeTint="FF" w:themeShade="FF"/>
          <w:sz w:val="24"/>
          <w:szCs w:val="24"/>
          <w:lang w:eastAsia="en-GB"/>
        </w:rPr>
        <w:t>holistic approach</w:t>
      </w:r>
      <w:r w:rsidRPr="24DC45C3" w:rsidR="3E56FB4E">
        <w:rPr>
          <w:rFonts w:ascii="Century Gothic" w:hAnsi="Century Gothic" w:eastAsia="Century Gothic" w:cs="Century Gothic"/>
          <w:color w:val="000000" w:themeColor="text1" w:themeTint="FF" w:themeShade="FF"/>
          <w:sz w:val="24"/>
          <w:szCs w:val="24"/>
          <w:lang w:eastAsia="en-GB"/>
        </w:rPr>
        <w:t xml:space="preserve"> </w:t>
      </w:r>
      <w:r w:rsidRPr="24DC45C3" w:rsidR="0DC50E9F">
        <w:rPr>
          <w:rFonts w:ascii="Century Gothic" w:hAnsi="Century Gothic" w:eastAsia="Century Gothic" w:cs="Century Gothic"/>
          <w:color w:val="000000" w:themeColor="text1" w:themeTint="FF" w:themeShade="FF"/>
          <w:sz w:val="24"/>
          <w:szCs w:val="24"/>
          <w:lang w:eastAsia="en-GB"/>
        </w:rPr>
        <w:t>allows us to</w:t>
      </w:r>
      <w:r w:rsidRPr="24DC45C3" w:rsidR="3E56FB4E">
        <w:rPr>
          <w:rFonts w:ascii="Century Gothic" w:hAnsi="Century Gothic" w:eastAsia="Century Gothic" w:cs="Century Gothic"/>
          <w:color w:val="000000" w:themeColor="text1" w:themeTint="FF" w:themeShade="FF"/>
          <w:sz w:val="24"/>
          <w:szCs w:val="24"/>
          <w:lang w:eastAsia="en-GB"/>
        </w:rPr>
        <w:t xml:space="preserve"> </w:t>
      </w:r>
      <w:r w:rsidRPr="24DC45C3" w:rsidR="3E56FB4E">
        <w:rPr>
          <w:rFonts w:ascii="Century Gothic" w:hAnsi="Century Gothic" w:eastAsia="Century Gothic" w:cs="Century Gothic"/>
          <w:color w:val="000000" w:themeColor="text1" w:themeTint="FF" w:themeShade="FF"/>
          <w:sz w:val="24"/>
          <w:szCs w:val="24"/>
          <w:lang w:eastAsia="en-GB"/>
        </w:rPr>
        <w:t>provide</w:t>
      </w:r>
      <w:r w:rsidRPr="24DC45C3" w:rsidR="3E56FB4E">
        <w:rPr>
          <w:rFonts w:ascii="Century Gothic" w:hAnsi="Century Gothic" w:eastAsia="Century Gothic" w:cs="Century Gothic"/>
          <w:color w:val="000000" w:themeColor="text1" w:themeTint="FF" w:themeShade="FF"/>
          <w:sz w:val="24"/>
          <w:szCs w:val="24"/>
          <w:lang w:eastAsia="en-GB"/>
        </w:rPr>
        <w:t xml:space="preserve"> the best services</w:t>
      </w:r>
      <w:r w:rsidRPr="24DC45C3" w:rsidR="6A661866">
        <w:rPr>
          <w:rFonts w:ascii="Century Gothic" w:hAnsi="Century Gothic" w:eastAsia="Century Gothic" w:cs="Century Gothic"/>
          <w:color w:val="000000" w:themeColor="text1" w:themeTint="FF" w:themeShade="FF"/>
          <w:sz w:val="24"/>
          <w:szCs w:val="24"/>
          <w:lang w:eastAsia="en-GB"/>
        </w:rPr>
        <w:t>. S</w:t>
      </w:r>
      <w:r w:rsidRPr="24DC45C3" w:rsidR="3E56FB4E">
        <w:rPr>
          <w:rFonts w:ascii="Century Gothic" w:hAnsi="Century Gothic" w:eastAsia="Century Gothic" w:cs="Century Gothic"/>
          <w:color w:val="000000" w:themeColor="text1" w:themeTint="FF" w:themeShade="FF"/>
          <w:sz w:val="24"/>
          <w:szCs w:val="24"/>
          <w:lang w:eastAsia="en-GB"/>
        </w:rPr>
        <w:t>upport</w:t>
      </w:r>
      <w:r w:rsidRPr="24DC45C3" w:rsidR="286FB4D1">
        <w:rPr>
          <w:rFonts w:ascii="Century Gothic" w:hAnsi="Century Gothic" w:eastAsia="Century Gothic" w:cs="Century Gothic"/>
          <w:color w:val="000000" w:themeColor="text1" w:themeTint="FF" w:themeShade="FF"/>
          <w:sz w:val="24"/>
          <w:szCs w:val="24"/>
          <w:lang w:eastAsia="en-GB"/>
        </w:rPr>
        <w:t xml:space="preserve"> also extends</w:t>
      </w:r>
      <w:r w:rsidRPr="24DC45C3" w:rsidR="3E56FB4E">
        <w:rPr>
          <w:rFonts w:ascii="Century Gothic" w:hAnsi="Century Gothic" w:eastAsia="Century Gothic" w:cs="Century Gothic"/>
          <w:color w:val="000000" w:themeColor="text1" w:themeTint="FF" w:themeShade="FF"/>
          <w:sz w:val="24"/>
          <w:szCs w:val="24"/>
          <w:lang w:eastAsia="en-GB"/>
        </w:rPr>
        <w:t xml:space="preserve"> to the staff and volunteers th</w:t>
      </w:r>
      <w:r w:rsidRPr="24DC45C3" w:rsidR="3E56FB4E">
        <w:rPr>
          <w:rFonts w:ascii="Century Gothic" w:hAnsi="Century Gothic" w:eastAsia="Century Gothic" w:cs="Century Gothic"/>
          <w:color w:val="000000" w:themeColor="text1" w:themeTint="FF" w:themeShade="FF"/>
          <w:sz w:val="24"/>
          <w:szCs w:val="24"/>
          <w:lang w:eastAsia="en-GB"/>
        </w:rPr>
        <w:t xml:space="preserve">at </w:t>
      </w:r>
      <w:r w:rsidRPr="24DC45C3" w:rsidR="3E56FB4E">
        <w:rPr>
          <w:rFonts w:ascii="Century Gothic" w:hAnsi="Century Gothic" w:eastAsia="Century Gothic" w:cs="Century Gothic"/>
          <w:color w:val="000000" w:themeColor="text1" w:themeTint="FF" w:themeShade="FF"/>
          <w:sz w:val="24"/>
          <w:szCs w:val="24"/>
          <w:lang w:eastAsia="en-GB"/>
        </w:rPr>
        <w:t>prov</w:t>
      </w:r>
      <w:r w:rsidRPr="24DC45C3" w:rsidR="3E56FB4E">
        <w:rPr>
          <w:rFonts w:ascii="Century Gothic" w:hAnsi="Century Gothic" w:eastAsia="Century Gothic" w:cs="Century Gothic"/>
          <w:color w:val="000000" w:themeColor="text1" w:themeTint="FF" w:themeShade="FF"/>
          <w:sz w:val="24"/>
          <w:szCs w:val="24"/>
          <w:lang w:eastAsia="en-GB"/>
        </w:rPr>
        <w:t>ide</w:t>
      </w:r>
      <w:r w:rsidRPr="24DC45C3" w:rsidR="3E56FB4E">
        <w:rPr>
          <w:rFonts w:ascii="Century Gothic" w:hAnsi="Century Gothic" w:eastAsia="Century Gothic" w:cs="Century Gothic"/>
          <w:color w:val="000000" w:themeColor="text1" w:themeTint="FF" w:themeShade="FF"/>
          <w:sz w:val="24"/>
          <w:szCs w:val="24"/>
          <w:lang w:eastAsia="en-GB"/>
        </w:rPr>
        <w:t xml:space="preserve"> se</w:t>
      </w:r>
      <w:r w:rsidRPr="24DC45C3" w:rsidR="3E56FB4E">
        <w:rPr>
          <w:rFonts w:ascii="Century Gothic" w:hAnsi="Century Gothic" w:eastAsia="Century Gothic" w:cs="Century Gothic"/>
          <w:color w:val="000000" w:themeColor="text1" w:themeTint="FF" w:themeShade="FF"/>
          <w:sz w:val="24"/>
          <w:szCs w:val="24"/>
          <w:lang w:eastAsia="en-GB"/>
        </w:rPr>
        <w:t>r</w:t>
      </w:r>
      <w:r w:rsidRPr="24DC45C3" w:rsidR="3E56FB4E">
        <w:rPr>
          <w:rFonts w:ascii="Century Gothic" w:hAnsi="Century Gothic" w:eastAsia="Century Gothic" w:cs="Century Gothic"/>
          <w:color w:val="000000" w:themeColor="text1" w:themeTint="FF" w:themeShade="FF"/>
          <w:sz w:val="24"/>
          <w:szCs w:val="24"/>
          <w:lang w:eastAsia="en-GB"/>
        </w:rPr>
        <w:t xml:space="preserve">vices </w:t>
      </w:r>
      <w:r w:rsidRPr="24DC45C3" w:rsidR="3E56FB4E">
        <w:rPr>
          <w:rFonts w:ascii="Century Gothic" w:hAnsi="Century Gothic" w:eastAsia="Century Gothic" w:cs="Century Gothic"/>
          <w:color w:val="000000" w:themeColor="text1" w:themeTint="FF" w:themeShade="FF"/>
          <w:sz w:val="24"/>
          <w:szCs w:val="24"/>
          <w:lang w:eastAsia="en-GB"/>
        </w:rPr>
        <w:t>and the community we work in.</w:t>
      </w:r>
    </w:p>
    <w:p w:rsidR="48E360A0" w:rsidP="24DC45C3" w:rsidRDefault="48E360A0" w14:paraId="265972DD" w14:textId="398A7CC3">
      <w:pPr>
        <w:pStyle w:val="Normal"/>
        <w:spacing w:line="276" w:lineRule="auto"/>
        <w:ind w:left="0"/>
        <w:jc w:val="both"/>
        <w:rPr>
          <w:rFonts w:ascii="Century Gothic" w:hAnsi="Century Gothic" w:eastAsia="Century Gothic" w:cs="Century Gothic"/>
          <w:i w:val="1"/>
          <w:iCs w:val="1"/>
          <w:color w:val="000000" w:themeColor="text1" w:themeTint="FF" w:themeShade="FF"/>
          <w:sz w:val="24"/>
          <w:szCs w:val="24"/>
          <w:u w:val="none"/>
          <w:lang w:eastAsia="en-GB"/>
        </w:rPr>
      </w:pPr>
      <w:r w:rsidRPr="24DC45C3" w:rsidR="48E360A0">
        <w:rPr>
          <w:rFonts w:ascii="Century Gothic" w:hAnsi="Century Gothic" w:eastAsia="Century Gothic" w:cs="Century Gothic"/>
          <w:i w:val="1"/>
          <w:iCs w:val="1"/>
          <w:color w:val="000000" w:themeColor="text1" w:themeTint="FF" w:themeShade="FF"/>
          <w:sz w:val="24"/>
          <w:szCs w:val="24"/>
          <w:u w:val="none"/>
          <w:lang w:eastAsia="en-GB"/>
        </w:rPr>
        <w:t>Listen</w:t>
      </w:r>
      <w:r w:rsidRPr="24DC45C3" w:rsidR="48E360A0">
        <w:rPr>
          <w:rFonts w:ascii="Century Gothic" w:hAnsi="Century Gothic" w:eastAsia="Century Gothic" w:cs="Century Gothic"/>
          <w:i w:val="1"/>
          <w:iCs w:val="1"/>
          <w:color w:val="000000" w:themeColor="text1" w:themeTint="FF" w:themeShade="FF"/>
          <w:sz w:val="24"/>
          <w:szCs w:val="24"/>
          <w:lang w:eastAsia="en-GB"/>
        </w:rPr>
        <w:t xml:space="preserve"> </w:t>
      </w:r>
    </w:p>
    <w:p w:rsidR="44BD91B2" w:rsidP="24DC45C3" w:rsidRDefault="44BD91B2" w14:paraId="269BEBBD" w14:textId="4DDA0CD3">
      <w:pPr>
        <w:pStyle w:val="Normal"/>
        <w:spacing w:line="276" w:lineRule="auto"/>
        <w:ind w:left="0"/>
        <w:jc w:val="both"/>
        <w:rPr>
          <w:rFonts w:ascii="Century Gothic" w:hAnsi="Century Gothic" w:eastAsia="Century Gothic" w:cs="Century Gothic"/>
          <w:color w:val="000000" w:themeColor="text1" w:themeTint="FF" w:themeShade="FF"/>
          <w:sz w:val="24"/>
          <w:szCs w:val="24"/>
          <w:lang w:eastAsia="en-GB"/>
        </w:rPr>
      </w:pPr>
      <w:r w:rsidRPr="24DC45C3" w:rsidR="44BD91B2">
        <w:rPr>
          <w:rFonts w:ascii="Century Gothic" w:hAnsi="Century Gothic" w:eastAsia="Century Gothic" w:cs="Century Gothic"/>
          <w:color w:val="000000" w:themeColor="text1" w:themeTint="FF" w:themeShade="FF"/>
          <w:sz w:val="24"/>
          <w:szCs w:val="24"/>
          <w:lang w:eastAsia="en-GB"/>
        </w:rPr>
        <w:t>L</w:t>
      </w:r>
      <w:r w:rsidRPr="24DC45C3" w:rsidR="2C8713CE">
        <w:rPr>
          <w:rFonts w:ascii="Century Gothic" w:hAnsi="Century Gothic" w:eastAsia="Century Gothic" w:cs="Century Gothic"/>
          <w:color w:val="000000" w:themeColor="text1" w:themeTint="FF" w:themeShade="FF"/>
          <w:sz w:val="24"/>
          <w:szCs w:val="24"/>
          <w:lang w:eastAsia="en-GB"/>
        </w:rPr>
        <w:t xml:space="preserve">istening to young people and involving them in our plans is priority and we extend this listening ear to staff, volunteers and others. </w:t>
      </w:r>
    </w:p>
    <w:p w:rsidR="48E360A0" w:rsidP="24DC45C3" w:rsidRDefault="48E360A0" w14:paraId="2B659908" w14:textId="65C4AA5E">
      <w:pPr>
        <w:pStyle w:val="Normal"/>
        <w:spacing w:line="276" w:lineRule="auto"/>
        <w:ind w:left="0"/>
        <w:jc w:val="both"/>
        <w:rPr>
          <w:rFonts w:ascii="Century Gothic" w:hAnsi="Century Gothic" w:eastAsia="Century Gothic" w:cs="Century Gothic"/>
          <w:i w:val="1"/>
          <w:iCs w:val="1"/>
          <w:color w:val="000000" w:themeColor="text1" w:themeTint="FF" w:themeShade="FF"/>
          <w:sz w:val="24"/>
          <w:szCs w:val="24"/>
          <w:u w:val="none"/>
          <w:lang w:eastAsia="en-GB"/>
        </w:rPr>
      </w:pPr>
      <w:r w:rsidRPr="24DC45C3" w:rsidR="48E360A0">
        <w:rPr>
          <w:rFonts w:ascii="Century Gothic" w:hAnsi="Century Gothic" w:eastAsia="Century Gothic" w:cs="Century Gothic"/>
          <w:i w:val="1"/>
          <w:iCs w:val="1"/>
          <w:color w:val="000000" w:themeColor="text1" w:themeTint="FF" w:themeShade="FF"/>
          <w:sz w:val="24"/>
          <w:szCs w:val="24"/>
          <w:u w:val="none"/>
          <w:lang w:eastAsia="en-GB"/>
        </w:rPr>
        <w:t>Learn</w:t>
      </w:r>
      <w:r w:rsidRPr="24DC45C3" w:rsidR="48E360A0">
        <w:rPr>
          <w:rFonts w:ascii="Century Gothic" w:hAnsi="Century Gothic" w:eastAsia="Century Gothic" w:cs="Century Gothic"/>
          <w:i w:val="1"/>
          <w:iCs w:val="1"/>
          <w:color w:val="000000" w:themeColor="text1" w:themeTint="FF" w:themeShade="FF"/>
          <w:sz w:val="24"/>
          <w:szCs w:val="24"/>
          <w:lang w:eastAsia="en-GB"/>
        </w:rPr>
        <w:t xml:space="preserve"> </w:t>
      </w:r>
    </w:p>
    <w:p w:rsidR="24B7D307" w:rsidP="24DC45C3" w:rsidRDefault="24B7D307" w14:paraId="5DEE989E" w14:textId="445BE5A4">
      <w:pPr>
        <w:pStyle w:val="Normal"/>
        <w:spacing w:line="276" w:lineRule="auto"/>
        <w:ind w:left="0"/>
        <w:jc w:val="both"/>
        <w:rPr>
          <w:rFonts w:ascii="Century Gothic" w:hAnsi="Century Gothic" w:eastAsia="Century Gothic" w:cs="Century Gothic"/>
          <w:color w:val="000000" w:themeColor="text1" w:themeTint="FF" w:themeShade="FF"/>
          <w:sz w:val="24"/>
          <w:szCs w:val="24"/>
          <w:lang w:eastAsia="en-GB"/>
        </w:rPr>
      </w:pPr>
      <w:r w:rsidRPr="24DC45C3" w:rsidR="24B7D307">
        <w:rPr>
          <w:rFonts w:ascii="Century Gothic" w:hAnsi="Century Gothic" w:eastAsia="Century Gothic" w:cs="Century Gothic"/>
          <w:color w:val="000000" w:themeColor="text1" w:themeTint="FF" w:themeShade="FF"/>
          <w:sz w:val="24"/>
          <w:szCs w:val="24"/>
          <w:lang w:eastAsia="en-GB"/>
        </w:rPr>
        <w:t>From our listening activities and other actions</w:t>
      </w:r>
      <w:r w:rsidRPr="24DC45C3" w:rsidR="617DBD59">
        <w:rPr>
          <w:rFonts w:ascii="Century Gothic" w:hAnsi="Century Gothic" w:eastAsia="Century Gothic" w:cs="Century Gothic"/>
          <w:color w:val="000000" w:themeColor="text1" w:themeTint="FF" w:themeShade="FF"/>
          <w:sz w:val="24"/>
          <w:szCs w:val="24"/>
          <w:lang w:eastAsia="en-GB"/>
        </w:rPr>
        <w:t>,</w:t>
      </w:r>
      <w:r w:rsidRPr="24DC45C3" w:rsidR="24B7D307">
        <w:rPr>
          <w:rFonts w:ascii="Century Gothic" w:hAnsi="Century Gothic" w:eastAsia="Century Gothic" w:cs="Century Gothic"/>
          <w:color w:val="000000" w:themeColor="text1" w:themeTint="FF" w:themeShade="FF"/>
          <w:sz w:val="24"/>
          <w:szCs w:val="24"/>
          <w:lang w:eastAsia="en-GB"/>
        </w:rPr>
        <w:t xml:space="preserve"> we learn what works well and what needs to improve. Learning is a two</w:t>
      </w:r>
      <w:r w:rsidRPr="24DC45C3" w:rsidR="2139E7A0">
        <w:rPr>
          <w:rFonts w:ascii="Century Gothic" w:hAnsi="Century Gothic" w:eastAsia="Century Gothic" w:cs="Century Gothic"/>
          <w:color w:val="000000" w:themeColor="text1" w:themeTint="FF" w:themeShade="FF"/>
          <w:sz w:val="24"/>
          <w:szCs w:val="24"/>
          <w:lang w:eastAsia="en-GB"/>
        </w:rPr>
        <w:t>-</w:t>
      </w:r>
      <w:r w:rsidRPr="24DC45C3" w:rsidR="24B7D307">
        <w:rPr>
          <w:rFonts w:ascii="Century Gothic" w:hAnsi="Century Gothic" w:eastAsia="Century Gothic" w:cs="Century Gothic"/>
          <w:color w:val="000000" w:themeColor="text1" w:themeTint="FF" w:themeShade="FF"/>
          <w:sz w:val="24"/>
          <w:szCs w:val="24"/>
          <w:lang w:eastAsia="en-GB"/>
        </w:rPr>
        <w:t>way and continuous process and involves sharing our learning with others.</w:t>
      </w:r>
    </w:p>
    <w:p w:rsidR="263FA98F" w:rsidP="24DC45C3" w:rsidRDefault="263FA98F" w14:paraId="217FDB5B" w14:textId="6518C755">
      <w:pPr>
        <w:pStyle w:val="Normal"/>
        <w:spacing w:line="276" w:lineRule="auto"/>
        <w:ind w:left="0"/>
        <w:jc w:val="both"/>
        <w:rPr>
          <w:rFonts w:ascii="Century Gothic" w:hAnsi="Century Gothic" w:eastAsia="Century Gothic" w:cs="Century Gothic"/>
          <w:b w:val="0"/>
          <w:bCs w:val="0"/>
          <w:color w:val="000000" w:themeColor="text1" w:themeTint="FF" w:themeShade="FF"/>
          <w:sz w:val="24"/>
          <w:szCs w:val="24"/>
          <w:u w:val="single"/>
          <w:lang w:eastAsia="en-GB"/>
        </w:rPr>
      </w:pPr>
      <w:r w:rsidRPr="24DC45C3" w:rsidR="263FA98F">
        <w:rPr>
          <w:rFonts w:ascii="Century Gothic" w:hAnsi="Century Gothic" w:eastAsia="Century Gothic" w:cs="Century Gothic"/>
          <w:b w:val="0"/>
          <w:bCs w:val="0"/>
          <w:color w:val="000000" w:themeColor="text1" w:themeTint="FF" w:themeShade="FF"/>
          <w:sz w:val="24"/>
          <w:szCs w:val="24"/>
          <w:u w:val="single"/>
          <w:lang w:eastAsia="en-GB"/>
        </w:rPr>
        <w:t>Approach</w:t>
      </w:r>
    </w:p>
    <w:p w:rsidR="054F11F9" w:rsidP="24DC45C3" w:rsidRDefault="054F11F9" w14:paraId="249E26B6" w14:textId="641EAF86">
      <w:pPr>
        <w:pStyle w:val="Normal"/>
        <w:spacing w:line="276" w:lineRule="auto"/>
        <w:ind w:left="0"/>
        <w:jc w:val="both"/>
        <w:rPr>
          <w:rFonts w:ascii="Century Gothic" w:hAnsi="Century Gothic" w:eastAsia="Century Gothic" w:cs="Century Gothic"/>
          <w:color w:val="000000" w:themeColor="text1" w:themeTint="FF" w:themeShade="FF"/>
          <w:sz w:val="24"/>
          <w:szCs w:val="24"/>
          <w:lang w:eastAsia="en-GB"/>
        </w:rPr>
      </w:pPr>
      <w:r w:rsidRPr="24DC45C3" w:rsidR="054F11F9">
        <w:rPr>
          <w:rFonts w:ascii="Century Gothic" w:hAnsi="Century Gothic" w:eastAsia="Century Gothic" w:cs="Century Gothic"/>
          <w:color w:val="000000" w:themeColor="text1" w:themeTint="FF" w:themeShade="FF"/>
          <w:sz w:val="24"/>
          <w:szCs w:val="24"/>
          <w:lang w:eastAsia="en-GB"/>
        </w:rPr>
        <w:t xml:space="preserve">We have four </w:t>
      </w:r>
      <w:r w:rsidRPr="24DC45C3" w:rsidR="1A37D6DC">
        <w:rPr>
          <w:rFonts w:ascii="Century Gothic" w:hAnsi="Century Gothic" w:eastAsia="Century Gothic" w:cs="Century Gothic"/>
          <w:color w:val="000000" w:themeColor="text1" w:themeTint="FF" w:themeShade="FF"/>
          <w:sz w:val="24"/>
          <w:szCs w:val="24"/>
          <w:lang w:eastAsia="en-GB"/>
        </w:rPr>
        <w:t>main</w:t>
      </w:r>
      <w:r w:rsidRPr="24DC45C3" w:rsidR="48E360A0">
        <w:rPr>
          <w:rFonts w:ascii="Century Gothic" w:hAnsi="Century Gothic" w:eastAsia="Century Gothic" w:cs="Century Gothic"/>
          <w:color w:val="000000" w:themeColor="text1" w:themeTint="FF" w:themeShade="FF"/>
          <w:sz w:val="24"/>
          <w:szCs w:val="24"/>
          <w:lang w:eastAsia="en-GB"/>
        </w:rPr>
        <w:t xml:space="preserve"> approaches </w:t>
      </w:r>
      <w:r w:rsidRPr="24DC45C3" w:rsidR="3F956DD4">
        <w:rPr>
          <w:rFonts w:ascii="Century Gothic" w:hAnsi="Century Gothic" w:eastAsia="Century Gothic" w:cs="Century Gothic"/>
          <w:color w:val="000000" w:themeColor="text1" w:themeTint="FF" w:themeShade="FF"/>
          <w:sz w:val="24"/>
          <w:szCs w:val="24"/>
          <w:lang w:eastAsia="en-GB"/>
        </w:rPr>
        <w:t>underpinning</w:t>
      </w:r>
      <w:r w:rsidRPr="24DC45C3" w:rsidR="574BC440">
        <w:rPr>
          <w:rFonts w:ascii="Century Gothic" w:hAnsi="Century Gothic" w:eastAsia="Century Gothic" w:cs="Century Gothic"/>
          <w:color w:val="000000" w:themeColor="text1" w:themeTint="FF" w:themeShade="FF"/>
          <w:sz w:val="24"/>
          <w:szCs w:val="24"/>
          <w:lang w:eastAsia="en-GB"/>
        </w:rPr>
        <w:t xml:space="preserve"> our values</w:t>
      </w:r>
      <w:r w:rsidRPr="24DC45C3" w:rsidR="40D1B824">
        <w:rPr>
          <w:rFonts w:ascii="Century Gothic" w:hAnsi="Century Gothic" w:eastAsia="Century Gothic" w:cs="Century Gothic"/>
          <w:color w:val="000000" w:themeColor="text1" w:themeTint="FF" w:themeShade="FF"/>
          <w:sz w:val="24"/>
          <w:szCs w:val="24"/>
          <w:lang w:eastAsia="en-GB"/>
        </w:rPr>
        <w:t>:</w:t>
      </w:r>
    </w:p>
    <w:p w:rsidR="527625A9" w:rsidP="24DC45C3" w:rsidRDefault="527625A9" w14:paraId="045324A2" w14:textId="4D91295D">
      <w:pPr>
        <w:pStyle w:val="ListParagraph"/>
        <w:numPr>
          <w:ilvl w:val="0"/>
          <w:numId w:val="26"/>
        </w:numPr>
        <w:spacing w:line="276" w:lineRule="auto"/>
        <w:jc w:val="both"/>
        <w:rPr>
          <w:rFonts w:ascii="Century Gothic" w:hAnsi="Century Gothic" w:eastAsia="Century Gothic" w:cs="Century Gothic"/>
          <w:color w:val="000000" w:themeColor="text1" w:themeTint="FF" w:themeShade="FF"/>
          <w:sz w:val="24"/>
          <w:szCs w:val="24"/>
          <w:lang w:eastAsia="en-GB"/>
        </w:rPr>
      </w:pPr>
      <w:r w:rsidRPr="24DC45C3" w:rsidR="527625A9">
        <w:rPr>
          <w:rFonts w:ascii="Century Gothic" w:hAnsi="Century Gothic" w:eastAsia="Century Gothic" w:cs="Century Gothic"/>
          <w:color w:val="000000" w:themeColor="text1" w:themeTint="FF" w:themeShade="FF"/>
          <w:sz w:val="24"/>
          <w:szCs w:val="24"/>
          <w:lang w:eastAsia="en-GB"/>
        </w:rPr>
        <w:t>H</w:t>
      </w:r>
      <w:r w:rsidRPr="24DC45C3" w:rsidR="48E360A0">
        <w:rPr>
          <w:rFonts w:ascii="Century Gothic" w:hAnsi="Century Gothic" w:eastAsia="Century Gothic" w:cs="Century Gothic"/>
          <w:color w:val="000000" w:themeColor="text1" w:themeTint="FF" w:themeShade="FF"/>
          <w:sz w:val="24"/>
          <w:szCs w:val="24"/>
          <w:lang w:eastAsia="en-GB"/>
        </w:rPr>
        <w:t>olistic and flexible</w:t>
      </w:r>
      <w:r w:rsidRPr="24DC45C3" w:rsidR="199F52C7">
        <w:rPr>
          <w:rFonts w:ascii="Century Gothic" w:hAnsi="Century Gothic" w:eastAsia="Century Gothic" w:cs="Century Gothic"/>
          <w:color w:val="000000" w:themeColor="text1" w:themeTint="FF" w:themeShade="FF"/>
          <w:sz w:val="24"/>
          <w:szCs w:val="24"/>
          <w:lang w:eastAsia="en-GB"/>
        </w:rPr>
        <w:t xml:space="preserve"> </w:t>
      </w:r>
    </w:p>
    <w:p w:rsidR="257F9D9C" w:rsidP="24DC45C3" w:rsidRDefault="257F9D9C" w14:paraId="6BB48F56" w14:textId="5E0E8DE0">
      <w:pPr>
        <w:pStyle w:val="Normal"/>
        <w:spacing w:line="276" w:lineRule="auto"/>
        <w:ind w:left="720" w:firstLine="0"/>
        <w:jc w:val="both"/>
        <w:rPr>
          <w:rFonts w:ascii="Century Gothic" w:hAnsi="Century Gothic" w:eastAsia="Century Gothic" w:cs="Century Gothic"/>
          <w:color w:val="000000" w:themeColor="text1" w:themeTint="FF" w:themeShade="FF"/>
          <w:sz w:val="24"/>
          <w:szCs w:val="24"/>
          <w:lang w:eastAsia="en-GB"/>
        </w:rPr>
      </w:pPr>
      <w:r w:rsidRPr="24DC45C3" w:rsidR="257F9D9C">
        <w:rPr>
          <w:rFonts w:ascii="Century Gothic" w:hAnsi="Century Gothic" w:eastAsia="Century Gothic" w:cs="Century Gothic"/>
          <w:color w:val="000000" w:themeColor="text1" w:themeTint="FF" w:themeShade="FF"/>
          <w:sz w:val="24"/>
          <w:szCs w:val="24"/>
          <w:lang w:eastAsia="en-GB"/>
        </w:rPr>
        <w:t>To be su</w:t>
      </w:r>
      <w:r w:rsidRPr="24DC45C3" w:rsidR="257F9D9C">
        <w:rPr>
          <w:rFonts w:ascii="Century Gothic" w:hAnsi="Century Gothic" w:eastAsia="Century Gothic" w:cs="Century Gothic"/>
          <w:color w:val="000000" w:themeColor="text1" w:themeTint="FF" w:themeShade="FF"/>
          <w:sz w:val="24"/>
          <w:szCs w:val="24"/>
          <w:lang w:eastAsia="en-GB"/>
        </w:rPr>
        <w:t>pportive</w:t>
      </w:r>
      <w:r w:rsidRPr="24DC45C3" w:rsidR="76D413D7">
        <w:rPr>
          <w:rFonts w:ascii="Century Gothic" w:hAnsi="Century Gothic" w:eastAsia="Century Gothic" w:cs="Century Gothic"/>
          <w:color w:val="000000" w:themeColor="text1" w:themeTint="FF" w:themeShade="FF"/>
          <w:sz w:val="24"/>
          <w:szCs w:val="24"/>
          <w:lang w:eastAsia="en-GB"/>
        </w:rPr>
        <w:t>,</w:t>
      </w:r>
      <w:r w:rsidRPr="24DC45C3" w:rsidR="257F9D9C">
        <w:rPr>
          <w:rFonts w:ascii="Century Gothic" w:hAnsi="Century Gothic" w:eastAsia="Century Gothic" w:cs="Century Gothic"/>
          <w:color w:val="000000" w:themeColor="text1" w:themeTint="FF" w:themeShade="FF"/>
          <w:sz w:val="24"/>
          <w:szCs w:val="24"/>
          <w:lang w:eastAsia="en-GB"/>
        </w:rPr>
        <w:t xml:space="preserve"> </w:t>
      </w:r>
      <w:r w:rsidRPr="24DC45C3" w:rsidR="257F9D9C">
        <w:rPr>
          <w:rFonts w:ascii="Century Gothic" w:hAnsi="Century Gothic" w:eastAsia="Century Gothic" w:cs="Century Gothic"/>
          <w:color w:val="000000" w:themeColor="text1" w:themeTint="FF" w:themeShade="FF"/>
          <w:sz w:val="24"/>
          <w:szCs w:val="24"/>
          <w:lang w:eastAsia="en-GB"/>
        </w:rPr>
        <w:t xml:space="preserve">holistic and universal, as we believe health issues are inter-related. To ensure we do this and </w:t>
      </w:r>
      <w:r w:rsidRPr="24DC45C3" w:rsidR="2F1262A5">
        <w:rPr>
          <w:rFonts w:ascii="Century Gothic" w:hAnsi="Century Gothic" w:eastAsia="Century Gothic" w:cs="Century Gothic"/>
          <w:color w:val="000000" w:themeColor="text1" w:themeTint="FF" w:themeShade="FF"/>
          <w:sz w:val="24"/>
          <w:szCs w:val="24"/>
          <w:lang w:eastAsia="en-GB"/>
        </w:rPr>
        <w:t xml:space="preserve">to </w:t>
      </w:r>
      <w:r w:rsidRPr="24DC45C3" w:rsidR="257F9D9C">
        <w:rPr>
          <w:rFonts w:ascii="Century Gothic" w:hAnsi="Century Gothic" w:eastAsia="Century Gothic" w:cs="Century Gothic"/>
          <w:color w:val="000000" w:themeColor="text1" w:themeTint="FF" w:themeShade="FF"/>
          <w:sz w:val="24"/>
          <w:szCs w:val="24"/>
          <w:lang w:eastAsia="en-GB"/>
        </w:rPr>
        <w:t xml:space="preserve">align our work with our values, this requires a flexible approach. This means everyone gets the right support at the right time.  </w:t>
      </w:r>
    </w:p>
    <w:p w:rsidR="199F52C7" w:rsidP="24DC45C3" w:rsidRDefault="199F52C7" w14:paraId="1F097BE1" w14:textId="292FE3E9">
      <w:pPr>
        <w:pStyle w:val="ListParagraph"/>
        <w:numPr>
          <w:ilvl w:val="0"/>
          <w:numId w:val="26"/>
        </w:numPr>
        <w:spacing w:line="276" w:lineRule="auto"/>
        <w:jc w:val="both"/>
        <w:rPr>
          <w:rFonts w:ascii="Century Gothic" w:hAnsi="Century Gothic" w:eastAsia="Century Gothic" w:cs="Century Gothic"/>
          <w:color w:val="000000" w:themeColor="text1" w:themeTint="FF" w:themeShade="FF"/>
          <w:sz w:val="24"/>
          <w:szCs w:val="24"/>
          <w:lang w:eastAsia="en-GB"/>
        </w:rPr>
      </w:pPr>
      <w:r w:rsidRPr="24DC45C3" w:rsidR="199F52C7">
        <w:rPr>
          <w:rFonts w:ascii="Century Gothic" w:hAnsi="Century Gothic" w:eastAsia="Century Gothic" w:cs="Century Gothic"/>
          <w:color w:val="000000" w:themeColor="text1" w:themeTint="FF" w:themeShade="FF"/>
          <w:sz w:val="24"/>
          <w:szCs w:val="24"/>
          <w:lang w:eastAsia="en-GB"/>
        </w:rPr>
        <w:t>R</w:t>
      </w:r>
      <w:r w:rsidRPr="24DC45C3" w:rsidR="48E360A0">
        <w:rPr>
          <w:rFonts w:ascii="Century Gothic" w:hAnsi="Century Gothic" w:eastAsia="Century Gothic" w:cs="Century Gothic"/>
          <w:color w:val="000000" w:themeColor="text1" w:themeTint="FF" w:themeShade="FF"/>
          <w:sz w:val="24"/>
          <w:szCs w:val="24"/>
          <w:lang w:eastAsia="en-GB"/>
        </w:rPr>
        <w:t>ights-based</w:t>
      </w:r>
      <w:r w:rsidRPr="24DC45C3" w:rsidR="51C14371">
        <w:rPr>
          <w:rFonts w:ascii="Century Gothic" w:hAnsi="Century Gothic" w:eastAsia="Century Gothic" w:cs="Century Gothic"/>
          <w:color w:val="000000" w:themeColor="text1" w:themeTint="FF" w:themeShade="FF"/>
          <w:sz w:val="24"/>
          <w:szCs w:val="24"/>
          <w:lang w:eastAsia="en-GB"/>
        </w:rPr>
        <w:t xml:space="preserve"> </w:t>
      </w:r>
    </w:p>
    <w:p w:rsidR="068C9C08" w:rsidP="24DC45C3" w:rsidRDefault="068C9C08" w14:paraId="497A70FD" w14:textId="4E1513EE">
      <w:pPr>
        <w:pStyle w:val="Normal"/>
        <w:spacing w:line="276" w:lineRule="auto"/>
        <w:ind w:left="720"/>
        <w:jc w:val="both"/>
        <w:rPr>
          <w:rFonts w:ascii="Century Gothic" w:hAnsi="Century Gothic" w:eastAsia="Century Gothic" w:cs="Century Gothic"/>
          <w:sz w:val="24"/>
          <w:szCs w:val="24"/>
        </w:rPr>
      </w:pPr>
      <w:r w:rsidRPr="24DC45C3" w:rsidR="068C9C08">
        <w:rPr>
          <w:rFonts w:ascii="Century Gothic" w:hAnsi="Century Gothic" w:eastAsia="Century Gothic" w:cs="Century Gothic"/>
          <w:sz w:val="24"/>
          <w:szCs w:val="24"/>
        </w:rPr>
        <w:t>We subscribe to the U</w:t>
      </w:r>
      <w:r w:rsidRPr="24DC45C3" w:rsidR="662DB79C">
        <w:rPr>
          <w:rFonts w:ascii="Century Gothic" w:hAnsi="Century Gothic" w:eastAsia="Century Gothic" w:cs="Century Gothic"/>
          <w:sz w:val="24"/>
          <w:szCs w:val="24"/>
        </w:rPr>
        <w:t>nited Nations</w:t>
      </w:r>
      <w:r w:rsidRPr="24DC45C3" w:rsidR="068C9C08">
        <w:rPr>
          <w:rFonts w:ascii="Century Gothic" w:hAnsi="Century Gothic" w:eastAsia="Century Gothic" w:cs="Century Gothic"/>
          <w:sz w:val="24"/>
          <w:szCs w:val="24"/>
        </w:rPr>
        <w:t xml:space="preserve"> Convention of the Rights of the Child (UNCRC) and </w:t>
      </w:r>
      <w:r w:rsidRPr="24DC45C3" w:rsidR="068C9C08">
        <w:rPr>
          <w:rFonts w:ascii="Century Gothic" w:hAnsi="Century Gothic" w:eastAsia="Century Gothic" w:cs="Century Gothic"/>
          <w:sz w:val="24"/>
          <w:szCs w:val="24"/>
        </w:rPr>
        <w:t>endeavo</w:t>
      </w:r>
      <w:r w:rsidRPr="24DC45C3" w:rsidR="2B6A694B">
        <w:rPr>
          <w:rFonts w:ascii="Century Gothic" w:hAnsi="Century Gothic" w:eastAsia="Century Gothic" w:cs="Century Gothic"/>
          <w:sz w:val="24"/>
          <w:szCs w:val="24"/>
        </w:rPr>
        <w:t>u</w:t>
      </w:r>
      <w:r w:rsidRPr="24DC45C3" w:rsidR="068C9C08">
        <w:rPr>
          <w:rFonts w:ascii="Century Gothic" w:hAnsi="Century Gothic" w:eastAsia="Century Gothic" w:cs="Century Gothic"/>
          <w:sz w:val="24"/>
          <w:szCs w:val="24"/>
        </w:rPr>
        <w:t>r</w:t>
      </w:r>
      <w:r w:rsidRPr="24DC45C3" w:rsidR="068C9C08">
        <w:rPr>
          <w:rFonts w:ascii="Century Gothic" w:hAnsi="Century Gothic" w:eastAsia="Century Gothic" w:cs="Century Gothic"/>
          <w:sz w:val="24"/>
          <w:szCs w:val="24"/>
        </w:rPr>
        <w:t xml:space="preserve"> to honour all aspects of it, ensuring inclusion and social justice. This means empowering people to know and claim their rights and increasing the ability and accountability of individuals and institutions who </w:t>
      </w:r>
      <w:r w:rsidRPr="24DC45C3" w:rsidR="068C9C08">
        <w:rPr>
          <w:rFonts w:ascii="Century Gothic" w:hAnsi="Century Gothic" w:eastAsia="Century Gothic" w:cs="Century Gothic"/>
          <w:sz w:val="24"/>
          <w:szCs w:val="24"/>
        </w:rPr>
        <w:t>are responsible for</w:t>
      </w:r>
      <w:r w:rsidRPr="24DC45C3" w:rsidR="068C9C08">
        <w:rPr>
          <w:rFonts w:ascii="Century Gothic" w:hAnsi="Century Gothic" w:eastAsia="Century Gothic" w:cs="Century Gothic"/>
          <w:sz w:val="24"/>
          <w:szCs w:val="24"/>
        </w:rPr>
        <w:t xml:space="preserve"> respecting, </w:t>
      </w:r>
      <w:r w:rsidRPr="24DC45C3" w:rsidR="068C9C08">
        <w:rPr>
          <w:rFonts w:ascii="Century Gothic" w:hAnsi="Century Gothic" w:eastAsia="Century Gothic" w:cs="Century Gothic"/>
          <w:sz w:val="24"/>
          <w:szCs w:val="24"/>
        </w:rPr>
        <w:t>protecting</w:t>
      </w:r>
      <w:r w:rsidRPr="24DC45C3" w:rsidR="068C9C08">
        <w:rPr>
          <w:rFonts w:ascii="Century Gothic" w:hAnsi="Century Gothic" w:eastAsia="Century Gothic" w:cs="Century Gothic"/>
          <w:sz w:val="24"/>
          <w:szCs w:val="24"/>
        </w:rPr>
        <w:t xml:space="preserve"> and fulfilling rights. This relates to </w:t>
      </w:r>
      <w:r w:rsidRPr="24DC45C3" w:rsidR="068C9C08">
        <w:rPr>
          <w:rFonts w:ascii="Century Gothic" w:hAnsi="Century Gothic" w:eastAsia="Century Gothic" w:cs="Century Gothic"/>
          <w:sz w:val="24"/>
          <w:szCs w:val="24"/>
        </w:rPr>
        <w:t>ourselves</w:t>
      </w:r>
      <w:r w:rsidRPr="24DC45C3" w:rsidR="068C9C08">
        <w:rPr>
          <w:rFonts w:ascii="Century Gothic" w:hAnsi="Century Gothic" w:eastAsia="Century Gothic" w:cs="Century Gothic"/>
          <w:sz w:val="24"/>
          <w:szCs w:val="24"/>
        </w:rPr>
        <w:t xml:space="preserve"> and others</w:t>
      </w:r>
      <w:r w:rsidRPr="24DC45C3" w:rsidR="068C9C08">
        <w:rPr>
          <w:rFonts w:ascii="Century Gothic" w:hAnsi="Century Gothic" w:eastAsia="Century Gothic" w:cs="Century Gothic"/>
          <w:sz w:val="24"/>
          <w:szCs w:val="24"/>
        </w:rPr>
        <w:t xml:space="preserve">.  </w:t>
      </w:r>
    </w:p>
    <w:p w:rsidR="51C14371" w:rsidP="24DC45C3" w:rsidRDefault="51C14371" w14:paraId="30812DF5" w14:textId="47D2E773">
      <w:pPr>
        <w:pStyle w:val="ListParagraph"/>
        <w:numPr>
          <w:ilvl w:val="0"/>
          <w:numId w:val="26"/>
        </w:numPr>
        <w:spacing w:line="276" w:lineRule="auto"/>
        <w:jc w:val="both"/>
        <w:rPr>
          <w:rFonts w:ascii="Century Gothic" w:hAnsi="Century Gothic" w:eastAsia="Century Gothic" w:cs="Century Gothic"/>
          <w:color w:val="000000" w:themeColor="text1" w:themeTint="FF" w:themeShade="FF"/>
          <w:sz w:val="24"/>
          <w:szCs w:val="24"/>
          <w:lang w:eastAsia="en-GB"/>
        </w:rPr>
      </w:pPr>
      <w:r w:rsidRPr="24DC45C3" w:rsidR="51C14371">
        <w:rPr>
          <w:rFonts w:ascii="Century Gothic" w:hAnsi="Century Gothic" w:eastAsia="Century Gothic" w:cs="Century Gothic"/>
          <w:color w:val="000000" w:themeColor="text1" w:themeTint="FF" w:themeShade="FF"/>
          <w:sz w:val="24"/>
          <w:szCs w:val="24"/>
          <w:lang w:eastAsia="en-GB"/>
        </w:rPr>
        <w:t>A</w:t>
      </w:r>
      <w:r w:rsidRPr="24DC45C3" w:rsidR="48E360A0">
        <w:rPr>
          <w:rFonts w:ascii="Century Gothic" w:hAnsi="Century Gothic" w:eastAsia="Century Gothic" w:cs="Century Gothic"/>
          <w:color w:val="000000" w:themeColor="text1" w:themeTint="FF" w:themeShade="FF"/>
          <w:sz w:val="24"/>
          <w:szCs w:val="24"/>
          <w:lang w:eastAsia="en-GB"/>
        </w:rPr>
        <w:t xml:space="preserve">ssets-based </w:t>
      </w:r>
    </w:p>
    <w:p w:rsidR="04D21035" w:rsidP="24DC45C3" w:rsidRDefault="04D21035" w14:paraId="3DAC4612" w14:textId="4D7358B1">
      <w:pPr>
        <w:pStyle w:val="Normal"/>
        <w:spacing w:line="276" w:lineRule="auto"/>
        <w:ind w:left="720"/>
        <w:jc w:val="both"/>
        <w:rPr>
          <w:rFonts w:ascii="Century Gothic" w:hAnsi="Century Gothic" w:eastAsia="Century Gothic" w:cs="Century Gothic"/>
          <w:sz w:val="24"/>
          <w:szCs w:val="24"/>
        </w:rPr>
      </w:pPr>
      <w:r w:rsidRPr="24DC45C3" w:rsidR="04D21035">
        <w:rPr>
          <w:rFonts w:ascii="Century Gothic" w:hAnsi="Century Gothic" w:eastAsia="Century Gothic" w:cs="Century Gothic"/>
          <w:sz w:val="24"/>
          <w:szCs w:val="24"/>
        </w:rPr>
        <w:t>We build on the strengths, knowledge and experience of young people, staff and others in the community. We believe everyone is the experts in their own live</w:t>
      </w:r>
      <w:r w:rsidRPr="24DC45C3" w:rsidR="1CC725F2">
        <w:rPr>
          <w:rFonts w:ascii="Century Gothic" w:hAnsi="Century Gothic" w:eastAsia="Century Gothic" w:cs="Century Gothic"/>
          <w:sz w:val="24"/>
          <w:szCs w:val="24"/>
        </w:rPr>
        <w:t>s</w:t>
      </w:r>
      <w:r w:rsidRPr="24DC45C3" w:rsidR="04D21035">
        <w:rPr>
          <w:rFonts w:ascii="Century Gothic" w:hAnsi="Century Gothic" w:eastAsia="Century Gothic" w:cs="Century Gothic"/>
          <w:sz w:val="24"/>
          <w:szCs w:val="24"/>
        </w:rPr>
        <w:t>. This means young people are not passive users of services - they contribute to their support, the organisation and the local community.</w:t>
      </w:r>
    </w:p>
    <w:p w:rsidR="2F23FE43" w:rsidP="24DC45C3" w:rsidRDefault="2F23FE43" w14:paraId="7B3B1F5C" w14:textId="5D2078A0">
      <w:pPr>
        <w:pStyle w:val="ListParagraph"/>
        <w:numPr>
          <w:ilvl w:val="0"/>
          <w:numId w:val="26"/>
        </w:numPr>
        <w:spacing w:line="276" w:lineRule="auto"/>
        <w:jc w:val="both"/>
        <w:rPr>
          <w:rFonts w:ascii="Century Gothic" w:hAnsi="Century Gothic" w:eastAsia="Century Gothic" w:cs="Century Gothic"/>
          <w:color w:val="000000" w:themeColor="text1" w:themeTint="FF" w:themeShade="FF"/>
          <w:sz w:val="24"/>
          <w:szCs w:val="24"/>
          <w:lang w:eastAsia="en-GB"/>
        </w:rPr>
      </w:pPr>
      <w:r w:rsidRPr="24DC45C3" w:rsidR="2F23FE43">
        <w:rPr>
          <w:rFonts w:ascii="Century Gothic" w:hAnsi="Century Gothic" w:eastAsia="Century Gothic" w:cs="Century Gothic"/>
          <w:color w:val="000000" w:themeColor="text1" w:themeTint="FF" w:themeShade="FF"/>
          <w:sz w:val="24"/>
          <w:szCs w:val="24"/>
          <w:lang w:eastAsia="en-GB"/>
        </w:rPr>
        <w:t>P</w:t>
      </w:r>
      <w:r w:rsidRPr="24DC45C3" w:rsidR="48E360A0">
        <w:rPr>
          <w:rFonts w:ascii="Century Gothic" w:hAnsi="Century Gothic" w:eastAsia="Century Gothic" w:cs="Century Gothic"/>
          <w:color w:val="000000" w:themeColor="text1" w:themeTint="FF" w:themeShade="FF"/>
          <w:sz w:val="24"/>
          <w:szCs w:val="24"/>
          <w:lang w:eastAsia="en-GB"/>
        </w:rPr>
        <w:t>eer</w:t>
      </w:r>
      <w:r w:rsidRPr="24DC45C3" w:rsidR="021BDA98">
        <w:rPr>
          <w:rFonts w:ascii="Century Gothic" w:hAnsi="Century Gothic" w:eastAsia="Century Gothic" w:cs="Century Gothic"/>
          <w:color w:val="000000" w:themeColor="text1" w:themeTint="FF" w:themeShade="FF"/>
          <w:sz w:val="24"/>
          <w:szCs w:val="24"/>
          <w:lang w:eastAsia="en-GB"/>
        </w:rPr>
        <w:t>-</w:t>
      </w:r>
      <w:r w:rsidRPr="24DC45C3" w:rsidR="48E360A0">
        <w:rPr>
          <w:rFonts w:ascii="Century Gothic" w:hAnsi="Century Gothic" w:eastAsia="Century Gothic" w:cs="Century Gothic"/>
          <w:color w:val="000000" w:themeColor="text1" w:themeTint="FF" w:themeShade="FF"/>
          <w:sz w:val="24"/>
          <w:szCs w:val="24"/>
          <w:lang w:eastAsia="en-GB"/>
        </w:rPr>
        <w:t xml:space="preserve">based </w:t>
      </w:r>
    </w:p>
    <w:p w:rsidR="490F7CFF" w:rsidP="24DC45C3" w:rsidRDefault="490F7CFF" w14:paraId="7610AA77" w14:textId="5071C896">
      <w:pPr>
        <w:pStyle w:val="Normal"/>
        <w:spacing w:line="276" w:lineRule="auto"/>
        <w:ind w:left="720"/>
        <w:jc w:val="both"/>
        <w:rPr>
          <w:rFonts w:ascii="Century Gothic" w:hAnsi="Century Gothic" w:eastAsia="Century Gothic" w:cs="Century Gothic"/>
          <w:color w:val="000000" w:themeColor="text1" w:themeTint="FF" w:themeShade="FF"/>
          <w:sz w:val="24"/>
          <w:szCs w:val="24"/>
          <w:lang w:eastAsia="en-GB"/>
        </w:rPr>
      </w:pPr>
      <w:r w:rsidRPr="24DC45C3" w:rsidR="490F7CFF">
        <w:rPr>
          <w:rFonts w:ascii="Century Gothic" w:hAnsi="Century Gothic" w:eastAsia="Century Gothic" w:cs="Century Gothic"/>
          <w:color w:val="000000" w:themeColor="text1" w:themeTint="FF" w:themeShade="FF"/>
          <w:sz w:val="24"/>
          <w:szCs w:val="24"/>
          <w:lang w:eastAsia="en-GB"/>
        </w:rPr>
        <w:t>Peer working is a way of working that seeks to see everyone as a whole person, support authenticity and working collaboratively to try and establish less hierarchical decision making. This is a challenging and exciting way of working that is constantly evolving.</w:t>
      </w:r>
    </w:p>
    <w:p w:rsidR="6FB7E6D7" w:rsidP="6FB7E6D7" w:rsidRDefault="6FB7E6D7" w14:paraId="2C9907A9" w14:textId="48EA9C69">
      <w:pPr>
        <w:pStyle w:val="Normal"/>
        <w:spacing w:after="0" w:line="276" w:lineRule="auto"/>
        <w:rPr>
          <w:rFonts w:ascii="Century Gothic" w:hAnsi="Century Gothic" w:eastAsia="Century Gothic" w:cs="Century Gothic"/>
          <w:b w:val="1"/>
          <w:bCs w:val="1"/>
          <w:color w:val="000000" w:themeColor="text1" w:themeTint="FF" w:themeShade="FF"/>
          <w:sz w:val="24"/>
          <w:szCs w:val="24"/>
          <w:lang w:eastAsia="en-GB"/>
        </w:rPr>
      </w:pPr>
    </w:p>
    <w:p w:rsidRPr="00E63920" w:rsidR="00FA39C7" w:rsidP="0A434F2F" w:rsidRDefault="00FA39C7" w14:paraId="00FBDBBC" w14:textId="07806042">
      <w:pPr>
        <w:spacing w:after="0" w:line="276" w:lineRule="auto"/>
        <w:rPr>
          <w:rFonts w:ascii="Century Gothic" w:hAnsi="Century Gothic" w:eastAsia="Century Gothic" w:cs="Century Gothic"/>
          <w:b w:val="1"/>
          <w:bCs w:val="1"/>
          <w:color w:val="000000" w:themeColor="text1"/>
          <w:sz w:val="24"/>
          <w:szCs w:val="24"/>
          <w:lang w:eastAsia="en-GB"/>
        </w:rPr>
      </w:pPr>
      <w:r w:rsidRPr="24DC45C3" w:rsidR="773AFAE3">
        <w:rPr>
          <w:rFonts w:ascii="Century Gothic" w:hAnsi="Century Gothic" w:eastAsia="Century Gothic" w:cs="Century Gothic"/>
          <w:b w:val="1"/>
          <w:bCs w:val="1"/>
          <w:color w:val="000000" w:themeColor="text1" w:themeTint="FF" w:themeShade="FF"/>
          <w:sz w:val="24"/>
          <w:szCs w:val="24"/>
          <w:lang w:eastAsia="en-GB"/>
        </w:rPr>
        <w:t xml:space="preserve">PURPOSE OF THE </w:t>
      </w:r>
      <w:r w:rsidRPr="24DC45C3" w:rsidR="3ED9E412">
        <w:rPr>
          <w:rFonts w:ascii="Century Gothic" w:hAnsi="Century Gothic" w:eastAsia="Century Gothic" w:cs="Century Gothic"/>
          <w:b w:val="1"/>
          <w:bCs w:val="1"/>
          <w:color w:val="000000" w:themeColor="text1" w:themeTint="FF" w:themeShade="FF"/>
          <w:sz w:val="24"/>
          <w:szCs w:val="24"/>
          <w:lang w:eastAsia="en-GB"/>
        </w:rPr>
        <w:t>ROLE</w:t>
      </w:r>
    </w:p>
    <w:p w:rsidR="22C91ACE" w:rsidP="0A434F2F" w:rsidRDefault="22C91ACE" w14:paraId="10F3C795" w14:textId="09656761">
      <w:pPr>
        <w:pStyle w:val="Normal"/>
        <w:spacing w:after="0" w:line="276" w:lineRule="auto"/>
        <w:rPr>
          <w:rFonts w:ascii="Century Gothic" w:hAnsi="Century Gothic" w:eastAsia="Century Gothic" w:cs="Century Gothic"/>
          <w:b w:val="1"/>
          <w:bCs w:val="1"/>
          <w:color w:val="000000" w:themeColor="text1" w:themeTint="FF" w:themeShade="FF"/>
          <w:sz w:val="24"/>
          <w:szCs w:val="24"/>
          <w:lang w:eastAsia="en-GB"/>
        </w:rPr>
      </w:pPr>
    </w:p>
    <w:p w:rsidR="49D1DB2E" w:rsidP="0A434F2F" w:rsidRDefault="49D1DB2E" w14:paraId="5A8B9822" w14:textId="2C759CE7">
      <w:pPr>
        <w:pStyle w:val="Normal"/>
        <w:spacing w:after="0" w:line="276" w:lineRule="auto"/>
        <w:rPr>
          <w:rFonts w:ascii="Century Gothic" w:hAnsi="Century Gothic" w:eastAsia="Century Gothic" w:cs="Century Gothic"/>
          <w:b w:val="0"/>
          <w:bCs w:val="0"/>
          <w:color w:val="000000" w:themeColor="text1" w:themeTint="FF" w:themeShade="FF"/>
          <w:sz w:val="24"/>
          <w:szCs w:val="24"/>
          <w:lang w:eastAsia="en-GB"/>
        </w:rPr>
      </w:pPr>
      <w:r w:rsidRPr="24DC45C3" w:rsidR="3ED9E412">
        <w:rPr>
          <w:rFonts w:ascii="Century Gothic" w:hAnsi="Century Gothic" w:eastAsia="Century Gothic" w:cs="Century Gothic"/>
          <w:b w:val="0"/>
          <w:bCs w:val="0"/>
          <w:color w:val="000000" w:themeColor="text1" w:themeTint="FF" w:themeShade="FF"/>
          <w:sz w:val="24"/>
          <w:szCs w:val="24"/>
          <w:lang w:eastAsia="en-GB"/>
        </w:rPr>
        <w:t xml:space="preserve">The </w:t>
      </w:r>
      <w:r w:rsidRPr="24DC45C3" w:rsidR="3ED9E412">
        <w:rPr>
          <w:rFonts w:ascii="Century Gothic" w:hAnsi="Century Gothic" w:eastAsia="Century Gothic" w:cs="Century Gothic"/>
          <w:b w:val="0"/>
          <w:bCs w:val="0"/>
          <w:color w:val="000000" w:themeColor="text1" w:themeTint="FF" w:themeShade="FF"/>
          <w:sz w:val="24"/>
          <w:szCs w:val="24"/>
          <w:lang w:eastAsia="en-GB"/>
        </w:rPr>
        <w:t xml:space="preserve">Director </w:t>
      </w:r>
      <w:r w:rsidRPr="24DC45C3" w:rsidR="3ED9E412">
        <w:rPr>
          <w:rFonts w:ascii="Century Gothic" w:hAnsi="Century Gothic" w:eastAsia="Century Gothic" w:cs="Century Gothic"/>
          <w:b w:val="0"/>
          <w:bCs w:val="0"/>
          <w:color w:val="000000" w:themeColor="text1" w:themeTint="FF" w:themeShade="FF"/>
          <w:sz w:val="24"/>
          <w:szCs w:val="24"/>
          <w:lang w:eastAsia="en-GB"/>
        </w:rPr>
        <w:t xml:space="preserve">role is </w:t>
      </w:r>
      <w:r w:rsidRPr="24DC45C3" w:rsidR="219A4C31">
        <w:rPr>
          <w:rFonts w:ascii="Century Gothic" w:hAnsi="Century Gothic" w:eastAsia="Century Gothic" w:cs="Century Gothic"/>
          <w:b w:val="0"/>
          <w:bCs w:val="0"/>
          <w:color w:val="000000" w:themeColor="text1" w:themeTint="FF" w:themeShade="FF"/>
          <w:sz w:val="24"/>
          <w:szCs w:val="24"/>
          <w:lang w:eastAsia="en-GB"/>
        </w:rPr>
        <w:t xml:space="preserve">a driving force </w:t>
      </w:r>
      <w:r w:rsidRPr="24DC45C3" w:rsidR="5A95E399">
        <w:rPr>
          <w:rFonts w:ascii="Century Gothic" w:hAnsi="Century Gothic" w:eastAsia="Century Gothic" w:cs="Century Gothic"/>
          <w:b w:val="0"/>
          <w:bCs w:val="0"/>
          <w:color w:val="000000" w:themeColor="text1" w:themeTint="FF" w:themeShade="FF"/>
          <w:sz w:val="24"/>
          <w:szCs w:val="24"/>
          <w:lang w:eastAsia="en-GB"/>
        </w:rPr>
        <w:t>within The Junction. Th</w:t>
      </w:r>
      <w:r w:rsidRPr="24DC45C3" w:rsidR="71EF47E5">
        <w:rPr>
          <w:rFonts w:ascii="Century Gothic" w:hAnsi="Century Gothic" w:eastAsia="Century Gothic" w:cs="Century Gothic"/>
          <w:b w:val="0"/>
          <w:bCs w:val="0"/>
          <w:color w:val="000000" w:themeColor="text1" w:themeTint="FF" w:themeShade="FF"/>
          <w:sz w:val="24"/>
          <w:szCs w:val="24"/>
          <w:lang w:eastAsia="en-GB"/>
        </w:rPr>
        <w:t>rough</w:t>
      </w:r>
      <w:r w:rsidRPr="24DC45C3" w:rsidR="219A4C31">
        <w:rPr>
          <w:rFonts w:ascii="Century Gothic" w:hAnsi="Century Gothic" w:eastAsia="Century Gothic" w:cs="Century Gothic"/>
          <w:b w:val="0"/>
          <w:bCs w:val="0"/>
          <w:color w:val="000000" w:themeColor="text1" w:themeTint="FF" w:themeShade="FF"/>
          <w:sz w:val="24"/>
          <w:szCs w:val="24"/>
          <w:lang w:eastAsia="en-GB"/>
        </w:rPr>
        <w:t xml:space="preserve"> strategic</w:t>
      </w:r>
      <w:r w:rsidRPr="24DC45C3" w:rsidR="219A4C31">
        <w:rPr>
          <w:rFonts w:ascii="Century Gothic" w:hAnsi="Century Gothic" w:eastAsia="Century Gothic" w:cs="Century Gothic"/>
          <w:b w:val="0"/>
          <w:bCs w:val="0"/>
          <w:color w:val="000000" w:themeColor="text1" w:themeTint="FF" w:themeShade="FF"/>
          <w:sz w:val="24"/>
          <w:szCs w:val="24"/>
          <w:lang w:eastAsia="en-GB"/>
        </w:rPr>
        <w:t xml:space="preserve"> leadership,</w:t>
      </w:r>
      <w:r w:rsidRPr="24DC45C3" w:rsidR="1F90A865">
        <w:rPr>
          <w:rFonts w:ascii="Century Gothic" w:hAnsi="Century Gothic" w:eastAsia="Century Gothic" w:cs="Century Gothic"/>
          <w:b w:val="0"/>
          <w:bCs w:val="0"/>
          <w:color w:val="000000" w:themeColor="text1" w:themeTint="FF" w:themeShade="FF"/>
          <w:sz w:val="24"/>
          <w:szCs w:val="24"/>
          <w:lang w:eastAsia="en-GB"/>
        </w:rPr>
        <w:t xml:space="preserve"> </w:t>
      </w:r>
      <w:r w:rsidRPr="24DC45C3" w:rsidR="5BEF9FB4">
        <w:rPr>
          <w:rFonts w:ascii="Century Gothic" w:hAnsi="Century Gothic" w:eastAsia="Century Gothic" w:cs="Century Gothic"/>
          <w:b w:val="0"/>
          <w:bCs w:val="0"/>
          <w:color w:val="000000" w:themeColor="text1" w:themeTint="FF" w:themeShade="FF"/>
          <w:sz w:val="24"/>
          <w:szCs w:val="24"/>
          <w:lang w:eastAsia="en-GB"/>
        </w:rPr>
        <w:t xml:space="preserve">strong relationship building and </w:t>
      </w:r>
      <w:r w:rsidRPr="24DC45C3" w:rsidR="5BEF9FB4">
        <w:rPr>
          <w:rFonts w:ascii="Century Gothic" w:hAnsi="Century Gothic" w:eastAsia="Century Gothic" w:cs="Century Gothic"/>
          <w:b w:val="0"/>
          <w:bCs w:val="0"/>
          <w:color w:val="000000" w:themeColor="text1" w:themeTint="FF" w:themeShade="FF"/>
          <w:sz w:val="24"/>
          <w:szCs w:val="24"/>
          <w:lang w:eastAsia="en-GB"/>
        </w:rPr>
        <w:t xml:space="preserve">inspiring </w:t>
      </w:r>
      <w:r w:rsidRPr="24DC45C3" w:rsidR="63FA014D">
        <w:rPr>
          <w:rFonts w:ascii="Century Gothic" w:hAnsi="Century Gothic" w:eastAsia="Century Gothic" w:cs="Century Gothic"/>
          <w:b w:val="0"/>
          <w:bCs w:val="0"/>
          <w:color w:val="000000" w:themeColor="text1" w:themeTint="FF" w:themeShade="FF"/>
          <w:sz w:val="24"/>
          <w:szCs w:val="24"/>
          <w:lang w:eastAsia="en-GB"/>
        </w:rPr>
        <w:t xml:space="preserve">our </w:t>
      </w:r>
      <w:r w:rsidRPr="24DC45C3" w:rsidR="4380D47F">
        <w:rPr>
          <w:rFonts w:ascii="Century Gothic" w:hAnsi="Century Gothic" w:eastAsia="Century Gothic" w:cs="Century Gothic"/>
          <w:b w:val="0"/>
          <w:bCs w:val="0"/>
          <w:color w:val="000000" w:themeColor="text1" w:themeTint="FF" w:themeShade="FF"/>
          <w:sz w:val="24"/>
          <w:szCs w:val="24"/>
          <w:lang w:eastAsia="en-GB"/>
        </w:rPr>
        <w:t xml:space="preserve">dynamic and hard-working </w:t>
      </w:r>
      <w:r w:rsidRPr="24DC45C3" w:rsidR="5BEF9FB4">
        <w:rPr>
          <w:rFonts w:ascii="Century Gothic" w:hAnsi="Century Gothic" w:eastAsia="Century Gothic" w:cs="Century Gothic"/>
          <w:b w:val="0"/>
          <w:bCs w:val="0"/>
          <w:color w:val="000000" w:themeColor="text1" w:themeTint="FF" w:themeShade="FF"/>
          <w:sz w:val="24"/>
          <w:szCs w:val="24"/>
          <w:lang w:eastAsia="en-GB"/>
        </w:rPr>
        <w:t>team</w:t>
      </w:r>
      <w:r w:rsidRPr="24DC45C3" w:rsidR="1F90A865">
        <w:rPr>
          <w:rFonts w:ascii="Century Gothic" w:hAnsi="Century Gothic" w:eastAsia="Century Gothic" w:cs="Century Gothic"/>
          <w:b w:val="0"/>
          <w:bCs w:val="0"/>
          <w:color w:val="000000" w:themeColor="text1" w:themeTint="FF" w:themeShade="FF"/>
          <w:sz w:val="24"/>
          <w:szCs w:val="24"/>
          <w:lang w:eastAsia="en-GB"/>
        </w:rPr>
        <w:t xml:space="preserve"> </w:t>
      </w:r>
      <w:r w:rsidRPr="24DC45C3" w:rsidR="150202DD">
        <w:rPr>
          <w:rFonts w:ascii="Century Gothic" w:hAnsi="Century Gothic" w:eastAsia="Century Gothic" w:cs="Century Gothic"/>
          <w:b w:val="0"/>
          <w:bCs w:val="0"/>
          <w:color w:val="000000" w:themeColor="text1" w:themeTint="FF" w:themeShade="FF"/>
          <w:sz w:val="24"/>
          <w:szCs w:val="24"/>
          <w:lang w:eastAsia="en-GB"/>
        </w:rPr>
        <w:t>t</w:t>
      </w:r>
      <w:r w:rsidRPr="24DC45C3" w:rsidR="150202DD">
        <w:rPr>
          <w:rFonts w:ascii="Century Gothic" w:hAnsi="Century Gothic" w:eastAsia="Century Gothic" w:cs="Century Gothic"/>
          <w:b w:val="0"/>
          <w:bCs w:val="0"/>
          <w:color w:val="000000" w:themeColor="text1" w:themeTint="FF" w:themeShade="FF"/>
          <w:sz w:val="24"/>
          <w:szCs w:val="24"/>
          <w:lang w:eastAsia="en-GB"/>
        </w:rPr>
        <w:t>hey are vital in delivering our Strategic Plan</w:t>
      </w:r>
      <w:r w:rsidRPr="24DC45C3" w:rsidR="38BB27D3">
        <w:rPr>
          <w:rFonts w:ascii="Century Gothic" w:hAnsi="Century Gothic" w:eastAsia="Century Gothic" w:cs="Century Gothic"/>
          <w:b w:val="0"/>
          <w:bCs w:val="0"/>
          <w:color w:val="000000" w:themeColor="text1" w:themeTint="FF" w:themeShade="FF"/>
          <w:sz w:val="24"/>
          <w:szCs w:val="24"/>
          <w:lang w:eastAsia="en-GB"/>
        </w:rPr>
        <w:t>.</w:t>
      </w:r>
      <w:r w:rsidRPr="24DC45C3" w:rsidR="7FE85029">
        <w:rPr>
          <w:rFonts w:ascii="Century Gothic" w:hAnsi="Century Gothic" w:eastAsia="Century Gothic" w:cs="Century Gothic"/>
          <w:b w:val="0"/>
          <w:bCs w:val="0"/>
          <w:color w:val="000000" w:themeColor="text1" w:themeTint="FF" w:themeShade="FF"/>
          <w:sz w:val="24"/>
          <w:szCs w:val="24"/>
          <w:lang w:eastAsia="en-GB"/>
        </w:rPr>
        <w:t xml:space="preserve"> </w:t>
      </w:r>
      <w:r w:rsidRPr="24DC45C3" w:rsidR="7FE85029">
        <w:rPr>
          <w:rFonts w:ascii="Century Gothic" w:hAnsi="Century Gothic" w:eastAsia="Century Gothic" w:cs="Century Gothic"/>
          <w:b w:val="0"/>
          <w:bCs w:val="0"/>
          <w:color w:val="000000" w:themeColor="text1" w:themeTint="FF" w:themeShade="FF"/>
          <w:sz w:val="24"/>
          <w:szCs w:val="24"/>
          <w:lang w:eastAsia="en-GB"/>
        </w:rPr>
        <w:t xml:space="preserve">Working with the Board of </w:t>
      </w:r>
      <w:r w:rsidRPr="24DC45C3" w:rsidR="7FE85029">
        <w:rPr>
          <w:rFonts w:ascii="Century Gothic" w:hAnsi="Century Gothic" w:eastAsia="Century Gothic" w:cs="Century Gothic"/>
          <w:b w:val="0"/>
          <w:bCs w:val="0"/>
          <w:color w:val="000000" w:themeColor="text1" w:themeTint="FF" w:themeShade="FF"/>
          <w:sz w:val="24"/>
          <w:szCs w:val="24"/>
          <w:lang w:eastAsia="en-GB"/>
        </w:rPr>
        <w:t>Trustees</w:t>
      </w:r>
      <w:r w:rsidRPr="24DC45C3" w:rsidR="3EFCAC16">
        <w:rPr>
          <w:rFonts w:ascii="Century Gothic" w:hAnsi="Century Gothic" w:eastAsia="Century Gothic" w:cs="Century Gothic"/>
          <w:b w:val="0"/>
          <w:bCs w:val="0"/>
          <w:color w:val="000000" w:themeColor="text1" w:themeTint="FF" w:themeShade="FF"/>
          <w:sz w:val="24"/>
          <w:szCs w:val="24"/>
          <w:lang w:eastAsia="en-GB"/>
        </w:rPr>
        <w:t>,</w:t>
      </w:r>
      <w:r w:rsidRPr="24DC45C3" w:rsidR="7FE85029">
        <w:rPr>
          <w:rFonts w:ascii="Century Gothic" w:hAnsi="Century Gothic" w:eastAsia="Century Gothic" w:cs="Century Gothic"/>
          <w:b w:val="0"/>
          <w:bCs w:val="0"/>
          <w:color w:val="000000" w:themeColor="text1" w:themeTint="FF" w:themeShade="FF"/>
          <w:sz w:val="24"/>
          <w:szCs w:val="24"/>
          <w:lang w:eastAsia="en-GB"/>
        </w:rPr>
        <w:t xml:space="preserve"> </w:t>
      </w:r>
      <w:r w:rsidRPr="24DC45C3" w:rsidR="26A568C4">
        <w:rPr>
          <w:rFonts w:ascii="Century Gothic" w:hAnsi="Century Gothic" w:eastAsia="Century Gothic" w:cs="Century Gothic"/>
          <w:b w:val="0"/>
          <w:bCs w:val="0"/>
          <w:color w:val="000000" w:themeColor="text1" w:themeTint="FF" w:themeShade="FF"/>
          <w:sz w:val="24"/>
          <w:szCs w:val="24"/>
          <w:lang w:eastAsia="en-GB"/>
        </w:rPr>
        <w:t>the</w:t>
      </w:r>
      <w:r w:rsidRPr="24DC45C3" w:rsidR="26A568C4">
        <w:rPr>
          <w:rFonts w:ascii="Century Gothic" w:hAnsi="Century Gothic" w:eastAsia="Century Gothic" w:cs="Century Gothic"/>
          <w:b w:val="0"/>
          <w:bCs w:val="0"/>
          <w:color w:val="000000" w:themeColor="text1" w:themeTint="FF" w:themeShade="FF"/>
          <w:sz w:val="24"/>
          <w:szCs w:val="24"/>
          <w:lang w:eastAsia="en-GB"/>
        </w:rPr>
        <w:t xml:space="preserve"> Director ensures responsibility of Financial and Operational leadership of our service</w:t>
      </w:r>
      <w:r w:rsidRPr="24DC45C3" w:rsidR="26A568C4">
        <w:rPr>
          <w:rFonts w:ascii="Century Gothic" w:hAnsi="Century Gothic" w:eastAsia="Century Gothic" w:cs="Century Gothic"/>
          <w:b w:val="0"/>
          <w:bCs w:val="0"/>
          <w:color w:val="000000" w:themeColor="text1" w:themeTint="FF" w:themeShade="FF"/>
          <w:sz w:val="24"/>
          <w:szCs w:val="24"/>
          <w:lang w:eastAsia="en-GB"/>
        </w:rPr>
        <w:t>s</w:t>
      </w:r>
      <w:r w:rsidRPr="24DC45C3" w:rsidR="26A568C4">
        <w:rPr>
          <w:rFonts w:ascii="Century Gothic" w:hAnsi="Century Gothic" w:eastAsia="Century Gothic" w:cs="Century Gothic"/>
          <w:b w:val="0"/>
          <w:bCs w:val="0"/>
          <w:color w:val="000000" w:themeColor="text1" w:themeTint="FF" w:themeShade="FF"/>
          <w:sz w:val="24"/>
          <w:szCs w:val="24"/>
          <w:lang w:eastAsia="en-GB"/>
        </w:rPr>
        <w:t xml:space="preserve">. </w:t>
      </w:r>
      <w:r w:rsidRPr="24DC45C3" w:rsidR="26A568C4">
        <w:rPr>
          <w:rFonts w:ascii="Century Gothic" w:hAnsi="Century Gothic" w:eastAsia="Century Gothic" w:cs="Century Gothic"/>
          <w:b w:val="0"/>
          <w:bCs w:val="0"/>
          <w:color w:val="000000" w:themeColor="text1" w:themeTint="FF" w:themeShade="FF"/>
          <w:sz w:val="24"/>
          <w:szCs w:val="24"/>
          <w:lang w:eastAsia="en-GB"/>
        </w:rPr>
        <w:t xml:space="preserve"> </w:t>
      </w:r>
    </w:p>
    <w:p w:rsidRPr="00E63920" w:rsidR="00047458" w:rsidP="0A434F2F" w:rsidRDefault="00047458" w14:paraId="51C0FC32" w14:textId="7397EDBE">
      <w:pPr>
        <w:spacing w:after="0" w:line="276" w:lineRule="auto"/>
        <w:rPr>
          <w:rFonts w:ascii="Century Gothic" w:hAnsi="Century Gothic" w:eastAsia="Century Gothic" w:cs="Century Gothic"/>
          <w:color w:val="000000" w:themeColor="text1"/>
          <w:sz w:val="24"/>
          <w:szCs w:val="24"/>
          <w:lang w:eastAsia="en-GB"/>
        </w:rPr>
      </w:pPr>
    </w:p>
    <w:p w:rsidRPr="00E63920" w:rsidR="00CD4104" w:rsidP="0A434F2F" w:rsidRDefault="1FF74916" w14:paraId="63247BEF" w14:textId="77956CDA">
      <w:pPr>
        <w:spacing w:after="0" w:line="276" w:lineRule="auto"/>
        <w:rPr>
          <w:rFonts w:ascii="Century Gothic" w:hAnsi="Century Gothic" w:eastAsia="Century Gothic" w:cs="Century Gothic"/>
          <w:color w:val="000000" w:themeColor="text1"/>
          <w:sz w:val="24"/>
          <w:szCs w:val="24"/>
          <w:lang w:eastAsia="en-GB"/>
        </w:rPr>
      </w:pPr>
      <w:r w:rsidRPr="24DC45C3" w:rsidR="25376C66">
        <w:rPr>
          <w:rFonts w:ascii="Century Gothic" w:hAnsi="Century Gothic" w:eastAsia="Century Gothic" w:cs="Century Gothic"/>
          <w:color w:val="000000" w:themeColor="text1" w:themeTint="FF" w:themeShade="FF"/>
          <w:sz w:val="24"/>
          <w:szCs w:val="24"/>
          <w:lang w:eastAsia="en-GB"/>
        </w:rPr>
        <w:t>Leadership</w:t>
      </w:r>
      <w:r w:rsidRPr="24DC45C3" w:rsidR="2C39E43F">
        <w:rPr>
          <w:rFonts w:ascii="Century Gothic" w:hAnsi="Century Gothic" w:eastAsia="Century Gothic" w:cs="Century Gothic"/>
          <w:color w:val="000000" w:themeColor="text1" w:themeTint="FF" w:themeShade="FF"/>
          <w:sz w:val="24"/>
          <w:szCs w:val="24"/>
          <w:lang w:eastAsia="en-GB"/>
        </w:rPr>
        <w:t>:</w:t>
      </w:r>
    </w:p>
    <w:p w:rsidRPr="00E63920" w:rsidR="00047458" w:rsidP="0A434F2F" w:rsidRDefault="1FF74916" w14:paraId="38673A64" w14:textId="03BB4655">
      <w:pPr>
        <w:pStyle w:val="ListParagraph"/>
        <w:numPr>
          <w:ilvl w:val="0"/>
          <w:numId w:val="21"/>
        </w:numPr>
        <w:spacing w:after="0" w:line="276" w:lineRule="auto"/>
        <w:rPr>
          <w:rFonts w:ascii="Century Gothic" w:hAnsi="Century Gothic" w:eastAsia="Century Gothic" w:cs="Century Gothic"/>
          <w:color w:val="000000" w:themeColor="text1"/>
          <w:sz w:val="24"/>
          <w:szCs w:val="24"/>
          <w:lang w:eastAsia="en-GB"/>
        </w:rPr>
      </w:pPr>
      <w:r w:rsidRPr="0A434F2F" w:rsidR="6000AAA5">
        <w:rPr>
          <w:rFonts w:ascii="Century Gothic" w:hAnsi="Century Gothic" w:eastAsia="Century Gothic" w:cs="Century Gothic"/>
          <w:color w:val="000000" w:themeColor="text1" w:themeTint="FF" w:themeShade="FF"/>
          <w:sz w:val="24"/>
          <w:szCs w:val="24"/>
          <w:lang w:eastAsia="en-GB"/>
        </w:rPr>
        <w:t>E</w:t>
      </w:r>
      <w:r w:rsidRPr="0A434F2F" w:rsidR="25376C66">
        <w:rPr>
          <w:rFonts w:ascii="Century Gothic" w:hAnsi="Century Gothic" w:eastAsia="Century Gothic" w:cs="Century Gothic"/>
          <w:color w:val="000000" w:themeColor="text1" w:themeTint="FF" w:themeShade="FF"/>
          <w:sz w:val="24"/>
          <w:szCs w:val="24"/>
          <w:lang w:eastAsia="en-GB"/>
        </w:rPr>
        <w:t>stablish</w:t>
      </w:r>
      <w:r w:rsidRPr="0A434F2F" w:rsidR="25376C66">
        <w:rPr>
          <w:rFonts w:ascii="Century Gothic" w:hAnsi="Century Gothic" w:eastAsia="Century Gothic" w:cs="Century Gothic"/>
          <w:color w:val="000000" w:themeColor="text1" w:themeTint="FF" w:themeShade="FF"/>
          <w:sz w:val="24"/>
          <w:szCs w:val="24"/>
          <w:lang w:eastAsia="en-GB"/>
        </w:rPr>
        <w:t xml:space="preserve"> and lead the strategic direction of </w:t>
      </w:r>
      <w:r w:rsidRPr="0A434F2F" w:rsidR="22EFC365">
        <w:rPr>
          <w:rFonts w:ascii="Century Gothic" w:hAnsi="Century Gothic" w:eastAsia="Century Gothic" w:cs="Century Gothic"/>
          <w:color w:val="000000" w:themeColor="text1" w:themeTint="FF" w:themeShade="FF"/>
          <w:sz w:val="24"/>
          <w:szCs w:val="24"/>
          <w:lang w:eastAsia="en-GB"/>
        </w:rPr>
        <w:t>T</w:t>
      </w:r>
      <w:r w:rsidRPr="0A434F2F" w:rsidR="25376C66">
        <w:rPr>
          <w:rFonts w:ascii="Century Gothic" w:hAnsi="Century Gothic" w:eastAsia="Century Gothic" w:cs="Century Gothic"/>
          <w:color w:val="000000" w:themeColor="text1" w:themeTint="FF" w:themeShade="FF"/>
          <w:sz w:val="24"/>
          <w:szCs w:val="24"/>
          <w:lang w:eastAsia="en-GB"/>
        </w:rPr>
        <w:t xml:space="preserve">he Junction to ensure its future success by </w:t>
      </w:r>
      <w:r w:rsidRPr="0A434F2F" w:rsidR="25376C66">
        <w:rPr>
          <w:rFonts w:ascii="Century Gothic" w:hAnsi="Century Gothic" w:eastAsia="Century Gothic" w:cs="Century Gothic"/>
          <w:b w:val="0"/>
          <w:bCs w:val="0"/>
          <w:color w:val="000000" w:themeColor="text1" w:themeTint="FF" w:themeShade="FF"/>
          <w:sz w:val="24"/>
          <w:szCs w:val="24"/>
          <w:lang w:eastAsia="en-GB"/>
        </w:rPr>
        <w:t>developing</w:t>
      </w:r>
      <w:r w:rsidRPr="0A434F2F" w:rsidR="5EC75F32">
        <w:rPr>
          <w:rFonts w:ascii="Century Gothic" w:hAnsi="Century Gothic" w:eastAsia="Century Gothic" w:cs="Century Gothic"/>
          <w:color w:val="000000" w:themeColor="text1" w:themeTint="FF" w:themeShade="FF"/>
          <w:sz w:val="24"/>
          <w:szCs w:val="24"/>
          <w:lang w:eastAsia="en-GB"/>
        </w:rPr>
        <w:t xml:space="preserve"> and delivering</w:t>
      </w:r>
      <w:r w:rsidRPr="0A434F2F" w:rsidR="25376C66">
        <w:rPr>
          <w:rFonts w:ascii="Century Gothic" w:hAnsi="Century Gothic" w:eastAsia="Century Gothic" w:cs="Century Gothic"/>
          <w:color w:val="000000" w:themeColor="text1" w:themeTint="FF" w:themeShade="FF"/>
          <w:sz w:val="24"/>
          <w:szCs w:val="24"/>
          <w:lang w:eastAsia="en-GB"/>
        </w:rPr>
        <w:t xml:space="preserve"> </w:t>
      </w:r>
      <w:r w:rsidRPr="0A434F2F" w:rsidR="25376C66">
        <w:rPr>
          <w:rFonts w:ascii="Century Gothic" w:hAnsi="Century Gothic" w:eastAsia="Century Gothic" w:cs="Century Gothic"/>
          <w:color w:val="000000" w:themeColor="text1" w:themeTint="FF" w:themeShade="FF"/>
          <w:sz w:val="24"/>
          <w:szCs w:val="24"/>
          <w:lang w:eastAsia="en-GB"/>
        </w:rPr>
        <w:t xml:space="preserve">a strategic plan that translates this vision into every area and service of </w:t>
      </w:r>
      <w:r w:rsidRPr="0A434F2F" w:rsidR="07084A0D">
        <w:rPr>
          <w:rFonts w:ascii="Century Gothic" w:hAnsi="Century Gothic" w:eastAsia="Century Gothic" w:cs="Century Gothic"/>
          <w:color w:val="000000" w:themeColor="text1" w:themeTint="FF" w:themeShade="FF"/>
          <w:sz w:val="24"/>
          <w:szCs w:val="24"/>
          <w:lang w:eastAsia="en-GB"/>
        </w:rPr>
        <w:t>T</w:t>
      </w:r>
      <w:r w:rsidRPr="0A434F2F" w:rsidR="25376C66">
        <w:rPr>
          <w:rFonts w:ascii="Century Gothic" w:hAnsi="Century Gothic" w:eastAsia="Century Gothic" w:cs="Century Gothic"/>
          <w:color w:val="000000" w:themeColor="text1" w:themeTint="FF" w:themeShade="FF"/>
          <w:sz w:val="24"/>
          <w:szCs w:val="24"/>
          <w:lang w:eastAsia="en-GB"/>
        </w:rPr>
        <w:t>he Junction.</w:t>
      </w:r>
    </w:p>
    <w:p w:rsidRPr="00E63920" w:rsidR="00C10FFE" w:rsidP="0A434F2F" w:rsidRDefault="1FF74916" w14:paraId="7BB144AE" w14:textId="57B13C0D">
      <w:pPr>
        <w:pStyle w:val="ListParagraph"/>
        <w:numPr>
          <w:ilvl w:val="0"/>
          <w:numId w:val="21"/>
        </w:numPr>
        <w:spacing w:line="276" w:lineRule="auto"/>
        <w:rPr>
          <w:rFonts w:ascii="Century Gothic" w:hAnsi="Century Gothic" w:eastAsia="Century Gothic" w:cs="Century Gothic"/>
          <w:color w:val="000000" w:themeColor="text1" w:themeTint="FF" w:themeShade="FF"/>
          <w:sz w:val="24"/>
          <w:szCs w:val="24"/>
        </w:rPr>
      </w:pPr>
      <w:r w:rsidRPr="0A434F2F" w:rsidR="25376C66">
        <w:rPr>
          <w:rFonts w:ascii="Century Gothic" w:hAnsi="Century Gothic" w:eastAsia="Century Gothic" w:cs="Century Gothic"/>
          <w:color w:val="000000" w:themeColor="text1" w:themeTint="FF" w:themeShade="FF"/>
          <w:sz w:val="24"/>
          <w:szCs w:val="24"/>
        </w:rPr>
        <w:t xml:space="preserve">Demonstrate overall responsibility for the services provided by </w:t>
      </w:r>
      <w:r w:rsidRPr="0A434F2F" w:rsidR="20C0904B">
        <w:rPr>
          <w:rFonts w:ascii="Century Gothic" w:hAnsi="Century Gothic" w:eastAsia="Century Gothic" w:cs="Century Gothic"/>
          <w:color w:val="000000" w:themeColor="text1" w:themeTint="FF" w:themeShade="FF"/>
          <w:sz w:val="24"/>
          <w:szCs w:val="24"/>
        </w:rPr>
        <w:t>T</w:t>
      </w:r>
      <w:r w:rsidRPr="0A434F2F" w:rsidR="25376C66">
        <w:rPr>
          <w:rFonts w:ascii="Century Gothic" w:hAnsi="Century Gothic" w:eastAsia="Century Gothic" w:cs="Century Gothic"/>
          <w:color w:val="000000" w:themeColor="text1" w:themeTint="FF" w:themeShade="FF"/>
          <w:sz w:val="24"/>
          <w:szCs w:val="24"/>
        </w:rPr>
        <w:t xml:space="preserve">he Junction through leadership and good management of resources, staff, </w:t>
      </w:r>
      <w:r w:rsidRPr="0A434F2F" w:rsidR="25376C66">
        <w:rPr>
          <w:rFonts w:ascii="Century Gothic" w:hAnsi="Century Gothic" w:eastAsia="Century Gothic" w:cs="Century Gothic"/>
          <w:color w:val="000000" w:themeColor="text1" w:themeTint="FF" w:themeShade="FF"/>
          <w:sz w:val="24"/>
          <w:szCs w:val="24"/>
        </w:rPr>
        <w:t>data</w:t>
      </w:r>
      <w:r w:rsidRPr="0A434F2F" w:rsidR="25376C66">
        <w:rPr>
          <w:rFonts w:ascii="Century Gothic" w:hAnsi="Century Gothic" w:eastAsia="Century Gothic" w:cs="Century Gothic"/>
          <w:color w:val="000000" w:themeColor="text1" w:themeTint="FF" w:themeShade="FF"/>
          <w:sz w:val="24"/>
          <w:szCs w:val="24"/>
        </w:rPr>
        <w:t xml:space="preserve"> and systems.</w:t>
      </w:r>
    </w:p>
    <w:p w:rsidRPr="00E63920" w:rsidR="00C10FFE" w:rsidP="0A434F2F" w:rsidRDefault="1FF74916" w14:paraId="727B4618" w14:textId="35B6B192">
      <w:pPr>
        <w:pStyle w:val="ListParagraph"/>
        <w:numPr>
          <w:ilvl w:val="0"/>
          <w:numId w:val="21"/>
        </w:numPr>
        <w:spacing w:line="276" w:lineRule="auto"/>
        <w:rPr>
          <w:rFonts w:ascii="Century Gothic" w:hAnsi="Century Gothic" w:eastAsia="Century Gothic" w:cs="Century Gothic"/>
          <w:color w:val="000000" w:themeColor="text1" w:themeTint="FF" w:themeShade="FF"/>
          <w:sz w:val="24"/>
          <w:szCs w:val="24"/>
        </w:rPr>
      </w:pPr>
      <w:r w:rsidRPr="0A434F2F" w:rsidR="21360F25">
        <w:rPr>
          <w:rFonts w:ascii="Century Gothic" w:hAnsi="Century Gothic" w:eastAsia="Century Gothic" w:cs="Century Gothic"/>
          <w:color w:val="000000" w:themeColor="text1" w:themeTint="FF" w:themeShade="FF"/>
          <w:sz w:val="24"/>
          <w:szCs w:val="24"/>
          <w:lang w:eastAsia="en-GB"/>
        </w:rPr>
        <w:t>Take r</w:t>
      </w:r>
      <w:r w:rsidRPr="0A434F2F" w:rsidR="25376C66">
        <w:rPr>
          <w:rFonts w:ascii="Century Gothic" w:hAnsi="Century Gothic" w:eastAsia="Century Gothic" w:cs="Century Gothic"/>
          <w:color w:val="000000" w:themeColor="text1" w:themeTint="FF" w:themeShade="FF"/>
          <w:sz w:val="24"/>
          <w:szCs w:val="24"/>
          <w:lang w:eastAsia="en-GB"/>
        </w:rPr>
        <w:t>esponsib</w:t>
      </w:r>
      <w:r w:rsidRPr="0A434F2F" w:rsidR="2313F70B">
        <w:rPr>
          <w:rFonts w:ascii="Century Gothic" w:hAnsi="Century Gothic" w:eastAsia="Century Gothic" w:cs="Century Gothic"/>
          <w:color w:val="000000" w:themeColor="text1" w:themeTint="FF" w:themeShade="FF"/>
          <w:sz w:val="24"/>
          <w:szCs w:val="24"/>
          <w:lang w:eastAsia="en-GB"/>
        </w:rPr>
        <w:t>ility</w:t>
      </w:r>
      <w:r w:rsidRPr="0A434F2F" w:rsidR="25376C66">
        <w:rPr>
          <w:rFonts w:ascii="Century Gothic" w:hAnsi="Century Gothic" w:eastAsia="Century Gothic" w:cs="Century Gothic"/>
          <w:color w:val="000000" w:themeColor="text1" w:themeTint="FF" w:themeShade="FF"/>
          <w:sz w:val="24"/>
          <w:szCs w:val="24"/>
          <w:lang w:eastAsia="en-GB"/>
        </w:rPr>
        <w:t xml:space="preserve"> for</w:t>
      </w:r>
      <w:r w:rsidRPr="0A434F2F" w:rsidR="25376C66">
        <w:rPr>
          <w:rFonts w:ascii="Century Gothic" w:hAnsi="Century Gothic" w:eastAsia="Century Gothic" w:cs="Century Gothic"/>
          <w:color w:val="000000" w:themeColor="text1" w:themeTint="FF" w:themeShade="FF"/>
          <w:sz w:val="24"/>
          <w:szCs w:val="24"/>
          <w:lang w:eastAsia="en-GB"/>
        </w:rPr>
        <w:t xml:space="preserve"> the governance </w:t>
      </w:r>
      <w:r w:rsidRPr="0A434F2F" w:rsidR="6942D2F8">
        <w:rPr>
          <w:rFonts w:ascii="Century Gothic" w:hAnsi="Century Gothic" w:eastAsia="Century Gothic" w:cs="Century Gothic"/>
          <w:color w:val="000000" w:themeColor="text1" w:themeTint="FF" w:themeShade="FF"/>
          <w:sz w:val="24"/>
          <w:szCs w:val="24"/>
          <w:lang w:eastAsia="en-GB"/>
        </w:rPr>
        <w:t xml:space="preserve">and </w:t>
      </w:r>
      <w:r w:rsidRPr="0A434F2F" w:rsidR="6942D2F8">
        <w:rPr>
          <w:rFonts w:ascii="Century Gothic" w:hAnsi="Century Gothic" w:eastAsia="Century Gothic" w:cs="Century Gothic"/>
          <w:color w:val="000000" w:themeColor="text1" w:themeTint="FF" w:themeShade="FF"/>
          <w:sz w:val="24"/>
          <w:szCs w:val="24"/>
          <w:lang w:eastAsia="en-GB"/>
        </w:rPr>
        <w:t xml:space="preserve">managing risks </w:t>
      </w:r>
      <w:r w:rsidRPr="0A434F2F" w:rsidR="25376C66">
        <w:rPr>
          <w:rFonts w:ascii="Century Gothic" w:hAnsi="Century Gothic" w:eastAsia="Century Gothic" w:cs="Century Gothic"/>
          <w:color w:val="000000" w:themeColor="text1" w:themeTint="FF" w:themeShade="FF"/>
          <w:sz w:val="24"/>
          <w:szCs w:val="24"/>
          <w:lang w:eastAsia="en-GB"/>
        </w:rPr>
        <w:t xml:space="preserve">of </w:t>
      </w:r>
      <w:r w:rsidRPr="0A434F2F" w:rsidR="2E1356F3">
        <w:rPr>
          <w:rFonts w:ascii="Century Gothic" w:hAnsi="Century Gothic" w:eastAsia="Century Gothic" w:cs="Century Gothic"/>
          <w:color w:val="000000" w:themeColor="text1" w:themeTint="FF" w:themeShade="FF"/>
          <w:sz w:val="24"/>
          <w:szCs w:val="24"/>
          <w:lang w:eastAsia="en-GB"/>
        </w:rPr>
        <w:t>T</w:t>
      </w:r>
      <w:r w:rsidRPr="0A434F2F" w:rsidR="25376C66">
        <w:rPr>
          <w:rFonts w:ascii="Century Gothic" w:hAnsi="Century Gothic" w:eastAsia="Century Gothic" w:cs="Century Gothic"/>
          <w:color w:val="000000" w:themeColor="text1" w:themeTint="FF" w:themeShade="FF"/>
          <w:sz w:val="24"/>
          <w:szCs w:val="24"/>
          <w:lang w:eastAsia="en-GB"/>
        </w:rPr>
        <w:t xml:space="preserve">he Junction through strong and effective relationships with the </w:t>
      </w:r>
      <w:r w:rsidRPr="0A434F2F" w:rsidR="5AB5F58E">
        <w:rPr>
          <w:rFonts w:ascii="Century Gothic" w:hAnsi="Century Gothic" w:eastAsia="Century Gothic" w:cs="Century Gothic"/>
          <w:color w:val="000000" w:themeColor="text1" w:themeTint="FF" w:themeShade="FF"/>
          <w:sz w:val="24"/>
          <w:szCs w:val="24"/>
          <w:lang w:eastAsia="en-GB"/>
        </w:rPr>
        <w:t>B</w:t>
      </w:r>
      <w:r w:rsidRPr="0A434F2F" w:rsidR="25376C66">
        <w:rPr>
          <w:rFonts w:ascii="Century Gothic" w:hAnsi="Century Gothic" w:eastAsia="Century Gothic" w:cs="Century Gothic"/>
          <w:color w:val="000000" w:themeColor="text1" w:themeTint="FF" w:themeShade="FF"/>
          <w:sz w:val="24"/>
          <w:szCs w:val="24"/>
          <w:lang w:eastAsia="en-GB"/>
        </w:rPr>
        <w:t xml:space="preserve">oard of </w:t>
      </w:r>
      <w:r w:rsidRPr="0A434F2F" w:rsidR="5D53523B">
        <w:rPr>
          <w:rFonts w:ascii="Century Gothic" w:hAnsi="Century Gothic" w:eastAsia="Century Gothic" w:cs="Century Gothic"/>
          <w:color w:val="000000" w:themeColor="text1" w:themeTint="FF" w:themeShade="FF"/>
          <w:sz w:val="24"/>
          <w:szCs w:val="24"/>
          <w:lang w:eastAsia="en-GB"/>
        </w:rPr>
        <w:t>T</w:t>
      </w:r>
      <w:r w:rsidRPr="0A434F2F" w:rsidR="25376C66">
        <w:rPr>
          <w:rFonts w:ascii="Century Gothic" w:hAnsi="Century Gothic" w:eastAsia="Century Gothic" w:cs="Century Gothic"/>
          <w:color w:val="000000" w:themeColor="text1" w:themeTint="FF" w:themeShade="FF"/>
          <w:sz w:val="24"/>
          <w:szCs w:val="24"/>
          <w:lang w:eastAsia="en-GB"/>
        </w:rPr>
        <w:t xml:space="preserve">rustees. </w:t>
      </w:r>
    </w:p>
    <w:p w:rsidRPr="00E63920" w:rsidR="00BC64C3" w:rsidP="0A434F2F" w:rsidRDefault="1FF74916" w14:paraId="32DDF3C0" w14:textId="7A72D284">
      <w:pPr>
        <w:pStyle w:val="ListParagraph"/>
        <w:numPr>
          <w:ilvl w:val="0"/>
          <w:numId w:val="21"/>
        </w:numPr>
        <w:spacing w:line="276" w:lineRule="auto"/>
        <w:rPr>
          <w:rFonts w:ascii="Century Gothic" w:hAnsi="Century Gothic" w:eastAsia="Century Gothic" w:cs="Century Gothic"/>
          <w:sz w:val="24"/>
          <w:szCs w:val="24"/>
        </w:rPr>
      </w:pPr>
      <w:r w:rsidRPr="0A434F2F" w:rsidR="25376C66">
        <w:rPr>
          <w:rFonts w:ascii="Century Gothic" w:hAnsi="Century Gothic" w:eastAsia="Century Gothic" w:cs="Century Gothic"/>
          <w:sz w:val="24"/>
          <w:szCs w:val="24"/>
        </w:rPr>
        <w:t xml:space="preserve">Ensure the development of </w:t>
      </w:r>
      <w:r w:rsidRPr="0A434F2F" w:rsidR="592F603B">
        <w:rPr>
          <w:rFonts w:ascii="Century Gothic" w:hAnsi="Century Gothic" w:eastAsia="Century Gothic" w:cs="Century Gothic"/>
          <w:sz w:val="24"/>
          <w:szCs w:val="24"/>
        </w:rPr>
        <w:t>T</w:t>
      </w:r>
      <w:r w:rsidRPr="0A434F2F" w:rsidR="25376C66">
        <w:rPr>
          <w:rFonts w:ascii="Century Gothic" w:hAnsi="Century Gothic" w:eastAsia="Century Gothic" w:cs="Century Gothic"/>
          <w:sz w:val="24"/>
          <w:szCs w:val="24"/>
        </w:rPr>
        <w:t>he Junction</w:t>
      </w:r>
      <w:r w:rsidRPr="0A434F2F" w:rsidR="10FEEB7B">
        <w:rPr>
          <w:rFonts w:ascii="Century Gothic" w:hAnsi="Century Gothic" w:eastAsia="Century Gothic" w:cs="Century Gothic"/>
          <w:sz w:val="24"/>
          <w:szCs w:val="24"/>
        </w:rPr>
        <w:t>’</w:t>
      </w:r>
      <w:r w:rsidRPr="0A434F2F" w:rsidR="7C5BCD89">
        <w:rPr>
          <w:rFonts w:ascii="Century Gothic" w:hAnsi="Century Gothic" w:eastAsia="Century Gothic" w:cs="Century Gothic"/>
          <w:sz w:val="24"/>
          <w:szCs w:val="24"/>
        </w:rPr>
        <w:t>s</w:t>
      </w:r>
      <w:r w:rsidRPr="0A434F2F" w:rsidR="25376C66">
        <w:rPr>
          <w:rFonts w:ascii="Century Gothic" w:hAnsi="Century Gothic" w:eastAsia="Century Gothic" w:cs="Century Gothic"/>
          <w:sz w:val="24"/>
          <w:szCs w:val="24"/>
        </w:rPr>
        <w:t xml:space="preserve"> services are aligned and within the context of policy frameworks and local strategies relevant to young people.</w:t>
      </w:r>
    </w:p>
    <w:p w:rsidRPr="00E63920" w:rsidR="00BC64C3" w:rsidP="0A434F2F" w:rsidRDefault="00BC64C3" w14:paraId="452C6875" w14:textId="4F1F7297">
      <w:pPr>
        <w:pStyle w:val="ListParagraph"/>
        <w:numPr>
          <w:ilvl w:val="0"/>
          <w:numId w:val="21"/>
        </w:numPr>
        <w:spacing w:after="0" w:line="276" w:lineRule="auto"/>
        <w:rPr>
          <w:rFonts w:ascii="Century Gothic" w:hAnsi="Century Gothic" w:eastAsia="Century Gothic" w:cs="Century Gothic"/>
          <w:color w:val="000000" w:themeColor="text1"/>
          <w:sz w:val="24"/>
          <w:szCs w:val="24"/>
          <w:lang w:eastAsia="en-GB"/>
        </w:rPr>
      </w:pPr>
      <w:r w:rsidRPr="0A434F2F" w:rsidR="6B6F6421">
        <w:rPr>
          <w:rFonts w:ascii="Century Gothic" w:hAnsi="Century Gothic" w:eastAsia="Century Gothic" w:cs="Century Gothic"/>
          <w:color w:val="000000" w:themeColor="text1" w:themeTint="FF" w:themeShade="FF"/>
          <w:sz w:val="24"/>
          <w:szCs w:val="24"/>
          <w:lang w:eastAsia="en-GB"/>
        </w:rPr>
        <w:t>F</w:t>
      </w:r>
      <w:r w:rsidRPr="0A434F2F" w:rsidR="7BBADC8F">
        <w:rPr>
          <w:rFonts w:ascii="Century Gothic" w:hAnsi="Century Gothic" w:eastAsia="Century Gothic" w:cs="Century Gothic"/>
          <w:color w:val="000000" w:themeColor="text1" w:themeTint="FF" w:themeShade="FF"/>
          <w:sz w:val="24"/>
          <w:szCs w:val="24"/>
          <w:lang w:eastAsia="en-GB"/>
        </w:rPr>
        <w:t>acilitate</w:t>
      </w:r>
      <w:r w:rsidRPr="0A434F2F" w:rsidR="7BBADC8F">
        <w:rPr>
          <w:rFonts w:ascii="Century Gothic" w:hAnsi="Century Gothic" w:eastAsia="Century Gothic" w:cs="Century Gothic"/>
          <w:color w:val="000000" w:themeColor="text1" w:themeTint="FF" w:themeShade="FF"/>
          <w:sz w:val="24"/>
          <w:szCs w:val="24"/>
          <w:lang w:eastAsia="en-GB"/>
        </w:rPr>
        <w:t xml:space="preserve">, </w:t>
      </w:r>
      <w:r w:rsidRPr="0A434F2F" w:rsidR="7BBADC8F">
        <w:rPr>
          <w:rFonts w:ascii="Century Gothic" w:hAnsi="Century Gothic" w:eastAsia="Century Gothic" w:cs="Century Gothic"/>
          <w:color w:val="000000" w:themeColor="text1" w:themeTint="FF" w:themeShade="FF"/>
          <w:sz w:val="24"/>
          <w:szCs w:val="24"/>
          <w:lang w:eastAsia="en-GB"/>
        </w:rPr>
        <w:t>e</w:t>
      </w:r>
      <w:r w:rsidRPr="0A434F2F" w:rsidR="7BBADC8F">
        <w:rPr>
          <w:rFonts w:ascii="Century Gothic" w:hAnsi="Century Gothic" w:eastAsia="Century Gothic" w:cs="Century Gothic"/>
          <w:color w:val="000000" w:themeColor="text1" w:themeTint="FF" w:themeShade="FF"/>
          <w:sz w:val="24"/>
          <w:szCs w:val="24"/>
          <w:lang w:eastAsia="en-GB"/>
        </w:rPr>
        <w:t>mbed</w:t>
      </w:r>
      <w:r w:rsidRPr="0A434F2F" w:rsidR="7BBADC8F">
        <w:rPr>
          <w:rFonts w:ascii="Century Gothic" w:hAnsi="Century Gothic" w:eastAsia="Century Gothic" w:cs="Century Gothic"/>
          <w:color w:val="000000" w:themeColor="text1" w:themeTint="FF" w:themeShade="FF"/>
          <w:sz w:val="24"/>
          <w:szCs w:val="24"/>
          <w:lang w:eastAsia="en-GB"/>
        </w:rPr>
        <w:t xml:space="preserve"> </w:t>
      </w:r>
      <w:r w:rsidRPr="0A434F2F" w:rsidR="7BBADC8F">
        <w:rPr>
          <w:rFonts w:ascii="Century Gothic" w:hAnsi="Century Gothic" w:eastAsia="Century Gothic" w:cs="Century Gothic"/>
          <w:color w:val="000000" w:themeColor="text1" w:themeTint="FF" w:themeShade="FF"/>
          <w:sz w:val="24"/>
          <w:szCs w:val="24"/>
          <w:lang w:eastAsia="en-GB"/>
        </w:rPr>
        <w:t>and evaluate a peer-based working model within the organisation.</w:t>
      </w:r>
    </w:p>
    <w:p w:rsidRPr="00E63920" w:rsidR="00BC64C3" w:rsidP="0A434F2F" w:rsidRDefault="00BC64C3" w14:paraId="3CEBAC8A" w14:textId="77777777">
      <w:pPr>
        <w:pStyle w:val="ListParagraph"/>
        <w:spacing w:after="0" w:line="276" w:lineRule="auto"/>
        <w:rPr>
          <w:rFonts w:ascii="Century Gothic" w:hAnsi="Century Gothic" w:eastAsia="Century Gothic" w:cs="Century Gothic"/>
          <w:color w:val="000000" w:themeColor="text1"/>
          <w:sz w:val="24"/>
          <w:szCs w:val="24"/>
          <w:lang w:eastAsia="en-GB"/>
        </w:rPr>
      </w:pPr>
    </w:p>
    <w:p w:rsidRPr="00E63920" w:rsidR="00C10FFE" w:rsidP="0A434F2F" w:rsidRDefault="00C10FFE" w14:paraId="238A05D2" w14:textId="0CA15488">
      <w:pPr>
        <w:spacing w:after="0" w:line="276" w:lineRule="auto"/>
        <w:rPr>
          <w:rFonts w:ascii="Century Gothic" w:hAnsi="Century Gothic" w:eastAsia="Century Gothic" w:cs="Century Gothic"/>
          <w:color w:val="000000" w:themeColor="text1"/>
          <w:sz w:val="24"/>
          <w:szCs w:val="24"/>
          <w:lang w:eastAsia="en-GB"/>
        </w:rPr>
      </w:pPr>
      <w:r w:rsidRPr="0A434F2F" w:rsidR="6431BF7D">
        <w:rPr>
          <w:rFonts w:ascii="Century Gothic" w:hAnsi="Century Gothic" w:eastAsia="Century Gothic" w:cs="Century Gothic"/>
          <w:color w:val="000000" w:themeColor="text1" w:themeTint="FF" w:themeShade="FF"/>
          <w:sz w:val="24"/>
          <w:szCs w:val="24"/>
          <w:lang w:eastAsia="en-GB"/>
        </w:rPr>
        <w:t>Relationships</w:t>
      </w:r>
      <w:r w:rsidRPr="0A434F2F" w:rsidR="2C39E43F">
        <w:rPr>
          <w:rFonts w:ascii="Century Gothic" w:hAnsi="Century Gothic" w:eastAsia="Century Gothic" w:cs="Century Gothic"/>
          <w:color w:val="000000" w:themeColor="text1" w:themeTint="FF" w:themeShade="FF"/>
          <w:sz w:val="24"/>
          <w:szCs w:val="24"/>
          <w:lang w:eastAsia="en-GB"/>
        </w:rPr>
        <w:t>:</w:t>
      </w:r>
    </w:p>
    <w:p w:rsidRPr="00E63920" w:rsidR="00C10FFE" w:rsidP="0A434F2F" w:rsidRDefault="00C10FFE" w14:paraId="62886197" w14:textId="0CD1190E">
      <w:pPr>
        <w:pStyle w:val="ListParagraph"/>
        <w:numPr>
          <w:ilvl w:val="0"/>
          <w:numId w:val="24"/>
        </w:numPr>
        <w:spacing w:line="276" w:lineRule="auto"/>
        <w:rPr>
          <w:rFonts w:ascii="Century Gothic" w:hAnsi="Century Gothic" w:eastAsia="Century Gothic" w:cs="Century Gothic"/>
          <w:sz w:val="24"/>
          <w:szCs w:val="24"/>
        </w:rPr>
      </w:pPr>
      <w:r w:rsidRPr="0A434F2F" w:rsidR="6431BF7D">
        <w:rPr>
          <w:rFonts w:ascii="Century Gothic" w:hAnsi="Century Gothic" w:eastAsia="Century Gothic" w:cs="Century Gothic"/>
          <w:sz w:val="24"/>
          <w:szCs w:val="24"/>
        </w:rPr>
        <w:t xml:space="preserve">Develop and </w:t>
      </w:r>
      <w:r w:rsidRPr="0A434F2F" w:rsidR="6431BF7D">
        <w:rPr>
          <w:rFonts w:ascii="Century Gothic" w:hAnsi="Century Gothic" w:eastAsia="Century Gothic" w:cs="Century Gothic"/>
          <w:sz w:val="24"/>
          <w:szCs w:val="24"/>
        </w:rPr>
        <w:t>maintain</w:t>
      </w:r>
      <w:r w:rsidRPr="0A434F2F" w:rsidR="6431BF7D">
        <w:rPr>
          <w:rFonts w:ascii="Century Gothic" w:hAnsi="Century Gothic" w:eastAsia="Century Gothic" w:cs="Century Gothic"/>
          <w:sz w:val="24"/>
          <w:szCs w:val="24"/>
        </w:rPr>
        <w:t xml:space="preserve"> effective working relationships with all relevant local authority departments</w:t>
      </w:r>
      <w:r w:rsidRPr="0A434F2F" w:rsidR="1E890890">
        <w:rPr>
          <w:rFonts w:ascii="Century Gothic" w:hAnsi="Century Gothic" w:eastAsia="Century Gothic" w:cs="Century Gothic"/>
          <w:sz w:val="24"/>
          <w:szCs w:val="24"/>
        </w:rPr>
        <w:t xml:space="preserve">, </w:t>
      </w:r>
      <w:r w:rsidRPr="0A434F2F" w:rsidR="6431BF7D">
        <w:rPr>
          <w:rFonts w:ascii="Century Gothic" w:hAnsi="Century Gothic" w:eastAsia="Century Gothic" w:cs="Century Gothic"/>
          <w:sz w:val="24"/>
          <w:szCs w:val="24"/>
        </w:rPr>
        <w:t>local community groups</w:t>
      </w:r>
      <w:r w:rsidRPr="0A434F2F" w:rsidR="1E890890">
        <w:rPr>
          <w:rFonts w:ascii="Century Gothic" w:hAnsi="Century Gothic" w:eastAsia="Century Gothic" w:cs="Century Gothic"/>
          <w:sz w:val="24"/>
          <w:szCs w:val="24"/>
        </w:rPr>
        <w:t xml:space="preserve"> and young people. </w:t>
      </w:r>
    </w:p>
    <w:p w:rsidRPr="00E63920" w:rsidR="00CD4104" w:rsidP="0A434F2F" w:rsidRDefault="00CD4104" w14:paraId="1E231E6F" w14:textId="77777777">
      <w:pPr>
        <w:pStyle w:val="ListParagraph"/>
        <w:numPr>
          <w:ilvl w:val="0"/>
          <w:numId w:val="24"/>
        </w:numPr>
        <w:spacing w:line="276" w:lineRule="auto"/>
        <w:rPr>
          <w:rFonts w:ascii="Century Gothic" w:hAnsi="Century Gothic" w:eastAsia="Century Gothic" w:cs="Century Gothic"/>
          <w:sz w:val="24"/>
          <w:szCs w:val="24"/>
        </w:rPr>
      </w:pPr>
      <w:r w:rsidRPr="0A434F2F" w:rsidR="47AAAD98">
        <w:rPr>
          <w:rFonts w:ascii="Century Gothic" w:hAnsi="Century Gothic" w:eastAsia="Century Gothic" w:cs="Century Gothic"/>
          <w:sz w:val="24"/>
          <w:szCs w:val="24"/>
        </w:rPr>
        <w:t xml:space="preserve">Lead effective partnership work with other agencies and key stakeholders. </w:t>
      </w:r>
    </w:p>
    <w:p w:rsidRPr="00E63920" w:rsidR="00CB403B" w:rsidP="0A434F2F" w:rsidRDefault="00CD4104" w14:paraId="6DA16698" w14:textId="73E65459">
      <w:pPr>
        <w:pStyle w:val="ListParagraph"/>
        <w:numPr>
          <w:ilvl w:val="0"/>
          <w:numId w:val="24"/>
        </w:numPr>
        <w:spacing w:line="276" w:lineRule="auto"/>
        <w:rPr>
          <w:rFonts w:ascii="Century Gothic" w:hAnsi="Century Gothic" w:eastAsia="Century Gothic" w:cs="Century Gothic"/>
          <w:sz w:val="24"/>
          <w:szCs w:val="24"/>
        </w:rPr>
      </w:pPr>
      <w:r w:rsidRPr="0A434F2F" w:rsidR="47AAAD98">
        <w:rPr>
          <w:rFonts w:ascii="Century Gothic" w:hAnsi="Century Gothic" w:eastAsia="Century Gothic" w:cs="Century Gothic"/>
          <w:sz w:val="24"/>
          <w:szCs w:val="24"/>
        </w:rPr>
        <w:t>Determine</w:t>
      </w:r>
      <w:r w:rsidRPr="0A434F2F" w:rsidR="47AAAD98">
        <w:rPr>
          <w:rFonts w:ascii="Century Gothic" w:hAnsi="Century Gothic" w:eastAsia="Century Gothic" w:cs="Century Gothic"/>
          <w:sz w:val="24"/>
          <w:szCs w:val="24"/>
        </w:rPr>
        <w:t xml:space="preserve"> service targets and develop The Junction</w:t>
      </w:r>
      <w:r w:rsidRPr="0A434F2F" w:rsidR="2292F407">
        <w:rPr>
          <w:rFonts w:ascii="Century Gothic" w:hAnsi="Century Gothic" w:eastAsia="Century Gothic" w:cs="Century Gothic"/>
          <w:sz w:val="24"/>
          <w:szCs w:val="24"/>
        </w:rPr>
        <w:t>’s</w:t>
      </w:r>
      <w:r w:rsidRPr="0A434F2F" w:rsidR="47AAAD98">
        <w:rPr>
          <w:rFonts w:ascii="Century Gothic" w:hAnsi="Century Gothic" w:eastAsia="Century Gothic" w:cs="Century Gothic"/>
          <w:sz w:val="24"/>
          <w:szCs w:val="24"/>
        </w:rPr>
        <w:t xml:space="preserve"> services in consultation with the Board, staff, </w:t>
      </w:r>
      <w:r w:rsidRPr="0A434F2F" w:rsidR="1E890890">
        <w:rPr>
          <w:rFonts w:ascii="Century Gothic" w:hAnsi="Century Gothic" w:eastAsia="Century Gothic" w:cs="Century Gothic"/>
          <w:sz w:val="24"/>
          <w:szCs w:val="24"/>
        </w:rPr>
        <w:t xml:space="preserve">young </w:t>
      </w:r>
      <w:r w:rsidRPr="0A434F2F" w:rsidR="1E890890">
        <w:rPr>
          <w:rFonts w:ascii="Century Gothic" w:hAnsi="Century Gothic" w:eastAsia="Century Gothic" w:cs="Century Gothic"/>
          <w:sz w:val="24"/>
          <w:szCs w:val="24"/>
        </w:rPr>
        <w:t>people</w:t>
      </w:r>
      <w:r w:rsidRPr="0A434F2F" w:rsidR="1E890890">
        <w:rPr>
          <w:rFonts w:ascii="Century Gothic" w:hAnsi="Century Gothic" w:eastAsia="Century Gothic" w:cs="Century Gothic"/>
          <w:sz w:val="24"/>
          <w:szCs w:val="24"/>
        </w:rPr>
        <w:t xml:space="preserve"> </w:t>
      </w:r>
      <w:r w:rsidRPr="0A434F2F" w:rsidR="47AAAD98">
        <w:rPr>
          <w:rFonts w:ascii="Century Gothic" w:hAnsi="Century Gothic" w:eastAsia="Century Gothic" w:cs="Century Gothic"/>
          <w:sz w:val="24"/>
          <w:szCs w:val="24"/>
        </w:rPr>
        <w:t xml:space="preserve">and funders. This will include planning and implementing programmes based on young people’s needs. </w:t>
      </w:r>
    </w:p>
    <w:p w:rsidR="7BB51701" w:rsidP="0A434F2F" w:rsidRDefault="7BB51701" w14:paraId="68BBB715" w14:textId="0BCE59BE">
      <w:pPr>
        <w:pStyle w:val="ListParagraph"/>
        <w:numPr>
          <w:ilvl w:val="0"/>
          <w:numId w:val="24"/>
        </w:numPr>
        <w:spacing w:line="276" w:lineRule="auto"/>
        <w:rPr>
          <w:rFonts w:ascii="Century Gothic" w:hAnsi="Century Gothic" w:eastAsia="Century Gothic" w:cs="Century Gothic"/>
          <w:sz w:val="24"/>
          <w:szCs w:val="24"/>
        </w:rPr>
      </w:pPr>
      <w:r w:rsidRPr="0A434F2F" w:rsidR="7BB51701">
        <w:rPr>
          <w:rFonts w:ascii="Century Gothic" w:hAnsi="Century Gothic" w:eastAsia="Century Gothic" w:cs="Century Gothic"/>
          <w:sz w:val="24"/>
          <w:szCs w:val="24"/>
        </w:rPr>
        <w:t>Supporting the 10 members of staff and managing internal relationships with a</w:t>
      </w:r>
      <w:r w:rsidRPr="0A434F2F" w:rsidR="2FC25677">
        <w:rPr>
          <w:rFonts w:ascii="Century Gothic" w:hAnsi="Century Gothic" w:eastAsia="Century Gothic" w:cs="Century Gothic"/>
          <w:sz w:val="24"/>
          <w:szCs w:val="24"/>
        </w:rPr>
        <w:t xml:space="preserve"> </w:t>
      </w:r>
      <w:r w:rsidRPr="0A434F2F" w:rsidR="2D70EB9C">
        <w:rPr>
          <w:rFonts w:ascii="Century Gothic" w:hAnsi="Century Gothic" w:eastAsia="Century Gothic" w:cs="Century Gothic"/>
          <w:sz w:val="24"/>
          <w:szCs w:val="24"/>
        </w:rPr>
        <w:t>person-centred approach</w:t>
      </w:r>
      <w:r w:rsidRPr="0A434F2F" w:rsidR="5B07899A">
        <w:rPr>
          <w:rFonts w:ascii="Century Gothic" w:hAnsi="Century Gothic" w:eastAsia="Century Gothic" w:cs="Century Gothic"/>
          <w:sz w:val="24"/>
          <w:szCs w:val="24"/>
        </w:rPr>
        <w:t>.</w:t>
      </w:r>
    </w:p>
    <w:p w:rsidRPr="00E63920" w:rsidR="00047458" w:rsidP="0A434F2F" w:rsidRDefault="00CD4104" w14:paraId="3C88B263" w14:textId="444ED8FE">
      <w:pPr>
        <w:spacing w:after="0" w:line="276" w:lineRule="auto"/>
        <w:rPr>
          <w:rFonts w:ascii="Century Gothic" w:hAnsi="Century Gothic" w:eastAsia="Century Gothic" w:cs="Century Gothic"/>
          <w:color w:val="000000" w:themeColor="text1"/>
          <w:sz w:val="24"/>
          <w:szCs w:val="24"/>
          <w:lang w:eastAsia="en-GB"/>
        </w:rPr>
      </w:pPr>
      <w:r w:rsidRPr="0A434F2F" w:rsidR="47AAAD98">
        <w:rPr>
          <w:rFonts w:ascii="Century Gothic" w:hAnsi="Century Gothic" w:eastAsia="Century Gothic" w:cs="Century Gothic"/>
          <w:color w:val="000000" w:themeColor="text1" w:themeTint="FF" w:themeShade="FF"/>
          <w:sz w:val="24"/>
          <w:szCs w:val="24"/>
          <w:lang w:eastAsia="en-GB"/>
        </w:rPr>
        <w:t>Operations</w:t>
      </w:r>
      <w:r w:rsidRPr="0A434F2F" w:rsidR="2C39E43F">
        <w:rPr>
          <w:rFonts w:ascii="Century Gothic" w:hAnsi="Century Gothic" w:eastAsia="Century Gothic" w:cs="Century Gothic"/>
          <w:color w:val="000000" w:themeColor="text1" w:themeTint="FF" w:themeShade="FF"/>
          <w:sz w:val="24"/>
          <w:szCs w:val="24"/>
          <w:lang w:eastAsia="en-GB"/>
        </w:rPr>
        <w:t>:</w:t>
      </w:r>
    </w:p>
    <w:p w:rsidRPr="00E63920" w:rsidR="00CB403B" w:rsidP="0A434F2F" w:rsidRDefault="00CB403B" w14:paraId="622475A0" w14:textId="5A1509A5">
      <w:pPr>
        <w:pStyle w:val="ListParagraph"/>
        <w:numPr>
          <w:ilvl w:val="0"/>
          <w:numId w:val="23"/>
        </w:numPr>
        <w:spacing w:line="276" w:lineRule="auto"/>
        <w:rPr>
          <w:rFonts w:ascii="Century Gothic" w:hAnsi="Century Gothic" w:eastAsia="Century Gothic" w:cs="Century Gothic"/>
          <w:sz w:val="24"/>
          <w:szCs w:val="24"/>
        </w:rPr>
      </w:pPr>
      <w:r w:rsidRPr="0A434F2F" w:rsidR="1E890890">
        <w:rPr>
          <w:rFonts w:ascii="Century Gothic" w:hAnsi="Century Gothic" w:eastAsia="Century Gothic" w:cs="Century Gothic"/>
          <w:sz w:val="24"/>
          <w:szCs w:val="24"/>
        </w:rPr>
        <w:t xml:space="preserve">Oversee the implementation of </w:t>
      </w:r>
      <w:r w:rsidRPr="0A434F2F" w:rsidR="00767455">
        <w:rPr>
          <w:rFonts w:ascii="Century Gothic" w:hAnsi="Century Gothic" w:eastAsia="Century Gothic" w:cs="Century Gothic"/>
          <w:sz w:val="24"/>
          <w:szCs w:val="24"/>
        </w:rPr>
        <w:t>T</w:t>
      </w:r>
      <w:r w:rsidRPr="0A434F2F" w:rsidR="1E890890">
        <w:rPr>
          <w:rFonts w:ascii="Century Gothic" w:hAnsi="Century Gothic" w:eastAsia="Century Gothic" w:cs="Century Gothic"/>
          <w:sz w:val="24"/>
          <w:szCs w:val="24"/>
        </w:rPr>
        <w:t>he Junction</w:t>
      </w:r>
      <w:r w:rsidRPr="0A434F2F" w:rsidR="7DD128BD">
        <w:rPr>
          <w:rFonts w:ascii="Century Gothic" w:hAnsi="Century Gothic" w:eastAsia="Century Gothic" w:cs="Century Gothic"/>
          <w:sz w:val="24"/>
          <w:szCs w:val="24"/>
        </w:rPr>
        <w:t>’s</w:t>
      </w:r>
      <w:r w:rsidRPr="0A434F2F" w:rsidR="1E890890">
        <w:rPr>
          <w:rFonts w:ascii="Century Gothic" w:hAnsi="Century Gothic" w:eastAsia="Century Gothic" w:cs="Century Gothic"/>
          <w:sz w:val="24"/>
          <w:szCs w:val="24"/>
        </w:rPr>
        <w:t xml:space="preserve"> operational plan.</w:t>
      </w:r>
    </w:p>
    <w:p w:rsidRPr="00E63920" w:rsidR="00CB403B" w:rsidP="0A434F2F" w:rsidRDefault="00CB403B" w14:paraId="2BC163F4" w14:textId="43BF92F0">
      <w:pPr>
        <w:pStyle w:val="ListParagraph"/>
        <w:numPr>
          <w:ilvl w:val="0"/>
          <w:numId w:val="23"/>
        </w:numPr>
        <w:spacing w:line="276" w:lineRule="auto"/>
        <w:rPr>
          <w:rFonts w:ascii="Century Gothic" w:hAnsi="Century Gothic" w:eastAsia="Century Gothic" w:cs="Century Gothic"/>
          <w:sz w:val="24"/>
          <w:szCs w:val="24"/>
        </w:rPr>
      </w:pPr>
      <w:r w:rsidRPr="0A434F2F" w:rsidR="1E890890">
        <w:rPr>
          <w:rFonts w:ascii="Century Gothic" w:hAnsi="Century Gothic" w:eastAsia="Century Gothic" w:cs="Century Gothic"/>
          <w:sz w:val="24"/>
          <w:szCs w:val="24"/>
        </w:rPr>
        <w:t xml:space="preserve">Implement the monitoring, </w:t>
      </w:r>
      <w:r w:rsidRPr="0A434F2F" w:rsidR="1E890890">
        <w:rPr>
          <w:rFonts w:ascii="Century Gothic" w:hAnsi="Century Gothic" w:eastAsia="Century Gothic" w:cs="Century Gothic"/>
          <w:sz w:val="24"/>
          <w:szCs w:val="24"/>
        </w:rPr>
        <w:t>review</w:t>
      </w:r>
      <w:r w:rsidRPr="0A434F2F" w:rsidR="1E890890">
        <w:rPr>
          <w:rFonts w:ascii="Century Gothic" w:hAnsi="Century Gothic" w:eastAsia="Century Gothic" w:cs="Century Gothic"/>
          <w:sz w:val="24"/>
          <w:szCs w:val="24"/>
        </w:rPr>
        <w:t xml:space="preserve"> and evaluation of the ongoing effectiveness of the work carried out by The Junction.</w:t>
      </w:r>
    </w:p>
    <w:p w:rsidRPr="00E63920" w:rsidR="00BC64C3" w:rsidP="0A434F2F" w:rsidRDefault="1FF74916" w14:paraId="74BF162B" w14:textId="6DFD9DED">
      <w:pPr>
        <w:pStyle w:val="ListParagraph"/>
        <w:numPr>
          <w:ilvl w:val="0"/>
          <w:numId w:val="23"/>
        </w:numPr>
        <w:spacing w:line="276" w:lineRule="auto"/>
        <w:rPr>
          <w:rFonts w:ascii="Century Gothic" w:hAnsi="Century Gothic" w:eastAsia="Century Gothic" w:cs="Century Gothic"/>
          <w:sz w:val="24"/>
          <w:szCs w:val="24"/>
        </w:rPr>
      </w:pPr>
      <w:r w:rsidRPr="0A434F2F" w:rsidR="25376C66">
        <w:rPr>
          <w:rFonts w:ascii="Century Gothic" w:hAnsi="Century Gothic" w:eastAsia="Century Gothic" w:cs="Century Gothic"/>
          <w:sz w:val="24"/>
          <w:szCs w:val="24"/>
        </w:rPr>
        <w:t xml:space="preserve">Ensure </w:t>
      </w:r>
      <w:r w:rsidRPr="0A434F2F" w:rsidR="7E76AA21">
        <w:rPr>
          <w:rFonts w:ascii="Century Gothic" w:hAnsi="Century Gothic" w:eastAsia="Century Gothic" w:cs="Century Gothic"/>
          <w:sz w:val="24"/>
          <w:szCs w:val="24"/>
        </w:rPr>
        <w:t>T</w:t>
      </w:r>
      <w:r w:rsidRPr="0A434F2F" w:rsidR="25376C66">
        <w:rPr>
          <w:rFonts w:ascii="Century Gothic" w:hAnsi="Century Gothic" w:eastAsia="Century Gothic" w:cs="Century Gothic"/>
          <w:sz w:val="24"/>
          <w:szCs w:val="24"/>
        </w:rPr>
        <w:t>he Junction has robust monitoring systems and processes in place.</w:t>
      </w:r>
    </w:p>
    <w:p w:rsidRPr="00E63920" w:rsidR="00BC64C3" w:rsidP="0A434F2F" w:rsidRDefault="00BC64C3" w14:paraId="3185EE49" w14:textId="383F6BFD">
      <w:pPr>
        <w:pStyle w:val="ListParagraph"/>
        <w:numPr>
          <w:ilvl w:val="0"/>
          <w:numId w:val="23"/>
        </w:numPr>
        <w:spacing w:line="276" w:lineRule="auto"/>
        <w:rPr>
          <w:rFonts w:ascii="Century Gothic" w:hAnsi="Century Gothic" w:eastAsia="Century Gothic" w:cs="Century Gothic"/>
          <w:sz w:val="24"/>
          <w:szCs w:val="24"/>
        </w:rPr>
      </w:pPr>
      <w:r w:rsidRPr="0A434F2F" w:rsidR="7BBADC8F">
        <w:rPr>
          <w:rFonts w:ascii="Century Gothic" w:hAnsi="Century Gothic" w:eastAsia="Century Gothic" w:cs="Century Gothic"/>
          <w:sz w:val="24"/>
          <w:szCs w:val="24"/>
        </w:rPr>
        <w:t xml:space="preserve">Provide </w:t>
      </w:r>
      <w:r w:rsidRPr="0A434F2F" w:rsidR="1E890890">
        <w:rPr>
          <w:rFonts w:ascii="Century Gothic" w:hAnsi="Century Gothic" w:eastAsia="Century Gothic" w:cs="Century Gothic"/>
          <w:sz w:val="24"/>
          <w:szCs w:val="24"/>
        </w:rPr>
        <w:t xml:space="preserve">funders </w:t>
      </w:r>
      <w:r w:rsidRPr="0A434F2F" w:rsidR="7BBADC8F">
        <w:rPr>
          <w:rFonts w:ascii="Century Gothic" w:hAnsi="Century Gothic" w:eastAsia="Century Gothic" w:cs="Century Gothic"/>
          <w:sz w:val="24"/>
          <w:szCs w:val="24"/>
        </w:rPr>
        <w:t xml:space="preserve">with the information </w:t>
      </w:r>
      <w:r w:rsidRPr="0A434F2F" w:rsidR="7BBADC8F">
        <w:rPr>
          <w:rFonts w:ascii="Century Gothic" w:hAnsi="Century Gothic" w:eastAsia="Century Gothic" w:cs="Century Gothic"/>
          <w:sz w:val="24"/>
          <w:szCs w:val="24"/>
        </w:rPr>
        <w:t>required</w:t>
      </w:r>
      <w:r w:rsidRPr="0A434F2F" w:rsidR="7BBADC8F">
        <w:rPr>
          <w:rFonts w:ascii="Century Gothic" w:hAnsi="Century Gothic" w:eastAsia="Century Gothic" w:cs="Century Gothic"/>
          <w:sz w:val="24"/>
          <w:szCs w:val="24"/>
        </w:rPr>
        <w:t xml:space="preserve"> to fulfil </w:t>
      </w:r>
      <w:r w:rsidRPr="0A434F2F" w:rsidR="318A604F">
        <w:rPr>
          <w:rFonts w:ascii="Century Gothic" w:hAnsi="Century Gothic" w:eastAsia="Century Gothic" w:cs="Century Gothic"/>
          <w:sz w:val="24"/>
          <w:szCs w:val="24"/>
        </w:rPr>
        <w:t>T</w:t>
      </w:r>
      <w:r w:rsidRPr="0A434F2F" w:rsidR="7BBADC8F">
        <w:rPr>
          <w:rFonts w:ascii="Century Gothic" w:hAnsi="Century Gothic" w:eastAsia="Century Gothic" w:cs="Century Gothic"/>
          <w:sz w:val="24"/>
          <w:szCs w:val="24"/>
        </w:rPr>
        <w:t>he Junction</w:t>
      </w:r>
      <w:r w:rsidRPr="0A434F2F" w:rsidR="27C58245">
        <w:rPr>
          <w:rFonts w:ascii="Century Gothic" w:hAnsi="Century Gothic" w:eastAsia="Century Gothic" w:cs="Century Gothic"/>
          <w:sz w:val="24"/>
          <w:szCs w:val="24"/>
        </w:rPr>
        <w:t>’</w:t>
      </w:r>
      <w:r w:rsidRPr="0A434F2F" w:rsidR="7BBADC8F">
        <w:rPr>
          <w:rFonts w:ascii="Century Gothic" w:hAnsi="Century Gothic" w:eastAsia="Century Gothic" w:cs="Century Gothic"/>
          <w:sz w:val="24"/>
          <w:szCs w:val="24"/>
        </w:rPr>
        <w:t xml:space="preserve">s funding obligations. </w:t>
      </w:r>
    </w:p>
    <w:p w:rsidRPr="00E63920" w:rsidR="00CB403B" w:rsidP="0A434F2F" w:rsidRDefault="1FF74916" w14:paraId="3D706323" w14:textId="551FEADB">
      <w:pPr>
        <w:pStyle w:val="ListParagraph"/>
        <w:numPr>
          <w:ilvl w:val="0"/>
          <w:numId w:val="23"/>
        </w:numPr>
        <w:spacing w:line="276" w:lineRule="auto"/>
        <w:rPr>
          <w:rFonts w:ascii="Century Gothic" w:hAnsi="Century Gothic" w:eastAsia="Century Gothic" w:cs="Century Gothic"/>
          <w:sz w:val="24"/>
          <w:szCs w:val="24"/>
        </w:rPr>
      </w:pPr>
      <w:r w:rsidRPr="0A434F2F" w:rsidR="25376C66">
        <w:rPr>
          <w:rFonts w:ascii="Century Gothic" w:hAnsi="Century Gothic" w:eastAsia="Century Gothic" w:cs="Century Gothic"/>
          <w:sz w:val="24"/>
          <w:szCs w:val="24"/>
        </w:rPr>
        <w:t xml:space="preserve">Design and implement </w:t>
      </w:r>
      <w:r w:rsidRPr="0A434F2F" w:rsidR="353293B8">
        <w:rPr>
          <w:rFonts w:ascii="Century Gothic" w:hAnsi="Century Gothic" w:eastAsia="Century Gothic" w:cs="Century Gothic"/>
          <w:sz w:val="24"/>
          <w:szCs w:val="24"/>
        </w:rPr>
        <w:t>T</w:t>
      </w:r>
      <w:r w:rsidRPr="0A434F2F" w:rsidR="25376C66">
        <w:rPr>
          <w:rFonts w:ascii="Century Gothic" w:hAnsi="Century Gothic" w:eastAsia="Century Gothic" w:cs="Century Gothic"/>
          <w:sz w:val="24"/>
          <w:szCs w:val="24"/>
        </w:rPr>
        <w:t>he Junction</w:t>
      </w:r>
      <w:r w:rsidRPr="0A434F2F" w:rsidR="1164A525">
        <w:rPr>
          <w:rFonts w:ascii="Century Gothic" w:hAnsi="Century Gothic" w:eastAsia="Century Gothic" w:cs="Century Gothic"/>
          <w:sz w:val="24"/>
          <w:szCs w:val="24"/>
        </w:rPr>
        <w:t>’</w:t>
      </w:r>
      <w:r w:rsidRPr="0A434F2F" w:rsidR="25376C66">
        <w:rPr>
          <w:rFonts w:ascii="Century Gothic" w:hAnsi="Century Gothic" w:eastAsia="Century Gothic" w:cs="Century Gothic"/>
          <w:sz w:val="24"/>
          <w:szCs w:val="24"/>
        </w:rPr>
        <w:t xml:space="preserve">s annual budget plan and oversee the effective </w:t>
      </w:r>
      <w:r w:rsidRPr="0A434F2F" w:rsidR="25376C66">
        <w:rPr>
          <w:rFonts w:ascii="Century Gothic" w:hAnsi="Century Gothic" w:eastAsia="Century Gothic" w:cs="Century Gothic"/>
          <w:sz w:val="24"/>
          <w:szCs w:val="24"/>
        </w:rPr>
        <w:t>financial management</w:t>
      </w:r>
      <w:r w:rsidRPr="0A434F2F" w:rsidR="25376C66">
        <w:rPr>
          <w:rFonts w:ascii="Century Gothic" w:hAnsi="Century Gothic" w:eastAsia="Century Gothic" w:cs="Century Gothic"/>
          <w:sz w:val="24"/>
          <w:szCs w:val="24"/>
        </w:rPr>
        <w:t xml:space="preserve"> of the organisation.</w:t>
      </w:r>
    </w:p>
    <w:p w:rsidR="394F3026" w:rsidP="0A434F2F" w:rsidRDefault="394F3026" w14:paraId="27842F16" w14:textId="4BAC82A8">
      <w:pPr>
        <w:pStyle w:val="ListParagraph"/>
        <w:numPr>
          <w:ilvl w:val="0"/>
          <w:numId w:val="23"/>
        </w:numPr>
        <w:bidi w:val="0"/>
        <w:spacing w:before="0" w:beforeAutospacing="off" w:after="160" w:afterAutospacing="off" w:line="276" w:lineRule="auto"/>
        <w:ind w:left="720" w:right="0" w:hanging="360"/>
        <w:jc w:val="left"/>
        <w:rPr>
          <w:rFonts w:ascii="Century Gothic" w:hAnsi="Century Gothic" w:eastAsia="Century Gothic" w:cs="Century Gothic"/>
          <w:sz w:val="24"/>
          <w:szCs w:val="24"/>
        </w:rPr>
      </w:pPr>
      <w:r w:rsidRPr="0A434F2F" w:rsidR="394F3026">
        <w:rPr>
          <w:rFonts w:ascii="Century Gothic" w:hAnsi="Century Gothic" w:eastAsia="Century Gothic" w:cs="Century Gothic"/>
          <w:sz w:val="24"/>
          <w:szCs w:val="24"/>
        </w:rPr>
        <w:t xml:space="preserve">Use knowledge and experience of charity fundraising in Scotland to bring in new funding streams and maximise funding </w:t>
      </w:r>
      <w:r w:rsidRPr="0A434F2F" w:rsidR="394F3026">
        <w:rPr>
          <w:rFonts w:ascii="Century Gothic" w:hAnsi="Century Gothic" w:eastAsia="Century Gothic" w:cs="Century Gothic"/>
          <w:sz w:val="24"/>
          <w:szCs w:val="24"/>
        </w:rPr>
        <w:t>oppor</w:t>
      </w:r>
      <w:r w:rsidRPr="0A434F2F" w:rsidR="394F3026">
        <w:rPr>
          <w:rFonts w:ascii="Century Gothic" w:hAnsi="Century Gothic" w:eastAsia="Century Gothic" w:cs="Century Gothic"/>
          <w:sz w:val="24"/>
          <w:szCs w:val="24"/>
        </w:rPr>
        <w:t xml:space="preserve">tunities for The Junction. </w:t>
      </w:r>
    </w:p>
    <w:p w:rsidRPr="00E63920" w:rsidR="00BC64C3" w:rsidP="0A434F2F" w:rsidRDefault="00BC64C3" w14:paraId="16C2515D" w14:textId="77777777">
      <w:pPr>
        <w:spacing w:after="0" w:line="276" w:lineRule="auto"/>
        <w:rPr>
          <w:rFonts w:ascii="Century Gothic" w:hAnsi="Century Gothic" w:eastAsia="Century Gothic" w:cs="Century Gothic"/>
          <w:b w:val="1"/>
          <w:bCs w:val="1"/>
          <w:color w:val="000000" w:themeColor="text1"/>
          <w:sz w:val="24"/>
          <w:szCs w:val="24"/>
          <w:lang w:eastAsia="en-GB"/>
        </w:rPr>
      </w:pPr>
    </w:p>
    <w:p w:rsidRPr="00E63920" w:rsidR="00FA39C7" w:rsidP="0A434F2F" w:rsidRDefault="00FA39C7" w14:paraId="4E08B7BF" w14:textId="6A5D4238">
      <w:pPr>
        <w:spacing w:after="0" w:line="276" w:lineRule="auto"/>
        <w:rPr>
          <w:rFonts w:ascii="Century Gothic" w:hAnsi="Century Gothic" w:eastAsia="Century Gothic" w:cs="Century Gothic"/>
          <w:b w:val="1"/>
          <w:bCs w:val="1"/>
          <w:color w:val="000000" w:themeColor="text1"/>
          <w:sz w:val="24"/>
          <w:szCs w:val="24"/>
          <w:lang w:eastAsia="en-GB"/>
        </w:rPr>
      </w:pPr>
      <w:r w:rsidRPr="0A434F2F" w:rsidR="773AFAE3">
        <w:rPr>
          <w:rFonts w:ascii="Century Gothic" w:hAnsi="Century Gothic" w:eastAsia="Century Gothic" w:cs="Century Gothic"/>
          <w:b w:val="1"/>
          <w:bCs w:val="1"/>
          <w:color w:val="000000" w:themeColor="text1" w:themeTint="FF" w:themeShade="FF"/>
          <w:sz w:val="24"/>
          <w:szCs w:val="24"/>
          <w:lang w:eastAsia="en-GB"/>
        </w:rPr>
        <w:t>REPORTING RELATIONSHIPS</w:t>
      </w:r>
    </w:p>
    <w:p w:rsidRPr="00E63920" w:rsidR="00FA39C7" w:rsidP="0A434F2F" w:rsidRDefault="00FA39C7" w14:paraId="0E27B00A" w14:textId="77777777">
      <w:pPr>
        <w:spacing w:after="0" w:line="276" w:lineRule="auto"/>
        <w:rPr>
          <w:rFonts w:ascii="Century Gothic" w:hAnsi="Century Gothic" w:eastAsia="Century Gothic" w:cs="Century Gothic"/>
          <w:color w:val="000000" w:themeColor="text1"/>
          <w:sz w:val="24"/>
          <w:szCs w:val="24"/>
          <w:lang w:eastAsia="en-GB"/>
        </w:rPr>
      </w:pPr>
    </w:p>
    <w:p w:rsidRPr="00E63920" w:rsidR="00C10FFE" w:rsidP="0A434F2F" w:rsidRDefault="00FA39C7" w14:paraId="334A3A13" w14:textId="0AA6330D">
      <w:pPr>
        <w:spacing w:after="0" w:line="276" w:lineRule="auto"/>
        <w:rPr>
          <w:rFonts w:ascii="Century Gothic" w:hAnsi="Century Gothic" w:eastAsia="Century Gothic" w:cs="Century Gothic"/>
          <w:color w:val="000000" w:themeColor="text1"/>
          <w:sz w:val="24"/>
          <w:szCs w:val="24"/>
          <w:lang w:eastAsia="en-GB"/>
        </w:rPr>
      </w:pPr>
      <w:r w:rsidRPr="0A434F2F" w:rsidR="773AFAE3">
        <w:rPr>
          <w:rFonts w:ascii="Century Gothic" w:hAnsi="Century Gothic" w:eastAsia="Century Gothic" w:cs="Century Gothic"/>
          <w:color w:val="000000" w:themeColor="text1" w:themeTint="FF" w:themeShade="FF"/>
          <w:sz w:val="24"/>
          <w:szCs w:val="24"/>
          <w:lang w:eastAsia="en-GB"/>
        </w:rPr>
        <w:t xml:space="preserve">The </w:t>
      </w:r>
      <w:r w:rsidRPr="0A434F2F" w:rsidR="0691D96A">
        <w:rPr>
          <w:rFonts w:ascii="Century Gothic" w:hAnsi="Century Gothic" w:eastAsia="Century Gothic" w:cs="Century Gothic"/>
          <w:color w:val="000000" w:themeColor="text1" w:themeTint="FF" w:themeShade="FF"/>
          <w:sz w:val="24"/>
          <w:szCs w:val="24"/>
          <w:lang w:eastAsia="en-GB"/>
        </w:rPr>
        <w:t>Director</w:t>
      </w:r>
      <w:r w:rsidRPr="0A434F2F" w:rsidR="773AFAE3">
        <w:rPr>
          <w:rFonts w:ascii="Century Gothic" w:hAnsi="Century Gothic" w:eastAsia="Century Gothic" w:cs="Century Gothic"/>
          <w:color w:val="000000" w:themeColor="text1" w:themeTint="FF" w:themeShade="FF"/>
          <w:sz w:val="24"/>
          <w:szCs w:val="24"/>
          <w:lang w:eastAsia="en-GB"/>
        </w:rPr>
        <w:t xml:space="preserve"> will report directly to the Board of Trustees</w:t>
      </w:r>
      <w:r w:rsidRPr="0A434F2F" w:rsidR="2C39E43F">
        <w:rPr>
          <w:rFonts w:ascii="Century Gothic" w:hAnsi="Century Gothic" w:eastAsia="Century Gothic" w:cs="Century Gothic"/>
          <w:color w:val="000000" w:themeColor="text1" w:themeTint="FF" w:themeShade="FF"/>
          <w:sz w:val="24"/>
          <w:szCs w:val="24"/>
          <w:lang w:eastAsia="en-GB"/>
        </w:rPr>
        <w:t>.</w:t>
      </w:r>
    </w:p>
    <w:p w:rsidRPr="00E63920" w:rsidR="00C10FFE" w:rsidP="0A434F2F" w:rsidRDefault="00C10FFE" w14:paraId="1BF8237C" w14:textId="77777777">
      <w:pPr>
        <w:spacing w:after="0" w:line="276" w:lineRule="auto"/>
        <w:rPr>
          <w:rFonts w:ascii="Century Gothic" w:hAnsi="Century Gothic" w:eastAsia="Century Gothic" w:cs="Century Gothic"/>
          <w:color w:val="000000" w:themeColor="text1"/>
          <w:sz w:val="24"/>
          <w:szCs w:val="24"/>
          <w:lang w:eastAsia="en-GB"/>
        </w:rPr>
      </w:pPr>
    </w:p>
    <w:p w:rsidRPr="00E63920" w:rsidR="00C10FFE" w:rsidP="0A434F2F" w:rsidRDefault="00C10FFE" w14:paraId="073223ED" w14:textId="2FE857F6">
      <w:pPr>
        <w:spacing w:after="0" w:line="276" w:lineRule="auto"/>
        <w:rPr>
          <w:rFonts w:ascii="Century Gothic" w:hAnsi="Century Gothic" w:eastAsia="Century Gothic" w:cs="Century Gothic"/>
          <w:color w:val="000000" w:themeColor="text1"/>
          <w:sz w:val="24"/>
          <w:szCs w:val="24"/>
          <w:lang w:eastAsia="en-GB"/>
        </w:rPr>
      </w:pPr>
      <w:r w:rsidRPr="0A434F2F" w:rsidR="6431BF7D">
        <w:rPr>
          <w:rFonts w:ascii="Century Gothic" w:hAnsi="Century Gothic" w:eastAsia="Century Gothic" w:cs="Century Gothic"/>
          <w:color w:val="000000" w:themeColor="text1" w:themeTint="FF" w:themeShade="FF"/>
          <w:sz w:val="24"/>
          <w:szCs w:val="24"/>
          <w:lang w:eastAsia="en-GB"/>
        </w:rPr>
        <w:t xml:space="preserve">The </w:t>
      </w:r>
      <w:r w:rsidRPr="0A434F2F" w:rsidR="707887CF">
        <w:rPr>
          <w:rFonts w:ascii="Century Gothic" w:hAnsi="Century Gothic" w:eastAsia="Century Gothic" w:cs="Century Gothic"/>
          <w:color w:val="000000" w:themeColor="text1" w:themeTint="FF" w:themeShade="FF"/>
          <w:sz w:val="24"/>
          <w:szCs w:val="24"/>
          <w:lang w:eastAsia="en-GB"/>
        </w:rPr>
        <w:t>Director</w:t>
      </w:r>
      <w:r w:rsidRPr="0A434F2F" w:rsidR="6431BF7D">
        <w:rPr>
          <w:rFonts w:ascii="Century Gothic" w:hAnsi="Century Gothic" w:eastAsia="Century Gothic" w:cs="Century Gothic"/>
          <w:color w:val="000000" w:themeColor="text1" w:themeTint="FF" w:themeShade="FF"/>
          <w:sz w:val="24"/>
          <w:szCs w:val="24"/>
          <w:lang w:eastAsia="en-GB"/>
        </w:rPr>
        <w:t xml:space="preserve"> will have the following line management </w:t>
      </w:r>
      <w:r w:rsidRPr="0A434F2F" w:rsidR="7BBADC8F">
        <w:rPr>
          <w:rFonts w:ascii="Century Gothic" w:hAnsi="Century Gothic" w:eastAsia="Century Gothic" w:cs="Century Gothic"/>
          <w:color w:val="000000" w:themeColor="text1" w:themeTint="FF" w:themeShade="FF"/>
          <w:sz w:val="24"/>
          <w:szCs w:val="24"/>
          <w:lang w:eastAsia="en-GB"/>
        </w:rPr>
        <w:t xml:space="preserve">and supervision </w:t>
      </w:r>
      <w:r w:rsidRPr="0A434F2F" w:rsidR="6431BF7D">
        <w:rPr>
          <w:rFonts w:ascii="Century Gothic" w:hAnsi="Century Gothic" w:eastAsia="Century Gothic" w:cs="Century Gothic"/>
          <w:color w:val="000000" w:themeColor="text1" w:themeTint="FF" w:themeShade="FF"/>
          <w:sz w:val="24"/>
          <w:szCs w:val="24"/>
          <w:lang w:eastAsia="en-GB"/>
        </w:rPr>
        <w:t>responsibilities</w:t>
      </w:r>
      <w:r w:rsidRPr="0A434F2F" w:rsidR="5CF403E0">
        <w:rPr>
          <w:rFonts w:ascii="Century Gothic" w:hAnsi="Century Gothic" w:eastAsia="Century Gothic" w:cs="Century Gothic"/>
          <w:color w:val="000000" w:themeColor="text1" w:themeTint="FF" w:themeShade="FF"/>
          <w:sz w:val="24"/>
          <w:szCs w:val="24"/>
          <w:lang w:eastAsia="en-GB"/>
        </w:rPr>
        <w:t>:</w:t>
      </w:r>
    </w:p>
    <w:p w:rsidRPr="00E63920" w:rsidR="00C10FFE" w:rsidP="0A434F2F" w:rsidRDefault="00C10FFE" w14:paraId="6EDC8ABD" w14:textId="77777777">
      <w:pPr>
        <w:spacing w:after="0" w:line="276" w:lineRule="auto"/>
        <w:rPr>
          <w:rFonts w:ascii="Century Gothic" w:hAnsi="Century Gothic" w:eastAsia="Century Gothic" w:cs="Century Gothic"/>
          <w:color w:val="000000" w:themeColor="text1"/>
          <w:sz w:val="24"/>
          <w:szCs w:val="24"/>
          <w:lang w:eastAsia="en-GB"/>
        </w:rPr>
      </w:pPr>
    </w:p>
    <w:p w:rsidRPr="00E63920" w:rsidR="00C10FFE" w:rsidP="0A434F2F" w:rsidRDefault="00C10FFE" w14:paraId="5FBBEC6A" w14:textId="72CF1129">
      <w:pPr>
        <w:pStyle w:val="ListParagraph"/>
        <w:numPr>
          <w:ilvl w:val="0"/>
          <w:numId w:val="20"/>
        </w:numPr>
        <w:spacing w:after="0" w:line="276" w:lineRule="auto"/>
        <w:rPr>
          <w:rFonts w:ascii="Century Gothic" w:hAnsi="Century Gothic" w:eastAsia="Century Gothic" w:cs="Century Gothic"/>
          <w:color w:val="000000" w:themeColor="text1" w:themeTint="FF" w:themeShade="FF"/>
          <w:sz w:val="24"/>
          <w:szCs w:val="24"/>
          <w:lang w:eastAsia="en-GB"/>
        </w:rPr>
      </w:pPr>
      <w:r w:rsidRPr="0A434F2F" w:rsidR="7B6E3613">
        <w:rPr>
          <w:rFonts w:ascii="Century Gothic" w:hAnsi="Century Gothic" w:eastAsia="Century Gothic" w:cs="Century Gothic"/>
          <w:color w:val="000000" w:themeColor="text1" w:themeTint="FF" w:themeShade="FF"/>
          <w:sz w:val="24"/>
          <w:szCs w:val="24"/>
          <w:lang w:eastAsia="en-GB"/>
        </w:rPr>
        <w:t>Project Worker Team Lead</w:t>
      </w:r>
    </w:p>
    <w:p w:rsidR="280CDE70" w:rsidP="0A434F2F" w:rsidRDefault="280CDE70" w14:paraId="75F11D3D" w14:textId="21AFC1B7">
      <w:pPr>
        <w:pStyle w:val="ListParagraph"/>
        <w:numPr>
          <w:ilvl w:val="0"/>
          <w:numId w:val="20"/>
        </w:numPr>
        <w:spacing w:after="0" w:line="276" w:lineRule="auto"/>
        <w:rPr>
          <w:rFonts w:ascii="Century Gothic" w:hAnsi="Century Gothic" w:eastAsia="Century Gothic" w:cs="Century Gothic"/>
          <w:color w:val="000000" w:themeColor="text1" w:themeTint="FF" w:themeShade="FF"/>
          <w:sz w:val="24"/>
          <w:szCs w:val="24"/>
          <w:lang w:eastAsia="en-GB"/>
        </w:rPr>
      </w:pPr>
      <w:r w:rsidRPr="0A434F2F" w:rsidR="7B6E3613">
        <w:rPr>
          <w:rFonts w:ascii="Century Gothic" w:hAnsi="Century Gothic" w:eastAsia="Century Gothic" w:cs="Century Gothic"/>
          <w:color w:val="000000" w:themeColor="text1" w:themeTint="FF" w:themeShade="FF"/>
          <w:sz w:val="24"/>
          <w:szCs w:val="24"/>
          <w:lang w:eastAsia="en-GB"/>
        </w:rPr>
        <w:t>Counselling Team Lead</w:t>
      </w:r>
    </w:p>
    <w:p w:rsidRPr="00E63920" w:rsidR="00C10FFE" w:rsidP="0A434F2F" w:rsidRDefault="00C10FFE" w14:paraId="0BCFDFFB" w14:textId="1E223DEC">
      <w:pPr>
        <w:pStyle w:val="ListParagraph"/>
        <w:numPr>
          <w:ilvl w:val="0"/>
          <w:numId w:val="20"/>
        </w:numPr>
        <w:spacing w:after="0" w:line="276" w:lineRule="auto"/>
        <w:rPr>
          <w:rFonts w:ascii="Century Gothic" w:hAnsi="Century Gothic" w:eastAsia="Century Gothic" w:cs="Century Gothic"/>
          <w:color w:val="000000" w:themeColor="text1" w:themeTint="FF" w:themeShade="FF"/>
          <w:sz w:val="24"/>
          <w:szCs w:val="24"/>
          <w:lang w:eastAsia="en-GB"/>
        </w:rPr>
      </w:pPr>
      <w:r w:rsidRPr="0A434F2F" w:rsidR="600619E3">
        <w:rPr>
          <w:rFonts w:ascii="Century Gothic" w:hAnsi="Century Gothic" w:eastAsia="Century Gothic" w:cs="Century Gothic"/>
          <w:color w:val="000000" w:themeColor="text1" w:themeTint="FF" w:themeShade="FF"/>
          <w:sz w:val="24"/>
          <w:szCs w:val="24"/>
          <w:lang w:eastAsia="en-GB"/>
        </w:rPr>
        <w:t>Admin</w:t>
      </w:r>
      <w:r w:rsidRPr="0A434F2F" w:rsidR="4DD721B9">
        <w:rPr>
          <w:rFonts w:ascii="Century Gothic" w:hAnsi="Century Gothic" w:eastAsia="Century Gothic" w:cs="Century Gothic"/>
          <w:color w:val="000000" w:themeColor="text1" w:themeTint="FF" w:themeShade="FF"/>
          <w:sz w:val="24"/>
          <w:szCs w:val="24"/>
          <w:lang w:eastAsia="en-GB"/>
        </w:rPr>
        <w:t>i</w:t>
      </w:r>
      <w:r w:rsidRPr="0A434F2F" w:rsidR="600619E3">
        <w:rPr>
          <w:rFonts w:ascii="Century Gothic" w:hAnsi="Century Gothic" w:eastAsia="Century Gothic" w:cs="Century Gothic"/>
          <w:color w:val="000000" w:themeColor="text1" w:themeTint="FF" w:themeShade="FF"/>
          <w:sz w:val="24"/>
          <w:szCs w:val="24"/>
          <w:lang w:eastAsia="en-GB"/>
        </w:rPr>
        <w:t>strator</w:t>
      </w:r>
    </w:p>
    <w:p w:rsidRPr="00E63920" w:rsidR="00C10FFE" w:rsidP="0A434F2F" w:rsidRDefault="00C10FFE" w14:paraId="26C501B7" w14:textId="77777777">
      <w:pPr>
        <w:pStyle w:val="ListParagraph"/>
        <w:numPr>
          <w:ilvl w:val="0"/>
          <w:numId w:val="20"/>
        </w:numPr>
        <w:spacing w:after="0" w:line="276" w:lineRule="auto"/>
        <w:rPr>
          <w:rFonts w:ascii="Century Gothic" w:hAnsi="Century Gothic" w:eastAsia="Century Gothic" w:cs="Century Gothic"/>
          <w:color w:val="000000" w:themeColor="text1"/>
          <w:sz w:val="24"/>
          <w:szCs w:val="24"/>
          <w:lang w:eastAsia="en-GB"/>
        </w:rPr>
      </w:pPr>
      <w:r w:rsidRPr="0A434F2F" w:rsidR="6431BF7D">
        <w:rPr>
          <w:rFonts w:ascii="Century Gothic" w:hAnsi="Century Gothic" w:eastAsia="Century Gothic" w:cs="Century Gothic"/>
          <w:color w:val="000000" w:themeColor="text1" w:themeTint="FF" w:themeShade="FF"/>
          <w:sz w:val="24"/>
          <w:szCs w:val="24"/>
          <w:lang w:eastAsia="en-GB"/>
        </w:rPr>
        <w:t>Fundraiser</w:t>
      </w:r>
    </w:p>
    <w:p w:rsidR="35ED57F3" w:rsidP="0A434F2F" w:rsidRDefault="35ED57F3" w14:paraId="76D30B1C" w14:textId="240EFEC8">
      <w:pPr>
        <w:pStyle w:val="ListParagraph"/>
        <w:numPr>
          <w:ilvl w:val="0"/>
          <w:numId w:val="20"/>
        </w:numPr>
        <w:spacing w:after="0" w:line="276" w:lineRule="auto"/>
        <w:rPr>
          <w:rFonts w:ascii="Century Gothic" w:hAnsi="Century Gothic" w:eastAsia="Century Gothic" w:cs="Century Gothic"/>
          <w:color w:val="000000" w:themeColor="text1" w:themeTint="FF" w:themeShade="FF"/>
          <w:sz w:val="24"/>
          <w:szCs w:val="24"/>
          <w:lang w:eastAsia="en-GB"/>
        </w:rPr>
      </w:pPr>
      <w:r w:rsidRPr="0A434F2F" w:rsidR="41C8F776">
        <w:rPr>
          <w:rFonts w:ascii="Century Gothic" w:hAnsi="Century Gothic" w:eastAsia="Century Gothic" w:cs="Century Gothic"/>
          <w:color w:val="000000" w:themeColor="text1" w:themeTint="FF" w:themeShade="FF"/>
          <w:sz w:val="24"/>
          <w:szCs w:val="24"/>
          <w:lang w:eastAsia="en-GB"/>
        </w:rPr>
        <w:t>Bookkeep</w:t>
      </w:r>
      <w:r w:rsidRPr="0A434F2F" w:rsidR="41C8F776">
        <w:rPr>
          <w:rFonts w:ascii="Century Gothic" w:hAnsi="Century Gothic" w:eastAsia="Century Gothic" w:cs="Century Gothic"/>
          <w:color w:val="000000" w:themeColor="text1" w:themeTint="FF" w:themeShade="FF"/>
          <w:sz w:val="24"/>
          <w:szCs w:val="24"/>
          <w:lang w:eastAsia="en-GB"/>
        </w:rPr>
        <w:t>er</w:t>
      </w:r>
    </w:p>
    <w:p w:rsidRPr="00E63920" w:rsidR="00BC64C3" w:rsidP="0A434F2F" w:rsidRDefault="00C10FFE" w14:paraId="440E653C" w14:textId="0199F4C5">
      <w:pPr>
        <w:pStyle w:val="Normal"/>
        <w:spacing w:after="0" w:line="276" w:lineRule="auto"/>
        <w:ind w:left="0"/>
        <w:rPr>
          <w:rFonts w:ascii="Century Gothic" w:hAnsi="Century Gothic" w:eastAsia="Century Gothic" w:cs="Century Gothic"/>
          <w:color w:val="000000"/>
          <w:sz w:val="24"/>
          <w:szCs w:val="24"/>
          <w:lang w:eastAsia="en-GB"/>
        </w:rPr>
      </w:pPr>
      <w:r w:rsidRPr="0A434F2F" w:rsidR="773AFAE3">
        <w:rPr>
          <w:rFonts w:ascii="Century Gothic" w:hAnsi="Century Gothic" w:eastAsia="Century Gothic" w:cs="Century Gothic"/>
          <w:color w:val="000000" w:themeColor="text1" w:themeTint="FF" w:themeShade="FF"/>
          <w:sz w:val="24"/>
          <w:szCs w:val="24"/>
          <w:lang w:eastAsia="en-GB"/>
        </w:rPr>
        <w:t> </w:t>
      </w:r>
    </w:p>
    <w:p w:rsidR="5D8BE3BE" w:rsidP="0A434F2F" w:rsidRDefault="5D8BE3BE" w14:paraId="668BA4E6" w14:textId="7855C0FF">
      <w:pPr>
        <w:pStyle w:val="Normal"/>
        <w:spacing w:after="0" w:line="276" w:lineRule="auto"/>
        <w:ind w:left="0"/>
        <w:rPr>
          <w:rFonts w:ascii="Century Gothic" w:hAnsi="Century Gothic" w:eastAsia="Century Gothic" w:cs="Century Gothic"/>
          <w:color w:val="000000" w:themeColor="text1" w:themeTint="FF" w:themeShade="FF"/>
          <w:sz w:val="24"/>
          <w:szCs w:val="24"/>
          <w:lang w:eastAsia="en-GB"/>
        </w:rPr>
      </w:pPr>
      <w:r w:rsidRPr="53B9DFBB" w:rsidR="5D8BE3BE">
        <w:rPr>
          <w:rFonts w:ascii="Century Gothic" w:hAnsi="Century Gothic" w:eastAsia="Century Gothic" w:cs="Century Gothic"/>
          <w:color w:val="000000" w:themeColor="text1" w:themeTint="FF" w:themeShade="FF"/>
          <w:sz w:val="24"/>
          <w:szCs w:val="24"/>
          <w:lang w:eastAsia="en-GB"/>
        </w:rPr>
        <w:t xml:space="preserve">Together with reporting duties, the Director will </w:t>
      </w:r>
      <w:r w:rsidRPr="53B9DFBB" w:rsidR="5D8BE3BE">
        <w:rPr>
          <w:rFonts w:ascii="Century Gothic" w:hAnsi="Century Gothic" w:eastAsia="Century Gothic" w:cs="Century Gothic"/>
          <w:color w:val="000000" w:themeColor="text1" w:themeTint="FF" w:themeShade="FF"/>
          <w:sz w:val="24"/>
          <w:szCs w:val="24"/>
          <w:lang w:eastAsia="en-GB"/>
        </w:rPr>
        <w:t>be responsible for</w:t>
      </w:r>
      <w:r w:rsidRPr="53B9DFBB" w:rsidR="5D8BE3BE">
        <w:rPr>
          <w:rFonts w:ascii="Century Gothic" w:hAnsi="Century Gothic" w:eastAsia="Century Gothic" w:cs="Century Gothic"/>
          <w:color w:val="000000" w:themeColor="text1" w:themeTint="FF" w:themeShade="FF"/>
          <w:sz w:val="24"/>
          <w:szCs w:val="24"/>
          <w:lang w:eastAsia="en-GB"/>
        </w:rPr>
        <w:t xml:space="preserve"> </w:t>
      </w:r>
      <w:r w:rsidRPr="53B9DFBB" w:rsidR="5D8BE3BE">
        <w:rPr>
          <w:rFonts w:ascii="Century Gothic" w:hAnsi="Century Gothic" w:eastAsia="Century Gothic" w:cs="Century Gothic"/>
          <w:color w:val="000000" w:themeColor="text1" w:themeTint="FF" w:themeShade="FF"/>
          <w:sz w:val="24"/>
          <w:szCs w:val="24"/>
          <w:lang w:eastAsia="en-GB"/>
        </w:rPr>
        <w:t>providing</w:t>
      </w:r>
      <w:r w:rsidRPr="53B9DFBB" w:rsidR="5D8BE3BE">
        <w:rPr>
          <w:rFonts w:ascii="Century Gothic" w:hAnsi="Century Gothic" w:eastAsia="Century Gothic" w:cs="Century Gothic"/>
          <w:color w:val="000000" w:themeColor="text1" w:themeTint="FF" w:themeShade="FF"/>
          <w:sz w:val="24"/>
          <w:szCs w:val="24"/>
          <w:lang w:eastAsia="en-GB"/>
        </w:rPr>
        <w:t xml:space="preserve"> </w:t>
      </w:r>
      <w:r w:rsidRPr="53B9DFBB" w:rsidR="5D8BE3BE">
        <w:rPr>
          <w:rFonts w:ascii="Century Gothic" w:hAnsi="Century Gothic" w:eastAsia="Century Gothic" w:cs="Century Gothic"/>
          <w:color w:val="000000" w:themeColor="text1" w:themeTint="FF" w:themeShade="FF"/>
          <w:sz w:val="24"/>
          <w:szCs w:val="24"/>
          <w:lang w:eastAsia="en-GB"/>
        </w:rPr>
        <w:t>general support</w:t>
      </w:r>
      <w:r w:rsidRPr="53B9DFBB" w:rsidR="5D8BE3BE">
        <w:rPr>
          <w:rFonts w:ascii="Century Gothic" w:hAnsi="Century Gothic" w:eastAsia="Century Gothic" w:cs="Century Gothic"/>
          <w:color w:val="000000" w:themeColor="text1" w:themeTint="FF" w:themeShade="FF"/>
          <w:sz w:val="24"/>
          <w:szCs w:val="24"/>
          <w:lang w:eastAsia="en-GB"/>
        </w:rPr>
        <w:t xml:space="preserve"> to </w:t>
      </w:r>
      <w:r w:rsidRPr="53B9DFBB" w:rsidR="486F8F9E">
        <w:rPr>
          <w:rFonts w:ascii="Century Gothic" w:hAnsi="Century Gothic" w:eastAsia="Century Gothic" w:cs="Century Gothic"/>
          <w:color w:val="000000" w:themeColor="text1" w:themeTint="FF" w:themeShade="FF"/>
          <w:sz w:val="24"/>
          <w:szCs w:val="24"/>
          <w:lang w:eastAsia="en-GB"/>
        </w:rPr>
        <w:t>our 1</w:t>
      </w:r>
      <w:r w:rsidRPr="53B9DFBB" w:rsidR="1EB98B4C">
        <w:rPr>
          <w:rFonts w:ascii="Century Gothic" w:hAnsi="Century Gothic" w:eastAsia="Century Gothic" w:cs="Century Gothic"/>
          <w:color w:val="000000" w:themeColor="text1" w:themeTint="FF" w:themeShade="FF"/>
          <w:sz w:val="24"/>
          <w:szCs w:val="24"/>
          <w:lang w:eastAsia="en-GB"/>
        </w:rPr>
        <w:t>2</w:t>
      </w:r>
      <w:r w:rsidRPr="53B9DFBB" w:rsidR="6EABD10B">
        <w:rPr>
          <w:rFonts w:ascii="Century Gothic" w:hAnsi="Century Gothic" w:eastAsia="Century Gothic" w:cs="Century Gothic"/>
          <w:color w:val="000000" w:themeColor="text1" w:themeTint="FF" w:themeShade="FF"/>
          <w:sz w:val="24"/>
          <w:szCs w:val="24"/>
          <w:lang w:eastAsia="en-GB"/>
        </w:rPr>
        <w:t xml:space="preserve"> members of </w:t>
      </w:r>
      <w:r w:rsidRPr="53B9DFBB" w:rsidR="5D8BE3BE">
        <w:rPr>
          <w:rFonts w:ascii="Century Gothic" w:hAnsi="Century Gothic" w:eastAsia="Century Gothic" w:cs="Century Gothic"/>
          <w:color w:val="000000" w:themeColor="text1" w:themeTint="FF" w:themeShade="FF"/>
          <w:sz w:val="24"/>
          <w:szCs w:val="24"/>
          <w:lang w:eastAsia="en-GB"/>
        </w:rPr>
        <w:t>staff.</w:t>
      </w:r>
    </w:p>
    <w:p w:rsidR="0A434F2F" w:rsidP="0A434F2F" w:rsidRDefault="0A434F2F" w14:paraId="3D48764A" w14:textId="15718F0D">
      <w:pPr>
        <w:pStyle w:val="Normal"/>
        <w:spacing w:after="0" w:line="276" w:lineRule="auto"/>
        <w:ind w:left="0"/>
        <w:rPr>
          <w:rFonts w:ascii="Century Gothic" w:hAnsi="Century Gothic" w:eastAsia="Century Gothic" w:cs="Century Gothic"/>
          <w:color w:val="000000" w:themeColor="text1" w:themeTint="FF" w:themeShade="FF"/>
          <w:sz w:val="24"/>
          <w:szCs w:val="24"/>
          <w:lang w:eastAsia="en-GB"/>
        </w:rPr>
      </w:pPr>
    </w:p>
    <w:p w:rsidR="2164308A" w:rsidP="0A434F2F" w:rsidRDefault="2164308A" w14:paraId="0546F6CD" w14:textId="73A3987B">
      <w:pPr>
        <w:pStyle w:val="Normal"/>
        <w:spacing w:after="0" w:line="276" w:lineRule="auto"/>
        <w:ind w:left="0"/>
        <w:rPr>
          <w:rFonts w:ascii="Century Gothic" w:hAnsi="Century Gothic" w:eastAsia="Century Gothic" w:cs="Century Gothic"/>
          <w:color w:val="000000" w:themeColor="text1" w:themeTint="FF" w:themeShade="FF"/>
          <w:sz w:val="24"/>
          <w:szCs w:val="24"/>
          <w:lang w:eastAsia="en-GB"/>
        </w:rPr>
      </w:pPr>
      <w:r w:rsidRPr="6EFF5E2D" w:rsidR="770328D6">
        <w:rPr>
          <w:rFonts w:ascii="Century Gothic" w:hAnsi="Century Gothic" w:eastAsia="Century Gothic" w:cs="Century Gothic"/>
          <w:color w:val="000000" w:themeColor="text1" w:themeTint="FF" w:themeShade="FF"/>
          <w:sz w:val="24"/>
          <w:szCs w:val="24"/>
          <w:lang w:eastAsia="en-GB"/>
        </w:rPr>
        <w:t xml:space="preserve">If you would </w:t>
      </w:r>
      <w:r w:rsidRPr="6EFF5E2D" w:rsidR="770328D6">
        <w:rPr>
          <w:rFonts w:ascii="Century Gothic" w:hAnsi="Century Gothic" w:eastAsia="Century Gothic" w:cs="Century Gothic"/>
          <w:color w:val="000000" w:themeColor="text1" w:themeTint="FF" w:themeShade="FF"/>
          <w:sz w:val="24"/>
          <w:szCs w:val="24"/>
          <w:lang w:eastAsia="en-GB"/>
        </w:rPr>
        <w:t xml:space="preserve">like to find out more about The Junction, please visit us at </w:t>
      </w:r>
      <w:ins w:author="Kirsty Nelson" w:date="2023-05-26T07:07:52.837Z" w:id="9410877">
        <w:r>
          <w:fldChar w:fldCharType="begin"/>
        </w:r>
        <w:r>
          <w:instrText xml:space="preserve">HYPERLINK "https://the-junction.org/" </w:instrText>
        </w:r>
        <w:r>
          <w:fldChar w:fldCharType="separate"/>
        </w:r>
        <w:r/>
      </w:ins>
      <w:r w:rsidRPr="6EFF5E2D" w:rsidR="770328D6">
        <w:rPr>
          <w:rStyle w:val="Hyperlink"/>
          <w:rFonts w:ascii="Century Gothic" w:hAnsi="Century Gothic" w:eastAsia="Century Gothic" w:cs="Century Gothic"/>
          <w:sz w:val="24"/>
          <w:szCs w:val="24"/>
          <w:lang w:eastAsia="en-GB"/>
        </w:rPr>
        <w:t>https://the-junction.org/</w:t>
      </w:r>
      <w:ins w:author="Kirsty Nelson" w:date="2023-05-26T07:07:52.837Z" w:id="419529567">
        <w:r>
          <w:fldChar w:fldCharType="end"/>
        </w:r>
      </w:ins>
      <w:r w:rsidRPr="6EFF5E2D" w:rsidR="770328D6">
        <w:rPr>
          <w:rFonts w:ascii="Century Gothic" w:hAnsi="Century Gothic" w:eastAsia="Century Gothic" w:cs="Century Gothic"/>
          <w:color w:val="000000" w:themeColor="text1" w:themeTint="FF" w:themeShade="FF"/>
          <w:sz w:val="24"/>
          <w:szCs w:val="24"/>
          <w:lang w:eastAsia="en-GB"/>
        </w:rPr>
        <w:t xml:space="preserve"> </w:t>
      </w:r>
    </w:p>
    <w:p w:rsidRPr="00E63920" w:rsidR="00BC64C3" w:rsidP="0A434F2F" w:rsidRDefault="00BC64C3" w14:paraId="23D329D1" w14:textId="77777777">
      <w:pPr>
        <w:spacing w:after="0" w:line="276" w:lineRule="auto"/>
        <w:rPr>
          <w:rFonts w:ascii="Century Gothic" w:hAnsi="Century Gothic" w:eastAsia="Century Gothic" w:cs="Century Gothic"/>
          <w:sz w:val="24"/>
          <w:szCs w:val="24"/>
        </w:rPr>
      </w:pPr>
    </w:p>
    <w:p w:rsidR="0A434F2F" w:rsidP="0A434F2F" w:rsidRDefault="0A434F2F" w14:paraId="3B7B1B30" w14:textId="658825E5">
      <w:pPr>
        <w:pStyle w:val="Normal"/>
        <w:spacing w:after="0" w:line="240" w:lineRule="auto"/>
        <w:rPr>
          <w:rFonts w:ascii="Century Gothic" w:hAnsi="Century Gothic" w:eastAsia="Century Gothic" w:cs="Century Gothic"/>
          <w:sz w:val="24"/>
          <w:szCs w:val="24"/>
        </w:rPr>
      </w:pPr>
    </w:p>
    <w:p w:rsidRPr="00E63920" w:rsidR="00037E75" w:rsidP="0A434F2F" w:rsidRDefault="00FA39C7" w14:paraId="5997CC1D" w14:textId="69FE65CC">
      <w:pPr>
        <w:rPr>
          <w:rFonts w:ascii="Century Gothic" w:hAnsi="Century Gothic" w:eastAsia="Century Gothic" w:cs="Century Gothic"/>
        </w:rPr>
      </w:pPr>
    </w:p>
    <w:sectPr w:rsidRPr="00E63920" w:rsidR="00037E75">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26">
    <w:nsid w:val="1b5dd0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2a2f8c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BAD135F"/>
    <w:multiLevelType w:val="multilevel"/>
    <w:tmpl w:val="CFB4E1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BAE4607"/>
    <w:multiLevelType w:val="multilevel"/>
    <w:tmpl w:val="7D00F2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016495A"/>
    <w:multiLevelType w:val="multilevel"/>
    <w:tmpl w:val="92F8D2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08A1F2E"/>
    <w:multiLevelType w:val="multilevel"/>
    <w:tmpl w:val="DE84ED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6D86E24"/>
    <w:multiLevelType w:val="multilevel"/>
    <w:tmpl w:val="74D0C8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FCE1DD4"/>
    <w:multiLevelType w:val="multilevel"/>
    <w:tmpl w:val="22BA8E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5413AA7"/>
    <w:multiLevelType w:val="multilevel"/>
    <w:tmpl w:val="AA74D3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37B442EA"/>
    <w:multiLevelType w:val="multilevel"/>
    <w:tmpl w:val="95CAE0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40343C0C"/>
    <w:multiLevelType w:val="multilevel"/>
    <w:tmpl w:val="BCCEC2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41A06371"/>
    <w:multiLevelType w:val="multilevel"/>
    <w:tmpl w:val="61B6DC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4418040A"/>
    <w:multiLevelType w:val="hybridMultilevel"/>
    <w:tmpl w:val="E0E42ECE"/>
    <w:lvl w:ilvl="0" w:tplc="2C2C1D34">
      <w:start w:val="1"/>
      <w:numFmt w:val="decimal"/>
      <w:lvlText w:val="%1."/>
      <w:lvlJc w:val="left"/>
      <w:pPr>
        <w:ind w:left="720" w:hanging="360"/>
      </w:pPr>
    </w:lvl>
    <w:lvl w:ilvl="1" w:tplc="CA628516">
      <w:start w:val="1"/>
      <w:numFmt w:val="lowerLetter"/>
      <w:lvlText w:val="%2."/>
      <w:lvlJc w:val="left"/>
      <w:pPr>
        <w:ind w:left="1440" w:hanging="360"/>
      </w:pPr>
    </w:lvl>
    <w:lvl w:ilvl="2" w:tplc="09125442">
      <w:start w:val="1"/>
      <w:numFmt w:val="lowerRoman"/>
      <w:lvlText w:val="%3."/>
      <w:lvlJc w:val="right"/>
      <w:pPr>
        <w:ind w:left="2160" w:hanging="180"/>
      </w:pPr>
    </w:lvl>
    <w:lvl w:ilvl="3" w:tplc="D51C51D2">
      <w:start w:val="1"/>
      <w:numFmt w:val="decimal"/>
      <w:lvlText w:val="%4."/>
      <w:lvlJc w:val="left"/>
      <w:pPr>
        <w:ind w:left="2880" w:hanging="360"/>
      </w:pPr>
    </w:lvl>
    <w:lvl w:ilvl="4" w:tplc="7BAC0B8A">
      <w:start w:val="1"/>
      <w:numFmt w:val="lowerLetter"/>
      <w:lvlText w:val="%5."/>
      <w:lvlJc w:val="left"/>
      <w:pPr>
        <w:ind w:left="3600" w:hanging="360"/>
      </w:pPr>
    </w:lvl>
    <w:lvl w:ilvl="5" w:tplc="161A301C">
      <w:start w:val="1"/>
      <w:numFmt w:val="lowerRoman"/>
      <w:lvlText w:val="%6."/>
      <w:lvlJc w:val="right"/>
      <w:pPr>
        <w:ind w:left="4320" w:hanging="180"/>
      </w:pPr>
    </w:lvl>
    <w:lvl w:ilvl="6" w:tplc="ED580296">
      <w:start w:val="1"/>
      <w:numFmt w:val="decimal"/>
      <w:lvlText w:val="%7."/>
      <w:lvlJc w:val="left"/>
      <w:pPr>
        <w:ind w:left="5040" w:hanging="360"/>
      </w:pPr>
    </w:lvl>
    <w:lvl w:ilvl="7" w:tplc="927AECF8">
      <w:start w:val="1"/>
      <w:numFmt w:val="lowerLetter"/>
      <w:lvlText w:val="%8."/>
      <w:lvlJc w:val="left"/>
      <w:pPr>
        <w:ind w:left="5760" w:hanging="360"/>
      </w:pPr>
    </w:lvl>
    <w:lvl w:ilvl="8" w:tplc="9A60F52C">
      <w:start w:val="1"/>
      <w:numFmt w:val="lowerRoman"/>
      <w:lvlText w:val="%9."/>
      <w:lvlJc w:val="right"/>
      <w:pPr>
        <w:ind w:left="6480" w:hanging="180"/>
      </w:pPr>
    </w:lvl>
  </w:abstractNum>
  <w:abstractNum w:abstractNumId="11" w15:restartNumberingAfterBreak="0">
    <w:nsid w:val="4CF6443E"/>
    <w:multiLevelType w:val="hybridMultilevel"/>
    <w:tmpl w:val="94BA47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3C90605"/>
    <w:multiLevelType w:val="multilevel"/>
    <w:tmpl w:val="4D5C50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53E40D21"/>
    <w:multiLevelType w:val="hybridMultilevel"/>
    <w:tmpl w:val="9CA609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59A40AB"/>
    <w:multiLevelType w:val="hybridMultilevel"/>
    <w:tmpl w:val="1F5A32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7C5660C"/>
    <w:multiLevelType w:val="multilevel"/>
    <w:tmpl w:val="296C59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584769B9"/>
    <w:multiLevelType w:val="multilevel"/>
    <w:tmpl w:val="38F6A0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595B4F51"/>
    <w:multiLevelType w:val="multilevel"/>
    <w:tmpl w:val="AA74D3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5F5B6956"/>
    <w:multiLevelType w:val="multilevel"/>
    <w:tmpl w:val="BBE6F6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5FD9581C"/>
    <w:multiLevelType w:val="hybridMultilevel"/>
    <w:tmpl w:val="DD72E7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01F4482"/>
    <w:multiLevelType w:val="multilevel"/>
    <w:tmpl w:val="EC924A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636D2698"/>
    <w:multiLevelType w:val="multilevel"/>
    <w:tmpl w:val="AF76BC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770B3348"/>
    <w:multiLevelType w:val="multilevel"/>
    <w:tmpl w:val="FD5C6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7F094177"/>
    <w:multiLevelType w:val="hybridMultilevel"/>
    <w:tmpl w:val="13668A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F2220C3"/>
    <w:multiLevelType w:val="multilevel"/>
    <w:tmpl w:val="3572A5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27">
    <w:abstractNumId w:val="26"/>
  </w:num>
  <w:num w:numId="26">
    <w:abstractNumId w:val="25"/>
  </w:num>
  <w:num w:numId="1">
    <w:abstractNumId w:val="10"/>
  </w:num>
  <w:num w:numId="2">
    <w:abstractNumId w:val="12"/>
  </w:num>
  <w:num w:numId="3">
    <w:abstractNumId w:val="21"/>
  </w:num>
  <w:num w:numId="4">
    <w:abstractNumId w:val="4"/>
  </w:num>
  <w:num w:numId="5">
    <w:abstractNumId w:val="3"/>
  </w:num>
  <w:num w:numId="6">
    <w:abstractNumId w:val="18"/>
  </w:num>
  <w:num w:numId="7">
    <w:abstractNumId w:val="8"/>
  </w:num>
  <w:num w:numId="8">
    <w:abstractNumId w:val="24"/>
  </w:num>
  <w:num w:numId="9">
    <w:abstractNumId w:val="7"/>
  </w:num>
  <w:num w:numId="10">
    <w:abstractNumId w:val="16"/>
  </w:num>
  <w:num w:numId="11">
    <w:abstractNumId w:val="5"/>
  </w:num>
  <w:num w:numId="12">
    <w:abstractNumId w:val="15"/>
  </w:num>
  <w:num w:numId="13">
    <w:abstractNumId w:val="9"/>
  </w:num>
  <w:num w:numId="14">
    <w:abstractNumId w:val="22"/>
  </w:num>
  <w:num w:numId="15">
    <w:abstractNumId w:val="1"/>
  </w:num>
  <w:num w:numId="16">
    <w:abstractNumId w:val="6"/>
  </w:num>
  <w:num w:numId="17">
    <w:abstractNumId w:val="0"/>
  </w:num>
  <w:num w:numId="18">
    <w:abstractNumId w:val="2"/>
  </w:num>
  <w:num w:numId="19">
    <w:abstractNumId w:val="20"/>
  </w:num>
  <w:num w:numId="20">
    <w:abstractNumId w:val="14"/>
  </w:num>
  <w:num w:numId="21">
    <w:abstractNumId w:val="23"/>
  </w:num>
  <w:num w:numId="22">
    <w:abstractNumId w:val="19"/>
  </w:num>
  <w:num w:numId="23">
    <w:abstractNumId w:val="11"/>
  </w:num>
  <w:num w:numId="24">
    <w:abstractNumId w:val="13"/>
  </w:num>
  <w:num w:numId="25">
    <w:abstractNumId w:val="17"/>
  </w:num>
</w:numbering>
</file>

<file path=word/people.xml><?xml version="1.0" encoding="utf-8"?>
<w15:people xmlns:mc="http://schemas.openxmlformats.org/markup-compatibility/2006" xmlns:w15="http://schemas.microsoft.com/office/word/2012/wordml" mc:Ignorable="w15">
  <w15:person w15:author="Kirsty Nelson">
    <w15:presenceInfo w15:providerId="AD" w15:userId="S::kirsty.nelson@the-junction.org::7b77c0cb-d56b-42f8-acfc-065ce43f8a97"/>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909"/>
    <w:rsid w:val="00037E75"/>
    <w:rsid w:val="00047458"/>
    <w:rsid w:val="00057C3A"/>
    <w:rsid w:val="00143CA3"/>
    <w:rsid w:val="002E6403"/>
    <w:rsid w:val="003B2A4C"/>
    <w:rsid w:val="00444210"/>
    <w:rsid w:val="004597D8"/>
    <w:rsid w:val="00767455"/>
    <w:rsid w:val="008C49AE"/>
    <w:rsid w:val="008E3909"/>
    <w:rsid w:val="0096026C"/>
    <w:rsid w:val="009F38C5"/>
    <w:rsid w:val="00B41D44"/>
    <w:rsid w:val="00BB5FDA"/>
    <w:rsid w:val="00BC64C3"/>
    <w:rsid w:val="00C10FFE"/>
    <w:rsid w:val="00C211F9"/>
    <w:rsid w:val="00CB403B"/>
    <w:rsid w:val="00CD4104"/>
    <w:rsid w:val="00D70983"/>
    <w:rsid w:val="00D87E02"/>
    <w:rsid w:val="00E63920"/>
    <w:rsid w:val="00FA39C7"/>
    <w:rsid w:val="011BC561"/>
    <w:rsid w:val="019F55A3"/>
    <w:rsid w:val="01C4A96F"/>
    <w:rsid w:val="01C72B8B"/>
    <w:rsid w:val="01E26648"/>
    <w:rsid w:val="021BDA98"/>
    <w:rsid w:val="02D962B6"/>
    <w:rsid w:val="03A9AE94"/>
    <w:rsid w:val="041197B3"/>
    <w:rsid w:val="042D338E"/>
    <w:rsid w:val="047C4F8E"/>
    <w:rsid w:val="04D21035"/>
    <w:rsid w:val="054F11F9"/>
    <w:rsid w:val="05C08AC3"/>
    <w:rsid w:val="05FF3357"/>
    <w:rsid w:val="068A2DF5"/>
    <w:rsid w:val="068C9C08"/>
    <w:rsid w:val="0691D96A"/>
    <w:rsid w:val="06AA6BD0"/>
    <w:rsid w:val="06AF2E4B"/>
    <w:rsid w:val="06BF12F4"/>
    <w:rsid w:val="07084A0D"/>
    <w:rsid w:val="071FA62A"/>
    <w:rsid w:val="07A81B27"/>
    <w:rsid w:val="084F6785"/>
    <w:rsid w:val="08E4F871"/>
    <w:rsid w:val="095CF874"/>
    <w:rsid w:val="097B81CC"/>
    <w:rsid w:val="0983D645"/>
    <w:rsid w:val="09B328B6"/>
    <w:rsid w:val="09F98456"/>
    <w:rsid w:val="0A434F2F"/>
    <w:rsid w:val="0A80C8D2"/>
    <w:rsid w:val="0B17522D"/>
    <w:rsid w:val="0B829F6E"/>
    <w:rsid w:val="0B9554B7"/>
    <w:rsid w:val="0C384573"/>
    <w:rsid w:val="0C3E6FF2"/>
    <w:rsid w:val="0C43B580"/>
    <w:rsid w:val="0CAE47E4"/>
    <w:rsid w:val="0CB3228E"/>
    <w:rsid w:val="0D9DD88C"/>
    <w:rsid w:val="0DC50E9F"/>
    <w:rsid w:val="0DD415D4"/>
    <w:rsid w:val="0DF85C82"/>
    <w:rsid w:val="0E44D465"/>
    <w:rsid w:val="0E4EF2EF"/>
    <w:rsid w:val="0E808995"/>
    <w:rsid w:val="0EB8EAA5"/>
    <w:rsid w:val="0EDD56C4"/>
    <w:rsid w:val="0F4A042F"/>
    <w:rsid w:val="0F7A0704"/>
    <w:rsid w:val="0F7B5642"/>
    <w:rsid w:val="0F9D919A"/>
    <w:rsid w:val="0FDD68FF"/>
    <w:rsid w:val="10287B8A"/>
    <w:rsid w:val="10FEEB7B"/>
    <w:rsid w:val="113961FB"/>
    <w:rsid w:val="1164A525"/>
    <w:rsid w:val="11861681"/>
    <w:rsid w:val="1265D17E"/>
    <w:rsid w:val="1280F682"/>
    <w:rsid w:val="12B2F704"/>
    <w:rsid w:val="12C48E02"/>
    <w:rsid w:val="1390DC5E"/>
    <w:rsid w:val="13B04C27"/>
    <w:rsid w:val="14089EFE"/>
    <w:rsid w:val="14435758"/>
    <w:rsid w:val="14B8B24A"/>
    <w:rsid w:val="14C7BE1A"/>
    <w:rsid w:val="150029B3"/>
    <w:rsid w:val="150202DD"/>
    <w:rsid w:val="157EAF75"/>
    <w:rsid w:val="168F11EE"/>
    <w:rsid w:val="169E22BF"/>
    <w:rsid w:val="16B3BB17"/>
    <w:rsid w:val="1797FF25"/>
    <w:rsid w:val="17E4E0EF"/>
    <w:rsid w:val="1837CA75"/>
    <w:rsid w:val="18644D81"/>
    <w:rsid w:val="18E05AD9"/>
    <w:rsid w:val="1939412B"/>
    <w:rsid w:val="1945478B"/>
    <w:rsid w:val="199F52C7"/>
    <w:rsid w:val="19D39AD6"/>
    <w:rsid w:val="1A0F9291"/>
    <w:rsid w:val="1A37D6DC"/>
    <w:rsid w:val="1A75583C"/>
    <w:rsid w:val="1ACF9FE7"/>
    <w:rsid w:val="1B145CEE"/>
    <w:rsid w:val="1B6F6B37"/>
    <w:rsid w:val="1B84B774"/>
    <w:rsid w:val="1BE1B146"/>
    <w:rsid w:val="1C43E1E3"/>
    <w:rsid w:val="1CBEDF0E"/>
    <w:rsid w:val="1CC517B0"/>
    <w:rsid w:val="1CC725F2"/>
    <w:rsid w:val="1D36CD14"/>
    <w:rsid w:val="1D473353"/>
    <w:rsid w:val="1E45F8CB"/>
    <w:rsid w:val="1E79E502"/>
    <w:rsid w:val="1E890890"/>
    <w:rsid w:val="1EA70BF9"/>
    <w:rsid w:val="1EB98B4C"/>
    <w:rsid w:val="1ED91CDE"/>
    <w:rsid w:val="1F7CAAE2"/>
    <w:rsid w:val="1F90A865"/>
    <w:rsid w:val="1F996792"/>
    <w:rsid w:val="1F9B1773"/>
    <w:rsid w:val="1FF74916"/>
    <w:rsid w:val="2022A28B"/>
    <w:rsid w:val="20C0904B"/>
    <w:rsid w:val="20FBF2F4"/>
    <w:rsid w:val="2115B670"/>
    <w:rsid w:val="21301A9F"/>
    <w:rsid w:val="21360F25"/>
    <w:rsid w:val="2139E7A0"/>
    <w:rsid w:val="2164308A"/>
    <w:rsid w:val="218D2D58"/>
    <w:rsid w:val="21967BDC"/>
    <w:rsid w:val="219A4C31"/>
    <w:rsid w:val="219FC3B6"/>
    <w:rsid w:val="21C95C29"/>
    <w:rsid w:val="22599D3A"/>
    <w:rsid w:val="227337B2"/>
    <w:rsid w:val="22899F77"/>
    <w:rsid w:val="2292F407"/>
    <w:rsid w:val="22C91ACE"/>
    <w:rsid w:val="22EFC365"/>
    <w:rsid w:val="2313F70B"/>
    <w:rsid w:val="231B7A46"/>
    <w:rsid w:val="238C1DAB"/>
    <w:rsid w:val="23984557"/>
    <w:rsid w:val="243DD39C"/>
    <w:rsid w:val="24B7D307"/>
    <w:rsid w:val="24DC45C3"/>
    <w:rsid w:val="25376C66"/>
    <w:rsid w:val="255E62E6"/>
    <w:rsid w:val="257F9D9C"/>
    <w:rsid w:val="263FA98F"/>
    <w:rsid w:val="26539915"/>
    <w:rsid w:val="2693E078"/>
    <w:rsid w:val="26A568C4"/>
    <w:rsid w:val="26C639E8"/>
    <w:rsid w:val="27C58245"/>
    <w:rsid w:val="280CDE70"/>
    <w:rsid w:val="286FB4D1"/>
    <w:rsid w:val="28ECBD13"/>
    <w:rsid w:val="294049D8"/>
    <w:rsid w:val="2A11A7AA"/>
    <w:rsid w:val="2AAA22F9"/>
    <w:rsid w:val="2B47784E"/>
    <w:rsid w:val="2B6A694B"/>
    <w:rsid w:val="2B8F0A5B"/>
    <w:rsid w:val="2BA3573C"/>
    <w:rsid w:val="2BAD780B"/>
    <w:rsid w:val="2C316A6C"/>
    <w:rsid w:val="2C39E43F"/>
    <w:rsid w:val="2C77E15F"/>
    <w:rsid w:val="2C77EA9A"/>
    <w:rsid w:val="2C8713CE"/>
    <w:rsid w:val="2D1A1F9E"/>
    <w:rsid w:val="2D70EB9C"/>
    <w:rsid w:val="2E1356F3"/>
    <w:rsid w:val="2E6F4438"/>
    <w:rsid w:val="2E7374D4"/>
    <w:rsid w:val="2E7D3188"/>
    <w:rsid w:val="2F0F1A4C"/>
    <w:rsid w:val="2F1262A5"/>
    <w:rsid w:val="2F23FE43"/>
    <w:rsid w:val="2FC25677"/>
    <w:rsid w:val="30371B83"/>
    <w:rsid w:val="3067C0D1"/>
    <w:rsid w:val="308D368C"/>
    <w:rsid w:val="3105CB9E"/>
    <w:rsid w:val="31255D2C"/>
    <w:rsid w:val="314B5BBD"/>
    <w:rsid w:val="315CF2BB"/>
    <w:rsid w:val="318A604F"/>
    <w:rsid w:val="321158DD"/>
    <w:rsid w:val="32E22A75"/>
    <w:rsid w:val="32E72C1E"/>
    <w:rsid w:val="3403032A"/>
    <w:rsid w:val="34B62C65"/>
    <w:rsid w:val="353293B8"/>
    <w:rsid w:val="3558A57B"/>
    <w:rsid w:val="355D9715"/>
    <w:rsid w:val="3585AFC8"/>
    <w:rsid w:val="35ED57F3"/>
    <w:rsid w:val="366E61F8"/>
    <w:rsid w:val="368E748A"/>
    <w:rsid w:val="36A8C943"/>
    <w:rsid w:val="36AF67F3"/>
    <w:rsid w:val="381C754E"/>
    <w:rsid w:val="386E7736"/>
    <w:rsid w:val="38BB27D3"/>
    <w:rsid w:val="38D09973"/>
    <w:rsid w:val="394F3026"/>
    <w:rsid w:val="39C538CB"/>
    <w:rsid w:val="3A0805E3"/>
    <w:rsid w:val="3BD9ED78"/>
    <w:rsid w:val="3BE23482"/>
    <w:rsid w:val="3C161B34"/>
    <w:rsid w:val="3C28D76E"/>
    <w:rsid w:val="3C84633D"/>
    <w:rsid w:val="3CB6A1B5"/>
    <w:rsid w:val="3CF4A5F3"/>
    <w:rsid w:val="3D210D0D"/>
    <w:rsid w:val="3E258AF7"/>
    <w:rsid w:val="3E527216"/>
    <w:rsid w:val="3E56FB4E"/>
    <w:rsid w:val="3E761844"/>
    <w:rsid w:val="3E830BB2"/>
    <w:rsid w:val="3EA34047"/>
    <w:rsid w:val="3ED9E412"/>
    <w:rsid w:val="3EDDB042"/>
    <w:rsid w:val="3EFCAC16"/>
    <w:rsid w:val="3F04795B"/>
    <w:rsid w:val="3F41D870"/>
    <w:rsid w:val="3F956DD4"/>
    <w:rsid w:val="3FEE4277"/>
    <w:rsid w:val="405323FA"/>
    <w:rsid w:val="40D1B824"/>
    <w:rsid w:val="4171C057"/>
    <w:rsid w:val="41C8F776"/>
    <w:rsid w:val="41FB335E"/>
    <w:rsid w:val="424430F9"/>
    <w:rsid w:val="4325E339"/>
    <w:rsid w:val="4380D47F"/>
    <w:rsid w:val="43E0015A"/>
    <w:rsid w:val="43EF76EC"/>
    <w:rsid w:val="44A96119"/>
    <w:rsid w:val="44BD91B2"/>
    <w:rsid w:val="44E8805F"/>
    <w:rsid w:val="44F6528C"/>
    <w:rsid w:val="4519BBBB"/>
    <w:rsid w:val="45C1FA7C"/>
    <w:rsid w:val="46F513A5"/>
    <w:rsid w:val="47184431"/>
    <w:rsid w:val="47AAAD98"/>
    <w:rsid w:val="48450DBE"/>
    <w:rsid w:val="485E361B"/>
    <w:rsid w:val="485E361B"/>
    <w:rsid w:val="486F8F9E"/>
    <w:rsid w:val="48968D04"/>
    <w:rsid w:val="489742D2"/>
    <w:rsid w:val="48BA6BD7"/>
    <w:rsid w:val="48E360A0"/>
    <w:rsid w:val="490F7CFF"/>
    <w:rsid w:val="4926577A"/>
    <w:rsid w:val="4998B5AA"/>
    <w:rsid w:val="49B96480"/>
    <w:rsid w:val="49D1DB2E"/>
    <w:rsid w:val="49D7E9D5"/>
    <w:rsid w:val="49FA067C"/>
    <w:rsid w:val="4A3D2B40"/>
    <w:rsid w:val="4A5CDF62"/>
    <w:rsid w:val="4AC227DB"/>
    <w:rsid w:val="4AF88E50"/>
    <w:rsid w:val="4B5534E1"/>
    <w:rsid w:val="4BA2B955"/>
    <w:rsid w:val="4C5DF83C"/>
    <w:rsid w:val="4C982BEF"/>
    <w:rsid w:val="4CCF8C23"/>
    <w:rsid w:val="4CD0566C"/>
    <w:rsid w:val="4D823BF5"/>
    <w:rsid w:val="4DAB0691"/>
    <w:rsid w:val="4DD721B9"/>
    <w:rsid w:val="4E6B5C84"/>
    <w:rsid w:val="4E6C26CD"/>
    <w:rsid w:val="4F96184C"/>
    <w:rsid w:val="5007F72E"/>
    <w:rsid w:val="50501FA3"/>
    <w:rsid w:val="509FB5F4"/>
    <w:rsid w:val="51C14371"/>
    <w:rsid w:val="527625A9"/>
    <w:rsid w:val="52BEE644"/>
    <w:rsid w:val="52FFCFB4"/>
    <w:rsid w:val="534A3D89"/>
    <w:rsid w:val="535D128D"/>
    <w:rsid w:val="53B9DFBB"/>
    <w:rsid w:val="53C6818D"/>
    <w:rsid w:val="5435A1B6"/>
    <w:rsid w:val="544AD84B"/>
    <w:rsid w:val="546963F0"/>
    <w:rsid w:val="54EAE436"/>
    <w:rsid w:val="55732717"/>
    <w:rsid w:val="55F94E03"/>
    <w:rsid w:val="5696DD83"/>
    <w:rsid w:val="57162414"/>
    <w:rsid w:val="5735EFDA"/>
    <w:rsid w:val="574BC440"/>
    <w:rsid w:val="57629F77"/>
    <w:rsid w:val="57C12B6D"/>
    <w:rsid w:val="57EA2CBC"/>
    <w:rsid w:val="582D3D0E"/>
    <w:rsid w:val="5912EB49"/>
    <w:rsid w:val="592F603B"/>
    <w:rsid w:val="594468CA"/>
    <w:rsid w:val="595188F3"/>
    <w:rsid w:val="59642509"/>
    <w:rsid w:val="5A95E399"/>
    <w:rsid w:val="5AA06259"/>
    <w:rsid w:val="5AB5F58E"/>
    <w:rsid w:val="5B07899A"/>
    <w:rsid w:val="5BEF9FB4"/>
    <w:rsid w:val="5C0960FD"/>
    <w:rsid w:val="5C7C098C"/>
    <w:rsid w:val="5CAD336E"/>
    <w:rsid w:val="5CF403E0"/>
    <w:rsid w:val="5D53523B"/>
    <w:rsid w:val="5D851D11"/>
    <w:rsid w:val="5D8BE3BE"/>
    <w:rsid w:val="5D9EF763"/>
    <w:rsid w:val="5E9250E8"/>
    <w:rsid w:val="5EC75F32"/>
    <w:rsid w:val="5FA50DA2"/>
    <w:rsid w:val="5FA50DA2"/>
    <w:rsid w:val="6000AAA5"/>
    <w:rsid w:val="600619E3"/>
    <w:rsid w:val="600B5B85"/>
    <w:rsid w:val="61196464"/>
    <w:rsid w:val="617DBD59"/>
    <w:rsid w:val="61AB2EF7"/>
    <w:rsid w:val="61E6CEB6"/>
    <w:rsid w:val="62DCAE64"/>
    <w:rsid w:val="6320A934"/>
    <w:rsid w:val="63BA56DB"/>
    <w:rsid w:val="63BE776E"/>
    <w:rsid w:val="63FA014D"/>
    <w:rsid w:val="6431BF7D"/>
    <w:rsid w:val="64385965"/>
    <w:rsid w:val="644F95DB"/>
    <w:rsid w:val="64A7EDAF"/>
    <w:rsid w:val="64F87E46"/>
    <w:rsid w:val="65C74922"/>
    <w:rsid w:val="65DCA08D"/>
    <w:rsid w:val="661A3FE8"/>
    <w:rsid w:val="662DB79C"/>
    <w:rsid w:val="6688DA6B"/>
    <w:rsid w:val="670DE6E2"/>
    <w:rsid w:val="672D08C8"/>
    <w:rsid w:val="6762E29D"/>
    <w:rsid w:val="676CDAC7"/>
    <w:rsid w:val="67B01F87"/>
    <w:rsid w:val="67C1752C"/>
    <w:rsid w:val="68200AD1"/>
    <w:rsid w:val="6942D2F8"/>
    <w:rsid w:val="6A661866"/>
    <w:rsid w:val="6A8A4B57"/>
    <w:rsid w:val="6AE7C049"/>
    <w:rsid w:val="6AF6B6C4"/>
    <w:rsid w:val="6B41691B"/>
    <w:rsid w:val="6B5E4EFC"/>
    <w:rsid w:val="6B6F6421"/>
    <w:rsid w:val="6C94038C"/>
    <w:rsid w:val="6CB61C11"/>
    <w:rsid w:val="6D4DCAE8"/>
    <w:rsid w:val="6D7243EE"/>
    <w:rsid w:val="6E6A212C"/>
    <w:rsid w:val="6EA5C264"/>
    <w:rsid w:val="6EABD10B"/>
    <w:rsid w:val="6EFF5E2D"/>
    <w:rsid w:val="6F18E866"/>
    <w:rsid w:val="6F1A0DB0"/>
    <w:rsid w:val="6F776590"/>
    <w:rsid w:val="6F8872E2"/>
    <w:rsid w:val="6FB7E6D7"/>
    <w:rsid w:val="6FBC4859"/>
    <w:rsid w:val="70104478"/>
    <w:rsid w:val="70404506"/>
    <w:rsid w:val="705820A9"/>
    <w:rsid w:val="707887CF"/>
    <w:rsid w:val="70A468AE"/>
    <w:rsid w:val="70D7817B"/>
    <w:rsid w:val="7130F200"/>
    <w:rsid w:val="717C7D34"/>
    <w:rsid w:val="71D6D434"/>
    <w:rsid w:val="71EF47E5"/>
    <w:rsid w:val="71F89350"/>
    <w:rsid w:val="73597C38"/>
    <w:rsid w:val="73A79167"/>
    <w:rsid w:val="740F223D"/>
    <w:rsid w:val="74988893"/>
    <w:rsid w:val="74BAB346"/>
    <w:rsid w:val="74BAB346"/>
    <w:rsid w:val="74E3B59B"/>
    <w:rsid w:val="74F54C99"/>
    <w:rsid w:val="750E74F6"/>
    <w:rsid w:val="75881C36"/>
    <w:rsid w:val="768DB863"/>
    <w:rsid w:val="76AD7062"/>
    <w:rsid w:val="76C15A7F"/>
    <w:rsid w:val="76D413D7"/>
    <w:rsid w:val="770328D6"/>
    <w:rsid w:val="7736DBDE"/>
    <w:rsid w:val="773AFAE3"/>
    <w:rsid w:val="77C8C656"/>
    <w:rsid w:val="78099718"/>
    <w:rsid w:val="7897BA23"/>
    <w:rsid w:val="78BFA53E"/>
    <w:rsid w:val="78E28CB5"/>
    <w:rsid w:val="79210E7A"/>
    <w:rsid w:val="7973E522"/>
    <w:rsid w:val="79E51124"/>
    <w:rsid w:val="7A018245"/>
    <w:rsid w:val="7A1025BC"/>
    <w:rsid w:val="7A232DBC"/>
    <w:rsid w:val="7A4BCA42"/>
    <w:rsid w:val="7A7E63C1"/>
    <w:rsid w:val="7AAA4AF4"/>
    <w:rsid w:val="7AD362ED"/>
    <w:rsid w:val="7B05D199"/>
    <w:rsid w:val="7B05D199"/>
    <w:rsid w:val="7B648E1D"/>
    <w:rsid w:val="7B6C1F7C"/>
    <w:rsid w:val="7B6E3613"/>
    <w:rsid w:val="7BB51701"/>
    <w:rsid w:val="7BBADC8F"/>
    <w:rsid w:val="7BE79AA3"/>
    <w:rsid w:val="7C1A3422"/>
    <w:rsid w:val="7C1AB202"/>
    <w:rsid w:val="7C45EF86"/>
    <w:rsid w:val="7C5BCD89"/>
    <w:rsid w:val="7CD44FE5"/>
    <w:rsid w:val="7CEEC780"/>
    <w:rsid w:val="7D07EFDD"/>
    <w:rsid w:val="7D482578"/>
    <w:rsid w:val="7DD04302"/>
    <w:rsid w:val="7DD128BD"/>
    <w:rsid w:val="7E76AA21"/>
    <w:rsid w:val="7F01CDA6"/>
    <w:rsid w:val="7F9A569D"/>
    <w:rsid w:val="7FD2F8DC"/>
    <w:rsid w:val="7FE85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4920B"/>
  <w15:chartTrackingRefBased/>
  <w15:docId w15:val="{1C665D85-0082-4B58-8D29-F28D39F955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4745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4745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B403B"/>
    <w:rPr>
      <w:b/>
      <w:bCs/>
    </w:rPr>
  </w:style>
  <w:style w:type="character" w:styleId="CommentSubjectChar" w:customStyle="1">
    <w:name w:val="Comment Subject Char"/>
    <w:basedOn w:val="CommentTextChar"/>
    <w:link w:val="CommentSubject"/>
    <w:uiPriority w:val="99"/>
    <w:semiHidden/>
    <w:rsid w:val="00CB403B"/>
    <w:rPr>
      <w:b/>
      <w:bCs/>
      <w:sz w:val="20"/>
      <w:szCs w:val="20"/>
    </w:rPr>
  </w:style>
  <w:style w:type="table" w:styleId="TableGrid">
    <w:name w:val="Table Grid"/>
    <w:basedOn w:val="TableNormal"/>
    <w:uiPriority w:val="39"/>
    <w:rsid w:val="00E6392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6829628">
      <w:bodyDiv w:val="1"/>
      <w:marLeft w:val="0"/>
      <w:marRight w:val="0"/>
      <w:marTop w:val="0"/>
      <w:marBottom w:val="0"/>
      <w:divBdr>
        <w:top w:val="none" w:sz="0" w:space="0" w:color="auto"/>
        <w:left w:val="none" w:sz="0" w:space="0" w:color="auto"/>
        <w:bottom w:val="none" w:sz="0" w:space="0" w:color="auto"/>
        <w:right w:val="none" w:sz="0" w:space="0" w:color="auto"/>
      </w:divBdr>
      <w:divsChild>
        <w:div w:id="175146826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microsoft.com/office/2011/relationships/people" Target="people.xml" Id="Rdbbb22b7bca5446d" /><Relationship Type="http://schemas.microsoft.com/office/2011/relationships/commentsExtended" Target="commentsExtended.xml" Id="R34277dcec2c54c52" /><Relationship Type="http://schemas.microsoft.com/office/2016/09/relationships/commentsIds" Target="commentsIds.xml" Id="Rc702e2ac26cc4d6f" /><Relationship Type="http://schemas.openxmlformats.org/officeDocument/2006/relationships/image" Target="/media/image3.jpg" Id="Ra3536cde304a42b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8D8FCF508A37439245E4CB6EA5C8B8" ma:contentTypeVersion="11" ma:contentTypeDescription="Create a new document." ma:contentTypeScope="" ma:versionID="d50fa9bf1cd4230e63fa6d8048545cb0">
  <xsd:schema xmlns:xsd="http://www.w3.org/2001/XMLSchema" xmlns:xs="http://www.w3.org/2001/XMLSchema" xmlns:p="http://schemas.microsoft.com/office/2006/metadata/properties" xmlns:ns2="4cbd68c5-93c3-4984-a345-4e7ca2d22ff9" xmlns:ns3="232a0f84-e8c2-4e47-8352-234a721417d6" targetNamespace="http://schemas.microsoft.com/office/2006/metadata/properties" ma:root="true" ma:fieldsID="a1398f8f1778272f5f2eeae08bb08ecf" ns2:_="" ns3:_="">
    <xsd:import namespace="4cbd68c5-93c3-4984-a345-4e7ca2d22ff9"/>
    <xsd:import namespace="232a0f84-e8c2-4e47-8352-234a721417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d68c5-93c3-4984-a345-4e7ca2d22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2a0f84-e8c2-4e47-8352-234a721417d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5E7814-249D-4E07-A454-8B519707A8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752F05-FE97-44C3-8F40-BFF74D1F8828}"/>
</file>

<file path=customXml/itemProps3.xml><?xml version="1.0" encoding="utf-8"?>
<ds:datastoreItem xmlns:ds="http://schemas.openxmlformats.org/officeDocument/2006/customXml" ds:itemID="{3EC5D3DA-EB68-486B-A3B1-F44E87CF592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Suzanne Campbell</dc:creator>
  <keywords/>
  <dc:description/>
  <lastModifiedBy>Lauren Piddock</lastModifiedBy>
  <revision>14</revision>
  <dcterms:created xsi:type="dcterms:W3CDTF">2021-02-16T13:14:00.0000000Z</dcterms:created>
  <dcterms:modified xsi:type="dcterms:W3CDTF">2023-06-01T10:08:24.5770153Z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0x010100128D8FCF508A37439245E4CB6EA5C8B8</vt:lpwstr>
  </property>
</Properties>
</file>