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6FD5" w14:textId="710EB042" w:rsidR="00C96F08" w:rsidRDefault="00C96F08" w:rsidP="0190F1D0">
      <w:pPr>
        <w:pStyle w:val="Heading1"/>
        <w:spacing w:before="0"/>
        <w:ind w:left="-540" w:right="-514"/>
        <w:rPr>
          <w:rFonts w:ascii="Verdana" w:hAnsi="Verdana" w:cs="Arial"/>
          <w:b w:val="0"/>
          <w:bCs w:val="0"/>
        </w:rPr>
      </w:pPr>
      <w:r w:rsidRPr="6FA64DEA">
        <w:rPr>
          <w:rFonts w:ascii="Verdana" w:hAnsi="Verdana" w:cs="Arial"/>
          <w:b w:val="0"/>
          <w:bCs w:val="0"/>
        </w:rPr>
        <w:t>NORTH BERWICK COASTAL COMMUNITY CONNECTIO</w:t>
      </w:r>
      <w:r w:rsidR="41241D12" w:rsidRPr="6FA64DEA">
        <w:rPr>
          <w:rFonts w:ascii="Verdana" w:hAnsi="Verdana" w:cs="Arial"/>
          <w:b w:val="0"/>
          <w:bCs w:val="0"/>
        </w:rPr>
        <w:t>NS</w:t>
      </w:r>
    </w:p>
    <w:p w14:paraId="6FAEAB4F" w14:textId="73530B0D" w:rsidR="41241D12" w:rsidRDefault="41241D12" w:rsidP="0190F1D0">
      <w:pPr>
        <w:pStyle w:val="Heading1"/>
        <w:spacing w:before="0"/>
        <w:ind w:left="-540" w:right="-514"/>
      </w:pPr>
      <w:r>
        <w:t>Equality and Diversity Monitoring Form</w:t>
      </w:r>
    </w:p>
    <w:p w14:paraId="4CA0CE54" w14:textId="46511B95" w:rsidR="0190F1D0" w:rsidRDefault="0190F1D0" w:rsidP="0190F1D0">
      <w:pPr>
        <w:pStyle w:val="Standard"/>
        <w:rPr>
          <w:rPrChange w:id="0" w:author="Author">
            <w:rPr>
              <w:rFonts w:ascii="Verdana" w:hAnsi="Verdana" w:cs="Arial"/>
            </w:rPr>
          </w:rPrChange>
        </w:rPr>
      </w:pPr>
    </w:p>
    <w:p w14:paraId="0385F47B" w14:textId="49342755" w:rsidR="000B1F3F" w:rsidRPr="003A4698" w:rsidRDefault="00C96F08" w:rsidP="003A4698">
      <w:pPr>
        <w:pStyle w:val="NormalWeb"/>
        <w:tabs>
          <w:tab w:val="left" w:pos="4423"/>
        </w:tabs>
        <w:spacing w:before="0" w:after="0"/>
        <w:ind w:left="-540"/>
      </w:pPr>
      <w:r w:rsidRPr="5A87E968">
        <w:rPr>
          <w:rFonts w:ascii="Verdana" w:hAnsi="Verdana" w:cs="Verdana"/>
          <w:sz w:val="22"/>
          <w:szCs w:val="22"/>
        </w:rPr>
        <w:t xml:space="preserve">North Berwick Coastal Community Connections (NBCCC) </w:t>
      </w:r>
      <w:r w:rsidR="00922754" w:rsidRPr="5A87E968">
        <w:rPr>
          <w:rFonts w:ascii="Verdana" w:hAnsi="Verdana" w:cs="Verdana"/>
          <w:sz w:val="22"/>
          <w:szCs w:val="22"/>
        </w:rPr>
        <w:t xml:space="preserve">wants to meet the aims and commitments set out in its </w:t>
      </w:r>
      <w:r w:rsidR="578DD838" w:rsidRPr="5A87E968">
        <w:rPr>
          <w:rFonts w:ascii="Verdana" w:hAnsi="Verdana" w:cs="Verdana"/>
          <w:sz w:val="22"/>
          <w:szCs w:val="22"/>
        </w:rPr>
        <w:t>Equal Opportunities P</w:t>
      </w:r>
      <w:r w:rsidR="00922754" w:rsidRPr="5A87E968">
        <w:rPr>
          <w:rFonts w:ascii="Verdana" w:hAnsi="Verdana" w:cs="Verdana"/>
          <w:sz w:val="22"/>
          <w:szCs w:val="22"/>
        </w:rPr>
        <w:t>olicy. This includes not discriminating</w:t>
      </w:r>
      <w:r w:rsidR="4CA07176" w:rsidRPr="5A87E968">
        <w:rPr>
          <w:rFonts w:ascii="Verdana" w:hAnsi="Verdana" w:cs="Verdana"/>
          <w:sz w:val="22"/>
          <w:szCs w:val="22"/>
        </w:rPr>
        <w:t>,</w:t>
      </w:r>
      <w:r w:rsidR="00922754" w:rsidRPr="5A87E968">
        <w:rPr>
          <w:rFonts w:ascii="Verdana" w:hAnsi="Verdana" w:cs="Verdana"/>
          <w:sz w:val="22"/>
          <w:szCs w:val="22"/>
        </w:rPr>
        <w:t xml:space="preserve">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041466C2" w:rsidR="00044427" w:rsidRPr="003A4698" w:rsidRDefault="00044427" w:rsidP="5A87E968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5A87E968">
        <w:rPr>
          <w:rFonts w:ascii="Verdana" w:hAnsi="Verdana" w:cs="Verdana"/>
          <w:sz w:val="22"/>
          <w:szCs w:val="22"/>
        </w:rPr>
        <w:t>If you have any questions about the form</w:t>
      </w:r>
      <w:r w:rsidR="00C96F08" w:rsidRPr="5A87E968">
        <w:rPr>
          <w:rFonts w:ascii="Verdana" w:hAnsi="Verdana" w:cs="Verdana"/>
          <w:sz w:val="22"/>
          <w:szCs w:val="22"/>
        </w:rPr>
        <w:t>,</w:t>
      </w:r>
      <w:r w:rsidRPr="5A87E968">
        <w:rPr>
          <w:rFonts w:ascii="Verdana" w:hAnsi="Verdana" w:cs="Verdana"/>
          <w:sz w:val="22"/>
          <w:szCs w:val="22"/>
        </w:rPr>
        <w:t xml:space="preserve"> </w:t>
      </w:r>
      <w:r w:rsidR="00C96F08" w:rsidRPr="5A87E968">
        <w:rPr>
          <w:rFonts w:ascii="Verdana" w:hAnsi="Verdana" w:cs="Verdana"/>
          <w:sz w:val="22"/>
          <w:szCs w:val="22"/>
        </w:rPr>
        <w:t xml:space="preserve">please </w:t>
      </w:r>
      <w:r w:rsidRPr="5A87E968">
        <w:rPr>
          <w:rFonts w:ascii="Verdana" w:hAnsi="Verdana" w:cs="Verdana"/>
          <w:sz w:val="22"/>
          <w:szCs w:val="22"/>
        </w:rPr>
        <w:t>contact</w:t>
      </w:r>
      <w:r w:rsidR="4D88834E" w:rsidRPr="5A87E968">
        <w:rPr>
          <w:rFonts w:ascii="Verdana" w:hAnsi="Verdana" w:cs="Verdana"/>
          <w:sz w:val="22"/>
          <w:szCs w:val="22"/>
        </w:rPr>
        <w:t xml:space="preserve"> the Project Manager</w:t>
      </w:r>
      <w:r w:rsidR="48CE3A88" w:rsidRPr="5A87E968">
        <w:rPr>
          <w:rFonts w:ascii="Verdana" w:hAnsi="Verdana" w:cs="Verdana"/>
          <w:sz w:val="22"/>
          <w:szCs w:val="22"/>
        </w:rPr>
        <w:t xml:space="preserve"> on</w:t>
      </w:r>
      <w:r w:rsidR="4D88834E" w:rsidRPr="5A87E968">
        <w:rPr>
          <w:rFonts w:ascii="Verdana" w:hAnsi="Verdana" w:cs="Verdana"/>
          <w:sz w:val="22"/>
          <w:szCs w:val="22"/>
        </w:rPr>
        <w:t xml:space="preserve"> </w:t>
      </w:r>
      <w:r w:rsidR="00C96F08" w:rsidRPr="5A87E968">
        <w:rPr>
          <w:rFonts w:ascii="Verdana" w:hAnsi="Verdana" w:cs="Verdana"/>
          <w:sz w:val="22"/>
          <w:szCs w:val="22"/>
        </w:rPr>
        <w:t>07940 203380</w:t>
      </w:r>
      <w:r w:rsidRPr="5A87E968">
        <w:rPr>
          <w:rFonts w:ascii="Verdana" w:hAnsi="Verdana" w:cs="Verdana"/>
          <w:sz w:val="22"/>
          <w:szCs w:val="22"/>
        </w:rPr>
        <w:t>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440A207" w14:textId="5C5F8041" w:rsidR="0190F1D0" w:rsidRDefault="0190F1D0" w:rsidP="0190F1D0">
      <w:pPr>
        <w:pStyle w:val="NormalWeb"/>
        <w:spacing w:beforeAutospacing="1" w:afterAutospacing="1"/>
        <w:rPr>
          <w:rFonts w:ascii="Arial" w:eastAsia="Arial" w:hAnsi="Arial" w:cs="Arial"/>
          <w:b/>
          <w:bCs/>
          <w:color w:val="244B5A"/>
          <w:sz w:val="22"/>
          <w:szCs w:val="22"/>
        </w:rPr>
      </w:pPr>
    </w:p>
    <w:p w14:paraId="12A4C1F1" w14:textId="5596A04A" w:rsidR="000B1F3F" w:rsidRPr="003A4698" w:rsidRDefault="5FC4C98E" w:rsidP="5A87E968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190F1D0">
        <w:rPr>
          <w:rFonts w:ascii="Verdana" w:hAnsi="Verdana" w:cs="Verdana"/>
          <w:sz w:val="22"/>
          <w:szCs w:val="22"/>
        </w:rPr>
        <w:t xml:space="preserve">Please return the completed form to </w:t>
      </w:r>
      <w:ins w:id="1" w:author="Author">
        <w:r w:rsidR="00922754">
          <w:fldChar w:fldCharType="begin"/>
        </w:r>
        <w:r w:rsidR="00922754">
          <w:instrText xml:space="preserve">HYPERLINK "mailto:admin@nbc-communityconnections.org" </w:instrText>
        </w:r>
        <w:r w:rsidR="00922754">
          <w:fldChar w:fldCharType="separate"/>
        </w:r>
      </w:ins>
      <w:r w:rsidRPr="0190F1D0">
        <w:rPr>
          <w:rFonts w:ascii="Verdana" w:hAnsi="Verdana" w:cs="Verdana"/>
          <w:sz w:val="22"/>
          <w:szCs w:val="22"/>
        </w:rPr>
        <w:t>admin@nbc-communityconnections.or</w:t>
      </w:r>
      <w:r w:rsidRPr="0190F1D0">
        <w:rPr>
          <w:rStyle w:val="Hyperlink"/>
          <w:rFonts w:ascii="Verdana" w:hAnsi="Verdana" w:cs="Verdana"/>
          <w:sz w:val="22"/>
          <w:szCs w:val="22"/>
        </w:rPr>
        <w:t>g</w:t>
      </w:r>
      <w:r w:rsidR="00922754">
        <w:fldChar w:fldCharType="end"/>
      </w:r>
    </w:p>
    <w:p w14:paraId="5C7FE3F8" w14:textId="5D69B49D" w:rsidR="0190F1D0" w:rsidRDefault="0190F1D0" w:rsidP="0190F1D0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hyperlink r:id="rId11" w:history="1"/>
    </w:p>
    <w:p w14:paraId="42395FFC" w14:textId="5759F78E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3145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Non-binary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77777777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42ABE274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4EC6EF78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1EB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proofErr w:type="gramStart"/>
      <w:r>
        <w:rPr>
          <w:rFonts w:ascii="Verdana" w:hAnsi="Verdana" w:cs="Arial"/>
          <w:b/>
          <w:i/>
          <w:sz w:val="20"/>
        </w:rPr>
        <w:t>Caribbean</w:t>
      </w:r>
      <w:proofErr w:type="gramEnd"/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374EF4A1">
        <w:rPr>
          <w:rFonts w:ascii="Verdana" w:hAnsi="Verdana" w:cs="Arial"/>
          <w:sz w:val="20"/>
          <w:szCs w:val="20"/>
        </w:rPr>
        <w:t>African</w:t>
      </w:r>
      <w:proofErr w:type="gramEnd"/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7AEFB513" w:rsidR="00F97901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76B5BD54" w14:textId="55A34897" w:rsidR="000B1F3F" w:rsidRDefault="00922754" w:rsidP="00F97901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867F7BB" wp14:editId="379796E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CC35F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atXTn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F97901">
        <w:rPr>
          <w:rFonts w:ascii="Verdana" w:hAnsi="Verdana" w:cs="Arial"/>
          <w:b/>
          <w:sz w:val="20"/>
        </w:rPr>
        <w:t>D</w:t>
      </w:r>
      <w:r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2C1954D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4F96012A" w:rsidR="000B1F3F" w:rsidRDefault="00922754">
      <w:pPr>
        <w:pStyle w:val="Standard"/>
        <w:ind w:left="-567"/>
      </w:pPr>
      <w:r w:rsidRPr="5A87E968">
        <w:rPr>
          <w:rFonts w:ascii="Verdana" w:hAnsi="Verdana" w:cs="Verdana"/>
          <w:sz w:val="20"/>
          <w:szCs w:val="20"/>
        </w:rPr>
        <w:t xml:space="preserve">The information in this form is for monitoring purposes only. If you believe you need a ‘reasonable adjustment’, then please discuss this with your </w:t>
      </w:r>
      <w:proofErr w:type="gramStart"/>
      <w:r w:rsidRPr="5A87E968">
        <w:rPr>
          <w:rFonts w:ascii="Verdana" w:hAnsi="Verdana" w:cs="Verdana"/>
          <w:sz w:val="20"/>
          <w:szCs w:val="20"/>
        </w:rPr>
        <w:t>manager</w:t>
      </w:r>
      <w:r w:rsidR="00DC48A5" w:rsidRPr="5A87E968">
        <w:rPr>
          <w:rFonts w:ascii="Verdana" w:hAnsi="Verdana" w:cs="Verdana"/>
          <w:sz w:val="20"/>
          <w:szCs w:val="20"/>
        </w:rPr>
        <w:t>.</w:t>
      </w:r>
      <w:r w:rsidRPr="5A87E968">
        <w:rPr>
          <w:rFonts w:ascii="Verdana" w:hAnsi="Verdana" w:cs="Verdana"/>
          <w:sz w:val="20"/>
          <w:szCs w:val="20"/>
        </w:rPr>
        <w:t>.</w:t>
      </w:r>
      <w:proofErr w:type="gramEnd"/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A1EE1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2F368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4F42D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CD73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E05B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8244" w14:textId="77777777" w:rsidR="00007075" w:rsidRDefault="00007075">
      <w:r>
        <w:separator/>
      </w:r>
    </w:p>
  </w:endnote>
  <w:endnote w:type="continuationSeparator" w:id="0">
    <w:p w14:paraId="75420B4F" w14:textId="77777777" w:rsidR="00007075" w:rsidRDefault="000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FC55" w14:textId="77777777" w:rsidR="00007075" w:rsidRDefault="00007075">
      <w:r>
        <w:rPr>
          <w:color w:val="000000"/>
        </w:rPr>
        <w:separator/>
      </w:r>
    </w:p>
  </w:footnote>
  <w:footnote w:type="continuationSeparator" w:id="0">
    <w:p w14:paraId="2CB1D759" w14:textId="77777777" w:rsidR="00007075" w:rsidRDefault="0000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2BC1"/>
    <w:multiLevelType w:val="hybridMultilevel"/>
    <w:tmpl w:val="929E42BC"/>
    <w:lvl w:ilvl="0" w:tplc="8E889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0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8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E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4A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09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0D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5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A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66C9"/>
    <w:multiLevelType w:val="hybridMultilevel"/>
    <w:tmpl w:val="376A32D0"/>
    <w:lvl w:ilvl="0" w:tplc="D68C3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6F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6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61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7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7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8E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4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87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509F"/>
    <w:multiLevelType w:val="hybridMultilevel"/>
    <w:tmpl w:val="EE7C8C02"/>
    <w:lvl w:ilvl="0" w:tplc="C64E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0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AE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A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5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0C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4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D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6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9C1"/>
    <w:multiLevelType w:val="hybridMultilevel"/>
    <w:tmpl w:val="0074DE86"/>
    <w:lvl w:ilvl="0" w:tplc="40461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C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E9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5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E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C2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E2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E0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87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D219231"/>
    <w:multiLevelType w:val="hybridMultilevel"/>
    <w:tmpl w:val="2E888E72"/>
    <w:lvl w:ilvl="0" w:tplc="3DBCA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84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C3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A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E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E1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4A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67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C6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1972"/>
    <w:multiLevelType w:val="hybridMultilevel"/>
    <w:tmpl w:val="5F20D0DC"/>
    <w:lvl w:ilvl="0" w:tplc="45FA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1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C2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5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EB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E9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28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83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E4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71049">
    <w:abstractNumId w:val="5"/>
  </w:num>
  <w:num w:numId="2" w16cid:durableId="698819927">
    <w:abstractNumId w:val="3"/>
  </w:num>
  <w:num w:numId="3" w16cid:durableId="904725556">
    <w:abstractNumId w:val="2"/>
  </w:num>
  <w:num w:numId="4" w16cid:durableId="237832784">
    <w:abstractNumId w:val="1"/>
  </w:num>
  <w:num w:numId="5" w16cid:durableId="1632982904">
    <w:abstractNumId w:val="0"/>
  </w:num>
  <w:num w:numId="6" w16cid:durableId="855077909">
    <w:abstractNumId w:val="6"/>
  </w:num>
  <w:num w:numId="7" w16cid:durableId="68420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07075"/>
    <w:rsid w:val="000366EB"/>
    <w:rsid w:val="00044427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3E20BA"/>
    <w:rsid w:val="00401752"/>
    <w:rsid w:val="00403F16"/>
    <w:rsid w:val="00416D0C"/>
    <w:rsid w:val="004364F3"/>
    <w:rsid w:val="004B5CD7"/>
    <w:rsid w:val="004D6FFA"/>
    <w:rsid w:val="00511C37"/>
    <w:rsid w:val="00521579"/>
    <w:rsid w:val="0054236E"/>
    <w:rsid w:val="005774E3"/>
    <w:rsid w:val="00595412"/>
    <w:rsid w:val="005A26FA"/>
    <w:rsid w:val="005C69D7"/>
    <w:rsid w:val="00643872"/>
    <w:rsid w:val="006D39B6"/>
    <w:rsid w:val="007909B1"/>
    <w:rsid w:val="007A54ED"/>
    <w:rsid w:val="007C3AFB"/>
    <w:rsid w:val="00801B7C"/>
    <w:rsid w:val="00851879"/>
    <w:rsid w:val="00891B98"/>
    <w:rsid w:val="00922754"/>
    <w:rsid w:val="0094055C"/>
    <w:rsid w:val="00962117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96F08"/>
    <w:rsid w:val="00CA5951"/>
    <w:rsid w:val="00CC0E92"/>
    <w:rsid w:val="00CE1AA3"/>
    <w:rsid w:val="00D13AD1"/>
    <w:rsid w:val="00D4AB14"/>
    <w:rsid w:val="00D86023"/>
    <w:rsid w:val="00DB45FA"/>
    <w:rsid w:val="00DC48A5"/>
    <w:rsid w:val="00DD0F43"/>
    <w:rsid w:val="00E32EE7"/>
    <w:rsid w:val="00E46CDB"/>
    <w:rsid w:val="00E73F1C"/>
    <w:rsid w:val="00E82349"/>
    <w:rsid w:val="00E834EF"/>
    <w:rsid w:val="00EF76D6"/>
    <w:rsid w:val="00F17CB6"/>
    <w:rsid w:val="00F21023"/>
    <w:rsid w:val="00F31EC0"/>
    <w:rsid w:val="00F97901"/>
    <w:rsid w:val="00FA5F20"/>
    <w:rsid w:val="0190F1D0"/>
    <w:rsid w:val="0308DB2A"/>
    <w:rsid w:val="03B8B29F"/>
    <w:rsid w:val="0A135519"/>
    <w:rsid w:val="0E21F9E6"/>
    <w:rsid w:val="0E4A2B31"/>
    <w:rsid w:val="12A7E93D"/>
    <w:rsid w:val="16DD06BF"/>
    <w:rsid w:val="1945176F"/>
    <w:rsid w:val="1B4ABA12"/>
    <w:rsid w:val="1C8324F2"/>
    <w:rsid w:val="1DE4E429"/>
    <w:rsid w:val="204E46F3"/>
    <w:rsid w:val="212DD4C2"/>
    <w:rsid w:val="27F5F66A"/>
    <w:rsid w:val="2B3DF4A5"/>
    <w:rsid w:val="2F0946F2"/>
    <w:rsid w:val="31940DCC"/>
    <w:rsid w:val="34EA1355"/>
    <w:rsid w:val="374EF4A1"/>
    <w:rsid w:val="3B4729F7"/>
    <w:rsid w:val="3F0F0CA6"/>
    <w:rsid w:val="41241D12"/>
    <w:rsid w:val="428D9710"/>
    <w:rsid w:val="43B75EF0"/>
    <w:rsid w:val="45C537D2"/>
    <w:rsid w:val="46144EAE"/>
    <w:rsid w:val="466068DA"/>
    <w:rsid w:val="48CE3A88"/>
    <w:rsid w:val="4B75B456"/>
    <w:rsid w:val="4BBFCBAC"/>
    <w:rsid w:val="4CA07176"/>
    <w:rsid w:val="4CCAB570"/>
    <w:rsid w:val="4D88834E"/>
    <w:rsid w:val="501D7C7C"/>
    <w:rsid w:val="50ACF09E"/>
    <w:rsid w:val="52479725"/>
    <w:rsid w:val="57234407"/>
    <w:rsid w:val="578DD838"/>
    <w:rsid w:val="5A87E968"/>
    <w:rsid w:val="5ACEF020"/>
    <w:rsid w:val="5B3B74B5"/>
    <w:rsid w:val="5E67A35A"/>
    <w:rsid w:val="5E926A0B"/>
    <w:rsid w:val="5FC4C98E"/>
    <w:rsid w:val="5FCDF367"/>
    <w:rsid w:val="60125B31"/>
    <w:rsid w:val="608416A2"/>
    <w:rsid w:val="611D30E5"/>
    <w:rsid w:val="6257FF68"/>
    <w:rsid w:val="6365DB2E"/>
    <w:rsid w:val="642750BD"/>
    <w:rsid w:val="6FA64DEA"/>
    <w:rsid w:val="702B9040"/>
    <w:rsid w:val="70E19D8E"/>
    <w:rsid w:val="7BAA3689"/>
    <w:rsid w:val="7E009CE0"/>
    <w:rsid w:val="7EBD553E"/>
    <w:rsid w:val="7FDCAC84"/>
    <w:rsid w:val="7FF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customStyle="1" w:styleId="Title1">
    <w:name w:val="Title1"/>
    <w:basedOn w:val="DefaultParagraphFont"/>
    <w:uiPriority w:val="1"/>
    <w:rsid w:val="0190F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bc-communityconnectiom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c4346-ad54-485d-87cf-625c85b1b666" xsi:nil="true"/>
    <lcf76f155ced4ddcb4097134ff3c332f xmlns="59bafa21-4305-4f3d-846c-377128ea28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CC09A03D636499A8D8E4E267266A9" ma:contentTypeVersion="15" ma:contentTypeDescription="Create a new document." ma:contentTypeScope="" ma:versionID="0f1d9f6c946e53a9adf35d1ca98e6549">
  <xsd:schema xmlns:xsd="http://www.w3.org/2001/XMLSchema" xmlns:xs="http://www.w3.org/2001/XMLSchema" xmlns:p="http://schemas.microsoft.com/office/2006/metadata/properties" xmlns:ns2="59bafa21-4305-4f3d-846c-377128ea286b" xmlns:ns3="329c4346-ad54-485d-87cf-625c85b1b666" targetNamespace="http://schemas.microsoft.com/office/2006/metadata/properties" ma:root="true" ma:fieldsID="9e71c0db2bba3fefab56316f45405031" ns2:_="" ns3:_="">
    <xsd:import namespace="59bafa21-4305-4f3d-846c-377128ea286b"/>
    <xsd:import namespace="329c4346-ad54-485d-87cf-625c85b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fa21-4305-4f3d-846c-377128ea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fdf2fe-ca13-45b1-a8cf-c8966fdd0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4346-ad54-485d-87cf-625c85b1b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2ce04f-9d44-4926-ae5a-7071efa835e1}" ma:internalName="TaxCatchAll" ma:showField="CatchAllData" ma:web="329c4346-ad54-485d-87cf-625c85b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EC270-BA9E-4EBC-B2EE-1CDB7EB41F04}">
  <ds:schemaRefs>
    <ds:schemaRef ds:uri="http://schemas.microsoft.com/office/2006/metadata/properties"/>
    <ds:schemaRef ds:uri="http://schemas.microsoft.com/office/infopath/2007/PartnerControls"/>
    <ds:schemaRef ds:uri="329c4346-ad54-485d-87cf-625c85b1b666"/>
    <ds:schemaRef ds:uri="59bafa21-4305-4f3d-846c-377128ea286b"/>
  </ds:schemaRefs>
</ds:datastoreItem>
</file>

<file path=customXml/itemProps2.xml><?xml version="1.0" encoding="utf-8"?>
<ds:datastoreItem xmlns:ds="http://schemas.openxmlformats.org/officeDocument/2006/customXml" ds:itemID="{013D088E-C8A3-418B-8389-6A0B6AA1D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F6CC3-8857-420D-94DE-B9F9655D3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225AC-1D0E-4C31-8125-44721D3D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afa21-4305-4f3d-846c-377128ea286b"/>
    <ds:schemaRef ds:uri="329c4346-ad54-485d-87cf-625c85b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2023-04-28T11:07:00Z</dcterms:created>
  <dcterms:modified xsi:type="dcterms:W3CDTF">2023-04-28T11:07:00Z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0x010100F2DCC09A03D636499A8D8E4E267266A9</vt:lpwstr>
  </property>
  <property fmtid="{D5CDD505-2E9C-101B-9397-08002B2CF9AE}" pid="3" name="MediaServiceImageTags">
    <vt:lpwstr/>
  </property>
</Properties>
</file>