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C35756D" w:rsidP="349F5C0E" w:rsidRDefault="0C35756D" w14:paraId="0847B33C" w14:textId="12D9CDAD">
      <w:pPr>
        <w:pStyle w:val="Title"/>
        <w:jc w:val="center"/>
        <w:rPr>
          <w:rFonts w:ascii="Verdana" w:hAnsi="Verdana" w:eastAsia="Verdana" w:cs="Verdana"/>
        </w:rPr>
      </w:pPr>
      <w:r w:rsidR="0C35756D">
        <w:drawing>
          <wp:inline wp14:editId="0615FF7B" wp14:anchorId="76C1F0EF">
            <wp:extent cx="4286250" cy="561975"/>
            <wp:effectExtent l="0" t="0" r="0" b="0"/>
            <wp:docPr id="1549752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b6519e86a74c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x0jqsnsbwo5w" w:id="0"/>
      <w:bookmarkEnd w:id="0"/>
    </w:p>
    <w:p w:rsidR="00791A51" w:rsidRDefault="00725648" w14:paraId="73D0D6C1" w14:textId="77777777">
      <w:pPr>
        <w:pStyle w:val="Heading1"/>
        <w:rPr>
          <w:rFonts w:ascii="Verdana" w:hAnsi="Verdana" w:eastAsia="Verdana" w:cs="Verdana"/>
        </w:rPr>
      </w:pPr>
      <w:bookmarkStart w:name="_kpr05n82n26c" w:colFirst="0" w:colLast="0" w:id="1"/>
      <w:bookmarkEnd w:id="1"/>
      <w:r>
        <w:rPr>
          <w:rFonts w:ascii="Verdana" w:hAnsi="Verdana" w:eastAsia="Verdana" w:cs="Verdana"/>
        </w:rPr>
        <w:t>Application form</w:t>
      </w:r>
    </w:p>
    <w:p w:rsidR="00791A51" w:rsidRDefault="00791A51" w14:paraId="73D0D6C2" w14:textId="77777777">
      <w:pPr>
        <w:rPr>
          <w:rFonts w:ascii="Verdana" w:hAnsi="Verdana" w:eastAsia="Verdana" w:cs="Verdana"/>
        </w:rPr>
      </w:pPr>
    </w:p>
    <w:p w:rsidR="00791A51" w:rsidP="073204D4" w:rsidRDefault="00725648" w14:paraId="082DEE8E" w14:textId="41637D6A">
      <w:pPr>
        <w:rPr>
          <w:ins w:author="Carol Stobie" w:date="2023-04-11T14:21:25.111Z" w:id="618936112"/>
          <w:rFonts w:ascii="Verdana" w:hAnsi="Verdana" w:eastAsia="Verdana" w:cs="Verdana"/>
        </w:rPr>
      </w:pPr>
      <w:r w:rsidRPr="073204D4" w:rsidR="00725648">
        <w:rPr>
          <w:rFonts w:ascii="Verdana" w:hAnsi="Verdana" w:eastAsia="Verdana" w:cs="Verdana"/>
        </w:rPr>
        <w:t xml:space="preserve">Application for </w:t>
      </w:r>
      <w:r w:rsidRPr="073204D4" w:rsidR="5693FBAF">
        <w:rPr>
          <w:rFonts w:ascii="Verdana" w:hAnsi="Verdana" w:eastAsia="Verdana" w:cs="Verdana"/>
        </w:rPr>
        <w:t>(please complete job title)</w:t>
      </w:r>
      <w:r w:rsidRPr="073204D4" w:rsidR="199582F7">
        <w:rPr>
          <w:rFonts w:ascii="Verdana" w:hAnsi="Verdana" w:eastAsia="Verdana" w:cs="Verdana"/>
        </w:rPr>
        <w:t>:</w:t>
      </w:r>
      <w:bookmarkStart w:name="_zidixfu2h1to" w:id="2"/>
      <w:bookmarkEnd w:id="2"/>
      <w:r w:rsidRPr="073204D4" w:rsidR="00725648">
        <w:rPr>
          <w:rFonts w:ascii="Verdana" w:hAnsi="Verdana" w:eastAsia="Verdana" w:cs="Verdana"/>
        </w:rPr>
        <w:t xml:space="preserve"> </w:t>
      </w:r>
    </w:p>
    <w:p w:rsidR="00791A51" w:rsidP="073204D4" w:rsidRDefault="00725648" w14:paraId="517A9BDA" w14:textId="30AA569D">
      <w:pPr>
        <w:rPr>
          <w:rFonts w:ascii="Verdana" w:hAnsi="Verdana" w:eastAsia="Verdana" w:cs="Verdana"/>
          <w:b w:val="1"/>
          <w:bCs w:val="1"/>
        </w:rPr>
      </w:pPr>
    </w:p>
    <w:p w:rsidR="00791A51" w:rsidP="073204D4" w:rsidRDefault="00725648" w14:paraId="73D0D6C4" w14:textId="48484096">
      <w:pPr>
        <w:rPr>
          <w:rFonts w:ascii="Verdana" w:hAnsi="Verdana" w:eastAsia="Verdana" w:cs="Verdana"/>
          <w:b w:val="1"/>
          <w:bCs w:val="1"/>
        </w:rPr>
      </w:pPr>
      <w:r w:rsidRPr="073204D4" w:rsidR="3661C0BA">
        <w:rPr>
          <w:rFonts w:ascii="Verdana" w:hAnsi="Verdana" w:eastAsia="Verdana" w:cs="Verdana"/>
          <w:b w:val="1"/>
          <w:bCs w:val="1"/>
        </w:rPr>
        <w:t xml:space="preserve">Your </w:t>
      </w:r>
      <w:r w:rsidRPr="073204D4" w:rsidR="00725648">
        <w:rPr>
          <w:rFonts w:ascii="Verdana" w:hAnsi="Verdana" w:eastAsia="Verdana" w:cs="Verdana"/>
          <w:b w:val="1"/>
          <w:bCs w:val="1"/>
        </w:rPr>
        <w:t>details</w:t>
      </w:r>
    </w:p>
    <w:p w:rsidR="00791A51" w:rsidRDefault="00791A51" w14:paraId="73D0D6C5" w14:textId="77777777">
      <w:pPr>
        <w:rPr>
          <w:rFonts w:ascii="Verdana" w:hAnsi="Verdana" w:eastAsia="Verdana" w:cs="Verdana"/>
        </w:rPr>
      </w:pPr>
    </w:p>
    <w:p w:rsidR="00791A51" w:rsidRDefault="00725648" w14:paraId="73D0D6C6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Name:</w:t>
      </w:r>
    </w:p>
    <w:p w:rsidR="00791A51" w:rsidRDefault="00791A51" w14:paraId="73D0D6C7" w14:textId="77777777">
      <w:pPr>
        <w:rPr>
          <w:rFonts w:ascii="Verdana" w:hAnsi="Verdana" w:eastAsia="Verdana" w:cs="Verdana"/>
        </w:rPr>
      </w:pPr>
    </w:p>
    <w:p w:rsidR="00791A51" w:rsidRDefault="00725648" w14:paraId="73D0D6C8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Address:</w:t>
      </w:r>
    </w:p>
    <w:p w:rsidR="00791A51" w:rsidRDefault="00791A51" w14:paraId="73D0D6C9" w14:textId="77777777">
      <w:pPr>
        <w:rPr>
          <w:rFonts w:ascii="Verdana" w:hAnsi="Verdana" w:eastAsia="Verdana" w:cs="Verdana"/>
        </w:rPr>
      </w:pPr>
    </w:p>
    <w:p w:rsidR="00791A51" w:rsidRDefault="00725648" w14:paraId="73D0D6CA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Postcode:</w:t>
      </w:r>
    </w:p>
    <w:p w:rsidR="00791A51" w:rsidRDefault="00791A51" w14:paraId="73D0D6CB" w14:textId="77777777">
      <w:pPr>
        <w:rPr>
          <w:rFonts w:ascii="Verdana" w:hAnsi="Verdana" w:eastAsia="Verdana" w:cs="Verdana"/>
        </w:rPr>
      </w:pPr>
    </w:p>
    <w:p w:rsidR="00791A51" w:rsidRDefault="00725648" w14:paraId="73D0D6CC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Phone:</w:t>
      </w:r>
    </w:p>
    <w:p w:rsidR="00791A51" w:rsidRDefault="00791A51" w14:paraId="73D0D6CD" w14:textId="77777777">
      <w:pPr>
        <w:rPr>
          <w:rFonts w:ascii="Verdana" w:hAnsi="Verdana" w:eastAsia="Verdana" w:cs="Verdana"/>
        </w:rPr>
      </w:pPr>
    </w:p>
    <w:p w:rsidR="00791A51" w:rsidRDefault="00725648" w14:paraId="73D0D6CE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Email:</w:t>
      </w:r>
    </w:p>
    <w:p w:rsidR="00791A51" w:rsidRDefault="00725648" w14:paraId="73D0D6CF" w14:textId="77777777">
      <w:pPr>
        <w:pStyle w:val="Heading2"/>
        <w:rPr>
          <w:rFonts w:ascii="Verdana" w:hAnsi="Verdana" w:eastAsia="Verdana" w:cs="Verdana"/>
        </w:rPr>
      </w:pPr>
      <w:bookmarkStart w:name="_obvz8px9oj35" w:colFirst="0" w:colLast="0" w:id="3"/>
      <w:bookmarkEnd w:id="3"/>
      <w:r>
        <w:rPr>
          <w:rFonts w:ascii="Verdana" w:hAnsi="Verdana" w:eastAsia="Verdana" w:cs="Verdana"/>
        </w:rPr>
        <w:t>Education and training</w:t>
      </w:r>
    </w:p>
    <w:p w:rsidR="00791A51" w:rsidRDefault="00725648" w14:paraId="73D0D6D0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Please give details:</w:t>
      </w:r>
    </w:p>
    <w:p w:rsidR="00791A51" w:rsidRDefault="00791A51" w14:paraId="73D0D6D1" w14:textId="77777777">
      <w:pPr>
        <w:rPr>
          <w:rFonts w:ascii="Verdana" w:hAnsi="Verdana" w:eastAsia="Verdana" w:cs="Verdana"/>
        </w:rPr>
      </w:pPr>
    </w:p>
    <w:tbl>
      <w:tblPr>
        <w:tblStyle w:val="a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6DC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6D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D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6DD" w14:textId="77777777">
      <w:pPr>
        <w:pStyle w:val="Heading2"/>
        <w:rPr>
          <w:rFonts w:ascii="Verdana" w:hAnsi="Verdana" w:eastAsia="Verdana" w:cs="Verdana"/>
        </w:rPr>
      </w:pPr>
      <w:bookmarkStart w:name="_qhulv5cexz75" w:colFirst="0" w:colLast="0" w:id="4"/>
      <w:bookmarkEnd w:id="4"/>
      <w:r>
        <w:rPr>
          <w:rFonts w:ascii="Verdana" w:hAnsi="Verdana" w:eastAsia="Verdana" w:cs="Verdana"/>
        </w:rPr>
        <w:t>Qualifications</w:t>
      </w:r>
    </w:p>
    <w:p w:rsidR="00791A51" w:rsidRDefault="00725648" w14:paraId="73D0D6DE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Please give details:</w:t>
      </w:r>
    </w:p>
    <w:p w:rsidR="00791A51" w:rsidRDefault="00791A51" w14:paraId="73D0D6DF" w14:textId="77777777">
      <w:pPr>
        <w:rPr>
          <w:rFonts w:ascii="Verdana" w:hAnsi="Verdana" w:eastAsia="Verdana" w:cs="Verdana"/>
        </w:rPr>
      </w:pPr>
    </w:p>
    <w:tbl>
      <w:tblPr>
        <w:tblStyle w:val="a0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6E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6E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E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6EB" w14:textId="77777777">
      <w:pPr>
        <w:pStyle w:val="Heading2"/>
        <w:rPr>
          <w:rFonts w:ascii="Verdana" w:hAnsi="Verdana" w:eastAsia="Verdana" w:cs="Verdana"/>
        </w:rPr>
      </w:pPr>
      <w:bookmarkStart w:name="_97j1ykgd1f2u" w:colFirst="0" w:colLast="0" w:id="5"/>
      <w:bookmarkEnd w:id="5"/>
      <w:r>
        <w:rPr>
          <w:rFonts w:ascii="Verdana" w:hAnsi="Verdana" w:eastAsia="Verdana" w:cs="Verdana"/>
        </w:rPr>
        <w:t>Employment history</w:t>
      </w:r>
    </w:p>
    <w:p w:rsidR="00791A51" w:rsidRDefault="00725648" w14:paraId="73D0D6EC" w14:textId="77777777">
      <w:pPr>
        <w:pStyle w:val="Heading3"/>
        <w:rPr>
          <w:rFonts w:ascii="Verdana" w:hAnsi="Verdana" w:eastAsia="Verdana" w:cs="Verdana"/>
        </w:rPr>
      </w:pPr>
      <w:bookmarkStart w:name="_itppkk92vaqm" w:colFirst="0" w:colLast="0" w:id="6"/>
      <w:bookmarkEnd w:id="6"/>
      <w:r>
        <w:rPr>
          <w:rFonts w:ascii="Verdana" w:hAnsi="Verdana" w:eastAsia="Verdana" w:cs="Verdana"/>
        </w:rPr>
        <w:t>Your current or most recent employer</w:t>
      </w:r>
    </w:p>
    <w:p w:rsidR="00791A51" w:rsidRDefault="00791A51" w14:paraId="73D0D6ED" w14:textId="77777777">
      <w:pPr>
        <w:rPr>
          <w:rFonts w:ascii="Verdana" w:hAnsi="Verdana" w:eastAsia="Verdana" w:cs="Verdana"/>
        </w:rPr>
      </w:pPr>
    </w:p>
    <w:p w:rsidR="00791A51" w:rsidRDefault="00725648" w14:paraId="73D0D6EE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Name of employer:</w:t>
      </w:r>
    </w:p>
    <w:p w:rsidR="00791A51" w:rsidRDefault="00791A51" w14:paraId="73D0D6EF" w14:textId="77777777">
      <w:pPr>
        <w:rPr>
          <w:rFonts w:ascii="Verdana" w:hAnsi="Verdana" w:eastAsia="Verdana" w:cs="Verdana"/>
        </w:rPr>
      </w:pPr>
    </w:p>
    <w:p w:rsidR="00791A51" w:rsidRDefault="00725648" w14:paraId="73D0D6F0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Address:</w:t>
      </w:r>
    </w:p>
    <w:p w:rsidR="00791A51" w:rsidRDefault="00791A51" w14:paraId="73D0D6F1" w14:textId="77777777">
      <w:pPr>
        <w:rPr>
          <w:rFonts w:ascii="Verdana" w:hAnsi="Verdana" w:eastAsia="Verdana" w:cs="Verdana"/>
        </w:rPr>
      </w:pPr>
    </w:p>
    <w:p w:rsidR="00791A51" w:rsidRDefault="00725648" w14:paraId="73D0D6F2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Postcode:</w:t>
      </w:r>
    </w:p>
    <w:p w:rsidR="00791A51" w:rsidRDefault="00791A51" w14:paraId="73D0D6F3" w14:textId="77777777">
      <w:pPr>
        <w:rPr>
          <w:rFonts w:ascii="Verdana" w:hAnsi="Verdana" w:eastAsia="Verdana" w:cs="Verdana"/>
        </w:rPr>
      </w:pPr>
    </w:p>
    <w:p w:rsidR="00791A51" w:rsidRDefault="00725648" w14:paraId="73D0D6F4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Job title:</w:t>
      </w:r>
    </w:p>
    <w:p w:rsidR="00791A51" w:rsidRDefault="00791A51" w14:paraId="73D0D6F5" w14:textId="77777777">
      <w:pPr>
        <w:rPr>
          <w:rFonts w:ascii="Verdana" w:hAnsi="Verdana" w:eastAsia="Verdana" w:cs="Verdana"/>
        </w:rPr>
      </w:pPr>
    </w:p>
    <w:p w:rsidR="00791A51" w:rsidRDefault="00725648" w14:paraId="73D0D6F6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Pay:</w:t>
      </w:r>
    </w:p>
    <w:p w:rsidR="00791A51" w:rsidRDefault="00791A51" w14:paraId="73D0D6F7" w14:textId="77777777">
      <w:pPr>
        <w:rPr>
          <w:rFonts w:ascii="Verdana" w:hAnsi="Verdana" w:eastAsia="Verdana" w:cs="Verdana"/>
        </w:rPr>
      </w:pPr>
    </w:p>
    <w:p w:rsidR="00791A51" w:rsidRDefault="00725648" w14:paraId="73D0D6F8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Length of time with employer:</w:t>
      </w:r>
    </w:p>
    <w:p w:rsidR="00791A51" w:rsidRDefault="00791A51" w14:paraId="73D0D6F9" w14:textId="77777777">
      <w:pPr>
        <w:rPr>
          <w:rFonts w:ascii="Verdana" w:hAnsi="Verdana" w:eastAsia="Verdana" w:cs="Verdana"/>
        </w:rPr>
      </w:pPr>
    </w:p>
    <w:p w:rsidR="00791A51" w:rsidRDefault="00725648" w14:paraId="73D0D6FA" w14:textId="04121049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Reason for leaving</w:t>
      </w:r>
      <w:r w:rsidR="002968CE">
        <w:rPr>
          <w:rFonts w:ascii="Verdana" w:hAnsi="Verdana" w:eastAsia="Verdana" w:cs="Verdana"/>
        </w:rPr>
        <w:t xml:space="preserve"> (if applicable)</w:t>
      </w:r>
      <w:r>
        <w:rPr>
          <w:rFonts w:ascii="Verdana" w:hAnsi="Verdana" w:eastAsia="Verdana" w:cs="Verdana"/>
        </w:rPr>
        <w:t xml:space="preserve">: </w:t>
      </w:r>
    </w:p>
    <w:p w:rsidR="00791A51" w:rsidRDefault="00791A51" w14:paraId="73D0D6FB" w14:textId="77777777">
      <w:pPr>
        <w:rPr>
          <w:rFonts w:ascii="Verdana" w:hAnsi="Verdana" w:eastAsia="Verdana" w:cs="Verdana"/>
        </w:rPr>
      </w:pPr>
    </w:p>
    <w:p w:rsidR="00791A51" w:rsidRDefault="00725648" w14:paraId="73D0D6FC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Duties: </w:t>
      </w:r>
    </w:p>
    <w:p w:rsidR="00791A51" w:rsidRDefault="00791A51" w14:paraId="73D0D6FD" w14:textId="77777777">
      <w:pPr>
        <w:rPr>
          <w:rFonts w:ascii="Verdana" w:hAnsi="Verdana" w:eastAsia="Verdana" w:cs="Verdana"/>
        </w:rPr>
      </w:pPr>
    </w:p>
    <w:tbl>
      <w:tblPr>
        <w:tblStyle w:val="a1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0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6F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6F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91A51" w14:paraId="73D0D709" w14:textId="77777777">
      <w:pPr>
        <w:rPr>
          <w:rFonts w:ascii="Verdana" w:hAnsi="Verdana" w:eastAsia="Verdana" w:cs="Verdana"/>
        </w:rPr>
      </w:pPr>
    </w:p>
    <w:p w:rsidR="00791A51" w:rsidRDefault="00725648" w14:paraId="73D0D70A" w14:textId="77777777">
      <w:pPr>
        <w:pStyle w:val="Heading3"/>
        <w:rPr>
          <w:rFonts w:ascii="Verdana" w:hAnsi="Verdana" w:eastAsia="Verdana" w:cs="Verdana"/>
        </w:rPr>
      </w:pPr>
      <w:bookmarkStart w:name="_81dqi68kkna8" w:colFirst="0" w:colLast="0" w:id="7"/>
      <w:bookmarkEnd w:id="7"/>
      <w:r>
        <w:rPr>
          <w:rFonts w:ascii="Verdana" w:hAnsi="Verdana" w:eastAsia="Verdana" w:cs="Verdana"/>
        </w:rPr>
        <w:lastRenderedPageBreak/>
        <w:t>Previous employers</w:t>
      </w:r>
    </w:p>
    <w:p w:rsidR="00791A51" w:rsidRDefault="00725648" w14:paraId="73D0D70B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Please tell us about other jobs you have done and about the skills you used or learned in those jobs.</w:t>
      </w:r>
    </w:p>
    <w:p w:rsidR="00791A51" w:rsidRDefault="00791A51" w14:paraId="73D0D70C" w14:textId="77777777">
      <w:pPr>
        <w:rPr>
          <w:rFonts w:ascii="Verdana" w:hAnsi="Verdana" w:eastAsia="Verdana" w:cs="Verdana"/>
        </w:rPr>
      </w:pPr>
    </w:p>
    <w:tbl>
      <w:tblPr>
        <w:tblStyle w:val="a2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17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0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0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718" w14:textId="77777777">
      <w:pPr>
        <w:pStyle w:val="Heading2"/>
        <w:rPr>
          <w:rFonts w:ascii="Verdana" w:hAnsi="Verdana" w:eastAsia="Verdana" w:cs="Verdana"/>
        </w:rPr>
      </w:pPr>
      <w:bookmarkStart w:name="_2hk78iv0b9mh" w:colFirst="0" w:colLast="0" w:id="8"/>
      <w:bookmarkEnd w:id="8"/>
      <w:r>
        <w:rPr>
          <w:rFonts w:ascii="Verdana" w:hAnsi="Verdana" w:eastAsia="Verdana" w:cs="Verdana"/>
        </w:rPr>
        <w:t>Supporting statement</w:t>
      </w:r>
    </w:p>
    <w:p w:rsidR="00791A51" w:rsidRDefault="00725648" w14:paraId="73D0D719" w14:textId="7CBE4CC4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Please </w:t>
      </w:r>
      <w:r w:rsidR="001449B5">
        <w:rPr>
          <w:rFonts w:ascii="Verdana" w:hAnsi="Verdana" w:eastAsia="Verdana" w:cs="Verdana"/>
        </w:rPr>
        <w:t>read the Job Description</w:t>
      </w:r>
      <w:r w:rsidR="00BA4183">
        <w:rPr>
          <w:rFonts w:ascii="Verdana" w:hAnsi="Verdana" w:eastAsia="Verdana" w:cs="Verdana"/>
        </w:rPr>
        <w:t>,</w:t>
      </w:r>
      <w:r w:rsidR="001449B5">
        <w:rPr>
          <w:rFonts w:ascii="Verdana" w:hAnsi="Verdana" w:eastAsia="Verdana" w:cs="Verdana"/>
        </w:rPr>
        <w:t xml:space="preserve"> Person Specification and background material for this role, then </w:t>
      </w:r>
      <w:r>
        <w:rPr>
          <w:rFonts w:ascii="Verdana" w:hAnsi="Verdana" w:eastAsia="Verdana" w:cs="Verdana"/>
        </w:rPr>
        <w:t>tell us why you applied for this job and why you think you are the best person for the job.</w:t>
      </w:r>
    </w:p>
    <w:p w:rsidR="00791A51" w:rsidRDefault="00791A51" w14:paraId="73D0D71A" w14:textId="77777777">
      <w:pPr>
        <w:rPr>
          <w:rFonts w:ascii="Verdana" w:hAnsi="Verdana" w:eastAsia="Verdana" w:cs="Verdana"/>
        </w:rPr>
      </w:pPr>
    </w:p>
    <w:tbl>
      <w:tblPr>
        <w:tblStyle w:val="a3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2F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1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1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2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730" w14:textId="77777777">
      <w:pPr>
        <w:pStyle w:val="Heading2"/>
        <w:rPr>
          <w:rFonts w:ascii="Verdana" w:hAnsi="Verdana" w:eastAsia="Verdana" w:cs="Verdana"/>
        </w:rPr>
      </w:pPr>
      <w:bookmarkStart w:name="_ojwn8qfpdqo4" w:colFirst="0" w:colLast="0" w:id="9"/>
      <w:bookmarkEnd w:id="9"/>
      <w:r>
        <w:rPr>
          <w:rFonts w:ascii="Verdana" w:hAnsi="Verdana" w:eastAsia="Verdana" w:cs="Verdana"/>
        </w:rPr>
        <w:t>Interview arrangements and availability</w:t>
      </w:r>
    </w:p>
    <w:p w:rsidR="00791A51" w:rsidRDefault="00725648" w14:paraId="73D0D731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If you have a disability, please tell us if there are any reasonable adjustments we can make to help you in your application or with our recruitment process.</w:t>
      </w:r>
    </w:p>
    <w:p w:rsidR="00791A51" w:rsidRDefault="00791A51" w14:paraId="73D0D732" w14:textId="77777777">
      <w:pPr>
        <w:rPr>
          <w:rFonts w:ascii="Verdana" w:hAnsi="Verdana" w:eastAsia="Verdana" w:cs="Verdana"/>
        </w:rPr>
      </w:pPr>
    </w:p>
    <w:tbl>
      <w:tblPr>
        <w:tblStyle w:val="a4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3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91A51" w14:paraId="73D0D739" w14:textId="77777777">
      <w:pPr>
        <w:rPr>
          <w:rFonts w:ascii="Verdana" w:hAnsi="Verdana" w:eastAsia="Verdana" w:cs="Verdana"/>
        </w:rPr>
      </w:pPr>
    </w:p>
    <w:p w:rsidR="00791A51" w:rsidRDefault="00725648" w14:paraId="73D0D73A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Are there any dates when you will not be available for interview?</w:t>
      </w:r>
    </w:p>
    <w:p w:rsidR="00791A51" w:rsidRDefault="00791A51" w14:paraId="73D0D73B" w14:textId="77777777">
      <w:pPr>
        <w:rPr>
          <w:rFonts w:ascii="Verdana" w:hAnsi="Verdana" w:eastAsia="Verdana" w:cs="Verdana"/>
        </w:rPr>
      </w:pPr>
    </w:p>
    <w:tbl>
      <w:tblPr>
        <w:tblStyle w:val="a5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4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3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3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4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91A51" w14:paraId="73D0D742" w14:textId="77777777">
      <w:pPr>
        <w:rPr>
          <w:rFonts w:ascii="Verdana" w:hAnsi="Verdana" w:eastAsia="Verdana" w:cs="Verdana"/>
        </w:rPr>
      </w:pPr>
    </w:p>
    <w:p w:rsidR="00791A51" w:rsidRDefault="00725648" w14:paraId="73D0D743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When can you start working for us?</w:t>
      </w:r>
    </w:p>
    <w:p w:rsidR="00791A51" w:rsidRDefault="00791A51" w14:paraId="73D0D744" w14:textId="77777777">
      <w:pPr>
        <w:rPr>
          <w:rFonts w:ascii="Verdana" w:hAnsi="Verdana" w:eastAsia="Verdana" w:cs="Verdana"/>
        </w:rPr>
      </w:pPr>
    </w:p>
    <w:tbl>
      <w:tblPr>
        <w:tblStyle w:val="a6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4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4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4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4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4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4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74B" w14:textId="77777777">
      <w:pPr>
        <w:pStyle w:val="Heading2"/>
        <w:rPr>
          <w:rFonts w:ascii="Verdana" w:hAnsi="Verdana" w:eastAsia="Verdana" w:cs="Verdana"/>
        </w:rPr>
      </w:pPr>
      <w:bookmarkStart w:name="_l4j9qclj5v1t" w:colFirst="0" w:colLast="0" w:id="10"/>
      <w:bookmarkEnd w:id="10"/>
      <w:r>
        <w:rPr>
          <w:rFonts w:ascii="Verdana" w:hAnsi="Verdana" w:eastAsia="Verdana" w:cs="Verdana"/>
        </w:rPr>
        <w:t>Right to work in the UK</w:t>
      </w:r>
    </w:p>
    <w:p w:rsidR="00791A51" w:rsidRDefault="00725648" w14:paraId="73D0D74C" w14:textId="794D8C13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Do you need a work permit to work in the UK? Yes / No</w:t>
      </w:r>
    </w:p>
    <w:p w:rsidR="00F71596" w:rsidRDefault="00F71596" w14:paraId="2F03B1BC" w14:textId="3BC64473">
      <w:pPr>
        <w:rPr>
          <w:rFonts w:ascii="Verdana" w:hAnsi="Verdana" w:eastAsia="Verdana" w:cs="Verdana"/>
        </w:rPr>
      </w:pPr>
    </w:p>
    <w:p w:rsidR="00F71596" w:rsidRDefault="00F71596" w14:paraId="403CD0BC" w14:textId="6587D8B0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(You may be asked to provide evidence of your right to work in the UK.)</w:t>
      </w:r>
    </w:p>
    <w:p w:rsidR="00791A51" w:rsidRDefault="00725648" w14:paraId="73D0D74D" w14:textId="77777777">
      <w:pPr>
        <w:pStyle w:val="Heading2"/>
        <w:rPr>
          <w:rFonts w:ascii="Verdana" w:hAnsi="Verdana" w:eastAsia="Verdana" w:cs="Verdana"/>
        </w:rPr>
      </w:pPr>
      <w:bookmarkStart w:name="_t2k2hyav6xgs" w:colFirst="0" w:colLast="0" w:id="11"/>
      <w:bookmarkEnd w:id="11"/>
      <w:r>
        <w:rPr>
          <w:rFonts w:ascii="Verdana" w:hAnsi="Verdana" w:eastAsia="Verdana" w:cs="Verdana"/>
        </w:rPr>
        <w:t>References</w:t>
      </w:r>
    </w:p>
    <w:p w:rsidR="00791A51" w:rsidRDefault="00725648" w14:paraId="73D0D74E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:rsidR="00791A51" w:rsidRDefault="00725648" w14:paraId="73D0D74F" w14:textId="77777777">
      <w:pPr>
        <w:pStyle w:val="Heading3"/>
        <w:rPr>
          <w:rFonts w:ascii="Verdana" w:hAnsi="Verdana" w:eastAsia="Verdana" w:cs="Verdana"/>
        </w:rPr>
      </w:pPr>
      <w:bookmarkStart w:name="_w5ptqqnrjpr0" w:colFirst="0" w:colLast="0" w:id="12"/>
      <w:bookmarkEnd w:id="12"/>
      <w:r>
        <w:rPr>
          <w:rFonts w:ascii="Verdana" w:hAnsi="Verdana" w:eastAsia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5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5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756" w14:textId="77777777">
      <w:pPr>
        <w:pStyle w:val="Heading3"/>
        <w:rPr>
          <w:rFonts w:ascii="Verdana" w:hAnsi="Verdana" w:eastAsia="Verdana" w:cs="Verdana"/>
        </w:rPr>
      </w:pPr>
      <w:bookmarkStart w:name="_pqe75yp8cjmd" w:colFirst="0" w:colLast="0" w:id="13"/>
      <w:bookmarkEnd w:id="13"/>
      <w:r>
        <w:rPr>
          <w:rFonts w:ascii="Verdana" w:hAnsi="Verdana" w:eastAsia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D0D75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 w14:paraId="73D0D75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791A51" w:rsidRDefault="00791A51" w14:paraId="73D0D75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</w:tbl>
    <w:p w:rsidR="00791A51" w:rsidRDefault="00725648" w14:paraId="73D0D75D" w14:textId="77777777">
      <w:pPr>
        <w:pStyle w:val="Heading2"/>
        <w:rPr>
          <w:rFonts w:ascii="Verdana" w:hAnsi="Verdana" w:eastAsia="Verdana" w:cs="Verdana"/>
        </w:rPr>
      </w:pPr>
      <w:bookmarkStart w:name="_fimrf6f4wc5k" w:colFirst="0" w:colLast="0" w:id="14"/>
      <w:bookmarkEnd w:id="14"/>
      <w:r>
        <w:rPr>
          <w:rFonts w:ascii="Verdana" w:hAnsi="Verdana" w:eastAsia="Verdana" w:cs="Verdana"/>
        </w:rPr>
        <w:lastRenderedPageBreak/>
        <w:t>Declaration</w:t>
      </w:r>
    </w:p>
    <w:p w:rsidR="00791A51" w:rsidRDefault="00725648" w14:paraId="73D0D75E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:rsidR="00791A51" w:rsidRDefault="00791A51" w14:paraId="73D0D75F" w14:textId="77777777">
      <w:pPr>
        <w:rPr>
          <w:rFonts w:ascii="Verdana" w:hAnsi="Verdana" w:eastAsia="Verdana" w:cs="Verdana"/>
        </w:rPr>
      </w:pPr>
    </w:p>
    <w:p w:rsidR="00791A51" w:rsidRDefault="00725648" w14:paraId="73D0D760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Name:</w:t>
      </w:r>
    </w:p>
    <w:p w:rsidR="00791A51" w:rsidRDefault="00791A51" w14:paraId="73D0D761" w14:textId="77777777">
      <w:pPr>
        <w:rPr>
          <w:rFonts w:ascii="Verdana" w:hAnsi="Verdana" w:eastAsia="Verdana" w:cs="Verdana"/>
        </w:rPr>
      </w:pPr>
    </w:p>
    <w:p w:rsidR="00791A51" w:rsidRDefault="00725648" w14:paraId="73D0D762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Signature:</w:t>
      </w:r>
    </w:p>
    <w:p w:rsidR="00791A51" w:rsidRDefault="00791A51" w14:paraId="73D0D763" w14:textId="77777777">
      <w:pPr>
        <w:rPr>
          <w:rFonts w:ascii="Verdana" w:hAnsi="Verdana" w:eastAsia="Verdana" w:cs="Verdana"/>
        </w:rPr>
      </w:pPr>
    </w:p>
    <w:p w:rsidR="00791A51" w:rsidRDefault="00725648" w14:paraId="73D0D764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Date:</w:t>
      </w:r>
    </w:p>
    <w:p w:rsidR="00791A51" w:rsidRDefault="00791A51" w14:paraId="73D0D765" w14:textId="77777777">
      <w:pPr>
        <w:rPr>
          <w:rFonts w:ascii="Verdana" w:hAnsi="Verdana" w:eastAsia="Verdana" w:cs="Verdana"/>
        </w:rPr>
      </w:pPr>
    </w:p>
    <w:p w:rsidR="00791A51" w:rsidRDefault="00791A51" w14:paraId="73D0D766" w14:textId="77777777">
      <w:pPr>
        <w:rPr>
          <w:rFonts w:ascii="Verdana" w:hAnsi="Verdana" w:eastAsia="Verdana" w:cs="Verdana"/>
        </w:rPr>
      </w:pPr>
    </w:p>
    <w:p w:rsidR="00791A51" w:rsidRDefault="00791A51" w14:paraId="73D0D767" w14:textId="77777777">
      <w:pPr>
        <w:rPr>
          <w:rFonts w:ascii="Verdana" w:hAnsi="Verdana" w:eastAsia="Verdana" w:cs="Verdana"/>
        </w:rPr>
      </w:pPr>
    </w:p>
    <w:sectPr w:rsidR="00791A51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1449B5"/>
    <w:rsid w:val="002968CE"/>
    <w:rsid w:val="00305D42"/>
    <w:rsid w:val="0033141D"/>
    <w:rsid w:val="004E751C"/>
    <w:rsid w:val="00725648"/>
    <w:rsid w:val="00791A51"/>
    <w:rsid w:val="00BA2E31"/>
    <w:rsid w:val="00BA4183"/>
    <w:rsid w:val="00BB1747"/>
    <w:rsid w:val="00F71596"/>
    <w:rsid w:val="073204D4"/>
    <w:rsid w:val="0C35756D"/>
    <w:rsid w:val="199582F7"/>
    <w:rsid w:val="28FCC0BB"/>
    <w:rsid w:val="349F5C0E"/>
    <w:rsid w:val="3661C0BA"/>
    <w:rsid w:val="3814BF53"/>
    <w:rsid w:val="5693FBAF"/>
    <w:rsid w:val="6591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D6BB"/>
  <w15:docId w15:val="{F4D0A487-D4E9-4C4E-B6EF-6E166EE3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4E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ab6519e86a74c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CC09A03D636499A8D8E4E267266A9" ma:contentTypeVersion="16" ma:contentTypeDescription="Create a new document." ma:contentTypeScope="" ma:versionID="06a3452aadf497f27c6afe878cee55b4">
  <xsd:schema xmlns:xsd="http://www.w3.org/2001/XMLSchema" xmlns:xs="http://www.w3.org/2001/XMLSchema" xmlns:p="http://schemas.microsoft.com/office/2006/metadata/properties" xmlns:ns2="59bafa21-4305-4f3d-846c-377128ea286b" xmlns:ns3="329c4346-ad54-485d-87cf-625c85b1b666" targetNamespace="http://schemas.microsoft.com/office/2006/metadata/properties" ma:root="true" ma:fieldsID="c8c8e70317a8bb826f4d3f248dfbfe09" ns2:_="" ns3:_="">
    <xsd:import namespace="59bafa21-4305-4f3d-846c-377128ea286b"/>
    <xsd:import namespace="329c4346-ad54-485d-87cf-625c85b1b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fa21-4305-4f3d-846c-377128ea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fdf2fe-ca13-45b1-a8cf-c8966fdd0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4346-ad54-485d-87cf-625c85b1b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2ce04f-9d44-4926-ae5a-7071efa835e1}" ma:internalName="TaxCatchAll" ma:showField="CatchAllData" ma:web="329c4346-ad54-485d-87cf-625c85b1b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c4346-ad54-485d-87cf-625c85b1b666" xsi:nil="true"/>
    <lcf76f155ced4ddcb4097134ff3c332f xmlns="59bafa21-4305-4f3d-846c-377128ea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AADAC-0985-408B-8EB4-1CA15610F25A}"/>
</file>

<file path=customXml/itemProps2.xml><?xml version="1.0" encoding="utf-8"?>
<ds:datastoreItem xmlns:ds="http://schemas.openxmlformats.org/officeDocument/2006/customXml" ds:itemID="{E5C9595C-3374-4E89-B6F6-34EC95D26121}"/>
</file>

<file path=customXml/itemProps3.xml><?xml version="1.0" encoding="utf-8"?>
<ds:datastoreItem xmlns:ds="http://schemas.openxmlformats.org/officeDocument/2006/customXml" ds:itemID="{B67DFDCB-2722-4515-A60F-8406C29EBA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application form template</dc:title>
  <dc:creator>Administrator</dc:creator>
  <lastModifiedBy>Carol Stobie</lastModifiedBy>
  <revision>5</revision>
  <dcterms:created xsi:type="dcterms:W3CDTF">2021-11-03T09:10:00.0000000Z</dcterms:created>
  <dcterms:modified xsi:type="dcterms:W3CDTF">2023-07-25T10:14:26.0912881Z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0x010100F2DCC09A03D636499A8D8E4E267266A9</vt:lpwstr>
  </property>
  <property fmtid="{D5CDD505-2E9C-101B-9397-08002B2CF9AE}" pid="3" name="MediaServiceImageTags">
    <vt:lpwstr/>
  </property>
</Properties>
</file>