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6F08" w:rsidP="0E3CE178" w:rsidRDefault="00C96F08" w14:paraId="43D59F39" w14:textId="219BD9FB">
      <w:pPr>
        <w:pStyle w:val="Heading1"/>
        <w:spacing w:before="0"/>
        <w:ind w:left="-540" w:right="-514" w:hanging="0"/>
        <w:rPr>
          <w:rFonts w:ascii="Verdana" w:hAnsi="Verdana" w:cs="Arial"/>
          <w:b w:val="0"/>
          <w:bCs w:val="0"/>
        </w:rPr>
      </w:pPr>
    </w:p>
    <w:p w:rsidRPr="003A4698" w:rsidR="000B1F3F" w:rsidP="0E3CE178" w:rsidRDefault="00C96F08" w14:paraId="566E4563" w14:textId="2B39D4D3">
      <w:pPr>
        <w:pStyle w:val="NormalWeb"/>
        <w:tabs>
          <w:tab w:val="left" w:pos="4423"/>
        </w:tabs>
        <w:spacing w:before="0" w:after="0"/>
        <w:ind w:left="-540"/>
        <w:jc w:val="center"/>
        <w:rPr>
          <w:ins w:author="Author" w:id="1328123835"/>
        </w:rPr>
        <w:pPrChange w:author="Author">
          <w:pPr/>
        </w:pPrChange>
      </w:pPr>
      <w:ins w:author="Author" w:id="1017941741">
        <w:r w:rsidR="39806048">
          <w:drawing>
            <wp:inline wp14:editId="5907A092" wp14:anchorId="54E199FF">
              <wp:extent cx="4286250" cy="561975"/>
              <wp:effectExtent l="0" t="0" r="0" b="0"/>
              <wp:docPr id="737720513" name="" title="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0" name=""/>
                      <pic:cNvPicPr/>
                    </pic:nvPicPr>
                    <pic:blipFill>
                      <a:blip r:embed="R58ef99501de74c4a">
                        <a:extLst>
                          <a:ext xmlns:a="http://schemas.openxmlformats.org/drawingml/2006/main" uri="{28A0092B-C50C-407E-A947-70E740481C1C}">
                            <a14:useLocalDpi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6250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Pr="003A4698" w:rsidR="000B1F3F" w:rsidP="0E3CE178" w:rsidRDefault="00C96F08" w14:paraId="0B87362B" w14:textId="0475337A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</w:p>
    <w:p w:rsidRPr="003A4698" w:rsidR="000B1F3F" w:rsidP="0E3CE178" w:rsidRDefault="00C96F08" w14:paraId="0385F47B" w14:textId="140DE864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  <w:r w:rsidRPr="0E3CE178" w:rsidR="00C96F08">
        <w:rPr>
          <w:rFonts w:ascii="Verdana" w:hAnsi="Verdana" w:cs="Verdana"/>
          <w:sz w:val="22"/>
          <w:szCs w:val="22"/>
        </w:rPr>
        <w:t xml:space="preserve">North Berwick Coastal Community Connections (NBCCC) </w:t>
      </w:r>
      <w:r w:rsidRPr="0E3CE178" w:rsidR="00922754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Pr="0E3CE178" w:rsidR="00922754">
        <w:rPr>
          <w:rFonts w:ascii="Verdana" w:hAnsi="Verdana" w:cs="Verdana"/>
          <w:sz w:val="22"/>
          <w:szCs w:val="22"/>
        </w:rPr>
        <w:t>2010, and</w:t>
      </w:r>
      <w:r w:rsidRPr="0E3CE178" w:rsidR="00922754">
        <w:rPr>
          <w:rFonts w:ascii="Verdana" w:hAnsi="Verdana" w:cs="Verdana"/>
          <w:sz w:val="22"/>
          <w:szCs w:val="22"/>
        </w:rPr>
        <w:t xml:space="preserve"> building </w:t>
      </w:r>
      <w:r w:rsidRPr="0E3CE178" w:rsidR="00922754">
        <w:rPr>
          <w:rFonts w:ascii="Verdana" w:hAnsi="Verdana" w:cs="Verdana"/>
          <w:sz w:val="22"/>
          <w:szCs w:val="22"/>
        </w:rPr>
        <w:t>an accurate</w:t>
      </w:r>
      <w:r w:rsidRPr="0E3CE178" w:rsidR="00922754">
        <w:rPr>
          <w:rFonts w:ascii="Verdana" w:hAnsi="Verdana" w:cs="Verdana"/>
          <w:sz w:val="22"/>
          <w:szCs w:val="22"/>
        </w:rPr>
        <w:t xml:space="preserve"> picture of the make-up of the workforce in encouraging equality and diversity.</w:t>
      </w:r>
    </w:p>
    <w:p w:rsidRPr="003A4698" w:rsidR="000B1F3F" w:rsidRDefault="000B1F3F" w14:paraId="4500C962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0B1F3F" w:rsidRDefault="00922754" w14:paraId="4A3A7F01" w14:textId="56621685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Pr="642750BD" w:rsidR="00044427">
        <w:rPr>
          <w:rFonts w:ascii="Verdana" w:hAnsi="Verdana" w:cs="Verdana"/>
          <w:sz w:val="22"/>
          <w:szCs w:val="22"/>
        </w:rPr>
        <w:t xml:space="preserve"> The information </w:t>
      </w:r>
      <w:r w:rsidRPr="642750BD" w:rsidR="002F50EE">
        <w:rPr>
          <w:rFonts w:ascii="Verdana" w:hAnsi="Verdana" w:cs="Verdana"/>
          <w:sz w:val="22"/>
          <w:szCs w:val="22"/>
        </w:rPr>
        <w:t xml:space="preserve">provided </w:t>
      </w:r>
      <w:r w:rsidRPr="642750BD" w:rsidR="00044427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Pr="642750BD" w:rsidR="00D86023">
        <w:rPr>
          <w:rFonts w:ascii="Verdana" w:hAnsi="Verdana" w:cs="Verdana"/>
          <w:sz w:val="22"/>
          <w:szCs w:val="22"/>
        </w:rPr>
        <w:t>for monitoring purposes</w:t>
      </w:r>
      <w:r w:rsidRPr="642750BD" w:rsidR="00044427">
        <w:rPr>
          <w:rFonts w:ascii="Verdana" w:hAnsi="Verdana" w:cs="Verdana"/>
          <w:sz w:val="22"/>
          <w:szCs w:val="22"/>
        </w:rPr>
        <w:t>.</w:t>
      </w:r>
    </w:p>
    <w:p w:rsidR="00044427" w:rsidRDefault="00044427" w14:paraId="4127315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Pr="003A4698" w:rsidR="00044427" w:rsidRDefault="00044427" w14:paraId="179D9B1F" w14:textId="4C53ADC8">
      <w:pPr>
        <w:pStyle w:val="NormalWeb"/>
        <w:tabs>
          <w:tab w:val="left" w:pos="4423"/>
        </w:tabs>
        <w:spacing w:before="0" w:after="0"/>
        <w:ind w:left="-539"/>
      </w:pPr>
      <w:r w:rsidRPr="0E3CE178" w:rsidR="00044427">
        <w:rPr>
          <w:rFonts w:ascii="Verdana" w:hAnsi="Verdana" w:cs="Verdana"/>
          <w:sz w:val="22"/>
          <w:szCs w:val="22"/>
        </w:rPr>
        <w:t>If you have any questions about the form</w:t>
      </w:r>
      <w:r w:rsidRPr="0E3CE178" w:rsidR="00C96F08">
        <w:rPr>
          <w:rFonts w:ascii="Verdana" w:hAnsi="Verdana" w:cs="Verdana"/>
          <w:sz w:val="22"/>
          <w:szCs w:val="22"/>
        </w:rPr>
        <w:t>,</w:t>
      </w:r>
      <w:r w:rsidRPr="0E3CE178" w:rsidR="00044427">
        <w:rPr>
          <w:rFonts w:ascii="Verdana" w:hAnsi="Verdana" w:cs="Verdana"/>
          <w:sz w:val="22"/>
          <w:szCs w:val="22"/>
        </w:rPr>
        <w:t xml:space="preserve"> </w:t>
      </w:r>
      <w:r w:rsidRPr="0E3CE178" w:rsidR="00C96F08">
        <w:rPr>
          <w:rFonts w:ascii="Verdana" w:hAnsi="Verdana" w:cs="Verdana"/>
          <w:sz w:val="22"/>
          <w:szCs w:val="22"/>
        </w:rPr>
        <w:t xml:space="preserve">please </w:t>
      </w:r>
      <w:r w:rsidRPr="0E3CE178" w:rsidR="00044427">
        <w:rPr>
          <w:rFonts w:ascii="Verdana" w:hAnsi="Verdana" w:cs="Verdana"/>
          <w:sz w:val="22"/>
          <w:szCs w:val="22"/>
        </w:rPr>
        <w:t xml:space="preserve">contact </w:t>
      </w:r>
      <w:r w:rsidRPr="0E3CE178" w:rsidR="00C96F08">
        <w:rPr>
          <w:rFonts w:ascii="Verdana" w:hAnsi="Verdana" w:cs="Verdana"/>
          <w:sz w:val="22"/>
          <w:szCs w:val="22"/>
        </w:rPr>
        <w:t>Carol Stobie on 07940 203380</w:t>
      </w:r>
      <w:r w:rsidRPr="0E3CE178" w:rsidR="00044427">
        <w:rPr>
          <w:rFonts w:ascii="Verdana" w:hAnsi="Verdana" w:cs="Verdana"/>
          <w:sz w:val="22"/>
          <w:szCs w:val="22"/>
        </w:rPr>
        <w:t>.</w:t>
      </w:r>
    </w:p>
    <w:p w:rsidRPr="003A4698" w:rsidR="000B1F3F" w:rsidRDefault="000B1F3F" w14:paraId="1454C20A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Pr="003A4698" w:rsidR="000B1F3F" w:rsidRDefault="00922754" w14:paraId="12A4C1F1" w14:textId="7A34D19A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</w:t>
      </w:r>
      <w:r w:rsidR="00C96F08">
        <w:rPr>
          <w:rFonts w:ascii="Verdana" w:hAnsi="Verdana" w:cs="Verdana"/>
          <w:sz w:val="22"/>
          <w:szCs w:val="22"/>
        </w:rPr>
        <w:t xml:space="preserve"> Carol Stobie at nbc-communityconnections@outlook.com</w:t>
      </w:r>
      <w:r w:rsidR="003A4698">
        <w:rPr>
          <w:rFonts w:ascii="Verdana" w:hAnsi="Verdana" w:cs="Verdana"/>
          <w:sz w:val="22"/>
          <w:szCs w:val="22"/>
        </w:rPr>
        <w:t xml:space="preserve"> </w:t>
      </w:r>
    </w:p>
    <w:p w:rsidR="000B1F3F" w:rsidP="642750BD" w:rsidRDefault="00922754" w14:paraId="42395FFC" w14:textId="5759F78E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5647AA9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4EEB4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Pr="46144EAE" w:rsidR="00213C64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hAnsi="Wingdings 2" w:eastAsia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Pr="46144EAE" w:rsidR="00213C64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hAnsi="Wingdings 2" w:eastAsia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hAnsi="Wingdings 2" w:eastAsia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hAnsi="Wingdings 2" w:eastAsia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hAnsi="Wingdings 2" w:eastAsia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:rsidR="00157B77" w:rsidP="00157B77" w:rsidRDefault="7E009CE0" w14:paraId="78D1500E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:rsidR="00157B77" w:rsidP="00157B77" w:rsidRDefault="00157B77" w14:paraId="42ABE274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</w:p>
    <w:p w:rsidR="00157B77" w:rsidP="00157B77" w:rsidRDefault="00157B77" w14:paraId="4EC6EF78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</w:p>
    <w:p w:rsidR="00157B77" w:rsidP="00157B77" w:rsidRDefault="00157B77" w14:paraId="10A7F21D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</w:p>
    <w:p w:rsidR="003A1A23" w:rsidRDefault="003A1A23" w14:paraId="55767F95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0B1F3F" w:rsidRDefault="00922754" w14:paraId="6D959583" w14:textId="4781B12A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1E95C724" w14:textId="7918E930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89BDE4A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58F1F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:rsidR="000B1F3F" w:rsidRDefault="00922754" w14:paraId="73057B87" w14:textId="77777777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P="000366EB" w:rsidRDefault="000B1F3F" w14:paraId="035532FE" w14:textId="77777777">
      <w:pPr>
        <w:pStyle w:val="Standard"/>
        <w:jc w:val="both"/>
        <w:rPr>
          <w:rFonts w:ascii="Verdana" w:hAnsi="Verdana" w:cs="Arial"/>
          <w:sz w:val="20"/>
        </w:rPr>
      </w:pPr>
    </w:p>
    <w:p w:rsidR="000B1F3F" w:rsidRDefault="00922754" w14:paraId="7691F7A3" w14:textId="7F4AD6D0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:rsidR="000B1F3F" w:rsidRDefault="00922754" w14:paraId="58D61F5A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Chinese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 w14:paraId="297DA945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54D39348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:rsidR="000B1F3F" w:rsidRDefault="00922754" w14:paraId="53C61B7B" w14:textId="1A064EF6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:rsidR="000B1F3F" w:rsidRDefault="00922754" w14:paraId="72190DDB" w14:textId="77777777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366EB" w:rsidRDefault="00922754" w14:paraId="209FE18D" w14:textId="77777777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Pr="374EF4A1" w:rsidR="00044427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Pr="374EF4A1" w:rsidR="00044427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:rsidR="000366EB" w:rsidRDefault="000366EB" w14:paraId="033A9E6F" w14:textId="77777777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:rsidR="000366EB" w:rsidP="000366EB" w:rsidRDefault="000366EB" w14:paraId="7ADCBB1F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:rsidRPr="000366EB" w:rsidR="000B1F3F" w:rsidP="000366EB" w:rsidRDefault="000366EB" w14:paraId="46357209" w14:textId="0243B7D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White and Black African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 w:rsidR="00922754">
        <w:rPr>
          <w:rFonts w:ascii="Verdana" w:hAnsi="Verdana" w:cs="Arial"/>
          <w:sz w:val="20"/>
          <w:szCs w:val="20"/>
        </w:rPr>
        <w:t xml:space="preserve"> </w:t>
      </w:r>
    </w:p>
    <w:p w:rsidR="000366EB" w:rsidRDefault="000366EB" w14:paraId="4B836D14" w14:textId="0BFC7DB9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:rsidR="000366EB" w:rsidP="000366EB" w:rsidRDefault="000366EB" w14:paraId="0D0F3021" w14:textId="777777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0366EB" w:rsidP="000366EB" w:rsidRDefault="000366EB" w14:paraId="1AB61D8F" w14:textId="77777777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Welsh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hAnsi="Wingdings 2" w:eastAsia="Wingdings 2" w:cs="Wingdings 2"/>
          <w:sz w:val="32"/>
        </w:rPr>
        <w:t></w:t>
      </w:r>
    </w:p>
    <w:p w:rsidR="000366EB" w:rsidP="000366EB" w:rsidRDefault="000366EB" w14:paraId="5798B9EF" w14:textId="77777777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P="000366EB" w:rsidRDefault="000366EB" w14:paraId="0B649745" w14:textId="529B5710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:rsidRPr="000366EB" w:rsidR="000366EB" w:rsidP="000366EB" w:rsidRDefault="000366EB" w14:paraId="2C67EA03" w14:textId="77777777">
      <w:pPr>
        <w:pStyle w:val="Standard"/>
        <w:spacing w:before="60"/>
        <w:ind w:left="-567" w:firstLine="28"/>
        <w:jc w:val="both"/>
      </w:pPr>
    </w:p>
    <w:p w:rsidR="000B1F3F" w:rsidRDefault="00922754" w14:paraId="2D0BD6EF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:rsidR="00F97901" w:rsidP="000366EB" w:rsidRDefault="00922754" w14:paraId="74249A26" w14:textId="7AEFB513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:rsidR="000B1F3F" w:rsidP="00F97901" w:rsidRDefault="00922754" w14:paraId="76B5BD54" w14:textId="55A3489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867F7BB" wp14:editId="379796E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4944284">
              <v:line id="Straight Connector 5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-3.15pt" to="441pt,-3.15pt" w14:anchorId="66CFB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>
                <v:stroke joinstyle="miter" endcap="square"/>
                <w10:wrap type="tight"/>
              </v:line>
            </w:pict>
          </mc:Fallback>
        </mc:AlternateContent>
      </w:r>
      <w:r w:rsidR="00F97901">
        <w:rPr>
          <w:rFonts w:ascii="Verdana" w:hAnsi="Verdana" w:cs="Arial"/>
          <w:b/>
          <w:sz w:val="20"/>
        </w:rPr>
        <w:t>D</w:t>
      </w:r>
      <w:r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:rsidR="000B1F3F" w:rsidRDefault="00922754" w14:paraId="352D37C7" w14:textId="77777777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0B1F3F" w14:paraId="22C1954D" w14:textId="77777777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:rsidR="00104905" w:rsidP="00157B77" w:rsidRDefault="00922754" w14:paraId="1631E044" w14:textId="3B10F854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:rsidR="00157B77" w:rsidP="00157B77" w:rsidRDefault="00157B77" w14:paraId="15138150" w14:textId="2854A8E4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:rsidR="00157B77" w:rsidP="00157B77" w:rsidRDefault="00157B77" w14:paraId="52DFE99A" w14:textId="73118A51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:rsidR="00157B77" w:rsidP="00157B77" w:rsidRDefault="00157B77" w14:paraId="02F4294F" w14:textId="6BE1741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:rsidRPr="00157B77" w:rsidR="00157B77" w:rsidP="00157B77" w:rsidRDefault="00157B77" w14:paraId="43309A7D" w14:textId="777777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:rsidRPr="00157B77" w:rsidR="000B1F3F" w:rsidRDefault="000B1F3F" w14:paraId="6F2C6E97" w14:textId="77777777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:rsidR="000B1F3F" w:rsidRDefault="00922754" w14:paraId="169B7F15" w14:textId="475F74B9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</w:t>
      </w:r>
      <w:ins w:author="Author" w:id="0">
        <w:r w:rsidR="00DC48A5">
          <w:rPr>
            <w:rFonts w:ascii="Verdana" w:hAnsi="Verdana" w:cs="Verdana"/>
            <w:sz w:val="20"/>
            <w:szCs w:val="20"/>
          </w:rPr>
          <w:t>.</w:t>
        </w:r>
      </w:ins>
      <w:del w:author="Author" w:id="1">
        <w:r w:rsidDel="00DC48A5">
          <w:rPr>
            <w:rFonts w:ascii="Verdana" w:hAnsi="Verdana" w:cs="Verdana"/>
            <w:sz w:val="20"/>
            <w:szCs w:val="20"/>
          </w:rPr>
          <w:delText>, or the manager running the recruitment process if you are a job applicant</w:delText>
        </w:r>
      </w:del>
      <w:r>
        <w:rPr>
          <w:rFonts w:ascii="Verdana" w:hAnsi="Verdana" w:cs="Verdana"/>
          <w:sz w:val="20"/>
          <w:szCs w:val="20"/>
        </w:rPr>
        <w:t>.</w:t>
      </w:r>
    </w:p>
    <w:p w:rsidR="000B1F3F" w:rsidRDefault="00922754" w14:paraId="66671594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7F01DDB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455E6D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:rsidRPr="00157B77" w:rsidR="00157B77" w:rsidP="00157B77" w:rsidRDefault="00922754" w14:paraId="7D09C9BF" w14:textId="7F33304F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Gay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hAnsi="Wingdings 2" w:eastAsia="Wingdings 2" w:cs="Wingdings 2"/>
          <w:sz w:val="32"/>
        </w:rPr>
        <w:t></w:t>
      </w:r>
      <w:r w:rsidR="00104905">
        <w:rPr>
          <w:rFonts w:ascii="Wingdings 2" w:hAnsi="Wingdings 2" w:eastAsia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hAnsi="Wingdings 2" w:eastAsia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</w:r>
      <w:r w:rsidR="00104905">
        <w:rPr>
          <w:rFonts w:ascii="Verdana" w:hAnsi="Verdana" w:cs="Arial"/>
          <w:sz w:val="20"/>
        </w:rPr>
        <w:t xml:space="preserve">  Pansexual </w:t>
      </w:r>
      <w:r w:rsidR="00104905">
        <w:rPr>
          <w:rFonts w:ascii="Wingdings 2" w:hAnsi="Wingdings 2" w:eastAsia="Wingdings 2" w:cs="Wingdings 2"/>
          <w:sz w:val="32"/>
        </w:rPr>
        <w:t></w:t>
      </w:r>
      <w:r w:rsidR="00104905">
        <w:rPr>
          <w:rFonts w:ascii="Wingdings 2" w:hAnsi="Wingdings 2" w:eastAsia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hAnsi="Wingdings 2" w:eastAsia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hAnsi="Wingdings 2" w:eastAsia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:rsidR="000B1F3F" w:rsidRDefault="00922754" w14:paraId="597A0FE6" w14:textId="400438F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Pr="374EF4A1" w:rsidR="00104905">
        <w:rPr>
          <w:rFonts w:ascii="Verdana" w:hAnsi="Verdana" w:cs="Arial"/>
          <w:sz w:val="20"/>
          <w:szCs w:val="20"/>
        </w:rPr>
        <w:t>identi</w:t>
      </w:r>
      <w:r w:rsidRPr="374EF4A1" w:rsidR="03B8B29F">
        <w:rPr>
          <w:rFonts w:ascii="Verdana" w:hAnsi="Verdana" w:cs="Arial"/>
          <w:sz w:val="20"/>
          <w:szCs w:val="20"/>
        </w:rPr>
        <w:t>t</w:t>
      </w:r>
      <w:r w:rsidRPr="374EF4A1" w:rsidR="00104905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Pr="374EF4A1" w:rsidR="204E46F3">
        <w:rPr>
          <w:rFonts w:ascii="Verdana" w:hAnsi="Verdana" w:cs="Arial"/>
          <w:sz w:val="20"/>
          <w:szCs w:val="20"/>
        </w:rPr>
        <w:t>write in:</w:t>
      </w:r>
      <w:r>
        <w:tab/>
      </w:r>
    </w:p>
    <w:p w:rsidR="000B1F3F" w:rsidRDefault="00922754" w14:paraId="3AC0C512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259F7C9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75F1A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 w14:paraId="10550734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:rsidR="000B1F3F" w:rsidRDefault="00922754" w14:paraId="29020A31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Buddhist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4E4DCB66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21CDBAA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5EF6F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:rsidR="000B1F3F" w:rsidRDefault="00922754" w14:paraId="1980DA7A" w14:textId="542188E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:rsidR="000B1F3F" w:rsidRDefault="00922754" w14:paraId="7F4A4CAA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606C077F" w14:textId="77777777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CE93E03">
              <v:line id="Straight Connector 9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7.2pt" to="441pt,7.2pt" w14:anchorId="1F43E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</w:p>
    <w:p w:rsidR="000B1F3F" w:rsidRDefault="00922754" w14:paraId="2B688926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:rsidR="000B1F3F" w:rsidRDefault="00922754" w14:paraId="646253DD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Flexi-time 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Term-time hours  </w:t>
      </w:r>
      <w:r>
        <w:rPr>
          <w:rFonts w:ascii="Wingdings 2" w:hAnsi="Wingdings 2" w:eastAsia="Wingdings 2" w:cs="Wingdings 2"/>
          <w:sz w:val="32"/>
        </w:rPr>
        <w:t></w:t>
      </w:r>
    </w:p>
    <w:p w:rsidR="000B1F3F" w:rsidRDefault="00922754" w14:paraId="2B38360E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267E78BA" w14:textId="77777777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9CB7606">
              <v:line id="Straight Connector 10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1.85pt" to="441pt,31.85pt" w14:anchorId="201C2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 w14:paraId="5CEA2F8A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157B77" w:rsidP="00157B77" w:rsidRDefault="00922754" w14:paraId="7C889BED" w14:textId="777777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:rsidR="00157B77" w:rsidP="00157B77" w:rsidRDefault="00157B77" w14:paraId="592BFB50" w14:textId="77777777">
      <w:pPr>
        <w:pStyle w:val="Standard"/>
        <w:ind w:left="-567"/>
        <w:jc w:val="both"/>
      </w:pPr>
    </w:p>
    <w:p w:rsidR="00157B77" w:rsidRDefault="00922754" w14:paraId="304A7A09" w14:textId="77777777">
      <w:pPr>
        <w:pStyle w:val="Standard"/>
        <w:ind w:left="-567"/>
        <w:jc w:val="both"/>
        <w:rPr>
          <w:rFonts w:ascii="Wingdings 2" w:hAnsi="Wingdings 2" w:eastAsia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5DED06BC" w14:textId="443E979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:rsidR="00157B77" w:rsidP="00157B77" w:rsidRDefault="00922754" w14:paraId="1984C6FB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157B77" w:rsidP="00157B77" w:rsidRDefault="00922754" w14:paraId="3916F00F" w14:textId="777777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:rsidR="000B1F3F" w:rsidP="00157B77" w:rsidRDefault="00922754" w14:paraId="4805C1A2" w14:textId="2B3205D8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1FE24D81" w14:textId="02B50261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p w:rsidR="000B1F3F" w:rsidRDefault="00922754" w14:paraId="47C405AF" w14:textId="05F6C116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</w:p>
    <w:sectPr w:rsidR="000B1F3F">
      <w:pgSz w:w="11906" w:h="16838" w:orient="portrait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075" w:rsidRDefault="00007075" w14:paraId="20DA8244" w14:textId="77777777">
      <w:r>
        <w:separator/>
      </w:r>
    </w:p>
  </w:endnote>
  <w:endnote w:type="continuationSeparator" w:id="0">
    <w:p w:rsidR="00007075" w:rsidRDefault="00007075" w14:paraId="75420B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075" w:rsidRDefault="00007075" w14:paraId="15D0FC55" w14:textId="77777777">
      <w:r>
        <w:rPr>
          <w:color w:val="000000"/>
        </w:rPr>
        <w:separator/>
      </w:r>
    </w:p>
  </w:footnote>
  <w:footnote w:type="continuationSeparator" w:id="0">
    <w:p w:rsidR="00007075" w:rsidRDefault="00007075" w14:paraId="2CB1D7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07075"/>
    <w:rsid w:val="000366EB"/>
    <w:rsid w:val="00044427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3E20BA"/>
    <w:rsid w:val="00401752"/>
    <w:rsid w:val="00403F16"/>
    <w:rsid w:val="00416D0C"/>
    <w:rsid w:val="004364F3"/>
    <w:rsid w:val="004B5CD7"/>
    <w:rsid w:val="004D6FFA"/>
    <w:rsid w:val="00511C37"/>
    <w:rsid w:val="00521579"/>
    <w:rsid w:val="0054236E"/>
    <w:rsid w:val="005774E3"/>
    <w:rsid w:val="00595412"/>
    <w:rsid w:val="005A26FA"/>
    <w:rsid w:val="00643872"/>
    <w:rsid w:val="006D39B6"/>
    <w:rsid w:val="007909B1"/>
    <w:rsid w:val="007A54ED"/>
    <w:rsid w:val="007C3AFB"/>
    <w:rsid w:val="00801B7C"/>
    <w:rsid w:val="00851879"/>
    <w:rsid w:val="00891B98"/>
    <w:rsid w:val="00922754"/>
    <w:rsid w:val="0094055C"/>
    <w:rsid w:val="00962117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96F08"/>
    <w:rsid w:val="00CA5951"/>
    <w:rsid w:val="00CC0E92"/>
    <w:rsid w:val="00CE1AA3"/>
    <w:rsid w:val="00D13AD1"/>
    <w:rsid w:val="00D4AB14"/>
    <w:rsid w:val="00D86023"/>
    <w:rsid w:val="00DB45FA"/>
    <w:rsid w:val="00DC48A5"/>
    <w:rsid w:val="00DD0F43"/>
    <w:rsid w:val="00E32EE7"/>
    <w:rsid w:val="00E73F1C"/>
    <w:rsid w:val="00E82349"/>
    <w:rsid w:val="00E834EF"/>
    <w:rsid w:val="00EF76D6"/>
    <w:rsid w:val="00F17CB6"/>
    <w:rsid w:val="00F21023"/>
    <w:rsid w:val="00F31EC0"/>
    <w:rsid w:val="00F97901"/>
    <w:rsid w:val="00FA5F20"/>
    <w:rsid w:val="03B8B29F"/>
    <w:rsid w:val="0CA11117"/>
    <w:rsid w:val="0E3CE178"/>
    <w:rsid w:val="0E4A2B31"/>
    <w:rsid w:val="12A7E93D"/>
    <w:rsid w:val="1492FA9F"/>
    <w:rsid w:val="1B4ABA12"/>
    <w:rsid w:val="204E46F3"/>
    <w:rsid w:val="212DD4C2"/>
    <w:rsid w:val="27F5F66A"/>
    <w:rsid w:val="2B3DF4A5"/>
    <w:rsid w:val="31940DCC"/>
    <w:rsid w:val="374EF4A1"/>
    <w:rsid w:val="39806048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6AEA33F8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72013945-0411-48A6-AF9B-C67E45FD3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58ef99501de74c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CC09A03D636499A8D8E4E267266A9" ma:contentTypeVersion="16" ma:contentTypeDescription="Create a new document." ma:contentTypeScope="" ma:versionID="06a3452aadf497f27c6afe878cee55b4">
  <xsd:schema xmlns:xsd="http://www.w3.org/2001/XMLSchema" xmlns:xs="http://www.w3.org/2001/XMLSchema" xmlns:p="http://schemas.microsoft.com/office/2006/metadata/properties" xmlns:ns2="59bafa21-4305-4f3d-846c-377128ea286b" xmlns:ns3="329c4346-ad54-485d-87cf-625c85b1b666" targetNamespace="http://schemas.microsoft.com/office/2006/metadata/properties" ma:root="true" ma:fieldsID="c8c8e70317a8bb826f4d3f248dfbfe09" ns2:_="" ns3:_="">
    <xsd:import namespace="59bafa21-4305-4f3d-846c-377128ea286b"/>
    <xsd:import namespace="329c4346-ad54-485d-87cf-625c85b1b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fa21-4305-4f3d-846c-377128ea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fdf2fe-ca13-45b1-a8cf-c8966fdd0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4346-ad54-485d-87cf-625c85b1b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2ce04f-9d44-4926-ae5a-7071efa835e1}" ma:internalName="TaxCatchAll" ma:showField="CatchAllData" ma:web="329c4346-ad54-485d-87cf-625c85b1b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c4346-ad54-485d-87cf-625c85b1b666" xsi:nil="true"/>
    <lcf76f155ced4ddcb4097134ff3c332f xmlns="59bafa21-4305-4f3d-846c-377128ea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D088E-C8A3-418B-8389-6A0B6AA1D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2A080-AA20-410C-B8EC-D88350497C99}"/>
</file>

<file path=customXml/itemProps3.xml><?xml version="1.0" encoding="utf-8"?>
<ds:datastoreItem xmlns:ds="http://schemas.openxmlformats.org/officeDocument/2006/customXml" ds:itemID="{584D5766-472E-44C3-B95D-DDAE785D8F92}"/>
</file>

<file path=customXml/itemProps4.xml><?xml version="1.0" encoding="utf-8"?>
<ds:datastoreItem xmlns:ds="http://schemas.openxmlformats.org/officeDocument/2006/customXml" ds:itemID="{9FB8F507-B136-4CFB-8D7E-EACE09E078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Carol Stobie</cp:lastModifiedBy>
  <cp:revision>2</cp:revision>
  <dcterms:created xsi:type="dcterms:W3CDTF">2021-11-03T09:08:00Z</dcterms:created>
  <dcterms:modified xsi:type="dcterms:W3CDTF">2023-07-25T10:17:16Z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0x010100F2DCC09A03D636499A8D8E4E267266A9</vt:lpwstr>
  </property>
  <property fmtid="{D5CDD505-2E9C-101B-9397-08002B2CF9AE}" pid="3" name="MediaServiceImageTags">
    <vt:lpwstr/>
  </property>
</Properties>
</file>