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9A0" w:rsidRDefault="00EC49A0"/>
    <w:p w:rsidR="00EC49A0" w:rsidRDefault="00EC49A0"/>
    <w:p w:rsidR="00EC49A0" w:rsidRDefault="00EC49A0"/>
    <w:p w:rsidR="00EC49A0" w:rsidRDefault="00EC49A0"/>
    <w:p w:rsidR="00EC49A0" w:rsidRPr="008E7EA9" w:rsidRDefault="00EC49A0">
      <w:pPr>
        <w:rPr>
          <w:rFonts w:asciiTheme="minorHAnsi" w:hAnsiTheme="minorHAnsi" w:cstheme="minorHAnsi"/>
        </w:rPr>
      </w:pPr>
    </w:p>
    <w:p w:rsidR="00EC49A0" w:rsidRPr="008E7EA9" w:rsidRDefault="008E7EA9">
      <w:pPr>
        <w:ind w:left="-142"/>
        <w:rPr>
          <w:rFonts w:asciiTheme="minorHAnsi" w:hAnsiTheme="minorHAnsi" w:cstheme="minorHAnsi"/>
          <w:b/>
        </w:rPr>
      </w:pPr>
      <w:r w:rsidRPr="008E7EA9">
        <w:rPr>
          <w:rFonts w:asciiTheme="minorHAnsi" w:hAnsiTheme="minorHAnsi" w:cstheme="minorHAnsi"/>
          <w:b/>
        </w:rPr>
        <w:t>Please return completed application forms to:</w:t>
      </w:r>
    </w:p>
    <w:p w:rsidR="00EC49A0" w:rsidRPr="008E7EA9" w:rsidRDefault="008E7EA9">
      <w:pPr>
        <w:ind w:left="-142"/>
        <w:rPr>
          <w:rFonts w:asciiTheme="minorHAnsi" w:hAnsiTheme="minorHAnsi" w:cstheme="minorHAnsi"/>
        </w:rPr>
      </w:pPr>
      <w:r w:rsidRPr="008E7EA9">
        <w:rPr>
          <w:rFonts w:asciiTheme="minorHAnsi" w:hAnsiTheme="minorHAnsi" w:cstheme="minorHAnsi"/>
        </w:rPr>
        <w:t xml:space="preserve">FAO: </w:t>
      </w:r>
      <w:r>
        <w:rPr>
          <w:rFonts w:asciiTheme="minorHAnsi" w:hAnsiTheme="minorHAnsi" w:cstheme="minorHAnsi"/>
        </w:rPr>
        <w:t>FASS Board</w:t>
      </w:r>
      <w:r w:rsidRPr="008E7EA9">
        <w:rPr>
          <w:rFonts w:asciiTheme="minorHAnsi" w:hAnsiTheme="minorHAnsi" w:cstheme="minorHAnsi"/>
        </w:rPr>
        <w:t xml:space="preserve"> (Private and Confidential)</w:t>
      </w:r>
    </w:p>
    <w:p w:rsidR="00EC49A0" w:rsidRPr="008E7EA9" w:rsidRDefault="008E7EA9">
      <w:pPr>
        <w:ind w:left="-142"/>
        <w:rPr>
          <w:rFonts w:asciiTheme="minorHAnsi" w:hAnsiTheme="minorHAnsi" w:cstheme="minorHAnsi"/>
        </w:rPr>
      </w:pPr>
      <w:r w:rsidRPr="008E7EA9">
        <w:rPr>
          <w:rFonts w:asciiTheme="minorHAnsi" w:hAnsiTheme="minorHAnsi" w:cstheme="minorHAnsi"/>
        </w:rPr>
        <w:t>Family Addiction Support Service (FASS)</w:t>
      </w:r>
    </w:p>
    <w:p w:rsidR="00EC49A0" w:rsidRPr="008E7EA9" w:rsidRDefault="008E7EA9">
      <w:pPr>
        <w:ind w:left="-142"/>
        <w:rPr>
          <w:rFonts w:asciiTheme="minorHAnsi" w:hAnsiTheme="minorHAnsi" w:cstheme="minorHAnsi"/>
        </w:rPr>
      </w:pPr>
      <w:r>
        <w:rPr>
          <w:rFonts w:asciiTheme="minorHAnsi" w:hAnsiTheme="minorHAnsi" w:cstheme="minorHAnsi"/>
        </w:rPr>
        <w:t xml:space="preserve">Argyll House, 209 Govan Road </w:t>
      </w:r>
    </w:p>
    <w:p w:rsidR="00EC49A0" w:rsidRPr="008E7EA9" w:rsidRDefault="008E7EA9">
      <w:pPr>
        <w:ind w:left="-142"/>
        <w:rPr>
          <w:rFonts w:asciiTheme="minorHAnsi" w:hAnsiTheme="minorHAnsi" w:cstheme="minorHAnsi"/>
        </w:rPr>
      </w:pPr>
      <w:r w:rsidRPr="008E7EA9">
        <w:rPr>
          <w:rFonts w:asciiTheme="minorHAnsi" w:hAnsiTheme="minorHAnsi" w:cstheme="minorHAnsi"/>
        </w:rPr>
        <w:t>Glasgow</w:t>
      </w:r>
    </w:p>
    <w:p w:rsidR="00EC49A0" w:rsidRPr="008E7EA9" w:rsidRDefault="008E7EA9">
      <w:pPr>
        <w:ind w:left="-142"/>
        <w:rPr>
          <w:rFonts w:asciiTheme="minorHAnsi" w:hAnsiTheme="minorHAnsi" w:cstheme="minorHAnsi"/>
        </w:rPr>
      </w:pPr>
      <w:r>
        <w:rPr>
          <w:rFonts w:asciiTheme="minorHAnsi" w:hAnsiTheme="minorHAnsi" w:cstheme="minorHAnsi"/>
        </w:rPr>
        <w:t>G51 1HJ</w:t>
      </w:r>
    </w:p>
    <w:p w:rsidR="00EC49A0" w:rsidRPr="008E7EA9" w:rsidRDefault="008E7EA9">
      <w:pPr>
        <w:ind w:left="-142"/>
        <w:rPr>
          <w:rFonts w:asciiTheme="minorHAnsi" w:hAnsiTheme="minorHAnsi" w:cstheme="minorHAnsi"/>
        </w:rPr>
      </w:pPr>
      <w:r w:rsidRPr="008E7EA9">
        <w:rPr>
          <w:rFonts w:asciiTheme="minorHAnsi" w:hAnsiTheme="minorHAnsi" w:cstheme="minorHAnsi"/>
        </w:rPr>
        <w:t xml:space="preserve">TEL: 0141 </w:t>
      </w:r>
      <w:r w:rsidRPr="008E7EA9">
        <w:rPr>
          <w:rFonts w:asciiTheme="minorHAnsi" w:hAnsiTheme="minorHAnsi" w:cstheme="minorHAnsi"/>
          <w:lang w:val="en-GB"/>
        </w:rPr>
        <w:t>737 3699</w:t>
      </w:r>
      <w:r w:rsidR="00C12745">
        <w:rPr>
          <w:rFonts w:asciiTheme="minorHAnsi" w:hAnsiTheme="minorHAnsi" w:cstheme="minorHAnsi"/>
        </w:rPr>
        <w:t xml:space="preserve"> or email mmacfarlane</w:t>
      </w:r>
      <w:r w:rsidRPr="008E7EA9">
        <w:rPr>
          <w:rFonts w:asciiTheme="minorHAnsi" w:hAnsiTheme="minorHAnsi" w:cstheme="minorHAnsi"/>
        </w:rPr>
        <w:t>@fassglasgow.org</w:t>
      </w:r>
    </w:p>
    <w:tbl>
      <w:tblPr>
        <w:tblStyle w:val="TableGrid"/>
        <w:tblpPr w:leftFromText="180" w:rightFromText="180" w:vertAnchor="text" w:horzAnchor="margin" w:tblpY="86"/>
        <w:tblW w:w="0" w:type="auto"/>
        <w:tblLook w:val="04A0" w:firstRow="1" w:lastRow="0" w:firstColumn="1" w:lastColumn="0" w:noHBand="0" w:noVBand="1"/>
      </w:tblPr>
      <w:tblGrid>
        <w:gridCol w:w="2235"/>
        <w:gridCol w:w="5244"/>
      </w:tblGrid>
      <w:tr w:rsidR="00EC49A0" w:rsidRPr="008E7EA9" w:rsidTr="008E7EA9">
        <w:trPr>
          <w:trHeight w:val="412"/>
        </w:trPr>
        <w:tc>
          <w:tcPr>
            <w:tcW w:w="2235" w:type="dxa"/>
            <w:tcBorders>
              <w:top w:val="single" w:sz="4" w:space="0" w:color="auto"/>
              <w:left w:val="single" w:sz="4" w:space="0" w:color="auto"/>
              <w:bottom w:val="single" w:sz="4" w:space="0" w:color="auto"/>
              <w:right w:val="single" w:sz="4" w:space="0" w:color="auto"/>
            </w:tcBorders>
            <w:vAlign w:val="center"/>
          </w:tcPr>
          <w:p w:rsidR="00EC49A0" w:rsidRPr="008E7EA9" w:rsidRDefault="008E7EA9">
            <w:pPr>
              <w:rPr>
                <w:rFonts w:asciiTheme="minorHAnsi" w:hAnsiTheme="minorHAnsi" w:cstheme="minorHAnsi"/>
                <w:b/>
              </w:rPr>
            </w:pPr>
            <w:r w:rsidRPr="008E7EA9">
              <w:rPr>
                <w:rFonts w:asciiTheme="minorHAnsi" w:hAnsiTheme="minorHAnsi" w:cstheme="minorHAnsi"/>
                <w:b/>
              </w:rPr>
              <w:t>Position applied for</w:t>
            </w:r>
          </w:p>
        </w:tc>
        <w:tc>
          <w:tcPr>
            <w:tcW w:w="5244" w:type="dxa"/>
            <w:tcBorders>
              <w:top w:val="single" w:sz="4" w:space="0" w:color="auto"/>
              <w:left w:val="single" w:sz="4" w:space="0" w:color="auto"/>
              <w:bottom w:val="single" w:sz="4" w:space="0" w:color="auto"/>
              <w:right w:val="single" w:sz="4" w:space="0" w:color="auto"/>
            </w:tcBorders>
            <w:vAlign w:val="center"/>
          </w:tcPr>
          <w:p w:rsidR="00EC49A0" w:rsidRPr="008E7EA9" w:rsidRDefault="008E7EA9" w:rsidP="00C12745">
            <w:pPr>
              <w:rPr>
                <w:rFonts w:asciiTheme="minorHAnsi" w:hAnsiTheme="minorHAnsi" w:cstheme="minorHAnsi"/>
              </w:rPr>
            </w:pPr>
            <w:r w:rsidRPr="008E7EA9">
              <w:rPr>
                <w:rFonts w:asciiTheme="minorHAnsi" w:hAnsiTheme="minorHAnsi" w:cstheme="minorHAnsi"/>
                <w:lang w:val="en-GB"/>
              </w:rPr>
              <w:t xml:space="preserve">Volunteer &amp; </w:t>
            </w:r>
            <w:bookmarkStart w:id="0" w:name="_GoBack"/>
            <w:bookmarkEnd w:id="0"/>
            <w:r w:rsidR="00C12745" w:rsidRPr="008E7EA9">
              <w:rPr>
                <w:rFonts w:asciiTheme="minorHAnsi" w:hAnsiTheme="minorHAnsi" w:cstheme="minorHAnsi"/>
                <w:lang w:val="en-GB"/>
              </w:rPr>
              <w:t>Group</w:t>
            </w:r>
            <w:r w:rsidR="00C12745" w:rsidRPr="008E7EA9">
              <w:rPr>
                <w:rFonts w:asciiTheme="minorHAnsi" w:hAnsiTheme="minorHAnsi" w:cstheme="minorHAnsi"/>
                <w:lang w:val="en-GB"/>
              </w:rPr>
              <w:t xml:space="preserve"> </w:t>
            </w:r>
            <w:r w:rsidRPr="008E7EA9">
              <w:rPr>
                <w:rFonts w:asciiTheme="minorHAnsi" w:hAnsiTheme="minorHAnsi" w:cstheme="minorHAnsi"/>
                <w:lang w:val="en-GB"/>
              </w:rPr>
              <w:t>Wellbeing Co-ordinator</w:t>
            </w:r>
          </w:p>
        </w:tc>
      </w:tr>
    </w:tbl>
    <w:p w:rsidR="00EC49A0" w:rsidRPr="008E7EA9" w:rsidRDefault="00EC49A0">
      <w:pPr>
        <w:rPr>
          <w:rFonts w:asciiTheme="minorHAnsi" w:hAnsiTheme="minorHAnsi" w:cstheme="minorHAnsi"/>
        </w:rPr>
      </w:pPr>
    </w:p>
    <w:p w:rsidR="00EC49A0" w:rsidRPr="008E7EA9" w:rsidRDefault="008E7EA9">
      <w:pPr>
        <w:rPr>
          <w:rFonts w:asciiTheme="minorHAnsi" w:hAnsiTheme="minorHAnsi" w:cstheme="minorHAnsi"/>
        </w:rPr>
      </w:pPr>
      <w:r w:rsidRPr="008E7EA9">
        <w:rPr>
          <w:rFonts w:asciiTheme="minorHAnsi" w:hAnsiTheme="minorHAnsi" w:cstheme="minorHAnsi"/>
          <w:noProof/>
          <w:lang w:val="en-GB" w:eastAsia="en-GB"/>
        </w:rPr>
        <mc:AlternateContent>
          <mc:Choice Requires="wps">
            <w:drawing>
              <wp:anchor distT="0" distB="0" distL="114300" distR="114300" simplePos="0" relativeHeight="251613184" behindDoc="0" locked="0" layoutInCell="1" allowOverlap="1">
                <wp:simplePos x="0" y="0"/>
                <wp:positionH relativeFrom="column">
                  <wp:posOffset>-4281170</wp:posOffset>
                </wp:positionH>
                <wp:positionV relativeFrom="paragraph">
                  <wp:posOffset>349250</wp:posOffset>
                </wp:positionV>
                <wp:extent cx="6582410" cy="462915"/>
                <wp:effectExtent l="0" t="0" r="8890" b="6350"/>
                <wp:wrapTight wrapText="bothSides">
                  <wp:wrapPolygon edited="0">
                    <wp:start x="0" y="0"/>
                    <wp:lineTo x="0" y="20992"/>
                    <wp:lineTo x="21567" y="20992"/>
                    <wp:lineTo x="21567" y="0"/>
                    <wp:lineTo x="0" y="0"/>
                  </wp:wrapPolygon>
                </wp:wrapTight>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2410" cy="472440"/>
                        </a:xfrm>
                        <a:prstGeom prst="rect">
                          <a:avLst/>
                        </a:prstGeom>
                        <a:solidFill>
                          <a:schemeClr val="tx1">
                            <a:lumMod val="50000"/>
                            <a:lumOff val="50000"/>
                          </a:schemeClr>
                        </a:solidFill>
                        <a:ln w="9525">
                          <a:noFill/>
                          <a:miter lim="800000"/>
                        </a:ln>
                      </wps:spPr>
                      <wps:txbx>
                        <w:txbxContent>
                          <w:p w:rsidR="00EC49A0" w:rsidRDefault="008E7EA9">
                            <w:pPr>
                              <w:jc w:val="center"/>
                              <w:rPr>
                                <w:b/>
                                <w:color w:val="FFFFFF" w:themeColor="background1"/>
                                <w:sz w:val="48"/>
                              </w:rPr>
                            </w:pPr>
                            <w:r>
                              <w:rPr>
                                <w:b/>
                                <w:color w:val="FFFFFF" w:themeColor="background1"/>
                                <w:sz w:val="48"/>
                              </w:rPr>
                              <w:t>Application Form</w:t>
                            </w:r>
                          </w:p>
                        </w:txbxContent>
                      </wps:txbx>
                      <wps:bodyPr rot="0" vert="horz" wrap="square" lIns="91440" tIns="45720" rIns="91440" bIns="45720" anchor="ctr" anchorCtr="0">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01" o:spid="_x0000_s1026" type="#_x0000_t202" style="position:absolute;margin-left:-337.1pt;margin-top:27.5pt;width:518.3pt;height:36.45pt;z-index:2516131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" fillcolor="gray [1629]" stroked="f">
                <v:textbox style="mso-fit-shape-to-text:t">
                  <w:txbxContent>
                    <w:p w:rsidR="00EC49A0" w:rsidRDefault="008E7EA9">
                      <w:pPr>
                        <w:jc w:val="center"/>
                        <w:rPr>
                          <w:b/>
                          <w:color w:val="FFFFFF" w:themeColor="background1"/>
                          <w:sz w:val="48"/>
                        </w:rPr>
                      </w:pPr>
                      <w:r>
                        <w:rPr>
                          <w:b/>
                          <w:color w:val="FFFFFF" w:themeColor="background1"/>
                          <w:sz w:val="48"/>
                        </w:rPr>
                        <w:t>Application Form</w:t>
                      </w:r>
                    </w:p>
                  </w:txbxContent>
                </v:textbox>
                <w10:wrap type="tight"/>
              </v:shape>
            </w:pict>
          </mc:Fallback>
        </mc:AlternateContent>
      </w:r>
    </w:p>
    <w:p w:rsidR="00EC49A0" w:rsidRPr="008E7EA9" w:rsidRDefault="008E7EA9">
      <w:pPr>
        <w:ind w:left="-142"/>
        <w:rPr>
          <w:rFonts w:asciiTheme="minorHAnsi" w:hAnsiTheme="minorHAnsi" w:cstheme="minorHAnsi"/>
          <w:b/>
          <w:u w:val="single"/>
        </w:rPr>
      </w:pPr>
      <w:r w:rsidRPr="008E7EA9">
        <w:rPr>
          <w:rFonts w:asciiTheme="minorHAnsi" w:hAnsiTheme="minorHAnsi" w:cstheme="minorHAnsi"/>
          <w:b/>
          <w:u w:val="single"/>
        </w:rPr>
        <w:t>Section One: Personal Details</w:t>
      </w:r>
    </w:p>
    <w:tbl>
      <w:tblPr>
        <w:tblStyle w:val="TableGrid"/>
        <w:tblpPr w:leftFromText="180" w:rightFromText="180" w:vertAnchor="text" w:tblpY="158"/>
        <w:tblW w:w="0" w:type="auto"/>
        <w:tblLook w:val="04A0" w:firstRow="1" w:lastRow="0" w:firstColumn="1" w:lastColumn="0" w:noHBand="0" w:noVBand="1"/>
      </w:tblPr>
      <w:tblGrid>
        <w:gridCol w:w="3037"/>
      </w:tblGrid>
      <w:tr w:rsidR="00EC49A0" w:rsidRPr="008E7EA9">
        <w:trPr>
          <w:trHeight w:val="554"/>
        </w:trPr>
        <w:tc>
          <w:tcPr>
            <w:tcW w:w="3037" w:type="dxa"/>
            <w:tcBorders>
              <w:top w:val="single" w:sz="4" w:space="0" w:color="auto"/>
              <w:left w:val="single" w:sz="4" w:space="0" w:color="auto"/>
              <w:bottom w:val="single" w:sz="4" w:space="0" w:color="auto"/>
              <w:right w:val="single" w:sz="4" w:space="0" w:color="auto"/>
            </w:tcBorders>
          </w:tcPr>
          <w:p w:rsidR="00EC49A0" w:rsidRPr="008E7EA9" w:rsidRDefault="008E7EA9">
            <w:pPr>
              <w:rPr>
                <w:rFonts w:asciiTheme="minorHAnsi" w:hAnsiTheme="minorHAnsi" w:cstheme="minorHAnsi"/>
              </w:rPr>
            </w:pPr>
            <w:r w:rsidRPr="008E7EA9">
              <w:rPr>
                <w:rFonts w:asciiTheme="minorHAnsi" w:hAnsiTheme="minorHAnsi" w:cstheme="minorHAnsi"/>
              </w:rPr>
              <w:t>Title:</w:t>
            </w:r>
          </w:p>
        </w:tc>
      </w:tr>
    </w:tbl>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tbl>
      <w:tblPr>
        <w:tblpPr w:leftFromText="180" w:rightFromText="180" w:bottomFromText="200" w:vertAnchor="text" w:horzAnchor="margin" w:tblpY="2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1"/>
        <w:gridCol w:w="227"/>
        <w:gridCol w:w="5027"/>
      </w:tblGrid>
      <w:tr w:rsidR="00EC49A0" w:rsidRPr="008E7EA9">
        <w:trPr>
          <w:trHeight w:val="585"/>
        </w:trPr>
        <w:tc>
          <w:tcPr>
            <w:tcW w:w="4890" w:type="dxa"/>
            <w:tcBorders>
              <w:top w:val="single" w:sz="4" w:space="0" w:color="auto"/>
              <w:left w:val="single" w:sz="4" w:space="0" w:color="auto"/>
              <w:bottom w:val="single" w:sz="4" w:space="0" w:color="auto"/>
              <w:right w:val="single" w:sz="4" w:space="0" w:color="auto"/>
            </w:tcBorders>
          </w:tcPr>
          <w:p w:rsidR="00EC49A0" w:rsidRPr="008E7EA9" w:rsidRDefault="008E7EA9">
            <w:pPr>
              <w:rPr>
                <w:rFonts w:asciiTheme="minorHAnsi" w:hAnsiTheme="minorHAnsi" w:cstheme="minorHAnsi"/>
              </w:rPr>
            </w:pPr>
            <w:r w:rsidRPr="008E7EA9">
              <w:rPr>
                <w:rFonts w:asciiTheme="minorHAnsi" w:hAnsiTheme="minorHAnsi" w:cstheme="minorHAnsi"/>
              </w:rPr>
              <w:t>Surname:</w:t>
            </w:r>
          </w:p>
        </w:tc>
        <w:tc>
          <w:tcPr>
            <w:tcW w:w="5355" w:type="dxa"/>
            <w:gridSpan w:val="2"/>
            <w:tcBorders>
              <w:top w:val="single" w:sz="4" w:space="0" w:color="auto"/>
              <w:left w:val="single" w:sz="4" w:space="0" w:color="auto"/>
              <w:bottom w:val="single" w:sz="4" w:space="0" w:color="auto"/>
              <w:right w:val="single" w:sz="4" w:space="0" w:color="auto"/>
            </w:tcBorders>
          </w:tcPr>
          <w:p w:rsidR="00EC49A0" w:rsidRPr="008E7EA9" w:rsidRDefault="008E7EA9">
            <w:pPr>
              <w:spacing w:after="200" w:line="276" w:lineRule="auto"/>
              <w:rPr>
                <w:rFonts w:asciiTheme="minorHAnsi" w:hAnsiTheme="minorHAnsi" w:cstheme="minorHAnsi"/>
              </w:rPr>
            </w:pPr>
            <w:r w:rsidRPr="008E7EA9">
              <w:rPr>
                <w:rFonts w:asciiTheme="minorHAnsi" w:hAnsiTheme="minorHAnsi" w:cstheme="minorHAnsi"/>
              </w:rPr>
              <w:t>First Name(s):</w:t>
            </w:r>
          </w:p>
        </w:tc>
      </w:tr>
      <w:tr w:rsidR="00EC49A0" w:rsidRPr="008E7EA9">
        <w:trPr>
          <w:trHeight w:val="585"/>
        </w:trPr>
        <w:tc>
          <w:tcPr>
            <w:tcW w:w="10245" w:type="dxa"/>
            <w:gridSpan w:val="3"/>
            <w:tcBorders>
              <w:top w:val="single" w:sz="4" w:space="0" w:color="auto"/>
              <w:left w:val="single" w:sz="4" w:space="0" w:color="auto"/>
              <w:bottom w:val="single" w:sz="4" w:space="0" w:color="auto"/>
              <w:right w:val="single" w:sz="4" w:space="0" w:color="auto"/>
            </w:tcBorders>
          </w:tcPr>
          <w:p w:rsidR="00EC49A0" w:rsidRPr="008E7EA9" w:rsidRDefault="008E7EA9">
            <w:pPr>
              <w:rPr>
                <w:rFonts w:asciiTheme="minorHAnsi" w:hAnsiTheme="minorHAnsi" w:cstheme="minorHAnsi"/>
              </w:rPr>
            </w:pPr>
            <w:r w:rsidRPr="008E7EA9">
              <w:rPr>
                <w:rFonts w:asciiTheme="minorHAnsi" w:hAnsiTheme="minorHAnsi" w:cstheme="minorHAnsi"/>
              </w:rPr>
              <w:t>Address:</w:t>
            </w:r>
          </w:p>
          <w:p w:rsidR="00EC49A0" w:rsidRPr="008E7EA9" w:rsidRDefault="00EC49A0">
            <w:pPr>
              <w:spacing w:after="200" w:line="276" w:lineRule="auto"/>
              <w:rPr>
                <w:rFonts w:asciiTheme="minorHAnsi" w:hAnsiTheme="minorHAnsi" w:cstheme="minorHAnsi"/>
              </w:rPr>
            </w:pPr>
          </w:p>
        </w:tc>
      </w:tr>
      <w:tr w:rsidR="00EC49A0" w:rsidRPr="008E7EA9">
        <w:trPr>
          <w:trHeight w:val="585"/>
        </w:trPr>
        <w:tc>
          <w:tcPr>
            <w:tcW w:w="5122" w:type="dxa"/>
            <w:gridSpan w:val="2"/>
            <w:tcBorders>
              <w:top w:val="single" w:sz="4" w:space="0" w:color="auto"/>
              <w:left w:val="single" w:sz="4" w:space="0" w:color="auto"/>
              <w:bottom w:val="single" w:sz="4" w:space="0" w:color="auto"/>
              <w:right w:val="single" w:sz="4" w:space="0" w:color="auto"/>
            </w:tcBorders>
          </w:tcPr>
          <w:p w:rsidR="00EC49A0" w:rsidRPr="008E7EA9" w:rsidRDefault="008E7EA9">
            <w:pPr>
              <w:spacing w:after="200" w:line="276" w:lineRule="auto"/>
              <w:jc w:val="right"/>
              <w:rPr>
                <w:rFonts w:asciiTheme="minorHAnsi" w:hAnsiTheme="minorHAnsi" w:cstheme="minorHAnsi"/>
              </w:rPr>
            </w:pPr>
            <w:r w:rsidRPr="008E7EA9">
              <w:rPr>
                <w:rFonts w:asciiTheme="minorHAnsi" w:hAnsiTheme="minorHAnsi" w:cstheme="minorHAnsi"/>
              </w:rPr>
              <w:t>Postcode:</w:t>
            </w:r>
          </w:p>
        </w:tc>
        <w:tc>
          <w:tcPr>
            <w:tcW w:w="5123" w:type="dxa"/>
            <w:tcBorders>
              <w:top w:val="single" w:sz="4" w:space="0" w:color="auto"/>
              <w:left w:val="single" w:sz="4" w:space="0" w:color="auto"/>
              <w:bottom w:val="single" w:sz="4" w:space="0" w:color="auto"/>
              <w:right w:val="single" w:sz="4" w:space="0" w:color="auto"/>
            </w:tcBorders>
          </w:tcPr>
          <w:p w:rsidR="00EC49A0" w:rsidRPr="008E7EA9" w:rsidRDefault="00EC49A0">
            <w:pPr>
              <w:spacing w:after="200" w:line="276" w:lineRule="auto"/>
              <w:rPr>
                <w:rFonts w:asciiTheme="minorHAnsi" w:hAnsiTheme="minorHAnsi" w:cstheme="minorHAnsi"/>
              </w:rPr>
            </w:pPr>
          </w:p>
        </w:tc>
      </w:tr>
      <w:tr w:rsidR="00EC49A0" w:rsidRPr="008E7EA9">
        <w:trPr>
          <w:trHeight w:val="585"/>
        </w:trPr>
        <w:tc>
          <w:tcPr>
            <w:tcW w:w="10245" w:type="dxa"/>
            <w:gridSpan w:val="3"/>
            <w:tcBorders>
              <w:top w:val="single" w:sz="4" w:space="0" w:color="auto"/>
              <w:left w:val="single" w:sz="4" w:space="0" w:color="auto"/>
              <w:bottom w:val="single" w:sz="4" w:space="0" w:color="auto"/>
              <w:right w:val="single" w:sz="4" w:space="0" w:color="auto"/>
            </w:tcBorders>
          </w:tcPr>
          <w:p w:rsidR="00EC49A0" w:rsidRPr="008E7EA9" w:rsidRDefault="008E7EA9">
            <w:pPr>
              <w:spacing w:after="200" w:line="276" w:lineRule="auto"/>
              <w:rPr>
                <w:rFonts w:asciiTheme="minorHAnsi" w:hAnsiTheme="minorHAnsi" w:cstheme="minorHAnsi"/>
              </w:rPr>
            </w:pPr>
            <w:r w:rsidRPr="008E7EA9">
              <w:rPr>
                <w:rFonts w:asciiTheme="minorHAnsi" w:hAnsiTheme="minorHAnsi" w:cstheme="minorHAnsi"/>
              </w:rPr>
              <w:t>National Insurance No:</w:t>
            </w:r>
          </w:p>
        </w:tc>
      </w:tr>
      <w:tr w:rsidR="00EC49A0" w:rsidRPr="008E7EA9">
        <w:trPr>
          <w:trHeight w:val="585"/>
        </w:trPr>
        <w:tc>
          <w:tcPr>
            <w:tcW w:w="5122" w:type="dxa"/>
            <w:gridSpan w:val="2"/>
            <w:tcBorders>
              <w:top w:val="single" w:sz="4" w:space="0" w:color="auto"/>
              <w:left w:val="single" w:sz="4" w:space="0" w:color="auto"/>
              <w:bottom w:val="single" w:sz="4" w:space="0" w:color="auto"/>
              <w:right w:val="single" w:sz="4" w:space="0" w:color="auto"/>
            </w:tcBorders>
          </w:tcPr>
          <w:p w:rsidR="00EC49A0" w:rsidRPr="008E7EA9" w:rsidRDefault="008E7EA9">
            <w:pPr>
              <w:spacing w:after="200" w:line="276" w:lineRule="auto"/>
              <w:rPr>
                <w:rFonts w:asciiTheme="minorHAnsi" w:hAnsiTheme="minorHAnsi" w:cstheme="minorHAnsi"/>
              </w:rPr>
            </w:pPr>
            <w:r w:rsidRPr="008E7EA9">
              <w:rPr>
                <w:rFonts w:asciiTheme="minorHAnsi" w:hAnsiTheme="minorHAnsi" w:cstheme="minorHAnsi"/>
              </w:rPr>
              <w:t>Tel No (Home):</w:t>
            </w:r>
          </w:p>
        </w:tc>
        <w:tc>
          <w:tcPr>
            <w:tcW w:w="5123" w:type="dxa"/>
            <w:tcBorders>
              <w:top w:val="single" w:sz="4" w:space="0" w:color="auto"/>
              <w:left w:val="single" w:sz="4" w:space="0" w:color="auto"/>
              <w:bottom w:val="single" w:sz="4" w:space="0" w:color="auto"/>
              <w:right w:val="single" w:sz="4" w:space="0" w:color="auto"/>
            </w:tcBorders>
          </w:tcPr>
          <w:p w:rsidR="00EC49A0" w:rsidRPr="008E7EA9" w:rsidRDefault="008E7EA9">
            <w:pPr>
              <w:spacing w:after="200" w:line="276" w:lineRule="auto"/>
              <w:rPr>
                <w:rFonts w:asciiTheme="minorHAnsi" w:hAnsiTheme="minorHAnsi" w:cstheme="minorHAnsi"/>
              </w:rPr>
            </w:pPr>
            <w:r w:rsidRPr="008E7EA9">
              <w:rPr>
                <w:rFonts w:asciiTheme="minorHAnsi" w:hAnsiTheme="minorHAnsi" w:cstheme="minorHAnsi"/>
              </w:rPr>
              <w:t>Tel No (Mobile):</w:t>
            </w:r>
          </w:p>
        </w:tc>
      </w:tr>
      <w:tr w:rsidR="00EC49A0" w:rsidRPr="008E7EA9">
        <w:trPr>
          <w:trHeight w:val="505"/>
        </w:trPr>
        <w:tc>
          <w:tcPr>
            <w:tcW w:w="10245" w:type="dxa"/>
            <w:gridSpan w:val="3"/>
            <w:tcBorders>
              <w:top w:val="single" w:sz="4" w:space="0" w:color="auto"/>
              <w:left w:val="single" w:sz="4" w:space="0" w:color="auto"/>
              <w:bottom w:val="single" w:sz="4" w:space="0" w:color="auto"/>
              <w:right w:val="single" w:sz="4" w:space="0" w:color="auto"/>
            </w:tcBorders>
          </w:tcPr>
          <w:p w:rsidR="00EC49A0" w:rsidRPr="008E7EA9" w:rsidRDefault="008E7EA9">
            <w:pPr>
              <w:spacing w:after="200" w:line="276" w:lineRule="auto"/>
              <w:rPr>
                <w:rFonts w:asciiTheme="minorHAnsi" w:hAnsiTheme="minorHAnsi" w:cstheme="minorHAnsi"/>
              </w:rPr>
            </w:pPr>
            <w:r w:rsidRPr="008E7EA9">
              <w:rPr>
                <w:rFonts w:asciiTheme="minorHAnsi" w:hAnsiTheme="minorHAnsi" w:cstheme="minorHAnsi"/>
              </w:rPr>
              <w:t>Email Address:</w:t>
            </w:r>
          </w:p>
        </w:tc>
      </w:tr>
    </w:tbl>
    <w:p w:rsidR="00EC49A0" w:rsidRPr="008E7EA9" w:rsidRDefault="00EC49A0">
      <w:pPr>
        <w:spacing w:line="120" w:lineRule="auto"/>
        <w:rPr>
          <w:rFonts w:asciiTheme="minorHAnsi" w:hAnsiTheme="minorHAnsi" w:cstheme="minorHAnsi"/>
        </w:rPr>
      </w:pPr>
    </w:p>
    <w:tbl>
      <w:tblPr>
        <w:tblStyle w:val="TableGrid"/>
        <w:tblpPr w:leftFromText="180" w:rightFromText="180" w:vertAnchor="text" w:horzAnchor="margin" w:tblpY="388"/>
        <w:tblOverlap w:val="never"/>
        <w:tblW w:w="8188" w:type="dxa"/>
        <w:tblLook w:val="04A0" w:firstRow="1" w:lastRow="0" w:firstColumn="1" w:lastColumn="0" w:noHBand="0" w:noVBand="1"/>
      </w:tblPr>
      <w:tblGrid>
        <w:gridCol w:w="5920"/>
        <w:gridCol w:w="2268"/>
      </w:tblGrid>
      <w:tr w:rsidR="00EC49A0" w:rsidRPr="008E7EA9">
        <w:trPr>
          <w:trHeight w:val="556"/>
        </w:trPr>
        <w:tc>
          <w:tcPr>
            <w:tcW w:w="5920" w:type="dxa"/>
            <w:tcBorders>
              <w:top w:val="single" w:sz="4" w:space="0" w:color="auto"/>
              <w:left w:val="single" w:sz="4" w:space="0" w:color="auto"/>
              <w:bottom w:val="single" w:sz="4" w:space="0" w:color="auto"/>
              <w:right w:val="single" w:sz="4" w:space="0" w:color="auto"/>
            </w:tcBorders>
          </w:tcPr>
          <w:p w:rsidR="00EC49A0" w:rsidRPr="008E7EA9" w:rsidRDefault="008E7EA9">
            <w:pPr>
              <w:rPr>
                <w:rFonts w:asciiTheme="minorHAnsi" w:hAnsiTheme="minorHAnsi" w:cstheme="minorHAnsi"/>
              </w:rPr>
            </w:pPr>
            <w:r w:rsidRPr="008E7EA9">
              <w:rPr>
                <w:rFonts w:asciiTheme="minorHAnsi" w:hAnsiTheme="minorHAnsi" w:cstheme="minorHAnsi"/>
              </w:rPr>
              <w:t>How much notice, if applicable, are you required to give?</w:t>
            </w:r>
          </w:p>
        </w:tc>
        <w:tc>
          <w:tcPr>
            <w:tcW w:w="2268" w:type="dxa"/>
            <w:tcBorders>
              <w:top w:val="single" w:sz="4" w:space="0" w:color="auto"/>
              <w:left w:val="single" w:sz="4" w:space="0" w:color="auto"/>
              <w:bottom w:val="single" w:sz="4" w:space="0" w:color="auto"/>
              <w:right w:val="single" w:sz="4" w:space="0" w:color="auto"/>
            </w:tcBorders>
          </w:tcPr>
          <w:p w:rsidR="00EC49A0" w:rsidRPr="008E7EA9" w:rsidRDefault="00EC49A0">
            <w:pPr>
              <w:rPr>
                <w:rFonts w:asciiTheme="minorHAnsi" w:hAnsiTheme="minorHAnsi" w:cstheme="minorHAnsi"/>
              </w:rPr>
            </w:pPr>
          </w:p>
        </w:tc>
      </w:tr>
      <w:tr w:rsidR="00EC49A0" w:rsidRPr="008E7EA9">
        <w:trPr>
          <w:trHeight w:val="556"/>
        </w:trPr>
        <w:tc>
          <w:tcPr>
            <w:tcW w:w="5920" w:type="dxa"/>
            <w:tcBorders>
              <w:top w:val="single" w:sz="4" w:space="0" w:color="auto"/>
              <w:left w:val="single" w:sz="4" w:space="0" w:color="auto"/>
              <w:bottom w:val="single" w:sz="4" w:space="0" w:color="auto"/>
              <w:right w:val="single" w:sz="4" w:space="0" w:color="auto"/>
            </w:tcBorders>
          </w:tcPr>
          <w:p w:rsidR="00EC49A0" w:rsidRPr="008E7EA9" w:rsidRDefault="008E7EA9">
            <w:pPr>
              <w:rPr>
                <w:rFonts w:asciiTheme="minorHAnsi" w:hAnsiTheme="minorHAnsi" w:cstheme="minorHAnsi"/>
              </w:rPr>
            </w:pPr>
            <w:r w:rsidRPr="008E7EA9">
              <w:rPr>
                <w:rFonts w:asciiTheme="minorHAnsi" w:hAnsiTheme="minorHAnsi" w:cstheme="minorHAnsi"/>
              </w:rPr>
              <w:t xml:space="preserve">Do you have a full current driving </w:t>
            </w:r>
            <w:proofErr w:type="spellStart"/>
            <w:r w:rsidRPr="008E7EA9">
              <w:rPr>
                <w:rFonts w:asciiTheme="minorHAnsi" w:hAnsiTheme="minorHAnsi" w:cstheme="minorHAnsi"/>
              </w:rPr>
              <w:t>licence</w:t>
            </w:r>
            <w:proofErr w:type="spellEnd"/>
            <w:r w:rsidRPr="008E7EA9">
              <w:rPr>
                <w:rFonts w:asciiTheme="minorHAnsi" w:hAnsiTheme="minorHAnsi" w:cstheme="minorHAnsi"/>
              </w:rPr>
              <w:t>?</w:t>
            </w:r>
          </w:p>
        </w:tc>
        <w:tc>
          <w:tcPr>
            <w:tcW w:w="2268" w:type="dxa"/>
            <w:tcBorders>
              <w:top w:val="single" w:sz="4" w:space="0" w:color="auto"/>
              <w:left w:val="single" w:sz="4" w:space="0" w:color="auto"/>
              <w:bottom w:val="single" w:sz="4" w:space="0" w:color="auto"/>
              <w:right w:val="single" w:sz="4" w:space="0" w:color="auto"/>
            </w:tcBorders>
          </w:tcPr>
          <w:p w:rsidR="00EC49A0" w:rsidRPr="008E7EA9" w:rsidRDefault="00EC49A0">
            <w:pPr>
              <w:rPr>
                <w:rFonts w:asciiTheme="minorHAnsi" w:hAnsiTheme="minorHAnsi" w:cstheme="minorHAnsi"/>
              </w:rPr>
            </w:pPr>
          </w:p>
        </w:tc>
      </w:tr>
      <w:tr w:rsidR="00EC49A0" w:rsidRPr="008E7EA9">
        <w:trPr>
          <w:trHeight w:val="556"/>
        </w:trPr>
        <w:tc>
          <w:tcPr>
            <w:tcW w:w="5920" w:type="dxa"/>
            <w:tcBorders>
              <w:top w:val="single" w:sz="4" w:space="0" w:color="auto"/>
              <w:left w:val="single" w:sz="4" w:space="0" w:color="auto"/>
              <w:bottom w:val="single" w:sz="4" w:space="0" w:color="auto"/>
              <w:right w:val="single" w:sz="4" w:space="0" w:color="auto"/>
            </w:tcBorders>
          </w:tcPr>
          <w:p w:rsidR="00EC49A0" w:rsidRPr="008E7EA9" w:rsidRDefault="008E7EA9">
            <w:pPr>
              <w:rPr>
                <w:rFonts w:asciiTheme="minorHAnsi" w:hAnsiTheme="minorHAnsi" w:cstheme="minorHAnsi"/>
              </w:rPr>
            </w:pPr>
            <w:r w:rsidRPr="008E7EA9">
              <w:rPr>
                <w:rFonts w:asciiTheme="minorHAnsi" w:hAnsiTheme="minorHAnsi" w:cstheme="minorHAnsi"/>
              </w:rPr>
              <w:t>Do you have the right to work in Scotland?</w:t>
            </w:r>
          </w:p>
        </w:tc>
        <w:tc>
          <w:tcPr>
            <w:tcW w:w="2268" w:type="dxa"/>
            <w:tcBorders>
              <w:top w:val="single" w:sz="4" w:space="0" w:color="auto"/>
              <w:left w:val="single" w:sz="4" w:space="0" w:color="auto"/>
              <w:bottom w:val="single" w:sz="4" w:space="0" w:color="auto"/>
              <w:right w:val="single" w:sz="4" w:space="0" w:color="auto"/>
            </w:tcBorders>
          </w:tcPr>
          <w:p w:rsidR="00EC49A0" w:rsidRPr="008E7EA9" w:rsidRDefault="00EC49A0">
            <w:pPr>
              <w:rPr>
                <w:rFonts w:asciiTheme="minorHAnsi" w:hAnsiTheme="minorHAnsi" w:cstheme="minorHAnsi"/>
              </w:rPr>
            </w:pPr>
          </w:p>
        </w:tc>
      </w:tr>
    </w:tbl>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ind w:left="-142"/>
        <w:rPr>
          <w:rFonts w:asciiTheme="minorHAnsi" w:hAnsiTheme="minorHAnsi" w:cstheme="minorHAnsi"/>
          <w:b/>
          <w:u w:val="single"/>
        </w:rPr>
      </w:pPr>
    </w:p>
    <w:p w:rsidR="00EC49A0" w:rsidRPr="008E7EA9" w:rsidRDefault="00EC49A0">
      <w:pPr>
        <w:ind w:left="-142"/>
        <w:rPr>
          <w:rFonts w:asciiTheme="minorHAnsi" w:hAnsiTheme="minorHAnsi" w:cstheme="minorHAnsi"/>
          <w:b/>
          <w:u w:val="single"/>
        </w:rPr>
      </w:pPr>
    </w:p>
    <w:p w:rsidR="00EC49A0" w:rsidRPr="008E7EA9" w:rsidRDefault="00EC49A0">
      <w:pPr>
        <w:ind w:left="-142"/>
        <w:rPr>
          <w:rFonts w:asciiTheme="minorHAnsi" w:hAnsiTheme="minorHAnsi" w:cstheme="minorHAnsi"/>
          <w:b/>
          <w:u w:val="single"/>
        </w:rPr>
      </w:pPr>
    </w:p>
    <w:p w:rsidR="008E7EA9" w:rsidRDefault="008E7EA9">
      <w:pPr>
        <w:ind w:left="-142"/>
        <w:rPr>
          <w:rFonts w:asciiTheme="minorHAnsi" w:hAnsiTheme="minorHAnsi" w:cstheme="minorHAnsi"/>
          <w:b/>
          <w:u w:val="single"/>
        </w:rPr>
      </w:pPr>
    </w:p>
    <w:p w:rsidR="008E7EA9" w:rsidRDefault="008E7EA9">
      <w:pPr>
        <w:ind w:left="-142"/>
        <w:rPr>
          <w:rFonts w:asciiTheme="minorHAnsi" w:hAnsiTheme="minorHAnsi" w:cstheme="minorHAnsi"/>
          <w:b/>
          <w:u w:val="single"/>
        </w:rPr>
      </w:pPr>
    </w:p>
    <w:p w:rsidR="00EC49A0" w:rsidRPr="008E7EA9" w:rsidRDefault="008E7EA9">
      <w:pPr>
        <w:ind w:left="-142"/>
        <w:rPr>
          <w:rFonts w:asciiTheme="minorHAnsi" w:hAnsiTheme="minorHAnsi" w:cstheme="minorHAnsi"/>
          <w:b/>
          <w:u w:val="single"/>
        </w:rPr>
      </w:pPr>
      <w:r w:rsidRPr="008E7EA9">
        <w:rPr>
          <w:rFonts w:asciiTheme="minorHAnsi" w:hAnsiTheme="minorHAnsi" w:cstheme="minorHAnsi"/>
          <w:b/>
          <w:u w:val="single"/>
        </w:rPr>
        <w:t>Section Two: Education &amp; Training</w:t>
      </w:r>
    </w:p>
    <w:p w:rsidR="00EC49A0" w:rsidRPr="008E7EA9" w:rsidRDefault="008E7EA9">
      <w:pPr>
        <w:ind w:left="-142"/>
        <w:rPr>
          <w:rFonts w:asciiTheme="minorHAnsi" w:hAnsiTheme="minorHAnsi" w:cstheme="minorHAnsi"/>
        </w:rPr>
      </w:pPr>
      <w:r w:rsidRPr="008E7EA9">
        <w:rPr>
          <w:rFonts w:asciiTheme="minorHAnsi" w:hAnsiTheme="minorHAnsi" w:cstheme="minorHAnsi"/>
        </w:rPr>
        <w:t>Please list below any education and or training (including short courses) relevant to the post.</w:t>
      </w:r>
    </w:p>
    <w:p w:rsidR="00EC49A0" w:rsidRPr="008E7EA9" w:rsidRDefault="00EC49A0">
      <w:pPr>
        <w:ind w:left="-142"/>
        <w:rPr>
          <w:rFonts w:asciiTheme="minorHAnsi" w:hAnsiTheme="minorHAnsi" w:cstheme="minorHAnsi"/>
        </w:rPr>
      </w:pPr>
    </w:p>
    <w:tbl>
      <w:tblPr>
        <w:tblStyle w:val="TableGrid"/>
        <w:tblW w:w="10314" w:type="dxa"/>
        <w:tblLook w:val="04A0" w:firstRow="1" w:lastRow="0" w:firstColumn="1" w:lastColumn="0" w:noHBand="0" w:noVBand="1"/>
      </w:tblPr>
      <w:tblGrid>
        <w:gridCol w:w="2093"/>
        <w:gridCol w:w="5812"/>
        <w:gridCol w:w="2409"/>
      </w:tblGrid>
      <w:tr w:rsidR="00EC49A0" w:rsidRPr="008E7EA9">
        <w:trPr>
          <w:trHeight w:val="563"/>
        </w:trPr>
        <w:tc>
          <w:tcPr>
            <w:tcW w:w="2093" w:type="dxa"/>
            <w:tcBorders>
              <w:top w:val="single" w:sz="4" w:space="0" w:color="auto"/>
              <w:left w:val="single" w:sz="4" w:space="0" w:color="auto"/>
              <w:bottom w:val="single" w:sz="4" w:space="0" w:color="auto"/>
              <w:right w:val="single" w:sz="4" w:space="0" w:color="auto"/>
            </w:tcBorders>
          </w:tcPr>
          <w:p w:rsidR="00EC49A0" w:rsidRPr="008E7EA9" w:rsidRDefault="008E7EA9">
            <w:pPr>
              <w:tabs>
                <w:tab w:val="left" w:pos="8977"/>
              </w:tabs>
              <w:rPr>
                <w:rFonts w:asciiTheme="minorHAnsi" w:hAnsiTheme="minorHAnsi" w:cstheme="minorHAnsi"/>
                <w:b/>
              </w:rPr>
            </w:pPr>
            <w:r w:rsidRPr="008E7EA9">
              <w:rPr>
                <w:rFonts w:asciiTheme="minorHAnsi" w:hAnsiTheme="minorHAnsi" w:cstheme="minorHAnsi"/>
                <w:b/>
              </w:rPr>
              <w:t>Date</w:t>
            </w:r>
          </w:p>
        </w:tc>
        <w:tc>
          <w:tcPr>
            <w:tcW w:w="5812" w:type="dxa"/>
            <w:tcBorders>
              <w:top w:val="single" w:sz="4" w:space="0" w:color="auto"/>
              <w:left w:val="single" w:sz="4" w:space="0" w:color="auto"/>
              <w:bottom w:val="single" w:sz="4" w:space="0" w:color="auto"/>
              <w:right w:val="single" w:sz="4" w:space="0" w:color="auto"/>
            </w:tcBorders>
          </w:tcPr>
          <w:p w:rsidR="00EC49A0" w:rsidRPr="008E7EA9" w:rsidRDefault="008E7EA9">
            <w:pPr>
              <w:tabs>
                <w:tab w:val="left" w:pos="8977"/>
              </w:tabs>
              <w:rPr>
                <w:rFonts w:asciiTheme="minorHAnsi" w:hAnsiTheme="minorHAnsi" w:cstheme="minorHAnsi"/>
                <w:b/>
              </w:rPr>
            </w:pPr>
            <w:r w:rsidRPr="008E7EA9">
              <w:rPr>
                <w:rFonts w:asciiTheme="minorHAnsi" w:hAnsiTheme="minorHAnsi" w:cstheme="minorHAnsi"/>
                <w:b/>
              </w:rPr>
              <w:t>Education/Course/Training</w:t>
            </w:r>
          </w:p>
        </w:tc>
        <w:tc>
          <w:tcPr>
            <w:tcW w:w="2409" w:type="dxa"/>
            <w:tcBorders>
              <w:top w:val="single" w:sz="4" w:space="0" w:color="auto"/>
              <w:left w:val="single" w:sz="4" w:space="0" w:color="auto"/>
              <w:bottom w:val="single" w:sz="4" w:space="0" w:color="auto"/>
              <w:right w:val="single" w:sz="4" w:space="0" w:color="auto"/>
            </w:tcBorders>
          </w:tcPr>
          <w:p w:rsidR="00EC49A0" w:rsidRPr="008E7EA9" w:rsidRDefault="008E7EA9">
            <w:pPr>
              <w:tabs>
                <w:tab w:val="left" w:pos="8977"/>
              </w:tabs>
              <w:rPr>
                <w:rFonts w:asciiTheme="minorHAnsi" w:hAnsiTheme="minorHAnsi" w:cstheme="minorHAnsi"/>
                <w:b/>
              </w:rPr>
            </w:pPr>
            <w:r w:rsidRPr="008E7EA9">
              <w:rPr>
                <w:rFonts w:asciiTheme="minorHAnsi" w:hAnsiTheme="minorHAnsi" w:cstheme="minorHAnsi"/>
                <w:b/>
              </w:rPr>
              <w:t>Qualification</w:t>
            </w:r>
          </w:p>
          <w:p w:rsidR="00EC49A0" w:rsidRPr="008E7EA9" w:rsidRDefault="00EC49A0">
            <w:pPr>
              <w:tabs>
                <w:tab w:val="left" w:pos="8977"/>
              </w:tabs>
              <w:rPr>
                <w:rFonts w:asciiTheme="minorHAnsi" w:hAnsiTheme="minorHAnsi" w:cstheme="minorHAnsi"/>
                <w:b/>
              </w:rPr>
            </w:pPr>
          </w:p>
        </w:tc>
      </w:tr>
      <w:tr w:rsidR="00EC49A0" w:rsidRPr="008E7EA9">
        <w:trPr>
          <w:trHeight w:val="563"/>
        </w:trPr>
        <w:tc>
          <w:tcPr>
            <w:tcW w:w="2093" w:type="dxa"/>
            <w:tcBorders>
              <w:top w:val="single" w:sz="4" w:space="0" w:color="auto"/>
              <w:left w:val="single" w:sz="4" w:space="0" w:color="auto"/>
              <w:bottom w:val="single" w:sz="4" w:space="0" w:color="auto"/>
              <w:right w:val="single" w:sz="4" w:space="0" w:color="auto"/>
            </w:tcBorders>
          </w:tcPr>
          <w:p w:rsidR="00EC49A0" w:rsidRPr="008E7EA9" w:rsidRDefault="00EC49A0">
            <w:pPr>
              <w:tabs>
                <w:tab w:val="left" w:pos="8977"/>
              </w:tabs>
              <w:rPr>
                <w:rFonts w:asciiTheme="minorHAnsi" w:hAnsiTheme="minorHAnsi" w:cstheme="minorHAnsi"/>
                <w:b/>
              </w:rPr>
            </w:pPr>
          </w:p>
          <w:p w:rsidR="00EC49A0" w:rsidRPr="008E7EA9" w:rsidRDefault="00EC49A0">
            <w:pPr>
              <w:tabs>
                <w:tab w:val="left" w:pos="8977"/>
              </w:tabs>
              <w:rPr>
                <w:rFonts w:asciiTheme="minorHAnsi" w:hAnsiTheme="minorHAnsi" w:cstheme="minorHAnsi"/>
                <w:b/>
              </w:rPr>
            </w:pPr>
          </w:p>
          <w:p w:rsidR="00EC49A0" w:rsidRPr="008E7EA9" w:rsidRDefault="00EC49A0">
            <w:pPr>
              <w:tabs>
                <w:tab w:val="left" w:pos="8977"/>
              </w:tabs>
              <w:rPr>
                <w:rFonts w:asciiTheme="minorHAnsi" w:hAnsiTheme="minorHAnsi" w:cstheme="minorHAnsi"/>
                <w:b/>
              </w:rPr>
            </w:pPr>
          </w:p>
          <w:p w:rsidR="00EC49A0" w:rsidRPr="008E7EA9" w:rsidRDefault="00EC49A0">
            <w:pPr>
              <w:tabs>
                <w:tab w:val="left" w:pos="8977"/>
              </w:tabs>
              <w:rPr>
                <w:rFonts w:asciiTheme="minorHAnsi" w:hAnsiTheme="minorHAnsi" w:cstheme="minorHAnsi"/>
                <w:b/>
              </w:rPr>
            </w:pPr>
          </w:p>
          <w:p w:rsidR="00EC49A0" w:rsidRPr="008E7EA9" w:rsidRDefault="00EC49A0">
            <w:pPr>
              <w:tabs>
                <w:tab w:val="left" w:pos="8977"/>
              </w:tabs>
              <w:rPr>
                <w:rFonts w:asciiTheme="minorHAnsi" w:hAnsiTheme="minorHAnsi" w:cstheme="minorHAnsi"/>
                <w:b/>
              </w:rPr>
            </w:pPr>
          </w:p>
          <w:p w:rsidR="00EC49A0" w:rsidRPr="008E7EA9" w:rsidRDefault="00EC49A0">
            <w:pPr>
              <w:tabs>
                <w:tab w:val="left" w:pos="8977"/>
              </w:tabs>
              <w:rPr>
                <w:rFonts w:asciiTheme="minorHAnsi" w:hAnsiTheme="minorHAnsi" w:cstheme="minorHAnsi"/>
                <w:b/>
              </w:rPr>
            </w:pPr>
          </w:p>
          <w:p w:rsidR="00EC49A0" w:rsidRPr="008E7EA9" w:rsidRDefault="00EC49A0">
            <w:pPr>
              <w:tabs>
                <w:tab w:val="left" w:pos="8977"/>
              </w:tabs>
              <w:rPr>
                <w:rFonts w:asciiTheme="minorHAnsi" w:hAnsiTheme="minorHAnsi" w:cstheme="minorHAnsi"/>
                <w:b/>
              </w:rPr>
            </w:pPr>
          </w:p>
          <w:p w:rsidR="00EC49A0" w:rsidRPr="008E7EA9" w:rsidRDefault="00EC49A0">
            <w:pPr>
              <w:tabs>
                <w:tab w:val="left" w:pos="8977"/>
              </w:tabs>
              <w:rPr>
                <w:rFonts w:asciiTheme="minorHAnsi" w:hAnsiTheme="minorHAnsi" w:cstheme="minorHAnsi"/>
                <w:b/>
              </w:rPr>
            </w:pPr>
          </w:p>
          <w:p w:rsidR="00EC49A0" w:rsidRPr="008E7EA9" w:rsidRDefault="00EC49A0">
            <w:pPr>
              <w:tabs>
                <w:tab w:val="left" w:pos="8977"/>
              </w:tabs>
              <w:rPr>
                <w:rFonts w:asciiTheme="minorHAnsi" w:hAnsiTheme="minorHAnsi" w:cstheme="minorHAnsi"/>
                <w:b/>
              </w:rPr>
            </w:pPr>
          </w:p>
          <w:p w:rsidR="00EC49A0" w:rsidRPr="008E7EA9" w:rsidRDefault="00EC49A0">
            <w:pPr>
              <w:tabs>
                <w:tab w:val="left" w:pos="8977"/>
              </w:tabs>
              <w:rPr>
                <w:rFonts w:asciiTheme="minorHAnsi" w:hAnsiTheme="minorHAnsi" w:cstheme="minorHAnsi"/>
                <w:b/>
              </w:rPr>
            </w:pPr>
          </w:p>
          <w:p w:rsidR="00EC49A0" w:rsidRPr="008E7EA9" w:rsidRDefault="00EC49A0">
            <w:pPr>
              <w:tabs>
                <w:tab w:val="left" w:pos="8977"/>
              </w:tabs>
              <w:rPr>
                <w:rFonts w:asciiTheme="minorHAnsi" w:hAnsiTheme="minorHAnsi" w:cstheme="minorHAnsi"/>
                <w:b/>
              </w:rPr>
            </w:pPr>
          </w:p>
          <w:p w:rsidR="00EC49A0" w:rsidRPr="008E7EA9" w:rsidRDefault="00EC49A0">
            <w:pPr>
              <w:tabs>
                <w:tab w:val="left" w:pos="8977"/>
              </w:tabs>
              <w:rPr>
                <w:rFonts w:asciiTheme="minorHAnsi" w:hAnsiTheme="minorHAnsi" w:cstheme="minorHAnsi"/>
                <w:b/>
              </w:rPr>
            </w:pPr>
          </w:p>
          <w:p w:rsidR="00EC49A0" w:rsidRPr="008E7EA9" w:rsidRDefault="00EC49A0">
            <w:pPr>
              <w:tabs>
                <w:tab w:val="left" w:pos="8977"/>
              </w:tabs>
              <w:rPr>
                <w:rFonts w:asciiTheme="minorHAnsi" w:hAnsiTheme="minorHAnsi" w:cstheme="minorHAnsi"/>
                <w:b/>
              </w:rPr>
            </w:pPr>
          </w:p>
          <w:p w:rsidR="00EC49A0" w:rsidRPr="008E7EA9" w:rsidRDefault="00EC49A0">
            <w:pPr>
              <w:tabs>
                <w:tab w:val="left" w:pos="8977"/>
              </w:tabs>
              <w:rPr>
                <w:rFonts w:asciiTheme="minorHAnsi" w:hAnsiTheme="minorHAnsi" w:cstheme="minorHAnsi"/>
                <w:b/>
              </w:rPr>
            </w:pPr>
          </w:p>
          <w:p w:rsidR="00EC49A0" w:rsidRPr="008E7EA9" w:rsidRDefault="00EC49A0">
            <w:pPr>
              <w:tabs>
                <w:tab w:val="left" w:pos="8977"/>
              </w:tabs>
              <w:rPr>
                <w:rFonts w:asciiTheme="minorHAnsi" w:hAnsiTheme="minorHAnsi" w:cstheme="minorHAnsi"/>
                <w:b/>
              </w:rPr>
            </w:pPr>
          </w:p>
          <w:p w:rsidR="00EC49A0" w:rsidRPr="008E7EA9" w:rsidRDefault="00EC49A0">
            <w:pPr>
              <w:tabs>
                <w:tab w:val="left" w:pos="8977"/>
              </w:tabs>
              <w:rPr>
                <w:rFonts w:asciiTheme="minorHAnsi" w:hAnsiTheme="minorHAnsi" w:cstheme="minorHAnsi"/>
                <w:b/>
              </w:rPr>
            </w:pPr>
          </w:p>
          <w:p w:rsidR="00EC49A0" w:rsidRPr="008E7EA9" w:rsidRDefault="00EC49A0">
            <w:pPr>
              <w:tabs>
                <w:tab w:val="left" w:pos="8977"/>
              </w:tabs>
              <w:rPr>
                <w:rFonts w:asciiTheme="minorHAnsi" w:hAnsiTheme="minorHAnsi" w:cstheme="minorHAnsi"/>
                <w:b/>
              </w:rPr>
            </w:pPr>
          </w:p>
          <w:p w:rsidR="00EC49A0" w:rsidRPr="008E7EA9" w:rsidRDefault="00EC49A0">
            <w:pPr>
              <w:tabs>
                <w:tab w:val="left" w:pos="8977"/>
              </w:tabs>
              <w:rPr>
                <w:rFonts w:asciiTheme="minorHAnsi" w:hAnsiTheme="minorHAnsi" w:cstheme="minorHAnsi"/>
                <w:b/>
              </w:rPr>
            </w:pPr>
          </w:p>
          <w:p w:rsidR="00EC49A0" w:rsidRPr="008E7EA9" w:rsidRDefault="00EC49A0">
            <w:pPr>
              <w:tabs>
                <w:tab w:val="left" w:pos="8977"/>
              </w:tabs>
              <w:rPr>
                <w:rFonts w:asciiTheme="minorHAnsi" w:hAnsiTheme="minorHAnsi" w:cstheme="minorHAnsi"/>
                <w:b/>
              </w:rPr>
            </w:pPr>
          </w:p>
          <w:p w:rsidR="00EC49A0" w:rsidRPr="008E7EA9" w:rsidRDefault="00EC49A0">
            <w:pPr>
              <w:tabs>
                <w:tab w:val="left" w:pos="8977"/>
              </w:tabs>
              <w:rPr>
                <w:rFonts w:asciiTheme="minorHAnsi" w:hAnsiTheme="minorHAnsi" w:cstheme="minorHAnsi"/>
                <w:b/>
              </w:rPr>
            </w:pPr>
          </w:p>
          <w:p w:rsidR="00EC49A0" w:rsidRPr="008E7EA9" w:rsidRDefault="00EC49A0">
            <w:pPr>
              <w:tabs>
                <w:tab w:val="left" w:pos="8977"/>
              </w:tabs>
              <w:rPr>
                <w:rFonts w:asciiTheme="minorHAnsi" w:hAnsiTheme="minorHAnsi" w:cstheme="minorHAnsi"/>
                <w:b/>
              </w:rPr>
            </w:pPr>
          </w:p>
          <w:p w:rsidR="00EC49A0" w:rsidRPr="008E7EA9" w:rsidRDefault="00EC49A0">
            <w:pPr>
              <w:tabs>
                <w:tab w:val="left" w:pos="8977"/>
              </w:tabs>
              <w:rPr>
                <w:rFonts w:asciiTheme="minorHAnsi" w:hAnsiTheme="minorHAnsi" w:cstheme="minorHAnsi"/>
                <w:b/>
              </w:rPr>
            </w:pPr>
          </w:p>
          <w:p w:rsidR="00EC49A0" w:rsidRPr="008E7EA9" w:rsidRDefault="00EC49A0">
            <w:pPr>
              <w:tabs>
                <w:tab w:val="left" w:pos="8977"/>
              </w:tabs>
              <w:rPr>
                <w:rFonts w:asciiTheme="minorHAnsi" w:hAnsiTheme="minorHAnsi" w:cstheme="minorHAnsi"/>
                <w:b/>
              </w:rPr>
            </w:pPr>
          </w:p>
          <w:p w:rsidR="00EC49A0" w:rsidRPr="008E7EA9" w:rsidRDefault="00EC49A0">
            <w:pPr>
              <w:tabs>
                <w:tab w:val="left" w:pos="8977"/>
              </w:tabs>
              <w:rPr>
                <w:rFonts w:asciiTheme="minorHAnsi" w:hAnsiTheme="minorHAnsi" w:cstheme="minorHAnsi"/>
                <w:b/>
              </w:rPr>
            </w:pPr>
          </w:p>
          <w:p w:rsidR="00EC49A0" w:rsidRPr="008E7EA9" w:rsidRDefault="00EC49A0">
            <w:pPr>
              <w:tabs>
                <w:tab w:val="left" w:pos="8977"/>
              </w:tabs>
              <w:rPr>
                <w:rFonts w:asciiTheme="minorHAnsi" w:hAnsiTheme="minorHAnsi" w:cstheme="minorHAnsi"/>
                <w:b/>
              </w:rPr>
            </w:pPr>
          </w:p>
          <w:p w:rsidR="00EC49A0" w:rsidRPr="008E7EA9" w:rsidRDefault="00EC49A0">
            <w:pPr>
              <w:tabs>
                <w:tab w:val="left" w:pos="8977"/>
              </w:tabs>
              <w:rPr>
                <w:rFonts w:asciiTheme="minorHAnsi" w:hAnsiTheme="minorHAnsi" w:cstheme="minorHAnsi"/>
                <w:b/>
              </w:rPr>
            </w:pPr>
          </w:p>
          <w:p w:rsidR="00EC49A0" w:rsidRPr="008E7EA9" w:rsidRDefault="00EC49A0">
            <w:pPr>
              <w:tabs>
                <w:tab w:val="left" w:pos="8977"/>
              </w:tabs>
              <w:rPr>
                <w:rFonts w:asciiTheme="minorHAnsi" w:hAnsiTheme="minorHAnsi" w:cstheme="minorHAnsi"/>
                <w:b/>
              </w:rPr>
            </w:pPr>
          </w:p>
          <w:p w:rsidR="00EC49A0" w:rsidRPr="008E7EA9" w:rsidRDefault="00EC49A0">
            <w:pPr>
              <w:tabs>
                <w:tab w:val="left" w:pos="8977"/>
              </w:tabs>
              <w:rPr>
                <w:rFonts w:asciiTheme="minorHAnsi" w:hAnsiTheme="minorHAnsi" w:cstheme="minorHAnsi"/>
                <w:b/>
              </w:rPr>
            </w:pPr>
          </w:p>
        </w:tc>
        <w:tc>
          <w:tcPr>
            <w:tcW w:w="5812" w:type="dxa"/>
            <w:tcBorders>
              <w:top w:val="single" w:sz="4" w:space="0" w:color="auto"/>
              <w:left w:val="single" w:sz="4" w:space="0" w:color="auto"/>
              <w:bottom w:val="single" w:sz="4" w:space="0" w:color="auto"/>
              <w:right w:val="single" w:sz="4" w:space="0" w:color="auto"/>
            </w:tcBorders>
          </w:tcPr>
          <w:p w:rsidR="00EC49A0" w:rsidRPr="008E7EA9" w:rsidRDefault="00EC49A0">
            <w:pPr>
              <w:tabs>
                <w:tab w:val="left" w:pos="8977"/>
              </w:tabs>
              <w:rPr>
                <w:rFonts w:asciiTheme="minorHAnsi" w:hAnsiTheme="minorHAnsi" w:cstheme="minorHAnsi"/>
                <w:b/>
              </w:rPr>
            </w:pPr>
          </w:p>
        </w:tc>
        <w:tc>
          <w:tcPr>
            <w:tcW w:w="2409" w:type="dxa"/>
            <w:tcBorders>
              <w:top w:val="single" w:sz="4" w:space="0" w:color="auto"/>
              <w:left w:val="single" w:sz="4" w:space="0" w:color="auto"/>
              <w:bottom w:val="single" w:sz="4" w:space="0" w:color="auto"/>
              <w:right w:val="single" w:sz="4" w:space="0" w:color="auto"/>
            </w:tcBorders>
          </w:tcPr>
          <w:p w:rsidR="00EC49A0" w:rsidRPr="008E7EA9" w:rsidRDefault="00EC49A0">
            <w:pPr>
              <w:tabs>
                <w:tab w:val="left" w:pos="8977"/>
              </w:tabs>
              <w:rPr>
                <w:rFonts w:asciiTheme="minorHAnsi" w:hAnsiTheme="minorHAnsi" w:cstheme="minorHAnsi"/>
                <w:b/>
              </w:rPr>
            </w:pPr>
          </w:p>
        </w:tc>
      </w:tr>
    </w:tbl>
    <w:p w:rsidR="00EC49A0" w:rsidRPr="008E7EA9" w:rsidRDefault="008E7EA9">
      <w:pPr>
        <w:tabs>
          <w:tab w:val="left" w:pos="8977"/>
        </w:tabs>
        <w:rPr>
          <w:rFonts w:asciiTheme="minorHAnsi" w:hAnsiTheme="minorHAnsi" w:cstheme="minorHAnsi"/>
        </w:rPr>
      </w:pPr>
      <w:r w:rsidRPr="008E7EA9">
        <w:rPr>
          <w:rFonts w:asciiTheme="minorHAnsi" w:hAnsiTheme="minorHAnsi" w:cstheme="minorHAnsi"/>
        </w:rPr>
        <w:tab/>
      </w:r>
    </w:p>
    <w:p w:rsidR="00EC49A0" w:rsidRPr="008E7EA9" w:rsidRDefault="00EC49A0">
      <w:pPr>
        <w:ind w:left="-142"/>
        <w:rPr>
          <w:rFonts w:asciiTheme="minorHAnsi" w:hAnsiTheme="minorHAnsi" w:cstheme="minorHAnsi"/>
          <w:b/>
          <w:u w:val="single"/>
        </w:rPr>
      </w:pPr>
    </w:p>
    <w:p w:rsidR="00EC49A0" w:rsidRDefault="00EC49A0">
      <w:pPr>
        <w:ind w:left="-142"/>
        <w:rPr>
          <w:rFonts w:asciiTheme="minorHAnsi" w:hAnsiTheme="minorHAnsi" w:cstheme="minorHAnsi"/>
          <w:b/>
          <w:u w:val="single"/>
        </w:rPr>
      </w:pPr>
    </w:p>
    <w:p w:rsidR="008E7EA9" w:rsidRDefault="008E7EA9">
      <w:pPr>
        <w:ind w:left="-142"/>
        <w:rPr>
          <w:rFonts w:asciiTheme="minorHAnsi" w:hAnsiTheme="minorHAnsi" w:cstheme="minorHAnsi"/>
          <w:b/>
          <w:u w:val="single"/>
        </w:rPr>
      </w:pPr>
    </w:p>
    <w:p w:rsidR="008E7EA9" w:rsidRDefault="008E7EA9">
      <w:pPr>
        <w:ind w:left="-142"/>
        <w:rPr>
          <w:rFonts w:asciiTheme="minorHAnsi" w:hAnsiTheme="minorHAnsi" w:cstheme="minorHAnsi"/>
          <w:b/>
          <w:u w:val="single"/>
        </w:rPr>
      </w:pPr>
    </w:p>
    <w:p w:rsidR="008E7EA9" w:rsidRDefault="008E7EA9">
      <w:pPr>
        <w:ind w:left="-142"/>
        <w:rPr>
          <w:rFonts w:asciiTheme="minorHAnsi" w:hAnsiTheme="minorHAnsi" w:cstheme="minorHAnsi"/>
          <w:b/>
          <w:u w:val="single"/>
        </w:rPr>
      </w:pPr>
    </w:p>
    <w:p w:rsidR="008E7EA9" w:rsidRPr="008E7EA9" w:rsidRDefault="008E7EA9">
      <w:pPr>
        <w:ind w:left="-142"/>
        <w:rPr>
          <w:rFonts w:asciiTheme="minorHAnsi" w:hAnsiTheme="minorHAnsi" w:cstheme="minorHAnsi"/>
          <w:b/>
          <w:u w:val="single"/>
        </w:rPr>
      </w:pPr>
    </w:p>
    <w:p w:rsidR="00EC49A0" w:rsidRPr="008E7EA9" w:rsidRDefault="00EC49A0">
      <w:pPr>
        <w:ind w:left="-142"/>
        <w:rPr>
          <w:rFonts w:asciiTheme="minorHAnsi" w:hAnsiTheme="minorHAnsi" w:cstheme="minorHAnsi"/>
          <w:b/>
          <w:u w:val="single"/>
        </w:rPr>
      </w:pPr>
    </w:p>
    <w:p w:rsidR="00EC49A0" w:rsidRPr="008E7EA9" w:rsidRDefault="00EC49A0">
      <w:pPr>
        <w:ind w:left="-142"/>
        <w:rPr>
          <w:rFonts w:asciiTheme="minorHAnsi" w:hAnsiTheme="minorHAnsi" w:cstheme="minorHAnsi"/>
          <w:b/>
          <w:u w:val="single"/>
        </w:rPr>
      </w:pPr>
    </w:p>
    <w:p w:rsidR="00EC49A0" w:rsidRPr="008E7EA9" w:rsidRDefault="008E7EA9">
      <w:pPr>
        <w:ind w:left="-142"/>
        <w:rPr>
          <w:rFonts w:asciiTheme="minorHAnsi" w:hAnsiTheme="minorHAnsi" w:cstheme="minorHAnsi"/>
          <w:b/>
          <w:u w:val="single"/>
        </w:rPr>
      </w:pPr>
      <w:r w:rsidRPr="008E7EA9">
        <w:rPr>
          <w:rFonts w:asciiTheme="minorHAnsi" w:hAnsiTheme="minorHAnsi" w:cstheme="minorHAnsi"/>
          <w:b/>
          <w:u w:val="single"/>
        </w:rPr>
        <w:t>Section Three: Work Experience</w:t>
      </w:r>
    </w:p>
    <w:p w:rsidR="00EC49A0" w:rsidRPr="008E7EA9" w:rsidRDefault="008E7EA9">
      <w:pPr>
        <w:ind w:left="-142"/>
        <w:rPr>
          <w:rFonts w:asciiTheme="minorHAnsi" w:hAnsiTheme="minorHAnsi" w:cstheme="minorHAnsi"/>
        </w:rPr>
      </w:pPr>
      <w:r w:rsidRPr="008E7EA9">
        <w:rPr>
          <w:rFonts w:asciiTheme="minorHAnsi" w:hAnsiTheme="minorHAnsi" w:cstheme="minorHAnsi"/>
        </w:rPr>
        <w:t>We want to know about your work experience, paid or unpaid. Please include current/previous employment and any voluntary work.</w:t>
      </w:r>
      <w:r w:rsidRPr="008E7EA9">
        <w:rPr>
          <w:rFonts w:asciiTheme="minorHAnsi" w:hAnsiTheme="minorHAnsi" w:cstheme="minorHAnsi"/>
          <w:b/>
        </w:rPr>
        <w:t xml:space="preserve"> (Please start with the most recent first</w:t>
      </w:r>
      <w:r w:rsidRPr="008E7EA9">
        <w:rPr>
          <w:rFonts w:asciiTheme="minorHAnsi" w:hAnsiTheme="minorHAnsi" w:cstheme="minorHAnsi"/>
        </w:rPr>
        <w:t>).</w:t>
      </w:r>
    </w:p>
    <w:p w:rsidR="00EC49A0" w:rsidRPr="008E7EA9" w:rsidRDefault="00EC49A0">
      <w:pPr>
        <w:ind w:left="-142"/>
        <w:rPr>
          <w:rFonts w:asciiTheme="minorHAnsi" w:hAnsiTheme="minorHAnsi" w:cstheme="minorHAnsi"/>
        </w:rPr>
      </w:pPr>
    </w:p>
    <w:tbl>
      <w:tblPr>
        <w:tblStyle w:val="TableGrid"/>
        <w:tblW w:w="0" w:type="auto"/>
        <w:tblLook w:val="04A0" w:firstRow="1" w:lastRow="0" w:firstColumn="1" w:lastColumn="0" w:noHBand="0" w:noVBand="1"/>
      </w:tblPr>
      <w:tblGrid>
        <w:gridCol w:w="1561"/>
        <w:gridCol w:w="3827"/>
        <w:gridCol w:w="2526"/>
        <w:gridCol w:w="2141"/>
      </w:tblGrid>
      <w:tr w:rsidR="00EC49A0" w:rsidRPr="008E7EA9">
        <w:tc>
          <w:tcPr>
            <w:tcW w:w="1596" w:type="dxa"/>
            <w:tcBorders>
              <w:top w:val="single" w:sz="4" w:space="0" w:color="auto"/>
              <w:left w:val="single" w:sz="4" w:space="0" w:color="auto"/>
              <w:bottom w:val="single" w:sz="4" w:space="0" w:color="auto"/>
              <w:right w:val="single" w:sz="4" w:space="0" w:color="auto"/>
            </w:tcBorders>
          </w:tcPr>
          <w:p w:rsidR="00EC49A0" w:rsidRPr="008E7EA9" w:rsidRDefault="008E7EA9">
            <w:pPr>
              <w:rPr>
                <w:rFonts w:asciiTheme="minorHAnsi" w:hAnsiTheme="minorHAnsi" w:cstheme="minorHAnsi"/>
                <w:b/>
              </w:rPr>
            </w:pPr>
            <w:r w:rsidRPr="008E7EA9">
              <w:rPr>
                <w:rFonts w:asciiTheme="minorHAnsi" w:hAnsiTheme="minorHAnsi" w:cstheme="minorHAnsi"/>
                <w:b/>
              </w:rPr>
              <w:t>Dates</w:t>
            </w:r>
          </w:p>
          <w:p w:rsidR="00EC49A0" w:rsidRPr="008E7EA9" w:rsidRDefault="008E7EA9">
            <w:pPr>
              <w:rPr>
                <w:rFonts w:asciiTheme="minorHAnsi" w:hAnsiTheme="minorHAnsi" w:cstheme="minorHAnsi"/>
                <w:b/>
              </w:rPr>
            </w:pPr>
            <w:r w:rsidRPr="008E7EA9">
              <w:rPr>
                <w:rFonts w:asciiTheme="minorHAnsi" w:hAnsiTheme="minorHAnsi" w:cstheme="minorHAnsi"/>
                <w:b/>
              </w:rPr>
              <w:t>(From /To)</w:t>
            </w:r>
          </w:p>
        </w:tc>
        <w:tc>
          <w:tcPr>
            <w:tcW w:w="3886" w:type="dxa"/>
            <w:tcBorders>
              <w:top w:val="single" w:sz="4" w:space="0" w:color="auto"/>
              <w:left w:val="single" w:sz="4" w:space="0" w:color="auto"/>
              <w:bottom w:val="single" w:sz="4" w:space="0" w:color="auto"/>
              <w:right w:val="single" w:sz="4" w:space="0" w:color="auto"/>
            </w:tcBorders>
          </w:tcPr>
          <w:p w:rsidR="00EC49A0" w:rsidRPr="008E7EA9" w:rsidRDefault="008E7EA9">
            <w:pPr>
              <w:rPr>
                <w:rFonts w:asciiTheme="minorHAnsi" w:hAnsiTheme="minorHAnsi" w:cstheme="minorHAnsi"/>
                <w:b/>
              </w:rPr>
            </w:pPr>
            <w:r w:rsidRPr="008E7EA9">
              <w:rPr>
                <w:rFonts w:asciiTheme="minorHAnsi" w:hAnsiTheme="minorHAnsi" w:cstheme="minorHAnsi"/>
                <w:b/>
              </w:rPr>
              <w:t>Name of Employer/</w:t>
            </w:r>
            <w:proofErr w:type="spellStart"/>
            <w:r w:rsidRPr="008E7EA9">
              <w:rPr>
                <w:rFonts w:asciiTheme="minorHAnsi" w:hAnsiTheme="minorHAnsi" w:cstheme="minorHAnsi"/>
                <w:b/>
              </w:rPr>
              <w:t>Organisation</w:t>
            </w:r>
            <w:proofErr w:type="spellEnd"/>
            <w:r w:rsidRPr="008E7EA9">
              <w:rPr>
                <w:rFonts w:asciiTheme="minorHAnsi" w:hAnsiTheme="minorHAnsi" w:cstheme="minorHAnsi"/>
                <w:b/>
              </w:rPr>
              <w:t xml:space="preserve"> </w:t>
            </w:r>
          </w:p>
        </w:tc>
        <w:tc>
          <w:tcPr>
            <w:tcW w:w="2603" w:type="dxa"/>
            <w:tcBorders>
              <w:top w:val="single" w:sz="4" w:space="0" w:color="auto"/>
              <w:left w:val="single" w:sz="4" w:space="0" w:color="auto"/>
              <w:bottom w:val="single" w:sz="4" w:space="0" w:color="auto"/>
              <w:right w:val="single" w:sz="4" w:space="0" w:color="auto"/>
            </w:tcBorders>
          </w:tcPr>
          <w:p w:rsidR="00EC49A0" w:rsidRPr="008E7EA9" w:rsidRDefault="008E7EA9">
            <w:pPr>
              <w:rPr>
                <w:rFonts w:asciiTheme="minorHAnsi" w:hAnsiTheme="minorHAnsi" w:cstheme="minorHAnsi"/>
                <w:b/>
              </w:rPr>
            </w:pPr>
            <w:r w:rsidRPr="008E7EA9">
              <w:rPr>
                <w:rFonts w:asciiTheme="minorHAnsi" w:hAnsiTheme="minorHAnsi" w:cstheme="minorHAnsi"/>
                <w:b/>
              </w:rPr>
              <w:t xml:space="preserve">Job Title / Main Duties </w:t>
            </w:r>
          </w:p>
        </w:tc>
        <w:tc>
          <w:tcPr>
            <w:tcW w:w="2195" w:type="dxa"/>
            <w:tcBorders>
              <w:top w:val="single" w:sz="4" w:space="0" w:color="auto"/>
              <w:left w:val="single" w:sz="4" w:space="0" w:color="auto"/>
              <w:bottom w:val="single" w:sz="4" w:space="0" w:color="auto"/>
              <w:right w:val="single" w:sz="4" w:space="0" w:color="auto"/>
            </w:tcBorders>
          </w:tcPr>
          <w:p w:rsidR="00EC49A0" w:rsidRPr="008E7EA9" w:rsidRDefault="008E7EA9">
            <w:pPr>
              <w:rPr>
                <w:rFonts w:asciiTheme="minorHAnsi" w:hAnsiTheme="minorHAnsi" w:cstheme="minorHAnsi"/>
                <w:b/>
              </w:rPr>
            </w:pPr>
            <w:r w:rsidRPr="008E7EA9">
              <w:rPr>
                <w:rFonts w:asciiTheme="minorHAnsi" w:hAnsiTheme="minorHAnsi" w:cstheme="minorHAnsi"/>
                <w:b/>
              </w:rPr>
              <w:t>Reason for Leaving</w:t>
            </w:r>
          </w:p>
        </w:tc>
      </w:tr>
      <w:tr w:rsidR="00EC49A0" w:rsidRPr="008E7EA9">
        <w:tc>
          <w:tcPr>
            <w:tcW w:w="1596" w:type="dxa"/>
            <w:tcBorders>
              <w:top w:val="single" w:sz="4" w:space="0" w:color="auto"/>
              <w:left w:val="single" w:sz="4" w:space="0" w:color="auto"/>
              <w:bottom w:val="single" w:sz="4" w:space="0" w:color="auto"/>
              <w:right w:val="single" w:sz="4" w:space="0" w:color="auto"/>
            </w:tcBorders>
          </w:tcPr>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tc>
        <w:tc>
          <w:tcPr>
            <w:tcW w:w="3886" w:type="dxa"/>
            <w:tcBorders>
              <w:top w:val="single" w:sz="4" w:space="0" w:color="auto"/>
              <w:left w:val="single" w:sz="4" w:space="0" w:color="auto"/>
              <w:bottom w:val="single" w:sz="4" w:space="0" w:color="auto"/>
              <w:right w:val="single" w:sz="4" w:space="0" w:color="auto"/>
            </w:tcBorders>
          </w:tcPr>
          <w:p w:rsidR="00EC49A0" w:rsidRPr="008E7EA9" w:rsidRDefault="00EC49A0">
            <w:pPr>
              <w:rPr>
                <w:rFonts w:asciiTheme="minorHAnsi" w:hAnsiTheme="minorHAnsi" w:cstheme="minorHAnsi"/>
              </w:rPr>
            </w:pPr>
          </w:p>
        </w:tc>
        <w:tc>
          <w:tcPr>
            <w:tcW w:w="2603" w:type="dxa"/>
            <w:tcBorders>
              <w:top w:val="single" w:sz="4" w:space="0" w:color="auto"/>
              <w:left w:val="single" w:sz="4" w:space="0" w:color="auto"/>
              <w:bottom w:val="single" w:sz="4" w:space="0" w:color="auto"/>
              <w:right w:val="single" w:sz="4" w:space="0" w:color="auto"/>
            </w:tcBorders>
          </w:tcPr>
          <w:p w:rsidR="00EC49A0" w:rsidRPr="008E7EA9" w:rsidRDefault="00EC49A0">
            <w:pPr>
              <w:rPr>
                <w:rFonts w:asciiTheme="minorHAnsi" w:hAnsiTheme="minorHAnsi" w:cstheme="minorHAnsi"/>
              </w:rPr>
            </w:pPr>
          </w:p>
        </w:tc>
        <w:tc>
          <w:tcPr>
            <w:tcW w:w="2195" w:type="dxa"/>
            <w:tcBorders>
              <w:top w:val="single" w:sz="4" w:space="0" w:color="auto"/>
              <w:left w:val="single" w:sz="4" w:space="0" w:color="auto"/>
              <w:bottom w:val="single" w:sz="4" w:space="0" w:color="auto"/>
              <w:right w:val="single" w:sz="4" w:space="0" w:color="auto"/>
            </w:tcBorders>
          </w:tcPr>
          <w:p w:rsidR="00EC49A0" w:rsidRPr="008E7EA9" w:rsidRDefault="00EC49A0">
            <w:pPr>
              <w:rPr>
                <w:rFonts w:asciiTheme="minorHAnsi" w:hAnsiTheme="minorHAnsi" w:cstheme="minorHAnsi"/>
              </w:rPr>
            </w:pPr>
          </w:p>
        </w:tc>
      </w:tr>
    </w:tbl>
    <w:p w:rsidR="00EC49A0" w:rsidRPr="008E7EA9" w:rsidRDefault="008E7EA9">
      <w:pPr>
        <w:ind w:left="-142"/>
        <w:rPr>
          <w:rFonts w:asciiTheme="minorHAnsi" w:hAnsiTheme="minorHAnsi" w:cstheme="minorHAnsi"/>
        </w:rPr>
      </w:pPr>
      <w:r w:rsidRPr="008E7EA9">
        <w:rPr>
          <w:rFonts w:asciiTheme="minorHAnsi" w:hAnsiTheme="minorHAnsi" w:cstheme="minorHAnsi"/>
        </w:rPr>
        <w:t>(Please continue on a separate sheet if required)</w:t>
      </w:r>
    </w:p>
    <w:p w:rsidR="00EC49A0" w:rsidRPr="008E7EA9" w:rsidRDefault="00EC49A0">
      <w:pPr>
        <w:rPr>
          <w:rFonts w:asciiTheme="minorHAnsi" w:hAnsiTheme="minorHAnsi" w:cstheme="minorHAnsi"/>
          <w:b/>
          <w:u w:val="single"/>
        </w:rPr>
      </w:pPr>
    </w:p>
    <w:p w:rsidR="00EC49A0" w:rsidRPr="008E7EA9" w:rsidRDefault="00EC49A0">
      <w:pPr>
        <w:rPr>
          <w:rFonts w:asciiTheme="minorHAnsi" w:hAnsiTheme="minorHAnsi" w:cstheme="minorHAnsi"/>
          <w:b/>
          <w:u w:val="single"/>
        </w:rPr>
      </w:pPr>
    </w:p>
    <w:p w:rsidR="00EC49A0" w:rsidRDefault="00EC49A0">
      <w:pPr>
        <w:rPr>
          <w:rFonts w:asciiTheme="minorHAnsi" w:hAnsiTheme="minorHAnsi" w:cstheme="minorHAnsi"/>
          <w:b/>
          <w:u w:val="single"/>
        </w:rPr>
      </w:pPr>
    </w:p>
    <w:p w:rsidR="008E7EA9" w:rsidRDefault="008E7EA9">
      <w:pPr>
        <w:rPr>
          <w:rFonts w:asciiTheme="minorHAnsi" w:hAnsiTheme="minorHAnsi" w:cstheme="minorHAnsi"/>
          <w:b/>
          <w:u w:val="single"/>
        </w:rPr>
      </w:pPr>
    </w:p>
    <w:p w:rsidR="008E7EA9" w:rsidRDefault="008E7EA9">
      <w:pPr>
        <w:rPr>
          <w:rFonts w:asciiTheme="minorHAnsi" w:hAnsiTheme="minorHAnsi" w:cstheme="minorHAnsi"/>
          <w:b/>
          <w:u w:val="single"/>
        </w:rPr>
      </w:pPr>
    </w:p>
    <w:p w:rsidR="008E7EA9" w:rsidRDefault="008E7EA9">
      <w:pPr>
        <w:rPr>
          <w:rFonts w:asciiTheme="minorHAnsi" w:hAnsiTheme="minorHAnsi" w:cstheme="minorHAnsi"/>
          <w:b/>
          <w:u w:val="single"/>
        </w:rPr>
      </w:pPr>
    </w:p>
    <w:p w:rsidR="008E7EA9" w:rsidRDefault="008E7EA9">
      <w:pPr>
        <w:rPr>
          <w:rFonts w:asciiTheme="minorHAnsi" w:hAnsiTheme="minorHAnsi" w:cstheme="minorHAnsi"/>
          <w:b/>
          <w:u w:val="single"/>
        </w:rPr>
      </w:pPr>
    </w:p>
    <w:p w:rsidR="008E7EA9" w:rsidRDefault="008E7EA9">
      <w:pPr>
        <w:rPr>
          <w:rFonts w:asciiTheme="minorHAnsi" w:hAnsiTheme="minorHAnsi" w:cstheme="minorHAnsi"/>
          <w:b/>
          <w:u w:val="single"/>
        </w:rPr>
      </w:pPr>
    </w:p>
    <w:p w:rsidR="008E7EA9" w:rsidRPr="008E7EA9" w:rsidRDefault="008E7EA9">
      <w:pPr>
        <w:rPr>
          <w:rFonts w:asciiTheme="minorHAnsi" w:hAnsiTheme="minorHAnsi" w:cstheme="minorHAnsi"/>
          <w:b/>
          <w:u w:val="single"/>
        </w:rPr>
      </w:pPr>
    </w:p>
    <w:p w:rsidR="00EC49A0" w:rsidRPr="008E7EA9" w:rsidRDefault="00EC49A0">
      <w:pPr>
        <w:rPr>
          <w:rFonts w:asciiTheme="minorHAnsi" w:hAnsiTheme="minorHAnsi" w:cstheme="minorHAnsi"/>
          <w:b/>
          <w:u w:val="single"/>
        </w:rPr>
      </w:pPr>
    </w:p>
    <w:p w:rsidR="00EC49A0" w:rsidRPr="008E7EA9" w:rsidRDefault="008E7EA9">
      <w:pPr>
        <w:rPr>
          <w:rFonts w:asciiTheme="minorHAnsi" w:hAnsiTheme="minorHAnsi" w:cstheme="minorHAnsi"/>
          <w:b/>
          <w:u w:val="single"/>
        </w:rPr>
      </w:pPr>
      <w:r w:rsidRPr="008E7EA9">
        <w:rPr>
          <w:rFonts w:asciiTheme="minorHAnsi" w:hAnsiTheme="minorHAnsi" w:cstheme="minorHAnsi"/>
          <w:b/>
          <w:u w:val="single"/>
        </w:rPr>
        <w:t>Section Four: Supporting Statement</w:t>
      </w:r>
    </w:p>
    <w:p w:rsidR="00EC49A0" w:rsidRPr="008E7EA9" w:rsidRDefault="008E7EA9">
      <w:pPr>
        <w:rPr>
          <w:rFonts w:asciiTheme="minorHAnsi" w:hAnsiTheme="minorHAnsi" w:cstheme="minorHAnsi"/>
        </w:rPr>
      </w:pPr>
      <w:r w:rsidRPr="008E7EA9">
        <w:rPr>
          <w:rFonts w:asciiTheme="minorHAnsi" w:hAnsiTheme="minorHAnsi" w:cstheme="minorHAnsi"/>
        </w:rPr>
        <w:t>The information you provide in this section will be used in assessing your application.</w:t>
      </w:r>
    </w:p>
    <w:p w:rsidR="00EC49A0" w:rsidRPr="008E7EA9" w:rsidRDefault="008E7EA9">
      <w:pPr>
        <w:pStyle w:val="ListParagraph"/>
        <w:numPr>
          <w:ilvl w:val="0"/>
          <w:numId w:val="1"/>
        </w:numPr>
        <w:rPr>
          <w:rFonts w:asciiTheme="minorHAnsi" w:hAnsiTheme="minorHAnsi" w:cstheme="minorHAnsi"/>
        </w:rPr>
      </w:pPr>
      <w:r w:rsidRPr="008E7EA9">
        <w:rPr>
          <w:rFonts w:asciiTheme="minorHAnsi" w:hAnsiTheme="minorHAnsi" w:cstheme="minorHAnsi"/>
        </w:rPr>
        <w:t>After reading the person specification and job description please think carefully about your application and consider to what extent you have the skills and experience for the post.</w:t>
      </w:r>
    </w:p>
    <w:p w:rsidR="00EC49A0" w:rsidRPr="008E7EA9" w:rsidRDefault="008E7EA9">
      <w:pPr>
        <w:pStyle w:val="ListParagraph"/>
        <w:numPr>
          <w:ilvl w:val="0"/>
          <w:numId w:val="1"/>
        </w:numPr>
        <w:rPr>
          <w:rFonts w:asciiTheme="minorHAnsi" w:hAnsiTheme="minorHAnsi" w:cstheme="minorHAnsi"/>
        </w:rPr>
      </w:pPr>
      <w:r w:rsidRPr="008E7EA9">
        <w:rPr>
          <w:rFonts w:asciiTheme="minorHAnsi" w:hAnsiTheme="minorHAnsi" w:cstheme="minorHAnsi"/>
        </w:rPr>
        <w:t>Your application needs to show the relevant skills and experience you have gained through paid or unpaid work.</w:t>
      </w:r>
    </w:p>
    <w:p w:rsidR="00EC49A0" w:rsidRPr="008E7EA9" w:rsidRDefault="008E7EA9">
      <w:pPr>
        <w:rPr>
          <w:rFonts w:asciiTheme="minorHAnsi" w:hAnsiTheme="minorHAnsi" w:cstheme="minorHAnsi"/>
        </w:rPr>
      </w:pPr>
      <w:r w:rsidRPr="008E7EA9">
        <w:rPr>
          <w:rFonts w:asciiTheme="minorHAnsi" w:hAnsiTheme="minorHAnsi" w:cstheme="minorHAnsi"/>
        </w:rPr>
        <w:t>Please use this space to state your reasons for applying for this post.</w:t>
      </w:r>
    </w:p>
    <w:p w:rsidR="00EC49A0" w:rsidRPr="008E7EA9" w:rsidRDefault="00EC49A0">
      <w:pPr>
        <w:rPr>
          <w:rFonts w:asciiTheme="minorHAnsi" w:hAnsiTheme="minorHAnsi" w:cstheme="minorHAnsi"/>
        </w:rPr>
      </w:pPr>
    </w:p>
    <w:tbl>
      <w:tblPr>
        <w:tblStyle w:val="TableGrid"/>
        <w:tblW w:w="0" w:type="auto"/>
        <w:tblLook w:val="04A0" w:firstRow="1" w:lastRow="0" w:firstColumn="1" w:lastColumn="0" w:noHBand="0" w:noVBand="1"/>
      </w:tblPr>
      <w:tblGrid>
        <w:gridCol w:w="10055"/>
      </w:tblGrid>
      <w:tr w:rsidR="00EC49A0" w:rsidRPr="008E7EA9">
        <w:tc>
          <w:tcPr>
            <w:tcW w:w="10280" w:type="dxa"/>
            <w:tcBorders>
              <w:top w:val="single" w:sz="4" w:space="0" w:color="auto"/>
              <w:left w:val="single" w:sz="4" w:space="0" w:color="auto"/>
              <w:bottom w:val="single" w:sz="4" w:space="0" w:color="auto"/>
              <w:right w:val="single" w:sz="4" w:space="0" w:color="auto"/>
            </w:tcBorders>
          </w:tcPr>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tc>
      </w:tr>
    </w:tbl>
    <w:p w:rsidR="00EC49A0" w:rsidRPr="008E7EA9" w:rsidRDefault="008E7EA9">
      <w:pPr>
        <w:ind w:left="-142"/>
        <w:rPr>
          <w:ins w:id="1" w:author="Donna Field" w:date="2017-06-12T13:42:00Z"/>
          <w:rFonts w:asciiTheme="minorHAnsi" w:hAnsiTheme="minorHAnsi" w:cstheme="minorHAnsi"/>
        </w:rPr>
      </w:pPr>
      <w:r w:rsidRPr="008E7EA9">
        <w:rPr>
          <w:rFonts w:asciiTheme="minorHAnsi" w:hAnsiTheme="minorHAnsi" w:cstheme="minorHAnsi"/>
        </w:rPr>
        <w:t xml:space="preserve">Should you need to add to this section, please ensure that any additional information does not cover more than two additional A4 </w:t>
      </w:r>
      <w:proofErr w:type="gramStart"/>
      <w:r w:rsidRPr="008E7EA9">
        <w:rPr>
          <w:rFonts w:asciiTheme="minorHAnsi" w:hAnsiTheme="minorHAnsi" w:cstheme="minorHAnsi"/>
        </w:rPr>
        <w:t>Sheets</w:t>
      </w:r>
      <w:ins w:id="2" w:author="Donna Field" w:date="2017-06-12T13:42:00Z">
        <w:r w:rsidRPr="008E7EA9">
          <w:rPr>
            <w:rFonts w:asciiTheme="minorHAnsi" w:hAnsiTheme="minorHAnsi" w:cstheme="minorHAnsi"/>
          </w:rPr>
          <w:t>.</w:t>
        </w:r>
        <w:proofErr w:type="gramEnd"/>
      </w:ins>
    </w:p>
    <w:p w:rsidR="00EC49A0" w:rsidRPr="008E7EA9" w:rsidRDefault="00EC49A0">
      <w:pPr>
        <w:ind w:left="-142"/>
        <w:rPr>
          <w:rFonts w:asciiTheme="minorHAnsi" w:hAnsiTheme="minorHAnsi" w:cstheme="minorHAnsi"/>
        </w:rPr>
      </w:pPr>
    </w:p>
    <w:p w:rsidR="00EC49A0" w:rsidRPr="008E7EA9" w:rsidRDefault="00EC49A0">
      <w:pPr>
        <w:ind w:left="-142"/>
        <w:rPr>
          <w:rFonts w:asciiTheme="minorHAnsi" w:hAnsiTheme="minorHAnsi" w:cstheme="minorHAnsi"/>
          <w:b/>
          <w:u w:val="single"/>
        </w:rPr>
      </w:pPr>
    </w:p>
    <w:p w:rsidR="00EC49A0" w:rsidRPr="008E7EA9" w:rsidRDefault="00EC49A0">
      <w:pPr>
        <w:ind w:left="-142"/>
        <w:rPr>
          <w:rFonts w:asciiTheme="minorHAnsi" w:hAnsiTheme="minorHAnsi" w:cstheme="minorHAnsi"/>
          <w:b/>
          <w:u w:val="single"/>
        </w:rPr>
      </w:pPr>
    </w:p>
    <w:p w:rsidR="00EC49A0" w:rsidRDefault="00EC49A0">
      <w:pPr>
        <w:ind w:left="-142"/>
        <w:rPr>
          <w:rFonts w:asciiTheme="minorHAnsi" w:hAnsiTheme="minorHAnsi" w:cstheme="minorHAnsi"/>
          <w:b/>
          <w:u w:val="single"/>
        </w:rPr>
      </w:pPr>
    </w:p>
    <w:p w:rsidR="008E7EA9" w:rsidRDefault="008E7EA9">
      <w:pPr>
        <w:ind w:left="-142"/>
        <w:rPr>
          <w:rFonts w:asciiTheme="minorHAnsi" w:hAnsiTheme="minorHAnsi" w:cstheme="minorHAnsi"/>
          <w:b/>
          <w:u w:val="single"/>
        </w:rPr>
      </w:pPr>
    </w:p>
    <w:p w:rsidR="008E7EA9" w:rsidRDefault="008E7EA9">
      <w:pPr>
        <w:ind w:left="-142"/>
        <w:rPr>
          <w:rFonts w:asciiTheme="minorHAnsi" w:hAnsiTheme="minorHAnsi" w:cstheme="minorHAnsi"/>
          <w:b/>
          <w:u w:val="single"/>
        </w:rPr>
      </w:pPr>
    </w:p>
    <w:p w:rsidR="008E7EA9" w:rsidRDefault="008E7EA9">
      <w:pPr>
        <w:ind w:left="-142"/>
        <w:rPr>
          <w:rFonts w:asciiTheme="minorHAnsi" w:hAnsiTheme="minorHAnsi" w:cstheme="minorHAnsi"/>
          <w:b/>
          <w:u w:val="single"/>
        </w:rPr>
      </w:pPr>
    </w:p>
    <w:p w:rsidR="008E7EA9" w:rsidRDefault="008E7EA9">
      <w:pPr>
        <w:ind w:left="-142"/>
        <w:rPr>
          <w:rFonts w:asciiTheme="minorHAnsi" w:hAnsiTheme="minorHAnsi" w:cstheme="minorHAnsi"/>
          <w:b/>
          <w:u w:val="single"/>
        </w:rPr>
      </w:pPr>
    </w:p>
    <w:p w:rsidR="008E7EA9" w:rsidRPr="008E7EA9" w:rsidRDefault="008E7EA9">
      <w:pPr>
        <w:ind w:left="-142"/>
        <w:rPr>
          <w:rFonts w:asciiTheme="minorHAnsi" w:hAnsiTheme="minorHAnsi" w:cstheme="minorHAnsi"/>
          <w:b/>
          <w:u w:val="single"/>
        </w:rPr>
      </w:pPr>
    </w:p>
    <w:p w:rsidR="00EC49A0" w:rsidRPr="008E7EA9" w:rsidRDefault="00EC49A0">
      <w:pPr>
        <w:ind w:left="-142"/>
        <w:rPr>
          <w:rFonts w:asciiTheme="minorHAnsi" w:hAnsiTheme="minorHAnsi" w:cstheme="minorHAnsi"/>
          <w:b/>
          <w:u w:val="single"/>
        </w:rPr>
      </w:pPr>
    </w:p>
    <w:p w:rsidR="00EC49A0" w:rsidRPr="008E7EA9" w:rsidRDefault="008E7EA9">
      <w:pPr>
        <w:ind w:left="-142"/>
        <w:rPr>
          <w:rFonts w:asciiTheme="minorHAnsi" w:hAnsiTheme="minorHAnsi" w:cstheme="minorHAnsi"/>
          <w:b/>
          <w:u w:val="single"/>
        </w:rPr>
      </w:pPr>
      <w:r w:rsidRPr="008E7EA9">
        <w:rPr>
          <w:rFonts w:asciiTheme="minorHAnsi" w:hAnsiTheme="minorHAnsi" w:cstheme="minorHAnsi"/>
          <w:b/>
          <w:u w:val="single"/>
        </w:rPr>
        <w:t xml:space="preserve">Section Five: Criminal Recorded </w:t>
      </w:r>
    </w:p>
    <w:p w:rsidR="00EC49A0" w:rsidRPr="008E7EA9" w:rsidRDefault="00EC49A0">
      <w:pPr>
        <w:ind w:left="-142"/>
        <w:rPr>
          <w:rFonts w:asciiTheme="minorHAnsi" w:hAnsiTheme="minorHAnsi" w:cstheme="minorHAnsi"/>
        </w:rPr>
      </w:pPr>
    </w:p>
    <w:p w:rsidR="00EC49A0" w:rsidRPr="008E7EA9" w:rsidRDefault="008E7EA9">
      <w:pPr>
        <w:ind w:left="-142"/>
        <w:rPr>
          <w:rFonts w:asciiTheme="minorHAnsi" w:hAnsiTheme="minorHAnsi" w:cstheme="minorHAnsi"/>
        </w:rPr>
      </w:pPr>
      <w:r w:rsidRPr="008E7EA9">
        <w:rPr>
          <w:rFonts w:asciiTheme="minorHAnsi" w:hAnsiTheme="minorHAnsi" w:cstheme="minorHAnsi"/>
        </w:rPr>
        <w:t xml:space="preserve">FASS promotes equality of opportunity and welcomes applications from diverse candidates. Criminal records will be taken into account for recruitment purposes, only when the conviction is relevant. Unless the nature of the work demands it, you will not be asked to disclose convictions which are ‘spent’ under the Rehabilitation of Offenders Act 1974. Having a conviction will not necessarily bar you from employment with the </w:t>
      </w:r>
      <w:proofErr w:type="spellStart"/>
      <w:r w:rsidRPr="008E7EA9">
        <w:rPr>
          <w:rFonts w:asciiTheme="minorHAnsi" w:hAnsiTheme="minorHAnsi" w:cstheme="minorHAnsi"/>
        </w:rPr>
        <w:t>organisation</w:t>
      </w:r>
      <w:proofErr w:type="spellEnd"/>
      <w:r w:rsidRPr="008E7EA9">
        <w:rPr>
          <w:rFonts w:asciiTheme="minorHAnsi" w:hAnsiTheme="minorHAnsi" w:cstheme="minorHAnsi"/>
        </w:rPr>
        <w:t>. This will depend on the circumstances and background to your offence(s).</w:t>
      </w:r>
    </w:p>
    <w:p w:rsidR="00EC49A0" w:rsidRPr="008E7EA9" w:rsidRDefault="00EC49A0">
      <w:pPr>
        <w:ind w:left="-142"/>
        <w:rPr>
          <w:rFonts w:asciiTheme="minorHAnsi" w:hAnsiTheme="minorHAnsi" w:cstheme="minorHAnsi"/>
        </w:rPr>
      </w:pPr>
    </w:p>
    <w:p w:rsidR="00EC49A0" w:rsidRPr="008E7EA9" w:rsidRDefault="008E7EA9">
      <w:pPr>
        <w:ind w:left="-142"/>
        <w:rPr>
          <w:rFonts w:asciiTheme="minorHAnsi" w:hAnsiTheme="minorHAnsi" w:cstheme="minorHAnsi"/>
        </w:rPr>
      </w:pPr>
      <w:r w:rsidRPr="008E7EA9">
        <w:rPr>
          <w:rFonts w:asciiTheme="minorHAnsi" w:hAnsiTheme="minorHAnsi" w:cstheme="minorHAnsi"/>
        </w:rPr>
        <w:t>Any application invited to interview will be asked to disclose any unspent convictions and any offer of employment will be subject to a criminal records check.</w:t>
      </w:r>
    </w:p>
    <w:p w:rsidR="00EC49A0" w:rsidRPr="008E7EA9" w:rsidRDefault="00EC49A0">
      <w:pPr>
        <w:ind w:left="-142"/>
        <w:rPr>
          <w:rFonts w:asciiTheme="minorHAnsi" w:hAnsiTheme="minorHAnsi" w:cstheme="minorHAnsi"/>
        </w:rPr>
      </w:pPr>
    </w:p>
    <w:p w:rsidR="00EC49A0" w:rsidRPr="008E7EA9" w:rsidRDefault="008E7EA9">
      <w:pPr>
        <w:ind w:left="-142"/>
        <w:rPr>
          <w:rFonts w:asciiTheme="minorHAnsi" w:hAnsiTheme="minorHAnsi" w:cstheme="minorHAnsi"/>
        </w:rPr>
      </w:pPr>
      <w:r w:rsidRPr="008E7EA9">
        <w:rPr>
          <w:rFonts w:asciiTheme="minorHAnsi" w:hAnsiTheme="minorHAnsi" w:cstheme="minorHAnsi"/>
        </w:rPr>
        <w:t>Posts exempt from the Rehabilitation of Offenders Act 1974:</w:t>
      </w:r>
    </w:p>
    <w:p w:rsidR="00EC49A0" w:rsidRPr="008E7EA9" w:rsidRDefault="008E7EA9">
      <w:pPr>
        <w:ind w:left="-142"/>
        <w:rPr>
          <w:rFonts w:asciiTheme="minorHAnsi" w:hAnsiTheme="minorHAnsi" w:cstheme="minorHAnsi"/>
        </w:rPr>
      </w:pPr>
      <w:r w:rsidRPr="008E7EA9">
        <w:rPr>
          <w:rFonts w:asciiTheme="minorHAnsi" w:hAnsiTheme="minorHAnsi" w:cstheme="minorHAnsi"/>
        </w:rPr>
        <w:t>Certain posts within FASS are exempt from the Rehabilitation of Offenders Act 1974 due to the nature of the client group that we work with. Any applicants invited to interview for such posts will be asked to disclose all convictions, cautions, reprimands and final warnings, whether ‘spent’ or ‘unspent’.</w:t>
      </w:r>
    </w:p>
    <w:p w:rsidR="00EC49A0" w:rsidRPr="008E7EA9" w:rsidRDefault="00EC49A0">
      <w:pPr>
        <w:ind w:left="-142"/>
        <w:rPr>
          <w:rFonts w:asciiTheme="minorHAnsi" w:hAnsiTheme="minorHAnsi" w:cstheme="minorHAnsi"/>
        </w:rPr>
      </w:pPr>
    </w:p>
    <w:p w:rsidR="00EC49A0" w:rsidRPr="008E7EA9" w:rsidRDefault="008E7EA9">
      <w:pPr>
        <w:ind w:left="-142"/>
        <w:rPr>
          <w:rFonts w:asciiTheme="minorHAnsi" w:hAnsiTheme="minorHAnsi" w:cstheme="minorHAnsi"/>
        </w:rPr>
      </w:pPr>
      <w:r w:rsidRPr="008E7EA9">
        <w:rPr>
          <w:rFonts w:asciiTheme="minorHAnsi" w:hAnsiTheme="minorHAnsi" w:cstheme="minorHAnsi"/>
        </w:rPr>
        <w:t>Any applicant offered a post that is exempt from the Rehabilitation of Offenders Act 1974 will be subject to a Scottish Criminal Records Office check at the appropriate level, before the appointment is confirmed.</w:t>
      </w:r>
    </w:p>
    <w:p w:rsidR="00EC49A0" w:rsidRPr="008E7EA9" w:rsidRDefault="00EC49A0">
      <w:pPr>
        <w:ind w:left="-142"/>
        <w:rPr>
          <w:rFonts w:asciiTheme="minorHAnsi" w:hAnsiTheme="minorHAnsi" w:cstheme="minorHAnsi"/>
        </w:rPr>
      </w:pPr>
    </w:p>
    <w:p w:rsidR="00EC49A0" w:rsidRPr="008E7EA9" w:rsidRDefault="008E7EA9">
      <w:pPr>
        <w:ind w:left="-142"/>
        <w:rPr>
          <w:rFonts w:asciiTheme="minorHAnsi" w:hAnsiTheme="minorHAnsi" w:cstheme="minorHAnsi"/>
          <w:b/>
        </w:rPr>
      </w:pPr>
      <w:r w:rsidRPr="008E7EA9">
        <w:rPr>
          <w:rFonts w:asciiTheme="minorHAnsi" w:hAnsiTheme="minorHAnsi" w:cstheme="minorHAnsi"/>
          <w:b/>
        </w:rPr>
        <w:t>All criminal records information is treated in the strictest confidence.</w:t>
      </w:r>
    </w:p>
    <w:p w:rsidR="00EC49A0" w:rsidRPr="008E7EA9" w:rsidRDefault="00EC49A0">
      <w:pPr>
        <w:ind w:left="-142"/>
        <w:rPr>
          <w:rFonts w:asciiTheme="minorHAnsi" w:hAnsiTheme="minorHAnsi" w:cstheme="minorHAnsi"/>
          <w:b/>
        </w:rPr>
      </w:pPr>
    </w:p>
    <w:p w:rsidR="00EC49A0" w:rsidRPr="008E7EA9" w:rsidRDefault="00EC49A0">
      <w:pPr>
        <w:ind w:left="-142"/>
        <w:rPr>
          <w:rFonts w:asciiTheme="minorHAnsi" w:hAnsiTheme="minorHAnsi" w:cstheme="minorHAnsi"/>
          <w:b/>
        </w:rPr>
      </w:pPr>
    </w:p>
    <w:p w:rsidR="00EC49A0" w:rsidRPr="008E7EA9" w:rsidRDefault="00EC49A0">
      <w:pPr>
        <w:ind w:left="-142"/>
        <w:rPr>
          <w:rFonts w:asciiTheme="minorHAnsi" w:hAnsiTheme="minorHAnsi" w:cstheme="minorHAnsi"/>
          <w:b/>
        </w:rPr>
      </w:pPr>
    </w:p>
    <w:p w:rsidR="00EC49A0" w:rsidRDefault="00EC49A0">
      <w:pPr>
        <w:ind w:left="-142"/>
        <w:rPr>
          <w:rFonts w:asciiTheme="minorHAnsi" w:hAnsiTheme="minorHAnsi" w:cstheme="minorHAnsi"/>
          <w:b/>
        </w:rPr>
      </w:pPr>
    </w:p>
    <w:p w:rsidR="008E7EA9" w:rsidRDefault="008E7EA9">
      <w:pPr>
        <w:ind w:left="-142"/>
        <w:rPr>
          <w:rFonts w:asciiTheme="minorHAnsi" w:hAnsiTheme="minorHAnsi" w:cstheme="minorHAnsi"/>
          <w:b/>
        </w:rPr>
      </w:pPr>
    </w:p>
    <w:p w:rsidR="008E7EA9" w:rsidRDefault="008E7EA9">
      <w:pPr>
        <w:ind w:left="-142"/>
        <w:rPr>
          <w:rFonts w:asciiTheme="minorHAnsi" w:hAnsiTheme="minorHAnsi" w:cstheme="minorHAnsi"/>
          <w:b/>
        </w:rPr>
      </w:pPr>
    </w:p>
    <w:p w:rsidR="008E7EA9" w:rsidRDefault="008E7EA9">
      <w:pPr>
        <w:ind w:left="-142"/>
        <w:rPr>
          <w:rFonts w:asciiTheme="minorHAnsi" w:hAnsiTheme="minorHAnsi" w:cstheme="minorHAnsi"/>
          <w:b/>
        </w:rPr>
      </w:pPr>
    </w:p>
    <w:p w:rsidR="008E7EA9" w:rsidRDefault="008E7EA9">
      <w:pPr>
        <w:ind w:left="-142"/>
        <w:rPr>
          <w:rFonts w:asciiTheme="minorHAnsi" w:hAnsiTheme="minorHAnsi" w:cstheme="minorHAnsi"/>
          <w:b/>
        </w:rPr>
      </w:pPr>
    </w:p>
    <w:p w:rsidR="008E7EA9" w:rsidRDefault="008E7EA9">
      <w:pPr>
        <w:ind w:left="-142"/>
        <w:rPr>
          <w:rFonts w:asciiTheme="minorHAnsi" w:hAnsiTheme="minorHAnsi" w:cstheme="minorHAnsi"/>
          <w:b/>
        </w:rPr>
      </w:pPr>
    </w:p>
    <w:p w:rsidR="008E7EA9" w:rsidRPr="008E7EA9" w:rsidRDefault="008E7EA9">
      <w:pPr>
        <w:ind w:left="-142"/>
        <w:rPr>
          <w:rFonts w:asciiTheme="minorHAnsi" w:hAnsiTheme="minorHAnsi" w:cstheme="minorHAnsi"/>
          <w:b/>
        </w:rPr>
      </w:pPr>
    </w:p>
    <w:p w:rsidR="00EC49A0" w:rsidRPr="008E7EA9" w:rsidRDefault="00EC49A0">
      <w:pPr>
        <w:ind w:left="-142"/>
        <w:rPr>
          <w:rFonts w:asciiTheme="minorHAnsi" w:hAnsiTheme="minorHAnsi" w:cstheme="minorHAnsi"/>
          <w:b/>
        </w:rPr>
      </w:pPr>
    </w:p>
    <w:p w:rsidR="00EC49A0" w:rsidRPr="008E7EA9" w:rsidRDefault="00EC49A0">
      <w:pPr>
        <w:ind w:left="-142"/>
        <w:rPr>
          <w:rFonts w:asciiTheme="minorHAnsi" w:hAnsiTheme="minorHAnsi" w:cstheme="minorHAnsi"/>
          <w:b/>
        </w:rPr>
      </w:pPr>
    </w:p>
    <w:p w:rsidR="00EC49A0" w:rsidRPr="008E7EA9" w:rsidRDefault="00EC49A0">
      <w:pPr>
        <w:ind w:left="-142"/>
        <w:rPr>
          <w:rFonts w:asciiTheme="minorHAnsi" w:hAnsiTheme="minorHAnsi" w:cstheme="minorHAnsi"/>
          <w:b/>
        </w:rPr>
      </w:pPr>
    </w:p>
    <w:p w:rsidR="00EC49A0" w:rsidRPr="008E7EA9" w:rsidRDefault="00EC49A0">
      <w:pPr>
        <w:ind w:left="-142"/>
        <w:rPr>
          <w:rFonts w:asciiTheme="minorHAnsi" w:hAnsiTheme="minorHAnsi" w:cstheme="minorHAnsi"/>
          <w:b/>
        </w:rPr>
      </w:pPr>
    </w:p>
    <w:p w:rsidR="00EC49A0" w:rsidRPr="008E7EA9" w:rsidRDefault="00EC49A0">
      <w:pPr>
        <w:ind w:left="-142"/>
        <w:rPr>
          <w:rFonts w:asciiTheme="minorHAnsi" w:hAnsiTheme="minorHAnsi" w:cstheme="minorHAnsi"/>
          <w:b/>
        </w:rPr>
      </w:pPr>
    </w:p>
    <w:p w:rsidR="00EC49A0" w:rsidRPr="008E7EA9" w:rsidRDefault="00EC49A0">
      <w:pPr>
        <w:ind w:left="-142"/>
        <w:rPr>
          <w:rFonts w:asciiTheme="minorHAnsi" w:hAnsiTheme="minorHAnsi" w:cstheme="minorHAnsi"/>
          <w:b/>
        </w:rPr>
      </w:pPr>
    </w:p>
    <w:p w:rsidR="00EC49A0" w:rsidRPr="008E7EA9" w:rsidRDefault="00EC49A0">
      <w:pPr>
        <w:ind w:left="-142"/>
        <w:rPr>
          <w:rFonts w:asciiTheme="minorHAnsi" w:hAnsiTheme="minorHAnsi" w:cstheme="minorHAnsi"/>
          <w:b/>
        </w:rPr>
      </w:pPr>
    </w:p>
    <w:p w:rsidR="00EC49A0" w:rsidRPr="008E7EA9" w:rsidRDefault="00EC49A0">
      <w:pPr>
        <w:ind w:left="-142"/>
        <w:rPr>
          <w:rFonts w:asciiTheme="minorHAnsi" w:hAnsiTheme="minorHAnsi" w:cstheme="minorHAnsi"/>
          <w:b/>
        </w:rPr>
      </w:pPr>
    </w:p>
    <w:p w:rsidR="00EC49A0" w:rsidRPr="008E7EA9" w:rsidRDefault="00EC49A0">
      <w:pPr>
        <w:ind w:left="-142"/>
        <w:rPr>
          <w:rFonts w:asciiTheme="minorHAnsi" w:hAnsiTheme="minorHAnsi" w:cstheme="minorHAnsi"/>
          <w:b/>
        </w:rPr>
      </w:pPr>
    </w:p>
    <w:p w:rsidR="00EC49A0" w:rsidRPr="008E7EA9" w:rsidRDefault="00EC49A0">
      <w:pPr>
        <w:ind w:left="-142"/>
        <w:rPr>
          <w:rFonts w:asciiTheme="minorHAnsi" w:hAnsiTheme="minorHAnsi" w:cstheme="minorHAnsi"/>
          <w:b/>
        </w:rPr>
      </w:pPr>
    </w:p>
    <w:p w:rsidR="00EC49A0" w:rsidRPr="008E7EA9" w:rsidRDefault="00EC49A0">
      <w:pPr>
        <w:ind w:left="-142"/>
        <w:rPr>
          <w:rFonts w:asciiTheme="minorHAnsi" w:hAnsiTheme="minorHAnsi" w:cstheme="minorHAnsi"/>
          <w:b/>
        </w:rPr>
      </w:pPr>
    </w:p>
    <w:p w:rsidR="00EC49A0" w:rsidRPr="008E7EA9" w:rsidRDefault="008E7EA9">
      <w:pPr>
        <w:ind w:left="-142"/>
        <w:rPr>
          <w:rFonts w:asciiTheme="minorHAnsi" w:hAnsiTheme="minorHAnsi" w:cstheme="minorHAnsi"/>
          <w:b/>
          <w:u w:val="single"/>
        </w:rPr>
      </w:pPr>
      <w:r w:rsidRPr="008E7EA9">
        <w:rPr>
          <w:rFonts w:asciiTheme="minorHAnsi" w:hAnsiTheme="minorHAnsi" w:cstheme="minorHAnsi"/>
          <w:b/>
          <w:u w:val="single"/>
        </w:rPr>
        <w:t>Section Six: Reference Information</w:t>
      </w:r>
    </w:p>
    <w:p w:rsidR="00EC49A0" w:rsidRPr="008E7EA9" w:rsidRDefault="008E7EA9">
      <w:pPr>
        <w:ind w:left="-142"/>
        <w:rPr>
          <w:rFonts w:asciiTheme="minorHAnsi" w:hAnsiTheme="minorHAnsi" w:cstheme="minorHAnsi"/>
        </w:rPr>
      </w:pPr>
      <w:r w:rsidRPr="008E7EA9">
        <w:rPr>
          <w:rFonts w:asciiTheme="minorHAnsi" w:hAnsiTheme="minorHAnsi" w:cstheme="minorHAnsi"/>
        </w:rPr>
        <w:t xml:space="preserve">Please give details below of 2 referees who are not family or friends who can comment on your suitability for the post. If you have been employed, one of your references </w:t>
      </w:r>
      <w:r w:rsidRPr="008E7EA9">
        <w:rPr>
          <w:rFonts w:asciiTheme="minorHAnsi" w:hAnsiTheme="minorHAnsi" w:cstheme="minorHAnsi"/>
          <w:b/>
        </w:rPr>
        <w:t xml:space="preserve">must </w:t>
      </w:r>
      <w:r w:rsidRPr="008E7EA9">
        <w:rPr>
          <w:rFonts w:asciiTheme="minorHAnsi" w:hAnsiTheme="minorHAnsi" w:cstheme="minorHAnsi"/>
        </w:rPr>
        <w:t>be your present or most recent employer. We will only contact reference(s) after an offer of employment has been accepted.</w:t>
      </w:r>
    </w:p>
    <w:p w:rsidR="00EC49A0" w:rsidRPr="008E7EA9" w:rsidRDefault="00EC49A0">
      <w:pPr>
        <w:ind w:left="-142"/>
        <w:rPr>
          <w:rFonts w:asciiTheme="minorHAnsi" w:hAnsiTheme="minorHAnsi" w:cstheme="minorHAnsi"/>
        </w:rPr>
      </w:pPr>
    </w:p>
    <w:p w:rsidR="00EC49A0" w:rsidRPr="008E7EA9" w:rsidRDefault="008E7EA9">
      <w:pPr>
        <w:ind w:left="-142"/>
        <w:rPr>
          <w:rFonts w:asciiTheme="minorHAnsi" w:hAnsiTheme="minorHAnsi" w:cstheme="minorHAnsi"/>
          <w:b/>
        </w:rPr>
      </w:pPr>
      <w:r w:rsidRPr="008E7EA9">
        <w:rPr>
          <w:rFonts w:asciiTheme="minorHAnsi" w:hAnsiTheme="minorHAnsi" w:cstheme="minorHAnsi"/>
          <w:b/>
        </w:rPr>
        <w:t>Reference 1</w:t>
      </w:r>
    </w:p>
    <w:tbl>
      <w:tblPr>
        <w:tblpPr w:leftFromText="180" w:rightFromText="180" w:bottomFromText="200" w:vertAnchor="text" w:tblpX="41" w:tblpY="20"/>
        <w:tblW w:w="10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3298"/>
        <w:gridCol w:w="1531"/>
        <w:gridCol w:w="3593"/>
      </w:tblGrid>
      <w:tr w:rsidR="00EC49A0" w:rsidRPr="008E7EA9">
        <w:trPr>
          <w:trHeight w:val="318"/>
        </w:trPr>
        <w:tc>
          <w:tcPr>
            <w:tcW w:w="1819" w:type="dxa"/>
            <w:tcBorders>
              <w:top w:val="single" w:sz="4" w:space="0" w:color="auto"/>
              <w:left w:val="single" w:sz="4" w:space="0" w:color="auto"/>
              <w:bottom w:val="single" w:sz="4" w:space="0" w:color="auto"/>
              <w:right w:val="single" w:sz="4" w:space="0" w:color="auto"/>
            </w:tcBorders>
          </w:tcPr>
          <w:p w:rsidR="00EC49A0" w:rsidRPr="008E7EA9" w:rsidRDefault="008E7EA9">
            <w:pPr>
              <w:rPr>
                <w:rFonts w:asciiTheme="minorHAnsi" w:hAnsiTheme="minorHAnsi" w:cstheme="minorHAnsi"/>
                <w:b/>
              </w:rPr>
            </w:pPr>
            <w:r w:rsidRPr="008E7EA9">
              <w:rPr>
                <w:rFonts w:asciiTheme="minorHAnsi" w:hAnsiTheme="minorHAnsi" w:cstheme="minorHAnsi"/>
                <w:b/>
              </w:rPr>
              <w:t>Name:</w:t>
            </w:r>
          </w:p>
        </w:tc>
        <w:tc>
          <w:tcPr>
            <w:tcW w:w="3298" w:type="dxa"/>
            <w:tcBorders>
              <w:top w:val="single" w:sz="4" w:space="0" w:color="auto"/>
              <w:left w:val="single" w:sz="4" w:space="0" w:color="auto"/>
              <w:bottom w:val="single" w:sz="4" w:space="0" w:color="auto"/>
              <w:right w:val="single" w:sz="4" w:space="0" w:color="auto"/>
            </w:tcBorders>
          </w:tcPr>
          <w:p w:rsidR="00EC49A0" w:rsidRPr="008E7EA9" w:rsidRDefault="00EC49A0">
            <w:pPr>
              <w:spacing w:after="200" w:line="276" w:lineRule="auto"/>
              <w:rPr>
                <w:rFonts w:asciiTheme="minorHAnsi" w:hAnsiTheme="minorHAnsi" w:cstheme="minorHAnsi"/>
              </w:rPr>
            </w:pPr>
          </w:p>
        </w:tc>
        <w:tc>
          <w:tcPr>
            <w:tcW w:w="1531" w:type="dxa"/>
            <w:tcBorders>
              <w:top w:val="single" w:sz="4" w:space="0" w:color="auto"/>
              <w:left w:val="single" w:sz="4" w:space="0" w:color="auto"/>
              <w:bottom w:val="single" w:sz="4" w:space="0" w:color="auto"/>
              <w:right w:val="single" w:sz="4" w:space="0" w:color="auto"/>
            </w:tcBorders>
          </w:tcPr>
          <w:p w:rsidR="00EC49A0" w:rsidRPr="008E7EA9" w:rsidRDefault="008E7EA9">
            <w:pPr>
              <w:spacing w:after="200" w:line="276" w:lineRule="auto"/>
              <w:rPr>
                <w:rFonts w:asciiTheme="minorHAnsi" w:hAnsiTheme="minorHAnsi" w:cstheme="minorHAnsi"/>
                <w:b/>
              </w:rPr>
            </w:pPr>
            <w:r w:rsidRPr="008E7EA9">
              <w:rPr>
                <w:rFonts w:asciiTheme="minorHAnsi" w:hAnsiTheme="minorHAnsi" w:cstheme="minorHAnsi"/>
                <w:b/>
              </w:rPr>
              <w:t>Position Held:</w:t>
            </w:r>
          </w:p>
        </w:tc>
        <w:tc>
          <w:tcPr>
            <w:tcW w:w="3593" w:type="dxa"/>
            <w:tcBorders>
              <w:top w:val="single" w:sz="4" w:space="0" w:color="auto"/>
              <w:left w:val="single" w:sz="4" w:space="0" w:color="auto"/>
              <w:bottom w:val="single" w:sz="4" w:space="0" w:color="auto"/>
              <w:right w:val="single" w:sz="4" w:space="0" w:color="auto"/>
            </w:tcBorders>
          </w:tcPr>
          <w:p w:rsidR="00EC49A0" w:rsidRPr="008E7EA9" w:rsidRDefault="00EC49A0">
            <w:pPr>
              <w:spacing w:after="200" w:line="276" w:lineRule="auto"/>
              <w:rPr>
                <w:rFonts w:asciiTheme="minorHAnsi" w:hAnsiTheme="minorHAnsi" w:cstheme="minorHAnsi"/>
              </w:rPr>
            </w:pPr>
          </w:p>
        </w:tc>
      </w:tr>
      <w:tr w:rsidR="00EC49A0" w:rsidRPr="008E7EA9">
        <w:trPr>
          <w:trHeight w:val="1515"/>
        </w:trPr>
        <w:tc>
          <w:tcPr>
            <w:tcW w:w="1819" w:type="dxa"/>
            <w:tcBorders>
              <w:top w:val="single" w:sz="4" w:space="0" w:color="auto"/>
              <w:left w:val="single" w:sz="4" w:space="0" w:color="auto"/>
              <w:bottom w:val="single" w:sz="4" w:space="0" w:color="auto"/>
              <w:right w:val="single" w:sz="4" w:space="0" w:color="auto"/>
            </w:tcBorders>
          </w:tcPr>
          <w:p w:rsidR="00EC49A0" w:rsidRPr="008E7EA9" w:rsidRDefault="008E7EA9">
            <w:pPr>
              <w:rPr>
                <w:rFonts w:asciiTheme="minorHAnsi" w:hAnsiTheme="minorHAnsi" w:cstheme="minorHAnsi"/>
                <w:b/>
              </w:rPr>
            </w:pPr>
            <w:r w:rsidRPr="008E7EA9">
              <w:rPr>
                <w:rFonts w:asciiTheme="minorHAnsi" w:hAnsiTheme="minorHAnsi" w:cstheme="minorHAnsi"/>
                <w:b/>
              </w:rPr>
              <w:t>Address:</w:t>
            </w:r>
          </w:p>
          <w:p w:rsidR="00EC49A0" w:rsidRPr="008E7EA9" w:rsidRDefault="00EC49A0">
            <w:pPr>
              <w:rPr>
                <w:rFonts w:asciiTheme="minorHAnsi" w:hAnsiTheme="minorHAnsi" w:cstheme="minorHAnsi"/>
                <w:b/>
              </w:rPr>
            </w:pPr>
          </w:p>
        </w:tc>
        <w:tc>
          <w:tcPr>
            <w:tcW w:w="8422" w:type="dxa"/>
            <w:gridSpan w:val="3"/>
            <w:tcBorders>
              <w:top w:val="single" w:sz="4" w:space="0" w:color="auto"/>
              <w:left w:val="single" w:sz="4" w:space="0" w:color="auto"/>
              <w:bottom w:val="single" w:sz="4" w:space="0" w:color="auto"/>
              <w:right w:val="single" w:sz="4" w:space="0" w:color="auto"/>
            </w:tcBorders>
          </w:tcPr>
          <w:p w:rsidR="00EC49A0" w:rsidRPr="008E7EA9" w:rsidRDefault="00EC49A0">
            <w:pPr>
              <w:spacing w:after="200" w:line="276" w:lineRule="auto"/>
              <w:rPr>
                <w:rFonts w:asciiTheme="minorHAnsi" w:hAnsiTheme="minorHAnsi" w:cstheme="minorHAnsi"/>
              </w:rPr>
            </w:pPr>
          </w:p>
        </w:tc>
      </w:tr>
      <w:tr w:rsidR="00EC49A0" w:rsidRPr="008E7EA9">
        <w:trPr>
          <w:trHeight w:val="879"/>
        </w:trPr>
        <w:tc>
          <w:tcPr>
            <w:tcW w:w="1819" w:type="dxa"/>
            <w:tcBorders>
              <w:top w:val="single" w:sz="4" w:space="0" w:color="auto"/>
              <w:left w:val="single" w:sz="4" w:space="0" w:color="auto"/>
              <w:bottom w:val="single" w:sz="4" w:space="0" w:color="auto"/>
              <w:right w:val="single" w:sz="4" w:space="0" w:color="auto"/>
            </w:tcBorders>
          </w:tcPr>
          <w:p w:rsidR="00EC49A0" w:rsidRPr="008E7EA9" w:rsidRDefault="008E7EA9">
            <w:pPr>
              <w:rPr>
                <w:rFonts w:asciiTheme="minorHAnsi" w:hAnsiTheme="minorHAnsi" w:cstheme="minorHAnsi"/>
                <w:b/>
              </w:rPr>
            </w:pPr>
            <w:r w:rsidRPr="008E7EA9">
              <w:rPr>
                <w:rFonts w:asciiTheme="minorHAnsi" w:hAnsiTheme="minorHAnsi" w:cstheme="minorHAnsi"/>
                <w:b/>
              </w:rPr>
              <w:t>Tel No &amp; email:</w:t>
            </w:r>
          </w:p>
        </w:tc>
        <w:tc>
          <w:tcPr>
            <w:tcW w:w="8422" w:type="dxa"/>
            <w:gridSpan w:val="3"/>
            <w:tcBorders>
              <w:top w:val="single" w:sz="4" w:space="0" w:color="auto"/>
              <w:left w:val="single" w:sz="4" w:space="0" w:color="auto"/>
              <w:bottom w:val="single" w:sz="4" w:space="0" w:color="auto"/>
              <w:right w:val="single" w:sz="4" w:space="0" w:color="auto"/>
            </w:tcBorders>
          </w:tcPr>
          <w:p w:rsidR="00EC49A0" w:rsidRPr="008E7EA9" w:rsidRDefault="00EC49A0">
            <w:pPr>
              <w:spacing w:after="200" w:line="276" w:lineRule="auto"/>
              <w:rPr>
                <w:rFonts w:asciiTheme="minorHAnsi" w:hAnsiTheme="minorHAnsi" w:cstheme="minorHAnsi"/>
              </w:rPr>
            </w:pPr>
          </w:p>
        </w:tc>
      </w:tr>
      <w:tr w:rsidR="00EC49A0" w:rsidRPr="008E7EA9">
        <w:trPr>
          <w:trHeight w:val="898"/>
        </w:trPr>
        <w:tc>
          <w:tcPr>
            <w:tcW w:w="1819" w:type="dxa"/>
            <w:tcBorders>
              <w:top w:val="single" w:sz="4" w:space="0" w:color="auto"/>
              <w:left w:val="single" w:sz="4" w:space="0" w:color="auto"/>
              <w:bottom w:val="single" w:sz="4" w:space="0" w:color="auto"/>
              <w:right w:val="single" w:sz="4" w:space="0" w:color="auto"/>
            </w:tcBorders>
          </w:tcPr>
          <w:p w:rsidR="00EC49A0" w:rsidRPr="008E7EA9" w:rsidRDefault="008E7EA9">
            <w:pPr>
              <w:rPr>
                <w:rFonts w:asciiTheme="minorHAnsi" w:hAnsiTheme="minorHAnsi" w:cstheme="minorHAnsi"/>
                <w:b/>
              </w:rPr>
            </w:pPr>
            <w:r w:rsidRPr="008E7EA9">
              <w:rPr>
                <w:rFonts w:asciiTheme="minorHAnsi" w:hAnsiTheme="minorHAnsi" w:cstheme="minorHAnsi"/>
                <w:b/>
              </w:rPr>
              <w:t>Relationship:</w:t>
            </w:r>
          </w:p>
        </w:tc>
        <w:tc>
          <w:tcPr>
            <w:tcW w:w="8422" w:type="dxa"/>
            <w:gridSpan w:val="3"/>
            <w:tcBorders>
              <w:top w:val="single" w:sz="4" w:space="0" w:color="auto"/>
              <w:left w:val="single" w:sz="4" w:space="0" w:color="auto"/>
              <w:bottom w:val="single" w:sz="4" w:space="0" w:color="auto"/>
              <w:right w:val="single" w:sz="4" w:space="0" w:color="auto"/>
            </w:tcBorders>
          </w:tcPr>
          <w:p w:rsidR="00EC49A0" w:rsidRPr="008E7EA9" w:rsidRDefault="00EC49A0">
            <w:pPr>
              <w:spacing w:after="200" w:line="276" w:lineRule="auto"/>
              <w:rPr>
                <w:rFonts w:asciiTheme="minorHAnsi" w:hAnsiTheme="minorHAnsi" w:cstheme="minorHAnsi"/>
              </w:rPr>
            </w:pPr>
          </w:p>
        </w:tc>
      </w:tr>
    </w:tbl>
    <w:p w:rsidR="00EC49A0" w:rsidRPr="008E7EA9" w:rsidRDefault="00EC49A0">
      <w:pPr>
        <w:rPr>
          <w:rFonts w:asciiTheme="minorHAnsi" w:hAnsiTheme="minorHAnsi" w:cstheme="minorHAnsi"/>
        </w:rPr>
      </w:pPr>
    </w:p>
    <w:p w:rsidR="00EC49A0" w:rsidRPr="008E7EA9" w:rsidRDefault="008E7EA9">
      <w:pPr>
        <w:ind w:left="-142"/>
        <w:rPr>
          <w:rFonts w:asciiTheme="minorHAnsi" w:hAnsiTheme="minorHAnsi" w:cstheme="minorHAnsi"/>
          <w:b/>
        </w:rPr>
      </w:pPr>
      <w:r w:rsidRPr="008E7EA9">
        <w:rPr>
          <w:rFonts w:asciiTheme="minorHAnsi" w:hAnsiTheme="minorHAnsi" w:cstheme="minorHAnsi"/>
          <w:b/>
        </w:rPr>
        <w:t>Reference 2</w:t>
      </w:r>
    </w:p>
    <w:tbl>
      <w:tblPr>
        <w:tblpPr w:leftFromText="180" w:rightFromText="180" w:bottomFromText="200" w:vertAnchor="text" w:tblpX="41" w:tblpY="20"/>
        <w:tblW w:w="10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3298"/>
        <w:gridCol w:w="1531"/>
        <w:gridCol w:w="3593"/>
      </w:tblGrid>
      <w:tr w:rsidR="00EC49A0" w:rsidRPr="008E7EA9">
        <w:trPr>
          <w:trHeight w:val="318"/>
        </w:trPr>
        <w:tc>
          <w:tcPr>
            <w:tcW w:w="1819" w:type="dxa"/>
            <w:tcBorders>
              <w:top w:val="single" w:sz="4" w:space="0" w:color="auto"/>
              <w:left w:val="single" w:sz="4" w:space="0" w:color="auto"/>
              <w:bottom w:val="single" w:sz="4" w:space="0" w:color="auto"/>
              <w:right w:val="single" w:sz="4" w:space="0" w:color="auto"/>
            </w:tcBorders>
          </w:tcPr>
          <w:p w:rsidR="00EC49A0" w:rsidRPr="008E7EA9" w:rsidRDefault="008E7EA9">
            <w:pPr>
              <w:rPr>
                <w:rFonts w:asciiTheme="minorHAnsi" w:hAnsiTheme="minorHAnsi" w:cstheme="minorHAnsi"/>
                <w:b/>
              </w:rPr>
            </w:pPr>
            <w:r w:rsidRPr="008E7EA9">
              <w:rPr>
                <w:rFonts w:asciiTheme="minorHAnsi" w:hAnsiTheme="minorHAnsi" w:cstheme="minorHAnsi"/>
                <w:b/>
              </w:rPr>
              <w:t>Name:</w:t>
            </w:r>
          </w:p>
        </w:tc>
        <w:tc>
          <w:tcPr>
            <w:tcW w:w="3298" w:type="dxa"/>
            <w:tcBorders>
              <w:top w:val="single" w:sz="4" w:space="0" w:color="auto"/>
              <w:left w:val="single" w:sz="4" w:space="0" w:color="auto"/>
              <w:bottom w:val="single" w:sz="4" w:space="0" w:color="auto"/>
              <w:right w:val="single" w:sz="4" w:space="0" w:color="auto"/>
            </w:tcBorders>
          </w:tcPr>
          <w:p w:rsidR="00EC49A0" w:rsidRPr="008E7EA9" w:rsidRDefault="00EC49A0">
            <w:pPr>
              <w:spacing w:after="200" w:line="276" w:lineRule="auto"/>
              <w:rPr>
                <w:rFonts w:asciiTheme="minorHAnsi" w:hAnsiTheme="minorHAnsi" w:cstheme="minorHAnsi"/>
              </w:rPr>
            </w:pPr>
          </w:p>
        </w:tc>
        <w:tc>
          <w:tcPr>
            <w:tcW w:w="1531" w:type="dxa"/>
            <w:tcBorders>
              <w:top w:val="single" w:sz="4" w:space="0" w:color="auto"/>
              <w:left w:val="single" w:sz="4" w:space="0" w:color="auto"/>
              <w:bottom w:val="single" w:sz="4" w:space="0" w:color="auto"/>
              <w:right w:val="single" w:sz="4" w:space="0" w:color="auto"/>
            </w:tcBorders>
          </w:tcPr>
          <w:p w:rsidR="00EC49A0" w:rsidRPr="008E7EA9" w:rsidRDefault="008E7EA9">
            <w:pPr>
              <w:spacing w:after="200" w:line="276" w:lineRule="auto"/>
              <w:rPr>
                <w:rFonts w:asciiTheme="minorHAnsi" w:hAnsiTheme="minorHAnsi" w:cstheme="minorHAnsi"/>
                <w:b/>
              </w:rPr>
            </w:pPr>
            <w:r w:rsidRPr="008E7EA9">
              <w:rPr>
                <w:rFonts w:asciiTheme="minorHAnsi" w:hAnsiTheme="minorHAnsi" w:cstheme="minorHAnsi"/>
                <w:b/>
              </w:rPr>
              <w:t>Position Held:</w:t>
            </w:r>
          </w:p>
        </w:tc>
        <w:tc>
          <w:tcPr>
            <w:tcW w:w="3593" w:type="dxa"/>
            <w:tcBorders>
              <w:top w:val="single" w:sz="4" w:space="0" w:color="auto"/>
              <w:left w:val="single" w:sz="4" w:space="0" w:color="auto"/>
              <w:bottom w:val="single" w:sz="4" w:space="0" w:color="auto"/>
              <w:right w:val="single" w:sz="4" w:space="0" w:color="auto"/>
            </w:tcBorders>
          </w:tcPr>
          <w:p w:rsidR="00EC49A0" w:rsidRPr="008E7EA9" w:rsidRDefault="00EC49A0">
            <w:pPr>
              <w:spacing w:after="200" w:line="276" w:lineRule="auto"/>
              <w:rPr>
                <w:rFonts w:asciiTheme="minorHAnsi" w:hAnsiTheme="minorHAnsi" w:cstheme="minorHAnsi"/>
              </w:rPr>
            </w:pPr>
          </w:p>
        </w:tc>
      </w:tr>
      <w:tr w:rsidR="00EC49A0" w:rsidRPr="008E7EA9">
        <w:trPr>
          <w:trHeight w:val="1515"/>
        </w:trPr>
        <w:tc>
          <w:tcPr>
            <w:tcW w:w="1819" w:type="dxa"/>
            <w:tcBorders>
              <w:top w:val="single" w:sz="4" w:space="0" w:color="auto"/>
              <w:left w:val="single" w:sz="4" w:space="0" w:color="auto"/>
              <w:bottom w:val="single" w:sz="4" w:space="0" w:color="auto"/>
              <w:right w:val="single" w:sz="4" w:space="0" w:color="auto"/>
            </w:tcBorders>
          </w:tcPr>
          <w:p w:rsidR="00EC49A0" w:rsidRPr="008E7EA9" w:rsidRDefault="008E7EA9">
            <w:pPr>
              <w:rPr>
                <w:rFonts w:asciiTheme="minorHAnsi" w:hAnsiTheme="minorHAnsi" w:cstheme="minorHAnsi"/>
                <w:b/>
              </w:rPr>
            </w:pPr>
            <w:r w:rsidRPr="008E7EA9">
              <w:rPr>
                <w:rFonts w:asciiTheme="minorHAnsi" w:hAnsiTheme="minorHAnsi" w:cstheme="minorHAnsi"/>
                <w:b/>
              </w:rPr>
              <w:t>Address:</w:t>
            </w:r>
          </w:p>
        </w:tc>
        <w:tc>
          <w:tcPr>
            <w:tcW w:w="8422" w:type="dxa"/>
            <w:gridSpan w:val="3"/>
            <w:tcBorders>
              <w:top w:val="single" w:sz="4" w:space="0" w:color="auto"/>
              <w:left w:val="single" w:sz="4" w:space="0" w:color="auto"/>
              <w:bottom w:val="single" w:sz="4" w:space="0" w:color="auto"/>
              <w:right w:val="single" w:sz="4" w:space="0" w:color="auto"/>
            </w:tcBorders>
          </w:tcPr>
          <w:p w:rsidR="00EC49A0" w:rsidRPr="008E7EA9" w:rsidRDefault="00EC49A0">
            <w:pPr>
              <w:spacing w:after="200" w:line="276" w:lineRule="auto"/>
              <w:rPr>
                <w:rFonts w:asciiTheme="minorHAnsi" w:hAnsiTheme="minorHAnsi" w:cstheme="minorHAnsi"/>
              </w:rPr>
            </w:pPr>
          </w:p>
        </w:tc>
      </w:tr>
      <w:tr w:rsidR="00EC49A0" w:rsidRPr="008E7EA9">
        <w:trPr>
          <w:trHeight w:val="879"/>
        </w:trPr>
        <w:tc>
          <w:tcPr>
            <w:tcW w:w="1819" w:type="dxa"/>
            <w:tcBorders>
              <w:top w:val="single" w:sz="4" w:space="0" w:color="auto"/>
              <w:left w:val="single" w:sz="4" w:space="0" w:color="auto"/>
              <w:bottom w:val="single" w:sz="4" w:space="0" w:color="auto"/>
              <w:right w:val="single" w:sz="4" w:space="0" w:color="auto"/>
            </w:tcBorders>
          </w:tcPr>
          <w:p w:rsidR="00EC49A0" w:rsidRPr="008E7EA9" w:rsidRDefault="008E7EA9">
            <w:pPr>
              <w:rPr>
                <w:rFonts w:asciiTheme="minorHAnsi" w:hAnsiTheme="minorHAnsi" w:cstheme="minorHAnsi"/>
                <w:b/>
              </w:rPr>
            </w:pPr>
            <w:r w:rsidRPr="008E7EA9">
              <w:rPr>
                <w:rFonts w:asciiTheme="minorHAnsi" w:hAnsiTheme="minorHAnsi" w:cstheme="minorHAnsi"/>
                <w:b/>
              </w:rPr>
              <w:t>Tel No &amp; email:</w:t>
            </w:r>
          </w:p>
        </w:tc>
        <w:tc>
          <w:tcPr>
            <w:tcW w:w="8422" w:type="dxa"/>
            <w:gridSpan w:val="3"/>
            <w:tcBorders>
              <w:top w:val="single" w:sz="4" w:space="0" w:color="auto"/>
              <w:left w:val="single" w:sz="4" w:space="0" w:color="auto"/>
              <w:bottom w:val="single" w:sz="4" w:space="0" w:color="auto"/>
              <w:right w:val="single" w:sz="4" w:space="0" w:color="auto"/>
            </w:tcBorders>
          </w:tcPr>
          <w:p w:rsidR="00EC49A0" w:rsidRPr="008E7EA9" w:rsidRDefault="00EC49A0">
            <w:pPr>
              <w:spacing w:after="200" w:line="276" w:lineRule="auto"/>
              <w:rPr>
                <w:rFonts w:asciiTheme="minorHAnsi" w:hAnsiTheme="minorHAnsi" w:cstheme="minorHAnsi"/>
              </w:rPr>
            </w:pPr>
          </w:p>
        </w:tc>
      </w:tr>
      <w:tr w:rsidR="00EC49A0" w:rsidRPr="008E7EA9">
        <w:trPr>
          <w:trHeight w:val="898"/>
        </w:trPr>
        <w:tc>
          <w:tcPr>
            <w:tcW w:w="1819" w:type="dxa"/>
            <w:tcBorders>
              <w:top w:val="single" w:sz="4" w:space="0" w:color="auto"/>
              <w:left w:val="single" w:sz="4" w:space="0" w:color="auto"/>
              <w:bottom w:val="single" w:sz="4" w:space="0" w:color="auto"/>
              <w:right w:val="single" w:sz="4" w:space="0" w:color="auto"/>
            </w:tcBorders>
          </w:tcPr>
          <w:p w:rsidR="00EC49A0" w:rsidRPr="008E7EA9" w:rsidRDefault="008E7EA9">
            <w:pPr>
              <w:rPr>
                <w:rFonts w:asciiTheme="minorHAnsi" w:hAnsiTheme="minorHAnsi" w:cstheme="minorHAnsi"/>
                <w:b/>
              </w:rPr>
            </w:pPr>
            <w:r w:rsidRPr="008E7EA9">
              <w:rPr>
                <w:rFonts w:asciiTheme="minorHAnsi" w:hAnsiTheme="minorHAnsi" w:cstheme="minorHAnsi"/>
                <w:b/>
              </w:rPr>
              <w:t>Relationship:</w:t>
            </w:r>
          </w:p>
        </w:tc>
        <w:tc>
          <w:tcPr>
            <w:tcW w:w="8422" w:type="dxa"/>
            <w:gridSpan w:val="3"/>
            <w:tcBorders>
              <w:top w:val="single" w:sz="4" w:space="0" w:color="auto"/>
              <w:left w:val="single" w:sz="4" w:space="0" w:color="auto"/>
              <w:bottom w:val="single" w:sz="4" w:space="0" w:color="auto"/>
              <w:right w:val="single" w:sz="4" w:space="0" w:color="auto"/>
            </w:tcBorders>
          </w:tcPr>
          <w:p w:rsidR="00EC49A0" w:rsidRPr="008E7EA9" w:rsidRDefault="00EC49A0">
            <w:pPr>
              <w:spacing w:after="200" w:line="276" w:lineRule="auto"/>
              <w:rPr>
                <w:rFonts w:asciiTheme="minorHAnsi" w:hAnsiTheme="minorHAnsi" w:cstheme="minorHAnsi"/>
              </w:rPr>
            </w:pPr>
          </w:p>
        </w:tc>
      </w:tr>
    </w:tbl>
    <w:p w:rsidR="00EC49A0" w:rsidRPr="008E7EA9" w:rsidRDefault="00EC49A0">
      <w:pPr>
        <w:rPr>
          <w:rFonts w:asciiTheme="minorHAnsi" w:hAnsiTheme="minorHAnsi" w:cstheme="minorHAnsi"/>
          <w:b/>
          <w:u w:val="single"/>
        </w:rPr>
      </w:pPr>
    </w:p>
    <w:p w:rsidR="00EC49A0" w:rsidRPr="008E7EA9" w:rsidRDefault="00EC49A0">
      <w:pPr>
        <w:rPr>
          <w:rFonts w:asciiTheme="minorHAnsi" w:hAnsiTheme="minorHAnsi" w:cstheme="minorHAnsi"/>
          <w:b/>
          <w:u w:val="single"/>
        </w:rPr>
      </w:pPr>
    </w:p>
    <w:p w:rsidR="00EC49A0" w:rsidRPr="008E7EA9" w:rsidRDefault="00EC49A0">
      <w:pPr>
        <w:rPr>
          <w:rFonts w:asciiTheme="minorHAnsi" w:hAnsiTheme="minorHAnsi" w:cstheme="minorHAnsi"/>
          <w:b/>
          <w:u w:val="single"/>
        </w:rPr>
      </w:pPr>
    </w:p>
    <w:p w:rsidR="008E7EA9" w:rsidRDefault="008E7EA9">
      <w:pPr>
        <w:rPr>
          <w:rFonts w:asciiTheme="minorHAnsi" w:hAnsiTheme="minorHAnsi" w:cstheme="minorHAnsi"/>
          <w:b/>
          <w:u w:val="single"/>
        </w:rPr>
      </w:pPr>
    </w:p>
    <w:p w:rsidR="00EC49A0" w:rsidRPr="008E7EA9" w:rsidRDefault="008E7EA9">
      <w:pPr>
        <w:rPr>
          <w:rFonts w:asciiTheme="minorHAnsi" w:hAnsiTheme="minorHAnsi" w:cstheme="minorHAnsi"/>
          <w:b/>
          <w:u w:val="single"/>
        </w:rPr>
      </w:pPr>
      <w:r w:rsidRPr="008E7EA9">
        <w:rPr>
          <w:rFonts w:asciiTheme="minorHAnsi" w:hAnsiTheme="minorHAnsi" w:cstheme="minorHAnsi"/>
          <w:b/>
          <w:u w:val="single"/>
        </w:rPr>
        <w:t>Section Seven: Statement of Declaration</w:t>
      </w:r>
    </w:p>
    <w:p w:rsidR="00EC49A0" w:rsidRPr="008E7EA9" w:rsidRDefault="008E7EA9">
      <w:pPr>
        <w:rPr>
          <w:rFonts w:asciiTheme="minorHAnsi" w:hAnsiTheme="minorHAnsi" w:cstheme="minorHAnsi"/>
        </w:rPr>
      </w:pPr>
      <w:r w:rsidRPr="008E7EA9">
        <w:rPr>
          <w:rFonts w:asciiTheme="minorHAnsi" w:hAnsiTheme="minorHAnsi" w:cstheme="minorHAnsi"/>
        </w:rPr>
        <w:t xml:space="preserve">I understand and agree to the following: </w:t>
      </w:r>
    </w:p>
    <w:p w:rsidR="00EC49A0" w:rsidRPr="008E7EA9" w:rsidRDefault="008E7EA9">
      <w:pPr>
        <w:rPr>
          <w:rFonts w:asciiTheme="minorHAnsi" w:hAnsiTheme="minorHAnsi" w:cstheme="minorHAnsi"/>
        </w:rPr>
      </w:pPr>
      <w:r w:rsidRPr="008E7EA9">
        <w:rPr>
          <w:rFonts w:asciiTheme="minorHAnsi" w:hAnsiTheme="minorHAnsi" w:cstheme="minorHAnsi"/>
        </w:rPr>
        <w:t>Should an offer of employment be made, I will be required to provide evidence of my eligibility to work in the United Kingdom, before my employment commences, in accordance with Section 8 of the Asylum and Immigration Act 1996.</w:t>
      </w:r>
    </w:p>
    <w:p w:rsidR="00EC49A0" w:rsidRPr="008E7EA9" w:rsidRDefault="008E7EA9">
      <w:pPr>
        <w:rPr>
          <w:rFonts w:asciiTheme="minorHAnsi" w:hAnsiTheme="minorHAnsi" w:cstheme="minorHAnsi"/>
        </w:rPr>
      </w:pPr>
      <w:r w:rsidRPr="008E7EA9">
        <w:rPr>
          <w:rFonts w:asciiTheme="minorHAnsi" w:hAnsiTheme="minorHAnsi" w:cstheme="minorHAnsi"/>
        </w:rPr>
        <w:t>My appointment will be subject to the verification of the information provided on this form.</w:t>
      </w:r>
    </w:p>
    <w:p w:rsidR="00EC49A0" w:rsidRPr="008E7EA9" w:rsidRDefault="008E7EA9">
      <w:pPr>
        <w:rPr>
          <w:rFonts w:asciiTheme="minorHAnsi" w:hAnsiTheme="minorHAnsi" w:cstheme="minorHAnsi"/>
        </w:rPr>
      </w:pPr>
      <w:r w:rsidRPr="008E7EA9">
        <w:rPr>
          <w:rFonts w:asciiTheme="minorHAnsi" w:hAnsiTheme="minorHAnsi" w:cstheme="minorHAnsi"/>
        </w:rPr>
        <w:t>I declare that the information I have given on this form is correct to the best of my knowledge.</w:t>
      </w:r>
    </w:p>
    <w:p w:rsidR="00EC49A0" w:rsidRPr="008E7EA9" w:rsidRDefault="008E7EA9">
      <w:pPr>
        <w:rPr>
          <w:rFonts w:asciiTheme="minorHAnsi" w:hAnsiTheme="minorHAnsi" w:cstheme="minorHAnsi"/>
        </w:rPr>
      </w:pPr>
      <w:r w:rsidRPr="008E7EA9">
        <w:rPr>
          <w:rFonts w:asciiTheme="minorHAnsi" w:hAnsiTheme="minorHAnsi" w:cstheme="minorHAnsi"/>
        </w:rPr>
        <w:t xml:space="preserve">I </w:t>
      </w:r>
      <w:proofErr w:type="spellStart"/>
      <w:r w:rsidRPr="008E7EA9">
        <w:rPr>
          <w:rFonts w:asciiTheme="minorHAnsi" w:hAnsiTheme="minorHAnsi" w:cstheme="minorHAnsi"/>
        </w:rPr>
        <w:t>authorise</w:t>
      </w:r>
      <w:proofErr w:type="spellEnd"/>
      <w:r w:rsidRPr="008E7EA9">
        <w:rPr>
          <w:rFonts w:asciiTheme="minorHAnsi" w:hAnsiTheme="minorHAnsi" w:cstheme="minorHAnsi"/>
        </w:rPr>
        <w:t xml:space="preserve"> investigation of all statements on this application. The employer may contact any education institution, reference or employer listed on this application, after acceptance of an offer of employment, to verify the information I have given. </w:t>
      </w:r>
    </w:p>
    <w:p w:rsidR="00EC49A0" w:rsidRPr="008E7EA9" w:rsidRDefault="008E7EA9">
      <w:pPr>
        <w:rPr>
          <w:rFonts w:asciiTheme="minorHAnsi" w:hAnsiTheme="minorHAnsi" w:cstheme="minorHAnsi"/>
        </w:rPr>
      </w:pPr>
      <w:r w:rsidRPr="008E7EA9">
        <w:rPr>
          <w:rFonts w:asciiTheme="minorHAnsi" w:hAnsiTheme="minorHAnsi" w:cstheme="minorHAnsi"/>
        </w:rPr>
        <w:t xml:space="preserve">I </w:t>
      </w:r>
      <w:proofErr w:type="spellStart"/>
      <w:r w:rsidRPr="008E7EA9">
        <w:rPr>
          <w:rFonts w:asciiTheme="minorHAnsi" w:hAnsiTheme="minorHAnsi" w:cstheme="minorHAnsi"/>
        </w:rPr>
        <w:t>authorise</w:t>
      </w:r>
      <w:proofErr w:type="spellEnd"/>
      <w:r w:rsidRPr="008E7EA9">
        <w:rPr>
          <w:rFonts w:asciiTheme="minorHAnsi" w:hAnsiTheme="minorHAnsi" w:cstheme="minorHAnsi"/>
        </w:rPr>
        <w:t xml:space="preserve"> FASS to obtain appropriate levels of criminal record checks during my employment and disclose the information obtained to relevant staff.</w:t>
      </w:r>
    </w:p>
    <w:p w:rsidR="00EC49A0" w:rsidRPr="008E7EA9" w:rsidRDefault="00EC49A0">
      <w:pPr>
        <w:rPr>
          <w:rFonts w:asciiTheme="minorHAnsi" w:hAnsiTheme="minorHAnsi" w:cstheme="minorHAnsi"/>
        </w:rPr>
      </w:pPr>
    </w:p>
    <w:tbl>
      <w:tblPr>
        <w:tblpPr w:leftFromText="180" w:rightFromText="180" w:bottomFromText="200" w:vertAnchor="text" w:tblpX="72"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3367"/>
        <w:gridCol w:w="5454"/>
      </w:tblGrid>
      <w:tr w:rsidR="00EC49A0" w:rsidRPr="008E7EA9">
        <w:trPr>
          <w:trHeight w:val="318"/>
        </w:trPr>
        <w:tc>
          <w:tcPr>
            <w:tcW w:w="1234" w:type="dxa"/>
            <w:tcBorders>
              <w:top w:val="single" w:sz="4" w:space="0" w:color="auto"/>
              <w:left w:val="single" w:sz="4" w:space="0" w:color="auto"/>
              <w:bottom w:val="single" w:sz="4" w:space="0" w:color="auto"/>
              <w:right w:val="single" w:sz="4" w:space="0" w:color="auto"/>
            </w:tcBorders>
          </w:tcPr>
          <w:p w:rsidR="00EC49A0" w:rsidRPr="008E7EA9" w:rsidRDefault="008E7EA9">
            <w:pPr>
              <w:rPr>
                <w:rFonts w:asciiTheme="minorHAnsi" w:hAnsiTheme="minorHAnsi" w:cstheme="minorHAnsi"/>
                <w:b/>
              </w:rPr>
            </w:pPr>
            <w:r w:rsidRPr="008E7EA9">
              <w:rPr>
                <w:rFonts w:asciiTheme="minorHAnsi" w:hAnsiTheme="minorHAnsi" w:cstheme="minorHAnsi"/>
                <w:b/>
              </w:rPr>
              <w:t>Signature:</w:t>
            </w:r>
          </w:p>
        </w:tc>
        <w:tc>
          <w:tcPr>
            <w:tcW w:w="8939" w:type="dxa"/>
            <w:gridSpan w:val="2"/>
            <w:tcBorders>
              <w:top w:val="single" w:sz="4" w:space="0" w:color="auto"/>
              <w:left w:val="single" w:sz="4" w:space="0" w:color="auto"/>
              <w:bottom w:val="single" w:sz="4" w:space="0" w:color="auto"/>
              <w:right w:val="single" w:sz="4" w:space="0" w:color="auto"/>
            </w:tcBorders>
          </w:tcPr>
          <w:p w:rsidR="00EC49A0" w:rsidRPr="008E7EA9" w:rsidRDefault="00EC49A0">
            <w:pPr>
              <w:spacing w:after="200" w:line="276" w:lineRule="auto"/>
              <w:rPr>
                <w:rFonts w:asciiTheme="minorHAnsi" w:hAnsiTheme="minorHAnsi" w:cstheme="minorHAnsi"/>
              </w:rPr>
            </w:pPr>
          </w:p>
        </w:tc>
      </w:tr>
      <w:tr w:rsidR="00EC49A0" w:rsidRPr="008E7EA9">
        <w:trPr>
          <w:gridAfter w:val="1"/>
          <w:wAfter w:w="5529" w:type="dxa"/>
          <w:trHeight w:val="430"/>
        </w:trPr>
        <w:tc>
          <w:tcPr>
            <w:tcW w:w="1234" w:type="dxa"/>
            <w:tcBorders>
              <w:top w:val="single" w:sz="4" w:space="0" w:color="auto"/>
              <w:left w:val="single" w:sz="4" w:space="0" w:color="auto"/>
              <w:bottom w:val="single" w:sz="4" w:space="0" w:color="auto"/>
              <w:right w:val="single" w:sz="4" w:space="0" w:color="auto"/>
            </w:tcBorders>
          </w:tcPr>
          <w:p w:rsidR="00EC49A0" w:rsidRPr="008E7EA9" w:rsidRDefault="008E7EA9">
            <w:pPr>
              <w:rPr>
                <w:rFonts w:asciiTheme="minorHAnsi" w:hAnsiTheme="minorHAnsi" w:cstheme="minorHAnsi"/>
                <w:b/>
              </w:rPr>
            </w:pPr>
            <w:r w:rsidRPr="008E7EA9">
              <w:rPr>
                <w:rFonts w:asciiTheme="minorHAnsi" w:hAnsiTheme="minorHAnsi" w:cstheme="minorHAnsi"/>
                <w:b/>
              </w:rPr>
              <w:t>Date:</w:t>
            </w:r>
          </w:p>
        </w:tc>
        <w:tc>
          <w:tcPr>
            <w:tcW w:w="3410" w:type="dxa"/>
            <w:tcBorders>
              <w:top w:val="single" w:sz="4" w:space="0" w:color="auto"/>
              <w:left w:val="single" w:sz="4" w:space="0" w:color="auto"/>
              <w:bottom w:val="single" w:sz="4" w:space="0" w:color="auto"/>
              <w:right w:val="single" w:sz="4" w:space="0" w:color="auto"/>
            </w:tcBorders>
          </w:tcPr>
          <w:p w:rsidR="00EC49A0" w:rsidRPr="008E7EA9" w:rsidRDefault="00EC49A0">
            <w:pPr>
              <w:spacing w:after="200" w:line="276" w:lineRule="auto"/>
              <w:rPr>
                <w:rFonts w:asciiTheme="minorHAnsi" w:hAnsiTheme="minorHAnsi" w:cstheme="minorHAnsi"/>
              </w:rPr>
            </w:pPr>
          </w:p>
        </w:tc>
      </w:tr>
    </w:tbl>
    <w:p w:rsidR="00EC49A0" w:rsidRPr="008E7EA9" w:rsidRDefault="00EC49A0">
      <w:pPr>
        <w:rPr>
          <w:rFonts w:asciiTheme="minorHAnsi" w:hAnsiTheme="minorHAnsi" w:cstheme="minorHAnsi"/>
        </w:rPr>
      </w:pPr>
    </w:p>
    <w:p w:rsidR="00EC49A0" w:rsidRPr="008E7EA9" w:rsidRDefault="008E7EA9">
      <w:pPr>
        <w:rPr>
          <w:rFonts w:asciiTheme="minorHAnsi" w:hAnsiTheme="minorHAnsi" w:cstheme="minorHAnsi"/>
          <w:b/>
        </w:rPr>
      </w:pPr>
      <w:r w:rsidRPr="008E7EA9">
        <w:rPr>
          <w:rFonts w:asciiTheme="minorHAnsi" w:hAnsiTheme="minorHAnsi" w:cstheme="minorHAnsi"/>
          <w:b/>
        </w:rPr>
        <w:t>Please note: If any particulars given by you in this application are found to be false or if you omit or suppress any material fact, you will be liable to dismissal if appointed.</w:t>
      </w:r>
    </w:p>
    <w:p w:rsidR="00EC49A0" w:rsidRPr="008E7EA9" w:rsidRDefault="008E7EA9">
      <w:pPr>
        <w:rPr>
          <w:rFonts w:asciiTheme="minorHAnsi" w:hAnsiTheme="minorHAnsi" w:cstheme="minorHAnsi"/>
        </w:rPr>
      </w:pPr>
      <w:r w:rsidRPr="008E7EA9">
        <w:rPr>
          <w:rFonts w:asciiTheme="minorHAnsi" w:hAnsiTheme="minorHAnsi" w:cstheme="minorHAnsi"/>
        </w:rPr>
        <w:t xml:space="preserve">Please return this form by email to: </w:t>
      </w:r>
      <w:hyperlink r:id="rId9" w:history="1">
        <w:r w:rsidRPr="008E7EA9">
          <w:rPr>
            <w:rStyle w:val="Hyperlink"/>
            <w:rFonts w:asciiTheme="minorHAnsi" w:hAnsiTheme="minorHAnsi" w:cstheme="minorHAnsi"/>
          </w:rPr>
          <w:t>manager@fassglasgow.org</w:t>
        </w:r>
      </w:hyperlink>
    </w:p>
    <w:p w:rsidR="00EC49A0" w:rsidRPr="008E7EA9" w:rsidRDefault="008E7EA9">
      <w:pPr>
        <w:rPr>
          <w:rFonts w:asciiTheme="minorHAnsi" w:hAnsiTheme="minorHAnsi" w:cstheme="minorHAnsi"/>
        </w:rPr>
      </w:pPr>
      <w:proofErr w:type="gramStart"/>
      <w:r w:rsidRPr="008E7EA9">
        <w:rPr>
          <w:rFonts w:asciiTheme="minorHAnsi" w:hAnsiTheme="minorHAnsi" w:cstheme="minorHAnsi"/>
        </w:rPr>
        <w:t>Or alternatively</w:t>
      </w:r>
      <w:proofErr w:type="gramEnd"/>
      <w:r w:rsidRPr="008E7EA9">
        <w:rPr>
          <w:rFonts w:asciiTheme="minorHAnsi" w:hAnsiTheme="minorHAnsi" w:cstheme="minorHAnsi"/>
        </w:rPr>
        <w:t xml:space="preserve"> marked </w:t>
      </w:r>
      <w:r w:rsidRPr="008E7EA9">
        <w:rPr>
          <w:rFonts w:asciiTheme="minorHAnsi" w:hAnsiTheme="minorHAnsi" w:cstheme="minorHAnsi"/>
          <w:b/>
        </w:rPr>
        <w:t>Private &amp; Confidential</w:t>
      </w:r>
      <w:r w:rsidRPr="008E7EA9">
        <w:rPr>
          <w:rFonts w:asciiTheme="minorHAnsi" w:hAnsiTheme="minorHAnsi" w:cstheme="minorHAnsi"/>
        </w:rPr>
        <w:t xml:space="preserve"> to:</w:t>
      </w:r>
    </w:p>
    <w:p w:rsidR="00EC49A0" w:rsidRPr="008E7EA9" w:rsidRDefault="008E7EA9">
      <w:pPr>
        <w:jc w:val="center"/>
        <w:rPr>
          <w:rFonts w:asciiTheme="minorHAnsi" w:hAnsiTheme="minorHAnsi" w:cstheme="minorHAnsi"/>
        </w:rPr>
      </w:pPr>
      <w:r>
        <w:rPr>
          <w:rFonts w:asciiTheme="minorHAnsi" w:hAnsiTheme="minorHAnsi" w:cstheme="minorHAnsi"/>
        </w:rPr>
        <w:t>FASS Board</w:t>
      </w:r>
    </w:p>
    <w:p w:rsidR="00EC49A0" w:rsidRPr="008E7EA9" w:rsidRDefault="008E7EA9">
      <w:pPr>
        <w:jc w:val="center"/>
        <w:rPr>
          <w:rFonts w:asciiTheme="minorHAnsi" w:hAnsiTheme="minorHAnsi" w:cstheme="minorHAnsi"/>
        </w:rPr>
      </w:pPr>
      <w:r w:rsidRPr="008E7EA9">
        <w:rPr>
          <w:rFonts w:asciiTheme="minorHAnsi" w:hAnsiTheme="minorHAnsi" w:cstheme="minorHAnsi"/>
        </w:rPr>
        <w:t>FASS</w:t>
      </w:r>
    </w:p>
    <w:p w:rsidR="00EC49A0" w:rsidRPr="008E7EA9" w:rsidRDefault="008E7EA9">
      <w:pPr>
        <w:jc w:val="center"/>
        <w:rPr>
          <w:rFonts w:asciiTheme="minorHAnsi" w:hAnsiTheme="minorHAnsi" w:cstheme="minorHAnsi"/>
        </w:rPr>
      </w:pPr>
      <w:r>
        <w:rPr>
          <w:rFonts w:asciiTheme="minorHAnsi" w:hAnsiTheme="minorHAnsi" w:cstheme="minorHAnsi"/>
        </w:rPr>
        <w:t>Argyll House, 209 Govan Road</w:t>
      </w:r>
    </w:p>
    <w:p w:rsidR="00EC49A0" w:rsidRDefault="008E7EA9">
      <w:pPr>
        <w:jc w:val="center"/>
        <w:rPr>
          <w:rFonts w:asciiTheme="minorHAnsi" w:hAnsiTheme="minorHAnsi" w:cstheme="minorHAnsi"/>
        </w:rPr>
      </w:pPr>
      <w:r w:rsidRPr="008E7EA9">
        <w:rPr>
          <w:rFonts w:asciiTheme="minorHAnsi" w:hAnsiTheme="minorHAnsi" w:cstheme="minorHAnsi"/>
        </w:rPr>
        <w:t>Glasgow</w:t>
      </w:r>
      <w:r>
        <w:rPr>
          <w:rFonts w:asciiTheme="minorHAnsi" w:hAnsiTheme="minorHAnsi" w:cstheme="minorHAnsi"/>
        </w:rPr>
        <w:t>, G51 1HJ</w:t>
      </w:r>
    </w:p>
    <w:p w:rsidR="008E7EA9" w:rsidRPr="008E7EA9" w:rsidRDefault="008E7EA9">
      <w:pPr>
        <w:jc w:val="center"/>
        <w:rPr>
          <w:rFonts w:asciiTheme="minorHAnsi" w:hAnsiTheme="minorHAnsi" w:cstheme="minorHAnsi"/>
        </w:rPr>
      </w:pPr>
    </w:p>
    <w:tbl>
      <w:tblPr>
        <w:tblStyle w:val="TableGrid"/>
        <w:tblW w:w="0" w:type="auto"/>
        <w:tblLook w:val="04A0" w:firstRow="1" w:lastRow="0" w:firstColumn="1" w:lastColumn="0" w:noHBand="0" w:noVBand="1"/>
      </w:tblPr>
      <w:tblGrid>
        <w:gridCol w:w="3794"/>
        <w:gridCol w:w="3260"/>
      </w:tblGrid>
      <w:tr w:rsidR="00EC49A0" w:rsidRPr="008E7EA9">
        <w:trPr>
          <w:trHeight w:val="627"/>
        </w:trPr>
        <w:tc>
          <w:tcPr>
            <w:tcW w:w="3794" w:type="dxa"/>
            <w:tcBorders>
              <w:top w:val="single" w:sz="4" w:space="0" w:color="auto"/>
              <w:left w:val="single" w:sz="4" w:space="0" w:color="auto"/>
              <w:bottom w:val="single" w:sz="4" w:space="0" w:color="auto"/>
              <w:right w:val="single" w:sz="4" w:space="0" w:color="auto"/>
            </w:tcBorders>
          </w:tcPr>
          <w:p w:rsidR="00EC49A0" w:rsidRPr="008E7EA9" w:rsidRDefault="008E7EA9">
            <w:pPr>
              <w:rPr>
                <w:rFonts w:asciiTheme="minorHAnsi" w:hAnsiTheme="minorHAnsi" w:cstheme="minorHAnsi"/>
                <w:b/>
              </w:rPr>
            </w:pPr>
            <w:r w:rsidRPr="008E7EA9">
              <w:rPr>
                <w:rFonts w:asciiTheme="minorHAnsi" w:hAnsiTheme="minorHAnsi" w:cstheme="minorHAnsi"/>
                <w:b/>
              </w:rPr>
              <w:t>Closing date for applications:</w:t>
            </w:r>
          </w:p>
        </w:tc>
        <w:tc>
          <w:tcPr>
            <w:tcW w:w="3260" w:type="dxa"/>
            <w:tcBorders>
              <w:top w:val="single" w:sz="4" w:space="0" w:color="auto"/>
              <w:left w:val="single" w:sz="4" w:space="0" w:color="auto"/>
              <w:bottom w:val="single" w:sz="4" w:space="0" w:color="auto"/>
              <w:right w:val="single" w:sz="4" w:space="0" w:color="auto"/>
            </w:tcBorders>
            <w:vAlign w:val="center"/>
          </w:tcPr>
          <w:p w:rsidR="00EC49A0" w:rsidRPr="008E7EA9" w:rsidRDefault="008E7EA9">
            <w:pPr>
              <w:jc w:val="center"/>
              <w:rPr>
                <w:rFonts w:asciiTheme="minorHAnsi" w:hAnsiTheme="minorHAnsi" w:cstheme="minorHAnsi"/>
                <w:b/>
              </w:rPr>
            </w:pPr>
            <w:r>
              <w:rPr>
                <w:rFonts w:asciiTheme="minorHAnsi" w:hAnsiTheme="minorHAnsi" w:cstheme="minorHAnsi"/>
                <w:b/>
              </w:rPr>
              <w:t>Monday 16</w:t>
            </w:r>
            <w:r w:rsidRPr="008E7EA9">
              <w:rPr>
                <w:rFonts w:asciiTheme="minorHAnsi" w:hAnsiTheme="minorHAnsi" w:cstheme="minorHAnsi"/>
                <w:b/>
                <w:vertAlign w:val="superscript"/>
              </w:rPr>
              <w:t>th</w:t>
            </w:r>
            <w:r>
              <w:rPr>
                <w:rFonts w:asciiTheme="minorHAnsi" w:hAnsiTheme="minorHAnsi" w:cstheme="minorHAnsi"/>
                <w:b/>
              </w:rPr>
              <w:t xml:space="preserve"> January 2023</w:t>
            </w:r>
          </w:p>
        </w:tc>
      </w:tr>
      <w:tr w:rsidR="00EC49A0" w:rsidRPr="008E7EA9">
        <w:trPr>
          <w:trHeight w:val="692"/>
        </w:trPr>
        <w:tc>
          <w:tcPr>
            <w:tcW w:w="3794" w:type="dxa"/>
            <w:tcBorders>
              <w:top w:val="single" w:sz="4" w:space="0" w:color="auto"/>
              <w:left w:val="single" w:sz="4" w:space="0" w:color="auto"/>
              <w:bottom w:val="single" w:sz="4" w:space="0" w:color="auto"/>
              <w:right w:val="single" w:sz="4" w:space="0" w:color="auto"/>
            </w:tcBorders>
          </w:tcPr>
          <w:p w:rsidR="00EC49A0" w:rsidRPr="008E7EA9" w:rsidRDefault="008E7EA9">
            <w:pPr>
              <w:rPr>
                <w:rFonts w:asciiTheme="minorHAnsi" w:hAnsiTheme="minorHAnsi" w:cstheme="minorHAnsi"/>
                <w:b/>
              </w:rPr>
            </w:pPr>
            <w:r w:rsidRPr="008E7EA9">
              <w:rPr>
                <w:rFonts w:asciiTheme="minorHAnsi" w:hAnsiTheme="minorHAnsi" w:cstheme="minorHAnsi"/>
                <w:b/>
              </w:rPr>
              <w:t>Interviews will be held on:</w:t>
            </w:r>
          </w:p>
        </w:tc>
        <w:tc>
          <w:tcPr>
            <w:tcW w:w="3260" w:type="dxa"/>
            <w:tcBorders>
              <w:top w:val="single" w:sz="4" w:space="0" w:color="auto"/>
              <w:left w:val="single" w:sz="4" w:space="0" w:color="auto"/>
              <w:bottom w:val="single" w:sz="4" w:space="0" w:color="auto"/>
              <w:right w:val="single" w:sz="4" w:space="0" w:color="auto"/>
            </w:tcBorders>
            <w:vAlign w:val="center"/>
          </w:tcPr>
          <w:p w:rsidR="00EC49A0" w:rsidRPr="008E7EA9" w:rsidRDefault="008E7EA9">
            <w:pPr>
              <w:jc w:val="center"/>
              <w:rPr>
                <w:rFonts w:asciiTheme="minorHAnsi" w:hAnsiTheme="minorHAnsi" w:cstheme="minorHAnsi"/>
                <w:b/>
              </w:rPr>
            </w:pPr>
            <w:r w:rsidRPr="008E7EA9">
              <w:rPr>
                <w:rFonts w:asciiTheme="minorHAnsi" w:hAnsiTheme="minorHAnsi" w:cstheme="minorHAnsi"/>
                <w:b/>
              </w:rPr>
              <w:t xml:space="preserve">TBC </w:t>
            </w:r>
          </w:p>
        </w:tc>
      </w:tr>
    </w:tbl>
    <w:p w:rsidR="00EC49A0" w:rsidRPr="008E7EA9" w:rsidRDefault="00EC49A0">
      <w:pPr>
        <w:rPr>
          <w:rFonts w:asciiTheme="minorHAnsi" w:hAnsiTheme="minorHAnsi" w:cstheme="minorHAnsi"/>
        </w:rPr>
      </w:pPr>
    </w:p>
    <w:p w:rsidR="00EC49A0" w:rsidRDefault="00EC49A0">
      <w:pPr>
        <w:spacing w:line="300" w:lineRule="auto"/>
        <w:rPr>
          <w:rFonts w:asciiTheme="minorHAnsi" w:eastAsia="Calibri" w:hAnsiTheme="minorHAnsi" w:cstheme="minorHAnsi"/>
        </w:rPr>
      </w:pPr>
    </w:p>
    <w:p w:rsidR="008E7EA9" w:rsidRDefault="008E7EA9">
      <w:pPr>
        <w:spacing w:line="300" w:lineRule="auto"/>
        <w:rPr>
          <w:rFonts w:asciiTheme="minorHAnsi" w:eastAsia="Calibri" w:hAnsiTheme="minorHAnsi" w:cstheme="minorHAnsi"/>
        </w:rPr>
      </w:pPr>
    </w:p>
    <w:p w:rsidR="008E7EA9" w:rsidRDefault="008E7EA9">
      <w:pPr>
        <w:spacing w:line="300" w:lineRule="auto"/>
        <w:rPr>
          <w:rFonts w:asciiTheme="minorHAnsi" w:eastAsia="Calibri" w:hAnsiTheme="minorHAnsi" w:cstheme="minorHAnsi"/>
        </w:rPr>
      </w:pPr>
    </w:p>
    <w:p w:rsidR="008E7EA9" w:rsidRDefault="008E7EA9">
      <w:pPr>
        <w:spacing w:line="300" w:lineRule="auto"/>
        <w:rPr>
          <w:rFonts w:asciiTheme="minorHAnsi" w:eastAsia="Calibri" w:hAnsiTheme="minorHAnsi" w:cstheme="minorHAnsi"/>
        </w:rPr>
      </w:pPr>
    </w:p>
    <w:p w:rsidR="008E7EA9" w:rsidRDefault="008E7EA9">
      <w:pPr>
        <w:spacing w:line="300" w:lineRule="auto"/>
        <w:rPr>
          <w:rFonts w:asciiTheme="minorHAnsi" w:eastAsia="Calibri" w:hAnsiTheme="minorHAnsi" w:cstheme="minorHAnsi"/>
        </w:rPr>
      </w:pPr>
    </w:p>
    <w:p w:rsidR="008E7EA9" w:rsidRDefault="008E7EA9">
      <w:pPr>
        <w:spacing w:line="300" w:lineRule="auto"/>
        <w:rPr>
          <w:rFonts w:asciiTheme="minorHAnsi" w:eastAsia="Calibri" w:hAnsiTheme="minorHAnsi" w:cstheme="minorHAnsi"/>
        </w:rPr>
      </w:pPr>
    </w:p>
    <w:p w:rsidR="008E7EA9" w:rsidRPr="008E7EA9" w:rsidRDefault="008E7EA9">
      <w:pPr>
        <w:spacing w:line="300" w:lineRule="auto"/>
        <w:rPr>
          <w:rFonts w:asciiTheme="minorHAnsi" w:eastAsia="Calibri" w:hAnsiTheme="minorHAnsi" w:cstheme="minorHAnsi"/>
        </w:rPr>
      </w:pPr>
    </w:p>
    <w:p w:rsidR="00EC49A0" w:rsidRPr="008E7EA9" w:rsidRDefault="00EC49A0">
      <w:pPr>
        <w:spacing w:line="300" w:lineRule="auto"/>
        <w:jc w:val="center"/>
        <w:rPr>
          <w:rFonts w:asciiTheme="minorHAnsi" w:eastAsia="Calibri" w:hAnsiTheme="minorHAnsi" w:cstheme="minorHAnsi"/>
          <w:b/>
        </w:rPr>
      </w:pPr>
    </w:p>
    <w:p w:rsidR="00EC49A0" w:rsidRPr="008E7EA9" w:rsidRDefault="008E7EA9">
      <w:pPr>
        <w:spacing w:line="300" w:lineRule="auto"/>
        <w:jc w:val="center"/>
        <w:rPr>
          <w:rFonts w:asciiTheme="minorHAnsi" w:eastAsia="Calibri" w:hAnsiTheme="minorHAnsi" w:cstheme="minorHAnsi"/>
          <w:b/>
          <w:u w:val="single"/>
        </w:rPr>
      </w:pPr>
      <w:r w:rsidRPr="008E7EA9">
        <w:rPr>
          <w:rFonts w:asciiTheme="minorHAnsi" w:eastAsia="Calibri" w:hAnsiTheme="minorHAnsi" w:cstheme="minorHAnsi"/>
          <w:b/>
          <w:u w:val="single"/>
        </w:rPr>
        <w:t>Equality and Diversity Monitoring</w:t>
      </w:r>
    </w:p>
    <w:p w:rsidR="00EC49A0" w:rsidRPr="008E7EA9" w:rsidRDefault="008E7EA9">
      <w:pPr>
        <w:jc w:val="both"/>
        <w:rPr>
          <w:rFonts w:asciiTheme="minorHAnsi" w:eastAsia="Calibri" w:hAnsiTheme="minorHAnsi" w:cstheme="minorHAnsi"/>
          <w:i/>
          <w:color w:val="FF6600"/>
        </w:rPr>
      </w:pPr>
      <w:r w:rsidRPr="008E7EA9">
        <w:rPr>
          <w:rFonts w:asciiTheme="minorHAnsi" w:eastAsia="Calibri" w:hAnsiTheme="minorHAnsi" w:cstheme="minorHAnsi"/>
        </w:rPr>
        <w:t xml:space="preserve">FASS is committed to equal opportunity and diversity and it is vital that we monitor and </w:t>
      </w:r>
      <w:proofErr w:type="spellStart"/>
      <w:r w:rsidRPr="008E7EA9">
        <w:rPr>
          <w:rFonts w:asciiTheme="minorHAnsi" w:eastAsia="Calibri" w:hAnsiTheme="minorHAnsi" w:cstheme="minorHAnsi"/>
        </w:rPr>
        <w:t>analyse</w:t>
      </w:r>
      <w:proofErr w:type="spellEnd"/>
      <w:r w:rsidRPr="008E7EA9">
        <w:rPr>
          <w:rFonts w:asciiTheme="minorHAnsi" w:eastAsia="Calibri" w:hAnsiTheme="minorHAnsi" w:cstheme="minorHAnsi"/>
        </w:rPr>
        <w:t xml:space="preserve"> diversity information so that we can ensure that our HR processes are fair, transparent, promote equality of opportunity for all staff and do not have an adverse impact on any particular group.</w:t>
      </w:r>
      <w:r w:rsidRPr="008E7EA9">
        <w:rPr>
          <w:rFonts w:asciiTheme="minorHAnsi" w:eastAsia="Calibri" w:hAnsiTheme="minorHAnsi" w:cstheme="minorHAnsi"/>
          <w:i/>
        </w:rPr>
        <w:t xml:space="preserve"> </w:t>
      </w:r>
    </w:p>
    <w:p w:rsidR="00EC49A0" w:rsidRPr="008E7EA9" w:rsidRDefault="008E7EA9">
      <w:pPr>
        <w:jc w:val="both"/>
        <w:rPr>
          <w:rFonts w:asciiTheme="minorHAnsi" w:eastAsia="Calibri" w:hAnsiTheme="minorHAnsi" w:cstheme="minorHAnsi"/>
        </w:rPr>
      </w:pPr>
      <w:r w:rsidRPr="008E7EA9">
        <w:rPr>
          <w:rFonts w:asciiTheme="minorHAnsi" w:eastAsia="Calibri" w:hAnsiTheme="minorHAnsi" w:cstheme="minorHAnsi"/>
        </w:rPr>
        <w:t xml:space="preserve">We </w:t>
      </w:r>
      <w:proofErr w:type="spellStart"/>
      <w:r w:rsidRPr="008E7EA9">
        <w:rPr>
          <w:rFonts w:asciiTheme="minorHAnsi" w:eastAsia="Calibri" w:hAnsiTheme="minorHAnsi" w:cstheme="minorHAnsi"/>
        </w:rPr>
        <w:t>recognise</w:t>
      </w:r>
      <w:proofErr w:type="spellEnd"/>
      <w:r w:rsidRPr="008E7EA9">
        <w:rPr>
          <w:rFonts w:asciiTheme="minorHAnsi" w:eastAsia="Calibri" w:hAnsiTheme="minorHAnsi" w:cstheme="minorHAnsi"/>
        </w:rPr>
        <w:t xml:space="preserve"> that some people may regard some of this information as personal and we have, therefore, included an option in most questions for ‘prefer not to say’. </w:t>
      </w:r>
    </w:p>
    <w:p w:rsidR="00EC49A0" w:rsidRPr="008E7EA9" w:rsidRDefault="008E7EA9">
      <w:pPr>
        <w:jc w:val="both"/>
        <w:rPr>
          <w:rFonts w:asciiTheme="minorHAnsi" w:eastAsia="Calibri" w:hAnsiTheme="minorHAnsi" w:cstheme="minorHAnsi"/>
        </w:rPr>
      </w:pPr>
      <w:r w:rsidRPr="008E7EA9">
        <w:rPr>
          <w:rFonts w:asciiTheme="minorHAnsi" w:eastAsia="Calibri" w:hAnsiTheme="minorHAnsi" w:cstheme="minorHAnsi"/>
        </w:rPr>
        <w:t xml:space="preserve">All information FASS collects around equality and diversity will be treated confidentially in accordance with the Data Protection Act. </w:t>
      </w:r>
      <w:r w:rsidRPr="008E7EA9">
        <w:rPr>
          <w:rFonts w:asciiTheme="minorHAnsi" w:eastAsia="Calibri" w:hAnsiTheme="minorHAnsi" w:cstheme="minorHAnsi"/>
          <w:b/>
        </w:rPr>
        <w:t>This form will be removed from your application and the information contained will not be available for short listing or interview purposes.</w:t>
      </w:r>
    </w:p>
    <w:tbl>
      <w:tblPr>
        <w:tblStyle w:val="TableGrid"/>
        <w:tblpPr w:leftFromText="180" w:rightFromText="180" w:vertAnchor="text" w:tblpY="136"/>
        <w:tblW w:w="10031" w:type="dxa"/>
        <w:tblLook w:val="04A0" w:firstRow="1" w:lastRow="0" w:firstColumn="1" w:lastColumn="0" w:noHBand="0" w:noVBand="1"/>
      </w:tblPr>
      <w:tblGrid>
        <w:gridCol w:w="5920"/>
        <w:gridCol w:w="4111"/>
      </w:tblGrid>
      <w:tr w:rsidR="00EC49A0" w:rsidRPr="008E7EA9">
        <w:trPr>
          <w:trHeight w:val="416"/>
        </w:trPr>
        <w:tc>
          <w:tcPr>
            <w:tcW w:w="5920" w:type="dxa"/>
            <w:tcBorders>
              <w:top w:val="single" w:sz="4" w:space="0" w:color="auto"/>
              <w:left w:val="single" w:sz="4" w:space="0" w:color="auto"/>
              <w:bottom w:val="single" w:sz="4" w:space="0" w:color="auto"/>
              <w:right w:val="single" w:sz="4" w:space="0" w:color="auto"/>
            </w:tcBorders>
          </w:tcPr>
          <w:p w:rsidR="00EC49A0" w:rsidRPr="008E7EA9" w:rsidRDefault="008E7EA9">
            <w:pPr>
              <w:jc w:val="both"/>
              <w:rPr>
                <w:rFonts w:asciiTheme="minorHAnsi" w:eastAsia="Calibri" w:hAnsiTheme="minorHAnsi" w:cstheme="minorHAnsi"/>
                <w:b/>
              </w:rPr>
            </w:pPr>
            <w:r w:rsidRPr="008E7EA9">
              <w:rPr>
                <w:rFonts w:asciiTheme="minorHAnsi" w:eastAsia="Calibri" w:hAnsiTheme="minorHAnsi" w:cstheme="minorHAnsi"/>
                <w:b/>
              </w:rPr>
              <w:t>Designation:</w:t>
            </w:r>
          </w:p>
        </w:tc>
        <w:tc>
          <w:tcPr>
            <w:tcW w:w="4111" w:type="dxa"/>
            <w:tcBorders>
              <w:top w:val="single" w:sz="4" w:space="0" w:color="auto"/>
              <w:left w:val="single" w:sz="4" w:space="0" w:color="auto"/>
              <w:bottom w:val="single" w:sz="4" w:space="0" w:color="auto"/>
              <w:right w:val="single" w:sz="4" w:space="0" w:color="auto"/>
            </w:tcBorders>
          </w:tcPr>
          <w:p w:rsidR="00EC49A0" w:rsidRPr="008E7EA9" w:rsidRDefault="008E7EA9">
            <w:pPr>
              <w:jc w:val="both"/>
              <w:rPr>
                <w:rFonts w:asciiTheme="minorHAnsi" w:eastAsia="Calibri" w:hAnsiTheme="minorHAnsi" w:cstheme="minorHAnsi"/>
                <w:b/>
              </w:rPr>
            </w:pPr>
            <w:r w:rsidRPr="008E7EA9">
              <w:rPr>
                <w:rFonts w:asciiTheme="minorHAnsi" w:eastAsia="Calibri" w:hAnsiTheme="minorHAnsi" w:cstheme="minorHAnsi"/>
                <w:b/>
              </w:rPr>
              <w:t>Ref No:</w:t>
            </w:r>
          </w:p>
        </w:tc>
      </w:tr>
    </w:tbl>
    <w:p w:rsidR="00EC49A0" w:rsidRPr="008E7EA9" w:rsidRDefault="00EC49A0">
      <w:pPr>
        <w:jc w:val="both"/>
        <w:rPr>
          <w:rFonts w:asciiTheme="minorHAnsi" w:eastAsia="Calibri" w:hAnsiTheme="minorHAnsi" w:cstheme="minorHAnsi"/>
        </w:rPr>
      </w:pPr>
    </w:p>
    <w:p w:rsidR="00EC49A0" w:rsidRPr="008E7EA9" w:rsidRDefault="008E7EA9">
      <w:pPr>
        <w:jc w:val="both"/>
        <w:rPr>
          <w:rFonts w:asciiTheme="minorHAnsi" w:eastAsia="Calibri" w:hAnsiTheme="minorHAnsi" w:cstheme="minorHAnsi"/>
          <w:b/>
        </w:rPr>
      </w:pPr>
      <w:r w:rsidRPr="008E7EA9">
        <w:rPr>
          <w:rFonts w:asciiTheme="minorHAnsi" w:eastAsia="Calibri" w:hAnsiTheme="minorHAnsi" w:cstheme="minorHAnsi"/>
          <w:b/>
        </w:rPr>
        <w:t>Please tick (√) the most appropriate box.</w:t>
      </w:r>
    </w:p>
    <w:p w:rsidR="00EC49A0" w:rsidRPr="008E7EA9" w:rsidRDefault="008E7EA9">
      <w:pPr>
        <w:jc w:val="both"/>
        <w:rPr>
          <w:rFonts w:asciiTheme="minorHAnsi" w:eastAsia="Calibri" w:hAnsiTheme="minorHAnsi" w:cstheme="minorHAnsi"/>
        </w:rPr>
      </w:pPr>
      <w:r w:rsidRPr="008E7EA9">
        <w:rPr>
          <w:rFonts w:asciiTheme="minorHAnsi" w:eastAsiaTheme="minorHAnsi" w:hAnsiTheme="minorHAnsi" w:cstheme="minorHAnsi"/>
          <w:noProof/>
          <w:lang w:val="en-GB" w:eastAsia="en-GB"/>
        </w:rPr>
        <mc:AlternateContent>
          <mc:Choice Requires="wps">
            <w:drawing>
              <wp:anchor distT="0" distB="0" distL="114300" distR="114300" simplePos="0" relativeHeight="251695104" behindDoc="0" locked="0" layoutInCell="1" allowOverlap="1">
                <wp:simplePos x="0" y="0"/>
                <wp:positionH relativeFrom="column">
                  <wp:posOffset>36830</wp:posOffset>
                </wp:positionH>
                <wp:positionV relativeFrom="paragraph">
                  <wp:posOffset>112395</wp:posOffset>
                </wp:positionV>
                <wp:extent cx="6163945" cy="0"/>
                <wp:effectExtent l="38100" t="38100" r="65405" b="95250"/>
                <wp:wrapNone/>
                <wp:docPr id="10" name="Straight Connector 10"/>
                <wp:cNvGraphicFramePr/>
                <a:graphic xmlns:a="http://schemas.openxmlformats.org/drawingml/2006/main">
                  <a:graphicData uri="http://schemas.microsoft.com/office/word/2010/wordprocessingShape">
                    <wps:wsp>
                      <wps:cNvCnPr/>
                      <wps:spPr>
                        <a:xfrm>
                          <a:off x="0" y="0"/>
                          <a:ext cx="6163945" cy="0"/>
                        </a:xfrm>
                        <a:prstGeom prst="line">
                          <a:avLst/>
                        </a:prstGeom>
                        <a:noFill/>
                        <a:ln w="25400" cap="flat" cmpd="sng" algn="ctr">
                          <a:solidFill>
                            <a:srgbClr val="00B0F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6DC657B5" id="Straight Connector 10"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2.9pt,8.85pt" to="488.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" strokecolor="#00b0f0" strokeweight="2pt">
                <v:shadow on="t" color="black" opacity="24903f" origin=",.5" offset="0,.55556mm"/>
              </v:line>
            </w:pict>
          </mc:Fallback>
        </mc:AlternateContent>
      </w:r>
    </w:p>
    <w:p w:rsidR="00EC49A0" w:rsidRPr="008E7EA9" w:rsidRDefault="008E7EA9">
      <w:pPr>
        <w:numPr>
          <w:ilvl w:val="0"/>
          <w:numId w:val="2"/>
        </w:numPr>
        <w:tabs>
          <w:tab w:val="left" w:pos="5387"/>
        </w:tabs>
        <w:ind w:left="284" w:hanging="284"/>
        <w:contextualSpacing/>
        <w:jc w:val="both"/>
        <w:rPr>
          <w:rFonts w:asciiTheme="minorHAnsi" w:eastAsia="Arial" w:hAnsiTheme="minorHAnsi" w:cstheme="minorHAnsi"/>
          <w:b/>
          <w:u w:val="single"/>
        </w:rPr>
      </w:pPr>
      <w:r w:rsidRPr="008E7EA9">
        <w:rPr>
          <w:rFonts w:asciiTheme="minorHAnsi" w:eastAsia="Arial" w:hAnsiTheme="minorHAnsi" w:cstheme="minorHAnsi"/>
          <w:b/>
          <w:u w:val="single"/>
        </w:rPr>
        <w:t>Gender</w:t>
      </w:r>
    </w:p>
    <w:p w:rsidR="00EC49A0" w:rsidRPr="008E7EA9" w:rsidRDefault="008E7EA9">
      <w:pPr>
        <w:tabs>
          <w:tab w:val="left" w:pos="3686"/>
          <w:tab w:val="left" w:pos="5387"/>
          <w:tab w:val="left" w:pos="7230"/>
        </w:tabs>
        <w:ind w:left="284"/>
        <w:contextualSpacing/>
        <w:jc w:val="both"/>
        <w:rPr>
          <w:rFonts w:asciiTheme="minorHAnsi" w:eastAsia="Arial" w:hAnsiTheme="minorHAnsi" w:cstheme="minorHAnsi"/>
          <w:b/>
        </w:rPr>
      </w:pPr>
      <w:r w:rsidRPr="008E7EA9">
        <w:rPr>
          <w:rFonts w:asciiTheme="minorHAnsi" w:eastAsiaTheme="minorHAnsi" w:hAnsiTheme="minorHAnsi" w:cstheme="minorHAnsi"/>
          <w:noProof/>
          <w:lang w:val="en-GB" w:eastAsia="en-GB"/>
        </w:rPr>
        <mc:AlternateContent>
          <mc:Choice Requires="wps">
            <w:drawing>
              <wp:anchor distT="0" distB="0" distL="114300" distR="114300" simplePos="0" relativeHeight="251615232" behindDoc="0" locked="0" layoutInCell="1" allowOverlap="1">
                <wp:simplePos x="0" y="0"/>
                <wp:positionH relativeFrom="column">
                  <wp:posOffset>986790</wp:posOffset>
                </wp:positionH>
                <wp:positionV relativeFrom="paragraph">
                  <wp:posOffset>52070</wp:posOffset>
                </wp:positionV>
                <wp:extent cx="245110" cy="272415"/>
                <wp:effectExtent l="0" t="0" r="21590" b="133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rsidR="00EC49A0" w:rsidRDefault="00EC49A0">
                            <w:pPr>
                              <w:ind w:left="360"/>
                            </w:pPr>
                          </w:p>
                        </w:txbxContent>
                      </wps:txbx>
                      <wps:bodyPr rot="0" vert="horz" wrap="square" lIns="91440" tIns="45720" rIns="91440" bIns="45720" anchor="t" anchorCtr="0">
                        <a:noAutofit/>
                      </wps:bodyPr>
                    </wps:wsp>
                  </a:graphicData>
                </a:graphic>
              </wp:anchor>
            </w:drawing>
          </mc:Choice>
          <mc:Fallback>
            <w:pict>
              <v:shape id="Text Box 11" o:spid="_x0000_s1027" type="#_x0000_t202" style="position:absolute;left:0;text-align:left;margin-left:77.7pt;margin-top:4.1pt;width:19.3pt;height:21.45pt;z-index:251615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">
                <v:textbox>
                  <w:txbxContent>
                    <w:p w:rsidR="00EC49A0" w:rsidRDefault="00EC49A0">
                      <w:pPr>
                        <w:ind w:left="360"/>
                      </w:pPr>
                    </w:p>
                  </w:txbxContent>
                </v:textbox>
              </v:shape>
            </w:pict>
          </mc:Fallback>
        </mc:AlternateContent>
      </w:r>
      <w:r w:rsidRPr="008E7EA9">
        <w:rPr>
          <w:rFonts w:asciiTheme="minorHAnsi" w:eastAsiaTheme="minorHAnsi" w:hAnsiTheme="minorHAnsi" w:cstheme="minorHAnsi"/>
          <w:noProof/>
          <w:lang w:val="en-GB" w:eastAsia="en-GB"/>
        </w:rPr>
        <mc:AlternateContent>
          <mc:Choice Requires="wps">
            <w:drawing>
              <wp:anchor distT="0" distB="0" distL="114300" distR="114300" simplePos="0" relativeHeight="251617280" behindDoc="0" locked="0" layoutInCell="1" allowOverlap="1">
                <wp:simplePos x="0" y="0"/>
                <wp:positionH relativeFrom="column">
                  <wp:posOffset>2933700</wp:posOffset>
                </wp:positionH>
                <wp:positionV relativeFrom="paragraph">
                  <wp:posOffset>57785</wp:posOffset>
                </wp:positionV>
                <wp:extent cx="245110" cy="272415"/>
                <wp:effectExtent l="0" t="0" r="21590"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rsidR="00EC49A0" w:rsidRDefault="00EC49A0">
                            <w:pPr>
                              <w:ind w:left="360"/>
                            </w:pPr>
                          </w:p>
                        </w:txbxContent>
                      </wps:txbx>
                      <wps:bodyPr rot="0" vert="horz" wrap="square" lIns="91440" tIns="45720" rIns="91440" bIns="45720" anchor="t" anchorCtr="0">
                        <a:noAutofit/>
                      </wps:bodyPr>
                    </wps:wsp>
                  </a:graphicData>
                </a:graphic>
              </wp:anchor>
            </w:drawing>
          </mc:Choice>
          <mc:Fallback>
            <w:pict>
              <v:shape id="Text Box 4" o:spid="_x0000_s1028" type="#_x0000_t202" style="position:absolute;left:0;text-align:left;margin-left:231pt;margin-top:4.55pt;width:19.3pt;height:21.45pt;z-index:251617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">
                <v:textbox>
                  <w:txbxContent>
                    <w:p w:rsidR="00EC49A0" w:rsidRDefault="00EC49A0">
                      <w:pPr>
                        <w:ind w:left="360"/>
                      </w:pPr>
                    </w:p>
                  </w:txbxContent>
                </v:textbox>
              </v:shape>
            </w:pict>
          </mc:Fallback>
        </mc:AlternateContent>
      </w:r>
      <w:r w:rsidRPr="008E7EA9">
        <w:rPr>
          <w:rFonts w:asciiTheme="minorHAnsi" w:eastAsiaTheme="minorHAnsi" w:hAnsiTheme="minorHAnsi" w:cstheme="minorHAnsi"/>
          <w:noProof/>
          <w:lang w:val="en-GB" w:eastAsia="en-GB"/>
        </w:rPr>
        <mc:AlternateContent>
          <mc:Choice Requires="wps">
            <w:drawing>
              <wp:anchor distT="0" distB="0" distL="114300" distR="114300" simplePos="0" relativeHeight="251619328" behindDoc="0" locked="0" layoutInCell="1" allowOverlap="1">
                <wp:simplePos x="0" y="0"/>
                <wp:positionH relativeFrom="column">
                  <wp:posOffset>5410200</wp:posOffset>
                </wp:positionH>
                <wp:positionV relativeFrom="paragraph">
                  <wp:posOffset>53975</wp:posOffset>
                </wp:positionV>
                <wp:extent cx="245110" cy="272415"/>
                <wp:effectExtent l="0" t="0" r="21590" b="133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rsidR="00EC49A0" w:rsidRDefault="00EC49A0">
                            <w:pPr>
                              <w:ind w:left="360"/>
                            </w:pPr>
                          </w:p>
                        </w:txbxContent>
                      </wps:txbx>
                      <wps:bodyPr rot="0" vert="horz" wrap="square" lIns="91440" tIns="45720" rIns="91440" bIns="45720" anchor="t" anchorCtr="0">
                        <a:noAutofit/>
                      </wps:bodyPr>
                    </wps:wsp>
                  </a:graphicData>
                </a:graphic>
              </wp:anchor>
            </w:drawing>
          </mc:Choice>
          <mc:Fallback>
            <w:pict>
              <v:shape id="Text Box 12" o:spid="_x0000_s1029" type="#_x0000_t202" style="position:absolute;left:0;text-align:left;margin-left:426pt;margin-top:4.25pt;width:19.3pt;height:21.45pt;z-index:251619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">
                <v:textbox>
                  <w:txbxContent>
                    <w:p w:rsidR="00EC49A0" w:rsidRDefault="00EC49A0">
                      <w:pPr>
                        <w:ind w:left="360"/>
                      </w:pPr>
                    </w:p>
                  </w:txbxContent>
                </v:textbox>
              </v:shape>
            </w:pict>
          </mc:Fallback>
        </mc:AlternateContent>
      </w:r>
      <w:r w:rsidRPr="008E7EA9">
        <w:rPr>
          <w:rFonts w:asciiTheme="minorHAnsi" w:eastAsia="Arial" w:hAnsiTheme="minorHAnsi" w:cstheme="minorHAnsi"/>
          <w:b/>
        </w:rPr>
        <w:tab/>
      </w:r>
      <w:r w:rsidRPr="008E7EA9">
        <w:rPr>
          <w:rFonts w:asciiTheme="minorHAnsi" w:eastAsia="Arial" w:hAnsiTheme="minorHAnsi" w:cstheme="minorHAnsi"/>
          <w:b/>
        </w:rPr>
        <w:tab/>
      </w:r>
    </w:p>
    <w:p w:rsidR="00EC49A0" w:rsidRPr="008E7EA9" w:rsidRDefault="008E7EA9">
      <w:pPr>
        <w:tabs>
          <w:tab w:val="left" w:pos="3686"/>
          <w:tab w:val="left" w:pos="7230"/>
        </w:tabs>
        <w:ind w:left="284"/>
        <w:rPr>
          <w:rFonts w:asciiTheme="minorHAnsi" w:eastAsia="Arial" w:hAnsiTheme="minorHAnsi" w:cstheme="minorHAnsi"/>
        </w:rPr>
      </w:pPr>
      <w:r w:rsidRPr="008E7EA9">
        <w:rPr>
          <w:rFonts w:asciiTheme="minorHAnsi" w:eastAsia="Arial" w:hAnsiTheme="minorHAnsi" w:cstheme="minorHAnsi"/>
        </w:rPr>
        <w:t>Female</w:t>
      </w:r>
      <w:r w:rsidRPr="008E7EA9">
        <w:rPr>
          <w:rFonts w:asciiTheme="minorHAnsi" w:eastAsia="Arial" w:hAnsiTheme="minorHAnsi" w:cstheme="minorHAnsi"/>
        </w:rPr>
        <w:tab/>
        <w:t xml:space="preserve">Male </w:t>
      </w:r>
      <w:r w:rsidRPr="008E7EA9">
        <w:rPr>
          <w:rFonts w:asciiTheme="minorHAnsi" w:eastAsia="Arial" w:hAnsiTheme="minorHAnsi" w:cstheme="minorHAnsi"/>
        </w:rPr>
        <w:tab/>
        <w:t xml:space="preserve">Prefer not </w:t>
      </w:r>
    </w:p>
    <w:p w:rsidR="00EC49A0" w:rsidRPr="008E7EA9" w:rsidRDefault="008E7EA9">
      <w:pPr>
        <w:tabs>
          <w:tab w:val="left" w:pos="3686"/>
          <w:tab w:val="left" w:pos="7230"/>
        </w:tabs>
        <w:ind w:left="284"/>
        <w:rPr>
          <w:rFonts w:asciiTheme="minorHAnsi" w:eastAsia="Arial" w:hAnsiTheme="minorHAnsi" w:cstheme="minorHAnsi"/>
        </w:rPr>
      </w:pPr>
      <w:r w:rsidRPr="008E7EA9">
        <w:rPr>
          <w:rFonts w:asciiTheme="minorHAnsi" w:eastAsia="Arial" w:hAnsiTheme="minorHAnsi" w:cstheme="minorHAnsi"/>
        </w:rPr>
        <w:tab/>
      </w:r>
      <w:r w:rsidRPr="008E7EA9">
        <w:rPr>
          <w:rFonts w:asciiTheme="minorHAnsi" w:eastAsia="Arial" w:hAnsiTheme="minorHAnsi" w:cstheme="minorHAnsi"/>
        </w:rPr>
        <w:tab/>
        <w:t xml:space="preserve">   </w:t>
      </w:r>
      <w:proofErr w:type="gramStart"/>
      <w:r w:rsidRPr="008E7EA9">
        <w:rPr>
          <w:rFonts w:asciiTheme="minorHAnsi" w:eastAsia="Arial" w:hAnsiTheme="minorHAnsi" w:cstheme="minorHAnsi"/>
        </w:rPr>
        <w:t>to</w:t>
      </w:r>
      <w:proofErr w:type="gramEnd"/>
      <w:r w:rsidRPr="008E7EA9">
        <w:rPr>
          <w:rFonts w:asciiTheme="minorHAnsi" w:eastAsia="Arial" w:hAnsiTheme="minorHAnsi" w:cstheme="minorHAnsi"/>
        </w:rPr>
        <w:t xml:space="preserve"> say </w:t>
      </w:r>
      <w:r w:rsidRPr="008E7EA9">
        <w:rPr>
          <w:rFonts w:asciiTheme="minorHAnsi" w:eastAsia="Arial" w:hAnsiTheme="minorHAnsi" w:cstheme="minorHAnsi"/>
        </w:rPr>
        <w:tab/>
      </w:r>
    </w:p>
    <w:p w:rsidR="00EC49A0" w:rsidRPr="008E7EA9" w:rsidRDefault="008E7EA9">
      <w:pPr>
        <w:rPr>
          <w:rFonts w:asciiTheme="minorHAnsi" w:eastAsia="Arial" w:hAnsiTheme="minorHAnsi" w:cstheme="minorHAnsi"/>
        </w:rPr>
      </w:pPr>
      <w:r w:rsidRPr="008E7EA9">
        <w:rPr>
          <w:rFonts w:asciiTheme="minorHAnsi" w:eastAsiaTheme="minorHAnsi" w:hAnsiTheme="minorHAnsi" w:cstheme="minorHAnsi"/>
          <w:noProof/>
          <w:lang w:val="en-GB" w:eastAsia="en-GB"/>
        </w:rPr>
        <mc:AlternateContent>
          <mc:Choice Requires="wps">
            <w:drawing>
              <wp:anchor distT="0" distB="0" distL="114300" distR="114300" simplePos="0" relativeHeight="251697152" behindDoc="0" locked="0" layoutInCell="1" allowOverlap="1">
                <wp:simplePos x="0" y="0"/>
                <wp:positionH relativeFrom="column">
                  <wp:posOffset>46355</wp:posOffset>
                </wp:positionH>
                <wp:positionV relativeFrom="paragraph">
                  <wp:posOffset>90170</wp:posOffset>
                </wp:positionV>
                <wp:extent cx="6163945" cy="0"/>
                <wp:effectExtent l="38100" t="38100" r="65405" b="95250"/>
                <wp:wrapNone/>
                <wp:docPr id="20" name="Straight Connector 20"/>
                <wp:cNvGraphicFramePr/>
                <a:graphic xmlns:a="http://schemas.openxmlformats.org/drawingml/2006/main">
                  <a:graphicData uri="http://schemas.microsoft.com/office/word/2010/wordprocessingShape">
                    <wps:wsp>
                      <wps:cNvCnPr/>
                      <wps:spPr>
                        <a:xfrm>
                          <a:off x="0" y="0"/>
                          <a:ext cx="6163945" cy="0"/>
                        </a:xfrm>
                        <a:prstGeom prst="line">
                          <a:avLst/>
                        </a:prstGeom>
                        <a:noFill/>
                        <a:ln w="25400" cap="flat" cmpd="sng" algn="ctr">
                          <a:solidFill>
                            <a:srgbClr val="00B0F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3C9C9E4D" id="Straight Connector 20"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3.65pt,7.1pt" to="489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" strokecolor="#00b0f0" strokeweight="2pt">
                <v:shadow on="t" color="black" opacity="24903f" origin=",.5" offset="0,.55556mm"/>
              </v:line>
            </w:pict>
          </mc:Fallback>
        </mc:AlternateContent>
      </w:r>
    </w:p>
    <w:p w:rsidR="00EC49A0" w:rsidRPr="008E7EA9" w:rsidRDefault="008E7EA9">
      <w:pPr>
        <w:numPr>
          <w:ilvl w:val="0"/>
          <w:numId w:val="2"/>
        </w:numPr>
        <w:ind w:left="284" w:hanging="284"/>
        <w:contextualSpacing/>
        <w:rPr>
          <w:rFonts w:asciiTheme="minorHAnsi" w:eastAsia="Arial" w:hAnsiTheme="minorHAnsi" w:cstheme="minorHAnsi"/>
          <w:b/>
          <w:u w:val="single"/>
        </w:rPr>
      </w:pPr>
      <w:r w:rsidRPr="008E7EA9">
        <w:rPr>
          <w:rFonts w:asciiTheme="minorHAnsi" w:eastAsia="Arial" w:hAnsiTheme="minorHAnsi" w:cstheme="minorHAnsi"/>
          <w:b/>
          <w:u w:val="single"/>
        </w:rPr>
        <w:t>Age</w:t>
      </w:r>
    </w:p>
    <w:p w:rsidR="00EC49A0" w:rsidRPr="008E7EA9" w:rsidRDefault="008E7EA9">
      <w:pPr>
        <w:ind w:left="284" w:hanging="284"/>
        <w:contextualSpacing/>
        <w:rPr>
          <w:rFonts w:asciiTheme="minorHAnsi" w:eastAsia="Arial" w:hAnsiTheme="minorHAnsi" w:cstheme="minorHAnsi"/>
        </w:rPr>
      </w:pPr>
      <w:r w:rsidRPr="008E7EA9">
        <w:rPr>
          <w:rFonts w:asciiTheme="minorHAnsi" w:eastAsiaTheme="minorHAnsi" w:hAnsiTheme="minorHAnsi" w:cstheme="minorHAnsi"/>
          <w:noProof/>
          <w:lang w:val="en-GB" w:eastAsia="en-GB"/>
        </w:rPr>
        <mc:AlternateContent>
          <mc:Choice Requires="wps">
            <w:drawing>
              <wp:anchor distT="0" distB="0" distL="114300" distR="114300" simplePos="0" relativeHeight="251621376" behindDoc="0" locked="0" layoutInCell="1" allowOverlap="1">
                <wp:simplePos x="0" y="0"/>
                <wp:positionH relativeFrom="column">
                  <wp:posOffset>831215</wp:posOffset>
                </wp:positionH>
                <wp:positionV relativeFrom="paragraph">
                  <wp:posOffset>56515</wp:posOffset>
                </wp:positionV>
                <wp:extent cx="245110" cy="272415"/>
                <wp:effectExtent l="0" t="0" r="21590"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rsidR="00EC49A0" w:rsidRDefault="00EC49A0">
                            <w:pPr>
                              <w:ind w:left="360"/>
                            </w:pPr>
                          </w:p>
                        </w:txbxContent>
                      </wps:txbx>
                      <wps:bodyPr rot="0" vert="horz" wrap="square" lIns="91440" tIns="45720" rIns="91440" bIns="45720" anchor="t" anchorCtr="0">
                        <a:noAutofit/>
                      </wps:bodyPr>
                    </wps:wsp>
                  </a:graphicData>
                </a:graphic>
              </wp:anchor>
            </w:drawing>
          </mc:Choice>
          <mc:Fallback>
            <w:pict>
              <v:shape id="Text Box 5" o:spid="_x0000_s1030" type="#_x0000_t202" style="position:absolute;left:0;text-align:left;margin-left:65.45pt;margin-top:4.45pt;width:19.3pt;height:21.45pt;z-index:251621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">
                <v:textbox>
                  <w:txbxContent>
                    <w:p w:rsidR="00EC49A0" w:rsidRDefault="00EC49A0">
                      <w:pPr>
                        <w:ind w:left="360"/>
                      </w:pPr>
                    </w:p>
                  </w:txbxContent>
                </v:textbox>
              </v:shape>
            </w:pict>
          </mc:Fallback>
        </mc:AlternateContent>
      </w:r>
      <w:r w:rsidRPr="008E7EA9">
        <w:rPr>
          <w:rFonts w:asciiTheme="minorHAnsi" w:eastAsiaTheme="minorHAnsi" w:hAnsiTheme="minorHAnsi" w:cstheme="minorHAnsi"/>
          <w:noProof/>
          <w:lang w:val="en-GB" w:eastAsia="en-GB"/>
        </w:rPr>
        <mc:AlternateContent>
          <mc:Choice Requires="wps">
            <w:drawing>
              <wp:anchor distT="0" distB="0" distL="114300" distR="114300" simplePos="0" relativeHeight="251625472" behindDoc="0" locked="0" layoutInCell="1" allowOverlap="1">
                <wp:simplePos x="0" y="0"/>
                <wp:positionH relativeFrom="column">
                  <wp:posOffset>1958975</wp:posOffset>
                </wp:positionH>
                <wp:positionV relativeFrom="paragraph">
                  <wp:posOffset>62865</wp:posOffset>
                </wp:positionV>
                <wp:extent cx="245110" cy="272415"/>
                <wp:effectExtent l="0" t="0" r="21590"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rsidR="00EC49A0" w:rsidRDefault="00EC49A0">
                            <w:pPr>
                              <w:ind w:left="360"/>
                            </w:pPr>
                          </w:p>
                        </w:txbxContent>
                      </wps:txbx>
                      <wps:bodyPr rot="0" vert="horz" wrap="square" lIns="91440" tIns="45720" rIns="91440" bIns="45720" anchor="t" anchorCtr="0">
                        <a:noAutofit/>
                      </wps:bodyPr>
                    </wps:wsp>
                  </a:graphicData>
                </a:graphic>
              </wp:anchor>
            </w:drawing>
          </mc:Choice>
          <mc:Fallback>
            <w:pict>
              <v:shape id="Text Box 3" o:spid="_x0000_s1031" type="#_x0000_t202" style="position:absolute;left:0;text-align:left;margin-left:154.25pt;margin-top:4.95pt;width:19.3pt;height:21.45pt;z-index:251625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">
                <v:textbox>
                  <w:txbxContent>
                    <w:p w:rsidR="00EC49A0" w:rsidRDefault="00EC49A0">
                      <w:pPr>
                        <w:ind w:left="360"/>
                      </w:pPr>
                    </w:p>
                  </w:txbxContent>
                </v:textbox>
              </v:shape>
            </w:pict>
          </mc:Fallback>
        </mc:AlternateContent>
      </w:r>
      <w:r w:rsidRPr="008E7EA9">
        <w:rPr>
          <w:rFonts w:asciiTheme="minorHAnsi" w:eastAsiaTheme="minorHAnsi" w:hAnsiTheme="minorHAnsi" w:cstheme="minorHAnsi"/>
          <w:noProof/>
          <w:lang w:val="en-GB" w:eastAsia="en-GB"/>
        </w:rPr>
        <mc:AlternateContent>
          <mc:Choice Requires="wps">
            <w:drawing>
              <wp:anchor distT="0" distB="0" distL="114300" distR="114300" simplePos="0" relativeHeight="251627520" behindDoc="0" locked="0" layoutInCell="1" allowOverlap="1">
                <wp:simplePos x="0" y="0"/>
                <wp:positionH relativeFrom="column">
                  <wp:posOffset>5375275</wp:posOffset>
                </wp:positionH>
                <wp:positionV relativeFrom="paragraph">
                  <wp:posOffset>65405</wp:posOffset>
                </wp:positionV>
                <wp:extent cx="245110" cy="272415"/>
                <wp:effectExtent l="0" t="0" r="21590" b="133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rsidR="00EC49A0" w:rsidRDefault="00EC49A0">
                            <w:pPr>
                              <w:ind w:left="360"/>
                            </w:pPr>
                          </w:p>
                        </w:txbxContent>
                      </wps:txbx>
                      <wps:bodyPr rot="0" vert="horz" wrap="square" lIns="91440" tIns="45720" rIns="91440" bIns="45720" anchor="t" anchorCtr="0">
                        <a:noAutofit/>
                      </wps:bodyPr>
                    </wps:wsp>
                  </a:graphicData>
                </a:graphic>
              </wp:anchor>
            </w:drawing>
          </mc:Choice>
          <mc:Fallback>
            <w:pict>
              <v:shape id="Text Box 8" o:spid="_x0000_s1032" type="#_x0000_t202" style="position:absolute;left:0;text-align:left;margin-left:423.25pt;margin-top:5.15pt;width:19.3pt;height:21.45pt;z-index:251627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">
                <v:textbox>
                  <w:txbxContent>
                    <w:p w:rsidR="00EC49A0" w:rsidRDefault="00EC49A0">
                      <w:pPr>
                        <w:ind w:left="360"/>
                      </w:pPr>
                    </w:p>
                  </w:txbxContent>
                </v:textbox>
              </v:shape>
            </w:pict>
          </mc:Fallback>
        </mc:AlternateContent>
      </w:r>
      <w:r w:rsidRPr="008E7EA9">
        <w:rPr>
          <w:rFonts w:asciiTheme="minorHAnsi" w:eastAsiaTheme="minorHAnsi" w:hAnsiTheme="minorHAnsi" w:cstheme="minorHAnsi"/>
          <w:noProof/>
          <w:lang w:val="en-GB" w:eastAsia="en-GB"/>
        </w:rPr>
        <mc:AlternateContent>
          <mc:Choice Requires="wps">
            <w:drawing>
              <wp:anchor distT="0" distB="0" distL="114300" distR="114300" simplePos="0" relativeHeight="251623424" behindDoc="0" locked="0" layoutInCell="1" allowOverlap="1">
                <wp:simplePos x="0" y="0"/>
                <wp:positionH relativeFrom="column">
                  <wp:posOffset>3702685</wp:posOffset>
                </wp:positionH>
                <wp:positionV relativeFrom="paragraph">
                  <wp:posOffset>62230</wp:posOffset>
                </wp:positionV>
                <wp:extent cx="245110" cy="272415"/>
                <wp:effectExtent l="0" t="0" r="21590" b="133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rsidR="00EC49A0" w:rsidRDefault="00EC49A0">
                            <w:pPr>
                              <w:ind w:left="360"/>
                            </w:pPr>
                          </w:p>
                        </w:txbxContent>
                      </wps:txbx>
                      <wps:bodyPr rot="0" vert="horz" wrap="square" lIns="91440" tIns="45720" rIns="91440" bIns="45720" anchor="t" anchorCtr="0">
                        <a:noAutofit/>
                      </wps:bodyPr>
                    </wps:wsp>
                  </a:graphicData>
                </a:graphic>
              </wp:anchor>
            </w:drawing>
          </mc:Choice>
          <mc:Fallback>
            <w:pict>
              <v:shape id="Text Box 6" o:spid="_x0000_s1033" type="#_x0000_t202" style="position:absolute;left:0;text-align:left;margin-left:291.55pt;margin-top:4.9pt;width:19.3pt;height:21.45pt;z-index:251623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">
                <v:textbox>
                  <w:txbxContent>
                    <w:p w:rsidR="00EC49A0" w:rsidRDefault="00EC49A0">
                      <w:pPr>
                        <w:ind w:left="360"/>
                      </w:pPr>
                    </w:p>
                  </w:txbxContent>
                </v:textbox>
              </v:shape>
            </w:pict>
          </mc:Fallback>
        </mc:AlternateContent>
      </w:r>
    </w:p>
    <w:p w:rsidR="00EC49A0" w:rsidRPr="008E7EA9" w:rsidRDefault="008E7EA9">
      <w:pPr>
        <w:tabs>
          <w:tab w:val="left" w:pos="2268"/>
          <w:tab w:val="left" w:pos="4536"/>
          <w:tab w:val="left" w:pos="7230"/>
        </w:tabs>
        <w:ind w:left="284"/>
        <w:rPr>
          <w:rFonts w:asciiTheme="minorHAnsi" w:eastAsia="Arial" w:hAnsiTheme="minorHAnsi" w:cstheme="minorHAnsi"/>
        </w:rPr>
      </w:pPr>
      <w:r w:rsidRPr="008E7EA9">
        <w:rPr>
          <w:rFonts w:asciiTheme="minorHAnsi" w:eastAsia="Arial" w:hAnsiTheme="minorHAnsi" w:cstheme="minorHAnsi"/>
        </w:rPr>
        <w:t>18-24</w:t>
      </w:r>
      <w:r w:rsidRPr="008E7EA9">
        <w:rPr>
          <w:rFonts w:asciiTheme="minorHAnsi" w:eastAsia="Arial" w:hAnsiTheme="minorHAnsi" w:cstheme="minorHAnsi"/>
        </w:rPr>
        <w:tab/>
        <w:t>25-34</w:t>
      </w:r>
      <w:r w:rsidRPr="008E7EA9">
        <w:rPr>
          <w:rFonts w:asciiTheme="minorHAnsi" w:eastAsia="Arial" w:hAnsiTheme="minorHAnsi" w:cstheme="minorHAnsi"/>
        </w:rPr>
        <w:tab/>
        <w:t xml:space="preserve">   35-44</w:t>
      </w:r>
      <w:r w:rsidRPr="008E7EA9">
        <w:rPr>
          <w:rFonts w:asciiTheme="minorHAnsi" w:eastAsia="Arial" w:hAnsiTheme="minorHAnsi" w:cstheme="minorHAnsi"/>
        </w:rPr>
        <w:tab/>
        <w:t>45-54</w:t>
      </w:r>
      <w:r w:rsidRPr="008E7EA9">
        <w:rPr>
          <w:rFonts w:asciiTheme="minorHAnsi" w:eastAsia="Arial" w:hAnsiTheme="minorHAnsi" w:cstheme="minorHAnsi"/>
        </w:rPr>
        <w:tab/>
      </w:r>
      <w:r w:rsidRPr="008E7EA9">
        <w:rPr>
          <w:rFonts w:asciiTheme="minorHAnsi" w:eastAsia="Arial" w:hAnsiTheme="minorHAnsi" w:cstheme="minorHAnsi"/>
        </w:rPr>
        <w:tab/>
      </w:r>
    </w:p>
    <w:p w:rsidR="00EC49A0" w:rsidRPr="008E7EA9" w:rsidRDefault="00EC49A0">
      <w:pPr>
        <w:tabs>
          <w:tab w:val="left" w:pos="2268"/>
          <w:tab w:val="left" w:pos="4536"/>
          <w:tab w:val="left" w:pos="7230"/>
        </w:tabs>
        <w:ind w:left="284"/>
        <w:rPr>
          <w:rFonts w:asciiTheme="minorHAnsi" w:eastAsia="Arial" w:hAnsiTheme="minorHAnsi" w:cstheme="minorHAnsi"/>
        </w:rPr>
      </w:pPr>
    </w:p>
    <w:p w:rsidR="00EC49A0" w:rsidRPr="008E7EA9" w:rsidRDefault="008E7EA9">
      <w:pPr>
        <w:tabs>
          <w:tab w:val="left" w:pos="2268"/>
          <w:tab w:val="left" w:pos="4536"/>
          <w:tab w:val="left" w:pos="7230"/>
        </w:tabs>
        <w:ind w:left="284"/>
        <w:rPr>
          <w:rFonts w:asciiTheme="minorHAnsi" w:eastAsia="Arial" w:hAnsiTheme="minorHAnsi" w:cstheme="minorHAnsi"/>
        </w:rPr>
      </w:pPr>
      <w:r w:rsidRPr="008E7EA9">
        <w:rPr>
          <w:rFonts w:asciiTheme="minorHAnsi" w:eastAsiaTheme="minorHAnsi" w:hAnsiTheme="minorHAnsi" w:cstheme="minorHAnsi"/>
          <w:noProof/>
          <w:lang w:val="en-GB" w:eastAsia="en-GB"/>
        </w:rPr>
        <mc:AlternateContent>
          <mc:Choice Requires="wps">
            <w:drawing>
              <wp:anchor distT="0" distB="0" distL="114300" distR="114300" simplePos="0" relativeHeight="251631616" behindDoc="0" locked="0" layoutInCell="1" allowOverlap="1">
                <wp:simplePos x="0" y="0"/>
                <wp:positionH relativeFrom="column">
                  <wp:posOffset>840105</wp:posOffset>
                </wp:positionH>
                <wp:positionV relativeFrom="paragraph">
                  <wp:posOffset>85725</wp:posOffset>
                </wp:positionV>
                <wp:extent cx="245110" cy="272415"/>
                <wp:effectExtent l="0" t="0" r="21590" b="133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rsidR="00EC49A0" w:rsidRDefault="00EC49A0">
                            <w:pPr>
                              <w:ind w:left="360"/>
                            </w:pPr>
                          </w:p>
                        </w:txbxContent>
                      </wps:txbx>
                      <wps:bodyPr rot="0" vert="horz" wrap="square" lIns="91440" tIns="45720" rIns="91440" bIns="45720" anchor="t" anchorCtr="0">
                        <a:noAutofit/>
                      </wps:bodyPr>
                    </wps:wsp>
                  </a:graphicData>
                </a:graphic>
              </wp:anchor>
            </w:drawing>
          </mc:Choice>
          <mc:Fallback>
            <w:pict>
              <v:shape id="Text Box 15" o:spid="_x0000_s1034" type="#_x0000_t202" style="position:absolute;left:0;text-align:left;margin-left:66.15pt;margin-top:6.75pt;width:19.3pt;height:21.45pt;z-index:251631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">
                <v:textbox>
                  <w:txbxContent>
                    <w:p w:rsidR="00EC49A0" w:rsidRDefault="00EC49A0">
                      <w:pPr>
                        <w:ind w:left="360"/>
                      </w:pPr>
                    </w:p>
                  </w:txbxContent>
                </v:textbox>
              </v:shape>
            </w:pict>
          </mc:Fallback>
        </mc:AlternateContent>
      </w:r>
      <w:r w:rsidRPr="008E7EA9">
        <w:rPr>
          <w:rFonts w:asciiTheme="minorHAnsi" w:eastAsiaTheme="minorHAnsi" w:hAnsiTheme="minorHAnsi" w:cstheme="minorHAnsi"/>
          <w:noProof/>
          <w:lang w:val="en-GB" w:eastAsia="en-GB"/>
        </w:rPr>
        <mc:AlternateContent>
          <mc:Choice Requires="wps">
            <w:drawing>
              <wp:anchor distT="0" distB="0" distL="114300" distR="114300" simplePos="0" relativeHeight="251635712" behindDoc="0" locked="0" layoutInCell="1" allowOverlap="1">
                <wp:simplePos x="0" y="0"/>
                <wp:positionH relativeFrom="column">
                  <wp:posOffset>3717290</wp:posOffset>
                </wp:positionH>
                <wp:positionV relativeFrom="paragraph">
                  <wp:posOffset>80645</wp:posOffset>
                </wp:positionV>
                <wp:extent cx="245110" cy="272415"/>
                <wp:effectExtent l="0" t="0" r="21590"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rsidR="00EC49A0" w:rsidRDefault="00EC49A0">
                            <w:pPr>
                              <w:ind w:left="360"/>
                            </w:pPr>
                          </w:p>
                        </w:txbxContent>
                      </wps:txbx>
                      <wps:bodyPr rot="0" vert="horz" wrap="square" lIns="91440" tIns="45720" rIns="91440" bIns="45720" anchor="t" anchorCtr="0">
                        <a:noAutofit/>
                      </wps:bodyPr>
                    </wps:wsp>
                  </a:graphicData>
                </a:graphic>
              </wp:anchor>
            </w:drawing>
          </mc:Choice>
          <mc:Fallback>
            <w:pict>
              <v:shape id="Text Box 13" o:spid="_x0000_s1035" type="#_x0000_t202" style="position:absolute;left:0;text-align:left;margin-left:292.7pt;margin-top:6.35pt;width:19.3pt;height:21.45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">
                <v:textbox>
                  <w:txbxContent>
                    <w:p w:rsidR="00EC49A0" w:rsidRDefault="00EC49A0">
                      <w:pPr>
                        <w:ind w:left="360"/>
                      </w:pPr>
                    </w:p>
                  </w:txbxContent>
                </v:textbox>
              </v:shape>
            </w:pict>
          </mc:Fallback>
        </mc:AlternateContent>
      </w:r>
      <w:r w:rsidRPr="008E7EA9">
        <w:rPr>
          <w:rFonts w:asciiTheme="minorHAnsi" w:eastAsiaTheme="minorHAnsi" w:hAnsiTheme="minorHAnsi" w:cstheme="minorHAnsi"/>
          <w:noProof/>
          <w:lang w:val="en-GB" w:eastAsia="en-GB"/>
        </w:rPr>
        <mc:AlternateContent>
          <mc:Choice Requires="wps">
            <w:drawing>
              <wp:anchor distT="0" distB="0" distL="114300" distR="114300" simplePos="0" relativeHeight="251633664" behindDoc="0" locked="0" layoutInCell="1" allowOverlap="1">
                <wp:simplePos x="0" y="0"/>
                <wp:positionH relativeFrom="column">
                  <wp:posOffset>1958975</wp:posOffset>
                </wp:positionH>
                <wp:positionV relativeFrom="paragraph">
                  <wp:posOffset>81915</wp:posOffset>
                </wp:positionV>
                <wp:extent cx="245110" cy="272415"/>
                <wp:effectExtent l="0" t="0" r="21590" b="1333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rsidR="00EC49A0" w:rsidRDefault="00EC49A0">
                            <w:pPr>
                              <w:ind w:left="360"/>
                            </w:pPr>
                          </w:p>
                        </w:txbxContent>
                      </wps:txbx>
                      <wps:bodyPr rot="0" vert="horz" wrap="square" lIns="91440" tIns="45720" rIns="91440" bIns="45720" anchor="t" anchorCtr="0">
                        <a:noAutofit/>
                      </wps:bodyPr>
                    </wps:wsp>
                  </a:graphicData>
                </a:graphic>
              </wp:anchor>
            </w:drawing>
          </mc:Choice>
          <mc:Fallback>
            <w:pict>
              <v:shape id="Text Box 14" o:spid="_x0000_s1036" type="#_x0000_t202" style="position:absolute;left:0;text-align:left;margin-left:154.25pt;margin-top:6.45pt;width:19.3pt;height:21.45pt;z-index:25163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">
                <v:textbox>
                  <w:txbxContent>
                    <w:p w:rsidR="00EC49A0" w:rsidRDefault="00EC49A0">
                      <w:pPr>
                        <w:ind w:left="360"/>
                      </w:pPr>
                    </w:p>
                  </w:txbxContent>
                </v:textbox>
              </v:shape>
            </w:pict>
          </mc:Fallback>
        </mc:AlternateContent>
      </w:r>
    </w:p>
    <w:p w:rsidR="00EC49A0" w:rsidRPr="008E7EA9" w:rsidRDefault="008E7EA9">
      <w:pPr>
        <w:tabs>
          <w:tab w:val="left" w:pos="2268"/>
          <w:tab w:val="left" w:pos="4536"/>
          <w:tab w:val="left" w:pos="7230"/>
        </w:tabs>
        <w:ind w:left="284"/>
        <w:rPr>
          <w:rFonts w:asciiTheme="minorHAnsi" w:eastAsia="Arial" w:hAnsiTheme="minorHAnsi" w:cstheme="minorHAnsi"/>
        </w:rPr>
      </w:pPr>
      <w:r w:rsidRPr="008E7EA9">
        <w:rPr>
          <w:rFonts w:asciiTheme="minorHAnsi" w:eastAsia="Arial" w:hAnsiTheme="minorHAnsi" w:cstheme="minorHAnsi"/>
        </w:rPr>
        <w:t>55-64</w:t>
      </w:r>
      <w:r w:rsidRPr="008E7EA9">
        <w:rPr>
          <w:rFonts w:asciiTheme="minorHAnsi" w:eastAsia="Arial" w:hAnsiTheme="minorHAnsi" w:cstheme="minorHAnsi"/>
        </w:rPr>
        <w:tab/>
        <w:t>65+</w:t>
      </w:r>
      <w:r w:rsidRPr="008E7EA9">
        <w:rPr>
          <w:rFonts w:asciiTheme="minorHAnsi" w:eastAsia="Arial" w:hAnsiTheme="minorHAnsi" w:cstheme="minorHAnsi"/>
        </w:rPr>
        <w:tab/>
        <w:t>Prefer not</w:t>
      </w:r>
    </w:p>
    <w:p w:rsidR="00EC49A0" w:rsidRPr="008E7EA9" w:rsidRDefault="008E7EA9">
      <w:pPr>
        <w:tabs>
          <w:tab w:val="left" w:pos="2268"/>
          <w:tab w:val="left" w:pos="4536"/>
          <w:tab w:val="left" w:pos="7230"/>
        </w:tabs>
        <w:ind w:left="284"/>
        <w:rPr>
          <w:rFonts w:asciiTheme="minorHAnsi" w:eastAsia="Arial" w:hAnsiTheme="minorHAnsi" w:cstheme="minorHAnsi"/>
        </w:rPr>
      </w:pPr>
      <w:r w:rsidRPr="008E7EA9">
        <w:rPr>
          <w:rFonts w:asciiTheme="minorHAnsi" w:eastAsia="Arial" w:hAnsiTheme="minorHAnsi" w:cstheme="minorHAnsi"/>
        </w:rPr>
        <w:tab/>
      </w:r>
      <w:r w:rsidRPr="008E7EA9">
        <w:rPr>
          <w:rFonts w:asciiTheme="minorHAnsi" w:eastAsia="Arial" w:hAnsiTheme="minorHAnsi" w:cstheme="minorHAnsi"/>
        </w:rPr>
        <w:tab/>
        <w:t xml:space="preserve">   </w:t>
      </w:r>
      <w:proofErr w:type="gramStart"/>
      <w:r w:rsidRPr="008E7EA9">
        <w:rPr>
          <w:rFonts w:asciiTheme="minorHAnsi" w:eastAsia="Arial" w:hAnsiTheme="minorHAnsi" w:cstheme="minorHAnsi"/>
        </w:rPr>
        <w:t>to</w:t>
      </w:r>
      <w:proofErr w:type="gramEnd"/>
      <w:r w:rsidRPr="008E7EA9">
        <w:rPr>
          <w:rFonts w:asciiTheme="minorHAnsi" w:eastAsia="Arial" w:hAnsiTheme="minorHAnsi" w:cstheme="minorHAnsi"/>
        </w:rPr>
        <w:t xml:space="preserve"> say</w:t>
      </w:r>
    </w:p>
    <w:p w:rsidR="00EC49A0" w:rsidRPr="008E7EA9" w:rsidRDefault="008E7EA9">
      <w:pPr>
        <w:tabs>
          <w:tab w:val="left" w:pos="2268"/>
          <w:tab w:val="left" w:pos="4536"/>
          <w:tab w:val="left" w:pos="7230"/>
        </w:tabs>
        <w:rPr>
          <w:rFonts w:asciiTheme="minorHAnsi" w:eastAsia="Arial" w:hAnsiTheme="minorHAnsi" w:cstheme="minorHAnsi"/>
        </w:rPr>
      </w:pPr>
      <w:r w:rsidRPr="008E7EA9">
        <w:rPr>
          <w:rFonts w:asciiTheme="minorHAnsi" w:eastAsiaTheme="minorHAnsi" w:hAnsiTheme="minorHAnsi" w:cstheme="minorHAnsi"/>
          <w:noProof/>
          <w:lang w:val="en-GB" w:eastAsia="en-GB"/>
        </w:rPr>
        <mc:AlternateContent>
          <mc:Choice Requires="wps">
            <w:drawing>
              <wp:anchor distT="0" distB="0" distL="114300" distR="114300" simplePos="0" relativeHeight="251699200" behindDoc="0" locked="0" layoutInCell="1" allowOverlap="1">
                <wp:simplePos x="0" y="0"/>
                <wp:positionH relativeFrom="column">
                  <wp:posOffset>46355</wp:posOffset>
                </wp:positionH>
                <wp:positionV relativeFrom="paragraph">
                  <wp:posOffset>33020</wp:posOffset>
                </wp:positionV>
                <wp:extent cx="6163945" cy="0"/>
                <wp:effectExtent l="38100" t="38100" r="65405" b="95250"/>
                <wp:wrapNone/>
                <wp:docPr id="292" name="Straight Connector 292"/>
                <wp:cNvGraphicFramePr/>
                <a:graphic xmlns:a="http://schemas.openxmlformats.org/drawingml/2006/main">
                  <a:graphicData uri="http://schemas.microsoft.com/office/word/2010/wordprocessingShape">
                    <wps:wsp>
                      <wps:cNvCnPr/>
                      <wps:spPr>
                        <a:xfrm>
                          <a:off x="0" y="0"/>
                          <a:ext cx="6163945" cy="0"/>
                        </a:xfrm>
                        <a:prstGeom prst="line">
                          <a:avLst/>
                        </a:prstGeom>
                        <a:noFill/>
                        <a:ln w="25400" cap="flat" cmpd="sng" algn="ctr">
                          <a:solidFill>
                            <a:srgbClr val="00B0F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6795D1F" id="Straight Connector 292"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3.65pt,2.6pt" to="48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" strokecolor="#00b0f0" strokeweight="2pt">
                <v:shadow on="t" color="black" opacity="24903f" origin=",.5" offset="0,.55556mm"/>
              </v:line>
            </w:pict>
          </mc:Fallback>
        </mc:AlternateContent>
      </w:r>
    </w:p>
    <w:p w:rsidR="00EC49A0" w:rsidRPr="008E7EA9" w:rsidRDefault="008E7EA9">
      <w:pPr>
        <w:numPr>
          <w:ilvl w:val="0"/>
          <w:numId w:val="2"/>
        </w:numPr>
        <w:tabs>
          <w:tab w:val="left" w:pos="2268"/>
          <w:tab w:val="left" w:pos="4536"/>
          <w:tab w:val="left" w:pos="7230"/>
        </w:tabs>
        <w:ind w:left="284" w:hanging="284"/>
        <w:contextualSpacing/>
        <w:rPr>
          <w:rFonts w:asciiTheme="minorHAnsi" w:eastAsia="Arial" w:hAnsiTheme="minorHAnsi" w:cstheme="minorHAnsi"/>
          <w:b/>
          <w:u w:val="single"/>
        </w:rPr>
      </w:pPr>
      <w:r w:rsidRPr="008E7EA9">
        <w:rPr>
          <w:rFonts w:asciiTheme="minorHAnsi" w:eastAsia="Arial" w:hAnsiTheme="minorHAnsi" w:cstheme="minorHAnsi"/>
          <w:b/>
          <w:u w:val="single"/>
        </w:rPr>
        <w:t>Ethnicity</w:t>
      </w:r>
    </w:p>
    <w:p w:rsidR="00EC49A0" w:rsidRPr="008E7EA9" w:rsidRDefault="00EC49A0">
      <w:pPr>
        <w:tabs>
          <w:tab w:val="left" w:pos="2268"/>
          <w:tab w:val="left" w:pos="4536"/>
          <w:tab w:val="left" w:pos="7230"/>
        </w:tabs>
        <w:ind w:left="284" w:hanging="284"/>
        <w:contextualSpacing/>
        <w:rPr>
          <w:rFonts w:asciiTheme="minorHAnsi" w:eastAsia="Arial" w:hAnsiTheme="minorHAnsi" w:cstheme="minorHAnsi"/>
          <w:b/>
        </w:rPr>
      </w:pPr>
    </w:p>
    <w:p w:rsidR="00EC49A0" w:rsidRPr="008E7EA9" w:rsidRDefault="008E7EA9">
      <w:pPr>
        <w:tabs>
          <w:tab w:val="left" w:pos="2268"/>
          <w:tab w:val="left" w:pos="4536"/>
          <w:tab w:val="left" w:pos="7230"/>
        </w:tabs>
        <w:ind w:left="284"/>
        <w:contextualSpacing/>
        <w:rPr>
          <w:rFonts w:asciiTheme="minorHAnsi" w:eastAsia="Arial" w:hAnsiTheme="minorHAnsi" w:cstheme="minorHAnsi"/>
          <w:b/>
        </w:rPr>
      </w:pPr>
      <w:r w:rsidRPr="008E7EA9">
        <w:rPr>
          <w:rFonts w:asciiTheme="minorHAnsi" w:eastAsia="Arial" w:hAnsiTheme="minorHAnsi" w:cstheme="minorHAnsi"/>
          <w:b/>
        </w:rPr>
        <w:t>White</w:t>
      </w:r>
    </w:p>
    <w:p w:rsidR="00EC49A0" w:rsidRPr="008E7EA9" w:rsidRDefault="008E7EA9">
      <w:pPr>
        <w:tabs>
          <w:tab w:val="left" w:pos="2268"/>
          <w:tab w:val="left" w:pos="4536"/>
          <w:tab w:val="left" w:pos="7230"/>
        </w:tabs>
        <w:ind w:left="284"/>
        <w:contextualSpacing/>
        <w:rPr>
          <w:rFonts w:asciiTheme="minorHAnsi" w:eastAsia="Arial" w:hAnsiTheme="minorHAnsi" w:cstheme="minorHAnsi"/>
          <w:b/>
        </w:rPr>
      </w:pPr>
      <w:r w:rsidRPr="008E7EA9">
        <w:rPr>
          <w:rFonts w:asciiTheme="minorHAnsi" w:eastAsiaTheme="minorHAnsi" w:hAnsiTheme="minorHAnsi" w:cstheme="minorHAnsi"/>
          <w:noProof/>
          <w:lang w:val="en-GB" w:eastAsia="en-GB"/>
        </w:rPr>
        <mc:AlternateContent>
          <mc:Choice Requires="wps">
            <w:drawing>
              <wp:anchor distT="0" distB="0" distL="114300" distR="114300" simplePos="0" relativeHeight="251629568" behindDoc="0" locked="0" layoutInCell="1" allowOverlap="1">
                <wp:simplePos x="0" y="0"/>
                <wp:positionH relativeFrom="column">
                  <wp:posOffset>830580</wp:posOffset>
                </wp:positionH>
                <wp:positionV relativeFrom="paragraph">
                  <wp:posOffset>30480</wp:posOffset>
                </wp:positionV>
                <wp:extent cx="245110" cy="272415"/>
                <wp:effectExtent l="0" t="0" r="21590" b="133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rsidR="00EC49A0" w:rsidRDefault="00EC49A0">
                            <w:pPr>
                              <w:ind w:left="360"/>
                            </w:pPr>
                          </w:p>
                        </w:txbxContent>
                      </wps:txbx>
                      <wps:bodyPr rot="0" vert="horz" wrap="square" lIns="91440" tIns="45720" rIns="91440" bIns="45720" anchor="t" anchorCtr="0">
                        <a:noAutofit/>
                      </wps:bodyPr>
                    </wps:wsp>
                  </a:graphicData>
                </a:graphic>
              </wp:anchor>
            </w:drawing>
          </mc:Choice>
          <mc:Fallback>
            <w:pict>
              <v:shape id="Text Box 9" o:spid="_x0000_s1037" type="#_x0000_t202" style="position:absolute;left:0;text-align:left;margin-left:65.4pt;margin-top:2.4pt;width:19.3pt;height:21.45pt;z-index:251629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">
                <v:textbox>
                  <w:txbxContent>
                    <w:p w:rsidR="00EC49A0" w:rsidRDefault="00EC49A0">
                      <w:pPr>
                        <w:ind w:left="360"/>
                      </w:pPr>
                    </w:p>
                  </w:txbxContent>
                </v:textbox>
              </v:shape>
            </w:pict>
          </mc:Fallback>
        </mc:AlternateContent>
      </w:r>
      <w:r w:rsidRPr="008E7EA9">
        <w:rPr>
          <w:rFonts w:asciiTheme="minorHAnsi" w:eastAsiaTheme="minorHAnsi" w:hAnsiTheme="minorHAnsi" w:cstheme="minorHAnsi"/>
          <w:noProof/>
          <w:lang w:val="en-GB" w:eastAsia="en-GB"/>
        </w:rPr>
        <mc:AlternateContent>
          <mc:Choice Requires="wps">
            <w:drawing>
              <wp:anchor distT="0" distB="0" distL="114300" distR="114300" simplePos="0" relativeHeight="251639808" behindDoc="0" locked="0" layoutInCell="1" allowOverlap="1">
                <wp:simplePos x="0" y="0"/>
                <wp:positionH relativeFrom="column">
                  <wp:posOffset>3719195</wp:posOffset>
                </wp:positionH>
                <wp:positionV relativeFrom="paragraph">
                  <wp:posOffset>27940</wp:posOffset>
                </wp:positionV>
                <wp:extent cx="245110" cy="272415"/>
                <wp:effectExtent l="0" t="0" r="2159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rsidR="00EC49A0" w:rsidRDefault="00EC49A0">
                            <w:pPr>
                              <w:ind w:left="360"/>
                            </w:pPr>
                          </w:p>
                        </w:txbxContent>
                      </wps:txbx>
                      <wps:bodyPr rot="0" vert="horz" wrap="square" lIns="91440" tIns="45720" rIns="91440" bIns="45720" anchor="t" anchorCtr="0">
                        <a:noAutofit/>
                      </wps:bodyPr>
                    </wps:wsp>
                  </a:graphicData>
                </a:graphic>
              </wp:anchor>
            </w:drawing>
          </mc:Choice>
          <mc:Fallback>
            <w:pict>
              <v:shape id="Text Box 17" o:spid="_x0000_s1038" type="#_x0000_t202" style="position:absolute;left:0;text-align:left;margin-left:292.85pt;margin-top:2.2pt;width:19.3pt;height:21.45pt;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">
                <v:textbox>
                  <w:txbxContent>
                    <w:p w:rsidR="00EC49A0" w:rsidRDefault="00EC49A0">
                      <w:pPr>
                        <w:ind w:left="360"/>
                      </w:pPr>
                    </w:p>
                  </w:txbxContent>
                </v:textbox>
              </v:shape>
            </w:pict>
          </mc:Fallback>
        </mc:AlternateContent>
      </w:r>
      <w:r w:rsidRPr="008E7EA9">
        <w:rPr>
          <w:rFonts w:asciiTheme="minorHAnsi" w:eastAsiaTheme="minorHAnsi" w:hAnsiTheme="minorHAnsi" w:cstheme="minorHAnsi"/>
          <w:noProof/>
          <w:lang w:val="en-GB" w:eastAsia="en-GB"/>
        </w:rPr>
        <mc:AlternateContent>
          <mc:Choice Requires="wps">
            <w:drawing>
              <wp:anchor distT="0" distB="0" distL="114300" distR="114300" simplePos="0" relativeHeight="251641856" behindDoc="0" locked="0" layoutInCell="1" allowOverlap="1">
                <wp:simplePos x="0" y="0"/>
                <wp:positionH relativeFrom="column">
                  <wp:posOffset>5372735</wp:posOffset>
                </wp:positionH>
                <wp:positionV relativeFrom="paragraph">
                  <wp:posOffset>46990</wp:posOffset>
                </wp:positionV>
                <wp:extent cx="245110" cy="272415"/>
                <wp:effectExtent l="0" t="0" r="21590" b="1333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rsidR="00EC49A0" w:rsidRDefault="00EC49A0">
                            <w:pPr>
                              <w:ind w:left="360"/>
                            </w:pPr>
                          </w:p>
                        </w:txbxContent>
                      </wps:txbx>
                      <wps:bodyPr rot="0" vert="horz" wrap="square" lIns="91440" tIns="45720" rIns="91440" bIns="45720" anchor="t" anchorCtr="0">
                        <a:noAutofit/>
                      </wps:bodyPr>
                    </wps:wsp>
                  </a:graphicData>
                </a:graphic>
              </wp:anchor>
            </w:drawing>
          </mc:Choice>
          <mc:Fallback>
            <w:pict>
              <v:shape id="Text Box 16" o:spid="_x0000_s1039" type="#_x0000_t202" style="position:absolute;left:0;text-align:left;margin-left:423.05pt;margin-top:3.7pt;width:19.3pt;height:21.45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">
                <v:textbox>
                  <w:txbxContent>
                    <w:p w:rsidR="00EC49A0" w:rsidRDefault="00EC49A0">
                      <w:pPr>
                        <w:ind w:left="360"/>
                      </w:pPr>
                    </w:p>
                  </w:txbxContent>
                </v:textbox>
              </v:shape>
            </w:pict>
          </mc:Fallback>
        </mc:AlternateContent>
      </w:r>
      <w:r w:rsidRPr="008E7EA9">
        <w:rPr>
          <w:rFonts w:asciiTheme="minorHAnsi" w:eastAsiaTheme="minorHAnsi" w:hAnsiTheme="minorHAnsi" w:cstheme="minorHAnsi"/>
          <w:noProof/>
          <w:lang w:val="en-GB" w:eastAsia="en-GB"/>
        </w:rPr>
        <mc:AlternateContent>
          <mc:Choice Requires="wps">
            <w:drawing>
              <wp:anchor distT="0" distB="0" distL="114300" distR="114300" simplePos="0" relativeHeight="251637760" behindDoc="0" locked="0" layoutInCell="1" allowOverlap="1">
                <wp:simplePos x="0" y="0"/>
                <wp:positionH relativeFrom="column">
                  <wp:posOffset>1953895</wp:posOffset>
                </wp:positionH>
                <wp:positionV relativeFrom="paragraph">
                  <wp:posOffset>31115</wp:posOffset>
                </wp:positionV>
                <wp:extent cx="245110" cy="272415"/>
                <wp:effectExtent l="0" t="0" r="21590" b="1333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rsidR="00EC49A0" w:rsidRDefault="00EC49A0">
                            <w:pPr>
                              <w:ind w:left="360"/>
                            </w:pPr>
                          </w:p>
                        </w:txbxContent>
                      </wps:txbx>
                      <wps:bodyPr rot="0" vert="horz" wrap="square" lIns="91440" tIns="45720" rIns="91440" bIns="45720" anchor="t" anchorCtr="0">
                        <a:noAutofit/>
                      </wps:bodyPr>
                    </wps:wsp>
                  </a:graphicData>
                </a:graphic>
              </wp:anchor>
            </w:drawing>
          </mc:Choice>
          <mc:Fallback>
            <w:pict>
              <v:shape id="Text Box 18" o:spid="_x0000_s1040" type="#_x0000_t202" style="position:absolute;left:0;text-align:left;margin-left:153.85pt;margin-top:2.45pt;width:19.3pt;height:21.45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">
                <v:textbox>
                  <w:txbxContent>
                    <w:p w:rsidR="00EC49A0" w:rsidRDefault="00EC49A0">
                      <w:pPr>
                        <w:ind w:left="360"/>
                      </w:pPr>
                    </w:p>
                  </w:txbxContent>
                </v:textbox>
              </v:shape>
            </w:pict>
          </mc:Fallback>
        </mc:AlternateContent>
      </w:r>
    </w:p>
    <w:p w:rsidR="00EC49A0" w:rsidRPr="008E7EA9" w:rsidRDefault="008E7EA9">
      <w:pPr>
        <w:tabs>
          <w:tab w:val="left" w:pos="2268"/>
          <w:tab w:val="left" w:pos="4536"/>
          <w:tab w:val="left" w:pos="7230"/>
        </w:tabs>
        <w:ind w:left="284"/>
        <w:contextualSpacing/>
        <w:rPr>
          <w:rFonts w:asciiTheme="minorHAnsi" w:eastAsia="Arial" w:hAnsiTheme="minorHAnsi" w:cstheme="minorHAnsi"/>
        </w:rPr>
      </w:pPr>
      <w:r w:rsidRPr="008E7EA9">
        <w:rPr>
          <w:rFonts w:asciiTheme="minorHAnsi" w:eastAsia="Arial" w:hAnsiTheme="minorHAnsi" w:cstheme="minorHAnsi"/>
        </w:rPr>
        <w:t>Scottish</w:t>
      </w:r>
      <w:r w:rsidRPr="008E7EA9">
        <w:rPr>
          <w:rFonts w:asciiTheme="minorHAnsi" w:eastAsia="Arial" w:hAnsiTheme="minorHAnsi" w:cstheme="minorHAnsi"/>
        </w:rPr>
        <w:tab/>
        <w:t>Irish</w:t>
      </w:r>
      <w:r w:rsidRPr="008E7EA9">
        <w:rPr>
          <w:rFonts w:asciiTheme="minorHAnsi" w:eastAsia="Arial" w:hAnsiTheme="minorHAnsi" w:cstheme="minorHAnsi"/>
        </w:rPr>
        <w:tab/>
        <w:t xml:space="preserve">Other </w:t>
      </w:r>
      <w:r w:rsidRPr="008E7EA9">
        <w:rPr>
          <w:rFonts w:asciiTheme="minorHAnsi" w:eastAsia="Arial" w:hAnsiTheme="minorHAnsi" w:cstheme="minorHAnsi"/>
        </w:rPr>
        <w:tab/>
        <w:t>Gypsy/</w:t>
      </w:r>
    </w:p>
    <w:p w:rsidR="00EC49A0" w:rsidRPr="008E7EA9" w:rsidRDefault="008E7EA9">
      <w:pPr>
        <w:tabs>
          <w:tab w:val="left" w:pos="2268"/>
          <w:tab w:val="left" w:pos="4536"/>
          <w:tab w:val="left" w:pos="7230"/>
        </w:tabs>
        <w:ind w:left="284"/>
        <w:contextualSpacing/>
        <w:rPr>
          <w:rFonts w:asciiTheme="minorHAnsi" w:eastAsia="Arial" w:hAnsiTheme="minorHAnsi" w:cstheme="minorHAnsi"/>
        </w:rPr>
      </w:pPr>
      <w:r w:rsidRPr="008E7EA9">
        <w:rPr>
          <w:rFonts w:asciiTheme="minorHAnsi" w:eastAsia="Arial" w:hAnsiTheme="minorHAnsi" w:cstheme="minorHAnsi"/>
        </w:rPr>
        <w:tab/>
      </w:r>
      <w:r w:rsidRPr="008E7EA9">
        <w:rPr>
          <w:rFonts w:asciiTheme="minorHAnsi" w:eastAsia="Arial" w:hAnsiTheme="minorHAnsi" w:cstheme="minorHAnsi"/>
        </w:rPr>
        <w:tab/>
        <w:t>British</w:t>
      </w:r>
      <w:r w:rsidRPr="008E7EA9">
        <w:rPr>
          <w:rFonts w:asciiTheme="minorHAnsi" w:eastAsia="Arial" w:hAnsiTheme="minorHAnsi" w:cstheme="minorHAnsi"/>
        </w:rPr>
        <w:tab/>
      </w:r>
      <w:proofErr w:type="spellStart"/>
      <w:r w:rsidRPr="008E7EA9">
        <w:rPr>
          <w:rFonts w:asciiTheme="minorHAnsi" w:eastAsia="Arial" w:hAnsiTheme="minorHAnsi" w:cstheme="minorHAnsi"/>
        </w:rPr>
        <w:t>Traveller</w:t>
      </w:r>
      <w:proofErr w:type="spellEnd"/>
      <w:r w:rsidRPr="008E7EA9">
        <w:rPr>
          <w:rFonts w:asciiTheme="minorHAnsi" w:eastAsia="Arial" w:hAnsiTheme="minorHAnsi" w:cstheme="minorHAnsi"/>
        </w:rPr>
        <w:t xml:space="preserve"> </w:t>
      </w:r>
    </w:p>
    <w:p w:rsidR="00EC49A0" w:rsidRPr="008E7EA9" w:rsidRDefault="008E7EA9">
      <w:pPr>
        <w:tabs>
          <w:tab w:val="left" w:pos="2268"/>
          <w:tab w:val="left" w:pos="4536"/>
          <w:tab w:val="left" w:pos="7230"/>
        </w:tabs>
        <w:ind w:left="284"/>
        <w:contextualSpacing/>
        <w:rPr>
          <w:rFonts w:asciiTheme="minorHAnsi" w:eastAsia="Arial" w:hAnsiTheme="minorHAnsi" w:cstheme="minorHAnsi"/>
        </w:rPr>
      </w:pPr>
      <w:r w:rsidRPr="008E7EA9">
        <w:rPr>
          <w:rFonts w:asciiTheme="minorHAnsi" w:eastAsiaTheme="minorHAnsi" w:hAnsiTheme="minorHAnsi" w:cstheme="minorHAnsi"/>
          <w:noProof/>
          <w:lang w:val="en-GB" w:eastAsia="en-GB"/>
        </w:rPr>
        <mc:AlternateContent>
          <mc:Choice Requires="wps">
            <w:drawing>
              <wp:anchor distT="0" distB="0" distL="114300" distR="114300" simplePos="0" relativeHeight="251643904" behindDoc="0" locked="0" layoutInCell="1" allowOverlap="1">
                <wp:simplePos x="0" y="0"/>
                <wp:positionH relativeFrom="column">
                  <wp:posOffset>842645</wp:posOffset>
                </wp:positionH>
                <wp:positionV relativeFrom="paragraph">
                  <wp:posOffset>158750</wp:posOffset>
                </wp:positionV>
                <wp:extent cx="245110" cy="272415"/>
                <wp:effectExtent l="0" t="0" r="21590" b="1333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rsidR="00EC49A0" w:rsidRDefault="00EC49A0">
                            <w:pPr>
                              <w:ind w:left="360"/>
                            </w:pPr>
                          </w:p>
                        </w:txbxContent>
                      </wps:txbx>
                      <wps:bodyPr rot="0" vert="horz" wrap="square" lIns="91440" tIns="45720" rIns="91440" bIns="45720" anchor="t" anchorCtr="0">
                        <a:noAutofit/>
                      </wps:bodyPr>
                    </wps:wsp>
                  </a:graphicData>
                </a:graphic>
              </wp:anchor>
            </w:drawing>
          </mc:Choice>
          <mc:Fallback>
            <w:pict>
              <v:shape id="Text Box 19" o:spid="_x0000_s1041" type="#_x0000_t202" style="position:absolute;left:0;text-align:left;margin-left:66.35pt;margin-top:12.5pt;width:19.3pt;height:21.45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">
                <v:textbox>
                  <w:txbxContent>
                    <w:p w:rsidR="00EC49A0" w:rsidRDefault="00EC49A0">
                      <w:pPr>
                        <w:ind w:left="360"/>
                      </w:pPr>
                    </w:p>
                  </w:txbxContent>
                </v:textbox>
              </v:shape>
            </w:pict>
          </mc:Fallback>
        </mc:AlternateContent>
      </w:r>
    </w:p>
    <w:p w:rsidR="00EC49A0" w:rsidRPr="008E7EA9" w:rsidRDefault="008E7EA9">
      <w:pPr>
        <w:tabs>
          <w:tab w:val="left" w:pos="2268"/>
          <w:tab w:val="left" w:pos="4536"/>
          <w:tab w:val="left" w:pos="7230"/>
        </w:tabs>
        <w:ind w:left="284"/>
        <w:contextualSpacing/>
        <w:rPr>
          <w:rFonts w:asciiTheme="minorHAnsi" w:eastAsia="Arial" w:hAnsiTheme="minorHAnsi" w:cstheme="minorHAnsi"/>
        </w:rPr>
      </w:pPr>
      <w:r w:rsidRPr="008E7EA9">
        <w:rPr>
          <w:rFonts w:asciiTheme="minorHAnsi" w:eastAsia="Arial" w:hAnsiTheme="minorHAnsi" w:cstheme="minorHAnsi"/>
        </w:rPr>
        <w:t>Polish</w:t>
      </w:r>
      <w:r w:rsidRPr="008E7EA9">
        <w:rPr>
          <w:rFonts w:asciiTheme="minorHAnsi" w:eastAsia="Arial" w:hAnsiTheme="minorHAnsi" w:cstheme="minorHAnsi"/>
        </w:rPr>
        <w:tab/>
        <w:t>other white ethnic group (please state)……………………………..............</w:t>
      </w:r>
    </w:p>
    <w:p w:rsidR="00EC49A0" w:rsidRPr="008E7EA9" w:rsidRDefault="00EC49A0">
      <w:pPr>
        <w:tabs>
          <w:tab w:val="left" w:pos="2268"/>
          <w:tab w:val="left" w:pos="4536"/>
          <w:tab w:val="left" w:pos="7230"/>
        </w:tabs>
        <w:ind w:left="284"/>
        <w:contextualSpacing/>
        <w:rPr>
          <w:rFonts w:asciiTheme="minorHAnsi" w:eastAsia="Arial" w:hAnsiTheme="minorHAnsi" w:cstheme="minorHAnsi"/>
          <w:b/>
        </w:rPr>
      </w:pPr>
    </w:p>
    <w:p w:rsidR="00EC49A0" w:rsidRPr="008E7EA9" w:rsidRDefault="00EC49A0">
      <w:pPr>
        <w:tabs>
          <w:tab w:val="left" w:pos="2268"/>
          <w:tab w:val="left" w:pos="4536"/>
          <w:tab w:val="left" w:pos="7230"/>
        </w:tabs>
        <w:ind w:left="284"/>
        <w:contextualSpacing/>
        <w:rPr>
          <w:rFonts w:asciiTheme="minorHAnsi" w:eastAsia="Arial" w:hAnsiTheme="minorHAnsi" w:cstheme="minorHAnsi"/>
          <w:b/>
        </w:rPr>
      </w:pPr>
    </w:p>
    <w:p w:rsidR="00EC49A0" w:rsidRPr="008E7EA9" w:rsidRDefault="00EC49A0">
      <w:pPr>
        <w:tabs>
          <w:tab w:val="left" w:pos="2268"/>
          <w:tab w:val="left" w:pos="4536"/>
          <w:tab w:val="left" w:pos="7230"/>
        </w:tabs>
        <w:ind w:left="284"/>
        <w:contextualSpacing/>
        <w:rPr>
          <w:rFonts w:asciiTheme="minorHAnsi" w:eastAsia="Arial" w:hAnsiTheme="minorHAnsi" w:cstheme="minorHAnsi"/>
          <w:b/>
        </w:rPr>
      </w:pPr>
    </w:p>
    <w:p w:rsidR="00EC49A0" w:rsidRPr="008E7EA9" w:rsidRDefault="00EC49A0">
      <w:pPr>
        <w:tabs>
          <w:tab w:val="left" w:pos="2268"/>
          <w:tab w:val="left" w:pos="4536"/>
          <w:tab w:val="left" w:pos="7230"/>
        </w:tabs>
        <w:ind w:left="284"/>
        <w:contextualSpacing/>
        <w:rPr>
          <w:rFonts w:asciiTheme="minorHAnsi" w:eastAsia="Arial" w:hAnsiTheme="minorHAnsi" w:cstheme="minorHAnsi"/>
          <w:b/>
        </w:rPr>
      </w:pPr>
    </w:p>
    <w:p w:rsidR="00EC49A0" w:rsidRPr="008E7EA9" w:rsidRDefault="00EC49A0">
      <w:pPr>
        <w:tabs>
          <w:tab w:val="left" w:pos="2268"/>
          <w:tab w:val="left" w:pos="4536"/>
          <w:tab w:val="left" w:pos="7230"/>
        </w:tabs>
        <w:ind w:left="284"/>
        <w:contextualSpacing/>
        <w:rPr>
          <w:rFonts w:asciiTheme="minorHAnsi" w:eastAsia="Arial" w:hAnsiTheme="minorHAnsi" w:cstheme="minorHAnsi"/>
          <w:b/>
        </w:rPr>
      </w:pPr>
    </w:p>
    <w:p w:rsidR="00EC49A0" w:rsidRPr="008E7EA9" w:rsidRDefault="00EC49A0">
      <w:pPr>
        <w:tabs>
          <w:tab w:val="left" w:pos="2268"/>
          <w:tab w:val="left" w:pos="4536"/>
          <w:tab w:val="left" w:pos="7230"/>
        </w:tabs>
        <w:ind w:left="284"/>
        <w:contextualSpacing/>
        <w:rPr>
          <w:rFonts w:asciiTheme="minorHAnsi" w:eastAsia="Arial" w:hAnsiTheme="minorHAnsi" w:cstheme="minorHAnsi"/>
          <w:b/>
        </w:rPr>
      </w:pPr>
    </w:p>
    <w:p w:rsidR="00EC49A0" w:rsidRPr="008E7EA9" w:rsidRDefault="00EC49A0">
      <w:pPr>
        <w:tabs>
          <w:tab w:val="left" w:pos="2268"/>
          <w:tab w:val="left" w:pos="4536"/>
          <w:tab w:val="left" w:pos="7230"/>
        </w:tabs>
        <w:ind w:left="284"/>
        <w:contextualSpacing/>
        <w:rPr>
          <w:rFonts w:asciiTheme="minorHAnsi" w:eastAsia="Arial" w:hAnsiTheme="minorHAnsi" w:cstheme="minorHAnsi"/>
          <w:b/>
        </w:rPr>
      </w:pPr>
    </w:p>
    <w:p w:rsidR="00EC49A0" w:rsidRPr="008E7EA9" w:rsidRDefault="00EC49A0">
      <w:pPr>
        <w:tabs>
          <w:tab w:val="left" w:pos="2268"/>
          <w:tab w:val="left" w:pos="4536"/>
          <w:tab w:val="left" w:pos="7230"/>
        </w:tabs>
        <w:ind w:left="284"/>
        <w:contextualSpacing/>
        <w:rPr>
          <w:rFonts w:asciiTheme="minorHAnsi" w:eastAsia="Arial" w:hAnsiTheme="minorHAnsi" w:cstheme="minorHAnsi"/>
          <w:b/>
        </w:rPr>
      </w:pPr>
    </w:p>
    <w:p w:rsidR="00EC49A0" w:rsidRPr="008E7EA9" w:rsidRDefault="008E7EA9">
      <w:pPr>
        <w:tabs>
          <w:tab w:val="left" w:pos="2268"/>
          <w:tab w:val="left" w:pos="4536"/>
          <w:tab w:val="left" w:pos="7230"/>
        </w:tabs>
        <w:ind w:left="284"/>
        <w:contextualSpacing/>
        <w:rPr>
          <w:rFonts w:asciiTheme="minorHAnsi" w:eastAsia="Arial" w:hAnsiTheme="minorHAnsi" w:cstheme="minorHAnsi"/>
          <w:b/>
        </w:rPr>
      </w:pPr>
      <w:r w:rsidRPr="008E7EA9">
        <w:rPr>
          <w:rFonts w:asciiTheme="minorHAnsi" w:eastAsia="Arial" w:hAnsiTheme="minorHAnsi" w:cstheme="minorHAnsi"/>
          <w:b/>
        </w:rPr>
        <w:t>Mixed</w:t>
      </w:r>
    </w:p>
    <w:p w:rsidR="00EC49A0" w:rsidRPr="008E7EA9" w:rsidRDefault="008E7EA9">
      <w:pPr>
        <w:tabs>
          <w:tab w:val="left" w:pos="2268"/>
          <w:tab w:val="left" w:pos="4536"/>
          <w:tab w:val="left" w:pos="7230"/>
        </w:tabs>
        <w:ind w:left="284"/>
        <w:contextualSpacing/>
        <w:rPr>
          <w:rFonts w:asciiTheme="minorHAnsi" w:eastAsia="Arial" w:hAnsiTheme="minorHAnsi" w:cstheme="minorHAnsi"/>
          <w:b/>
        </w:rPr>
      </w:pPr>
      <w:r w:rsidRPr="008E7EA9">
        <w:rPr>
          <w:rFonts w:asciiTheme="minorHAnsi" w:eastAsiaTheme="minorHAnsi" w:hAnsiTheme="minorHAnsi" w:cstheme="minorHAnsi"/>
          <w:noProof/>
          <w:lang w:val="en-GB" w:eastAsia="en-GB"/>
        </w:rPr>
        <mc:AlternateContent>
          <mc:Choice Requires="wps">
            <w:drawing>
              <wp:anchor distT="0" distB="0" distL="114300" distR="114300" simplePos="0" relativeHeight="251645952" behindDoc="0" locked="0" layoutInCell="1" allowOverlap="1">
                <wp:simplePos x="0" y="0"/>
                <wp:positionH relativeFrom="column">
                  <wp:posOffset>1396365</wp:posOffset>
                </wp:positionH>
                <wp:positionV relativeFrom="paragraph">
                  <wp:posOffset>36195</wp:posOffset>
                </wp:positionV>
                <wp:extent cx="245110" cy="272415"/>
                <wp:effectExtent l="0" t="0" r="21590" b="1333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rsidR="00EC49A0" w:rsidRDefault="00EC49A0">
                            <w:pPr>
                              <w:ind w:left="360"/>
                            </w:pPr>
                          </w:p>
                        </w:txbxContent>
                      </wps:txbx>
                      <wps:bodyPr rot="0" vert="horz" wrap="square" lIns="91440" tIns="45720" rIns="91440" bIns="45720" anchor="t" anchorCtr="0">
                        <a:noAutofit/>
                      </wps:bodyPr>
                    </wps:wsp>
                  </a:graphicData>
                </a:graphic>
              </wp:anchor>
            </w:drawing>
          </mc:Choice>
          <mc:Fallback>
            <w:pict>
              <v:shape id="Text Box 22" o:spid="_x0000_s1042" type="#_x0000_t202" style="position:absolute;left:0;text-align:left;margin-left:109.95pt;margin-top:2.85pt;width:19.3pt;height:21.4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">
                <v:textbox>
                  <w:txbxContent>
                    <w:p w:rsidR="00EC49A0" w:rsidRDefault="00EC49A0">
                      <w:pPr>
                        <w:ind w:left="360"/>
                      </w:pPr>
                    </w:p>
                  </w:txbxContent>
                </v:textbox>
              </v:shape>
            </w:pict>
          </mc:Fallback>
        </mc:AlternateContent>
      </w:r>
      <w:r w:rsidRPr="008E7EA9">
        <w:rPr>
          <w:rFonts w:asciiTheme="minorHAnsi" w:eastAsiaTheme="minorHAnsi" w:hAnsiTheme="minorHAnsi" w:cstheme="minorHAnsi"/>
          <w:noProof/>
          <w:lang w:val="en-GB" w:eastAsia="en-GB"/>
        </w:rPr>
        <mc:AlternateContent>
          <mc:Choice Requires="wps">
            <w:drawing>
              <wp:anchor distT="0" distB="0" distL="114300" distR="114300" simplePos="0" relativeHeight="251650048" behindDoc="0" locked="0" layoutInCell="1" allowOverlap="1">
                <wp:simplePos x="0" y="0"/>
                <wp:positionH relativeFrom="column">
                  <wp:posOffset>5410835</wp:posOffset>
                </wp:positionH>
                <wp:positionV relativeFrom="paragraph">
                  <wp:posOffset>36195</wp:posOffset>
                </wp:positionV>
                <wp:extent cx="245110" cy="272415"/>
                <wp:effectExtent l="0" t="0" r="21590" b="1333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rsidR="00EC49A0" w:rsidRDefault="00EC49A0">
                            <w:pPr>
                              <w:ind w:left="360"/>
                            </w:pPr>
                          </w:p>
                        </w:txbxContent>
                      </wps:txbx>
                      <wps:bodyPr rot="0" vert="horz" wrap="square" lIns="91440" tIns="45720" rIns="91440" bIns="45720" anchor="t" anchorCtr="0">
                        <a:noAutofit/>
                      </wps:bodyPr>
                    </wps:wsp>
                  </a:graphicData>
                </a:graphic>
              </wp:anchor>
            </w:drawing>
          </mc:Choice>
          <mc:Fallback>
            <w:pict>
              <v:shape id="Text Box 21" o:spid="_x0000_s1043" type="#_x0000_t202" style="position:absolute;left:0;text-align:left;margin-left:426.05pt;margin-top:2.85pt;width:19.3pt;height:21.4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">
                <v:textbox>
                  <w:txbxContent>
                    <w:p w:rsidR="00EC49A0" w:rsidRDefault="00EC49A0">
                      <w:pPr>
                        <w:ind w:left="360"/>
                      </w:pPr>
                    </w:p>
                  </w:txbxContent>
                </v:textbox>
              </v:shape>
            </w:pict>
          </mc:Fallback>
        </mc:AlternateContent>
      </w:r>
      <w:r w:rsidRPr="008E7EA9">
        <w:rPr>
          <w:rFonts w:asciiTheme="minorHAnsi" w:eastAsiaTheme="minorHAnsi" w:hAnsiTheme="minorHAnsi" w:cstheme="minorHAnsi"/>
          <w:noProof/>
          <w:lang w:val="en-GB" w:eastAsia="en-GB"/>
        </w:rPr>
        <mc:AlternateContent>
          <mc:Choice Requires="wps">
            <w:drawing>
              <wp:anchor distT="0" distB="0" distL="114300" distR="114300" simplePos="0" relativeHeight="251648000" behindDoc="0" locked="0" layoutInCell="1" allowOverlap="1">
                <wp:simplePos x="0" y="0"/>
                <wp:positionH relativeFrom="column">
                  <wp:posOffset>3474085</wp:posOffset>
                </wp:positionH>
                <wp:positionV relativeFrom="paragraph">
                  <wp:posOffset>36195</wp:posOffset>
                </wp:positionV>
                <wp:extent cx="245110" cy="272415"/>
                <wp:effectExtent l="0" t="0" r="21590" b="1333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rsidR="00EC49A0" w:rsidRDefault="00EC49A0">
                            <w:pPr>
                              <w:ind w:left="360"/>
                            </w:pPr>
                          </w:p>
                        </w:txbxContent>
                      </wps:txbx>
                      <wps:bodyPr rot="0" vert="horz" wrap="square" lIns="91440" tIns="45720" rIns="91440" bIns="45720" anchor="t" anchorCtr="0">
                        <a:noAutofit/>
                      </wps:bodyPr>
                    </wps:wsp>
                  </a:graphicData>
                </a:graphic>
              </wp:anchor>
            </w:drawing>
          </mc:Choice>
          <mc:Fallback>
            <w:pict>
              <v:shape id="Text Box 23" o:spid="_x0000_s1044" type="#_x0000_t202" style="position:absolute;left:0;text-align:left;margin-left:273.55pt;margin-top:2.85pt;width:19.3pt;height:21.4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">
                <v:textbox>
                  <w:txbxContent>
                    <w:p w:rsidR="00EC49A0" w:rsidRDefault="00EC49A0">
                      <w:pPr>
                        <w:ind w:left="360"/>
                      </w:pPr>
                    </w:p>
                  </w:txbxContent>
                </v:textbox>
              </v:shape>
            </w:pict>
          </mc:Fallback>
        </mc:AlternateContent>
      </w:r>
    </w:p>
    <w:p w:rsidR="00EC49A0" w:rsidRPr="008E7EA9" w:rsidRDefault="008E7EA9">
      <w:pPr>
        <w:tabs>
          <w:tab w:val="left" w:pos="1985"/>
          <w:tab w:val="left" w:pos="3686"/>
          <w:tab w:val="left" w:pos="7230"/>
        </w:tabs>
        <w:ind w:left="284"/>
        <w:contextualSpacing/>
        <w:rPr>
          <w:rFonts w:asciiTheme="minorHAnsi" w:eastAsia="Arial" w:hAnsiTheme="minorHAnsi" w:cstheme="minorHAnsi"/>
        </w:rPr>
      </w:pPr>
      <w:r w:rsidRPr="008E7EA9">
        <w:rPr>
          <w:rFonts w:asciiTheme="minorHAnsi" w:eastAsia="Arial" w:hAnsiTheme="minorHAnsi" w:cstheme="minorHAnsi"/>
        </w:rPr>
        <w:t xml:space="preserve">White &amp; Black </w:t>
      </w:r>
      <w:r w:rsidRPr="008E7EA9">
        <w:rPr>
          <w:rFonts w:asciiTheme="minorHAnsi" w:eastAsia="Arial" w:hAnsiTheme="minorHAnsi" w:cstheme="minorHAnsi"/>
        </w:rPr>
        <w:tab/>
      </w:r>
      <w:r w:rsidRPr="008E7EA9">
        <w:rPr>
          <w:rFonts w:asciiTheme="minorHAnsi" w:eastAsia="Arial" w:hAnsiTheme="minorHAnsi" w:cstheme="minorHAnsi"/>
        </w:rPr>
        <w:tab/>
        <w:t>White &amp; Black</w:t>
      </w:r>
      <w:r w:rsidRPr="008E7EA9">
        <w:rPr>
          <w:rFonts w:asciiTheme="minorHAnsi" w:eastAsia="Arial" w:hAnsiTheme="minorHAnsi" w:cstheme="minorHAnsi"/>
        </w:rPr>
        <w:tab/>
        <w:t>White &amp;</w:t>
      </w:r>
    </w:p>
    <w:p w:rsidR="00EC49A0" w:rsidRPr="008E7EA9" w:rsidRDefault="008E7EA9">
      <w:pPr>
        <w:tabs>
          <w:tab w:val="left" w:pos="1985"/>
          <w:tab w:val="left" w:pos="3686"/>
          <w:tab w:val="left" w:pos="7230"/>
        </w:tabs>
        <w:ind w:left="284"/>
        <w:contextualSpacing/>
        <w:rPr>
          <w:rFonts w:asciiTheme="minorHAnsi" w:eastAsia="Arial" w:hAnsiTheme="minorHAnsi" w:cstheme="minorHAnsi"/>
        </w:rPr>
      </w:pPr>
      <w:r w:rsidRPr="008E7EA9">
        <w:rPr>
          <w:rFonts w:asciiTheme="minorHAnsi" w:eastAsia="Arial" w:hAnsiTheme="minorHAnsi" w:cstheme="minorHAnsi"/>
        </w:rPr>
        <w:t xml:space="preserve">     African</w:t>
      </w:r>
      <w:r w:rsidRPr="008E7EA9">
        <w:rPr>
          <w:rFonts w:asciiTheme="minorHAnsi" w:eastAsia="Arial" w:hAnsiTheme="minorHAnsi" w:cstheme="minorHAnsi"/>
        </w:rPr>
        <w:tab/>
      </w:r>
      <w:r w:rsidRPr="008E7EA9">
        <w:rPr>
          <w:rFonts w:asciiTheme="minorHAnsi" w:eastAsia="Arial" w:hAnsiTheme="minorHAnsi" w:cstheme="minorHAnsi"/>
        </w:rPr>
        <w:tab/>
        <w:t xml:space="preserve">   Caribbean</w:t>
      </w:r>
      <w:r w:rsidRPr="008E7EA9">
        <w:rPr>
          <w:rFonts w:asciiTheme="minorHAnsi" w:eastAsia="Arial" w:hAnsiTheme="minorHAnsi" w:cstheme="minorHAnsi"/>
        </w:rPr>
        <w:tab/>
        <w:t xml:space="preserve">  Asian</w:t>
      </w:r>
      <w:r w:rsidRPr="008E7EA9">
        <w:rPr>
          <w:rFonts w:asciiTheme="minorHAnsi" w:eastAsia="Arial" w:hAnsiTheme="minorHAnsi" w:cstheme="minorHAnsi"/>
        </w:rPr>
        <w:tab/>
      </w:r>
    </w:p>
    <w:p w:rsidR="00EC49A0" w:rsidRPr="008E7EA9" w:rsidRDefault="00EC49A0">
      <w:pPr>
        <w:tabs>
          <w:tab w:val="left" w:pos="2268"/>
          <w:tab w:val="left" w:pos="4536"/>
          <w:tab w:val="left" w:pos="7230"/>
        </w:tabs>
        <w:ind w:left="284"/>
        <w:contextualSpacing/>
        <w:rPr>
          <w:rFonts w:asciiTheme="minorHAnsi" w:eastAsia="Arial" w:hAnsiTheme="minorHAnsi" w:cstheme="minorHAnsi"/>
        </w:rPr>
      </w:pPr>
    </w:p>
    <w:p w:rsidR="00EC49A0" w:rsidRPr="008E7EA9" w:rsidRDefault="008E7EA9">
      <w:pPr>
        <w:tabs>
          <w:tab w:val="left" w:pos="2268"/>
          <w:tab w:val="left" w:pos="4536"/>
          <w:tab w:val="left" w:pos="7230"/>
        </w:tabs>
        <w:ind w:left="284"/>
        <w:contextualSpacing/>
        <w:rPr>
          <w:rFonts w:asciiTheme="minorHAnsi" w:eastAsia="Arial" w:hAnsiTheme="minorHAnsi" w:cstheme="minorHAnsi"/>
        </w:rPr>
      </w:pPr>
      <w:r w:rsidRPr="008E7EA9">
        <w:rPr>
          <w:rFonts w:asciiTheme="minorHAnsi" w:eastAsia="Arial" w:hAnsiTheme="minorHAnsi" w:cstheme="minorHAnsi"/>
        </w:rPr>
        <w:t>Other Mixed ethnic group (please state)………………………………………………………………………</w:t>
      </w:r>
    </w:p>
    <w:p w:rsidR="00EC49A0" w:rsidRPr="008E7EA9" w:rsidRDefault="008E7EA9">
      <w:pPr>
        <w:tabs>
          <w:tab w:val="left" w:pos="2268"/>
          <w:tab w:val="left" w:pos="4536"/>
          <w:tab w:val="left" w:pos="7230"/>
        </w:tabs>
        <w:ind w:left="284"/>
        <w:contextualSpacing/>
        <w:rPr>
          <w:rFonts w:asciiTheme="minorHAnsi" w:eastAsia="Arial" w:hAnsiTheme="minorHAnsi" w:cstheme="minorHAnsi"/>
          <w:b/>
        </w:rPr>
      </w:pPr>
      <w:r w:rsidRPr="008E7EA9">
        <w:rPr>
          <w:rFonts w:asciiTheme="minorHAnsi" w:eastAsia="Arial" w:hAnsiTheme="minorHAnsi" w:cstheme="minorHAnsi"/>
          <w:b/>
        </w:rPr>
        <w:t>Asian, Asian Scottish, Asian British</w:t>
      </w:r>
    </w:p>
    <w:p w:rsidR="00EC49A0" w:rsidRPr="008E7EA9" w:rsidRDefault="008E7EA9">
      <w:pPr>
        <w:tabs>
          <w:tab w:val="left" w:pos="2268"/>
          <w:tab w:val="left" w:pos="4536"/>
          <w:tab w:val="left" w:pos="7230"/>
        </w:tabs>
        <w:ind w:left="284"/>
        <w:contextualSpacing/>
        <w:rPr>
          <w:rFonts w:asciiTheme="minorHAnsi" w:eastAsia="Arial" w:hAnsiTheme="minorHAnsi" w:cstheme="minorHAnsi"/>
        </w:rPr>
      </w:pPr>
      <w:r w:rsidRPr="008E7EA9">
        <w:rPr>
          <w:rFonts w:asciiTheme="minorHAnsi" w:eastAsiaTheme="minorHAnsi" w:hAnsiTheme="minorHAnsi" w:cstheme="minorHAnsi"/>
          <w:noProof/>
          <w:lang w:val="en-GB" w:eastAsia="en-GB"/>
        </w:rPr>
        <mc:AlternateContent>
          <mc:Choice Requires="wps">
            <w:drawing>
              <wp:anchor distT="0" distB="0" distL="114300" distR="114300" simplePos="0" relativeHeight="251652096" behindDoc="0" locked="0" layoutInCell="1" allowOverlap="1">
                <wp:simplePos x="0" y="0"/>
                <wp:positionH relativeFrom="column">
                  <wp:posOffset>974725</wp:posOffset>
                </wp:positionH>
                <wp:positionV relativeFrom="paragraph">
                  <wp:posOffset>44450</wp:posOffset>
                </wp:positionV>
                <wp:extent cx="245110" cy="272415"/>
                <wp:effectExtent l="0" t="0" r="21590" b="1333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rsidR="00EC49A0" w:rsidRDefault="00EC49A0">
                            <w:pPr>
                              <w:ind w:left="360"/>
                            </w:pPr>
                          </w:p>
                        </w:txbxContent>
                      </wps:txbx>
                      <wps:bodyPr rot="0" vert="horz" wrap="square" lIns="91440" tIns="45720" rIns="91440" bIns="45720" anchor="t" anchorCtr="0">
                        <a:noAutofit/>
                      </wps:bodyPr>
                    </wps:wsp>
                  </a:graphicData>
                </a:graphic>
              </wp:anchor>
            </w:drawing>
          </mc:Choice>
          <mc:Fallback>
            <w:pict>
              <v:shape id="Text Box 27" o:spid="_x0000_s1045" type="#_x0000_t202" style="position:absolute;left:0;text-align:left;margin-left:76.75pt;margin-top:3.5pt;width:19.3pt;height:21.4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">
                <v:textbox>
                  <w:txbxContent>
                    <w:p w:rsidR="00EC49A0" w:rsidRDefault="00EC49A0">
                      <w:pPr>
                        <w:ind w:left="360"/>
                      </w:pPr>
                    </w:p>
                  </w:txbxContent>
                </v:textbox>
              </v:shape>
            </w:pict>
          </mc:Fallback>
        </mc:AlternateContent>
      </w:r>
      <w:r w:rsidRPr="008E7EA9">
        <w:rPr>
          <w:rFonts w:asciiTheme="minorHAnsi" w:eastAsiaTheme="minorHAnsi" w:hAnsiTheme="minorHAnsi" w:cstheme="minorHAnsi"/>
          <w:noProof/>
          <w:lang w:val="en-GB" w:eastAsia="en-GB"/>
        </w:rPr>
        <mc:AlternateContent>
          <mc:Choice Requires="wps">
            <w:drawing>
              <wp:anchor distT="0" distB="0" distL="114300" distR="114300" simplePos="0" relativeHeight="251656192" behindDoc="0" locked="0" layoutInCell="1" allowOverlap="1">
                <wp:simplePos x="0" y="0"/>
                <wp:positionH relativeFrom="column">
                  <wp:posOffset>4120515</wp:posOffset>
                </wp:positionH>
                <wp:positionV relativeFrom="paragraph">
                  <wp:posOffset>48260</wp:posOffset>
                </wp:positionV>
                <wp:extent cx="245110" cy="272415"/>
                <wp:effectExtent l="0" t="0" r="21590" b="1333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rsidR="00EC49A0" w:rsidRDefault="00EC49A0">
                            <w:pPr>
                              <w:ind w:left="360"/>
                            </w:pPr>
                          </w:p>
                        </w:txbxContent>
                      </wps:txbx>
                      <wps:bodyPr rot="0" vert="horz" wrap="square" lIns="91440" tIns="45720" rIns="91440" bIns="45720" anchor="t" anchorCtr="0">
                        <a:noAutofit/>
                      </wps:bodyPr>
                    </wps:wsp>
                  </a:graphicData>
                </a:graphic>
              </wp:anchor>
            </w:drawing>
          </mc:Choice>
          <mc:Fallback>
            <w:pict>
              <v:shape id="Text Box 25" o:spid="_x0000_s1046" type="#_x0000_t202" style="position:absolute;left:0;text-align:left;margin-left:324.45pt;margin-top:3.8pt;width:19.3pt;height:21.4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">
                <v:textbox>
                  <w:txbxContent>
                    <w:p w:rsidR="00EC49A0" w:rsidRDefault="00EC49A0">
                      <w:pPr>
                        <w:ind w:left="360"/>
                      </w:pPr>
                    </w:p>
                  </w:txbxContent>
                </v:textbox>
              </v:shape>
            </w:pict>
          </mc:Fallback>
        </mc:AlternateContent>
      </w:r>
      <w:r w:rsidRPr="008E7EA9">
        <w:rPr>
          <w:rFonts w:asciiTheme="minorHAnsi" w:eastAsiaTheme="minorHAnsi" w:hAnsiTheme="minorHAnsi" w:cstheme="minorHAnsi"/>
          <w:noProof/>
          <w:lang w:val="en-GB" w:eastAsia="en-GB"/>
        </w:rPr>
        <mc:AlternateContent>
          <mc:Choice Requires="wps">
            <w:drawing>
              <wp:anchor distT="0" distB="0" distL="114300" distR="114300" simplePos="0" relativeHeight="251658240" behindDoc="0" locked="0" layoutInCell="1" allowOverlap="1">
                <wp:simplePos x="0" y="0"/>
                <wp:positionH relativeFrom="column">
                  <wp:posOffset>5587365</wp:posOffset>
                </wp:positionH>
                <wp:positionV relativeFrom="paragraph">
                  <wp:posOffset>63500</wp:posOffset>
                </wp:positionV>
                <wp:extent cx="245110" cy="272415"/>
                <wp:effectExtent l="0" t="0" r="21590" b="1333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rsidR="00EC49A0" w:rsidRDefault="00EC49A0">
                            <w:pPr>
                              <w:ind w:left="360"/>
                            </w:pPr>
                          </w:p>
                        </w:txbxContent>
                      </wps:txbx>
                      <wps:bodyPr rot="0" vert="horz" wrap="square" lIns="91440" tIns="45720" rIns="91440" bIns="45720" anchor="t" anchorCtr="0">
                        <a:noAutofit/>
                      </wps:bodyPr>
                    </wps:wsp>
                  </a:graphicData>
                </a:graphic>
              </wp:anchor>
            </w:drawing>
          </mc:Choice>
          <mc:Fallback>
            <w:pict>
              <v:shape id="Text Box 24" o:spid="_x0000_s1047" type="#_x0000_t202" style="position:absolute;left:0;text-align:left;margin-left:439.95pt;margin-top:5pt;width:19.3pt;height:21.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">
                <v:textbox>
                  <w:txbxContent>
                    <w:p w:rsidR="00EC49A0" w:rsidRDefault="00EC49A0">
                      <w:pPr>
                        <w:ind w:left="360"/>
                      </w:pPr>
                    </w:p>
                  </w:txbxContent>
                </v:textbox>
              </v:shape>
            </w:pict>
          </mc:Fallback>
        </mc:AlternateContent>
      </w:r>
      <w:r w:rsidRPr="008E7EA9">
        <w:rPr>
          <w:rFonts w:asciiTheme="minorHAnsi" w:eastAsiaTheme="minorHAnsi" w:hAnsiTheme="minorHAnsi" w:cstheme="minorHAnsi"/>
          <w:noProof/>
          <w:lang w:val="en-GB" w:eastAsia="en-GB"/>
        </w:rPr>
        <mc:AlternateContent>
          <mc:Choice Requires="wps">
            <w:drawing>
              <wp:anchor distT="0" distB="0" distL="114300" distR="114300" simplePos="0" relativeHeight="251654144" behindDoc="0" locked="0" layoutInCell="1" allowOverlap="1">
                <wp:simplePos x="0" y="0"/>
                <wp:positionH relativeFrom="column">
                  <wp:posOffset>2304415</wp:posOffset>
                </wp:positionH>
                <wp:positionV relativeFrom="paragraph">
                  <wp:posOffset>48260</wp:posOffset>
                </wp:positionV>
                <wp:extent cx="245110" cy="272415"/>
                <wp:effectExtent l="0" t="0" r="21590" b="1333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rsidR="00EC49A0" w:rsidRDefault="00EC49A0">
                            <w:pPr>
                              <w:ind w:left="360"/>
                            </w:pPr>
                          </w:p>
                        </w:txbxContent>
                      </wps:txbx>
                      <wps:bodyPr rot="0" vert="horz" wrap="square" lIns="91440" tIns="45720" rIns="91440" bIns="45720" anchor="t" anchorCtr="0">
                        <a:noAutofit/>
                      </wps:bodyPr>
                    </wps:wsp>
                  </a:graphicData>
                </a:graphic>
              </wp:anchor>
            </w:drawing>
          </mc:Choice>
          <mc:Fallback>
            <w:pict>
              <v:shape id="Text Box 26" o:spid="_x0000_s1048" type="#_x0000_t202" style="position:absolute;left:0;text-align:left;margin-left:181.45pt;margin-top:3.8pt;width:19.3pt;height:21.4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">
                <v:textbox>
                  <w:txbxContent>
                    <w:p w:rsidR="00EC49A0" w:rsidRDefault="00EC49A0">
                      <w:pPr>
                        <w:ind w:left="360"/>
                      </w:pPr>
                    </w:p>
                  </w:txbxContent>
                </v:textbox>
              </v:shape>
            </w:pict>
          </mc:Fallback>
        </mc:AlternateContent>
      </w:r>
    </w:p>
    <w:p w:rsidR="00EC49A0" w:rsidRPr="008E7EA9" w:rsidRDefault="008E7EA9">
      <w:pPr>
        <w:tabs>
          <w:tab w:val="left" w:pos="2694"/>
          <w:tab w:val="left" w:pos="4820"/>
          <w:tab w:val="left" w:pos="7655"/>
        </w:tabs>
        <w:ind w:left="284"/>
        <w:contextualSpacing/>
        <w:rPr>
          <w:rFonts w:asciiTheme="minorHAnsi" w:eastAsia="Arial" w:hAnsiTheme="minorHAnsi" w:cstheme="minorHAnsi"/>
        </w:rPr>
      </w:pPr>
      <w:r w:rsidRPr="008E7EA9">
        <w:rPr>
          <w:rFonts w:asciiTheme="minorHAnsi" w:eastAsia="Arial" w:hAnsiTheme="minorHAnsi" w:cstheme="minorHAnsi"/>
        </w:rPr>
        <w:t>Pakistani</w:t>
      </w:r>
      <w:r w:rsidRPr="008E7EA9">
        <w:rPr>
          <w:rFonts w:asciiTheme="minorHAnsi" w:eastAsia="Arial" w:hAnsiTheme="minorHAnsi" w:cstheme="minorHAnsi"/>
        </w:rPr>
        <w:tab/>
        <w:t>Indian</w:t>
      </w:r>
      <w:r w:rsidRPr="008E7EA9">
        <w:rPr>
          <w:rFonts w:asciiTheme="minorHAnsi" w:eastAsia="Arial" w:hAnsiTheme="minorHAnsi" w:cstheme="minorHAnsi"/>
        </w:rPr>
        <w:tab/>
        <w:t>Bangladeshi</w:t>
      </w:r>
      <w:r w:rsidRPr="008E7EA9">
        <w:rPr>
          <w:rFonts w:asciiTheme="minorHAnsi" w:eastAsia="Arial" w:hAnsiTheme="minorHAnsi" w:cstheme="minorHAnsi"/>
        </w:rPr>
        <w:tab/>
        <w:t>Chinese</w:t>
      </w:r>
    </w:p>
    <w:p w:rsidR="00EC49A0" w:rsidRPr="008E7EA9" w:rsidRDefault="00EC49A0">
      <w:pPr>
        <w:tabs>
          <w:tab w:val="left" w:pos="2268"/>
          <w:tab w:val="left" w:pos="4536"/>
          <w:tab w:val="left" w:pos="7230"/>
        </w:tabs>
        <w:ind w:left="284"/>
        <w:contextualSpacing/>
        <w:rPr>
          <w:rFonts w:asciiTheme="minorHAnsi" w:eastAsia="Arial" w:hAnsiTheme="minorHAnsi" w:cstheme="minorHAnsi"/>
        </w:rPr>
      </w:pPr>
    </w:p>
    <w:p w:rsidR="00EC49A0" w:rsidRPr="008E7EA9" w:rsidRDefault="008E7EA9">
      <w:pPr>
        <w:tabs>
          <w:tab w:val="left" w:pos="2268"/>
          <w:tab w:val="left" w:pos="4536"/>
          <w:tab w:val="left" w:pos="7230"/>
        </w:tabs>
        <w:ind w:left="284"/>
        <w:contextualSpacing/>
        <w:rPr>
          <w:rFonts w:asciiTheme="minorHAnsi" w:eastAsia="Arial" w:hAnsiTheme="minorHAnsi" w:cstheme="minorHAnsi"/>
        </w:rPr>
      </w:pPr>
      <w:r w:rsidRPr="008E7EA9">
        <w:rPr>
          <w:rFonts w:asciiTheme="minorHAnsi" w:eastAsia="Arial" w:hAnsiTheme="minorHAnsi" w:cstheme="minorHAnsi"/>
        </w:rPr>
        <w:t>Other Asian ethnic group (please state)………………………………………………………….</w:t>
      </w:r>
    </w:p>
    <w:p w:rsidR="00EC49A0" w:rsidRPr="008E7EA9" w:rsidRDefault="00EC49A0">
      <w:pPr>
        <w:tabs>
          <w:tab w:val="left" w:pos="2268"/>
          <w:tab w:val="left" w:pos="4536"/>
          <w:tab w:val="left" w:pos="7230"/>
        </w:tabs>
        <w:ind w:left="284"/>
        <w:contextualSpacing/>
        <w:rPr>
          <w:rFonts w:asciiTheme="minorHAnsi" w:eastAsia="Arial" w:hAnsiTheme="minorHAnsi" w:cstheme="minorHAnsi"/>
          <w:b/>
        </w:rPr>
      </w:pPr>
    </w:p>
    <w:p w:rsidR="00EC49A0" w:rsidRPr="008E7EA9" w:rsidRDefault="008E7EA9">
      <w:pPr>
        <w:tabs>
          <w:tab w:val="left" w:pos="2268"/>
          <w:tab w:val="left" w:pos="4536"/>
          <w:tab w:val="left" w:pos="7230"/>
        </w:tabs>
        <w:ind w:left="284"/>
        <w:contextualSpacing/>
        <w:rPr>
          <w:rFonts w:asciiTheme="minorHAnsi" w:eastAsia="Arial" w:hAnsiTheme="minorHAnsi" w:cstheme="minorHAnsi"/>
          <w:b/>
        </w:rPr>
      </w:pPr>
      <w:r w:rsidRPr="008E7EA9">
        <w:rPr>
          <w:rFonts w:asciiTheme="minorHAnsi" w:eastAsia="Arial" w:hAnsiTheme="minorHAnsi" w:cstheme="minorHAnsi"/>
          <w:b/>
        </w:rPr>
        <w:t>African, Caribbean or Black</w:t>
      </w:r>
    </w:p>
    <w:p w:rsidR="00EC49A0" w:rsidRPr="008E7EA9" w:rsidRDefault="008E7EA9">
      <w:pPr>
        <w:tabs>
          <w:tab w:val="left" w:pos="2268"/>
          <w:tab w:val="left" w:pos="4536"/>
          <w:tab w:val="left" w:pos="7230"/>
        </w:tabs>
        <w:ind w:left="284"/>
        <w:contextualSpacing/>
        <w:rPr>
          <w:rFonts w:asciiTheme="minorHAnsi" w:eastAsia="Arial" w:hAnsiTheme="minorHAnsi" w:cstheme="minorHAnsi"/>
          <w:b/>
        </w:rPr>
      </w:pPr>
      <w:r w:rsidRPr="008E7EA9">
        <w:rPr>
          <w:rFonts w:asciiTheme="minorHAnsi" w:eastAsiaTheme="minorHAnsi" w:hAnsiTheme="minorHAnsi" w:cstheme="minorHAnsi"/>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977265</wp:posOffset>
                </wp:positionH>
                <wp:positionV relativeFrom="paragraph">
                  <wp:posOffset>17780</wp:posOffset>
                </wp:positionV>
                <wp:extent cx="245110" cy="272415"/>
                <wp:effectExtent l="0" t="0" r="21590" b="1333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rsidR="00EC49A0" w:rsidRDefault="00EC49A0">
                            <w:pPr>
                              <w:ind w:left="360"/>
                            </w:pPr>
                          </w:p>
                        </w:txbxContent>
                      </wps:txbx>
                      <wps:bodyPr rot="0" vert="horz" wrap="square" lIns="91440" tIns="45720" rIns="91440" bIns="45720" anchor="t" anchorCtr="0">
                        <a:noAutofit/>
                      </wps:bodyPr>
                    </wps:wsp>
                  </a:graphicData>
                </a:graphic>
              </wp:anchor>
            </w:drawing>
          </mc:Choice>
          <mc:Fallback>
            <w:pict>
              <v:shape id="Text Box 28" o:spid="_x0000_s1049" type="#_x0000_t202" style="position:absolute;left:0;text-align:left;margin-left:76.95pt;margin-top:1.4pt;width:19.3pt;height:21.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">
                <v:textbox>
                  <w:txbxContent>
                    <w:p w:rsidR="00EC49A0" w:rsidRDefault="00EC49A0">
                      <w:pPr>
                        <w:ind w:left="360"/>
                      </w:pPr>
                    </w:p>
                  </w:txbxContent>
                </v:textbox>
              </v:shape>
            </w:pict>
          </mc:Fallback>
        </mc:AlternateContent>
      </w:r>
      <w:r w:rsidRPr="008E7EA9">
        <w:rPr>
          <w:rFonts w:asciiTheme="minorHAnsi" w:eastAsiaTheme="minorHAnsi" w:hAnsiTheme="minorHAnsi" w:cstheme="minorHAnsi"/>
          <w:noProof/>
          <w:lang w:val="en-GB" w:eastAsia="en-GB"/>
        </w:rPr>
        <mc:AlternateContent>
          <mc:Choice Requires="wps">
            <w:drawing>
              <wp:anchor distT="0" distB="0" distL="114300" distR="114300" simplePos="0" relativeHeight="251664384" behindDoc="0" locked="0" layoutInCell="1" allowOverlap="1">
                <wp:simplePos x="0" y="0"/>
                <wp:positionH relativeFrom="column">
                  <wp:posOffset>5168265</wp:posOffset>
                </wp:positionH>
                <wp:positionV relativeFrom="paragraph">
                  <wp:posOffset>20320</wp:posOffset>
                </wp:positionV>
                <wp:extent cx="245110" cy="272415"/>
                <wp:effectExtent l="0" t="0" r="21590" b="1333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rsidR="00EC49A0" w:rsidRDefault="00EC49A0">
                            <w:pPr>
                              <w:ind w:left="360"/>
                            </w:pPr>
                          </w:p>
                        </w:txbxContent>
                      </wps:txbx>
                      <wps:bodyPr rot="0" vert="horz" wrap="square" lIns="91440" tIns="45720" rIns="91440" bIns="45720" anchor="t" anchorCtr="0">
                        <a:noAutofit/>
                      </wps:bodyPr>
                    </wps:wsp>
                  </a:graphicData>
                </a:graphic>
              </wp:anchor>
            </w:drawing>
          </mc:Choice>
          <mc:Fallback>
            <w:pict>
              <v:shape id="Text Box 30" o:spid="_x0000_s1050" type="#_x0000_t202" style="position:absolute;left:0;text-align:left;margin-left:406.95pt;margin-top:1.6pt;width:19.3pt;height:21.4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">
                <v:textbox>
                  <w:txbxContent>
                    <w:p w:rsidR="00EC49A0" w:rsidRDefault="00EC49A0">
                      <w:pPr>
                        <w:ind w:left="360"/>
                      </w:pPr>
                    </w:p>
                  </w:txbxContent>
                </v:textbox>
              </v:shape>
            </w:pict>
          </mc:Fallback>
        </mc:AlternateContent>
      </w:r>
      <w:r w:rsidRPr="008E7EA9">
        <w:rPr>
          <w:rFonts w:asciiTheme="minorHAnsi" w:eastAsiaTheme="minorHAnsi" w:hAnsiTheme="minorHAnsi" w:cstheme="minorHAnsi"/>
          <w:noProof/>
          <w:lang w:val="en-GB" w:eastAsia="en-GB"/>
        </w:rPr>
        <mc:AlternateContent>
          <mc:Choice Requires="wps">
            <w:drawing>
              <wp:anchor distT="0" distB="0" distL="114300" distR="114300" simplePos="0" relativeHeight="251662336" behindDoc="0" locked="0" layoutInCell="1" allowOverlap="1">
                <wp:simplePos x="0" y="0"/>
                <wp:positionH relativeFrom="column">
                  <wp:posOffset>3218815</wp:posOffset>
                </wp:positionH>
                <wp:positionV relativeFrom="paragraph">
                  <wp:posOffset>20320</wp:posOffset>
                </wp:positionV>
                <wp:extent cx="245110" cy="272415"/>
                <wp:effectExtent l="0" t="0" r="21590" b="1333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rsidR="00EC49A0" w:rsidRDefault="00EC49A0">
                            <w:pPr>
                              <w:ind w:left="360"/>
                            </w:pPr>
                          </w:p>
                        </w:txbxContent>
                      </wps:txbx>
                      <wps:bodyPr rot="0" vert="horz" wrap="square" lIns="91440" tIns="45720" rIns="91440" bIns="45720" anchor="t" anchorCtr="0">
                        <a:noAutofit/>
                      </wps:bodyPr>
                    </wps:wsp>
                  </a:graphicData>
                </a:graphic>
              </wp:anchor>
            </w:drawing>
          </mc:Choice>
          <mc:Fallback>
            <w:pict>
              <v:shape id="Text Box 29" o:spid="_x0000_s1051" type="#_x0000_t202" style="position:absolute;left:0;text-align:left;margin-left:253.45pt;margin-top:1.6pt;width:19.3pt;height:21.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">
                <v:textbox>
                  <w:txbxContent>
                    <w:p w:rsidR="00EC49A0" w:rsidRDefault="00EC49A0">
                      <w:pPr>
                        <w:ind w:left="360"/>
                      </w:pPr>
                    </w:p>
                  </w:txbxContent>
                </v:textbox>
              </v:shape>
            </w:pict>
          </mc:Fallback>
        </mc:AlternateContent>
      </w:r>
    </w:p>
    <w:p w:rsidR="00EC49A0" w:rsidRPr="008E7EA9" w:rsidRDefault="008E7EA9">
      <w:pPr>
        <w:tabs>
          <w:tab w:val="left" w:pos="3686"/>
          <w:tab w:val="left" w:pos="4536"/>
          <w:tab w:val="left" w:pos="7230"/>
        </w:tabs>
        <w:ind w:left="284"/>
        <w:contextualSpacing/>
        <w:rPr>
          <w:rFonts w:asciiTheme="minorHAnsi" w:eastAsia="Arial" w:hAnsiTheme="minorHAnsi" w:cstheme="minorHAnsi"/>
        </w:rPr>
      </w:pPr>
      <w:r w:rsidRPr="008E7EA9">
        <w:rPr>
          <w:rFonts w:asciiTheme="minorHAnsi" w:eastAsia="Arial" w:hAnsiTheme="minorHAnsi" w:cstheme="minorHAnsi"/>
        </w:rPr>
        <w:t xml:space="preserve">African </w:t>
      </w:r>
      <w:r w:rsidRPr="008E7EA9">
        <w:rPr>
          <w:rFonts w:asciiTheme="minorHAnsi" w:eastAsia="Arial" w:hAnsiTheme="minorHAnsi" w:cstheme="minorHAnsi"/>
        </w:rPr>
        <w:tab/>
        <w:t>Caribbean</w:t>
      </w:r>
      <w:r w:rsidRPr="008E7EA9">
        <w:rPr>
          <w:rFonts w:asciiTheme="minorHAnsi" w:eastAsia="Arial" w:hAnsiTheme="minorHAnsi" w:cstheme="minorHAnsi"/>
        </w:rPr>
        <w:tab/>
        <w:t>Black</w:t>
      </w:r>
      <w:r w:rsidRPr="008E7EA9">
        <w:rPr>
          <w:rFonts w:asciiTheme="minorHAnsi" w:eastAsia="Arial" w:hAnsiTheme="minorHAnsi" w:cstheme="minorHAnsi"/>
        </w:rPr>
        <w:tab/>
      </w:r>
    </w:p>
    <w:p w:rsidR="00EC49A0" w:rsidRPr="008E7EA9" w:rsidRDefault="00EC49A0">
      <w:pPr>
        <w:tabs>
          <w:tab w:val="left" w:pos="2268"/>
          <w:tab w:val="left" w:pos="4536"/>
          <w:tab w:val="left" w:pos="7230"/>
        </w:tabs>
        <w:ind w:left="284"/>
        <w:contextualSpacing/>
        <w:rPr>
          <w:rFonts w:asciiTheme="minorHAnsi" w:eastAsia="Arial" w:hAnsiTheme="minorHAnsi" w:cstheme="minorHAnsi"/>
        </w:rPr>
      </w:pPr>
    </w:p>
    <w:p w:rsidR="00EC49A0" w:rsidRPr="008E7EA9" w:rsidRDefault="008E7EA9">
      <w:pPr>
        <w:tabs>
          <w:tab w:val="left" w:pos="2268"/>
          <w:tab w:val="left" w:pos="4536"/>
          <w:tab w:val="left" w:pos="7230"/>
        </w:tabs>
        <w:ind w:left="284"/>
        <w:contextualSpacing/>
        <w:rPr>
          <w:rFonts w:asciiTheme="minorHAnsi" w:eastAsia="Arial" w:hAnsiTheme="minorHAnsi" w:cstheme="minorHAnsi"/>
        </w:rPr>
      </w:pPr>
      <w:r w:rsidRPr="008E7EA9">
        <w:rPr>
          <w:rFonts w:asciiTheme="minorHAnsi" w:eastAsia="Arial" w:hAnsiTheme="minorHAnsi" w:cstheme="minorHAnsi"/>
        </w:rPr>
        <w:t>Other Black ethnic group (please state)………………………………………………………….</w:t>
      </w:r>
    </w:p>
    <w:p w:rsidR="00EC49A0" w:rsidRPr="008E7EA9" w:rsidRDefault="00EC49A0">
      <w:pPr>
        <w:tabs>
          <w:tab w:val="left" w:pos="2268"/>
          <w:tab w:val="left" w:pos="4536"/>
          <w:tab w:val="left" w:pos="7230"/>
        </w:tabs>
        <w:ind w:left="284"/>
        <w:contextualSpacing/>
        <w:rPr>
          <w:rFonts w:asciiTheme="minorHAnsi" w:eastAsia="Arial" w:hAnsiTheme="minorHAnsi" w:cstheme="minorHAnsi"/>
          <w:b/>
        </w:rPr>
      </w:pPr>
    </w:p>
    <w:p w:rsidR="00EC49A0" w:rsidRPr="008E7EA9" w:rsidRDefault="008E7EA9">
      <w:pPr>
        <w:tabs>
          <w:tab w:val="left" w:pos="2268"/>
          <w:tab w:val="left" w:pos="4536"/>
          <w:tab w:val="left" w:pos="7230"/>
        </w:tabs>
        <w:ind w:left="284"/>
        <w:contextualSpacing/>
        <w:rPr>
          <w:rFonts w:asciiTheme="minorHAnsi" w:eastAsia="Arial" w:hAnsiTheme="minorHAnsi" w:cstheme="minorHAnsi"/>
          <w:b/>
        </w:rPr>
      </w:pPr>
      <w:r w:rsidRPr="008E7EA9">
        <w:rPr>
          <w:rFonts w:asciiTheme="minorHAnsi" w:eastAsia="Arial" w:hAnsiTheme="minorHAnsi" w:cstheme="minorHAnsi"/>
          <w:b/>
        </w:rPr>
        <w:t xml:space="preserve">Other </w:t>
      </w:r>
    </w:p>
    <w:p w:rsidR="00EC49A0" w:rsidRPr="008E7EA9" w:rsidRDefault="00EC49A0">
      <w:pPr>
        <w:tabs>
          <w:tab w:val="left" w:pos="2268"/>
          <w:tab w:val="left" w:pos="4536"/>
          <w:tab w:val="left" w:pos="7230"/>
        </w:tabs>
        <w:ind w:left="284"/>
        <w:contextualSpacing/>
        <w:rPr>
          <w:rFonts w:asciiTheme="minorHAnsi" w:eastAsia="Arial" w:hAnsiTheme="minorHAnsi" w:cstheme="minorHAnsi"/>
          <w:b/>
        </w:rPr>
      </w:pPr>
    </w:p>
    <w:p w:rsidR="00EC49A0" w:rsidRPr="008E7EA9" w:rsidRDefault="008E7EA9">
      <w:pPr>
        <w:tabs>
          <w:tab w:val="left" w:pos="2268"/>
          <w:tab w:val="left" w:pos="4536"/>
          <w:tab w:val="left" w:pos="7230"/>
        </w:tabs>
        <w:ind w:left="284"/>
        <w:contextualSpacing/>
        <w:rPr>
          <w:rFonts w:asciiTheme="minorHAnsi" w:eastAsia="Arial" w:hAnsiTheme="minorHAnsi" w:cstheme="minorHAnsi"/>
        </w:rPr>
      </w:pPr>
      <w:r w:rsidRPr="008E7EA9">
        <w:rPr>
          <w:rFonts w:asciiTheme="minorHAnsi" w:eastAsia="Arial" w:hAnsiTheme="minorHAnsi" w:cstheme="minorHAnsi"/>
        </w:rPr>
        <w:t>Other (please state)………………………………………………………………………………</w:t>
      </w:r>
    </w:p>
    <w:p w:rsidR="00EC49A0" w:rsidRPr="008E7EA9" w:rsidRDefault="008E7EA9">
      <w:pPr>
        <w:tabs>
          <w:tab w:val="left" w:pos="2268"/>
          <w:tab w:val="left" w:pos="4536"/>
          <w:tab w:val="left" w:pos="7230"/>
        </w:tabs>
        <w:ind w:left="284"/>
        <w:contextualSpacing/>
        <w:rPr>
          <w:rFonts w:asciiTheme="minorHAnsi" w:eastAsia="Arial" w:hAnsiTheme="minorHAnsi" w:cstheme="minorHAnsi"/>
        </w:rPr>
      </w:pPr>
      <w:r w:rsidRPr="008E7EA9">
        <w:rPr>
          <w:rFonts w:asciiTheme="minorHAnsi" w:eastAsiaTheme="minorHAnsi" w:hAnsiTheme="minorHAnsi" w:cstheme="minorHAnsi"/>
          <w:noProof/>
          <w:lang w:val="en-GB" w:eastAsia="en-GB"/>
        </w:rPr>
        <mc:AlternateContent>
          <mc:Choice Requires="wps">
            <w:drawing>
              <wp:anchor distT="0" distB="0" distL="114300" distR="114300" simplePos="0" relativeHeight="251666432" behindDoc="0" locked="0" layoutInCell="1" allowOverlap="1">
                <wp:simplePos x="0" y="0"/>
                <wp:positionH relativeFrom="column">
                  <wp:posOffset>1536065</wp:posOffset>
                </wp:positionH>
                <wp:positionV relativeFrom="paragraph">
                  <wp:posOffset>48895</wp:posOffset>
                </wp:positionV>
                <wp:extent cx="245110" cy="272415"/>
                <wp:effectExtent l="0" t="0" r="21590" b="1333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rsidR="00EC49A0" w:rsidRDefault="00EC49A0">
                            <w:pPr>
                              <w:ind w:left="360"/>
                            </w:pPr>
                          </w:p>
                        </w:txbxContent>
                      </wps:txbx>
                      <wps:bodyPr rot="0" vert="horz" wrap="square" lIns="91440" tIns="45720" rIns="91440" bIns="45720" anchor="t" anchorCtr="0">
                        <a:noAutofit/>
                      </wps:bodyPr>
                    </wps:wsp>
                  </a:graphicData>
                </a:graphic>
              </wp:anchor>
            </w:drawing>
          </mc:Choice>
          <mc:Fallback>
            <w:pict>
              <v:shape id="Text Box 31" o:spid="_x0000_s1052" type="#_x0000_t202" style="position:absolute;left:0;text-align:left;margin-left:120.95pt;margin-top:3.85pt;width:19.3pt;height:21.4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">
                <v:textbox>
                  <w:txbxContent>
                    <w:p w:rsidR="00EC49A0" w:rsidRDefault="00EC49A0">
                      <w:pPr>
                        <w:ind w:left="360"/>
                      </w:pPr>
                    </w:p>
                  </w:txbxContent>
                </v:textbox>
              </v:shape>
            </w:pict>
          </mc:Fallback>
        </mc:AlternateContent>
      </w:r>
    </w:p>
    <w:p w:rsidR="00EC49A0" w:rsidRPr="008E7EA9" w:rsidRDefault="008E7EA9">
      <w:pPr>
        <w:tabs>
          <w:tab w:val="left" w:pos="2268"/>
          <w:tab w:val="left" w:pos="4536"/>
          <w:tab w:val="left" w:pos="7230"/>
        </w:tabs>
        <w:ind w:left="284"/>
        <w:contextualSpacing/>
        <w:rPr>
          <w:rFonts w:asciiTheme="minorHAnsi" w:eastAsia="Arial" w:hAnsiTheme="minorHAnsi" w:cstheme="minorHAnsi"/>
        </w:rPr>
      </w:pPr>
      <w:r w:rsidRPr="008E7EA9">
        <w:rPr>
          <w:rFonts w:asciiTheme="minorHAnsi" w:eastAsia="Arial" w:hAnsiTheme="minorHAnsi" w:cstheme="minorHAnsi"/>
        </w:rPr>
        <w:t>Prefer not to say</w:t>
      </w:r>
    </w:p>
    <w:p w:rsidR="00EC49A0" w:rsidRPr="008E7EA9" w:rsidRDefault="00EC49A0">
      <w:pPr>
        <w:tabs>
          <w:tab w:val="left" w:pos="2268"/>
          <w:tab w:val="left" w:pos="4536"/>
          <w:tab w:val="left" w:pos="7230"/>
        </w:tabs>
        <w:ind w:left="284"/>
        <w:contextualSpacing/>
        <w:rPr>
          <w:rFonts w:asciiTheme="minorHAnsi" w:eastAsia="Arial" w:hAnsiTheme="minorHAnsi" w:cstheme="minorHAnsi"/>
        </w:rPr>
      </w:pPr>
    </w:p>
    <w:p w:rsidR="00EC49A0" w:rsidRPr="008E7EA9" w:rsidRDefault="008E7EA9">
      <w:pPr>
        <w:tabs>
          <w:tab w:val="left" w:pos="2268"/>
          <w:tab w:val="left" w:pos="4536"/>
          <w:tab w:val="left" w:pos="7230"/>
        </w:tabs>
        <w:ind w:left="284" w:hanging="284"/>
        <w:rPr>
          <w:rFonts w:asciiTheme="minorHAnsi" w:eastAsia="Arial" w:hAnsiTheme="minorHAnsi" w:cstheme="minorHAnsi"/>
        </w:rPr>
      </w:pPr>
      <w:r w:rsidRPr="008E7EA9">
        <w:rPr>
          <w:rFonts w:asciiTheme="minorHAnsi" w:eastAsiaTheme="minorHAnsi" w:hAnsiTheme="minorHAnsi" w:cstheme="minorHAnsi"/>
          <w:noProof/>
          <w:lang w:val="en-GB" w:eastAsia="en-GB"/>
        </w:rPr>
        <mc:AlternateContent>
          <mc:Choice Requires="wps">
            <w:drawing>
              <wp:anchor distT="0" distB="0" distL="114300" distR="114300" simplePos="0" relativeHeight="251701248" behindDoc="0" locked="0" layoutInCell="1" allowOverlap="1">
                <wp:simplePos x="0" y="0"/>
                <wp:positionH relativeFrom="column">
                  <wp:posOffset>38735</wp:posOffset>
                </wp:positionH>
                <wp:positionV relativeFrom="paragraph">
                  <wp:posOffset>105410</wp:posOffset>
                </wp:positionV>
                <wp:extent cx="6163945" cy="0"/>
                <wp:effectExtent l="38100" t="38100" r="65405" b="95250"/>
                <wp:wrapNone/>
                <wp:docPr id="299" name="Straight Connector 299"/>
                <wp:cNvGraphicFramePr/>
                <a:graphic xmlns:a="http://schemas.openxmlformats.org/drawingml/2006/main">
                  <a:graphicData uri="http://schemas.microsoft.com/office/word/2010/wordprocessingShape">
                    <wps:wsp>
                      <wps:cNvCnPr/>
                      <wps:spPr>
                        <a:xfrm>
                          <a:off x="0" y="0"/>
                          <a:ext cx="6163945" cy="0"/>
                        </a:xfrm>
                        <a:prstGeom prst="line">
                          <a:avLst/>
                        </a:prstGeom>
                        <a:noFill/>
                        <a:ln w="25400" cap="flat" cmpd="sng" algn="ctr">
                          <a:solidFill>
                            <a:srgbClr val="00B0F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4B97AC38" id="Straight Connector 299"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3.05pt,8.3pt" to="488.4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" strokecolor="#00b0f0" strokeweight="2pt">
                <v:shadow on="t" color="black" opacity="24903f" origin=",.5" offset="0,.55556mm"/>
              </v:line>
            </w:pict>
          </mc:Fallback>
        </mc:AlternateContent>
      </w:r>
    </w:p>
    <w:p w:rsidR="00EC49A0" w:rsidRPr="008E7EA9" w:rsidRDefault="008E7EA9">
      <w:pPr>
        <w:numPr>
          <w:ilvl w:val="0"/>
          <w:numId w:val="2"/>
        </w:numPr>
        <w:tabs>
          <w:tab w:val="left" w:pos="2268"/>
          <w:tab w:val="left" w:pos="4536"/>
          <w:tab w:val="left" w:pos="7230"/>
        </w:tabs>
        <w:ind w:left="284" w:hanging="284"/>
        <w:contextualSpacing/>
        <w:rPr>
          <w:rFonts w:asciiTheme="minorHAnsi" w:eastAsia="Arial" w:hAnsiTheme="minorHAnsi" w:cstheme="minorHAnsi"/>
          <w:b/>
          <w:u w:val="single"/>
        </w:rPr>
      </w:pPr>
      <w:r w:rsidRPr="008E7EA9">
        <w:rPr>
          <w:rFonts w:asciiTheme="minorHAnsi" w:eastAsia="Arial" w:hAnsiTheme="minorHAnsi" w:cstheme="minorHAnsi"/>
          <w:b/>
          <w:u w:val="single"/>
        </w:rPr>
        <w:t>Religion</w:t>
      </w:r>
    </w:p>
    <w:p w:rsidR="00EC49A0" w:rsidRPr="008E7EA9" w:rsidRDefault="00EC49A0">
      <w:pPr>
        <w:tabs>
          <w:tab w:val="left" w:pos="2268"/>
          <w:tab w:val="left" w:pos="4536"/>
          <w:tab w:val="left" w:pos="7230"/>
        </w:tabs>
        <w:ind w:left="284"/>
        <w:contextualSpacing/>
        <w:rPr>
          <w:rFonts w:asciiTheme="minorHAnsi" w:eastAsia="Arial" w:hAnsiTheme="minorHAnsi" w:cstheme="minorHAnsi"/>
          <w:b/>
        </w:rPr>
      </w:pPr>
    </w:p>
    <w:p w:rsidR="00EC49A0" w:rsidRPr="008E7EA9" w:rsidRDefault="008E7EA9">
      <w:pPr>
        <w:tabs>
          <w:tab w:val="left" w:pos="3261"/>
          <w:tab w:val="left" w:pos="6804"/>
          <w:tab w:val="left" w:pos="7230"/>
        </w:tabs>
        <w:ind w:left="284"/>
        <w:contextualSpacing/>
        <w:rPr>
          <w:rFonts w:asciiTheme="minorHAnsi" w:eastAsia="Arial" w:hAnsiTheme="minorHAnsi" w:cstheme="minorHAnsi"/>
        </w:rPr>
      </w:pPr>
      <w:r w:rsidRPr="008E7EA9">
        <w:rPr>
          <w:rFonts w:asciiTheme="minorHAnsi" w:eastAsiaTheme="minorHAnsi" w:hAnsiTheme="minorHAnsi" w:cstheme="minorHAnsi"/>
          <w:noProof/>
          <w:lang w:val="en-GB" w:eastAsia="en-GB"/>
        </w:rPr>
        <mc:AlternateContent>
          <mc:Choice Requires="wps">
            <w:drawing>
              <wp:anchor distT="0" distB="0" distL="114300" distR="114300" simplePos="0" relativeHeight="251668480" behindDoc="0" locked="0" layoutInCell="1" allowOverlap="1">
                <wp:simplePos x="0" y="0"/>
                <wp:positionH relativeFrom="column">
                  <wp:posOffset>975995</wp:posOffset>
                </wp:positionH>
                <wp:positionV relativeFrom="paragraph">
                  <wp:posOffset>39370</wp:posOffset>
                </wp:positionV>
                <wp:extent cx="245110" cy="272415"/>
                <wp:effectExtent l="0" t="0" r="21590" b="13335"/>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rsidR="00EC49A0" w:rsidRDefault="00EC49A0">
                            <w:pPr>
                              <w:ind w:left="360"/>
                            </w:pPr>
                          </w:p>
                        </w:txbxContent>
                      </wps:txbx>
                      <wps:bodyPr rot="0" vert="horz" wrap="square" lIns="91440" tIns="45720" rIns="91440" bIns="45720" anchor="t" anchorCtr="0">
                        <a:noAutofit/>
                      </wps:bodyPr>
                    </wps:wsp>
                  </a:graphicData>
                </a:graphic>
              </wp:anchor>
            </w:drawing>
          </mc:Choice>
          <mc:Fallback>
            <w:pict>
              <v:shape id="Text Box 288" o:spid="_x0000_s1053" type="#_x0000_t202" style="position:absolute;left:0;text-align:left;margin-left:76.85pt;margin-top:3.1pt;width:19.3pt;height:21.4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">
                <v:textbox>
                  <w:txbxContent>
                    <w:p w:rsidR="00EC49A0" w:rsidRDefault="00EC49A0">
                      <w:pPr>
                        <w:ind w:left="360"/>
                      </w:pPr>
                    </w:p>
                  </w:txbxContent>
                </v:textbox>
              </v:shape>
            </w:pict>
          </mc:Fallback>
        </mc:AlternateContent>
      </w:r>
      <w:r w:rsidRPr="008E7EA9">
        <w:rPr>
          <w:rFonts w:asciiTheme="minorHAnsi" w:eastAsiaTheme="minorHAnsi" w:hAnsiTheme="minorHAnsi" w:cstheme="minorHAnsi"/>
          <w:noProof/>
          <w:lang w:val="en-GB" w:eastAsia="en-GB"/>
        </w:rPr>
        <mc:AlternateContent>
          <mc:Choice Requires="wps">
            <w:drawing>
              <wp:anchor distT="0" distB="0" distL="114300" distR="114300" simplePos="0" relativeHeight="251670528" behindDoc="0" locked="0" layoutInCell="1" allowOverlap="1">
                <wp:simplePos x="0" y="0"/>
                <wp:positionH relativeFrom="column">
                  <wp:posOffset>3494405</wp:posOffset>
                </wp:positionH>
                <wp:positionV relativeFrom="paragraph">
                  <wp:posOffset>35560</wp:posOffset>
                </wp:positionV>
                <wp:extent cx="245110" cy="272415"/>
                <wp:effectExtent l="0" t="0" r="21590" b="13335"/>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rsidR="00EC49A0" w:rsidRDefault="00EC49A0">
                            <w:pPr>
                              <w:ind w:left="360"/>
                            </w:pPr>
                          </w:p>
                        </w:txbxContent>
                      </wps:txbx>
                      <wps:bodyPr rot="0" vert="horz" wrap="square" lIns="91440" tIns="45720" rIns="91440" bIns="45720" anchor="t" anchorCtr="0">
                        <a:noAutofit/>
                      </wps:bodyPr>
                    </wps:wsp>
                  </a:graphicData>
                </a:graphic>
              </wp:anchor>
            </w:drawing>
          </mc:Choice>
          <mc:Fallback>
            <w:pict>
              <v:shape id="Text Box 289" o:spid="_x0000_s1054" type="#_x0000_t202" style="position:absolute;left:0;text-align:left;margin-left:275.15pt;margin-top:2.8pt;width:19.3pt;height:21.4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">
                <v:textbox>
                  <w:txbxContent>
                    <w:p w:rsidR="00EC49A0" w:rsidRDefault="00EC49A0">
                      <w:pPr>
                        <w:ind w:left="360"/>
                      </w:pPr>
                    </w:p>
                  </w:txbxContent>
                </v:textbox>
              </v:shape>
            </w:pict>
          </mc:Fallback>
        </mc:AlternateContent>
      </w:r>
      <w:r w:rsidRPr="008E7EA9">
        <w:rPr>
          <w:rFonts w:asciiTheme="minorHAnsi" w:eastAsiaTheme="minorHAnsi" w:hAnsiTheme="minorHAnsi" w:cstheme="minorHAnsi"/>
          <w:noProof/>
          <w:lang w:val="en-GB" w:eastAsia="en-GB"/>
        </w:rPr>
        <mc:AlternateContent>
          <mc:Choice Requires="wps">
            <w:drawing>
              <wp:anchor distT="0" distB="0" distL="114300" distR="114300" simplePos="0" relativeHeight="251672576" behindDoc="0" locked="0" layoutInCell="1" allowOverlap="1">
                <wp:simplePos x="0" y="0"/>
                <wp:positionH relativeFrom="column">
                  <wp:posOffset>5587365</wp:posOffset>
                </wp:positionH>
                <wp:positionV relativeFrom="paragraph">
                  <wp:posOffset>38100</wp:posOffset>
                </wp:positionV>
                <wp:extent cx="245110" cy="272415"/>
                <wp:effectExtent l="0" t="0" r="21590" b="13335"/>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rsidR="00EC49A0" w:rsidRDefault="00EC49A0">
                            <w:pPr>
                              <w:ind w:left="360"/>
                            </w:pPr>
                          </w:p>
                        </w:txbxContent>
                      </wps:txbx>
                      <wps:bodyPr rot="0" vert="horz" wrap="square" lIns="91440" tIns="45720" rIns="91440" bIns="45720" anchor="t" anchorCtr="0">
                        <a:noAutofit/>
                      </wps:bodyPr>
                    </wps:wsp>
                  </a:graphicData>
                </a:graphic>
              </wp:anchor>
            </w:drawing>
          </mc:Choice>
          <mc:Fallback>
            <w:pict>
              <v:shape id="Text Box 290" o:spid="_x0000_s1055" type="#_x0000_t202" style="position:absolute;left:0;text-align:left;margin-left:439.95pt;margin-top:3pt;width:19.3pt;height:21.4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">
                <v:textbox>
                  <w:txbxContent>
                    <w:p w:rsidR="00EC49A0" w:rsidRDefault="00EC49A0">
                      <w:pPr>
                        <w:ind w:left="360"/>
                      </w:pPr>
                    </w:p>
                  </w:txbxContent>
                </v:textbox>
              </v:shape>
            </w:pict>
          </mc:Fallback>
        </mc:AlternateContent>
      </w:r>
      <w:r w:rsidRPr="008E7EA9">
        <w:rPr>
          <w:rFonts w:asciiTheme="minorHAnsi" w:eastAsia="Arial" w:hAnsiTheme="minorHAnsi" w:cstheme="minorHAnsi"/>
        </w:rPr>
        <w:t xml:space="preserve">   None /</w:t>
      </w:r>
      <w:r w:rsidRPr="008E7EA9">
        <w:rPr>
          <w:rFonts w:asciiTheme="minorHAnsi" w:eastAsia="Arial" w:hAnsiTheme="minorHAnsi" w:cstheme="minorHAnsi"/>
        </w:rPr>
        <w:tab/>
        <w:t xml:space="preserve">      Christianity</w:t>
      </w:r>
      <w:r w:rsidRPr="008E7EA9">
        <w:rPr>
          <w:rFonts w:asciiTheme="minorHAnsi" w:eastAsia="Arial" w:hAnsiTheme="minorHAnsi" w:cstheme="minorHAnsi"/>
        </w:rPr>
        <w:tab/>
        <w:t xml:space="preserve">   Christianity</w:t>
      </w:r>
      <w:r w:rsidRPr="008E7EA9">
        <w:rPr>
          <w:rFonts w:asciiTheme="minorHAnsi" w:eastAsia="Arial" w:hAnsiTheme="minorHAnsi" w:cstheme="minorHAnsi"/>
        </w:rPr>
        <w:tab/>
      </w:r>
    </w:p>
    <w:p w:rsidR="00EC49A0" w:rsidRPr="008E7EA9" w:rsidRDefault="008E7EA9">
      <w:pPr>
        <w:tabs>
          <w:tab w:val="left" w:pos="3261"/>
          <w:tab w:val="left" w:pos="6804"/>
          <w:tab w:val="left" w:pos="7230"/>
        </w:tabs>
        <w:ind w:left="284"/>
        <w:contextualSpacing/>
        <w:rPr>
          <w:rFonts w:asciiTheme="minorHAnsi" w:eastAsia="Arial" w:hAnsiTheme="minorHAnsi" w:cstheme="minorHAnsi"/>
        </w:rPr>
      </w:pPr>
      <w:r w:rsidRPr="008E7EA9">
        <w:rPr>
          <w:rFonts w:asciiTheme="minorHAnsi" w:eastAsia="Arial" w:hAnsiTheme="minorHAnsi" w:cstheme="minorHAnsi"/>
        </w:rPr>
        <w:t xml:space="preserve">   Atheist</w:t>
      </w:r>
      <w:r w:rsidRPr="008E7EA9">
        <w:rPr>
          <w:rFonts w:asciiTheme="minorHAnsi" w:eastAsia="Arial" w:hAnsiTheme="minorHAnsi" w:cstheme="minorHAnsi"/>
        </w:rPr>
        <w:tab/>
        <w:t>Church of Scotland</w:t>
      </w:r>
      <w:r w:rsidRPr="008E7EA9">
        <w:rPr>
          <w:rFonts w:asciiTheme="minorHAnsi" w:eastAsia="Arial" w:hAnsiTheme="minorHAnsi" w:cstheme="minorHAnsi"/>
        </w:rPr>
        <w:tab/>
        <w:t>Roman Catholic</w:t>
      </w:r>
    </w:p>
    <w:p w:rsidR="00EC49A0" w:rsidRPr="008E7EA9" w:rsidRDefault="00EC49A0">
      <w:pPr>
        <w:ind w:left="284"/>
        <w:contextualSpacing/>
        <w:rPr>
          <w:rFonts w:asciiTheme="minorHAnsi" w:eastAsia="Arial" w:hAnsiTheme="minorHAnsi" w:cstheme="minorHAnsi"/>
        </w:rPr>
      </w:pPr>
    </w:p>
    <w:p w:rsidR="00EC49A0" w:rsidRPr="008E7EA9" w:rsidRDefault="008E7EA9">
      <w:pPr>
        <w:ind w:left="284"/>
        <w:contextualSpacing/>
        <w:rPr>
          <w:rFonts w:asciiTheme="minorHAnsi" w:eastAsia="Arial" w:hAnsiTheme="minorHAnsi" w:cstheme="minorHAnsi"/>
        </w:rPr>
      </w:pPr>
      <w:r w:rsidRPr="008E7EA9">
        <w:rPr>
          <w:rFonts w:asciiTheme="minorHAnsi" w:eastAsiaTheme="minorHAnsi" w:hAnsiTheme="minorHAnsi" w:cstheme="minorHAnsi"/>
          <w:noProof/>
          <w:lang w:val="en-GB" w:eastAsia="en-GB"/>
        </w:rPr>
        <mc:AlternateContent>
          <mc:Choice Requires="wps">
            <w:drawing>
              <wp:anchor distT="0" distB="0" distL="114300" distR="114300" simplePos="0" relativeHeight="251674624" behindDoc="0" locked="0" layoutInCell="1" allowOverlap="1">
                <wp:simplePos x="0" y="0"/>
                <wp:positionH relativeFrom="column">
                  <wp:posOffset>984885</wp:posOffset>
                </wp:positionH>
                <wp:positionV relativeFrom="paragraph">
                  <wp:posOffset>83185</wp:posOffset>
                </wp:positionV>
                <wp:extent cx="245110" cy="272415"/>
                <wp:effectExtent l="0" t="0" r="21590" b="13335"/>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rsidR="00EC49A0" w:rsidRDefault="00EC49A0">
                            <w:pPr>
                              <w:ind w:left="360"/>
                            </w:pPr>
                          </w:p>
                        </w:txbxContent>
                      </wps:txbx>
                      <wps:bodyPr rot="0" vert="horz" wrap="square" lIns="91440" tIns="45720" rIns="91440" bIns="45720" anchor="t" anchorCtr="0">
                        <a:noAutofit/>
                      </wps:bodyPr>
                    </wps:wsp>
                  </a:graphicData>
                </a:graphic>
              </wp:anchor>
            </w:drawing>
          </mc:Choice>
          <mc:Fallback>
            <w:pict>
              <v:shape id="Text Box 294" o:spid="_x0000_s1056" type="#_x0000_t202" style="position:absolute;left:0;text-align:left;margin-left:77.55pt;margin-top:6.55pt;width:19.3pt;height:21.4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">
                <v:textbox>
                  <w:txbxContent>
                    <w:p w:rsidR="00EC49A0" w:rsidRDefault="00EC49A0">
                      <w:pPr>
                        <w:ind w:left="360"/>
                      </w:pPr>
                    </w:p>
                  </w:txbxContent>
                </v:textbox>
              </v:shape>
            </w:pict>
          </mc:Fallback>
        </mc:AlternateContent>
      </w:r>
      <w:r w:rsidRPr="008E7EA9">
        <w:rPr>
          <w:rFonts w:asciiTheme="minorHAnsi" w:eastAsiaTheme="minorHAnsi" w:hAnsiTheme="minorHAnsi" w:cstheme="minorHAnsi"/>
          <w:noProof/>
          <w:lang w:val="en-GB" w:eastAsia="en-GB"/>
        </w:rPr>
        <mc:AlternateContent>
          <mc:Choice Requires="wps">
            <w:drawing>
              <wp:anchor distT="0" distB="0" distL="114300" distR="114300" simplePos="0" relativeHeight="251678720" behindDoc="0" locked="0" layoutInCell="1" allowOverlap="1">
                <wp:simplePos x="0" y="0"/>
                <wp:positionH relativeFrom="column">
                  <wp:posOffset>5309235</wp:posOffset>
                </wp:positionH>
                <wp:positionV relativeFrom="paragraph">
                  <wp:posOffset>79375</wp:posOffset>
                </wp:positionV>
                <wp:extent cx="245110" cy="272415"/>
                <wp:effectExtent l="0" t="0" r="21590" b="13335"/>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rsidR="00EC49A0" w:rsidRDefault="00EC49A0">
                            <w:pPr>
                              <w:ind w:left="360"/>
                            </w:pPr>
                          </w:p>
                        </w:txbxContent>
                      </wps:txbx>
                      <wps:bodyPr rot="0" vert="horz" wrap="square" lIns="91440" tIns="45720" rIns="91440" bIns="45720" anchor="t" anchorCtr="0">
                        <a:noAutofit/>
                      </wps:bodyPr>
                    </wps:wsp>
                  </a:graphicData>
                </a:graphic>
              </wp:anchor>
            </w:drawing>
          </mc:Choice>
          <mc:Fallback>
            <w:pict>
              <v:shape id="Text Box 291" o:spid="_x0000_s1057" type="#_x0000_t202" style="position:absolute;left:0;text-align:left;margin-left:418.05pt;margin-top:6.25pt;width:19.3pt;height:21.4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">
                <v:textbox>
                  <w:txbxContent>
                    <w:p w:rsidR="00EC49A0" w:rsidRDefault="00EC49A0">
                      <w:pPr>
                        <w:ind w:left="360"/>
                      </w:pPr>
                    </w:p>
                  </w:txbxContent>
                </v:textbox>
              </v:shape>
            </w:pict>
          </mc:Fallback>
        </mc:AlternateContent>
      </w:r>
      <w:r w:rsidRPr="008E7EA9">
        <w:rPr>
          <w:rFonts w:asciiTheme="minorHAnsi" w:eastAsiaTheme="minorHAnsi" w:hAnsiTheme="minorHAnsi" w:cstheme="minorHAnsi"/>
          <w:noProof/>
          <w:lang w:val="en-GB" w:eastAsia="en-GB"/>
        </w:rPr>
        <mc:AlternateContent>
          <mc:Choice Requires="wps">
            <w:drawing>
              <wp:anchor distT="0" distB="0" distL="114300" distR="114300" simplePos="0" relativeHeight="251676672" behindDoc="0" locked="0" layoutInCell="1" allowOverlap="1">
                <wp:simplePos x="0" y="0"/>
                <wp:positionH relativeFrom="column">
                  <wp:posOffset>3213735</wp:posOffset>
                </wp:positionH>
                <wp:positionV relativeFrom="paragraph">
                  <wp:posOffset>83185</wp:posOffset>
                </wp:positionV>
                <wp:extent cx="245110" cy="272415"/>
                <wp:effectExtent l="0" t="0" r="21590" b="13335"/>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rsidR="00EC49A0" w:rsidRDefault="00EC49A0">
                            <w:pPr>
                              <w:ind w:left="360"/>
                            </w:pPr>
                          </w:p>
                        </w:txbxContent>
                      </wps:txbx>
                      <wps:bodyPr rot="0" vert="horz" wrap="square" lIns="91440" tIns="45720" rIns="91440" bIns="45720" anchor="t" anchorCtr="0">
                        <a:noAutofit/>
                      </wps:bodyPr>
                    </wps:wsp>
                  </a:graphicData>
                </a:graphic>
              </wp:anchor>
            </w:drawing>
          </mc:Choice>
          <mc:Fallback>
            <w:pict>
              <v:shape id="Text Box 293" o:spid="_x0000_s1058" type="#_x0000_t202" style="position:absolute;left:0;text-align:left;margin-left:253.05pt;margin-top:6.55pt;width:19.3pt;height:21.4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">
                <v:textbox>
                  <w:txbxContent>
                    <w:p w:rsidR="00EC49A0" w:rsidRDefault="00EC49A0">
                      <w:pPr>
                        <w:ind w:left="360"/>
                      </w:pPr>
                    </w:p>
                  </w:txbxContent>
                </v:textbox>
              </v:shape>
            </w:pict>
          </mc:Fallback>
        </mc:AlternateContent>
      </w:r>
    </w:p>
    <w:p w:rsidR="00EC49A0" w:rsidRPr="008E7EA9" w:rsidRDefault="008E7EA9">
      <w:pPr>
        <w:tabs>
          <w:tab w:val="left" w:pos="3686"/>
          <w:tab w:val="left" w:pos="7088"/>
        </w:tabs>
        <w:ind w:left="284"/>
        <w:contextualSpacing/>
        <w:rPr>
          <w:rFonts w:asciiTheme="minorHAnsi" w:eastAsia="Arial" w:hAnsiTheme="minorHAnsi" w:cstheme="minorHAnsi"/>
        </w:rPr>
      </w:pPr>
      <w:r w:rsidRPr="008E7EA9">
        <w:rPr>
          <w:rFonts w:asciiTheme="minorHAnsi" w:eastAsia="Arial" w:hAnsiTheme="minorHAnsi" w:cstheme="minorHAnsi"/>
        </w:rPr>
        <w:t xml:space="preserve">     Other</w:t>
      </w:r>
      <w:r w:rsidRPr="008E7EA9">
        <w:rPr>
          <w:rFonts w:asciiTheme="minorHAnsi" w:eastAsia="Arial" w:hAnsiTheme="minorHAnsi" w:cstheme="minorHAnsi"/>
        </w:rPr>
        <w:tab/>
        <w:t xml:space="preserve">  Muslim</w:t>
      </w:r>
      <w:r w:rsidRPr="008E7EA9">
        <w:rPr>
          <w:rFonts w:asciiTheme="minorHAnsi" w:eastAsia="Arial" w:hAnsiTheme="minorHAnsi" w:cstheme="minorHAnsi"/>
        </w:rPr>
        <w:tab/>
        <w:t>Buddhist</w:t>
      </w:r>
      <w:r w:rsidRPr="008E7EA9">
        <w:rPr>
          <w:rFonts w:asciiTheme="minorHAnsi" w:eastAsia="Arial" w:hAnsiTheme="minorHAnsi" w:cstheme="minorHAnsi"/>
        </w:rPr>
        <w:tab/>
      </w:r>
    </w:p>
    <w:p w:rsidR="00EC49A0" w:rsidRPr="008E7EA9" w:rsidRDefault="008E7EA9">
      <w:pPr>
        <w:tabs>
          <w:tab w:val="left" w:pos="3686"/>
          <w:tab w:val="left" w:pos="7088"/>
        </w:tabs>
        <w:ind w:left="284"/>
        <w:contextualSpacing/>
        <w:rPr>
          <w:rFonts w:asciiTheme="minorHAnsi" w:eastAsia="Arial" w:hAnsiTheme="minorHAnsi" w:cstheme="minorHAnsi"/>
        </w:rPr>
      </w:pPr>
      <w:r w:rsidRPr="008E7EA9">
        <w:rPr>
          <w:rFonts w:asciiTheme="minorHAnsi" w:eastAsia="Arial" w:hAnsiTheme="minorHAnsi" w:cstheme="minorHAnsi"/>
        </w:rPr>
        <w:t>Christianity</w:t>
      </w:r>
    </w:p>
    <w:p w:rsidR="00EC49A0" w:rsidRPr="008E7EA9" w:rsidRDefault="008E7EA9">
      <w:pPr>
        <w:tabs>
          <w:tab w:val="left" w:pos="3686"/>
          <w:tab w:val="left" w:pos="7088"/>
        </w:tabs>
        <w:ind w:left="284"/>
        <w:contextualSpacing/>
        <w:rPr>
          <w:rFonts w:asciiTheme="minorHAnsi" w:eastAsia="Arial" w:hAnsiTheme="minorHAnsi" w:cstheme="minorHAnsi"/>
        </w:rPr>
      </w:pPr>
      <w:r w:rsidRPr="008E7EA9">
        <w:rPr>
          <w:rFonts w:asciiTheme="minorHAnsi" w:eastAsiaTheme="minorHAnsi" w:hAnsiTheme="minorHAnsi" w:cstheme="minorHAnsi"/>
          <w:noProof/>
          <w:lang w:val="en-GB" w:eastAsia="en-GB"/>
        </w:rPr>
        <mc:AlternateContent>
          <mc:Choice Requires="wps">
            <w:drawing>
              <wp:anchor distT="0" distB="0" distL="114300" distR="114300" simplePos="0" relativeHeight="251680768" behindDoc="0" locked="0" layoutInCell="1" allowOverlap="1">
                <wp:simplePos x="0" y="0"/>
                <wp:positionH relativeFrom="column">
                  <wp:posOffset>984885</wp:posOffset>
                </wp:positionH>
                <wp:positionV relativeFrom="paragraph">
                  <wp:posOffset>102235</wp:posOffset>
                </wp:positionV>
                <wp:extent cx="245110" cy="272415"/>
                <wp:effectExtent l="0" t="0" r="21590" b="13335"/>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rsidR="00EC49A0" w:rsidRDefault="00EC49A0">
                            <w:pPr>
                              <w:ind w:left="360"/>
                            </w:pPr>
                          </w:p>
                        </w:txbxContent>
                      </wps:txbx>
                      <wps:bodyPr rot="0" vert="horz" wrap="square" lIns="91440" tIns="45720" rIns="91440" bIns="45720" anchor="t" anchorCtr="0">
                        <a:noAutofit/>
                      </wps:bodyPr>
                    </wps:wsp>
                  </a:graphicData>
                </a:graphic>
              </wp:anchor>
            </w:drawing>
          </mc:Choice>
          <mc:Fallback>
            <w:pict>
              <v:shape id="Text Box 297" o:spid="_x0000_s1059" type="#_x0000_t202" style="position:absolute;left:0;text-align:left;margin-left:77.55pt;margin-top:8.05pt;width:19.3pt;height:21.4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">
                <v:textbox>
                  <w:txbxContent>
                    <w:p w:rsidR="00EC49A0" w:rsidRDefault="00EC49A0">
                      <w:pPr>
                        <w:ind w:left="360"/>
                      </w:pPr>
                    </w:p>
                  </w:txbxContent>
                </v:textbox>
              </v:shape>
            </w:pict>
          </mc:Fallback>
        </mc:AlternateContent>
      </w:r>
      <w:r w:rsidRPr="008E7EA9">
        <w:rPr>
          <w:rFonts w:asciiTheme="minorHAnsi" w:eastAsiaTheme="minorHAnsi" w:hAnsiTheme="minorHAnsi" w:cstheme="minorHAnsi"/>
          <w:noProof/>
          <w:lang w:val="en-GB" w:eastAsia="en-GB"/>
        </w:rPr>
        <mc:AlternateContent>
          <mc:Choice Requires="wps">
            <w:drawing>
              <wp:anchor distT="0" distB="0" distL="114300" distR="114300" simplePos="0" relativeHeight="251684864" behindDoc="0" locked="0" layoutInCell="1" allowOverlap="1">
                <wp:simplePos x="0" y="0"/>
                <wp:positionH relativeFrom="column">
                  <wp:posOffset>5313045</wp:posOffset>
                </wp:positionH>
                <wp:positionV relativeFrom="paragraph">
                  <wp:posOffset>117475</wp:posOffset>
                </wp:positionV>
                <wp:extent cx="245110" cy="272415"/>
                <wp:effectExtent l="0" t="0" r="21590" b="13335"/>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rsidR="00EC49A0" w:rsidRDefault="00EC49A0">
                            <w:pPr>
                              <w:ind w:left="360"/>
                            </w:pPr>
                          </w:p>
                        </w:txbxContent>
                      </wps:txbx>
                      <wps:bodyPr rot="0" vert="horz" wrap="square" lIns="91440" tIns="45720" rIns="91440" bIns="45720" anchor="t" anchorCtr="0">
                        <a:noAutofit/>
                      </wps:bodyPr>
                    </wps:wsp>
                  </a:graphicData>
                </a:graphic>
              </wp:anchor>
            </w:drawing>
          </mc:Choice>
          <mc:Fallback>
            <w:pict>
              <v:shape id="Text Box 295" o:spid="_x0000_s1060" type="#_x0000_t202" style="position:absolute;left:0;text-align:left;margin-left:418.35pt;margin-top:9.25pt;width:19.3pt;height:21.4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">
                <v:textbox>
                  <w:txbxContent>
                    <w:p w:rsidR="00EC49A0" w:rsidRDefault="00EC49A0">
                      <w:pPr>
                        <w:ind w:left="360"/>
                      </w:pPr>
                    </w:p>
                  </w:txbxContent>
                </v:textbox>
              </v:shape>
            </w:pict>
          </mc:Fallback>
        </mc:AlternateContent>
      </w:r>
      <w:r w:rsidRPr="008E7EA9">
        <w:rPr>
          <w:rFonts w:asciiTheme="minorHAnsi" w:eastAsiaTheme="minorHAnsi" w:hAnsiTheme="minorHAnsi" w:cstheme="minorHAnsi"/>
          <w:noProof/>
          <w:lang w:val="en-GB" w:eastAsia="en-GB"/>
        </w:rPr>
        <mc:AlternateContent>
          <mc:Choice Requires="wps">
            <w:drawing>
              <wp:anchor distT="0" distB="0" distL="114300" distR="114300" simplePos="0" relativeHeight="251682816" behindDoc="0" locked="0" layoutInCell="1" allowOverlap="1">
                <wp:simplePos x="0" y="0"/>
                <wp:positionH relativeFrom="column">
                  <wp:posOffset>3217545</wp:posOffset>
                </wp:positionH>
                <wp:positionV relativeFrom="paragraph">
                  <wp:posOffset>117475</wp:posOffset>
                </wp:positionV>
                <wp:extent cx="245110" cy="272415"/>
                <wp:effectExtent l="0" t="0" r="21590" b="13335"/>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rsidR="00EC49A0" w:rsidRDefault="00EC49A0">
                            <w:pPr>
                              <w:ind w:left="360"/>
                            </w:pPr>
                          </w:p>
                        </w:txbxContent>
                      </wps:txbx>
                      <wps:bodyPr rot="0" vert="horz" wrap="square" lIns="91440" tIns="45720" rIns="91440" bIns="45720" anchor="t" anchorCtr="0">
                        <a:noAutofit/>
                      </wps:bodyPr>
                    </wps:wsp>
                  </a:graphicData>
                </a:graphic>
              </wp:anchor>
            </w:drawing>
          </mc:Choice>
          <mc:Fallback>
            <w:pict>
              <v:shape id="Text Box 296" o:spid="_x0000_s1061" type="#_x0000_t202" style="position:absolute;left:0;text-align:left;margin-left:253.35pt;margin-top:9.25pt;width:19.3pt;height:21.4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">
                <v:textbox>
                  <w:txbxContent>
                    <w:p w:rsidR="00EC49A0" w:rsidRDefault="00EC49A0">
                      <w:pPr>
                        <w:ind w:left="360"/>
                      </w:pPr>
                    </w:p>
                  </w:txbxContent>
                </v:textbox>
              </v:shape>
            </w:pict>
          </mc:Fallback>
        </mc:AlternateContent>
      </w:r>
    </w:p>
    <w:p w:rsidR="00EC49A0" w:rsidRPr="008E7EA9" w:rsidRDefault="008E7EA9">
      <w:pPr>
        <w:tabs>
          <w:tab w:val="left" w:pos="3686"/>
          <w:tab w:val="left" w:pos="7088"/>
        </w:tabs>
        <w:ind w:left="284"/>
        <w:contextualSpacing/>
        <w:rPr>
          <w:rFonts w:asciiTheme="minorHAnsi" w:eastAsia="Arial" w:hAnsiTheme="minorHAnsi" w:cstheme="minorHAnsi"/>
        </w:rPr>
      </w:pPr>
      <w:r w:rsidRPr="008E7EA9">
        <w:rPr>
          <w:rFonts w:asciiTheme="minorHAnsi" w:eastAsia="Arial" w:hAnsiTheme="minorHAnsi" w:cstheme="minorHAnsi"/>
        </w:rPr>
        <w:t xml:space="preserve">      Sikh</w:t>
      </w:r>
      <w:r w:rsidRPr="008E7EA9">
        <w:rPr>
          <w:rFonts w:asciiTheme="minorHAnsi" w:eastAsia="Arial" w:hAnsiTheme="minorHAnsi" w:cstheme="minorHAnsi"/>
        </w:rPr>
        <w:tab/>
        <w:t xml:space="preserve">  Jewish</w:t>
      </w:r>
      <w:r w:rsidRPr="008E7EA9">
        <w:rPr>
          <w:rFonts w:asciiTheme="minorHAnsi" w:eastAsia="Arial" w:hAnsiTheme="minorHAnsi" w:cstheme="minorHAnsi"/>
        </w:rPr>
        <w:tab/>
        <w:t>Hindu</w:t>
      </w:r>
    </w:p>
    <w:p w:rsidR="00EC49A0" w:rsidRPr="008E7EA9" w:rsidRDefault="00EC49A0">
      <w:pPr>
        <w:tabs>
          <w:tab w:val="left" w:pos="3686"/>
          <w:tab w:val="left" w:pos="7088"/>
        </w:tabs>
        <w:ind w:left="284"/>
        <w:contextualSpacing/>
        <w:rPr>
          <w:rFonts w:asciiTheme="minorHAnsi" w:eastAsia="Arial" w:hAnsiTheme="minorHAnsi" w:cstheme="minorHAnsi"/>
        </w:rPr>
      </w:pPr>
    </w:p>
    <w:p w:rsidR="00EC49A0" w:rsidRPr="008E7EA9" w:rsidRDefault="008E7EA9">
      <w:pPr>
        <w:tabs>
          <w:tab w:val="left" w:pos="3686"/>
          <w:tab w:val="left" w:pos="7088"/>
        </w:tabs>
        <w:ind w:left="284"/>
        <w:contextualSpacing/>
        <w:rPr>
          <w:rFonts w:asciiTheme="minorHAnsi" w:eastAsia="Arial" w:hAnsiTheme="minorHAnsi" w:cstheme="minorHAnsi"/>
        </w:rPr>
      </w:pPr>
      <w:r w:rsidRPr="008E7EA9">
        <w:rPr>
          <w:rFonts w:asciiTheme="minorHAnsi" w:eastAsiaTheme="minorHAnsi" w:hAnsiTheme="minorHAnsi" w:cstheme="minorHAnsi"/>
          <w:noProof/>
          <w:lang w:val="en-GB" w:eastAsia="en-GB"/>
        </w:rPr>
        <mc:AlternateContent>
          <mc:Choice Requires="wps">
            <w:drawing>
              <wp:anchor distT="0" distB="0" distL="114300" distR="114300" simplePos="0" relativeHeight="251686912" behindDoc="0" locked="0" layoutInCell="1" allowOverlap="1">
                <wp:simplePos x="0" y="0"/>
                <wp:positionH relativeFrom="column">
                  <wp:posOffset>991235</wp:posOffset>
                </wp:positionH>
                <wp:positionV relativeFrom="paragraph">
                  <wp:posOffset>4445</wp:posOffset>
                </wp:positionV>
                <wp:extent cx="245110" cy="272415"/>
                <wp:effectExtent l="0" t="0" r="21590" b="13335"/>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rsidR="00EC49A0" w:rsidRDefault="00EC49A0">
                            <w:pPr>
                              <w:ind w:left="360"/>
                            </w:pPr>
                          </w:p>
                        </w:txbxContent>
                      </wps:txbx>
                      <wps:bodyPr rot="0" vert="horz" wrap="square" lIns="91440" tIns="45720" rIns="91440" bIns="45720" anchor="t" anchorCtr="0">
                        <a:noAutofit/>
                      </wps:bodyPr>
                    </wps:wsp>
                  </a:graphicData>
                </a:graphic>
              </wp:anchor>
            </w:drawing>
          </mc:Choice>
          <mc:Fallback>
            <w:pict>
              <v:shape id="Text Box 298" o:spid="_x0000_s1062" type="#_x0000_t202" style="position:absolute;left:0;text-align:left;margin-left:78.05pt;margin-top:.35pt;width:19.3pt;height:21.4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">
                <v:textbox>
                  <w:txbxContent>
                    <w:p w:rsidR="00EC49A0" w:rsidRDefault="00EC49A0">
                      <w:pPr>
                        <w:ind w:left="360"/>
                      </w:pPr>
                    </w:p>
                  </w:txbxContent>
                </v:textbox>
              </v:shape>
            </w:pict>
          </mc:Fallback>
        </mc:AlternateContent>
      </w:r>
      <w:r w:rsidRPr="008E7EA9">
        <w:rPr>
          <w:rFonts w:asciiTheme="minorHAnsi" w:eastAsia="Arial" w:hAnsiTheme="minorHAnsi" w:cstheme="minorHAnsi"/>
        </w:rPr>
        <w:t xml:space="preserve">Prefer not </w:t>
      </w:r>
    </w:p>
    <w:p w:rsidR="00EC49A0" w:rsidRPr="008E7EA9" w:rsidRDefault="008E7EA9">
      <w:pPr>
        <w:tabs>
          <w:tab w:val="left" w:pos="3686"/>
          <w:tab w:val="left" w:pos="7088"/>
        </w:tabs>
        <w:ind w:left="284"/>
        <w:contextualSpacing/>
        <w:rPr>
          <w:rFonts w:asciiTheme="minorHAnsi" w:eastAsia="Arial" w:hAnsiTheme="minorHAnsi" w:cstheme="minorHAnsi"/>
        </w:rPr>
      </w:pPr>
      <w:r w:rsidRPr="008E7EA9">
        <w:rPr>
          <w:rFonts w:asciiTheme="minorHAnsi" w:eastAsia="Arial" w:hAnsiTheme="minorHAnsi" w:cstheme="minorHAnsi"/>
        </w:rPr>
        <w:t xml:space="preserve">   </w:t>
      </w:r>
      <w:proofErr w:type="gramStart"/>
      <w:r w:rsidRPr="008E7EA9">
        <w:rPr>
          <w:rFonts w:asciiTheme="minorHAnsi" w:eastAsia="Arial" w:hAnsiTheme="minorHAnsi" w:cstheme="minorHAnsi"/>
        </w:rPr>
        <w:t>to</w:t>
      </w:r>
      <w:proofErr w:type="gramEnd"/>
      <w:r w:rsidRPr="008E7EA9">
        <w:rPr>
          <w:rFonts w:asciiTheme="minorHAnsi" w:eastAsia="Arial" w:hAnsiTheme="minorHAnsi" w:cstheme="minorHAnsi"/>
        </w:rPr>
        <w:t xml:space="preserve"> say</w:t>
      </w:r>
    </w:p>
    <w:p w:rsidR="00EC49A0" w:rsidRPr="008E7EA9" w:rsidRDefault="00EC49A0">
      <w:pPr>
        <w:tabs>
          <w:tab w:val="left" w:pos="3686"/>
          <w:tab w:val="left" w:pos="7088"/>
        </w:tabs>
        <w:ind w:left="284"/>
        <w:contextualSpacing/>
        <w:rPr>
          <w:rFonts w:asciiTheme="minorHAnsi" w:eastAsia="Arial" w:hAnsiTheme="minorHAnsi" w:cstheme="minorHAnsi"/>
        </w:rPr>
      </w:pPr>
    </w:p>
    <w:p w:rsidR="00EC49A0" w:rsidRPr="008E7EA9" w:rsidRDefault="00EC49A0">
      <w:pPr>
        <w:tabs>
          <w:tab w:val="left" w:pos="3686"/>
          <w:tab w:val="left" w:pos="7088"/>
        </w:tabs>
        <w:ind w:left="284"/>
        <w:contextualSpacing/>
        <w:rPr>
          <w:rFonts w:asciiTheme="minorHAnsi" w:eastAsia="Arial" w:hAnsiTheme="minorHAnsi" w:cstheme="minorHAnsi"/>
        </w:rPr>
      </w:pPr>
    </w:p>
    <w:p w:rsidR="00EC49A0" w:rsidRPr="008E7EA9" w:rsidRDefault="00EC49A0">
      <w:pPr>
        <w:tabs>
          <w:tab w:val="left" w:pos="3686"/>
          <w:tab w:val="left" w:pos="7088"/>
        </w:tabs>
        <w:ind w:left="284"/>
        <w:contextualSpacing/>
        <w:rPr>
          <w:rFonts w:asciiTheme="minorHAnsi" w:eastAsia="Arial" w:hAnsiTheme="minorHAnsi" w:cstheme="minorHAnsi"/>
        </w:rPr>
      </w:pPr>
    </w:p>
    <w:p w:rsidR="00EC49A0" w:rsidRPr="008E7EA9" w:rsidRDefault="00EC49A0">
      <w:pPr>
        <w:tabs>
          <w:tab w:val="left" w:pos="3686"/>
          <w:tab w:val="left" w:pos="7088"/>
        </w:tabs>
        <w:ind w:left="284"/>
        <w:contextualSpacing/>
        <w:rPr>
          <w:rFonts w:asciiTheme="minorHAnsi" w:eastAsia="Arial" w:hAnsiTheme="minorHAnsi" w:cstheme="minorHAnsi"/>
        </w:rPr>
      </w:pPr>
    </w:p>
    <w:p w:rsidR="00EC49A0" w:rsidRPr="008E7EA9" w:rsidRDefault="00EC49A0">
      <w:pPr>
        <w:tabs>
          <w:tab w:val="left" w:pos="3686"/>
          <w:tab w:val="left" w:pos="7088"/>
        </w:tabs>
        <w:ind w:left="284"/>
        <w:contextualSpacing/>
        <w:rPr>
          <w:rFonts w:asciiTheme="minorHAnsi" w:eastAsia="Arial" w:hAnsiTheme="minorHAnsi" w:cstheme="minorHAnsi"/>
        </w:rPr>
      </w:pPr>
    </w:p>
    <w:p w:rsidR="00EC49A0" w:rsidRPr="008E7EA9" w:rsidRDefault="008E7EA9">
      <w:pPr>
        <w:ind w:left="284"/>
        <w:contextualSpacing/>
        <w:rPr>
          <w:rFonts w:asciiTheme="minorHAnsi" w:eastAsia="Arial" w:hAnsiTheme="minorHAnsi" w:cstheme="minorHAnsi"/>
        </w:rPr>
      </w:pPr>
      <w:r w:rsidRPr="008E7EA9">
        <w:rPr>
          <w:rFonts w:asciiTheme="minorHAnsi" w:eastAsiaTheme="minorHAnsi" w:hAnsiTheme="minorHAnsi" w:cstheme="minorHAnsi"/>
          <w:noProof/>
          <w:lang w:val="en-GB" w:eastAsia="en-GB"/>
        </w:rPr>
        <mc:AlternateContent>
          <mc:Choice Requires="wps">
            <w:drawing>
              <wp:anchor distT="0" distB="0" distL="114300" distR="114300" simplePos="0" relativeHeight="251703296" behindDoc="0" locked="0" layoutInCell="1" allowOverlap="1">
                <wp:simplePos x="0" y="0"/>
                <wp:positionH relativeFrom="column">
                  <wp:posOffset>46990</wp:posOffset>
                </wp:positionH>
                <wp:positionV relativeFrom="paragraph">
                  <wp:posOffset>170180</wp:posOffset>
                </wp:positionV>
                <wp:extent cx="6163945" cy="0"/>
                <wp:effectExtent l="38100" t="38100" r="65405" b="95250"/>
                <wp:wrapNone/>
                <wp:docPr id="300" name="Straight Connector 300"/>
                <wp:cNvGraphicFramePr/>
                <a:graphic xmlns:a="http://schemas.openxmlformats.org/drawingml/2006/main">
                  <a:graphicData uri="http://schemas.microsoft.com/office/word/2010/wordprocessingShape">
                    <wps:wsp>
                      <wps:cNvCnPr/>
                      <wps:spPr>
                        <a:xfrm>
                          <a:off x="0" y="0"/>
                          <a:ext cx="6163945" cy="0"/>
                        </a:xfrm>
                        <a:prstGeom prst="line">
                          <a:avLst/>
                        </a:prstGeom>
                        <a:noFill/>
                        <a:ln w="25400" cap="flat" cmpd="sng" algn="ctr">
                          <a:solidFill>
                            <a:srgbClr val="00B0F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14B654F" id="Straight Connector 300"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3.7pt,13.4pt" to="489.0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" strokecolor="#00b0f0" strokeweight="2pt">
                <v:shadow on="t" color="black" opacity="24903f" origin=",.5" offset="0,.55556mm"/>
              </v:line>
            </w:pict>
          </mc:Fallback>
        </mc:AlternateContent>
      </w:r>
    </w:p>
    <w:p w:rsidR="00EC49A0" w:rsidRPr="008E7EA9" w:rsidRDefault="008E7EA9">
      <w:pPr>
        <w:numPr>
          <w:ilvl w:val="0"/>
          <w:numId w:val="2"/>
        </w:numPr>
        <w:tabs>
          <w:tab w:val="left" w:pos="2268"/>
          <w:tab w:val="left" w:pos="4536"/>
          <w:tab w:val="left" w:pos="7230"/>
        </w:tabs>
        <w:ind w:left="284" w:hanging="284"/>
        <w:contextualSpacing/>
        <w:rPr>
          <w:rFonts w:asciiTheme="minorHAnsi" w:eastAsia="Arial" w:hAnsiTheme="minorHAnsi" w:cstheme="minorHAnsi"/>
          <w:b/>
          <w:u w:val="single"/>
        </w:rPr>
      </w:pPr>
      <w:r w:rsidRPr="008E7EA9">
        <w:rPr>
          <w:rFonts w:asciiTheme="minorHAnsi" w:eastAsia="Arial" w:hAnsiTheme="minorHAnsi" w:cstheme="minorHAnsi"/>
          <w:b/>
          <w:u w:val="single"/>
        </w:rPr>
        <w:t>Disability</w:t>
      </w:r>
    </w:p>
    <w:p w:rsidR="00EC49A0" w:rsidRPr="008E7EA9" w:rsidRDefault="00EC49A0">
      <w:pPr>
        <w:tabs>
          <w:tab w:val="left" w:pos="2268"/>
          <w:tab w:val="left" w:pos="4536"/>
          <w:tab w:val="left" w:pos="7230"/>
        </w:tabs>
        <w:ind w:left="284"/>
        <w:contextualSpacing/>
        <w:rPr>
          <w:rFonts w:asciiTheme="minorHAnsi" w:eastAsia="Arial" w:hAnsiTheme="minorHAnsi" w:cstheme="minorHAnsi"/>
          <w:b/>
          <w:u w:val="single"/>
        </w:rPr>
      </w:pPr>
    </w:p>
    <w:p w:rsidR="00EC49A0" w:rsidRPr="008E7EA9" w:rsidRDefault="008E7EA9">
      <w:pPr>
        <w:tabs>
          <w:tab w:val="left" w:pos="2268"/>
          <w:tab w:val="left" w:pos="4536"/>
          <w:tab w:val="left" w:pos="7230"/>
        </w:tabs>
        <w:ind w:left="284"/>
        <w:jc w:val="both"/>
        <w:rPr>
          <w:rFonts w:asciiTheme="minorHAnsi" w:eastAsia="Arial" w:hAnsiTheme="minorHAnsi" w:cstheme="minorHAnsi"/>
        </w:rPr>
      </w:pPr>
      <w:r w:rsidRPr="008E7EA9">
        <w:rPr>
          <w:rFonts w:asciiTheme="minorHAnsi" w:eastAsia="Arial" w:hAnsiTheme="minorHAnsi" w:cstheme="minorHAnsi"/>
        </w:rPr>
        <w:t>The Disability Discrimination Act 1995 (DDA) defines a person as disabled if they have a physical or mental impairment, which has a substantial and long term effect (i.e. has lasted or is expected to last at least 12 months) on the person’s ability to carry out normal day-to-day activities.</w:t>
      </w:r>
    </w:p>
    <w:p w:rsidR="00EC49A0" w:rsidRPr="008E7EA9" w:rsidRDefault="00EC49A0">
      <w:pPr>
        <w:tabs>
          <w:tab w:val="left" w:pos="2268"/>
          <w:tab w:val="left" w:pos="4536"/>
          <w:tab w:val="left" w:pos="7230"/>
        </w:tabs>
        <w:ind w:left="284"/>
        <w:jc w:val="both"/>
        <w:rPr>
          <w:rFonts w:asciiTheme="minorHAnsi" w:eastAsia="Arial" w:hAnsiTheme="minorHAnsi" w:cstheme="minorHAnsi"/>
        </w:rPr>
      </w:pPr>
    </w:p>
    <w:p w:rsidR="00EC49A0" w:rsidRPr="008E7EA9" w:rsidRDefault="008E7EA9">
      <w:pPr>
        <w:tabs>
          <w:tab w:val="left" w:pos="2268"/>
          <w:tab w:val="left" w:pos="4536"/>
          <w:tab w:val="left" w:pos="7230"/>
        </w:tabs>
        <w:ind w:left="284"/>
        <w:jc w:val="both"/>
        <w:rPr>
          <w:rFonts w:asciiTheme="minorHAnsi" w:eastAsia="Arial" w:hAnsiTheme="minorHAnsi" w:cstheme="minorHAnsi"/>
        </w:rPr>
      </w:pPr>
      <w:r w:rsidRPr="008E7EA9">
        <w:rPr>
          <w:rFonts w:asciiTheme="minorHAnsi" w:eastAsia="Arial" w:hAnsiTheme="minorHAnsi" w:cstheme="minorHAnsi"/>
        </w:rPr>
        <w:t>Do you consider yourself to have a disability according to the terms given in the DDA?</w:t>
      </w:r>
    </w:p>
    <w:p w:rsidR="00EC49A0" w:rsidRPr="008E7EA9" w:rsidRDefault="008E7EA9">
      <w:pPr>
        <w:tabs>
          <w:tab w:val="left" w:pos="2268"/>
          <w:tab w:val="left" w:pos="4536"/>
          <w:tab w:val="left" w:pos="7230"/>
        </w:tabs>
        <w:ind w:left="284"/>
        <w:rPr>
          <w:rFonts w:asciiTheme="minorHAnsi" w:eastAsia="Arial" w:hAnsiTheme="minorHAnsi" w:cstheme="minorHAnsi"/>
        </w:rPr>
      </w:pPr>
      <w:r w:rsidRPr="008E7EA9">
        <w:rPr>
          <w:rFonts w:asciiTheme="minorHAnsi" w:eastAsiaTheme="minorHAnsi" w:hAnsiTheme="minorHAnsi" w:cstheme="minorHAnsi"/>
          <w:noProof/>
          <w:lang w:val="en-GB" w:eastAsia="en-GB"/>
        </w:rPr>
        <mc:AlternateContent>
          <mc:Choice Requires="wps">
            <w:drawing>
              <wp:anchor distT="0" distB="0" distL="114300" distR="114300" simplePos="0" relativeHeight="251688960" behindDoc="0" locked="0" layoutInCell="1" allowOverlap="1">
                <wp:simplePos x="0" y="0"/>
                <wp:positionH relativeFrom="column">
                  <wp:posOffset>695325</wp:posOffset>
                </wp:positionH>
                <wp:positionV relativeFrom="paragraph">
                  <wp:posOffset>84455</wp:posOffset>
                </wp:positionV>
                <wp:extent cx="245110" cy="272415"/>
                <wp:effectExtent l="0" t="0" r="21590" b="13335"/>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rsidR="00EC49A0" w:rsidRDefault="00EC49A0">
                            <w:pPr>
                              <w:ind w:left="360"/>
                            </w:pPr>
                          </w:p>
                        </w:txbxContent>
                      </wps:txbx>
                      <wps:bodyPr rot="0" vert="horz" wrap="square" lIns="91440" tIns="45720" rIns="91440" bIns="45720" anchor="t" anchorCtr="0">
                        <a:noAutofit/>
                      </wps:bodyPr>
                    </wps:wsp>
                  </a:graphicData>
                </a:graphic>
              </wp:anchor>
            </w:drawing>
          </mc:Choice>
          <mc:Fallback>
            <w:pict>
              <v:shape id="Text Box 304" o:spid="_x0000_s1063" type="#_x0000_t202" style="position:absolute;left:0;text-align:left;margin-left:54.75pt;margin-top:6.65pt;width:19.3pt;height:21.4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">
                <v:textbox>
                  <w:txbxContent>
                    <w:p w:rsidR="00EC49A0" w:rsidRDefault="00EC49A0">
                      <w:pPr>
                        <w:ind w:left="360"/>
                      </w:pPr>
                    </w:p>
                  </w:txbxContent>
                </v:textbox>
              </v:shape>
            </w:pict>
          </mc:Fallback>
        </mc:AlternateContent>
      </w:r>
      <w:r w:rsidRPr="008E7EA9">
        <w:rPr>
          <w:rFonts w:asciiTheme="minorHAnsi" w:eastAsiaTheme="minorHAnsi" w:hAnsiTheme="minorHAnsi" w:cstheme="minorHAnsi"/>
          <w:noProof/>
          <w:lang w:val="en-GB" w:eastAsia="en-GB"/>
        </w:rPr>
        <mc:AlternateContent>
          <mc:Choice Requires="wps">
            <w:drawing>
              <wp:anchor distT="0" distB="0" distL="114300" distR="114300" simplePos="0" relativeHeight="251693056" behindDoc="0" locked="0" layoutInCell="1" allowOverlap="1">
                <wp:simplePos x="0" y="0"/>
                <wp:positionH relativeFrom="column">
                  <wp:posOffset>5163185</wp:posOffset>
                </wp:positionH>
                <wp:positionV relativeFrom="paragraph">
                  <wp:posOffset>84455</wp:posOffset>
                </wp:positionV>
                <wp:extent cx="245110" cy="272415"/>
                <wp:effectExtent l="0" t="0" r="21590" b="13335"/>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rsidR="00EC49A0" w:rsidRDefault="00EC49A0">
                            <w:pPr>
                              <w:ind w:left="360"/>
                            </w:pPr>
                          </w:p>
                        </w:txbxContent>
                      </wps:txbx>
                      <wps:bodyPr rot="0" vert="horz" wrap="square" lIns="91440" tIns="45720" rIns="91440" bIns="45720" anchor="t" anchorCtr="0">
                        <a:noAutofit/>
                      </wps:bodyPr>
                    </wps:wsp>
                  </a:graphicData>
                </a:graphic>
              </wp:anchor>
            </w:drawing>
          </mc:Choice>
          <mc:Fallback>
            <w:pict>
              <v:shape id="Text Box 302" o:spid="_x0000_s1064" type="#_x0000_t202" style="position:absolute;left:0;text-align:left;margin-left:406.55pt;margin-top:6.65pt;width:19.3pt;height:21.4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">
                <v:textbox>
                  <w:txbxContent>
                    <w:p w:rsidR="00EC49A0" w:rsidRDefault="00EC49A0">
                      <w:pPr>
                        <w:ind w:left="360"/>
                      </w:pPr>
                    </w:p>
                  </w:txbxContent>
                </v:textbox>
              </v:shape>
            </w:pict>
          </mc:Fallback>
        </mc:AlternateContent>
      </w:r>
      <w:r w:rsidRPr="008E7EA9">
        <w:rPr>
          <w:rFonts w:asciiTheme="minorHAnsi" w:eastAsiaTheme="minorHAnsi" w:hAnsiTheme="minorHAnsi" w:cstheme="minorHAnsi"/>
          <w:noProof/>
          <w:lang w:val="en-GB" w:eastAsia="en-GB"/>
        </w:rPr>
        <mc:AlternateContent>
          <mc:Choice Requires="wps">
            <w:drawing>
              <wp:anchor distT="0" distB="0" distL="114300" distR="114300" simplePos="0" relativeHeight="251691008" behindDoc="0" locked="0" layoutInCell="1" allowOverlap="1">
                <wp:simplePos x="0" y="0"/>
                <wp:positionH relativeFrom="column">
                  <wp:posOffset>2930525</wp:posOffset>
                </wp:positionH>
                <wp:positionV relativeFrom="paragraph">
                  <wp:posOffset>84455</wp:posOffset>
                </wp:positionV>
                <wp:extent cx="245110" cy="272415"/>
                <wp:effectExtent l="0" t="0" r="21590" b="13335"/>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rsidR="00EC49A0" w:rsidRDefault="00EC49A0">
                            <w:pPr>
                              <w:ind w:left="360"/>
                            </w:pPr>
                          </w:p>
                        </w:txbxContent>
                      </wps:txbx>
                      <wps:bodyPr rot="0" vert="horz" wrap="square" lIns="91440" tIns="45720" rIns="91440" bIns="45720" anchor="t" anchorCtr="0">
                        <a:noAutofit/>
                      </wps:bodyPr>
                    </wps:wsp>
                  </a:graphicData>
                </a:graphic>
              </wp:anchor>
            </w:drawing>
          </mc:Choice>
          <mc:Fallback>
            <w:pict>
              <v:shape id="Text Box 303" o:spid="_x0000_s1065" type="#_x0000_t202" style="position:absolute;left:0;text-align:left;margin-left:230.75pt;margin-top:6.65pt;width:19.3pt;height:21.4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">
                <v:textbox>
                  <w:txbxContent>
                    <w:p w:rsidR="00EC49A0" w:rsidRDefault="00EC49A0">
                      <w:pPr>
                        <w:ind w:left="360"/>
                      </w:pPr>
                    </w:p>
                  </w:txbxContent>
                </v:textbox>
              </v:shape>
            </w:pict>
          </mc:Fallback>
        </mc:AlternateContent>
      </w:r>
    </w:p>
    <w:p w:rsidR="00EC49A0" w:rsidRPr="008E7EA9" w:rsidRDefault="008E7EA9">
      <w:pPr>
        <w:tabs>
          <w:tab w:val="left" w:pos="3969"/>
          <w:tab w:val="left" w:pos="6804"/>
          <w:tab w:val="left" w:pos="7230"/>
        </w:tabs>
        <w:ind w:left="284"/>
        <w:rPr>
          <w:rFonts w:asciiTheme="minorHAnsi" w:eastAsia="Arial" w:hAnsiTheme="minorHAnsi" w:cstheme="minorHAnsi"/>
        </w:rPr>
      </w:pPr>
      <w:r w:rsidRPr="008E7EA9">
        <w:rPr>
          <w:rFonts w:asciiTheme="minorHAnsi" w:eastAsia="Arial" w:hAnsiTheme="minorHAnsi" w:cstheme="minorHAnsi"/>
        </w:rPr>
        <w:t>Yes</w:t>
      </w:r>
      <w:r w:rsidRPr="008E7EA9">
        <w:rPr>
          <w:rFonts w:asciiTheme="minorHAnsi" w:eastAsia="Arial" w:hAnsiTheme="minorHAnsi" w:cstheme="minorHAnsi"/>
        </w:rPr>
        <w:tab/>
        <w:t xml:space="preserve">No </w:t>
      </w:r>
      <w:r w:rsidRPr="008E7EA9">
        <w:rPr>
          <w:rFonts w:asciiTheme="minorHAnsi" w:eastAsia="Arial" w:hAnsiTheme="minorHAnsi" w:cstheme="minorHAnsi"/>
        </w:rPr>
        <w:tab/>
        <w:t>Prefer not</w:t>
      </w:r>
    </w:p>
    <w:p w:rsidR="00EC49A0" w:rsidRPr="008E7EA9" w:rsidRDefault="008E7EA9">
      <w:pPr>
        <w:tabs>
          <w:tab w:val="left" w:pos="3686"/>
          <w:tab w:val="left" w:pos="6804"/>
          <w:tab w:val="left" w:pos="7230"/>
        </w:tabs>
        <w:ind w:left="284"/>
        <w:rPr>
          <w:rFonts w:asciiTheme="minorHAnsi" w:eastAsia="Arial" w:hAnsiTheme="minorHAnsi" w:cstheme="minorHAnsi"/>
        </w:rPr>
      </w:pPr>
      <w:r w:rsidRPr="008E7EA9">
        <w:rPr>
          <w:rFonts w:asciiTheme="minorHAnsi" w:eastAsia="Arial" w:hAnsiTheme="minorHAnsi" w:cstheme="minorHAnsi"/>
        </w:rPr>
        <w:tab/>
      </w:r>
      <w:r w:rsidRPr="008E7EA9">
        <w:rPr>
          <w:rFonts w:asciiTheme="minorHAnsi" w:eastAsia="Arial" w:hAnsiTheme="minorHAnsi" w:cstheme="minorHAnsi"/>
        </w:rPr>
        <w:tab/>
        <w:t xml:space="preserve">   </w:t>
      </w:r>
      <w:proofErr w:type="gramStart"/>
      <w:r w:rsidRPr="008E7EA9">
        <w:rPr>
          <w:rFonts w:asciiTheme="minorHAnsi" w:eastAsia="Arial" w:hAnsiTheme="minorHAnsi" w:cstheme="minorHAnsi"/>
        </w:rPr>
        <w:t>to</w:t>
      </w:r>
      <w:proofErr w:type="gramEnd"/>
      <w:r w:rsidRPr="008E7EA9">
        <w:rPr>
          <w:rFonts w:asciiTheme="minorHAnsi" w:eastAsia="Arial" w:hAnsiTheme="minorHAnsi" w:cstheme="minorHAnsi"/>
        </w:rPr>
        <w:t xml:space="preserve"> say</w:t>
      </w:r>
    </w:p>
    <w:p w:rsidR="00EC49A0" w:rsidRPr="008E7EA9" w:rsidRDefault="00EC49A0">
      <w:pPr>
        <w:tabs>
          <w:tab w:val="left" w:pos="3686"/>
          <w:tab w:val="left" w:pos="6804"/>
          <w:tab w:val="left" w:pos="7230"/>
        </w:tabs>
        <w:ind w:left="284"/>
        <w:rPr>
          <w:rFonts w:asciiTheme="minorHAnsi" w:eastAsia="Arial" w:hAnsiTheme="minorHAnsi" w:cstheme="minorHAnsi"/>
        </w:rPr>
      </w:pPr>
    </w:p>
    <w:p w:rsidR="00EC49A0" w:rsidRPr="008E7EA9" w:rsidRDefault="008E7EA9">
      <w:pPr>
        <w:tabs>
          <w:tab w:val="left" w:pos="3686"/>
          <w:tab w:val="left" w:pos="4820"/>
          <w:tab w:val="left" w:pos="7088"/>
          <w:tab w:val="left" w:pos="7230"/>
        </w:tabs>
        <w:rPr>
          <w:rFonts w:asciiTheme="minorHAnsi" w:eastAsia="Arial" w:hAnsiTheme="minorHAnsi" w:cstheme="minorHAnsi"/>
        </w:rPr>
      </w:pPr>
      <w:r w:rsidRPr="008E7EA9">
        <w:rPr>
          <w:rFonts w:asciiTheme="minorHAnsi" w:eastAsia="Arial" w:hAnsiTheme="minorHAnsi" w:cstheme="minorHAnsi"/>
        </w:rPr>
        <w:t>If yes, please state the nature of your of disability and if you have any needs which require special provisions, please give details</w:t>
      </w:r>
      <w:proofErr w:type="gramStart"/>
      <w:r w:rsidRPr="008E7EA9">
        <w:rPr>
          <w:rFonts w:asciiTheme="minorHAnsi" w:eastAsia="Arial" w:hAnsiTheme="minorHAnsi" w:cstheme="minorHAnsi"/>
        </w:rPr>
        <w:t>:……………………………………………………………..</w:t>
      </w:r>
      <w:proofErr w:type="gramEnd"/>
    </w:p>
    <w:p w:rsidR="00EC49A0" w:rsidRPr="008E7EA9" w:rsidRDefault="008E7EA9">
      <w:pPr>
        <w:tabs>
          <w:tab w:val="left" w:pos="3686"/>
          <w:tab w:val="left" w:pos="4820"/>
          <w:tab w:val="left" w:pos="7088"/>
          <w:tab w:val="left" w:pos="7230"/>
        </w:tabs>
        <w:rPr>
          <w:rFonts w:asciiTheme="minorHAnsi" w:eastAsia="Arial" w:hAnsiTheme="minorHAnsi" w:cstheme="minorHAnsi"/>
        </w:rPr>
      </w:pPr>
      <w:r w:rsidRPr="008E7EA9">
        <w:rPr>
          <w:rFonts w:asciiTheme="minorHAnsi" w:eastAsia="Arial" w:hAnsiTheme="minorHAnsi" w:cstheme="minorHAnsi"/>
        </w:rPr>
        <w:t>…………………………………………………………………………………………………………..</w:t>
      </w:r>
    </w:p>
    <w:p w:rsidR="00EC49A0" w:rsidRPr="008E7EA9" w:rsidRDefault="008E7EA9">
      <w:pPr>
        <w:tabs>
          <w:tab w:val="left" w:pos="3686"/>
          <w:tab w:val="left" w:pos="4820"/>
          <w:tab w:val="left" w:pos="7088"/>
          <w:tab w:val="left" w:pos="7230"/>
        </w:tabs>
        <w:rPr>
          <w:rFonts w:asciiTheme="minorHAnsi" w:eastAsia="Arial" w:hAnsiTheme="minorHAnsi" w:cstheme="minorHAnsi"/>
        </w:rPr>
      </w:pPr>
      <w:r w:rsidRPr="008E7EA9">
        <w:rPr>
          <w:rFonts w:asciiTheme="minorHAnsi" w:eastAsia="Arial" w:hAnsiTheme="minorHAnsi" w:cstheme="minorHAnsi"/>
        </w:rPr>
        <w:t>………………………………………………………………………………………………….……….</w:t>
      </w:r>
    </w:p>
    <w:p w:rsidR="00EC49A0" w:rsidRPr="008E7EA9" w:rsidRDefault="008E7EA9">
      <w:pPr>
        <w:tabs>
          <w:tab w:val="left" w:pos="3686"/>
          <w:tab w:val="left" w:pos="4820"/>
          <w:tab w:val="left" w:pos="7088"/>
          <w:tab w:val="left" w:pos="7230"/>
        </w:tabs>
        <w:jc w:val="center"/>
        <w:rPr>
          <w:rFonts w:asciiTheme="minorHAnsi" w:eastAsia="Arial" w:hAnsiTheme="minorHAnsi" w:cstheme="minorHAnsi"/>
        </w:rPr>
      </w:pPr>
      <w:r w:rsidRPr="008E7EA9">
        <w:rPr>
          <w:rFonts w:asciiTheme="minorHAnsi" w:eastAsia="Arial" w:hAnsiTheme="minorHAnsi" w:cstheme="minorHAnsi"/>
        </w:rPr>
        <w:t>Thank you for taking the time to complete this form. If you have any questions about this form, please contact us. We will be happy to answer your questions without asking your identity.</w:t>
      </w: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rPr>
          <w:rFonts w:asciiTheme="minorHAnsi" w:hAnsiTheme="minorHAnsi" w:cstheme="minorHAnsi"/>
        </w:rPr>
      </w:pPr>
    </w:p>
    <w:p w:rsidR="00EC49A0" w:rsidRPr="008E7EA9" w:rsidRDefault="00EC49A0">
      <w:pPr>
        <w:jc w:val="center"/>
        <w:rPr>
          <w:rFonts w:asciiTheme="minorHAnsi" w:hAnsiTheme="minorHAnsi" w:cstheme="minorHAnsi"/>
        </w:rPr>
      </w:pPr>
    </w:p>
    <w:sectPr w:rsidR="00EC49A0" w:rsidRPr="008E7EA9">
      <w:headerReference w:type="default" r:id="rId10"/>
      <w:footerReference w:type="default" r:id="rId11"/>
      <w:pgSz w:w="11906" w:h="16838"/>
      <w:pgMar w:top="1670" w:right="707" w:bottom="709" w:left="1134" w:header="708" w:footer="4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9A0" w:rsidRDefault="008E7EA9">
      <w:r>
        <w:separator/>
      </w:r>
    </w:p>
  </w:endnote>
  <w:endnote w:type="continuationSeparator" w:id="0">
    <w:p w:rsidR="00EC49A0" w:rsidRDefault="008E7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9A0" w:rsidRDefault="00EC49A0">
    <w:pPr>
      <w:pStyle w:val="Footer"/>
      <w:jc w:val="center"/>
    </w:pPr>
  </w:p>
  <w:p w:rsidR="00EC49A0" w:rsidRPr="008E7EA9" w:rsidRDefault="008E7EA9">
    <w:pPr>
      <w:pStyle w:val="Footer"/>
      <w:rPr>
        <w:rFonts w:asciiTheme="minorHAnsi" w:hAnsiTheme="minorHAnsi" w:cstheme="minorHAnsi"/>
        <w:sz w:val="22"/>
        <w:szCs w:val="22"/>
      </w:rPr>
    </w:pPr>
    <w:r w:rsidRPr="008E7EA9">
      <w:rPr>
        <w:rFonts w:asciiTheme="minorHAnsi" w:hAnsiTheme="minorHAnsi" w:cstheme="minorHAnsi"/>
        <w:sz w:val="22"/>
        <w:szCs w:val="22"/>
      </w:rPr>
      <w:t>© FASS 2017</w:t>
    </w:r>
  </w:p>
  <w:p w:rsidR="00EC49A0" w:rsidRPr="008E7EA9" w:rsidRDefault="00EC49A0">
    <w:pPr>
      <w:pStyle w:val="Footer"/>
      <w:jc w:val="center"/>
      <w:rPr>
        <w:rFonts w:asciiTheme="minorHAnsi" w:hAnsiTheme="minorHAnsi" w:cstheme="minorHAnsi"/>
        <w:sz w:val="22"/>
        <w:szCs w:val="22"/>
      </w:rPr>
    </w:pPr>
  </w:p>
  <w:p w:rsidR="00EC49A0" w:rsidRPr="008E7EA9" w:rsidRDefault="008E7EA9">
    <w:pPr>
      <w:pStyle w:val="Footer"/>
      <w:jc w:val="center"/>
      <w:rPr>
        <w:rFonts w:asciiTheme="minorHAnsi" w:hAnsiTheme="minorHAnsi" w:cstheme="minorHAnsi"/>
        <w:sz w:val="22"/>
        <w:szCs w:val="22"/>
      </w:rPr>
    </w:pPr>
    <w:r w:rsidRPr="008E7EA9">
      <w:rPr>
        <w:rFonts w:asciiTheme="minorHAnsi" w:hAnsiTheme="minorHAnsi" w:cstheme="minorHAnsi"/>
        <w:sz w:val="22"/>
        <w:szCs w:val="22"/>
      </w:rPr>
      <w:t>Family Addiction Support Service (FASS)</w:t>
    </w:r>
  </w:p>
  <w:p w:rsidR="00EC49A0" w:rsidRPr="008E7EA9" w:rsidRDefault="008E7EA9">
    <w:pPr>
      <w:pStyle w:val="Footer"/>
      <w:jc w:val="center"/>
      <w:rPr>
        <w:rFonts w:asciiTheme="minorHAnsi" w:hAnsiTheme="minorHAnsi" w:cstheme="minorHAnsi"/>
        <w:sz w:val="22"/>
        <w:szCs w:val="22"/>
      </w:rPr>
    </w:pPr>
    <w:r w:rsidRPr="008E7EA9">
      <w:rPr>
        <w:rFonts w:asciiTheme="minorHAnsi" w:hAnsiTheme="minorHAnsi" w:cstheme="minorHAnsi"/>
        <w:sz w:val="22"/>
        <w:szCs w:val="22"/>
        <w:lang w:val="en-GB"/>
      </w:rPr>
      <w:t>Argyll House</w:t>
    </w:r>
    <w:r w:rsidRPr="008E7EA9">
      <w:rPr>
        <w:rFonts w:asciiTheme="minorHAnsi" w:hAnsiTheme="minorHAnsi" w:cstheme="minorHAnsi"/>
        <w:sz w:val="22"/>
        <w:szCs w:val="22"/>
      </w:rPr>
      <w:t xml:space="preserve">, </w:t>
    </w:r>
    <w:r w:rsidRPr="008E7EA9">
      <w:rPr>
        <w:rFonts w:asciiTheme="minorHAnsi" w:hAnsiTheme="minorHAnsi" w:cstheme="minorHAnsi"/>
        <w:sz w:val="22"/>
        <w:szCs w:val="22"/>
        <w:lang w:val="en-GB"/>
      </w:rPr>
      <w:t>209 Govan Road</w:t>
    </w:r>
    <w:r w:rsidRPr="008E7EA9">
      <w:rPr>
        <w:rFonts w:asciiTheme="minorHAnsi" w:hAnsiTheme="minorHAnsi" w:cstheme="minorHAnsi"/>
        <w:sz w:val="22"/>
        <w:szCs w:val="22"/>
      </w:rPr>
      <w:t>, Glasgow, G5</w:t>
    </w:r>
    <w:r w:rsidRPr="008E7EA9">
      <w:rPr>
        <w:rFonts w:asciiTheme="minorHAnsi" w:hAnsiTheme="minorHAnsi" w:cstheme="minorHAnsi"/>
        <w:sz w:val="22"/>
        <w:szCs w:val="22"/>
        <w:lang w:val="en-GB"/>
      </w:rPr>
      <w:t>1 1HJ</w:t>
    </w:r>
  </w:p>
  <w:p w:rsidR="00EC49A0" w:rsidRPr="008E7EA9" w:rsidRDefault="008E7EA9">
    <w:pPr>
      <w:pStyle w:val="Footer"/>
      <w:tabs>
        <w:tab w:val="clear" w:pos="4513"/>
        <w:tab w:val="clear" w:pos="9026"/>
      </w:tabs>
      <w:jc w:val="center"/>
      <w:rPr>
        <w:rFonts w:asciiTheme="minorHAnsi" w:hAnsiTheme="minorHAnsi" w:cstheme="minorHAnsi"/>
        <w:sz w:val="22"/>
        <w:szCs w:val="22"/>
      </w:rPr>
    </w:pPr>
    <w:r w:rsidRPr="008E7EA9">
      <w:rPr>
        <w:rFonts w:asciiTheme="minorHAnsi" w:hAnsiTheme="minorHAnsi" w:cstheme="minorHAnsi"/>
        <w:sz w:val="22"/>
        <w:szCs w:val="22"/>
      </w:rPr>
      <w:t xml:space="preserve">TEL: 0141 </w:t>
    </w:r>
    <w:r w:rsidRPr="008E7EA9">
      <w:rPr>
        <w:rFonts w:asciiTheme="minorHAnsi" w:hAnsiTheme="minorHAnsi" w:cstheme="minorHAnsi"/>
        <w:sz w:val="22"/>
        <w:szCs w:val="22"/>
        <w:lang w:val="en-GB"/>
      </w:rPr>
      <w:t>737 3699</w:t>
    </w:r>
    <w:r w:rsidRPr="008E7EA9">
      <w:rPr>
        <w:rFonts w:asciiTheme="minorHAnsi" w:hAnsiTheme="minorHAnsi" w:cstheme="minorHAnsi"/>
        <w:sz w:val="22"/>
        <w:szCs w:val="22"/>
      </w:rPr>
      <w:t xml:space="preserve">            Email: </w:t>
    </w:r>
    <w:hyperlink r:id="rId1" w:history="1">
      <w:r w:rsidRPr="008E7EA9">
        <w:rPr>
          <w:rStyle w:val="Hyperlink"/>
          <w:rFonts w:asciiTheme="minorHAnsi" w:hAnsiTheme="minorHAnsi" w:cstheme="minorHAnsi"/>
          <w:sz w:val="22"/>
          <w:szCs w:val="22"/>
        </w:rPr>
        <w:t>info@fassglasgow.org</w:t>
      </w:r>
    </w:hyperlink>
    <w:r w:rsidRPr="008E7EA9">
      <w:rPr>
        <w:rFonts w:asciiTheme="minorHAnsi" w:hAnsiTheme="minorHAnsi" w:cstheme="minorHAnsi"/>
        <w:sz w:val="22"/>
        <w:szCs w:val="22"/>
      </w:rPr>
      <w:tab/>
      <w:t xml:space="preserve">              Web: </w:t>
    </w:r>
    <w:hyperlink r:id="rId2" w:history="1">
      <w:r w:rsidRPr="008E7EA9">
        <w:rPr>
          <w:rStyle w:val="Hyperlink"/>
          <w:rFonts w:asciiTheme="minorHAnsi" w:hAnsiTheme="minorHAnsi" w:cstheme="minorHAnsi"/>
          <w:sz w:val="22"/>
          <w:szCs w:val="22"/>
        </w:rPr>
        <w:t>www.fassglasgow.org</w:t>
      </w:r>
    </w:hyperlink>
  </w:p>
  <w:p w:rsidR="00EC49A0" w:rsidRPr="008E7EA9" w:rsidRDefault="008E7EA9">
    <w:pPr>
      <w:pStyle w:val="Footer"/>
      <w:tabs>
        <w:tab w:val="clear" w:pos="4513"/>
        <w:tab w:val="clear" w:pos="9026"/>
      </w:tabs>
      <w:jc w:val="center"/>
      <w:rPr>
        <w:rFonts w:asciiTheme="minorHAnsi" w:hAnsiTheme="minorHAnsi" w:cstheme="minorHAnsi"/>
        <w:sz w:val="22"/>
        <w:szCs w:val="22"/>
      </w:rPr>
    </w:pPr>
    <w:r w:rsidRPr="008E7EA9">
      <w:rPr>
        <w:rFonts w:asciiTheme="minorHAnsi" w:hAnsiTheme="minorHAnsi" w:cstheme="minorHAnsi"/>
        <w:sz w:val="22"/>
        <w:szCs w:val="22"/>
      </w:rPr>
      <w:t>A Registered Charity – Registered in Scotland No. SC016107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9A0" w:rsidRDefault="008E7EA9">
      <w:r>
        <w:separator/>
      </w:r>
    </w:p>
  </w:footnote>
  <w:footnote w:type="continuationSeparator" w:id="0">
    <w:p w:rsidR="00EC49A0" w:rsidRDefault="008E7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9A0" w:rsidRDefault="008E7EA9">
    <w:pPr>
      <w:pStyle w:val="Header"/>
    </w:pPr>
    <w:r>
      <w:rPr>
        <w:noProof/>
        <w:lang w:val="en-GB" w:eastAsia="en-GB"/>
      </w:rPr>
      <w:drawing>
        <wp:anchor distT="0" distB="0" distL="114300" distR="114300" simplePos="0" relativeHeight="251669504" behindDoc="0" locked="0" layoutInCell="1" allowOverlap="1">
          <wp:simplePos x="0" y="0"/>
          <wp:positionH relativeFrom="column">
            <wp:posOffset>4970780</wp:posOffset>
          </wp:positionH>
          <wp:positionV relativeFrom="paragraph">
            <wp:posOffset>-23495</wp:posOffset>
          </wp:positionV>
          <wp:extent cx="1607820" cy="1251585"/>
          <wp:effectExtent l="0" t="0" r="0" b="5715"/>
          <wp:wrapNone/>
          <wp:docPr id="7" name="Picture 7" descr="C:\Users\aliciamck\AppData\Local\Temp\Temp1_isoassured_9001_Logos.zip\isoassured_9001_Logos\vector\isoassured_9001_95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aliciamck\AppData\Local\Temp\Temp1_isoassured_9001_Logos.zip\isoassured_9001_Logos\vector\isoassured_9001_95p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07820" cy="1251585"/>
                  </a:xfrm>
                  <a:prstGeom prst="rect">
                    <a:avLst/>
                  </a:prstGeom>
                  <a:noFill/>
                  <a:ln>
                    <a:noFill/>
                  </a:ln>
                </pic:spPr>
              </pic:pic>
            </a:graphicData>
          </a:graphic>
        </wp:anchor>
      </w:drawing>
    </w:r>
    <w:r>
      <w:rPr>
        <w:noProof/>
        <w:lang w:val="en-GB" w:eastAsia="en-GB"/>
      </w:rPr>
      <w:drawing>
        <wp:anchor distT="0" distB="0" distL="114300" distR="114300" simplePos="0" relativeHeight="251659264" behindDoc="0" locked="0" layoutInCell="1" allowOverlap="1">
          <wp:simplePos x="0" y="0"/>
          <wp:positionH relativeFrom="column">
            <wp:posOffset>1837055</wp:posOffset>
          </wp:positionH>
          <wp:positionV relativeFrom="paragraph">
            <wp:posOffset>-23495</wp:posOffset>
          </wp:positionV>
          <wp:extent cx="2439035" cy="1292860"/>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439239" cy="1292772"/>
                  </a:xfrm>
                  <a:prstGeom prst="rect">
                    <a:avLst/>
                  </a:prstGeom>
                </pic:spPr>
              </pic:pic>
            </a:graphicData>
          </a:graphic>
        </wp:anchor>
      </w:drawing>
    </w:r>
    <w:r>
      <w:rPr>
        <w:noProof/>
        <w:lang w:val="en-GB" w:eastAsia="en-GB"/>
      </w:rPr>
      <w:drawing>
        <wp:anchor distT="0" distB="0" distL="114300" distR="114300" simplePos="0" relativeHeight="251667456" behindDoc="0" locked="0" layoutInCell="1" allowOverlap="1">
          <wp:simplePos x="0" y="0"/>
          <wp:positionH relativeFrom="column">
            <wp:posOffset>-133350</wp:posOffset>
          </wp:positionH>
          <wp:positionV relativeFrom="paragraph">
            <wp:posOffset>-245745</wp:posOffset>
          </wp:positionV>
          <wp:extent cx="1228725" cy="17240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1228725" cy="17240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40DBA"/>
    <w:multiLevelType w:val="multilevel"/>
    <w:tmpl w:val="3FC40DBA"/>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A600D50"/>
    <w:multiLevelType w:val="multilevel"/>
    <w:tmpl w:val="4A600D50"/>
    <w:lvl w:ilvl="0">
      <w:start w:val="123"/>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nna Field">
    <w15:presenceInfo w15:providerId="None" w15:userId="Donna Fie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671"/>
    <w:rsid w:val="00070B3D"/>
    <w:rsid w:val="00072105"/>
    <w:rsid w:val="001406F8"/>
    <w:rsid w:val="001821A6"/>
    <w:rsid w:val="001954CD"/>
    <w:rsid w:val="00240DB5"/>
    <w:rsid w:val="002B65EF"/>
    <w:rsid w:val="003A742D"/>
    <w:rsid w:val="00647EE0"/>
    <w:rsid w:val="006A1671"/>
    <w:rsid w:val="006B1A17"/>
    <w:rsid w:val="007F0A5B"/>
    <w:rsid w:val="00843FAB"/>
    <w:rsid w:val="008469AC"/>
    <w:rsid w:val="008B29C6"/>
    <w:rsid w:val="008E7EA9"/>
    <w:rsid w:val="009512B5"/>
    <w:rsid w:val="00AF3484"/>
    <w:rsid w:val="00B161EA"/>
    <w:rsid w:val="00C12745"/>
    <w:rsid w:val="00D11DC9"/>
    <w:rsid w:val="00E967E3"/>
    <w:rsid w:val="00EC49A0"/>
    <w:rsid w:val="00EC5312"/>
    <w:rsid w:val="00F96BDF"/>
    <w:rsid w:val="125727CB"/>
    <w:rsid w:val="2C966BBB"/>
    <w:rsid w:val="2EF95B3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926CA94"/>
  <w15:docId w15:val="{F22402E5-B404-4076-AE9D-549944BF3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anager@fassglasgow.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fassglasgow.org" TargetMode="External"/><Relationship Id="rId1" Type="http://schemas.openxmlformats.org/officeDocument/2006/relationships/hyperlink" Target="mailto:info@fassglasgow.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972CC4-4440-47DF-B723-284CE3276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McKenzie</dc:creator>
  <cp:lastModifiedBy>Mandy McFarlane</cp:lastModifiedBy>
  <cp:revision>3</cp:revision>
  <cp:lastPrinted>2022-03-14T11:35:00Z</cp:lastPrinted>
  <dcterms:created xsi:type="dcterms:W3CDTF">2023-01-10T14:18:00Z</dcterms:created>
  <dcterms:modified xsi:type="dcterms:W3CDTF">2023-08-16T14:04:00Z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2057-11.2.0.11029</vt:lpwstr>
  </property>
  <property fmtid="{D5CDD505-2E9C-101B-9397-08002B2CF9AE}" pid="3" name="ICV">
    <vt:lpwstr>C1939A483E5E4B35A7280DCD55D365E0</vt:lpwstr>
  </property>
</Properties>
</file>