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01F6" w14:textId="58920F34" w:rsidR="000A22AC" w:rsidRPr="00BF4364" w:rsidRDefault="000A22AC" w:rsidP="00EE139B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33A74476" w14:textId="77777777" w:rsidR="00AD726A" w:rsidRPr="00BF4364" w:rsidRDefault="00EE139B" w:rsidP="00EE139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bCs/>
          <w:color w:val="000000" w:themeColor="text1"/>
          <w:sz w:val="24"/>
          <w:szCs w:val="24"/>
        </w:rPr>
        <w:t>SHAKTI WOMEN’S AID (SWA)</w:t>
      </w:r>
    </w:p>
    <w:p w14:paraId="32FA33B7" w14:textId="66D83637" w:rsidR="00EE139B" w:rsidRPr="00BF4364" w:rsidRDefault="00EE139B" w:rsidP="00EE139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bCs/>
          <w:color w:val="000000" w:themeColor="text1"/>
          <w:sz w:val="24"/>
          <w:szCs w:val="24"/>
        </w:rPr>
        <w:t>Job description &amp; Person Specification</w:t>
      </w:r>
    </w:p>
    <w:p w14:paraId="439ECCF2" w14:textId="77777777" w:rsidR="00EE139B" w:rsidRPr="00BF4364" w:rsidRDefault="00EE139B" w:rsidP="00EE139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E29351C" w14:textId="5A6EADD7" w:rsidR="00EE139B" w:rsidRPr="00BF4364" w:rsidRDefault="00EE139B" w:rsidP="00935892">
      <w:pPr>
        <w:tabs>
          <w:tab w:val="left" w:pos="156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bCs/>
          <w:color w:val="000000" w:themeColor="text1"/>
          <w:sz w:val="24"/>
          <w:szCs w:val="24"/>
        </w:rPr>
        <w:t>Job Title: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ab/>
        <w:t>Team Leader</w:t>
      </w:r>
      <w:r w:rsidR="000B5CBD" w:rsidRPr="00BF4364">
        <w:rPr>
          <w:rFonts w:ascii="Arial" w:hAnsi="Arial" w:cs="Arial"/>
          <w:color w:val="000000" w:themeColor="text1"/>
          <w:sz w:val="24"/>
          <w:szCs w:val="24"/>
        </w:rPr>
        <w:t xml:space="preserve"> (outreach </w:t>
      </w:r>
      <w:r w:rsidR="006B261F" w:rsidRPr="00BF4364">
        <w:rPr>
          <w:rFonts w:ascii="Arial" w:hAnsi="Arial" w:cs="Arial"/>
          <w:color w:val="000000" w:themeColor="text1"/>
          <w:sz w:val="24"/>
          <w:szCs w:val="24"/>
        </w:rPr>
        <w:t>service)</w:t>
      </w:r>
    </w:p>
    <w:p w14:paraId="4DE73ACE" w14:textId="630FEBEB" w:rsidR="00EE139B" w:rsidRPr="00BF4364" w:rsidRDefault="00EE139B" w:rsidP="00935892">
      <w:pPr>
        <w:tabs>
          <w:tab w:val="left" w:pos="156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bCs/>
          <w:color w:val="000000" w:themeColor="text1"/>
          <w:sz w:val="24"/>
          <w:szCs w:val="24"/>
        </w:rPr>
        <w:t>Responsible to: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5892" w:rsidRPr="00BF4364">
        <w:rPr>
          <w:rFonts w:ascii="Arial" w:hAnsi="Arial" w:cs="Arial"/>
          <w:color w:val="000000" w:themeColor="text1"/>
          <w:sz w:val="24"/>
          <w:szCs w:val="24"/>
        </w:rPr>
        <w:t>Through Operational manager to CEO</w:t>
      </w:r>
    </w:p>
    <w:p w14:paraId="0D27A862" w14:textId="15EB0B0D" w:rsidR="006B261F" w:rsidRPr="00BF4364" w:rsidRDefault="006B261F" w:rsidP="000C0B07">
      <w:pPr>
        <w:ind w:left="1440" w:hanging="144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F4364">
        <w:rPr>
          <w:rFonts w:ascii="Arial" w:hAnsi="Arial" w:cs="Arial"/>
          <w:b/>
          <w:bCs/>
          <w:color w:val="000000" w:themeColor="text1"/>
          <w:sz w:val="24"/>
          <w:szCs w:val="24"/>
        </w:rPr>
        <w:t>Hours: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ab/>
      </w:r>
      <w:r w:rsidR="00B67233" w:rsidRPr="00BF4364">
        <w:rPr>
          <w:rFonts w:ascii="Arial" w:hAnsi="Arial" w:cs="Arial"/>
          <w:color w:val="000000" w:themeColor="text1"/>
          <w:sz w:val="24"/>
          <w:szCs w:val="24"/>
        </w:rPr>
        <w:t xml:space="preserve">35hrs per week </w:t>
      </w:r>
      <w:r w:rsidR="000E3E29" w:rsidRPr="00BF4364">
        <w:rPr>
          <w:rFonts w:ascii="Arial" w:hAnsi="Arial" w:cs="Arial"/>
          <w:color w:val="000000" w:themeColor="text1"/>
          <w:sz w:val="24"/>
          <w:szCs w:val="24"/>
        </w:rPr>
        <w:t>(excluding lunch break)</w:t>
      </w:r>
      <w:r w:rsidR="005723CA" w:rsidRPr="00BF436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(Monday to Friday</w:t>
      </w:r>
      <w:r w:rsidR="000C0B07" w:rsidRPr="00BF4364">
        <w:rPr>
          <w:rFonts w:ascii="Arial" w:eastAsia="Times New Roman" w:hAnsi="Arial" w:cs="Arial"/>
          <w:bCs/>
          <w:color w:val="000000"/>
          <w:sz w:val="24"/>
          <w:szCs w:val="24"/>
        </w:rPr>
        <w:t>, 9</w:t>
      </w:r>
      <w:r w:rsidR="00B52907" w:rsidRPr="00BF4364">
        <w:rPr>
          <w:rFonts w:ascii="Arial" w:eastAsia="Times New Roman" w:hAnsi="Arial" w:cs="Arial"/>
          <w:bCs/>
          <w:color w:val="000000"/>
          <w:sz w:val="24"/>
          <w:szCs w:val="24"/>
        </w:rPr>
        <w:t>am to</w:t>
      </w:r>
      <w:r w:rsidR="000C0B07" w:rsidRPr="00BF436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5pm) </w:t>
      </w:r>
      <w:r w:rsidR="005723CA" w:rsidRPr="00BF4364">
        <w:rPr>
          <w:rFonts w:ascii="Arial" w:eastAsia="Times New Roman" w:hAnsi="Arial" w:cs="Arial"/>
          <w:bCs/>
          <w:color w:val="000000"/>
          <w:sz w:val="24"/>
          <w:szCs w:val="24"/>
        </w:rPr>
        <w:t>Working occasional evenings/weekends</w:t>
      </w:r>
    </w:p>
    <w:p w14:paraId="15104238" w14:textId="57D16CFA" w:rsidR="006B261F" w:rsidRPr="00BF4364" w:rsidRDefault="00EE139B" w:rsidP="00935892">
      <w:p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bCs/>
          <w:color w:val="000000" w:themeColor="text1"/>
          <w:sz w:val="24"/>
          <w:szCs w:val="24"/>
        </w:rPr>
        <w:t>Salary:</w:t>
      </w:r>
      <w:r w:rsidR="00B52907"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ab/>
      </w:r>
      <w:r w:rsidR="00A44DA4" w:rsidRPr="00BF4364">
        <w:rPr>
          <w:rFonts w:ascii="Arial" w:hAnsi="Arial" w:cs="Arial"/>
          <w:color w:val="000000" w:themeColor="text1"/>
          <w:sz w:val="24"/>
          <w:szCs w:val="24"/>
        </w:rPr>
        <w:t>£30,</w:t>
      </w:r>
      <w:r w:rsidR="00664989" w:rsidRPr="00BF4364">
        <w:rPr>
          <w:rFonts w:ascii="Arial" w:hAnsi="Arial" w:cs="Arial"/>
          <w:color w:val="000000" w:themeColor="text1"/>
          <w:sz w:val="24"/>
          <w:szCs w:val="24"/>
        </w:rPr>
        <w:t>582</w:t>
      </w:r>
      <w:r w:rsidR="004B7321" w:rsidRPr="00BF436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0E3E29" w:rsidRPr="00BF4364">
        <w:rPr>
          <w:rFonts w:ascii="Arial" w:hAnsi="Arial" w:cs="Arial"/>
          <w:color w:val="000000" w:themeColor="text1"/>
          <w:sz w:val="24"/>
          <w:szCs w:val="24"/>
        </w:rPr>
        <w:t xml:space="preserve">per annum </w:t>
      </w:r>
    </w:p>
    <w:p w14:paraId="6959F47B" w14:textId="1D891134" w:rsidR="00EE139B" w:rsidRPr="00BF4364" w:rsidRDefault="00EE139B" w:rsidP="00EE139B">
      <w:p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bCs/>
          <w:color w:val="000000" w:themeColor="text1"/>
          <w:sz w:val="24"/>
          <w:szCs w:val="24"/>
        </w:rPr>
        <w:t>Term of Contract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ab/>
        <w:t xml:space="preserve">Fixed term </w:t>
      </w:r>
      <w:r w:rsidR="0037157F" w:rsidRPr="00BF4364">
        <w:rPr>
          <w:rFonts w:ascii="Arial" w:hAnsi="Arial" w:cs="Arial"/>
          <w:color w:val="000000" w:themeColor="text1"/>
          <w:sz w:val="24"/>
          <w:szCs w:val="24"/>
        </w:rPr>
        <w:t>until 31</w:t>
      </w:r>
      <w:r w:rsidR="00474711" w:rsidRPr="00BF4364">
        <w:rPr>
          <w:rFonts w:ascii="Arial" w:hAnsi="Arial" w:cs="Arial"/>
          <w:color w:val="000000" w:themeColor="text1"/>
          <w:sz w:val="24"/>
          <w:szCs w:val="24"/>
          <w:vertAlign w:val="superscript"/>
        </w:rPr>
        <w:t>st</w:t>
      </w:r>
      <w:r w:rsidR="00474711"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3E29" w:rsidRPr="00BF4364">
        <w:rPr>
          <w:rFonts w:ascii="Arial" w:hAnsi="Arial" w:cs="Arial"/>
          <w:color w:val="000000" w:themeColor="text1"/>
          <w:sz w:val="24"/>
          <w:szCs w:val="24"/>
        </w:rPr>
        <w:t>March 202</w:t>
      </w:r>
      <w:r w:rsidR="00474711" w:rsidRPr="00BF4364">
        <w:rPr>
          <w:rFonts w:ascii="Arial" w:hAnsi="Arial" w:cs="Arial"/>
          <w:color w:val="000000" w:themeColor="text1"/>
          <w:sz w:val="24"/>
          <w:szCs w:val="24"/>
        </w:rPr>
        <w:t>5.</w:t>
      </w:r>
    </w:p>
    <w:p w14:paraId="3B04F284" w14:textId="77777777" w:rsidR="00EE139B" w:rsidRPr="00BF4364" w:rsidRDefault="00EE139B" w:rsidP="00EE139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color w:val="000000" w:themeColor="text1"/>
          <w:sz w:val="24"/>
          <w:szCs w:val="24"/>
        </w:rPr>
        <w:t>PURPOSE OF THE JOB:</w:t>
      </w:r>
    </w:p>
    <w:p w14:paraId="47D89801" w14:textId="77777777" w:rsidR="00EE139B" w:rsidRPr="00BF4364" w:rsidRDefault="00EE139B" w:rsidP="004A720A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To ensure that a </w:t>
      </w:r>
      <w:r w:rsidR="004A720A" w:rsidRPr="00BF4364">
        <w:rPr>
          <w:rFonts w:ascii="Arial" w:hAnsi="Arial" w:cs="Arial"/>
          <w:color w:val="000000" w:themeColor="text1"/>
          <w:sz w:val="24"/>
          <w:szCs w:val="24"/>
        </w:rPr>
        <w:t>high quality of support service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is provided and maintained, and that appropriate support services are delivered to meet service users’ needs within the Shakti Women’s Aid policies and procedures.</w:t>
      </w:r>
    </w:p>
    <w:p w14:paraId="5B4C4756" w14:textId="77777777" w:rsidR="00EE139B" w:rsidRPr="00BF4364" w:rsidRDefault="00EE139B" w:rsidP="004A720A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To provide professional support,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supervision</w:t>
      </w:r>
      <w:proofErr w:type="gramEnd"/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and leadership to a group of key case workers, whilst maintaining a direct involvement in support service practices</w:t>
      </w:r>
    </w:p>
    <w:p w14:paraId="18599A71" w14:textId="77777777" w:rsidR="00EE139B" w:rsidRPr="00BF4364" w:rsidRDefault="00EE139B" w:rsidP="004A720A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To ensure that </w:t>
      </w:r>
      <w:r w:rsidR="00D37FAA" w:rsidRPr="00BF436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team is responsive</w:t>
      </w:r>
      <w:r w:rsidR="00D37FAA" w:rsidRPr="00BF4364">
        <w:rPr>
          <w:rFonts w:ascii="Arial" w:hAnsi="Arial" w:cs="Arial"/>
          <w:color w:val="000000" w:themeColor="text1"/>
          <w:sz w:val="24"/>
          <w:szCs w:val="24"/>
        </w:rPr>
        <w:t xml:space="preserve"> to the changing needs of the </w:t>
      </w:r>
      <w:proofErr w:type="gramStart"/>
      <w:r w:rsidR="00D37FAA" w:rsidRPr="00BF4364">
        <w:rPr>
          <w:rFonts w:ascii="Arial" w:hAnsi="Arial" w:cs="Arial"/>
          <w:color w:val="000000" w:themeColor="text1"/>
          <w:sz w:val="24"/>
          <w:szCs w:val="24"/>
        </w:rPr>
        <w:t>organisation</w:t>
      </w:r>
      <w:proofErr w:type="gramEnd"/>
    </w:p>
    <w:p w14:paraId="40869F9E" w14:textId="77777777" w:rsidR="00D209E9" w:rsidRPr="00BF4364" w:rsidRDefault="00D209E9" w:rsidP="004A720A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To ensure that services are delivered consistently to women accessing the services.</w:t>
      </w:r>
    </w:p>
    <w:p w14:paraId="07A63D94" w14:textId="1774D668" w:rsidR="00EE139B" w:rsidRPr="00BF4364" w:rsidRDefault="00EE139B" w:rsidP="004A720A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To present and promote Shakti Women’s </w:t>
      </w:r>
      <w:r w:rsidR="002C6EED" w:rsidRPr="00BF4364">
        <w:rPr>
          <w:rFonts w:ascii="Arial" w:hAnsi="Arial" w:cs="Arial"/>
          <w:color w:val="000000" w:themeColor="text1"/>
          <w:sz w:val="24"/>
          <w:szCs w:val="24"/>
        </w:rPr>
        <w:t>Aid work</w:t>
      </w:r>
      <w:r w:rsidR="004A720A"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09E9" w:rsidRPr="00BF4364">
        <w:rPr>
          <w:rFonts w:ascii="Arial" w:hAnsi="Arial" w:cs="Arial"/>
          <w:color w:val="000000" w:themeColor="text1"/>
          <w:sz w:val="24"/>
          <w:szCs w:val="24"/>
        </w:rPr>
        <w:t>at multi-agency meetings and with local community groups.</w:t>
      </w:r>
    </w:p>
    <w:p w14:paraId="78520169" w14:textId="6AB45DF9" w:rsidR="004B7321" w:rsidRPr="00BF4364" w:rsidRDefault="004B7321" w:rsidP="004A720A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To plan deliver and evaluate Shakti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training</w:t>
      </w:r>
      <w:proofErr w:type="gramEnd"/>
    </w:p>
    <w:p w14:paraId="248609DA" w14:textId="3AF52B88" w:rsidR="004B7321" w:rsidRPr="00BF4364" w:rsidRDefault="004B7321" w:rsidP="004A720A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Support </w:t>
      </w:r>
      <w:r w:rsidR="008B56AE" w:rsidRPr="00BF4364">
        <w:rPr>
          <w:rFonts w:ascii="Arial" w:hAnsi="Arial" w:cs="Arial"/>
          <w:color w:val="000000" w:themeColor="text1"/>
          <w:sz w:val="24"/>
          <w:szCs w:val="24"/>
        </w:rPr>
        <w:t xml:space="preserve">operational manager and CEO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with funding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applications</w:t>
      </w:r>
      <w:proofErr w:type="gramEnd"/>
    </w:p>
    <w:p w14:paraId="108C7D2F" w14:textId="727BEC80" w:rsidR="004B7321" w:rsidRPr="00BF4364" w:rsidRDefault="004B7321" w:rsidP="004A720A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To submit required reports.</w:t>
      </w:r>
    </w:p>
    <w:p w14:paraId="3DF5F239" w14:textId="1B1878B5" w:rsidR="00474711" w:rsidRPr="00BF4364" w:rsidRDefault="00474711" w:rsidP="004A720A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To complete funding applications</w:t>
      </w:r>
    </w:p>
    <w:p w14:paraId="0F950DB1" w14:textId="77777777" w:rsidR="00D209E9" w:rsidRPr="00BF4364" w:rsidRDefault="00D209E9" w:rsidP="00EE139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color w:val="000000" w:themeColor="text1"/>
          <w:sz w:val="24"/>
          <w:szCs w:val="24"/>
        </w:rPr>
        <w:t>Major Task:</w:t>
      </w:r>
    </w:p>
    <w:p w14:paraId="643AF83F" w14:textId="77777777" w:rsidR="00D209E9" w:rsidRPr="00BF4364" w:rsidRDefault="00D209E9" w:rsidP="00D209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Management and allocation of work, in line with performance targets</w:t>
      </w:r>
    </w:p>
    <w:p w14:paraId="45526486" w14:textId="77777777" w:rsidR="00D209E9" w:rsidRPr="00BF4364" w:rsidRDefault="00D209E9" w:rsidP="00D209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Management of staff</w:t>
      </w:r>
    </w:p>
    <w:p w14:paraId="04E74824" w14:textId="77777777" w:rsidR="00D209E9" w:rsidRPr="00BF4364" w:rsidRDefault="00D209E9" w:rsidP="00D209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Direct case work practice</w:t>
      </w:r>
    </w:p>
    <w:p w14:paraId="37C7504A" w14:textId="77777777" w:rsidR="00D209E9" w:rsidRPr="00BF4364" w:rsidRDefault="004A720A" w:rsidP="00D209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Participation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000B6D" w:rsidRPr="00BF4364">
        <w:rPr>
          <w:rFonts w:ascii="Arial" w:hAnsi="Arial" w:cs="Arial"/>
          <w:color w:val="000000" w:themeColor="text1"/>
          <w:sz w:val="24"/>
          <w:szCs w:val="24"/>
        </w:rPr>
        <w:t xml:space="preserve"> management</w:t>
      </w:r>
      <w:proofErr w:type="gramEnd"/>
      <w:r w:rsidR="00000B6D"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="00000B6D" w:rsidRPr="00BF4364">
        <w:rPr>
          <w:rFonts w:ascii="Arial" w:hAnsi="Arial" w:cs="Arial"/>
          <w:color w:val="000000" w:themeColor="text1"/>
          <w:sz w:val="24"/>
          <w:szCs w:val="24"/>
        </w:rPr>
        <w:t>team</w:t>
      </w:r>
      <w:r w:rsidR="00B16432" w:rsidRPr="00BF4364">
        <w:rPr>
          <w:rFonts w:ascii="Arial" w:hAnsi="Arial" w:cs="Arial"/>
          <w:color w:val="000000" w:themeColor="text1"/>
          <w:sz w:val="24"/>
          <w:szCs w:val="24"/>
        </w:rPr>
        <w:t>/ Responsibilities within/to management team</w:t>
      </w:r>
    </w:p>
    <w:p w14:paraId="745FFE19" w14:textId="172CD87F" w:rsidR="00D209E9" w:rsidRPr="00BF4364" w:rsidRDefault="004A720A" w:rsidP="00D209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Partnership work and l</w:t>
      </w:r>
      <w:r w:rsidR="00D209E9" w:rsidRPr="00BF4364">
        <w:rPr>
          <w:rFonts w:ascii="Arial" w:hAnsi="Arial" w:cs="Arial"/>
          <w:color w:val="000000" w:themeColor="text1"/>
          <w:sz w:val="24"/>
          <w:szCs w:val="24"/>
        </w:rPr>
        <w:t xml:space="preserve">iaise with other </w:t>
      </w:r>
      <w:proofErr w:type="gramStart"/>
      <w:r w:rsidR="00D209E9" w:rsidRPr="00BF4364">
        <w:rPr>
          <w:rFonts w:ascii="Arial" w:hAnsi="Arial" w:cs="Arial"/>
          <w:color w:val="000000" w:themeColor="text1"/>
          <w:sz w:val="24"/>
          <w:szCs w:val="24"/>
        </w:rPr>
        <w:t>agencies</w:t>
      </w:r>
      <w:proofErr w:type="gramEnd"/>
    </w:p>
    <w:p w14:paraId="2E7A4C7D" w14:textId="5388E3DF" w:rsidR="004B7321" w:rsidRPr="00BF4364" w:rsidRDefault="004B7321" w:rsidP="00D209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Deliver training in partnership with other team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le</w:t>
      </w:r>
      <w:r w:rsidR="006B261F" w:rsidRPr="00BF4364">
        <w:rPr>
          <w:rFonts w:ascii="Arial" w:hAnsi="Arial" w:cs="Arial"/>
          <w:color w:val="000000" w:themeColor="text1"/>
          <w:sz w:val="24"/>
          <w:szCs w:val="24"/>
        </w:rPr>
        <w:t>a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ders</w:t>
      </w:r>
      <w:proofErr w:type="gramEnd"/>
    </w:p>
    <w:p w14:paraId="459AC90A" w14:textId="190E56C5" w:rsidR="006B261F" w:rsidRPr="00BF4364" w:rsidRDefault="006B261F" w:rsidP="00D209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Supervising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students</w:t>
      </w:r>
      <w:proofErr w:type="gramEnd"/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placements</w:t>
      </w:r>
    </w:p>
    <w:p w14:paraId="21A3EF68" w14:textId="77777777" w:rsidR="00D209E9" w:rsidRPr="00BF4364" w:rsidRDefault="00D209E9" w:rsidP="00D209E9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29243908" w14:textId="77777777" w:rsidR="00D209E9" w:rsidRPr="00BF4364" w:rsidRDefault="00D209E9" w:rsidP="00D209E9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6DACAFFC" w14:textId="77777777" w:rsidR="00D209E9" w:rsidRPr="00BF4364" w:rsidRDefault="00D209E9" w:rsidP="00D209E9">
      <w:pPr>
        <w:pStyle w:val="ListParagraph"/>
        <w:rPr>
          <w:rFonts w:ascii="Arial" w:hAnsi="Arial" w:cs="Arial"/>
          <w:b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color w:val="000000" w:themeColor="text1"/>
          <w:sz w:val="24"/>
          <w:szCs w:val="24"/>
        </w:rPr>
        <w:t>Principal Task/ Job activities</w:t>
      </w:r>
    </w:p>
    <w:p w14:paraId="14E84CB6" w14:textId="77777777" w:rsidR="00D209E9" w:rsidRPr="00BF4364" w:rsidRDefault="00D209E9" w:rsidP="00D209E9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Management and allocation of work, in line with performance targets</w:t>
      </w:r>
      <w:r w:rsidR="00D37FAA" w:rsidRPr="00BF436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2ED3A6D4" w14:textId="77777777" w:rsidR="007329F1" w:rsidRPr="00BF4364" w:rsidRDefault="007329F1" w:rsidP="00D209E9">
      <w:pPr>
        <w:pStyle w:val="ListParagraph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To manage and lead SWA Team to</w:t>
      </w:r>
      <w:r w:rsidR="004A720A" w:rsidRPr="00BF4364">
        <w:rPr>
          <w:rFonts w:ascii="Arial" w:hAnsi="Arial" w:cs="Arial"/>
          <w:color w:val="000000" w:themeColor="text1"/>
          <w:sz w:val="24"/>
          <w:szCs w:val="24"/>
        </w:rPr>
        <w:t xml:space="preserve"> meet the needs of our service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users in accordance with SWA policies and procedures</w:t>
      </w:r>
      <w:r w:rsidR="00D37FAA" w:rsidRPr="00BF4364">
        <w:rPr>
          <w:rFonts w:ascii="Arial" w:hAnsi="Arial" w:cs="Arial"/>
          <w:color w:val="000000" w:themeColor="text1"/>
          <w:sz w:val="24"/>
          <w:szCs w:val="24"/>
        </w:rPr>
        <w:t xml:space="preserve"> by</w:t>
      </w:r>
    </w:p>
    <w:p w14:paraId="08B3DC26" w14:textId="77777777" w:rsidR="00ED1AEC" w:rsidRPr="00BF4364" w:rsidRDefault="00ED1AEC" w:rsidP="00D209E9">
      <w:pPr>
        <w:pStyle w:val="ListParagraph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77115C11" w14:textId="77777777" w:rsidR="00AD726A" w:rsidRPr="00BF4364" w:rsidRDefault="00324F8A" w:rsidP="009200A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Ensuring</w:t>
      </w:r>
      <w:r w:rsidR="00AD726A"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that Shakti Women’s Aid Policies and Procedures are adhered </w:t>
      </w:r>
      <w:r w:rsidR="00ED1AEC" w:rsidRPr="00BF4364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across the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Team</w:t>
      </w:r>
      <w:proofErr w:type="gramEnd"/>
    </w:p>
    <w:p w14:paraId="7005F634" w14:textId="77777777" w:rsidR="00324F8A" w:rsidRPr="00BF4364" w:rsidRDefault="00ED1AEC" w:rsidP="009200A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324F8A" w:rsidRPr="00BF4364">
        <w:rPr>
          <w:rFonts w:ascii="Arial" w:hAnsi="Arial" w:cs="Arial"/>
          <w:color w:val="000000" w:themeColor="text1"/>
          <w:sz w:val="24"/>
          <w:szCs w:val="24"/>
        </w:rPr>
        <w:t xml:space="preserve">eeping up to date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with relevant changes in policies,</w:t>
      </w:r>
      <w:r w:rsidR="00324F8A" w:rsidRPr="00BF4364">
        <w:rPr>
          <w:rFonts w:ascii="Arial" w:hAnsi="Arial" w:cs="Arial"/>
          <w:color w:val="000000" w:themeColor="text1"/>
          <w:sz w:val="24"/>
          <w:szCs w:val="24"/>
        </w:rPr>
        <w:t xml:space="preserve"> procedures and legislation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and</w:t>
      </w:r>
      <w:r w:rsidR="004A720A" w:rsidRPr="00BF4364">
        <w:rPr>
          <w:rFonts w:ascii="Arial" w:hAnsi="Arial" w:cs="Arial"/>
          <w:color w:val="000000" w:themeColor="text1"/>
          <w:sz w:val="24"/>
          <w:szCs w:val="24"/>
        </w:rPr>
        <w:t xml:space="preserve"> communicate them to the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team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effectively</w:t>
      </w:r>
      <w:proofErr w:type="gramEnd"/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FC316D0" w14:textId="77777777" w:rsidR="00324F8A" w:rsidRPr="00BF4364" w:rsidRDefault="00324F8A" w:rsidP="00725B1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Taking a proactive approach to risk management and policy development</w:t>
      </w:r>
      <w:r w:rsidR="009200A6" w:rsidRPr="00BF4364">
        <w:rPr>
          <w:rFonts w:ascii="Arial" w:hAnsi="Arial" w:cs="Arial"/>
          <w:color w:val="000000" w:themeColor="text1"/>
          <w:sz w:val="24"/>
          <w:szCs w:val="24"/>
        </w:rPr>
        <w:t xml:space="preserve"> within SWA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A4EEF05" w14:textId="77777777" w:rsidR="009200A6" w:rsidRPr="00BF4364" w:rsidRDefault="007329F1" w:rsidP="00725B1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Developing an operational plan for the team and setting team objectives.</w:t>
      </w:r>
    </w:p>
    <w:p w14:paraId="71347B44" w14:textId="77777777" w:rsidR="009200A6" w:rsidRPr="00BF4364" w:rsidRDefault="00260B88" w:rsidP="00725B1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To ensure the management of </w:t>
      </w:r>
      <w:r w:rsidR="00324F8A" w:rsidRPr="00BF4364">
        <w:rPr>
          <w:rFonts w:ascii="Arial" w:hAnsi="Arial" w:cs="Arial"/>
          <w:color w:val="000000" w:themeColor="text1"/>
          <w:sz w:val="24"/>
          <w:szCs w:val="24"/>
        </w:rPr>
        <w:t>incoming work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and the efficient allocation of work to staff, making the most effective use of available resources.</w:t>
      </w:r>
    </w:p>
    <w:p w14:paraId="0569C17D" w14:textId="77777777" w:rsidR="009200A6" w:rsidRPr="00BF4364" w:rsidRDefault="007329F1" w:rsidP="00725B1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To be accountable for, the maint</w:t>
      </w:r>
      <w:r w:rsidR="00260B88" w:rsidRPr="00BF4364">
        <w:rPr>
          <w:rFonts w:ascii="Arial" w:hAnsi="Arial" w:cs="Arial"/>
          <w:color w:val="000000" w:themeColor="text1"/>
          <w:sz w:val="24"/>
          <w:szCs w:val="24"/>
        </w:rPr>
        <w:t>en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ance of the quality of services delivered by the team, the development of p</w:t>
      </w:r>
      <w:r w:rsidR="00ED1AEC" w:rsidRPr="00BF4364">
        <w:rPr>
          <w:rFonts w:ascii="Arial" w:hAnsi="Arial" w:cs="Arial"/>
          <w:color w:val="000000" w:themeColor="text1"/>
          <w:sz w:val="24"/>
          <w:szCs w:val="24"/>
        </w:rPr>
        <w:t xml:space="preserve">rofessional practice and </w:t>
      </w:r>
      <w:r w:rsidR="00254769" w:rsidRPr="00BF4364">
        <w:rPr>
          <w:rFonts w:ascii="Arial" w:hAnsi="Arial" w:cs="Arial"/>
          <w:color w:val="000000" w:themeColor="text1"/>
          <w:sz w:val="24"/>
          <w:szCs w:val="24"/>
        </w:rPr>
        <w:t>to ensure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that </w:t>
      </w:r>
      <w:r w:rsidR="00ED1AEC" w:rsidRPr="00BF4364">
        <w:rPr>
          <w:rFonts w:ascii="Arial" w:hAnsi="Arial" w:cs="Arial"/>
          <w:color w:val="000000" w:themeColor="text1"/>
          <w:sz w:val="24"/>
          <w:szCs w:val="24"/>
        </w:rPr>
        <w:t>staff</w:t>
      </w:r>
      <w:r w:rsidR="00260B88" w:rsidRPr="00BF4364">
        <w:rPr>
          <w:rFonts w:ascii="Arial" w:hAnsi="Arial" w:cs="Arial"/>
          <w:color w:val="000000" w:themeColor="text1"/>
          <w:sz w:val="24"/>
          <w:szCs w:val="24"/>
        </w:rPr>
        <w:t xml:space="preserve"> understand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their re</w:t>
      </w:r>
      <w:r w:rsidR="00254769" w:rsidRPr="00BF4364">
        <w:rPr>
          <w:rFonts w:ascii="Arial" w:hAnsi="Arial" w:cs="Arial"/>
          <w:color w:val="000000" w:themeColor="text1"/>
          <w:sz w:val="24"/>
          <w:szCs w:val="24"/>
        </w:rPr>
        <w:t>sponsibilities and priorities in particul</w:t>
      </w:r>
      <w:r w:rsidR="004A720A" w:rsidRPr="00BF4364">
        <w:rPr>
          <w:rFonts w:ascii="Arial" w:hAnsi="Arial" w:cs="Arial"/>
          <w:color w:val="000000" w:themeColor="text1"/>
          <w:sz w:val="24"/>
          <w:szCs w:val="24"/>
        </w:rPr>
        <w:t xml:space="preserve">arly in </w:t>
      </w:r>
      <w:proofErr w:type="gramStart"/>
      <w:r w:rsidR="004A720A" w:rsidRPr="00BF4364">
        <w:rPr>
          <w:rFonts w:ascii="Arial" w:hAnsi="Arial" w:cs="Arial"/>
          <w:color w:val="000000" w:themeColor="text1"/>
          <w:sz w:val="24"/>
          <w:szCs w:val="24"/>
        </w:rPr>
        <w:t>high risk</w:t>
      </w:r>
      <w:proofErr w:type="gramEnd"/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="00254769" w:rsidRPr="00BF4364">
        <w:rPr>
          <w:rFonts w:ascii="Arial" w:hAnsi="Arial" w:cs="Arial"/>
          <w:color w:val="000000" w:themeColor="text1"/>
          <w:sz w:val="24"/>
          <w:szCs w:val="24"/>
        </w:rPr>
        <w:t>ases and task allocated to them</w:t>
      </w:r>
    </w:p>
    <w:p w14:paraId="45308D89" w14:textId="77777777" w:rsidR="009200A6" w:rsidRPr="00BF4364" w:rsidRDefault="00260B88" w:rsidP="00725B1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To establish and maintain effective responsive office systems and procedures.</w:t>
      </w:r>
    </w:p>
    <w:p w14:paraId="72B2924A" w14:textId="77777777" w:rsidR="004A720A" w:rsidRPr="00BF4364" w:rsidRDefault="00AD726A" w:rsidP="009200A6">
      <w:pPr>
        <w:pStyle w:val="ListParagraph"/>
        <w:numPr>
          <w:ilvl w:val="0"/>
          <w:numId w:val="5"/>
        </w:numPr>
        <w:rPr>
          <w:ins w:id="0" w:author="Girijamba Polubothu" w:date="2016-01-18T15:09:00Z"/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To ensure information is collected,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stored</w:t>
      </w:r>
      <w:proofErr w:type="gramEnd"/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and used appropriately in line with legislation and in such a</w:t>
      </w:r>
      <w:r w:rsidR="00254769" w:rsidRPr="00BF4364">
        <w:rPr>
          <w:rFonts w:ascii="Arial" w:hAnsi="Arial" w:cs="Arial"/>
          <w:color w:val="000000" w:themeColor="text1"/>
          <w:sz w:val="24"/>
          <w:szCs w:val="24"/>
        </w:rPr>
        <w:t xml:space="preserve"> way to ensure smooth running of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services and </w:t>
      </w:r>
      <w:r w:rsidR="00254769" w:rsidRPr="00BF4364">
        <w:rPr>
          <w:rFonts w:ascii="Arial" w:hAnsi="Arial" w:cs="Arial"/>
          <w:color w:val="000000" w:themeColor="text1"/>
          <w:sz w:val="24"/>
          <w:szCs w:val="24"/>
        </w:rPr>
        <w:t>to monitor and evaluate its effectiveness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is in place.</w:t>
      </w:r>
    </w:p>
    <w:p w14:paraId="47A312B3" w14:textId="77777777" w:rsidR="00B56EE9" w:rsidRPr="00BF4364" w:rsidRDefault="009200A6" w:rsidP="00725B1C">
      <w:pPr>
        <w:pStyle w:val="ListParagraph"/>
        <w:numPr>
          <w:ilvl w:val="0"/>
          <w:numId w:val="5"/>
        </w:numPr>
        <w:rPr>
          <w:ins w:id="1" w:author="Girijamba Polubothu" w:date="2016-01-18T15:09:00Z"/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5554" w:rsidRPr="00BF4364">
        <w:rPr>
          <w:rFonts w:ascii="Arial" w:hAnsi="Arial" w:cs="Arial"/>
          <w:color w:val="000000" w:themeColor="text1"/>
          <w:sz w:val="24"/>
          <w:szCs w:val="24"/>
        </w:rPr>
        <w:t xml:space="preserve">Managing placements request in conjunction with universities and colleges. </w:t>
      </w:r>
      <w:r w:rsidR="00254769" w:rsidRPr="00BF4364">
        <w:rPr>
          <w:rFonts w:ascii="Arial" w:hAnsi="Arial" w:cs="Arial"/>
          <w:color w:val="000000" w:themeColor="text1"/>
          <w:sz w:val="24"/>
          <w:szCs w:val="24"/>
        </w:rPr>
        <w:t>Support</w:t>
      </w:r>
      <w:r w:rsidR="004F5554" w:rsidRPr="00BF4364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254769" w:rsidRPr="00BF4364">
        <w:rPr>
          <w:rFonts w:ascii="Arial" w:hAnsi="Arial" w:cs="Arial"/>
          <w:color w:val="000000" w:themeColor="text1"/>
          <w:sz w:val="24"/>
          <w:szCs w:val="24"/>
        </w:rPr>
        <w:t>supervise</w:t>
      </w:r>
      <w:r w:rsidR="004F5554" w:rsidRPr="00BF4364">
        <w:rPr>
          <w:rFonts w:ascii="Arial" w:hAnsi="Arial" w:cs="Arial"/>
          <w:color w:val="000000" w:themeColor="text1"/>
          <w:sz w:val="24"/>
          <w:szCs w:val="24"/>
        </w:rPr>
        <w:t xml:space="preserve"> student’s</w:t>
      </w:r>
      <w:r w:rsidR="00324F8A" w:rsidRPr="00BF4364">
        <w:rPr>
          <w:rFonts w:ascii="Arial" w:hAnsi="Arial" w:cs="Arial"/>
          <w:color w:val="000000" w:themeColor="text1"/>
          <w:sz w:val="24"/>
          <w:szCs w:val="24"/>
        </w:rPr>
        <w:t xml:space="preserve"> placements</w:t>
      </w:r>
      <w:r w:rsidR="00254769" w:rsidRPr="00BF4364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gramStart"/>
      <w:r w:rsidR="00254769" w:rsidRPr="00BF4364">
        <w:rPr>
          <w:rFonts w:ascii="Arial" w:hAnsi="Arial" w:cs="Arial"/>
          <w:color w:val="000000" w:themeColor="text1"/>
          <w:sz w:val="24"/>
          <w:szCs w:val="24"/>
        </w:rPr>
        <w:t>interns</w:t>
      </w:r>
      <w:proofErr w:type="gramEnd"/>
    </w:p>
    <w:p w14:paraId="56113392" w14:textId="77777777" w:rsidR="009200A6" w:rsidRPr="00BF4364" w:rsidRDefault="009200A6" w:rsidP="00725B1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Take</w:t>
      </w:r>
      <w:r w:rsidR="00823EB9" w:rsidRPr="00BF4364">
        <w:rPr>
          <w:rFonts w:ascii="Arial" w:hAnsi="Arial" w:cs="Arial"/>
          <w:color w:val="000000" w:themeColor="text1"/>
          <w:sz w:val="24"/>
          <w:szCs w:val="24"/>
        </w:rPr>
        <w:t xml:space="preserve"> a proactive role in promoting equality and anti-discriminatory practice    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823EB9" w:rsidRPr="00BF4364">
        <w:rPr>
          <w:rFonts w:ascii="Arial" w:hAnsi="Arial" w:cs="Arial"/>
          <w:color w:val="000000" w:themeColor="text1"/>
          <w:sz w:val="24"/>
          <w:szCs w:val="24"/>
        </w:rPr>
        <w:t>throughout all aspects of the work.</w:t>
      </w:r>
    </w:p>
    <w:p w14:paraId="6CF43A02" w14:textId="77777777" w:rsidR="00904EE0" w:rsidRPr="00BF4364" w:rsidRDefault="00823EB9" w:rsidP="009200A6">
      <w:pPr>
        <w:pStyle w:val="ListParagraph"/>
        <w:numPr>
          <w:ilvl w:val="0"/>
          <w:numId w:val="5"/>
        </w:numPr>
        <w:rPr>
          <w:ins w:id="2" w:author="Denise Marshall" w:date="2016-01-20T13:40:00Z"/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To undertake any other appropriate duties as the Manger may determine.</w:t>
      </w:r>
    </w:p>
    <w:p w14:paraId="706253FD" w14:textId="77777777" w:rsidR="00823EB9" w:rsidRPr="00BF4364" w:rsidRDefault="00823EB9" w:rsidP="00725B1C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073CF518" w14:textId="77777777" w:rsidR="00823EB9" w:rsidRPr="00BF4364" w:rsidRDefault="00823EB9" w:rsidP="009200A6">
      <w:pPr>
        <w:pStyle w:val="ListParagraph"/>
        <w:numPr>
          <w:ilvl w:val="0"/>
          <w:numId w:val="3"/>
        </w:numPr>
        <w:rPr>
          <w:ins w:id="3" w:author="Girijamba Polubothu" w:date="2016-01-18T15:10:00Z"/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Management of staff</w:t>
      </w:r>
    </w:p>
    <w:p w14:paraId="489347A6" w14:textId="77777777" w:rsidR="00B56EE9" w:rsidRPr="00BF4364" w:rsidRDefault="00B56EE9" w:rsidP="00725B1C">
      <w:pPr>
        <w:pStyle w:val="ListParagraph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55309268" w14:textId="77777777" w:rsidR="00823EB9" w:rsidRPr="00BF4364" w:rsidRDefault="00823EB9" w:rsidP="00823EB9">
      <w:pPr>
        <w:pStyle w:val="ListParagraph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The post holder will be expected to manage staff performance and foster continuous professional development by:</w:t>
      </w:r>
    </w:p>
    <w:p w14:paraId="436D7739" w14:textId="77777777" w:rsidR="00823EB9" w:rsidRPr="00BF4364" w:rsidRDefault="00823EB9" w:rsidP="009200A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Supervis</w:t>
      </w:r>
      <w:r w:rsidR="00B56EE9" w:rsidRPr="00BF4364">
        <w:rPr>
          <w:rFonts w:ascii="Arial" w:hAnsi="Arial" w:cs="Arial"/>
          <w:color w:val="000000" w:themeColor="text1"/>
          <w:sz w:val="24"/>
          <w:szCs w:val="24"/>
        </w:rPr>
        <w:t xml:space="preserve">ing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an</w:t>
      </w:r>
      <w:proofErr w:type="gramEnd"/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agreed number of key case workers directly </w:t>
      </w:r>
      <w:r w:rsidR="001D0146" w:rsidRPr="00BF4364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to ensure they have a clear understanding of their task and are supported in accomplishing </w:t>
      </w:r>
      <w:r w:rsidR="00B56EE9" w:rsidRPr="00BF4364">
        <w:rPr>
          <w:rFonts w:ascii="Arial" w:hAnsi="Arial" w:cs="Arial"/>
          <w:color w:val="000000" w:themeColor="text1"/>
          <w:sz w:val="24"/>
          <w:szCs w:val="24"/>
        </w:rPr>
        <w:t>them</w:t>
      </w:r>
    </w:p>
    <w:p w14:paraId="59839E92" w14:textId="77777777" w:rsidR="00823EB9" w:rsidRPr="00BF4364" w:rsidRDefault="00823EB9" w:rsidP="009200A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Ensure supervis</w:t>
      </w:r>
      <w:r w:rsidR="009622AF" w:rsidRPr="00BF4364">
        <w:rPr>
          <w:rFonts w:ascii="Arial" w:hAnsi="Arial" w:cs="Arial"/>
          <w:color w:val="000000" w:themeColor="text1"/>
          <w:sz w:val="24"/>
          <w:szCs w:val="24"/>
        </w:rPr>
        <w:t>ion is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provided</w:t>
      </w:r>
      <w:r w:rsidR="009622AF" w:rsidRPr="00BF4364">
        <w:rPr>
          <w:rFonts w:ascii="Arial" w:hAnsi="Arial" w:cs="Arial"/>
          <w:color w:val="000000" w:themeColor="text1"/>
          <w:sz w:val="24"/>
          <w:szCs w:val="24"/>
        </w:rPr>
        <w:t xml:space="preserve"> with in guideline of SWA procedure.</w:t>
      </w:r>
    </w:p>
    <w:p w14:paraId="29673137" w14:textId="77777777" w:rsidR="00763ABC" w:rsidRPr="00BF4364" w:rsidRDefault="00763ABC" w:rsidP="009200A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To effectively manage staff absence </w:t>
      </w:r>
    </w:p>
    <w:p w14:paraId="76D7CD37" w14:textId="77777777" w:rsidR="009622AF" w:rsidRPr="00BF4364" w:rsidRDefault="00BC225C" w:rsidP="009200A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lastRenderedPageBreak/>
        <w:t>Promote and develop good communication with staff within the team.</w:t>
      </w:r>
    </w:p>
    <w:p w14:paraId="4FE8A6B3" w14:textId="77777777" w:rsidR="00BC225C" w:rsidRPr="00BF4364" w:rsidRDefault="00AF375B" w:rsidP="009200A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Encourage positive dynamics and team building within and across staff teams.</w:t>
      </w:r>
    </w:p>
    <w:p w14:paraId="2B4FF446" w14:textId="77777777" w:rsidR="00AF375B" w:rsidRPr="00BF4364" w:rsidRDefault="00AF375B" w:rsidP="009200A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Lead change within the team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in order to</w:t>
      </w:r>
      <w:proofErr w:type="gramEnd"/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develop </w:t>
      </w:r>
      <w:r w:rsidR="001D0146" w:rsidRPr="00BF4364">
        <w:rPr>
          <w:rFonts w:ascii="Arial" w:hAnsi="Arial" w:cs="Arial"/>
          <w:color w:val="000000" w:themeColor="text1"/>
          <w:sz w:val="24"/>
          <w:szCs w:val="24"/>
        </w:rPr>
        <w:t xml:space="preserve">SWA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services positively.</w:t>
      </w:r>
    </w:p>
    <w:p w14:paraId="355AF3B4" w14:textId="77777777" w:rsidR="00B56EE9" w:rsidRPr="00BF4364" w:rsidRDefault="00AF375B" w:rsidP="009200A6">
      <w:pPr>
        <w:pStyle w:val="ListParagraph"/>
        <w:numPr>
          <w:ilvl w:val="0"/>
          <w:numId w:val="5"/>
        </w:numPr>
        <w:rPr>
          <w:ins w:id="4" w:author="Girijamba Polubothu" w:date="2016-01-18T15:11:00Z"/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Developing and implementing an individual training plan for supervisee in line with SS</w:t>
      </w:r>
      <w:r w:rsidR="001D0146" w:rsidRPr="00BF4364">
        <w:rPr>
          <w:rFonts w:ascii="Arial" w:hAnsi="Arial" w:cs="Arial"/>
          <w:color w:val="000000" w:themeColor="text1"/>
          <w:sz w:val="24"/>
          <w:szCs w:val="24"/>
        </w:rPr>
        <w:t>S</w:t>
      </w:r>
      <w:r w:rsidR="005E1EC8" w:rsidRPr="00BF4364">
        <w:rPr>
          <w:rFonts w:ascii="Arial" w:hAnsi="Arial" w:cs="Arial"/>
          <w:color w:val="000000" w:themeColor="text1"/>
          <w:sz w:val="24"/>
          <w:szCs w:val="24"/>
        </w:rPr>
        <w:t>C requirement,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Care Inspectorate guidance</w:t>
      </w:r>
      <w:r w:rsidR="005E1EC8" w:rsidRPr="00BF4364">
        <w:rPr>
          <w:rFonts w:ascii="Arial" w:hAnsi="Arial" w:cs="Arial"/>
          <w:color w:val="000000" w:themeColor="text1"/>
          <w:sz w:val="24"/>
          <w:szCs w:val="24"/>
        </w:rPr>
        <w:t xml:space="preserve"> and SWA policies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4404CC" w14:textId="77777777" w:rsidR="00B56EE9" w:rsidRPr="00BF4364" w:rsidRDefault="00AF375B" w:rsidP="00725B1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To carry out staff annual appraisals/performance review in line with SWA </w:t>
      </w:r>
      <w:r w:rsidR="009200A6" w:rsidRPr="00BF436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operational plan.</w:t>
      </w:r>
    </w:p>
    <w:p w14:paraId="35790018" w14:textId="67782F39" w:rsidR="00B56EE9" w:rsidRPr="00BF4364" w:rsidRDefault="00AF375B" w:rsidP="00725B1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To address staff disciplinary matters, including conducting SWA staff disciplinary investigations and preparing a report for the </w:t>
      </w:r>
      <w:r w:rsidR="00B95FB9" w:rsidRPr="00BF4364">
        <w:rPr>
          <w:rFonts w:ascii="Arial" w:hAnsi="Arial" w:cs="Arial"/>
          <w:color w:val="000000" w:themeColor="text1"/>
          <w:sz w:val="24"/>
          <w:szCs w:val="24"/>
        </w:rPr>
        <w:t>operational manager</w:t>
      </w:r>
      <w:r w:rsidR="00505DDF" w:rsidRPr="00BF43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E056777" w14:textId="35A93AA8" w:rsidR="00AF375B" w:rsidRPr="00BF4364" w:rsidRDefault="00AF375B" w:rsidP="00725B1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To participate, and where appropriate be the lead person, in the </w:t>
      </w:r>
      <w:r w:rsidR="00000B6D" w:rsidRPr="00BF4364">
        <w:rPr>
          <w:rFonts w:ascii="Arial" w:hAnsi="Arial" w:cs="Arial"/>
          <w:color w:val="000000" w:themeColor="text1"/>
          <w:sz w:val="24"/>
          <w:szCs w:val="24"/>
        </w:rPr>
        <w:t>recruitment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and selection of staff.</w:t>
      </w:r>
    </w:p>
    <w:p w14:paraId="28A97DB4" w14:textId="77777777" w:rsidR="00505DDF" w:rsidRPr="00BF4364" w:rsidRDefault="00505DDF" w:rsidP="004B7321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37AC85B" w14:textId="08B87D3F" w:rsidR="004B7321" w:rsidRPr="00BF4364" w:rsidRDefault="004B7321" w:rsidP="004B7321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F436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Delivering Training: </w:t>
      </w:r>
    </w:p>
    <w:p w14:paraId="3CCEAF9D" w14:textId="18B8DA96" w:rsidR="001039A4" w:rsidRPr="00BF4364" w:rsidRDefault="004B7321" w:rsidP="004B7321">
      <w:p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Plan, deliver and evaluate training.</w:t>
      </w:r>
    </w:p>
    <w:p w14:paraId="6033F9A4" w14:textId="77777777" w:rsidR="00AF375B" w:rsidRPr="00BF4364" w:rsidRDefault="00AF375B" w:rsidP="00AF375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color w:val="000000" w:themeColor="text1"/>
          <w:sz w:val="24"/>
          <w:szCs w:val="24"/>
        </w:rPr>
        <w:t>Direct support services:</w:t>
      </w:r>
    </w:p>
    <w:p w14:paraId="44FD0017" w14:textId="77777777" w:rsidR="00B56EE9" w:rsidRPr="00BF4364" w:rsidRDefault="00C8699D" w:rsidP="00725B1C">
      <w:p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The post holder may be required to carry a small caseload of more complex cases, </w:t>
      </w:r>
      <w:r w:rsidR="00F24036" w:rsidRPr="00BF4364">
        <w:rPr>
          <w:rFonts w:ascii="Arial" w:hAnsi="Arial" w:cs="Arial"/>
          <w:color w:val="000000" w:themeColor="text1"/>
          <w:sz w:val="24"/>
          <w:szCs w:val="24"/>
        </w:rPr>
        <w:t xml:space="preserve">or </w:t>
      </w:r>
      <w:r w:rsidR="004F5554" w:rsidRPr="00BF4364">
        <w:rPr>
          <w:rFonts w:ascii="Arial" w:hAnsi="Arial" w:cs="Arial"/>
          <w:color w:val="000000" w:themeColor="text1"/>
          <w:sz w:val="24"/>
          <w:szCs w:val="24"/>
        </w:rPr>
        <w:t>unless the demand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5554" w:rsidRPr="00BF4364">
        <w:rPr>
          <w:rFonts w:ascii="Arial" w:hAnsi="Arial" w:cs="Arial"/>
          <w:color w:val="000000" w:themeColor="text1"/>
          <w:sz w:val="24"/>
          <w:szCs w:val="24"/>
        </w:rPr>
        <w:t>of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the services dictate that involvement in practice should be in some other form</w:t>
      </w:r>
      <w:r w:rsidR="009200A6" w:rsidRPr="00BF436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25B1C" w:rsidRPr="00BF4364">
        <w:rPr>
          <w:rFonts w:ascii="Arial" w:hAnsi="Arial" w:cs="Arial"/>
          <w:color w:val="000000" w:themeColor="text1"/>
          <w:sz w:val="24"/>
          <w:szCs w:val="24"/>
        </w:rPr>
        <w:t>Please</w:t>
      </w:r>
      <w:r w:rsidR="00B56EE9" w:rsidRPr="00BF4364">
        <w:rPr>
          <w:rFonts w:ascii="Arial" w:hAnsi="Arial" w:cs="Arial"/>
          <w:color w:val="000000" w:themeColor="text1"/>
          <w:sz w:val="24"/>
          <w:szCs w:val="24"/>
        </w:rPr>
        <w:t xml:space="preserve"> refer to the attached </w:t>
      </w:r>
      <w:r w:rsidR="00F24036" w:rsidRPr="00BF4364">
        <w:rPr>
          <w:rFonts w:ascii="Arial" w:hAnsi="Arial" w:cs="Arial"/>
          <w:color w:val="000000" w:themeColor="text1"/>
          <w:sz w:val="24"/>
          <w:szCs w:val="24"/>
        </w:rPr>
        <w:t>Key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case worker job description)</w:t>
      </w:r>
    </w:p>
    <w:p w14:paraId="38F94155" w14:textId="77777777" w:rsidR="00000B6D" w:rsidRPr="00BF4364" w:rsidRDefault="00CF096A" w:rsidP="00725B1C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Direct service</w:t>
      </w:r>
      <w:r w:rsidR="00B56EE9" w:rsidRPr="00BF4364">
        <w:rPr>
          <w:rFonts w:ascii="Arial" w:hAnsi="Arial" w:cs="Arial"/>
          <w:color w:val="000000" w:themeColor="text1"/>
          <w:sz w:val="24"/>
          <w:szCs w:val="24"/>
        </w:rPr>
        <w:t xml:space="preserve"> contact with service user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5B1C" w:rsidRPr="00BF4364">
        <w:rPr>
          <w:rFonts w:ascii="Arial" w:hAnsi="Arial" w:cs="Arial"/>
          <w:color w:val="000000" w:themeColor="text1"/>
          <w:sz w:val="24"/>
          <w:szCs w:val="24"/>
        </w:rPr>
        <w:t>users will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be necessary to support key case worker</w:t>
      </w:r>
      <w:r w:rsidR="00B56EE9" w:rsidRPr="00BF4364">
        <w:rPr>
          <w:rFonts w:ascii="Arial" w:hAnsi="Arial" w:cs="Arial"/>
          <w:color w:val="000000" w:themeColor="text1"/>
          <w:sz w:val="24"/>
          <w:szCs w:val="24"/>
        </w:rPr>
        <w:t>s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with </w:t>
      </w:r>
      <w:r w:rsidR="00B56EE9" w:rsidRPr="00BF4364">
        <w:rPr>
          <w:rFonts w:ascii="Arial" w:hAnsi="Arial" w:cs="Arial"/>
          <w:color w:val="000000" w:themeColor="text1"/>
          <w:sz w:val="24"/>
          <w:szCs w:val="24"/>
        </w:rPr>
        <w:t xml:space="preserve">any challenging issues with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service users/family members</w:t>
      </w:r>
      <w:r w:rsidR="00B56EE9" w:rsidRPr="00BF4364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to cover for </w:t>
      </w:r>
      <w:r w:rsidR="00B56EE9" w:rsidRPr="00BF4364">
        <w:rPr>
          <w:rFonts w:ascii="Arial" w:hAnsi="Arial" w:cs="Arial"/>
          <w:color w:val="000000" w:themeColor="text1"/>
          <w:sz w:val="24"/>
          <w:szCs w:val="24"/>
        </w:rPr>
        <w:t>annual leave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, training,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sickness</w:t>
      </w:r>
      <w:proofErr w:type="gramEnd"/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or other temporary absence.</w:t>
      </w:r>
    </w:p>
    <w:p w14:paraId="4D4C1E96" w14:textId="77777777" w:rsidR="00725B1C" w:rsidRPr="00BF4364" w:rsidRDefault="00725B1C" w:rsidP="00725B1C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7C3E4FFB" w14:textId="77777777" w:rsidR="00000B6D" w:rsidRPr="00BF4364" w:rsidRDefault="00000B6D" w:rsidP="00000B6D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color w:val="000000" w:themeColor="text1"/>
          <w:sz w:val="24"/>
          <w:szCs w:val="24"/>
        </w:rPr>
        <w:t>Participation on Management Team:</w:t>
      </w:r>
    </w:p>
    <w:p w14:paraId="7D8F5B2C" w14:textId="77777777" w:rsidR="00000B6D" w:rsidRPr="00BF4364" w:rsidRDefault="00000B6D" w:rsidP="00000B6D">
      <w:pPr>
        <w:pStyle w:val="ListParagraph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This post form</w:t>
      </w:r>
      <w:ins w:id="5" w:author="Denise Marshall" w:date="2016-01-20T13:47:00Z">
        <w:r w:rsidR="001039A4" w:rsidRPr="00BF4364">
          <w:rPr>
            <w:rFonts w:ascii="Arial" w:hAnsi="Arial" w:cs="Arial"/>
            <w:color w:val="000000" w:themeColor="text1"/>
            <w:sz w:val="24"/>
            <w:szCs w:val="24"/>
          </w:rPr>
          <w:t>s</w:t>
        </w:r>
      </w:ins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part of the management team, the post holder will be expected to:</w:t>
      </w:r>
    </w:p>
    <w:p w14:paraId="7FA9A516" w14:textId="77777777" w:rsidR="00B56EE9" w:rsidRPr="00BF4364" w:rsidRDefault="00F01290" w:rsidP="0012430F">
      <w:pPr>
        <w:pStyle w:val="ListParagraph"/>
        <w:numPr>
          <w:ilvl w:val="0"/>
          <w:numId w:val="5"/>
        </w:numPr>
        <w:ind w:left="1434" w:hanging="357"/>
        <w:rPr>
          <w:ins w:id="6" w:author="Girijamba Polubothu" w:date="2016-01-18T15:19:00Z"/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Contribute to organisational vision and set team performance targets.</w:t>
      </w:r>
    </w:p>
    <w:p w14:paraId="2A2F31CF" w14:textId="77777777" w:rsidR="00763ABC" w:rsidRPr="00BF4364" w:rsidRDefault="00F24036" w:rsidP="00725B1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Participate</w:t>
      </w:r>
      <w:r w:rsidR="00F01290" w:rsidRPr="00BF4364">
        <w:rPr>
          <w:rFonts w:ascii="Arial" w:hAnsi="Arial" w:cs="Arial"/>
          <w:color w:val="000000" w:themeColor="text1"/>
          <w:sz w:val="24"/>
          <w:szCs w:val="24"/>
        </w:rPr>
        <w:t xml:space="preserve"> in leading the organisation and stakeholders to achieve common goals.</w:t>
      </w:r>
    </w:p>
    <w:p w14:paraId="6F968C91" w14:textId="7B470F5A" w:rsidR="00763ABC" w:rsidRPr="00BF4364" w:rsidRDefault="00CF096A" w:rsidP="00725B1C">
      <w:pPr>
        <w:pStyle w:val="ListParagraph"/>
        <w:numPr>
          <w:ilvl w:val="0"/>
          <w:numId w:val="5"/>
        </w:numPr>
        <w:rPr>
          <w:ins w:id="7" w:author="Girijamba Polubothu" w:date="2016-01-18T15:20:00Z"/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Managing</w:t>
      </w:r>
      <w:r w:rsidR="00F01290" w:rsidRPr="00BF4364">
        <w:rPr>
          <w:rFonts w:ascii="Arial" w:hAnsi="Arial" w:cs="Arial"/>
          <w:color w:val="000000" w:themeColor="text1"/>
          <w:sz w:val="24"/>
          <w:szCs w:val="24"/>
        </w:rPr>
        <w:t xml:space="preserve"> positive communication throughout the organisation, bet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ween the staff</w:t>
      </w:r>
      <w:r w:rsidR="007245AC" w:rsidRPr="00BF43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7157F" w:rsidRPr="00BF4364">
        <w:rPr>
          <w:rFonts w:ascii="Arial" w:hAnsi="Arial" w:cs="Arial"/>
          <w:color w:val="000000" w:themeColor="text1"/>
          <w:sz w:val="24"/>
          <w:szCs w:val="24"/>
        </w:rPr>
        <w:t xml:space="preserve">operational </w:t>
      </w:r>
      <w:proofErr w:type="gramStart"/>
      <w:r w:rsidR="0037157F" w:rsidRPr="00BF4364">
        <w:rPr>
          <w:rFonts w:ascii="Arial" w:hAnsi="Arial" w:cs="Arial"/>
          <w:color w:val="000000" w:themeColor="text1"/>
          <w:sz w:val="24"/>
          <w:szCs w:val="24"/>
        </w:rPr>
        <w:t>manager</w:t>
      </w:r>
      <w:proofErr w:type="gramEnd"/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and the </w:t>
      </w:r>
      <w:r w:rsidR="006B261F" w:rsidRPr="00BF4364">
        <w:rPr>
          <w:rFonts w:ascii="Arial" w:hAnsi="Arial" w:cs="Arial"/>
          <w:color w:val="000000" w:themeColor="text1"/>
          <w:sz w:val="24"/>
          <w:szCs w:val="24"/>
        </w:rPr>
        <w:t>CEO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D9B839E" w14:textId="77777777" w:rsidR="00763ABC" w:rsidRPr="00BF4364" w:rsidRDefault="009200A6" w:rsidP="0012430F">
      <w:pPr>
        <w:pStyle w:val="ListParagraph"/>
        <w:numPr>
          <w:ilvl w:val="0"/>
          <w:numId w:val="5"/>
        </w:numPr>
        <w:rPr>
          <w:ins w:id="8" w:author="Girijamba Polubothu" w:date="2016-01-18T15:20:00Z"/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Attend</w:t>
      </w:r>
      <w:r w:rsidR="00F01290" w:rsidRPr="00BF4364">
        <w:rPr>
          <w:rFonts w:ascii="Arial" w:hAnsi="Arial" w:cs="Arial"/>
          <w:color w:val="000000" w:themeColor="text1"/>
          <w:sz w:val="24"/>
          <w:szCs w:val="24"/>
        </w:rPr>
        <w:t xml:space="preserve"> and participate at board</w:t>
      </w:r>
      <w:r w:rsidR="00CF096A" w:rsidRPr="00BF4364">
        <w:rPr>
          <w:rFonts w:ascii="Arial" w:hAnsi="Arial" w:cs="Arial"/>
          <w:color w:val="000000" w:themeColor="text1"/>
          <w:sz w:val="24"/>
          <w:szCs w:val="24"/>
        </w:rPr>
        <w:t xml:space="preserve"> meetings as required and produce </w:t>
      </w:r>
      <w:proofErr w:type="gramStart"/>
      <w:r w:rsidR="00CF096A" w:rsidRPr="00BF4364">
        <w:rPr>
          <w:rFonts w:ascii="Arial" w:hAnsi="Arial" w:cs="Arial"/>
          <w:color w:val="000000" w:themeColor="text1"/>
          <w:sz w:val="24"/>
          <w:szCs w:val="24"/>
        </w:rPr>
        <w:t>reports</w:t>
      </w:r>
      <w:proofErr w:type="gramEnd"/>
    </w:p>
    <w:p w14:paraId="521548CC" w14:textId="77777777" w:rsidR="00763ABC" w:rsidRPr="00BF4364" w:rsidRDefault="00BA4B8E" w:rsidP="00725B1C">
      <w:pPr>
        <w:pStyle w:val="ListParagraph"/>
        <w:numPr>
          <w:ilvl w:val="0"/>
          <w:numId w:val="5"/>
        </w:numPr>
        <w:rPr>
          <w:ins w:id="9" w:author="Girijamba Polubothu" w:date="2016-01-18T15:20:00Z"/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Implement</w:t>
      </w:r>
      <w:r w:rsidR="00F01290" w:rsidRPr="00BF4364">
        <w:rPr>
          <w:rFonts w:ascii="Arial" w:hAnsi="Arial" w:cs="Arial"/>
          <w:color w:val="000000" w:themeColor="text1"/>
          <w:sz w:val="24"/>
          <w:szCs w:val="24"/>
        </w:rPr>
        <w:t xml:space="preserve"> and monitor the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strategic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plan</w:t>
      </w:r>
      <w:proofErr w:type="gramEnd"/>
    </w:p>
    <w:p w14:paraId="15969274" w14:textId="2CE4DF9C" w:rsidR="00763ABC" w:rsidRPr="00BF4364" w:rsidRDefault="009200A6" w:rsidP="0012430F">
      <w:pPr>
        <w:pStyle w:val="ListParagraph"/>
        <w:numPr>
          <w:ilvl w:val="0"/>
          <w:numId w:val="5"/>
        </w:numPr>
        <w:rPr>
          <w:ins w:id="10" w:author="Girijamba Polubothu" w:date="2016-01-18T15:20:00Z"/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lastRenderedPageBreak/>
        <w:t>Apply</w:t>
      </w:r>
      <w:r w:rsidR="00F01290" w:rsidRPr="00BF4364">
        <w:rPr>
          <w:rFonts w:ascii="Arial" w:hAnsi="Arial" w:cs="Arial"/>
          <w:color w:val="000000" w:themeColor="text1"/>
          <w:sz w:val="24"/>
          <w:szCs w:val="24"/>
        </w:rPr>
        <w:t xml:space="preserve"> for relevant funding in line with service development and opportunities in close discussion with </w:t>
      </w:r>
      <w:r w:rsidR="0037157F" w:rsidRPr="00BF4364">
        <w:rPr>
          <w:rFonts w:ascii="Arial" w:hAnsi="Arial" w:cs="Arial"/>
          <w:color w:val="000000" w:themeColor="text1"/>
          <w:sz w:val="24"/>
          <w:szCs w:val="24"/>
        </w:rPr>
        <w:t xml:space="preserve">operational manager and the </w:t>
      </w:r>
      <w:r w:rsidR="006B261F" w:rsidRPr="00BF4364">
        <w:rPr>
          <w:rFonts w:ascii="Arial" w:hAnsi="Arial" w:cs="Arial"/>
          <w:color w:val="000000" w:themeColor="text1"/>
          <w:sz w:val="24"/>
          <w:szCs w:val="24"/>
        </w:rPr>
        <w:t>CEO</w:t>
      </w:r>
      <w:r w:rsidR="00F01290" w:rsidRPr="00BF43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C7D2589" w14:textId="77777777" w:rsidR="003A2772" w:rsidRPr="00BF4364" w:rsidRDefault="009200A6" w:rsidP="00725B1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2772" w:rsidRPr="00BF4364">
        <w:rPr>
          <w:rFonts w:ascii="Arial" w:hAnsi="Arial" w:cs="Arial"/>
          <w:color w:val="000000" w:themeColor="text1"/>
          <w:sz w:val="24"/>
          <w:szCs w:val="24"/>
        </w:rPr>
        <w:t>Management, monitoring and compiling</w:t>
      </w:r>
      <w:r w:rsidR="001D0146"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4B8E" w:rsidRPr="00BF4364">
        <w:rPr>
          <w:rFonts w:ascii="Arial" w:hAnsi="Arial" w:cs="Arial"/>
          <w:color w:val="000000" w:themeColor="text1"/>
          <w:sz w:val="24"/>
          <w:szCs w:val="24"/>
        </w:rPr>
        <w:t>yearly statistic, yearend reports for the funders and annual reports</w:t>
      </w:r>
      <w:r w:rsidR="001D0146" w:rsidRPr="00BF43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15D7DA" w14:textId="77777777" w:rsidR="00F01290" w:rsidRPr="00BF4364" w:rsidRDefault="00F01290" w:rsidP="00AF375B">
      <w:pPr>
        <w:pStyle w:val="ListParagraph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7906B34A" w14:textId="77777777" w:rsidR="00F01290" w:rsidRPr="00BF4364" w:rsidRDefault="00F01290" w:rsidP="00F01290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color w:val="000000" w:themeColor="text1"/>
          <w:sz w:val="24"/>
          <w:szCs w:val="24"/>
        </w:rPr>
        <w:t xml:space="preserve">Liaise with other </w:t>
      </w:r>
      <w:proofErr w:type="gramStart"/>
      <w:r w:rsidRPr="00BF4364">
        <w:rPr>
          <w:rFonts w:ascii="Arial" w:hAnsi="Arial" w:cs="Arial"/>
          <w:b/>
          <w:color w:val="000000" w:themeColor="text1"/>
          <w:sz w:val="24"/>
          <w:szCs w:val="24"/>
        </w:rPr>
        <w:t>agencies</w:t>
      </w:r>
      <w:proofErr w:type="gramEnd"/>
    </w:p>
    <w:p w14:paraId="111909B5" w14:textId="77777777" w:rsidR="00F01290" w:rsidRPr="00BF4364" w:rsidRDefault="00F01290" w:rsidP="009200A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To develop and maintain partnership working between teams within SWA and other services</w:t>
      </w:r>
      <w:r w:rsidR="00A00672" w:rsidRPr="00BF4364">
        <w:rPr>
          <w:rFonts w:ascii="Arial" w:hAnsi="Arial" w:cs="Arial"/>
          <w:color w:val="000000" w:themeColor="text1"/>
          <w:sz w:val="24"/>
          <w:szCs w:val="24"/>
        </w:rPr>
        <w:t xml:space="preserve"> in Voluntary Sector, Statutory Services, Health, and Other Local Authorities (Councils).</w:t>
      </w:r>
    </w:p>
    <w:p w14:paraId="089626EB" w14:textId="77777777" w:rsidR="009200A6" w:rsidRPr="00BF4364" w:rsidRDefault="00A00672" w:rsidP="00161F0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Encourage and facili</w:t>
      </w:r>
      <w:r w:rsidR="00BA4B8E" w:rsidRPr="00BF4364">
        <w:rPr>
          <w:rFonts w:ascii="Arial" w:hAnsi="Arial" w:cs="Arial"/>
          <w:color w:val="000000" w:themeColor="text1"/>
          <w:sz w:val="24"/>
          <w:szCs w:val="24"/>
        </w:rPr>
        <w:t xml:space="preserve">tate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good working relationships </w:t>
      </w:r>
      <w:r w:rsidR="00BA4B8E" w:rsidRPr="00BF4364">
        <w:rPr>
          <w:rFonts w:ascii="Arial" w:hAnsi="Arial" w:cs="Arial"/>
          <w:color w:val="000000" w:themeColor="text1"/>
          <w:sz w:val="24"/>
          <w:szCs w:val="24"/>
        </w:rPr>
        <w:t xml:space="preserve">and practice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between staff and other </w:t>
      </w:r>
      <w:r w:rsidR="00BA4B8E" w:rsidRPr="00BF4364">
        <w:rPr>
          <w:rFonts w:ascii="Arial" w:hAnsi="Arial" w:cs="Arial"/>
          <w:color w:val="000000" w:themeColor="text1"/>
          <w:sz w:val="24"/>
          <w:szCs w:val="24"/>
        </w:rPr>
        <w:t>agencies and promote joint working.</w:t>
      </w:r>
    </w:p>
    <w:p w14:paraId="035FC7C3" w14:textId="77777777" w:rsidR="00A00672" w:rsidRPr="00BF4364" w:rsidRDefault="00A00672" w:rsidP="009200A6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color w:val="000000" w:themeColor="text1"/>
          <w:sz w:val="24"/>
          <w:szCs w:val="24"/>
        </w:rPr>
        <w:t>Creativity and Innovation</w:t>
      </w:r>
    </w:p>
    <w:p w14:paraId="0C7F34C6" w14:textId="77777777" w:rsidR="00A00672" w:rsidRPr="00BF4364" w:rsidRDefault="00A00672" w:rsidP="009200A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Ability to initiate, nurture and develop ideas for improvement to SWA services provision practices generates new resources.</w:t>
      </w:r>
    </w:p>
    <w:p w14:paraId="07183480" w14:textId="77777777" w:rsidR="001039A4" w:rsidRPr="00BF4364" w:rsidRDefault="00A00672" w:rsidP="009200A6">
      <w:pPr>
        <w:pStyle w:val="ListParagraph"/>
        <w:numPr>
          <w:ilvl w:val="0"/>
          <w:numId w:val="5"/>
        </w:numPr>
        <w:rPr>
          <w:ins w:id="11" w:author="Denise Marshall" w:date="2016-01-20T13:49:00Z"/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Ability to understand issues and problems as they arise both of a complex and simple nature.</w:t>
      </w:r>
    </w:p>
    <w:p w14:paraId="46A2B830" w14:textId="77777777" w:rsidR="00C8699D" w:rsidRPr="00BF4364" w:rsidRDefault="00C8699D" w:rsidP="00725B1C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6B80F149" w14:textId="77777777" w:rsidR="00823EB9" w:rsidRPr="00BF4364" w:rsidRDefault="003A2772" w:rsidP="000B5CBD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color w:val="000000" w:themeColor="text1"/>
          <w:sz w:val="24"/>
          <w:szCs w:val="24"/>
        </w:rPr>
        <w:t>Decisions (Discretion)</w:t>
      </w:r>
    </w:p>
    <w:p w14:paraId="4CB57448" w14:textId="77777777" w:rsidR="003A2772" w:rsidRPr="00BF4364" w:rsidRDefault="003A2772" w:rsidP="00725B1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Take decisions on immediate safety planning, including emergency protection measures.</w:t>
      </w:r>
    </w:p>
    <w:p w14:paraId="683AC43F" w14:textId="77777777" w:rsidR="003A2772" w:rsidRPr="00BF4364" w:rsidRDefault="009200A6" w:rsidP="00725B1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2772" w:rsidRPr="00BF4364">
        <w:rPr>
          <w:rFonts w:ascii="Arial" w:hAnsi="Arial" w:cs="Arial"/>
          <w:color w:val="000000" w:themeColor="text1"/>
          <w:sz w:val="24"/>
          <w:szCs w:val="24"/>
        </w:rPr>
        <w:t>Participate in team management decisions.</w:t>
      </w:r>
    </w:p>
    <w:p w14:paraId="318799C7" w14:textId="77777777" w:rsidR="003A2772" w:rsidRPr="00BF4364" w:rsidRDefault="003A2772" w:rsidP="00725B1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Ongoing responsibility to review day to day operations and take decision when this </w:t>
      </w:r>
      <w:r w:rsidR="009200A6" w:rsidRPr="00BF4364">
        <w:rPr>
          <w:rFonts w:ascii="Arial" w:hAnsi="Arial" w:cs="Arial"/>
          <w:color w:val="000000" w:themeColor="text1"/>
          <w:sz w:val="24"/>
          <w:szCs w:val="24"/>
        </w:rPr>
        <w:t>is unsatisfactory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A23288E" w14:textId="77777777" w:rsidR="003A2772" w:rsidRPr="00BF4364" w:rsidRDefault="003A2772" w:rsidP="00725B1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Allocation of work to staff,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prioritisation</w:t>
      </w:r>
      <w:proofErr w:type="gramEnd"/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and case closure decisions.</w:t>
      </w:r>
    </w:p>
    <w:p w14:paraId="7ABF1E6E" w14:textId="6AB8D8BA" w:rsidR="000B577A" w:rsidRPr="00BF4364" w:rsidRDefault="003A2772" w:rsidP="004B7321">
      <w:pPr>
        <w:pStyle w:val="ListParagraph"/>
        <w:numPr>
          <w:ilvl w:val="0"/>
          <w:numId w:val="9"/>
        </w:numPr>
        <w:rPr>
          <w:ins w:id="12" w:author="Denise Marshall" w:date="2016-01-20T13:53:00Z"/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Contribute to the development of SWA services.</w:t>
      </w:r>
    </w:p>
    <w:p w14:paraId="10FF4ED6" w14:textId="77777777" w:rsidR="003A2772" w:rsidRPr="00BF4364" w:rsidRDefault="003A2772" w:rsidP="009200A6">
      <w:pPr>
        <w:ind w:left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b/>
          <w:color w:val="000000" w:themeColor="text1"/>
          <w:sz w:val="24"/>
          <w:szCs w:val="24"/>
        </w:rPr>
        <w:t>Decision (Consequences)</w:t>
      </w:r>
    </w:p>
    <w:p w14:paraId="2D80185F" w14:textId="77777777" w:rsidR="00763ABC" w:rsidRPr="00BF4364" w:rsidRDefault="009200A6" w:rsidP="006840F5">
      <w:pPr>
        <w:pStyle w:val="ListParagraph"/>
        <w:numPr>
          <w:ilvl w:val="0"/>
          <w:numId w:val="4"/>
        </w:numPr>
        <w:rPr>
          <w:ins w:id="13" w:author="Girijamba Polubothu" w:date="2016-01-18T15:24:00Z"/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Daily</w:t>
      </w:r>
      <w:r w:rsidR="003A2772" w:rsidRPr="00BF4364">
        <w:rPr>
          <w:rFonts w:ascii="Arial" w:hAnsi="Arial" w:cs="Arial"/>
          <w:color w:val="000000" w:themeColor="text1"/>
          <w:sz w:val="24"/>
          <w:szCs w:val="24"/>
        </w:rPr>
        <w:t xml:space="preserve"> decisions about eligibility of services; these decisions will determine whether a referral is appropriate.</w:t>
      </w:r>
    </w:p>
    <w:p w14:paraId="2633C9EF" w14:textId="77777777" w:rsidR="006840F5" w:rsidRPr="00BF4364" w:rsidRDefault="003A2772" w:rsidP="006840F5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Make decisions, which impact on the service users, on staff, and on Shakti Women’s Aid reputation, such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as</w:t>
      </w:r>
      <w:ins w:id="14" w:author="Denise Marshall" w:date="2016-01-20T16:14:00Z">
        <w:r w:rsidR="00A65C85" w:rsidRPr="00BF4364">
          <w:rPr>
            <w:rFonts w:ascii="Arial" w:hAnsi="Arial" w:cs="Arial"/>
            <w:color w:val="000000" w:themeColor="text1"/>
            <w:sz w:val="24"/>
            <w:szCs w:val="24"/>
          </w:rPr>
          <w:t>;</w:t>
        </w:r>
      </w:ins>
      <w:proofErr w:type="gramEnd"/>
    </w:p>
    <w:p w14:paraId="1EBE908A" w14:textId="77777777" w:rsidR="004B7321" w:rsidRPr="00BF4364" w:rsidRDefault="003A2772" w:rsidP="004B732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How to minimise risk to staff, to service users and to the public when potential harmful behaviour or other incident arise</w:t>
      </w:r>
      <w:r w:rsidR="0007145A" w:rsidRPr="00BF43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0C59BFD" w14:textId="26FEF9B6" w:rsidR="0007145A" w:rsidRPr="00BF4364" w:rsidRDefault="0007145A" w:rsidP="004B732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Identifying adult and child protection concern and contacting the appropriate statutory agency</w:t>
      </w:r>
    </w:p>
    <w:p w14:paraId="17FE1766" w14:textId="77777777" w:rsidR="0007145A" w:rsidRPr="00BF4364" w:rsidRDefault="0007145A" w:rsidP="000B5CBD">
      <w:pPr>
        <w:ind w:firstLine="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4364">
        <w:rPr>
          <w:rFonts w:ascii="Arial" w:hAnsi="Arial" w:cs="Arial"/>
          <w:b/>
          <w:color w:val="000000" w:themeColor="text1"/>
          <w:sz w:val="24"/>
          <w:szCs w:val="24"/>
        </w:rPr>
        <w:t>Resources:</w:t>
      </w:r>
    </w:p>
    <w:p w14:paraId="09D45968" w14:textId="77777777" w:rsidR="0007145A" w:rsidRPr="00BF4364" w:rsidRDefault="0007145A" w:rsidP="009200A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Authorisation of </w:t>
      </w:r>
      <w:r w:rsidR="004A7A7D" w:rsidRPr="00BF4364">
        <w:rPr>
          <w:rFonts w:ascii="Arial" w:hAnsi="Arial" w:cs="Arial"/>
          <w:color w:val="000000" w:themeColor="text1"/>
          <w:sz w:val="24"/>
          <w:szCs w:val="24"/>
        </w:rPr>
        <w:t xml:space="preserve">loan 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payments to women in need within agreed SWA guided limits.</w:t>
      </w:r>
    </w:p>
    <w:p w14:paraId="3276AAD9" w14:textId="77777777" w:rsidR="0007145A" w:rsidRPr="00BF4364" w:rsidRDefault="0007145A" w:rsidP="0007145A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0D8505ED" w14:textId="77777777" w:rsidR="0007145A" w:rsidRPr="00BF4364" w:rsidRDefault="0007145A" w:rsidP="009200A6">
      <w:pPr>
        <w:pStyle w:val="ListParagraph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lastRenderedPageBreak/>
        <w:t>Environment – Work Demands</w:t>
      </w:r>
    </w:p>
    <w:p w14:paraId="43410653" w14:textId="77777777" w:rsidR="0007145A" w:rsidRPr="00BF4364" w:rsidRDefault="0007145A" w:rsidP="00725B1C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Support staff in responding to changing customer needs and reprioritise other work as necessary.</w:t>
      </w:r>
    </w:p>
    <w:p w14:paraId="309C84F5" w14:textId="77777777" w:rsidR="0007145A" w:rsidRPr="00BF4364" w:rsidRDefault="0007145A" w:rsidP="0007145A">
      <w:pPr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Environment – Physical</w:t>
      </w:r>
    </w:p>
    <w:p w14:paraId="7FA56691" w14:textId="77777777" w:rsidR="0007145A" w:rsidRPr="00BF4364" w:rsidRDefault="0007145A" w:rsidP="009200A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Mainly office based, however, visiting services users in their accommodation (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e.g.</w:t>
      </w:r>
      <w:proofErr w:type="gramEnd"/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to investigate complaint, to support key case worker where lone working is assessed as high risk.)</w:t>
      </w:r>
    </w:p>
    <w:p w14:paraId="075CD864" w14:textId="77777777" w:rsidR="0007145A" w:rsidRPr="00BF4364" w:rsidRDefault="009200A6" w:rsidP="009200A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Attending multi agency and professional meetings</w:t>
      </w:r>
      <w:r w:rsidR="0007145A" w:rsidRPr="00BF4364">
        <w:rPr>
          <w:rFonts w:ascii="Arial" w:hAnsi="Arial" w:cs="Arial"/>
          <w:color w:val="000000" w:themeColor="text1"/>
          <w:sz w:val="24"/>
          <w:szCs w:val="24"/>
        </w:rPr>
        <w:t xml:space="preserve"> in other location</w:t>
      </w:r>
      <w:r w:rsidR="00763ABC" w:rsidRPr="00BF4364">
        <w:rPr>
          <w:rFonts w:ascii="Arial" w:hAnsi="Arial" w:cs="Arial"/>
          <w:color w:val="000000" w:themeColor="text1"/>
          <w:sz w:val="24"/>
          <w:szCs w:val="24"/>
        </w:rPr>
        <w:t>s</w:t>
      </w:r>
      <w:r w:rsidR="0007145A" w:rsidRPr="00BF43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E636CB" w14:textId="77777777" w:rsidR="0007145A" w:rsidRPr="00BF4364" w:rsidRDefault="0007145A" w:rsidP="0007145A">
      <w:pPr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Environment – Working </w:t>
      </w:r>
      <w:proofErr w:type="gramStart"/>
      <w:r w:rsidRPr="00BF4364">
        <w:rPr>
          <w:rFonts w:ascii="Arial" w:hAnsi="Arial" w:cs="Arial"/>
          <w:color w:val="000000" w:themeColor="text1"/>
          <w:sz w:val="24"/>
          <w:szCs w:val="24"/>
        </w:rPr>
        <w:t>conditions</w:t>
      </w:r>
      <w:proofErr w:type="gramEnd"/>
    </w:p>
    <w:p w14:paraId="0DD0C1A5" w14:textId="77777777" w:rsidR="003A6875" w:rsidRPr="00BF4364" w:rsidRDefault="003A6875" w:rsidP="00725B1C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The Post holder will be expected to work contracted hours, however, on occasion m</w:t>
      </w:r>
      <w:r w:rsidR="004A7A7D" w:rsidRPr="00BF4364">
        <w:rPr>
          <w:rFonts w:ascii="Arial" w:hAnsi="Arial" w:cs="Arial"/>
          <w:color w:val="000000" w:themeColor="text1"/>
          <w:sz w:val="24"/>
          <w:szCs w:val="24"/>
        </w:rPr>
        <w:t>ay be expected to</w:t>
      </w:r>
      <w:ins w:id="15" w:author="Girijamba Polubothu" w:date="2016-01-18T15:25:00Z">
        <w:r w:rsidR="00763ABC" w:rsidRPr="00BF4364">
          <w:rPr>
            <w:rFonts w:ascii="Arial" w:hAnsi="Arial" w:cs="Arial"/>
            <w:color w:val="000000" w:themeColor="text1"/>
            <w:sz w:val="24"/>
            <w:szCs w:val="24"/>
          </w:rPr>
          <w:t xml:space="preserve"> </w:t>
        </w:r>
      </w:ins>
      <w:r w:rsidR="000A22AC" w:rsidRPr="00BF4364">
        <w:rPr>
          <w:rFonts w:ascii="Arial" w:hAnsi="Arial" w:cs="Arial"/>
          <w:color w:val="000000" w:themeColor="text1"/>
          <w:sz w:val="24"/>
          <w:szCs w:val="24"/>
        </w:rPr>
        <w:t>work out</w:t>
      </w:r>
      <w:r w:rsidR="004A7A7D" w:rsidRPr="00BF4364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0A22AC" w:rsidRPr="00BF4364">
        <w:rPr>
          <w:rFonts w:ascii="Arial" w:hAnsi="Arial" w:cs="Arial"/>
          <w:color w:val="000000" w:themeColor="text1"/>
          <w:sz w:val="24"/>
          <w:szCs w:val="24"/>
        </w:rPr>
        <w:t>hours as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and when </w:t>
      </w:r>
      <w:r w:rsidR="000A22AC" w:rsidRPr="00BF4364">
        <w:rPr>
          <w:rFonts w:ascii="Arial" w:hAnsi="Arial" w:cs="Arial"/>
          <w:color w:val="000000" w:themeColor="text1"/>
          <w:sz w:val="24"/>
          <w:szCs w:val="24"/>
        </w:rPr>
        <w:t>required and</w:t>
      </w:r>
      <w:r w:rsidR="00763ABC" w:rsidRPr="00BF4364">
        <w:rPr>
          <w:rFonts w:ascii="Arial" w:hAnsi="Arial" w:cs="Arial"/>
          <w:color w:val="000000" w:themeColor="text1"/>
          <w:sz w:val="24"/>
          <w:szCs w:val="24"/>
        </w:rPr>
        <w:t xml:space="preserve"> take the time in lieu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A19DC0" w14:textId="77777777" w:rsidR="003A6875" w:rsidRPr="00BF4364" w:rsidRDefault="003A6875" w:rsidP="0007145A">
      <w:pPr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Environment – Work Context</w:t>
      </w:r>
    </w:p>
    <w:p w14:paraId="7F2D9B2C" w14:textId="77777777" w:rsidR="003A6875" w:rsidRPr="00BF4364" w:rsidRDefault="003A6875" w:rsidP="000B5CBD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F4364">
        <w:rPr>
          <w:rFonts w:ascii="Arial" w:hAnsi="Arial" w:cs="Arial"/>
          <w:color w:val="000000" w:themeColor="text1"/>
          <w:sz w:val="24"/>
          <w:szCs w:val="24"/>
        </w:rPr>
        <w:t>Dealing with conflict situation between staff member</w:t>
      </w:r>
      <w:r w:rsidR="00F24036" w:rsidRPr="00BF4364">
        <w:rPr>
          <w:rFonts w:ascii="Arial" w:hAnsi="Arial" w:cs="Arial"/>
          <w:color w:val="000000" w:themeColor="text1"/>
          <w:sz w:val="24"/>
          <w:szCs w:val="24"/>
        </w:rPr>
        <w:t xml:space="preserve">, services </w:t>
      </w:r>
      <w:proofErr w:type="gramStart"/>
      <w:r w:rsidR="00F24036" w:rsidRPr="00BF4364">
        <w:rPr>
          <w:rFonts w:ascii="Arial" w:hAnsi="Arial" w:cs="Arial"/>
          <w:color w:val="000000" w:themeColor="text1"/>
          <w:sz w:val="24"/>
          <w:szCs w:val="24"/>
        </w:rPr>
        <w:t>user</w:t>
      </w:r>
      <w:proofErr w:type="gramEnd"/>
      <w:r w:rsidR="00F24036" w:rsidRPr="00BF4364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Pr="00BF4364">
        <w:rPr>
          <w:rFonts w:ascii="Arial" w:hAnsi="Arial" w:cs="Arial"/>
          <w:color w:val="000000" w:themeColor="text1"/>
          <w:sz w:val="24"/>
          <w:szCs w:val="24"/>
        </w:rPr>
        <w:t xml:space="preserve"> family members.</w:t>
      </w:r>
    </w:p>
    <w:p w14:paraId="13A6F1AE" w14:textId="77777777" w:rsidR="003A6875" w:rsidRPr="00BF4364" w:rsidRDefault="003A6875" w:rsidP="000B5CBD">
      <w:pPr>
        <w:ind w:left="108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F436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Person Specification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586"/>
        <w:gridCol w:w="2798"/>
        <w:gridCol w:w="2552"/>
      </w:tblGrid>
      <w:tr w:rsidR="00725B1C" w:rsidRPr="00BF4364" w14:paraId="73DD74BF" w14:textId="77777777" w:rsidTr="003A6875">
        <w:tc>
          <w:tcPr>
            <w:tcW w:w="3080" w:type="dxa"/>
          </w:tcPr>
          <w:p w14:paraId="06925C15" w14:textId="77777777" w:rsidR="003A6875" w:rsidRPr="00BF4364" w:rsidRDefault="003A6875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Team Leader </w:t>
            </w:r>
          </w:p>
        </w:tc>
        <w:tc>
          <w:tcPr>
            <w:tcW w:w="3081" w:type="dxa"/>
          </w:tcPr>
          <w:p w14:paraId="37E34A20" w14:textId="77777777" w:rsidR="003A6875" w:rsidRPr="00BF4364" w:rsidRDefault="003A6875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Essential</w:t>
            </w:r>
          </w:p>
        </w:tc>
        <w:tc>
          <w:tcPr>
            <w:tcW w:w="3081" w:type="dxa"/>
          </w:tcPr>
          <w:p w14:paraId="259F85D1" w14:textId="77777777" w:rsidR="003A6875" w:rsidRPr="00BF4364" w:rsidRDefault="003A6875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00725B1C" w:rsidRPr="00BF4364" w14:paraId="73970BF0" w14:textId="77777777" w:rsidTr="003A6875">
        <w:tc>
          <w:tcPr>
            <w:tcW w:w="3080" w:type="dxa"/>
          </w:tcPr>
          <w:p w14:paraId="11D4AAB7" w14:textId="77777777" w:rsidR="003A6875" w:rsidRPr="00BF4364" w:rsidRDefault="003A6875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Experience </w:t>
            </w:r>
          </w:p>
        </w:tc>
        <w:tc>
          <w:tcPr>
            <w:tcW w:w="3081" w:type="dxa"/>
          </w:tcPr>
          <w:p w14:paraId="26A5F48A" w14:textId="77777777" w:rsidR="007046B2" w:rsidRPr="00BF4364" w:rsidRDefault="003A6875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Experience of managing services</w:t>
            </w:r>
            <w:r w:rsidR="009200A6"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supporting</w:t>
            </w: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200A6"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working with BME </w:t>
            </w: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women who have experience domestic abuse.</w:t>
            </w:r>
          </w:p>
          <w:p w14:paraId="47A3259A" w14:textId="77777777" w:rsidR="007046B2" w:rsidRPr="00BF4364" w:rsidRDefault="007046B2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8E66C1F" w14:textId="77777777" w:rsidR="00E02760" w:rsidRPr="00BF4364" w:rsidRDefault="007046B2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Experience in</w:t>
            </w:r>
            <w:r w:rsidR="009200A6"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leading </w:t>
            </w:r>
            <w:proofErr w:type="spellStart"/>
            <w:r w:rsidR="009200A6"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multi agency</w:t>
            </w:r>
            <w:proofErr w:type="spellEnd"/>
            <w:r w:rsidR="009200A6"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working practice</w:t>
            </w:r>
            <w:r w:rsidR="00E02760"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ACEBFAD" w14:textId="77777777" w:rsidR="006840F5" w:rsidRPr="00BF4364" w:rsidRDefault="006840F5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89BFE3B" w14:textId="77777777" w:rsidR="006840F5" w:rsidRPr="00BF4364" w:rsidRDefault="006840F5" w:rsidP="006840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Experience of developing monitoring and evaluating services.</w:t>
            </w:r>
          </w:p>
          <w:p w14:paraId="6374E19E" w14:textId="77777777" w:rsidR="007046B2" w:rsidRPr="00BF4364" w:rsidRDefault="007046B2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004F7B" w14:textId="77777777" w:rsidR="003A6875" w:rsidRPr="00BF4364" w:rsidRDefault="00E02760" w:rsidP="00725B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Experience </w:t>
            </w:r>
            <w:r w:rsidR="00980808"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ability to lead and manage staff with a personal style, which is likely to induce staff confidence, supporting, enabling and encourage them to </w:t>
            </w:r>
            <w:r w:rsidR="00980808"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provide good quality services. </w:t>
            </w:r>
            <w:r w:rsidR="003A6875"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14:paraId="24F5D66F" w14:textId="77777777" w:rsidR="003A6875" w:rsidRPr="00BF4364" w:rsidRDefault="00E02760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Experience of developing and implementing operational plans.</w:t>
            </w:r>
          </w:p>
          <w:p w14:paraId="0630355F" w14:textId="77777777" w:rsidR="00E02760" w:rsidRPr="00BF4364" w:rsidRDefault="00E02760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Experience of preparing reports.</w:t>
            </w:r>
          </w:p>
          <w:p w14:paraId="027C3736" w14:textId="77777777" w:rsidR="000B5CBD" w:rsidRPr="00BF4364" w:rsidRDefault="000B5CBD" w:rsidP="000B5C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25EC0D8" w14:textId="77777777" w:rsidR="000B5CBD" w:rsidRPr="00BF4364" w:rsidRDefault="000B5CBD" w:rsidP="000B5C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Supervision of Staff.</w:t>
            </w:r>
          </w:p>
          <w:p w14:paraId="38192172" w14:textId="77777777" w:rsidR="00E02760" w:rsidRPr="00BF4364" w:rsidRDefault="00E02760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724F073" w14:textId="77777777" w:rsidR="007046B2" w:rsidRPr="00BF4364" w:rsidRDefault="007046B2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F29440C" w14:textId="77777777" w:rsidR="00E02760" w:rsidRPr="00BF4364" w:rsidRDefault="00E02760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Fundraising experiences.</w:t>
            </w:r>
          </w:p>
          <w:p w14:paraId="0D2432CA" w14:textId="77777777" w:rsidR="007046B2" w:rsidRPr="00BF4364" w:rsidRDefault="007046B2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0BD2C3A" w14:textId="77777777" w:rsidR="00E02760" w:rsidRPr="00BF4364" w:rsidRDefault="00E02760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Experience in writing policies and procedures.</w:t>
            </w:r>
          </w:p>
          <w:p w14:paraId="3456736E" w14:textId="77777777" w:rsidR="00E02760" w:rsidRPr="00BF4364" w:rsidRDefault="00E02760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25B1C" w:rsidRPr="00BF4364" w14:paraId="50F9263F" w14:textId="77777777" w:rsidTr="003A6875">
        <w:tc>
          <w:tcPr>
            <w:tcW w:w="3080" w:type="dxa"/>
          </w:tcPr>
          <w:p w14:paraId="04B1F33F" w14:textId="77777777" w:rsidR="003A6875" w:rsidRPr="00BF4364" w:rsidRDefault="003A6875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Knowledge, Skills and understanding</w:t>
            </w:r>
          </w:p>
        </w:tc>
        <w:tc>
          <w:tcPr>
            <w:tcW w:w="3081" w:type="dxa"/>
          </w:tcPr>
          <w:p w14:paraId="39CD7182" w14:textId="77777777" w:rsidR="003A6875" w:rsidRPr="00BF4364" w:rsidRDefault="003A6875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Knowledge and understanding of cultural and religious issued face</w:t>
            </w:r>
            <w:r w:rsidR="007046B2"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d by BME women experiencing domestic</w:t>
            </w: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abuse. </w:t>
            </w:r>
          </w:p>
          <w:p w14:paraId="198855DB" w14:textId="77777777" w:rsidR="006840F5" w:rsidRPr="00BF4364" w:rsidRDefault="006840F5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526CEE" w14:textId="77777777" w:rsidR="00E02760" w:rsidRPr="00BF4364" w:rsidRDefault="006840F5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Knowledge about relevant legislation to Adult and Child Protection</w:t>
            </w:r>
          </w:p>
          <w:p w14:paraId="5B29AD0B" w14:textId="77777777" w:rsidR="00E02760" w:rsidRPr="00BF4364" w:rsidRDefault="00E02760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Excellent communication skills – both verbal and written.</w:t>
            </w:r>
          </w:p>
          <w:p w14:paraId="68E05CE1" w14:textId="77777777" w:rsidR="006840F5" w:rsidRPr="00BF4364" w:rsidRDefault="006840F5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258146F" w14:textId="77777777" w:rsidR="007046B2" w:rsidRPr="00BF4364" w:rsidRDefault="006840F5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IT, Skills, competent in the use of Microsoft Office and experience of using electronic </w:t>
            </w:r>
            <w:proofErr w:type="gramStart"/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database</w:t>
            </w:r>
            <w:proofErr w:type="gramEnd"/>
          </w:p>
          <w:p w14:paraId="0814A0FF" w14:textId="77777777" w:rsidR="00980808" w:rsidRPr="00BF4364" w:rsidRDefault="00980808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Good organisational and administrative skills</w:t>
            </w:r>
          </w:p>
          <w:p w14:paraId="1A7112BC" w14:textId="77777777" w:rsidR="00C8109B" w:rsidRPr="00BF4364" w:rsidRDefault="00C8109B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EE87453" w14:textId="77777777" w:rsidR="006840F5" w:rsidRPr="00BF4364" w:rsidRDefault="006840F5" w:rsidP="006840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The ability to recognise and challenge poor performance and to motivate and support staff in maintaining high performance.</w:t>
            </w:r>
          </w:p>
          <w:p w14:paraId="36C39465" w14:textId="77777777" w:rsidR="00C8109B" w:rsidRPr="00BF4364" w:rsidRDefault="00C8109B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820A8B5" w14:textId="77777777" w:rsidR="00C8109B" w:rsidRPr="00BF4364" w:rsidRDefault="00C8109B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Driving licence</w:t>
            </w:r>
          </w:p>
        </w:tc>
        <w:tc>
          <w:tcPr>
            <w:tcW w:w="3081" w:type="dxa"/>
          </w:tcPr>
          <w:p w14:paraId="67F4DC34" w14:textId="77777777" w:rsidR="003A6875" w:rsidRPr="00BF4364" w:rsidRDefault="00980808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7B0966D" w14:textId="77777777" w:rsidR="00980808" w:rsidRPr="00BF4364" w:rsidRDefault="00980808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879DC8" w14:textId="77777777" w:rsidR="00E02760" w:rsidRPr="00BF4364" w:rsidRDefault="00E02760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Ability to speak other language other than English.</w:t>
            </w:r>
          </w:p>
          <w:p w14:paraId="49BCAE63" w14:textId="77777777" w:rsidR="00E02760" w:rsidRPr="00BF4364" w:rsidRDefault="00E02760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7AF6A9" w14:textId="77777777" w:rsidR="00E02760" w:rsidRPr="00BF4364" w:rsidRDefault="00E02760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655A46A" w14:textId="77777777" w:rsidR="0085464A" w:rsidRPr="00BF4364" w:rsidRDefault="0085464A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912303" w14:textId="77777777" w:rsidR="00E02760" w:rsidRPr="00BF4364" w:rsidRDefault="00E02760" w:rsidP="006840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25B1C" w:rsidRPr="00BF4364" w14:paraId="7FEF174A" w14:textId="77777777" w:rsidTr="003A6875">
        <w:tc>
          <w:tcPr>
            <w:tcW w:w="3080" w:type="dxa"/>
          </w:tcPr>
          <w:p w14:paraId="013D17FB" w14:textId="77777777" w:rsidR="003A6875" w:rsidRPr="00BF4364" w:rsidRDefault="00E02760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Qualification</w:t>
            </w:r>
          </w:p>
        </w:tc>
        <w:tc>
          <w:tcPr>
            <w:tcW w:w="3081" w:type="dxa"/>
          </w:tcPr>
          <w:p w14:paraId="1FCDAA8A" w14:textId="77777777" w:rsidR="007B724C" w:rsidRPr="00BF4364" w:rsidRDefault="007B724C" w:rsidP="007B724C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F4364">
              <w:rPr>
                <w:rFonts w:ascii="Arial" w:eastAsia="Calibri" w:hAnsi="Arial" w:cs="Arial"/>
                <w:sz w:val="24"/>
                <w:szCs w:val="24"/>
              </w:rPr>
              <w:t>HNC Social Care (2005 revised award G7ME15)</w:t>
            </w:r>
          </w:p>
          <w:p w14:paraId="30142602" w14:textId="77777777" w:rsidR="007B724C" w:rsidRPr="00BF4364" w:rsidRDefault="007B724C" w:rsidP="007B724C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F4364">
              <w:rPr>
                <w:rFonts w:ascii="Arial" w:eastAsia="Calibri" w:hAnsi="Arial" w:cs="Arial"/>
                <w:sz w:val="24"/>
                <w:szCs w:val="24"/>
              </w:rPr>
              <w:t xml:space="preserve">SVQ Social Services and Healthcare at SCQF Level 7 </w:t>
            </w:r>
          </w:p>
          <w:p w14:paraId="1002F0B6" w14:textId="77777777" w:rsidR="007B724C" w:rsidRPr="00BF4364" w:rsidRDefault="007B724C" w:rsidP="007B724C">
            <w:pPr>
              <w:shd w:val="clear" w:color="auto" w:fill="FFFFFF"/>
              <w:spacing w:before="100" w:beforeAutospacing="1" w:after="100" w:afterAutospacing="1"/>
              <w:ind w:left="24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BD92702" w14:textId="77777777" w:rsidR="007B724C" w:rsidRPr="00BF4364" w:rsidRDefault="007B724C" w:rsidP="007B724C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4364">
              <w:rPr>
                <w:rFonts w:ascii="Arial" w:eastAsia="Calibri" w:hAnsi="Arial" w:cs="Arial"/>
                <w:sz w:val="24"/>
                <w:szCs w:val="24"/>
              </w:rPr>
              <w:t>Plus</w:t>
            </w:r>
          </w:p>
          <w:p w14:paraId="34BA525A" w14:textId="77777777" w:rsidR="000B5CBD" w:rsidRPr="00BF4364" w:rsidRDefault="007B724C" w:rsidP="000B5CBD">
            <w:pPr>
              <w:shd w:val="clear" w:color="auto" w:fill="F0F0F0"/>
              <w:spacing w:after="160" w:line="36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F4364">
              <w:rPr>
                <w:rFonts w:ascii="Arial" w:eastAsia="Calibri" w:hAnsi="Arial" w:cs="Arial"/>
                <w:sz w:val="24"/>
                <w:szCs w:val="24"/>
              </w:rPr>
              <w:t xml:space="preserve">You must </w:t>
            </w:r>
            <w:r w:rsidR="008F2E1C" w:rsidRPr="00BF4364">
              <w:rPr>
                <w:rFonts w:ascii="Arial" w:eastAsia="Calibri" w:hAnsi="Arial" w:cs="Arial"/>
                <w:sz w:val="24"/>
                <w:szCs w:val="24"/>
              </w:rPr>
              <w:t>have</w:t>
            </w:r>
            <w:r w:rsidRPr="00BF4364">
              <w:rPr>
                <w:rFonts w:ascii="Arial" w:eastAsia="Calibri" w:hAnsi="Arial" w:cs="Arial"/>
                <w:sz w:val="24"/>
                <w:szCs w:val="24"/>
              </w:rPr>
              <w:t xml:space="preserve"> an additional   supervisory or management qualification containing </w:t>
            </w:r>
            <w:r w:rsidRPr="00BF4364">
              <w:rPr>
                <w:rFonts w:ascii="Arial" w:eastAsia="Calibri" w:hAnsi="Arial" w:cs="Arial"/>
                <w:sz w:val="24"/>
                <w:szCs w:val="24"/>
              </w:rPr>
              <w:lastRenderedPageBreak/>
              <w:t>supervision or management theory and practice suitable for a supervisor of a care service with a minimum of 15 credits at SCQF level 7 or above.</w:t>
            </w:r>
            <w:r w:rsidRPr="00BF4364">
              <w:rPr>
                <w:rFonts w:ascii="Arial" w:eastAsia="Times New Roman" w:hAnsi="Arial" w:cs="Arial"/>
                <w:color w:val="4D4F53"/>
                <w:sz w:val="24"/>
                <w:szCs w:val="24"/>
                <w:lang w:eastAsia="en-GB"/>
              </w:rPr>
              <w:t xml:space="preserve"> </w:t>
            </w:r>
          </w:p>
          <w:p w14:paraId="6AF627F3" w14:textId="77777777" w:rsidR="007B724C" w:rsidRPr="00BF4364" w:rsidRDefault="007B724C" w:rsidP="000B5CBD">
            <w:pPr>
              <w:shd w:val="clear" w:color="auto" w:fill="F0F0F0"/>
              <w:spacing w:after="160" w:line="360" w:lineRule="atLeast"/>
              <w:rPr>
                <w:rFonts w:ascii="Arial" w:eastAsia="Times New Roman" w:hAnsi="Arial" w:cs="Arial"/>
                <w:color w:val="4D4F53"/>
                <w:sz w:val="24"/>
                <w:szCs w:val="24"/>
                <w:lang w:eastAsia="en-GB"/>
              </w:rPr>
            </w:pPr>
            <w:r w:rsidRPr="00BF4364">
              <w:rPr>
                <w:rFonts w:ascii="Arial" w:eastAsia="Times New Roman" w:hAnsi="Arial" w:cs="Arial"/>
                <w:b/>
                <w:bCs/>
                <w:color w:val="4D4F53"/>
                <w:sz w:val="24"/>
                <w:szCs w:val="24"/>
                <w:lang w:eastAsia="en-GB"/>
              </w:rPr>
              <w:t>OR</w:t>
            </w:r>
          </w:p>
          <w:p w14:paraId="00678CA4" w14:textId="77777777" w:rsidR="007B724C" w:rsidRPr="00BF4364" w:rsidRDefault="007B724C" w:rsidP="007B724C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4D4F53"/>
                <w:sz w:val="24"/>
                <w:szCs w:val="24"/>
                <w:lang w:eastAsia="en-GB"/>
              </w:rPr>
            </w:pPr>
            <w:proofErr w:type="gramStart"/>
            <w:r w:rsidRPr="00BF4364">
              <w:rPr>
                <w:rFonts w:ascii="Arial" w:eastAsia="Times New Roman" w:hAnsi="Arial" w:cs="Arial"/>
                <w:b/>
                <w:bCs/>
                <w:color w:val="4D4F53"/>
                <w:sz w:val="24"/>
                <w:szCs w:val="24"/>
                <w:lang w:eastAsia="en-GB"/>
              </w:rPr>
              <w:t>All of</w:t>
            </w:r>
            <w:proofErr w:type="gramEnd"/>
            <w:r w:rsidRPr="00BF4364">
              <w:rPr>
                <w:rFonts w:ascii="Arial" w:eastAsia="Times New Roman" w:hAnsi="Arial" w:cs="Arial"/>
                <w:b/>
                <w:bCs/>
                <w:color w:val="4D4F53"/>
                <w:sz w:val="24"/>
                <w:szCs w:val="24"/>
                <w:lang w:eastAsia="en-GB"/>
              </w:rPr>
              <w:t xml:space="preserve"> the qualifications below are acceptable on their own and you do not need to do an additional supervisory qualification.</w:t>
            </w:r>
          </w:p>
          <w:p w14:paraId="1F8B30B1" w14:textId="77777777" w:rsidR="007B724C" w:rsidRPr="00BF4364" w:rsidRDefault="007B724C" w:rsidP="007B724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240"/>
              <w:rPr>
                <w:rFonts w:ascii="Arial" w:eastAsia="Times New Roman" w:hAnsi="Arial" w:cs="Arial"/>
                <w:color w:val="4D4F53"/>
                <w:sz w:val="24"/>
                <w:szCs w:val="24"/>
                <w:lang w:eastAsia="en-GB"/>
              </w:rPr>
            </w:pPr>
            <w:r w:rsidRPr="00BF4364">
              <w:rPr>
                <w:rFonts w:ascii="Arial" w:eastAsia="Times New Roman" w:hAnsi="Arial" w:cs="Arial"/>
                <w:color w:val="4D4F53"/>
                <w:sz w:val="24"/>
                <w:szCs w:val="24"/>
                <w:lang w:eastAsia="en-GB"/>
              </w:rPr>
              <w:t>BA (Hons) Social Work (or equivalent)</w:t>
            </w:r>
          </w:p>
          <w:p w14:paraId="39D7CA39" w14:textId="77777777" w:rsidR="007B724C" w:rsidRPr="00BF4364" w:rsidRDefault="007B724C" w:rsidP="007B724C">
            <w:pPr>
              <w:numPr>
                <w:ilvl w:val="0"/>
                <w:numId w:val="10"/>
              </w:numPr>
              <w:pBdr>
                <w:bottom w:val="single" w:sz="6" w:space="1" w:color="auto"/>
              </w:pBdr>
              <w:shd w:val="clear" w:color="auto" w:fill="FFFFFF"/>
              <w:spacing w:before="100" w:beforeAutospacing="1" w:after="100" w:afterAutospacing="1"/>
              <w:ind w:left="240"/>
              <w:rPr>
                <w:rFonts w:ascii="Arial" w:eastAsia="Times New Roman" w:hAnsi="Arial" w:cs="Arial"/>
                <w:color w:val="4D4F53"/>
                <w:sz w:val="24"/>
                <w:szCs w:val="24"/>
                <w:lang w:eastAsia="en-GB"/>
              </w:rPr>
            </w:pPr>
            <w:r w:rsidRPr="00BF4364">
              <w:rPr>
                <w:rFonts w:ascii="Arial" w:eastAsia="Times New Roman" w:hAnsi="Arial" w:cs="Arial"/>
                <w:color w:val="4D4F53"/>
                <w:sz w:val="24"/>
                <w:szCs w:val="24"/>
                <w:lang w:eastAsia="en-GB"/>
              </w:rPr>
              <w:t>SVQ Social Services and Healthcare at SCQF Level 9</w:t>
            </w:r>
          </w:p>
          <w:p w14:paraId="2675BF5B" w14:textId="77777777" w:rsidR="00F24036" w:rsidRPr="00BF4364" w:rsidRDefault="00F24036" w:rsidP="00F240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E3AC6F3" w14:textId="77777777" w:rsidR="003A6875" w:rsidRPr="00BF4364" w:rsidRDefault="003A6875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05DDF" w:rsidRPr="00BF4364" w14:paraId="4E2C4C1B" w14:textId="77777777" w:rsidTr="003A6875">
        <w:tc>
          <w:tcPr>
            <w:tcW w:w="3080" w:type="dxa"/>
          </w:tcPr>
          <w:p w14:paraId="33714E81" w14:textId="5C27AA66" w:rsidR="002170E7" w:rsidRPr="00BF4364" w:rsidRDefault="002170E7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C7663"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>Driving Li</w:t>
            </w:r>
            <w:r w:rsidR="002F6F2B" w:rsidRPr="00BF43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cence </w:t>
            </w:r>
          </w:p>
        </w:tc>
        <w:tc>
          <w:tcPr>
            <w:tcW w:w="3081" w:type="dxa"/>
          </w:tcPr>
          <w:p w14:paraId="1CDD80A9" w14:textId="5505A593" w:rsidR="00505DDF" w:rsidRPr="00BF4364" w:rsidRDefault="00703B49" w:rsidP="00703B49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F4364">
              <w:rPr>
                <w:rFonts w:ascii="Arial" w:eastAsia="Calibri" w:hAnsi="Arial" w:cs="Arial"/>
                <w:sz w:val="24"/>
                <w:szCs w:val="24"/>
              </w:rPr>
              <w:t xml:space="preserve">Candidate should have clean UK driving licence </w:t>
            </w:r>
          </w:p>
        </w:tc>
        <w:tc>
          <w:tcPr>
            <w:tcW w:w="3081" w:type="dxa"/>
          </w:tcPr>
          <w:p w14:paraId="789D860B" w14:textId="77777777" w:rsidR="00505DDF" w:rsidRPr="00BF4364" w:rsidRDefault="00505DDF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4CEF" w:rsidRPr="00BF4364" w14:paraId="24076BB7" w14:textId="77777777" w:rsidTr="003A6875">
        <w:tc>
          <w:tcPr>
            <w:tcW w:w="3080" w:type="dxa"/>
          </w:tcPr>
          <w:p w14:paraId="4BBC0C25" w14:textId="77777777" w:rsidR="00314CEF" w:rsidRPr="00314CEF" w:rsidRDefault="00314CEF" w:rsidP="00314C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4CE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Desirable </w:t>
            </w:r>
          </w:p>
          <w:p w14:paraId="3C529773" w14:textId="3D4AC225" w:rsidR="00314CEF" w:rsidRPr="00E538DF" w:rsidRDefault="00314CEF" w:rsidP="00E538DF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14:paraId="4970EE86" w14:textId="77777777" w:rsidR="00314CEF" w:rsidRPr="00314CEF" w:rsidRDefault="00314CEF" w:rsidP="00314CEF">
            <w:pPr>
              <w:numPr>
                <w:ilvl w:val="0"/>
                <w:numId w:val="13"/>
              </w:numPr>
              <w:tabs>
                <w:tab w:val="clear" w:pos="360"/>
                <w:tab w:val="num" w:pos="180"/>
                <w:tab w:val="left" w:pos="12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314CEF">
              <w:rPr>
                <w:rFonts w:ascii="Arial" w:eastAsia="Times New Roman" w:hAnsi="Arial" w:cs="Arial"/>
                <w:sz w:val="24"/>
                <w:szCs w:val="24"/>
              </w:rPr>
              <w:t xml:space="preserve">Some experience of external communications e.g., media,  </w:t>
            </w:r>
          </w:p>
          <w:p w14:paraId="0C7B6C8A" w14:textId="77777777" w:rsidR="00314CEF" w:rsidRPr="00314CEF" w:rsidRDefault="00314CEF" w:rsidP="00314CEF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r w:rsidRPr="00314CEF">
              <w:rPr>
                <w:rFonts w:ascii="Arial" w:eastAsia="Times New Roman" w:hAnsi="Arial" w:cs="Arial"/>
                <w:sz w:val="24"/>
                <w:szCs w:val="24"/>
              </w:rPr>
              <w:t>publicity (D)</w:t>
            </w:r>
          </w:p>
          <w:p w14:paraId="75FFA626" w14:textId="77777777" w:rsidR="00314CEF" w:rsidRPr="00314CEF" w:rsidRDefault="00314CEF" w:rsidP="00314CEF">
            <w:pPr>
              <w:numPr>
                <w:ilvl w:val="0"/>
                <w:numId w:val="12"/>
              </w:numPr>
              <w:tabs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" w:eastAsia="Times New Roman" w:hAnsi="Arial" w:cs="Arial"/>
                <w:sz w:val="24"/>
                <w:szCs w:val="24"/>
              </w:rPr>
            </w:pPr>
            <w:r w:rsidRPr="00314CEF">
              <w:rPr>
                <w:rFonts w:ascii="Arial" w:eastAsia="Times New Roman" w:hAnsi="Arial" w:cs="Arial"/>
                <w:sz w:val="24"/>
                <w:szCs w:val="24"/>
              </w:rPr>
              <w:t>Knowledge of funding streams (D)</w:t>
            </w:r>
          </w:p>
          <w:p w14:paraId="4788F590" w14:textId="77777777" w:rsidR="00314CEF" w:rsidRPr="00BF4364" w:rsidRDefault="00314CEF" w:rsidP="00703B49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C416688" w14:textId="77777777" w:rsidR="00314CEF" w:rsidRPr="00BF4364" w:rsidRDefault="00314CEF" w:rsidP="000714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25D68DF" w14:textId="21D71CBA" w:rsidR="000A22AC" w:rsidRPr="00BF4364" w:rsidRDefault="000A22AC" w:rsidP="000B5CB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75C078" w14:textId="77777777" w:rsidR="00613EB5" w:rsidRPr="00BF4364" w:rsidRDefault="00613EB5" w:rsidP="000B5CBD">
      <w:pPr>
        <w:rPr>
          <w:ins w:id="16" w:author="Denise Marshall" w:date="2016-01-20T13:30:00Z"/>
          <w:rFonts w:ascii="Arial" w:hAnsi="Arial" w:cs="Arial"/>
          <w:color w:val="000000" w:themeColor="text1"/>
          <w:sz w:val="24"/>
          <w:szCs w:val="24"/>
        </w:rPr>
      </w:pPr>
    </w:p>
    <w:p w14:paraId="44659E93" w14:textId="77777777" w:rsidR="00613EB5" w:rsidRPr="00BF4364" w:rsidRDefault="00613EB5" w:rsidP="00613EB5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4"/>
          <w:szCs w:val="24"/>
          <w:u w:val="single"/>
          <w:lang w:val="en-US"/>
        </w:rPr>
      </w:pPr>
      <w:r w:rsidRPr="00BF4364">
        <w:rPr>
          <w:rFonts w:ascii="Arial" w:eastAsia="Times New Roman" w:hAnsi="Arial" w:cs="Arial"/>
          <w:sz w:val="24"/>
          <w:szCs w:val="24"/>
          <w:u w:val="single"/>
          <w:lang w:val="en-US"/>
        </w:rPr>
        <w:t xml:space="preserve">What we offer </w:t>
      </w:r>
    </w:p>
    <w:p w14:paraId="09814539" w14:textId="77777777" w:rsidR="00613EB5" w:rsidRPr="00BF4364" w:rsidRDefault="00613EB5" w:rsidP="00613EB5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BF4364">
        <w:rPr>
          <w:rFonts w:ascii="Arial" w:eastAsia="Times New Roman" w:hAnsi="Arial" w:cs="Arial"/>
          <w:sz w:val="24"/>
          <w:szCs w:val="24"/>
          <w:lang w:val="en-US"/>
        </w:rPr>
        <w:t>We offer a great benefits package to our employees which includes:</w:t>
      </w:r>
    </w:p>
    <w:p w14:paraId="3F494AB0" w14:textId="77777777" w:rsidR="00613EB5" w:rsidRPr="00BF4364" w:rsidRDefault="00613EB5" w:rsidP="00613EB5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after="0" w:line="240" w:lineRule="atLeast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r w:rsidRPr="00BF4364">
        <w:rPr>
          <w:rFonts w:ascii="Arial" w:eastAsia="Times New Roman" w:hAnsi="Arial" w:cs="Arial"/>
          <w:sz w:val="24"/>
          <w:szCs w:val="24"/>
          <w:lang w:val="en-US"/>
        </w:rPr>
        <w:t>-flexible working hours (where appropriate)</w:t>
      </w:r>
    </w:p>
    <w:p w14:paraId="79C31781" w14:textId="77777777" w:rsidR="00613EB5" w:rsidRPr="00BF4364" w:rsidRDefault="00613EB5" w:rsidP="00613EB5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after="0" w:line="240" w:lineRule="atLeast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r w:rsidRPr="00BF4364">
        <w:rPr>
          <w:rFonts w:ascii="Arial" w:eastAsia="Times New Roman" w:hAnsi="Arial" w:cs="Arial"/>
          <w:sz w:val="24"/>
          <w:szCs w:val="24"/>
          <w:lang w:val="en-US"/>
        </w:rPr>
        <w:t xml:space="preserve">-10% pension </w:t>
      </w:r>
    </w:p>
    <w:p w14:paraId="4C699A56" w14:textId="77777777" w:rsidR="00613EB5" w:rsidRPr="00BF4364" w:rsidRDefault="00613EB5" w:rsidP="00613EB5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after="0" w:line="240" w:lineRule="atLeast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r w:rsidRPr="00BF4364">
        <w:rPr>
          <w:rFonts w:ascii="Arial" w:eastAsia="Times New Roman" w:hAnsi="Arial" w:cs="Arial"/>
          <w:sz w:val="24"/>
          <w:szCs w:val="24"/>
          <w:lang w:val="en-US"/>
        </w:rPr>
        <w:t>-25 days paid holidays and 10 days public holidays a year – pro rata for part time staff.</w:t>
      </w:r>
    </w:p>
    <w:p w14:paraId="0A52B36E" w14:textId="77777777" w:rsidR="00613EB5" w:rsidRPr="00BF4364" w:rsidRDefault="00613EB5" w:rsidP="00613EB5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after="0" w:line="240" w:lineRule="atLeast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r w:rsidRPr="00BF4364">
        <w:rPr>
          <w:rFonts w:ascii="Arial" w:eastAsia="Times New Roman" w:hAnsi="Arial" w:cs="Arial"/>
          <w:sz w:val="24"/>
          <w:szCs w:val="24"/>
          <w:lang w:val="en-US"/>
        </w:rPr>
        <w:t>-maternity/paternity leave</w:t>
      </w:r>
    </w:p>
    <w:p w14:paraId="21BA42CD" w14:textId="77777777" w:rsidR="00613EB5" w:rsidRPr="00BF4364" w:rsidRDefault="00613EB5" w:rsidP="00613EB5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after="0" w:line="240" w:lineRule="atLeast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r w:rsidRPr="00BF4364">
        <w:rPr>
          <w:rFonts w:ascii="Arial" w:eastAsia="Times New Roman" w:hAnsi="Arial" w:cs="Arial"/>
          <w:sz w:val="24"/>
          <w:szCs w:val="24"/>
          <w:lang w:val="en-US"/>
        </w:rPr>
        <w:lastRenderedPageBreak/>
        <w:t>-adoption leave</w:t>
      </w:r>
    </w:p>
    <w:p w14:paraId="01A18306" w14:textId="77777777" w:rsidR="00613EB5" w:rsidRPr="00BF4364" w:rsidRDefault="00613EB5" w:rsidP="00613EB5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after="0" w:line="240" w:lineRule="atLeast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2C2C3AC6" w14:textId="77777777" w:rsidR="00613EB5" w:rsidRPr="00BF4364" w:rsidRDefault="00613EB5" w:rsidP="00613EB5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4"/>
          <w:szCs w:val="24"/>
          <w:u w:val="single"/>
          <w:lang w:val="en-US"/>
        </w:rPr>
      </w:pPr>
      <w:r w:rsidRPr="00BF4364">
        <w:rPr>
          <w:rFonts w:ascii="Arial" w:eastAsia="Times New Roman" w:hAnsi="Arial" w:cs="Arial"/>
          <w:sz w:val="24"/>
          <w:szCs w:val="24"/>
          <w:u w:val="single"/>
          <w:lang w:val="en-US"/>
        </w:rPr>
        <w:t>Health and Welfare</w:t>
      </w:r>
    </w:p>
    <w:p w14:paraId="37D77D3F" w14:textId="77777777" w:rsidR="00613EB5" w:rsidRPr="00BF4364" w:rsidRDefault="00613EB5" w:rsidP="00613EB5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4"/>
          <w:szCs w:val="24"/>
          <w:u w:val="single"/>
          <w:lang w:val="en-US"/>
        </w:rPr>
      </w:pPr>
      <w:r w:rsidRPr="00BF4364">
        <w:rPr>
          <w:rFonts w:ascii="Arial" w:eastAsia="Times New Roman" w:hAnsi="Arial" w:cs="Arial"/>
          <w:sz w:val="24"/>
          <w:szCs w:val="24"/>
          <w:lang w:val="en-US"/>
        </w:rPr>
        <w:t>We offer you access to:</w:t>
      </w:r>
    </w:p>
    <w:p w14:paraId="60ECAB85" w14:textId="77777777" w:rsidR="00613EB5" w:rsidRPr="00BF4364" w:rsidRDefault="00613EB5" w:rsidP="00613EB5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BF4364">
        <w:rPr>
          <w:rFonts w:ascii="Arial" w:eastAsia="Times New Roman" w:hAnsi="Arial" w:cs="Arial"/>
          <w:sz w:val="24"/>
          <w:szCs w:val="24"/>
          <w:lang w:val="en-US"/>
        </w:rPr>
        <w:t>Employee Assistance Program (Peninsula) – for confidential advice and counselling</w:t>
      </w:r>
    </w:p>
    <w:p w14:paraId="727CF65D" w14:textId="77777777" w:rsidR="00613EB5" w:rsidRPr="00BF4364" w:rsidRDefault="00613EB5" w:rsidP="00613EB5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BF4364">
        <w:rPr>
          <w:rFonts w:ascii="Arial" w:eastAsia="Times New Roman" w:hAnsi="Arial" w:cs="Arial"/>
          <w:sz w:val="24"/>
          <w:szCs w:val="24"/>
          <w:lang w:val="en-US"/>
        </w:rPr>
        <w:t xml:space="preserve">occupational sick pay </w:t>
      </w:r>
    </w:p>
    <w:p w14:paraId="3F0440F3" w14:textId="77777777" w:rsidR="00613EB5" w:rsidRPr="00BF4364" w:rsidRDefault="00613EB5" w:rsidP="00613EB5">
      <w:pPr>
        <w:widowControl w:val="0"/>
        <w:tabs>
          <w:tab w:val="left" w:pos="3163"/>
          <w:tab w:val="left" w:pos="3639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4"/>
          <w:szCs w:val="24"/>
          <w:lang w:val="en-US"/>
        </w:rPr>
      </w:pPr>
    </w:p>
    <w:p w14:paraId="248CF793" w14:textId="77777777" w:rsidR="000A22AC" w:rsidRPr="00BF4364" w:rsidRDefault="000A22AC" w:rsidP="001F46B7">
      <w:pPr>
        <w:rPr>
          <w:ins w:id="17" w:author="Denise Marshall" w:date="2016-01-20T13:30:00Z"/>
          <w:rFonts w:ascii="Arial" w:hAnsi="Arial" w:cs="Arial"/>
          <w:color w:val="000000" w:themeColor="text1"/>
          <w:sz w:val="24"/>
          <w:szCs w:val="24"/>
        </w:rPr>
      </w:pPr>
    </w:p>
    <w:p w14:paraId="2D991D17" w14:textId="77777777" w:rsidR="007329F1" w:rsidRPr="00BF4364" w:rsidRDefault="007329F1" w:rsidP="00D209E9">
      <w:pPr>
        <w:pStyle w:val="ListParagraph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65FDD245" w14:textId="77777777" w:rsidR="007329F1" w:rsidRPr="00BF4364" w:rsidRDefault="007329F1" w:rsidP="00D209E9">
      <w:pPr>
        <w:pStyle w:val="ListParagraph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3E23EBB8" w14:textId="77777777" w:rsidR="007245AC" w:rsidRPr="00BF4364" w:rsidRDefault="007245AC">
      <w:pPr>
        <w:pStyle w:val="ListParagraph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sectPr w:rsidR="007245AC" w:rsidRPr="00BF4364" w:rsidSect="00BD1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53"/>
    <w:multiLevelType w:val="hybridMultilevel"/>
    <w:tmpl w:val="1AD830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016B6E"/>
    <w:multiLevelType w:val="hybridMultilevel"/>
    <w:tmpl w:val="FE0E1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F1B57"/>
    <w:multiLevelType w:val="multilevel"/>
    <w:tmpl w:val="02DA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962DD"/>
    <w:multiLevelType w:val="hybridMultilevel"/>
    <w:tmpl w:val="2982A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F6F82"/>
    <w:multiLevelType w:val="hybridMultilevel"/>
    <w:tmpl w:val="20B42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02C9"/>
    <w:multiLevelType w:val="hybridMultilevel"/>
    <w:tmpl w:val="5F584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813EA"/>
    <w:multiLevelType w:val="multilevel"/>
    <w:tmpl w:val="77846F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391E7930"/>
    <w:multiLevelType w:val="hybridMultilevel"/>
    <w:tmpl w:val="F07EA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50FD4"/>
    <w:multiLevelType w:val="hybridMultilevel"/>
    <w:tmpl w:val="D12E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F0535"/>
    <w:multiLevelType w:val="hybridMultilevel"/>
    <w:tmpl w:val="34E007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0DF714C"/>
    <w:multiLevelType w:val="hybridMultilevel"/>
    <w:tmpl w:val="A1EA2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66242"/>
    <w:multiLevelType w:val="hybridMultilevel"/>
    <w:tmpl w:val="B6B0128A"/>
    <w:lvl w:ilvl="0" w:tplc="68261B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8C468A"/>
    <w:multiLevelType w:val="hybridMultilevel"/>
    <w:tmpl w:val="98A6AE02"/>
    <w:lvl w:ilvl="0" w:tplc="7F14CA90">
      <w:start w:val="7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66828555">
    <w:abstractNumId w:val="5"/>
  </w:num>
  <w:num w:numId="2" w16cid:durableId="1742292567">
    <w:abstractNumId w:val="1"/>
  </w:num>
  <w:num w:numId="3" w16cid:durableId="664283276">
    <w:abstractNumId w:val="6"/>
  </w:num>
  <w:num w:numId="4" w16cid:durableId="1982227630">
    <w:abstractNumId w:val="12"/>
  </w:num>
  <w:num w:numId="5" w16cid:durableId="322245746">
    <w:abstractNumId w:val="11"/>
  </w:num>
  <w:num w:numId="6" w16cid:durableId="477108715">
    <w:abstractNumId w:val="7"/>
  </w:num>
  <w:num w:numId="7" w16cid:durableId="267857558">
    <w:abstractNumId w:val="10"/>
  </w:num>
  <w:num w:numId="8" w16cid:durableId="1810510413">
    <w:abstractNumId w:val="3"/>
  </w:num>
  <w:num w:numId="9" w16cid:durableId="158468283">
    <w:abstractNumId w:val="4"/>
  </w:num>
  <w:num w:numId="10" w16cid:durableId="287469425">
    <w:abstractNumId w:val="2"/>
  </w:num>
  <w:num w:numId="11" w16cid:durableId="1134518720">
    <w:abstractNumId w:val="8"/>
  </w:num>
  <w:num w:numId="12" w16cid:durableId="1545486203">
    <w:abstractNumId w:val="0"/>
  </w:num>
  <w:num w:numId="13" w16cid:durableId="1299677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rijamba Polubothu">
    <w15:presenceInfo w15:providerId="AD" w15:userId="S-1-5-21-1038659534-612546909-309314584-1139"/>
  </w15:person>
  <w15:person w15:author="Denise Marshall">
    <w15:presenceInfo w15:providerId="AD" w15:userId="S-1-5-21-1038659534-612546909-309314584-1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9B"/>
    <w:rsid w:val="00000B6D"/>
    <w:rsid w:val="00015D23"/>
    <w:rsid w:val="00044A57"/>
    <w:rsid w:val="0007145A"/>
    <w:rsid w:val="000A22AC"/>
    <w:rsid w:val="000B577A"/>
    <w:rsid w:val="000B5CBD"/>
    <w:rsid w:val="000C0B07"/>
    <w:rsid w:val="000E3E29"/>
    <w:rsid w:val="001039A4"/>
    <w:rsid w:val="0012430F"/>
    <w:rsid w:val="001D0146"/>
    <w:rsid w:val="001F46B7"/>
    <w:rsid w:val="002170E7"/>
    <w:rsid w:val="00254769"/>
    <w:rsid w:val="00260B88"/>
    <w:rsid w:val="002C6EED"/>
    <w:rsid w:val="002F6F2B"/>
    <w:rsid w:val="00312CD2"/>
    <w:rsid w:val="00314CEF"/>
    <w:rsid w:val="00324F8A"/>
    <w:rsid w:val="0034481A"/>
    <w:rsid w:val="0037157F"/>
    <w:rsid w:val="00382D9A"/>
    <w:rsid w:val="003957F9"/>
    <w:rsid w:val="003A2772"/>
    <w:rsid w:val="003A6875"/>
    <w:rsid w:val="00474711"/>
    <w:rsid w:val="00491B39"/>
    <w:rsid w:val="004A720A"/>
    <w:rsid w:val="004A7A7D"/>
    <w:rsid w:val="004B7321"/>
    <w:rsid w:val="004F5554"/>
    <w:rsid w:val="00505DDF"/>
    <w:rsid w:val="005723CA"/>
    <w:rsid w:val="005E1EC8"/>
    <w:rsid w:val="00613EB5"/>
    <w:rsid w:val="00664989"/>
    <w:rsid w:val="006823DB"/>
    <w:rsid w:val="006840F5"/>
    <w:rsid w:val="006B261F"/>
    <w:rsid w:val="006C7663"/>
    <w:rsid w:val="00703B49"/>
    <w:rsid w:val="007046B2"/>
    <w:rsid w:val="007245AC"/>
    <w:rsid w:val="00725B1C"/>
    <w:rsid w:val="007329F1"/>
    <w:rsid w:val="00763ABC"/>
    <w:rsid w:val="007845C9"/>
    <w:rsid w:val="007B724C"/>
    <w:rsid w:val="00823EB9"/>
    <w:rsid w:val="0085464A"/>
    <w:rsid w:val="008B56AE"/>
    <w:rsid w:val="008F2E1C"/>
    <w:rsid w:val="00904EE0"/>
    <w:rsid w:val="009200A6"/>
    <w:rsid w:val="00935892"/>
    <w:rsid w:val="009622AF"/>
    <w:rsid w:val="00980808"/>
    <w:rsid w:val="00A00672"/>
    <w:rsid w:val="00A44DA4"/>
    <w:rsid w:val="00A65C85"/>
    <w:rsid w:val="00AD726A"/>
    <w:rsid w:val="00AF375B"/>
    <w:rsid w:val="00B16432"/>
    <w:rsid w:val="00B52907"/>
    <w:rsid w:val="00B56EE9"/>
    <w:rsid w:val="00B65046"/>
    <w:rsid w:val="00B67233"/>
    <w:rsid w:val="00B95FB9"/>
    <w:rsid w:val="00BA4B8E"/>
    <w:rsid w:val="00BB3D34"/>
    <w:rsid w:val="00BC225C"/>
    <w:rsid w:val="00BD1C4A"/>
    <w:rsid w:val="00BF4364"/>
    <w:rsid w:val="00BF78B0"/>
    <w:rsid w:val="00C333AF"/>
    <w:rsid w:val="00C8109B"/>
    <w:rsid w:val="00C8699D"/>
    <w:rsid w:val="00CF096A"/>
    <w:rsid w:val="00D209E9"/>
    <w:rsid w:val="00D251D9"/>
    <w:rsid w:val="00D37FAA"/>
    <w:rsid w:val="00E02760"/>
    <w:rsid w:val="00E538DF"/>
    <w:rsid w:val="00E554C1"/>
    <w:rsid w:val="00E637B2"/>
    <w:rsid w:val="00ED1AEC"/>
    <w:rsid w:val="00ED2319"/>
    <w:rsid w:val="00EE139B"/>
    <w:rsid w:val="00F01290"/>
    <w:rsid w:val="00F2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B966"/>
  <w15:docId w15:val="{C7E78BCE-9396-4EE6-920B-D0C32305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9E9"/>
    <w:pPr>
      <w:ind w:left="720"/>
      <w:contextualSpacing/>
    </w:pPr>
  </w:style>
  <w:style w:type="table" w:styleId="TableGrid">
    <w:name w:val="Table Grid"/>
    <w:basedOn w:val="TableNormal"/>
    <w:uiPriority w:val="59"/>
    <w:rsid w:val="003A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3B80-050E-497A-B96F-81B9E5C3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James</dc:creator>
  <cp:lastModifiedBy>Girijamba Polubothu</cp:lastModifiedBy>
  <cp:revision>27</cp:revision>
  <cp:lastPrinted>2016-01-21T12:07:00Z</cp:lastPrinted>
  <dcterms:created xsi:type="dcterms:W3CDTF">2023-08-08T11:37:00Z</dcterms:created>
  <dcterms:modified xsi:type="dcterms:W3CDTF">2023-08-28T14:43:00Z</dcterms:modified>
</cp:coreProperties>
</file>