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E9A097F" w:rsidP="4229704C" w:rsidRDefault="6E9A097F" w14:paraId="478AC837" w14:textId="6425A6D6">
      <w:pPr>
        <w:pStyle w:val="Normal"/>
        <w:ind w:left="720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  <w:r w:rsidRPr="4229704C" w:rsidR="6E9A097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Linlithgow Community Development Trust</w:t>
      </w:r>
      <w:r w:rsidRPr="4229704C" w:rsidR="6E9A097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6E9A097F" w:rsidP="4229704C" w:rsidRDefault="6E9A097F" w14:paraId="0AB25F27" w14:textId="4D8A98EC">
      <w:pPr>
        <w:pStyle w:val="Normal"/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Job Title</w:t>
      </w:r>
      <w:r w:rsidRPr="4229704C" w:rsidR="1B77EFE3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: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 xml:space="preserve"> </w:t>
      </w:r>
      <w:r w:rsidRPr="4229704C" w:rsidR="0CF6FF46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Hub coordinator</w:t>
      </w:r>
    </w:p>
    <w:p w:rsidR="6E9A097F" w:rsidP="4229704C" w:rsidRDefault="6E9A097F" w14:paraId="19B56586" w14:textId="769707B8">
      <w:pPr>
        <w:pStyle w:val="Normal"/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Hours</w:t>
      </w:r>
      <w:r w:rsidRPr="4229704C" w:rsidR="159C945D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1C3AA5D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24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hours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per week </w:t>
      </w:r>
    </w:p>
    <w:p w:rsidR="6E9A097F" w:rsidP="4229704C" w:rsidRDefault="6E9A097F" w14:paraId="582A07C1" w14:textId="398AEA7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Salary </w:t>
      </w:r>
      <w:r w:rsidRPr="4229704C" w:rsidR="39BEE043">
        <w:rPr>
          <w:rFonts w:ascii="Calibri" w:hAnsi="Calibri" w:eastAsia="Calibri" w:cs="Calibri"/>
          <w:noProof w:val="0"/>
          <w:sz w:val="22"/>
          <w:szCs w:val="22"/>
          <w:lang w:val="en-US"/>
        </w:rPr>
        <w:t>£10.90 per hour</w:t>
      </w:r>
    </w:p>
    <w:p w:rsidR="6E9A097F" w:rsidP="4229704C" w:rsidRDefault="6E9A097F" w14:paraId="540B5BA0" w14:textId="452EA89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Location EH49 Hub, </w:t>
      </w:r>
    </w:p>
    <w:p w:rsidR="6E9A097F" w:rsidP="4229704C" w:rsidRDefault="6E9A097F" w14:paraId="0FF10165" w14:textId="78263E41">
      <w:pPr>
        <w:pStyle w:val="Normal"/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6-7 The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Vennel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Linlithgow </w:t>
      </w:r>
    </w:p>
    <w:p w:rsidR="6E9A097F" w:rsidP="4229704C" w:rsidRDefault="6E9A097F" w14:paraId="7ECAD1FF" w14:textId="7407431C">
      <w:pPr>
        <w:pStyle w:val="Normal"/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Application Process </w:t>
      </w:r>
    </w:p>
    <w:p w:rsidR="6E9A097F" w:rsidP="4229704C" w:rsidRDefault="6E9A097F" w14:paraId="3D3019EE" w14:textId="3891A9BC">
      <w:pPr>
        <w:pStyle w:val="Normal"/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Please send your covering letter explaining how you match the requirements for this role along with your CV to manager@trust-linlithgow.org.uk </w:t>
      </w:r>
    </w:p>
    <w:p w:rsidR="6E9A097F" w:rsidP="4229704C" w:rsidRDefault="6E9A097F" w14:paraId="5F32B366" w14:textId="3314438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Closing date for applications</w:t>
      </w:r>
      <w:r w:rsidRPr="4229704C" w:rsidR="02F3852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4229704C" w:rsidR="616A80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22</w:t>
      </w:r>
      <w:r w:rsidRPr="4229704C" w:rsidR="616A808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nd</w:t>
      </w:r>
      <w:r w:rsidRPr="4229704C" w:rsidR="616A80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September</w:t>
      </w:r>
      <w:r w:rsidRPr="4229704C" w:rsidR="6B5C41E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2023</w:t>
      </w:r>
    </w:p>
    <w:p w:rsidR="6E9A097F" w:rsidP="4229704C" w:rsidRDefault="6E9A097F" w14:paraId="08C59A24" w14:textId="2A986A3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Interviews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Wk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beginning   </w:t>
      </w:r>
      <w:r w:rsidRPr="4229704C" w:rsidR="2AD1353F">
        <w:rPr>
          <w:rFonts w:ascii="Calibri" w:hAnsi="Calibri" w:eastAsia="Calibri" w:cs="Calibri"/>
          <w:noProof w:val="0"/>
          <w:sz w:val="22"/>
          <w:szCs w:val="22"/>
          <w:lang w:val="en-US"/>
        </w:rPr>
        <w:t>25</w:t>
      </w:r>
      <w:r w:rsidRPr="4229704C" w:rsidR="2AD1353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229704C" w:rsidR="2AD1353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September</w:t>
      </w:r>
    </w:p>
    <w:p w:rsidR="666CD876" w:rsidP="4229704C" w:rsidRDefault="666CD876" w14:paraId="7531631A" w14:textId="218227D4">
      <w:pPr>
        <w:pStyle w:val="Normal"/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</w:pPr>
      <w:r w:rsidRPr="4229704C" w:rsidR="666CD876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Overview</w:t>
      </w:r>
    </w:p>
    <w:p w:rsidR="6E9A097F" w:rsidP="4229704C" w:rsidRDefault="6E9A097F" w14:paraId="72BD45CB" w14:textId="26DEA62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Our aim </w:t>
      </w:r>
      <w:r w:rsidRPr="4229704C" w:rsidR="4D2484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at LCDT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is to make Linlithgow Ward a better place to live and work, through a </w:t>
      </w:r>
      <w:r w:rsidRPr="4229704C" w:rsidR="364A21C4">
        <w:rPr>
          <w:rFonts w:ascii="Calibri" w:hAnsi="Calibri" w:eastAsia="Calibri" w:cs="Calibri"/>
          <w:noProof w:val="0"/>
          <w:sz w:val="22"/>
          <w:szCs w:val="22"/>
          <w:lang w:val="en-US"/>
        </w:rPr>
        <w:t>community-led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plan of action,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providing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services, amenities and/or financial support. Our focus is on sustainable community development and climate action initiatives.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 are looking for a well 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organised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experienced </w:t>
      </w:r>
      <w:r w:rsidRPr="4229704C" w:rsidR="146FF2F1">
        <w:rPr>
          <w:rFonts w:ascii="Calibri" w:hAnsi="Calibri" w:eastAsia="Calibri" w:cs="Calibri"/>
          <w:noProof w:val="0"/>
          <w:sz w:val="22"/>
          <w:szCs w:val="22"/>
          <w:lang w:val="en-US"/>
        </w:rPr>
        <w:t>coordinator</w:t>
      </w: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</w:t>
      </w:r>
      <w:r w:rsidRPr="4229704C" w:rsidR="2040F65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manage the </w:t>
      </w:r>
      <w:r w:rsidRPr="4229704C" w:rsidR="2040F654">
        <w:rPr>
          <w:rFonts w:ascii="Calibri" w:hAnsi="Calibri" w:eastAsia="Calibri" w:cs="Calibri"/>
          <w:noProof w:val="0"/>
          <w:sz w:val="22"/>
          <w:szCs w:val="22"/>
          <w:lang w:val="en-US"/>
        </w:rPr>
        <w:t>day to day</w:t>
      </w:r>
      <w:r w:rsidRPr="4229704C" w:rsidR="2040F65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running of </w:t>
      </w:r>
      <w:r w:rsidRPr="4229704C" w:rsidR="4AAEB4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our busy </w:t>
      </w:r>
      <w:r w:rsidRPr="4229704C" w:rsidR="2040F654">
        <w:rPr>
          <w:rFonts w:ascii="Calibri" w:hAnsi="Calibri" w:eastAsia="Calibri" w:cs="Calibri"/>
          <w:noProof w:val="0"/>
          <w:sz w:val="22"/>
          <w:szCs w:val="22"/>
          <w:lang w:val="en-US"/>
        </w:rPr>
        <w:t>the EH49</w:t>
      </w:r>
      <w:r w:rsidRPr="4229704C" w:rsidR="2040F65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Hub</w:t>
      </w:r>
      <w:r w:rsidRPr="4229704C" w:rsidR="056C8EE5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E9A097F" w:rsidP="4229704C" w:rsidRDefault="6E9A097F" w14:paraId="02BAEEE8" w14:textId="626F696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E9A097F">
        <w:rPr>
          <w:rFonts w:ascii="Calibri" w:hAnsi="Calibri" w:eastAsia="Calibri" w:cs="Calibri"/>
          <w:noProof w:val="0"/>
          <w:sz w:val="22"/>
          <w:szCs w:val="22"/>
          <w:lang w:val="en-US"/>
        </w:rPr>
        <w:t>This role is funded by the National Lottery Community Fund.</w:t>
      </w:r>
    </w:p>
    <w:p w:rsidR="4492A9A3" w:rsidP="4229704C" w:rsidRDefault="4492A9A3" w14:paraId="241507E2" w14:textId="54A3E35B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Job Description Key Responsibilities</w:t>
      </w:r>
      <w:r w:rsidRPr="4229704C" w:rsidR="48EC63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:</w:t>
      </w:r>
    </w:p>
    <w:p w:rsidR="35178709" w:rsidP="4229704C" w:rsidRDefault="35178709" w14:paraId="16423B7A" w14:textId="5654EB82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35178709">
        <w:rPr>
          <w:rFonts w:ascii="Calibri" w:hAnsi="Calibri" w:eastAsia="Calibri" w:cs="Calibri"/>
          <w:noProof w:val="0"/>
          <w:sz w:val="22"/>
          <w:szCs w:val="22"/>
          <w:lang w:val="en-US"/>
        </w:rPr>
        <w:t>Facilities management</w:t>
      </w:r>
    </w:p>
    <w:p w:rsidR="4492A9A3" w:rsidP="4229704C" w:rsidRDefault="4492A9A3" w14:paraId="42166776" w14:textId="7FBE552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Managing bookings of the hub space </w:t>
      </w:r>
    </w:p>
    <w:p w:rsidR="4492A9A3" w:rsidP="4229704C" w:rsidRDefault="4492A9A3" w14:paraId="6B08CC7E" w14:textId="19E0CBD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developing/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maintaining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sign in/out processes and ensuring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appropriate set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up for each hire. </w:t>
      </w:r>
    </w:p>
    <w:p w:rsidR="1D9C6DAA" w:rsidP="4229704C" w:rsidRDefault="1D9C6DAA" w14:paraId="3FC7CF89" w14:textId="68CCBF6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4229704C" w:rsidR="1D9C6DA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Ensure </w:t>
      </w:r>
      <w:r w:rsidRPr="4229704C" w:rsidR="608A743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</w:t>
      </w:r>
      <w:r w:rsidRPr="4229704C" w:rsidR="4510E2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et up</w:t>
      </w:r>
      <w:r w:rsidRPr="4229704C" w:rsidR="7CDC660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of</w:t>
      </w:r>
      <w:r w:rsidRPr="4229704C" w:rsidR="4510E2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tables and chairs and tidy</w:t>
      </w:r>
      <w:r w:rsidRPr="4229704C" w:rsidR="66783D5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/clean</w:t>
      </w:r>
      <w:r w:rsidRPr="4229704C" w:rsidR="4510E2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up spaces for each room hire including refreshments</w:t>
      </w:r>
    </w:p>
    <w:p w:rsidR="23ED5C07" w:rsidP="4229704C" w:rsidRDefault="23ED5C07" w14:paraId="561136E3" w14:textId="0778D25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3ED5C07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nsure maintenance schedules</w:t>
      </w:r>
      <w:r w:rsidRPr="4229704C" w:rsidR="23DD607F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risk assessments </w:t>
      </w:r>
      <w:r w:rsidRPr="4229704C" w:rsidR="0AA67B2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emergency procedures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remain current such as fire,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health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safety, first aid</w:t>
      </w:r>
      <w:r w:rsidRPr="4229704C" w:rsidR="1469F9A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229704C" w:rsidR="7805C152">
        <w:rPr>
          <w:rFonts w:ascii="Calibri" w:hAnsi="Calibri" w:eastAsia="Calibri" w:cs="Calibri"/>
          <w:noProof w:val="0"/>
          <w:sz w:val="22"/>
          <w:szCs w:val="22"/>
          <w:lang w:val="en-US"/>
        </w:rPr>
        <w:t>organizing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402DB05E">
        <w:rPr>
          <w:rFonts w:ascii="Calibri" w:hAnsi="Calibri" w:eastAsia="Calibri" w:cs="Calibri"/>
          <w:noProof w:val="0"/>
          <w:sz w:val="22"/>
          <w:szCs w:val="22"/>
          <w:lang w:val="en-US"/>
        </w:rPr>
        <w:t>contractor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visits as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appropriate</w:t>
      </w:r>
    </w:p>
    <w:p w:rsidR="241E144B" w:rsidP="4229704C" w:rsidRDefault="241E144B" w14:paraId="0BF80A0E" w14:textId="46208D9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41E144B">
        <w:rPr>
          <w:rFonts w:ascii="Calibri" w:hAnsi="Calibri" w:eastAsia="Calibri" w:cs="Calibri"/>
          <w:noProof w:val="0"/>
          <w:sz w:val="22"/>
          <w:szCs w:val="22"/>
          <w:lang w:val="en-US"/>
        </w:rPr>
        <w:t>Shared keyholding responsibilities</w:t>
      </w:r>
    </w:p>
    <w:p w:rsidR="0077AD16" w:rsidP="4229704C" w:rsidRDefault="0077AD16" w14:paraId="2CADAB58" w14:textId="52225FC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0077AD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Work with the team of project staff and volunteers to </w:t>
      </w:r>
      <w:r w:rsidRPr="4229704C" w:rsidR="0077AD16">
        <w:rPr>
          <w:rFonts w:ascii="Calibri" w:hAnsi="Calibri" w:eastAsia="Calibri" w:cs="Calibri"/>
          <w:noProof w:val="0"/>
          <w:sz w:val="22"/>
          <w:szCs w:val="22"/>
          <w:lang w:val="en-US"/>
        </w:rPr>
        <w:t>maintain</w:t>
      </w:r>
      <w:r w:rsidRPr="4229704C" w:rsidR="0077AD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smooth running of the EH49 Hub and all the projects and volunteer led acti</w:t>
      </w:r>
      <w:r w:rsidRPr="4229704C" w:rsidR="06DE437A">
        <w:rPr>
          <w:rFonts w:ascii="Calibri" w:hAnsi="Calibri" w:eastAsia="Calibri" w:cs="Calibri"/>
          <w:noProof w:val="0"/>
          <w:sz w:val="22"/>
          <w:szCs w:val="22"/>
          <w:lang w:val="en-US"/>
        </w:rPr>
        <w:t>vities that take place</w:t>
      </w:r>
    </w:p>
    <w:p w:rsidR="3582E05B" w:rsidP="4229704C" w:rsidRDefault="3582E05B" w14:paraId="5436CAD4" w14:textId="4EC2932A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3582E05B">
        <w:rPr>
          <w:rFonts w:ascii="Calibri" w:hAnsi="Calibri" w:eastAsia="Calibri" w:cs="Calibri"/>
          <w:noProof w:val="0"/>
          <w:sz w:val="22"/>
          <w:szCs w:val="22"/>
          <w:lang w:val="en-US"/>
        </w:rPr>
        <w:t>Customer support</w:t>
      </w:r>
      <w:r w:rsidRPr="4229704C" w:rsidR="543D3FC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reception duties</w:t>
      </w:r>
    </w:p>
    <w:p w:rsidR="5AC95BFF" w:rsidP="4229704C" w:rsidRDefault="5AC95BFF" w14:paraId="4B99ED2F" w14:textId="1B43C69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5AC95BFF">
        <w:rPr>
          <w:rFonts w:ascii="Calibri" w:hAnsi="Calibri" w:eastAsia="Calibri" w:cs="Calibri"/>
          <w:noProof w:val="0"/>
          <w:sz w:val="22"/>
          <w:szCs w:val="22"/>
          <w:lang w:val="en-US"/>
        </w:rPr>
        <w:t>Reception</w:t>
      </w:r>
      <w:r w:rsidRPr="4229704C" w:rsidR="56D474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cover</w:t>
      </w:r>
      <w:r w:rsidRPr="4229704C" w:rsidR="5021A18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ensur</w:t>
      </w:r>
      <w:r w:rsidRPr="4229704C" w:rsidR="100EABAB">
        <w:rPr>
          <w:rFonts w:ascii="Calibri" w:hAnsi="Calibri" w:eastAsia="Calibri" w:cs="Calibri"/>
          <w:noProof w:val="0"/>
          <w:sz w:val="22"/>
          <w:szCs w:val="22"/>
          <w:lang w:val="en-US"/>
        </w:rPr>
        <w:t>ing</w:t>
      </w:r>
      <w:r w:rsidRPr="4229704C" w:rsidR="5021A18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warm and welcoming experience and deliver high quality customer service</w:t>
      </w:r>
      <w:r w:rsidRPr="4229704C" w:rsidR="08BBB11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 reception</w:t>
      </w:r>
    </w:p>
    <w:p w:rsidR="66ECD0D6" w:rsidP="4229704C" w:rsidRDefault="66ECD0D6" w14:paraId="2ED20FBB" w14:textId="7550190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6ECD0D6">
        <w:rPr>
          <w:rFonts w:ascii="Calibri" w:hAnsi="Calibri" w:eastAsia="Calibri" w:cs="Calibri"/>
          <w:noProof w:val="0"/>
          <w:sz w:val="22"/>
          <w:szCs w:val="22"/>
          <w:lang w:val="en-US"/>
        </w:rPr>
        <w:t>Support and train volunteers to help with reception and basic administration duties</w:t>
      </w:r>
    </w:p>
    <w:p w:rsidR="4492A9A3" w:rsidP="4229704C" w:rsidRDefault="4492A9A3" w14:paraId="02ACF1CA" w14:textId="34DE68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Handle general queries and correspondence by phone, in person, via email/letters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etc</w:t>
      </w:r>
    </w:p>
    <w:p w:rsidR="4229704C" w:rsidP="4229704C" w:rsidRDefault="4229704C" w14:paraId="43A216C9" w14:textId="7A7780A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66BFD45" w:rsidP="4229704C" w:rsidRDefault="066BFD45" w14:paraId="631D3180" w14:textId="45728A2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066BFD45">
        <w:rPr>
          <w:rFonts w:ascii="Calibri" w:hAnsi="Calibri" w:eastAsia="Calibri" w:cs="Calibri"/>
          <w:noProof w:val="0"/>
          <w:sz w:val="22"/>
          <w:szCs w:val="22"/>
          <w:lang w:val="en-US"/>
        </w:rPr>
        <w:t>Administration</w:t>
      </w:r>
      <w:r w:rsidRPr="4229704C" w:rsidR="6B62C3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finance duties</w:t>
      </w:r>
    </w:p>
    <w:p w:rsidR="714527FB" w:rsidP="4229704C" w:rsidRDefault="714527FB" w14:paraId="502F39FD" w14:textId="3DDCCFB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714527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Maintain/develop digital and paper filing systems including MS 365, </w:t>
      </w:r>
      <w:r w:rsidRPr="4229704C" w:rsidR="714527FB">
        <w:rPr>
          <w:rFonts w:ascii="Calibri" w:hAnsi="Calibri" w:eastAsia="Calibri" w:cs="Calibri"/>
          <w:noProof w:val="0"/>
          <w:sz w:val="22"/>
          <w:szCs w:val="22"/>
          <w:lang w:val="en-US"/>
        </w:rPr>
        <w:t>in accordance with</w:t>
      </w:r>
      <w:r w:rsidRPr="4229704C" w:rsidR="714527F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GDPR regulations</w:t>
      </w:r>
    </w:p>
    <w:p w:rsidR="14A8EB00" w:rsidP="4229704C" w:rsidRDefault="14A8EB00" w14:paraId="68A5A84F" w14:textId="4754B1A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14A8EB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Ensure </w:t>
      </w:r>
      <w:r w:rsidRPr="4229704C" w:rsidR="14A8EB00">
        <w:rPr>
          <w:rFonts w:ascii="Calibri" w:hAnsi="Calibri" w:eastAsia="Calibri" w:cs="Calibri"/>
          <w:noProof w:val="0"/>
          <w:sz w:val="22"/>
          <w:szCs w:val="22"/>
          <w:lang w:val="en-US"/>
        </w:rPr>
        <w:t>list</w:t>
      </w:r>
      <w:r w:rsidRPr="4229704C" w:rsidR="14A8EB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keyholders is </w:t>
      </w:r>
      <w:r w:rsidRPr="4229704C" w:rsidR="14A8EB00">
        <w:rPr>
          <w:rFonts w:ascii="Calibri" w:hAnsi="Calibri" w:eastAsia="Calibri" w:cs="Calibri"/>
          <w:noProof w:val="0"/>
          <w:sz w:val="22"/>
          <w:szCs w:val="22"/>
          <w:lang w:val="en-US"/>
        </w:rPr>
        <w:t>up-to-date</w:t>
      </w:r>
    </w:p>
    <w:p w:rsidR="14A8EB00" w:rsidP="4229704C" w:rsidRDefault="14A8EB00" w14:paraId="54B1F6A2" w14:textId="2610583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14A8EB00">
        <w:rPr>
          <w:rFonts w:ascii="Calibri" w:hAnsi="Calibri" w:eastAsia="Calibri" w:cs="Calibri"/>
          <w:noProof w:val="0"/>
          <w:sz w:val="22"/>
          <w:szCs w:val="22"/>
          <w:lang w:val="en-US"/>
        </w:rPr>
        <w:t>process invoices and keep financial records up to date</w:t>
      </w:r>
      <w:r w:rsidRPr="4229704C" w:rsidR="3C3307D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3C3307D3">
        <w:rPr>
          <w:rFonts w:ascii="Calibri" w:hAnsi="Calibri" w:eastAsia="Calibri" w:cs="Calibri"/>
          <w:noProof w:val="0"/>
          <w:sz w:val="22"/>
          <w:szCs w:val="22"/>
          <w:lang w:val="en-US"/>
        </w:rPr>
        <w:t>including</w:t>
      </w:r>
      <w:r w:rsidRPr="4229704C" w:rsidR="3C3307D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invoicing hirers</w:t>
      </w:r>
    </w:p>
    <w:p w:rsidR="3906D92E" w:rsidP="4229704C" w:rsidRDefault="3906D92E" w14:paraId="278CE849" w14:textId="0ACB4EE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3906D92E">
        <w:rPr>
          <w:rFonts w:ascii="Calibri" w:hAnsi="Calibri" w:eastAsia="Calibri" w:cs="Calibri"/>
          <w:noProof w:val="0"/>
          <w:sz w:val="22"/>
          <w:szCs w:val="22"/>
          <w:lang w:val="en-US"/>
        </w:rPr>
        <w:t>Assist with Tool Library administration when needed</w:t>
      </w:r>
    </w:p>
    <w:p w:rsidR="22266E63" w:rsidP="4229704C" w:rsidRDefault="22266E63" w14:paraId="5CB92FE2" w14:textId="158ADB9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2266E63">
        <w:rPr>
          <w:rFonts w:ascii="Calibri" w:hAnsi="Calibri" w:eastAsia="Calibri" w:cs="Calibri"/>
          <w:noProof w:val="0"/>
          <w:sz w:val="22"/>
          <w:szCs w:val="22"/>
          <w:lang w:val="en-US"/>
        </w:rPr>
        <w:t>Purchasing sundries for the hub</w:t>
      </w:r>
    </w:p>
    <w:p w:rsidR="3906D92E" w:rsidP="4229704C" w:rsidRDefault="3906D92E" w14:paraId="70CA1482" w14:textId="52FF6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3906D92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Update and </w:t>
      </w:r>
      <w:r w:rsidRPr="4229704C" w:rsidR="3906D92E">
        <w:rPr>
          <w:rFonts w:ascii="Calibri" w:hAnsi="Calibri" w:eastAsia="Calibri" w:cs="Calibri"/>
          <w:noProof w:val="0"/>
          <w:sz w:val="22"/>
          <w:szCs w:val="22"/>
          <w:lang w:val="en-US"/>
        </w:rPr>
        <w:t>maintain</w:t>
      </w:r>
      <w:r w:rsidRPr="4229704C" w:rsidR="3906D92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Membership lists </w:t>
      </w:r>
      <w:r w:rsidRPr="4229704C" w:rsidR="21253A7D">
        <w:rPr>
          <w:rFonts w:ascii="Calibri" w:hAnsi="Calibri" w:eastAsia="Calibri" w:cs="Calibri"/>
          <w:noProof w:val="0"/>
          <w:sz w:val="22"/>
          <w:szCs w:val="22"/>
          <w:lang w:val="en-US"/>
        </w:rPr>
        <w:t>and other monitoring and evaluation information</w:t>
      </w:r>
    </w:p>
    <w:p w:rsidR="1AD09006" w:rsidP="4229704C" w:rsidRDefault="1AD09006" w14:paraId="2D5B5F4F" w14:textId="48D9AD4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1AD09006">
        <w:rPr>
          <w:rFonts w:ascii="Calibri" w:hAnsi="Calibri" w:eastAsia="Calibri" w:cs="Calibri"/>
          <w:noProof w:val="0"/>
          <w:sz w:val="22"/>
          <w:szCs w:val="22"/>
          <w:lang w:val="en-US"/>
        </w:rPr>
        <w:t>Other</w:t>
      </w:r>
    </w:p>
    <w:p w:rsidR="63EA45CA" w:rsidP="4229704C" w:rsidRDefault="63EA45CA" w14:paraId="5B488217" w14:textId="350AC73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3EA45CA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dministering the rental and maintenance schedule of our e-bikes. </w:t>
      </w: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554BDC41" w:rsidP="4229704C" w:rsidRDefault="554BDC41" w14:paraId="7E904DA1" w14:textId="6460006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554BDC41">
        <w:rPr>
          <w:rFonts w:ascii="Calibri" w:hAnsi="Calibri" w:eastAsia="Calibri" w:cs="Calibri"/>
          <w:noProof w:val="0"/>
          <w:sz w:val="22"/>
          <w:szCs w:val="22"/>
          <w:lang w:val="en-US"/>
        </w:rPr>
        <w:t>Support staff with communications and social media as required</w:t>
      </w:r>
    </w:p>
    <w:p w:rsidR="4492A9A3" w:rsidP="4229704C" w:rsidRDefault="4492A9A3" w14:paraId="61767218" w14:textId="7BAF595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Working to support the team of staff and trustees and covering for others as needed. </w:t>
      </w:r>
    </w:p>
    <w:p w:rsidR="4492A9A3" w:rsidP="4229704C" w:rsidRDefault="4492A9A3" w14:paraId="2F4821D3" w14:textId="3DD4B8B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First-aider and Fire Warden </w:t>
      </w:r>
    </w:p>
    <w:p w:rsidR="6D237889" w:rsidP="4229704C" w:rsidRDefault="6D237889" w14:paraId="1D155D1A" w14:textId="17A7464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6D23788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Commit and adhere to LCDT’s principles, </w:t>
      </w:r>
      <w:r w:rsidRPr="4229704C" w:rsidR="6D237889">
        <w:rPr>
          <w:rFonts w:ascii="Calibri" w:hAnsi="Calibri" w:eastAsia="Calibri" w:cs="Calibri"/>
          <w:noProof w:val="0"/>
          <w:sz w:val="22"/>
          <w:szCs w:val="22"/>
          <w:lang w:val="en-US"/>
        </w:rPr>
        <w:t>policies</w:t>
      </w:r>
      <w:r w:rsidRPr="4229704C" w:rsidR="6D23788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procedures.</w:t>
      </w:r>
    </w:p>
    <w:p w:rsidR="4492A9A3" w:rsidP="4229704C" w:rsidRDefault="4492A9A3" w14:paraId="5758FFD7" w14:textId="4359544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4492A9A3">
        <w:rPr>
          <w:rFonts w:ascii="Calibri" w:hAnsi="Calibri" w:eastAsia="Calibri" w:cs="Calibri"/>
          <w:noProof w:val="0"/>
          <w:sz w:val="22"/>
          <w:szCs w:val="22"/>
          <w:lang w:val="en-US"/>
        </w:rPr>
        <w:t>Any other reasonable duties within the scope of the role.</w:t>
      </w:r>
    </w:p>
    <w:p w:rsidR="3C257D4A" w:rsidP="4229704C" w:rsidRDefault="3C257D4A" w14:paraId="01E8EF02" w14:textId="669CE1D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3C257D4A">
        <w:rPr>
          <w:rFonts w:ascii="Calibri" w:hAnsi="Calibri" w:eastAsia="Calibri" w:cs="Calibri"/>
          <w:noProof w:val="0"/>
          <w:sz w:val="22"/>
          <w:szCs w:val="22"/>
          <w:lang w:val="en-US"/>
        </w:rPr>
        <w:t>Person Specification</w:t>
      </w:r>
    </w:p>
    <w:p w:rsidR="790E3066" w:rsidP="4229704C" w:rsidRDefault="790E3066" w14:paraId="3AED031E" w14:textId="0F08BCDC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</w:pPr>
      <w:r w:rsidRPr="4229704C" w:rsidR="790E3066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Essential criteria</w:t>
      </w:r>
    </w:p>
    <w:p w:rsidR="2DE42E2B" w:rsidP="4229704C" w:rsidRDefault="2DE42E2B" w14:paraId="7C41006C" w14:textId="28F6E84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DE42E2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Self-starter capable of working with </w:t>
      </w:r>
      <w:r w:rsidRPr="4229704C" w:rsidR="78A39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pro-active approach and </w:t>
      </w:r>
      <w:r w:rsidRPr="4229704C" w:rsidR="2DE42E2B">
        <w:rPr>
          <w:rFonts w:ascii="Calibri" w:hAnsi="Calibri" w:eastAsia="Calibri" w:cs="Calibri"/>
          <w:noProof w:val="0"/>
          <w:sz w:val="22"/>
          <w:szCs w:val="22"/>
          <w:lang w:val="en-US"/>
        </w:rPr>
        <w:t>minimal supervision</w:t>
      </w:r>
    </w:p>
    <w:p w:rsidR="2DE42E2B" w:rsidP="4229704C" w:rsidRDefault="2DE42E2B" w14:paraId="0FF10191" w14:textId="1D4EC8E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DE42E2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</w:t>
      </w:r>
      <w:r w:rsidRPr="4229704C" w:rsidR="274AF181">
        <w:rPr>
          <w:rFonts w:ascii="Calibri" w:hAnsi="Calibri" w:eastAsia="Calibri" w:cs="Calibri"/>
          <w:noProof w:val="0"/>
          <w:sz w:val="22"/>
          <w:szCs w:val="22"/>
          <w:lang w:val="en-US"/>
        </w:rPr>
        <w:t>2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years minimum 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experience in administration </w:t>
      </w:r>
    </w:p>
    <w:p w:rsidR="7279B0B8" w:rsidP="4229704C" w:rsidRDefault="7279B0B8" w14:paraId="736810B9" w14:textId="387B4A72">
      <w:pPr>
        <w:pStyle w:val="Normal"/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Excellent command of written/spoken English and strong attention to detail </w:t>
      </w:r>
    </w:p>
    <w:p w:rsidR="7279B0B8" w:rsidP="4229704C" w:rsidRDefault="7279B0B8" w14:paraId="426E8C95" w14:textId="7D7A394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229704C" w:rsidR="311E95E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Excellent</w:t>
      </w:r>
      <w:r w:rsidRPr="4229704C" w:rsidR="28E9B9E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customer service and communication skills via email, phone and in person </w:t>
      </w:r>
    </w:p>
    <w:p w:rsidR="7279B0B8" w:rsidP="4229704C" w:rsidRDefault="7279B0B8" w14:paraId="4BA10194" w14:textId="2F95E6F0">
      <w:pPr>
        <w:pStyle w:val="Normal"/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Confident in Microsoft Packages including Excel for financial monitoring </w:t>
      </w:r>
    </w:p>
    <w:p w:rsidR="7279B0B8" w:rsidP="4229704C" w:rsidRDefault="7279B0B8" w14:paraId="1CDE55EF" w14:textId="6BF131C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Proficient using </w:t>
      </w:r>
      <w:r w:rsidRPr="4229704C" w:rsidR="781B359A">
        <w:rPr>
          <w:rFonts w:ascii="Calibri" w:hAnsi="Calibri" w:eastAsia="Calibri" w:cs="Calibri"/>
          <w:noProof w:val="0"/>
          <w:sz w:val="22"/>
          <w:szCs w:val="22"/>
          <w:lang w:val="en-US"/>
        </w:rPr>
        <w:t>up to date email and filing systems</w:t>
      </w:r>
      <w:r w:rsidRPr="4229704C" w:rsidR="10710883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>and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experience managing data </w:t>
      </w:r>
    </w:p>
    <w:p w:rsidR="7279B0B8" w:rsidP="4229704C" w:rsidRDefault="7279B0B8" w14:paraId="6650962E" w14:textId="37ED79FA">
      <w:pPr>
        <w:pStyle w:val="Normal"/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- Strong </w:t>
      </w:r>
      <w:r w:rsidRPr="4229704C" w:rsidR="226BB5CA">
        <w:rPr>
          <w:rFonts w:ascii="Calibri" w:hAnsi="Calibri" w:eastAsia="Calibri" w:cs="Calibri"/>
          <w:noProof w:val="0"/>
          <w:sz w:val="22"/>
          <w:szCs w:val="22"/>
          <w:lang w:val="en-US"/>
        </w:rPr>
        <w:t>organi</w:t>
      </w:r>
      <w:del w:author="Carole" w:date="2023-08-30T11:29:56.743Z" w:id="1325580467">
        <w:r w:rsidRPr="4229704C" w:rsidDel="226BB5CA">
          <w:rPr>
            <w:rFonts w:ascii="Calibri" w:hAnsi="Calibri" w:eastAsia="Calibri" w:cs="Calibri"/>
            <w:noProof w:val="0"/>
            <w:sz w:val="22"/>
            <w:szCs w:val="22"/>
            <w:lang w:val="en-US"/>
          </w:rPr>
          <w:delText>z</w:delText>
        </w:r>
      </w:del>
      <w:r w:rsidRPr="4229704C" w:rsidR="226BB5CA">
        <w:rPr>
          <w:rFonts w:ascii="Calibri" w:hAnsi="Calibri" w:eastAsia="Calibri" w:cs="Calibri"/>
          <w:noProof w:val="0"/>
          <w:sz w:val="22"/>
          <w:szCs w:val="22"/>
          <w:lang w:val="en-US"/>
        </w:rPr>
        <w:t>ational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time management skills </w:t>
      </w:r>
    </w:p>
    <w:p w:rsidR="7279B0B8" w:rsidP="4229704C" w:rsidRDefault="7279B0B8" w14:paraId="7E221423" w14:textId="1FF31BE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229704C" w:rsidR="5A872EC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Professional and patient</w:t>
      </w:r>
      <w:r w:rsidRPr="4229704C" w:rsidR="0C0499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>adaptable</w:t>
      </w: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229704C" w:rsidR="46D67EEC">
        <w:rPr>
          <w:rFonts w:ascii="Calibri" w:hAnsi="Calibri" w:eastAsia="Calibri" w:cs="Calibri"/>
          <w:noProof w:val="0"/>
          <w:sz w:val="22"/>
          <w:szCs w:val="22"/>
          <w:lang w:val="en-US"/>
        </w:rPr>
        <w:t>and able to work efficiently in a busy environment</w:t>
      </w:r>
    </w:p>
    <w:p w:rsidR="46D67EEC" w:rsidP="4229704C" w:rsidRDefault="46D67EEC" w14:paraId="2336791B" w14:textId="119FDA63">
      <w:pPr>
        <w:pStyle w:val="Normal"/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</w:pPr>
      <w:r w:rsidRPr="4229704C" w:rsidR="46D67EEC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Desirable criteria</w:t>
      </w:r>
    </w:p>
    <w:p w:rsidR="09982517" w:rsidP="4229704C" w:rsidRDefault="09982517" w14:paraId="35A8163C" w14:textId="0FCDE1B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0998251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 - </w:t>
      </w:r>
      <w:r w:rsidRPr="4229704C" w:rsidR="09982517">
        <w:rPr>
          <w:rFonts w:ascii="Calibri" w:hAnsi="Calibri" w:eastAsia="Calibri" w:cs="Calibri"/>
          <w:noProof w:val="0"/>
          <w:sz w:val="22"/>
          <w:szCs w:val="22"/>
          <w:lang w:val="en-US"/>
        </w:rPr>
        <w:t>Proficiency</w:t>
      </w:r>
      <w:r w:rsidRPr="4229704C" w:rsidR="0998251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social media basics</w:t>
      </w:r>
    </w:p>
    <w:p w:rsidR="1E2E2580" w:rsidP="4229704C" w:rsidRDefault="1E2E2580" w14:paraId="4D671A4D" w14:textId="6B011F0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1E2E2580">
        <w:rPr>
          <w:rFonts w:ascii="Calibri" w:hAnsi="Calibri" w:eastAsia="Calibri" w:cs="Calibri"/>
          <w:noProof w:val="0"/>
          <w:sz w:val="22"/>
          <w:szCs w:val="22"/>
          <w:lang w:val="en-US"/>
        </w:rPr>
        <w:t>D - Experience working with volunteers</w:t>
      </w:r>
    </w:p>
    <w:p w:rsidR="7279B0B8" w:rsidP="4229704C" w:rsidRDefault="7279B0B8" w14:paraId="67AAAC22" w14:textId="0EA75C06">
      <w:pPr>
        <w:pStyle w:val="Normal"/>
      </w:pPr>
      <w:r w:rsidRPr="4229704C" w:rsidR="7279B0B8">
        <w:rPr>
          <w:rFonts w:ascii="Calibri" w:hAnsi="Calibri" w:eastAsia="Calibri" w:cs="Calibri"/>
          <w:noProof w:val="0"/>
          <w:sz w:val="22"/>
          <w:szCs w:val="22"/>
          <w:lang w:val="en-US"/>
        </w:rPr>
        <w:t>D - Ability to perform basic updates to websites</w:t>
      </w:r>
    </w:p>
    <w:p w:rsidR="23C18622" w:rsidP="4229704C" w:rsidRDefault="23C18622" w14:paraId="3A9CAF96" w14:textId="44D5174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29704C" w:rsidR="23C18622">
        <w:rPr>
          <w:rFonts w:ascii="Calibri" w:hAnsi="Calibri" w:eastAsia="Calibri" w:cs="Calibri"/>
          <w:noProof w:val="0"/>
          <w:sz w:val="22"/>
          <w:szCs w:val="22"/>
          <w:lang w:val="en-US"/>
        </w:rPr>
        <w:t>D – management of volunteers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f315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30c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1CD74"/>
    <w:rsid w:val="000535BC"/>
    <w:rsid w:val="0077AD16"/>
    <w:rsid w:val="0187E18C"/>
    <w:rsid w:val="02F38520"/>
    <w:rsid w:val="056C8EE5"/>
    <w:rsid w:val="057043BF"/>
    <w:rsid w:val="066BFD45"/>
    <w:rsid w:val="06DE437A"/>
    <w:rsid w:val="08B82339"/>
    <w:rsid w:val="08BBB113"/>
    <w:rsid w:val="08ECB6A7"/>
    <w:rsid w:val="09982517"/>
    <w:rsid w:val="09B03E6E"/>
    <w:rsid w:val="0AA67B23"/>
    <w:rsid w:val="0ACDE29E"/>
    <w:rsid w:val="0AE8394C"/>
    <w:rsid w:val="0C049924"/>
    <w:rsid w:val="0C69B2FF"/>
    <w:rsid w:val="0CDDF748"/>
    <w:rsid w:val="0CF6FF46"/>
    <w:rsid w:val="0D7B55A4"/>
    <w:rsid w:val="100EABAB"/>
    <w:rsid w:val="10710883"/>
    <w:rsid w:val="134588AF"/>
    <w:rsid w:val="1469F9A2"/>
    <w:rsid w:val="146FF2F1"/>
    <w:rsid w:val="14A8EB00"/>
    <w:rsid w:val="153AEF6D"/>
    <w:rsid w:val="159C945D"/>
    <w:rsid w:val="19483607"/>
    <w:rsid w:val="1AD09006"/>
    <w:rsid w:val="1B77EFE3"/>
    <w:rsid w:val="1C3AA5D1"/>
    <w:rsid w:val="1D9C6DAA"/>
    <w:rsid w:val="1E2E2580"/>
    <w:rsid w:val="1E5F6F29"/>
    <w:rsid w:val="1F7BFE49"/>
    <w:rsid w:val="2040F654"/>
    <w:rsid w:val="21253A7D"/>
    <w:rsid w:val="22266E63"/>
    <w:rsid w:val="226BB5CA"/>
    <w:rsid w:val="23C18622"/>
    <w:rsid w:val="23DD607F"/>
    <w:rsid w:val="23ED5C07"/>
    <w:rsid w:val="241E144B"/>
    <w:rsid w:val="24FF6A60"/>
    <w:rsid w:val="274AF181"/>
    <w:rsid w:val="27BE8D61"/>
    <w:rsid w:val="28246E8A"/>
    <w:rsid w:val="289D2406"/>
    <w:rsid w:val="28E9B9E2"/>
    <w:rsid w:val="294CB6E3"/>
    <w:rsid w:val="2AD1353F"/>
    <w:rsid w:val="2B0217B8"/>
    <w:rsid w:val="2DE42E2B"/>
    <w:rsid w:val="2EA64CA6"/>
    <w:rsid w:val="2FD588DB"/>
    <w:rsid w:val="311E95EA"/>
    <w:rsid w:val="3171593C"/>
    <w:rsid w:val="35178709"/>
    <w:rsid w:val="3582E05B"/>
    <w:rsid w:val="364A21C4"/>
    <w:rsid w:val="37A1CD74"/>
    <w:rsid w:val="3906D92E"/>
    <w:rsid w:val="39BEE043"/>
    <w:rsid w:val="3AC399E3"/>
    <w:rsid w:val="3BF26E01"/>
    <w:rsid w:val="3C257D4A"/>
    <w:rsid w:val="3C3307D3"/>
    <w:rsid w:val="3DD950DC"/>
    <w:rsid w:val="402514FC"/>
    <w:rsid w:val="402DB05E"/>
    <w:rsid w:val="4229704C"/>
    <w:rsid w:val="42CEABC8"/>
    <w:rsid w:val="435A91E4"/>
    <w:rsid w:val="4492A9A3"/>
    <w:rsid w:val="4510E276"/>
    <w:rsid w:val="46D67EEC"/>
    <w:rsid w:val="47EF6FDC"/>
    <w:rsid w:val="47FBB348"/>
    <w:rsid w:val="48EC63F0"/>
    <w:rsid w:val="4AAC8593"/>
    <w:rsid w:val="4AAEB485"/>
    <w:rsid w:val="4D24843C"/>
    <w:rsid w:val="4D492B54"/>
    <w:rsid w:val="4F89B170"/>
    <w:rsid w:val="5021A18C"/>
    <w:rsid w:val="50358BE8"/>
    <w:rsid w:val="53926F77"/>
    <w:rsid w:val="543D3FCC"/>
    <w:rsid w:val="545F8DDC"/>
    <w:rsid w:val="554BDC41"/>
    <w:rsid w:val="555B3A89"/>
    <w:rsid w:val="56D474B9"/>
    <w:rsid w:val="58D5D9FC"/>
    <w:rsid w:val="5937E9C4"/>
    <w:rsid w:val="59C21780"/>
    <w:rsid w:val="5A872ECB"/>
    <w:rsid w:val="5AC95BFF"/>
    <w:rsid w:val="5B5DE7E1"/>
    <w:rsid w:val="5B9D43F3"/>
    <w:rsid w:val="5DF2328A"/>
    <w:rsid w:val="5E4E589D"/>
    <w:rsid w:val="5F021CCF"/>
    <w:rsid w:val="608A7434"/>
    <w:rsid w:val="6129D34C"/>
    <w:rsid w:val="616A808F"/>
    <w:rsid w:val="62140865"/>
    <w:rsid w:val="629353EE"/>
    <w:rsid w:val="62C5A3AD"/>
    <w:rsid w:val="63EA45CA"/>
    <w:rsid w:val="642F244F"/>
    <w:rsid w:val="65CAF4B0"/>
    <w:rsid w:val="662549C3"/>
    <w:rsid w:val="666CD876"/>
    <w:rsid w:val="66783D52"/>
    <w:rsid w:val="66ECD0D6"/>
    <w:rsid w:val="6766C511"/>
    <w:rsid w:val="693BB42D"/>
    <w:rsid w:val="6AF26F5B"/>
    <w:rsid w:val="6AFA8EB7"/>
    <w:rsid w:val="6B5C41EC"/>
    <w:rsid w:val="6B62C3B9"/>
    <w:rsid w:val="6D237889"/>
    <w:rsid w:val="6D472089"/>
    <w:rsid w:val="6D541636"/>
    <w:rsid w:val="6DEA76A2"/>
    <w:rsid w:val="6E1043DA"/>
    <w:rsid w:val="6E322F79"/>
    <w:rsid w:val="6E551600"/>
    <w:rsid w:val="6E9A097F"/>
    <w:rsid w:val="6E9A7196"/>
    <w:rsid w:val="6EE2F0EA"/>
    <w:rsid w:val="6FAC143B"/>
    <w:rsid w:val="703641F7"/>
    <w:rsid w:val="714527FB"/>
    <w:rsid w:val="723EA684"/>
    <w:rsid w:val="7279B0B8"/>
    <w:rsid w:val="72B1653E"/>
    <w:rsid w:val="736D7AA2"/>
    <w:rsid w:val="744D359F"/>
    <w:rsid w:val="7805C152"/>
    <w:rsid w:val="781B359A"/>
    <w:rsid w:val="784153DC"/>
    <w:rsid w:val="78A39C3A"/>
    <w:rsid w:val="790E3066"/>
    <w:rsid w:val="79884535"/>
    <w:rsid w:val="7A965531"/>
    <w:rsid w:val="7CDC6600"/>
    <w:rsid w:val="7D8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CD74"/>
  <w15:chartTrackingRefBased/>
  <w15:docId w15:val="{2BD474D2-CF11-4A67-A1CC-092ABF01F5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583b586bad154cb8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296F218A44582B9AEB34C66B52A" ma:contentTypeVersion="13" ma:contentTypeDescription="Create a new document." ma:contentTypeScope="" ma:versionID="0c49f28e41c50454007da11c2985c872">
  <xsd:schema xmlns:xsd="http://www.w3.org/2001/XMLSchema" xmlns:xs="http://www.w3.org/2001/XMLSchema" xmlns:p="http://schemas.microsoft.com/office/2006/metadata/properties" xmlns:ns2="ba602c5f-dffb-46bd-908e-c3fc6f7f04c2" xmlns:ns3="00ec0022-54ee-4f9b-96ba-3487c01a8eee" targetNamespace="http://schemas.microsoft.com/office/2006/metadata/properties" ma:root="true" ma:fieldsID="4698d450dab59cd80187a50dc0030416" ns2:_="" ns3:_="">
    <xsd:import namespace="ba602c5f-dffb-46bd-908e-c3fc6f7f04c2"/>
    <xsd:import namespace="00ec0022-54ee-4f9b-96ba-3487c01a8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2c5f-dffb-46bd-908e-c3fc6f7f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cd0d6-fa7f-4c9b-b4d5-f5a1175b0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0022-54ee-4f9b-96ba-3487c01a8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397d2a-73a3-4791-8af6-dc0af63b7980}" ma:internalName="TaxCatchAll" ma:showField="CatchAllData" ma:web="00ec0022-54ee-4f9b-96ba-3487c01a8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c0022-54ee-4f9b-96ba-3487c01a8eee" xsi:nil="true"/>
    <lcf76f155ced4ddcb4097134ff3c332f xmlns="ba602c5f-dffb-46bd-908e-c3fc6f7f04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1B4F9-EE11-419F-96D9-265A61572EAC}"/>
</file>

<file path=customXml/itemProps2.xml><?xml version="1.0" encoding="utf-8"?>
<ds:datastoreItem xmlns:ds="http://schemas.openxmlformats.org/officeDocument/2006/customXml" ds:itemID="{AF35F1C7-C9BE-4BDB-811B-A2CE902CE570}"/>
</file>

<file path=customXml/itemProps3.xml><?xml version="1.0" encoding="utf-8"?>
<ds:datastoreItem xmlns:ds="http://schemas.openxmlformats.org/officeDocument/2006/customXml" ds:itemID="{06566C0B-BAA6-4347-B5B4-CE756B8BD7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dcterms:created xsi:type="dcterms:W3CDTF">2023-08-29T13:46:16Z</dcterms:created>
  <dcterms:modified xsi:type="dcterms:W3CDTF">2023-08-31T08:54:35Z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0x01010006F8C296F218A44582B9AEB34C66B52A</vt:lpwstr>
  </property>
</Properties>
</file>