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E127E" w14:textId="1D8EDA89" w:rsidR="00F26F55" w:rsidRDefault="67110C88" w:rsidP="3021A2AB">
      <w:pPr>
        <w:pStyle w:val="Title"/>
        <w:jc w:val="center"/>
        <w:rPr>
          <w:rFonts w:eastAsiaTheme="minorEastAsia"/>
          <w:color w:val="1F4E79" w:themeColor="accent5" w:themeShade="80"/>
          <w:sz w:val="24"/>
          <w:szCs w:val="24"/>
          <w:u w:val="single"/>
        </w:rPr>
      </w:pPr>
      <w:r w:rsidRPr="3021A2A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en-GB"/>
        </w:rPr>
        <w:t>Job Description</w:t>
      </w:r>
      <w:r w:rsidRPr="3021A2AB">
        <w:rPr>
          <w:rFonts w:asciiTheme="minorHAnsi" w:eastAsiaTheme="minorEastAsia" w:hAnsiTheme="minorHAnsi" w:cstheme="minorBidi"/>
          <w:sz w:val="24"/>
          <w:szCs w:val="24"/>
          <w:u w:val="single"/>
          <w:lang w:val="en-GB"/>
        </w:rPr>
        <w:t xml:space="preserve"> </w:t>
      </w:r>
    </w:p>
    <w:p w14:paraId="4054B6B4" w14:textId="53131809" w:rsidR="00F26F55" w:rsidRDefault="00B46D24" w:rsidP="3021A2AB">
      <w:pPr>
        <w:pStyle w:val="Title"/>
        <w:jc w:val="center"/>
        <w:rPr>
          <w:rFonts w:eastAsiaTheme="minorEastAsia"/>
          <w:color w:val="1F4E79" w:themeColor="accent5" w:themeShade="80"/>
          <w:sz w:val="24"/>
          <w:szCs w:val="24"/>
          <w:u w:val="single"/>
        </w:rPr>
      </w:pPr>
      <w:r w:rsidRPr="3021A2A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en-GB"/>
        </w:rPr>
        <w:t>Linlithgow</w:t>
      </w:r>
      <w:r w:rsidR="67110C88" w:rsidRPr="3021A2A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en-GB"/>
        </w:rPr>
        <w:t xml:space="preserve"> Active Travel</w:t>
      </w:r>
      <w:r w:rsidRPr="3021A2A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en-GB"/>
        </w:rPr>
        <w:t xml:space="preserve"> Pro</w:t>
      </w:r>
      <w:r w:rsidR="0FEF1E5D" w:rsidRPr="3021A2A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en-GB"/>
        </w:rPr>
        <w:t>ject</w:t>
      </w:r>
      <w:r w:rsidRPr="3021A2A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  <w:lang w:val="en-GB"/>
        </w:rPr>
        <w:t xml:space="preserve"> Manager</w:t>
      </w:r>
      <w:r w:rsidR="67110C88" w:rsidRPr="3021A2AB">
        <w:rPr>
          <w:rFonts w:eastAsiaTheme="minorEastAsia"/>
          <w:b/>
          <w:bCs/>
          <w:sz w:val="24"/>
          <w:szCs w:val="24"/>
          <w:lang w:val="en-GB"/>
        </w:rPr>
        <w:t xml:space="preserve"> </w:t>
      </w:r>
    </w:p>
    <w:p w14:paraId="2071D545" w14:textId="2A8D2E73" w:rsidR="3021A2AB" w:rsidRDefault="3021A2AB" w:rsidP="3021A2AB">
      <w:pPr>
        <w:rPr>
          <w:lang w:val="en-GB"/>
        </w:rPr>
      </w:pPr>
    </w:p>
    <w:p w14:paraId="0D41F35D" w14:textId="2018B28F" w:rsidR="67110C88" w:rsidRDefault="67110C88" w:rsidP="3021A2AB">
      <w:pPr>
        <w:rPr>
          <w:rFonts w:eastAsiaTheme="minorEastAsia"/>
          <w:b/>
          <w:bCs/>
          <w:sz w:val="24"/>
          <w:szCs w:val="24"/>
          <w:lang w:val="en-GB"/>
        </w:rPr>
      </w:pPr>
      <w:r w:rsidRPr="3021A2AB">
        <w:rPr>
          <w:rFonts w:eastAsiaTheme="minorEastAsia"/>
          <w:b/>
          <w:bCs/>
          <w:sz w:val="24"/>
          <w:szCs w:val="24"/>
          <w:lang w:val="en-GB"/>
        </w:rPr>
        <w:t>Salary:</w:t>
      </w:r>
      <w:r>
        <w:tab/>
      </w:r>
      <w:r w:rsidR="00B46D24" w:rsidRPr="3021A2AB">
        <w:rPr>
          <w:rFonts w:eastAsiaTheme="minorEastAsia"/>
          <w:b/>
          <w:bCs/>
          <w:sz w:val="24"/>
          <w:szCs w:val="24"/>
          <w:lang w:val="en-GB"/>
        </w:rPr>
        <w:t xml:space="preserve"> £27</w:t>
      </w:r>
      <w:r w:rsidR="0065655D" w:rsidRPr="3021A2AB">
        <w:rPr>
          <w:rFonts w:eastAsiaTheme="minorEastAsia"/>
          <w:b/>
          <w:bCs/>
          <w:sz w:val="24"/>
          <w:szCs w:val="24"/>
          <w:lang w:val="en-GB"/>
        </w:rPr>
        <w:t>,045.20</w:t>
      </w:r>
      <w:r w:rsidR="00E76620" w:rsidRPr="3021A2AB">
        <w:rPr>
          <w:rFonts w:eastAsiaTheme="minorEastAsia"/>
          <w:b/>
          <w:bCs/>
          <w:sz w:val="24"/>
          <w:szCs w:val="24"/>
          <w:lang w:val="en-GB"/>
        </w:rPr>
        <w:t xml:space="preserve"> </w:t>
      </w:r>
      <w:r w:rsidR="16F0FFB1" w:rsidRPr="3021A2AB">
        <w:rPr>
          <w:rFonts w:eastAsiaTheme="minorEastAsia"/>
          <w:b/>
          <w:bCs/>
          <w:sz w:val="24"/>
          <w:szCs w:val="24"/>
          <w:lang w:val="en-GB"/>
        </w:rPr>
        <w:t>Pro Rata</w:t>
      </w:r>
    </w:p>
    <w:p w14:paraId="2A13BB7E" w14:textId="679E4980" w:rsidR="67110C88" w:rsidRDefault="67110C88" w:rsidP="3021A2AB">
      <w:pPr>
        <w:rPr>
          <w:rFonts w:eastAsiaTheme="minorEastAsia"/>
          <w:b/>
          <w:bCs/>
          <w:color w:val="000000" w:themeColor="text1"/>
          <w:sz w:val="24"/>
          <w:szCs w:val="24"/>
          <w:lang w:val="en-GB"/>
        </w:rPr>
      </w:pPr>
      <w:r w:rsidRPr="3021A2AB">
        <w:rPr>
          <w:rFonts w:eastAsiaTheme="minorEastAsia"/>
          <w:b/>
          <w:bCs/>
          <w:sz w:val="24"/>
          <w:szCs w:val="24"/>
          <w:lang w:val="en-GB"/>
        </w:rPr>
        <w:t>Hours:</w:t>
      </w:r>
      <w:proofErr w:type="gramStart"/>
      <w:r>
        <w:tab/>
      </w:r>
      <w:r w:rsidR="00B46D24" w:rsidRPr="3021A2AB">
        <w:rPr>
          <w:rFonts w:eastAsiaTheme="minorEastAsia"/>
          <w:sz w:val="24"/>
          <w:szCs w:val="24"/>
          <w:lang w:val="en-GB"/>
        </w:rPr>
        <w:t xml:space="preserve">  28</w:t>
      </w:r>
      <w:proofErr w:type="gramEnd"/>
      <w:r w:rsidR="00B46D24" w:rsidRPr="3021A2AB">
        <w:rPr>
          <w:rFonts w:eastAsiaTheme="minorEastAsia"/>
          <w:sz w:val="24"/>
          <w:szCs w:val="24"/>
          <w:lang w:val="en-GB"/>
        </w:rPr>
        <w:t xml:space="preserve"> Hours per week</w:t>
      </w:r>
      <w:r w:rsidR="00E76620" w:rsidRPr="3021A2AB">
        <w:rPr>
          <w:rFonts w:eastAsiaTheme="minorEastAsia"/>
          <w:sz w:val="24"/>
          <w:szCs w:val="24"/>
          <w:lang w:val="en-GB"/>
        </w:rPr>
        <w:t xml:space="preserve"> with flexibility on days worked depending on programme activity</w:t>
      </w:r>
      <w:r w:rsidR="0065655D" w:rsidRPr="3021A2AB">
        <w:rPr>
          <w:rFonts w:eastAsiaTheme="minorEastAsia"/>
          <w:sz w:val="24"/>
          <w:szCs w:val="24"/>
          <w:lang w:val="en-GB"/>
        </w:rPr>
        <w:t>.</w:t>
      </w:r>
      <w:r w:rsidR="00E76620" w:rsidRPr="3021A2AB">
        <w:rPr>
          <w:rFonts w:eastAsiaTheme="minorEastAsia"/>
          <w:sz w:val="24"/>
          <w:szCs w:val="24"/>
          <w:lang w:val="en-GB"/>
        </w:rPr>
        <w:t xml:space="preserve"> Some weekend days and weekday evenings</w:t>
      </w:r>
      <w:r w:rsidR="00E76620">
        <w:t xml:space="preserve"> </w:t>
      </w:r>
    </w:p>
    <w:p w14:paraId="3E5D9BD2" w14:textId="03FBA220" w:rsidR="67110C88" w:rsidRDefault="67110C88" w:rsidP="3021A2AB">
      <w:pPr>
        <w:rPr>
          <w:rFonts w:eastAsiaTheme="minorEastAsia"/>
          <w:b/>
          <w:bCs/>
          <w:sz w:val="24"/>
          <w:szCs w:val="24"/>
          <w:lang w:val="en-GB"/>
        </w:rPr>
      </w:pPr>
      <w:r w:rsidRPr="3021A2AB">
        <w:rPr>
          <w:rFonts w:eastAsiaTheme="minorEastAsia"/>
          <w:b/>
          <w:bCs/>
          <w:sz w:val="24"/>
          <w:szCs w:val="24"/>
          <w:lang w:val="en-GB"/>
        </w:rPr>
        <w:t xml:space="preserve">Fixed term </w:t>
      </w:r>
      <w:r w:rsidR="00B46D24" w:rsidRPr="3021A2AB">
        <w:rPr>
          <w:rFonts w:eastAsiaTheme="minorEastAsia"/>
          <w:b/>
          <w:bCs/>
          <w:sz w:val="24"/>
          <w:szCs w:val="24"/>
          <w:lang w:val="en-GB"/>
        </w:rPr>
        <w:t>c</w:t>
      </w:r>
      <w:r w:rsidRPr="3021A2AB">
        <w:rPr>
          <w:rFonts w:eastAsiaTheme="minorEastAsia"/>
          <w:b/>
          <w:bCs/>
          <w:sz w:val="24"/>
          <w:szCs w:val="24"/>
          <w:lang w:val="en-GB"/>
        </w:rPr>
        <w:t>ontract:</w:t>
      </w:r>
      <w:r w:rsidR="37CBD434" w:rsidRPr="3021A2AB">
        <w:rPr>
          <w:rFonts w:eastAsiaTheme="minorEastAsia"/>
          <w:b/>
          <w:bCs/>
          <w:sz w:val="24"/>
          <w:szCs w:val="24"/>
          <w:lang w:val="en-GB"/>
        </w:rPr>
        <w:t xml:space="preserve"> 12 months</w:t>
      </w:r>
      <w:r w:rsidR="5F60DB6B" w:rsidRPr="3021A2AB">
        <w:rPr>
          <w:rFonts w:eastAsiaTheme="minorEastAsia"/>
          <w:b/>
          <w:bCs/>
          <w:sz w:val="24"/>
          <w:szCs w:val="24"/>
          <w:lang w:val="en-GB"/>
        </w:rPr>
        <w:t xml:space="preserve"> with possib</w:t>
      </w:r>
      <w:r w:rsidR="7498A05D" w:rsidRPr="3021A2AB">
        <w:rPr>
          <w:rFonts w:eastAsiaTheme="minorEastAsia"/>
          <w:b/>
          <w:bCs/>
          <w:sz w:val="24"/>
          <w:szCs w:val="24"/>
          <w:lang w:val="en-GB"/>
        </w:rPr>
        <w:t xml:space="preserve">le </w:t>
      </w:r>
      <w:r w:rsidR="5F60DB6B" w:rsidRPr="3021A2AB">
        <w:rPr>
          <w:rFonts w:eastAsiaTheme="minorEastAsia"/>
          <w:b/>
          <w:bCs/>
          <w:sz w:val="24"/>
          <w:szCs w:val="24"/>
          <w:lang w:val="en-GB"/>
        </w:rPr>
        <w:t>extension subject to further funding</w:t>
      </w:r>
      <w:r w:rsidR="6A2C59BD" w:rsidRPr="3021A2AB">
        <w:rPr>
          <w:rFonts w:eastAsiaTheme="minorEastAsia"/>
          <w:b/>
          <w:bCs/>
          <w:sz w:val="24"/>
          <w:szCs w:val="24"/>
          <w:lang w:val="en-GB"/>
        </w:rPr>
        <w:t xml:space="preserve"> </w:t>
      </w:r>
    </w:p>
    <w:p w14:paraId="074E304D" w14:textId="018DB293" w:rsidR="00F26F55" w:rsidRDefault="67110C88" w:rsidP="3021A2AB">
      <w:pPr>
        <w:rPr>
          <w:rFonts w:eastAsiaTheme="minorEastAsia"/>
          <w:color w:val="000000" w:themeColor="text1"/>
          <w:sz w:val="24"/>
          <w:szCs w:val="24"/>
          <w:lang w:val="en-GB"/>
        </w:rPr>
      </w:pPr>
      <w:r w:rsidRPr="3021A2AB">
        <w:rPr>
          <w:rFonts w:eastAsiaTheme="minorEastAsia"/>
          <w:b/>
          <w:bCs/>
          <w:sz w:val="24"/>
          <w:szCs w:val="24"/>
          <w:lang w:val="en-GB"/>
        </w:rPr>
        <w:t>Location:</w:t>
      </w:r>
      <w:r w:rsidR="00B46D24" w:rsidRPr="3021A2AB">
        <w:rPr>
          <w:rFonts w:eastAsiaTheme="minorEastAsia"/>
          <w:b/>
          <w:bCs/>
          <w:sz w:val="24"/>
          <w:szCs w:val="24"/>
          <w:lang w:val="en-GB"/>
        </w:rPr>
        <w:t xml:space="preserve"> </w:t>
      </w:r>
      <w:r w:rsidRPr="3021A2AB">
        <w:rPr>
          <w:rFonts w:eastAsiaTheme="minorEastAsia"/>
          <w:sz w:val="24"/>
          <w:szCs w:val="24"/>
          <w:lang w:val="en-GB"/>
        </w:rPr>
        <w:t>Based at</w:t>
      </w:r>
      <w:r w:rsidRPr="3021A2AB">
        <w:rPr>
          <w:rFonts w:eastAsiaTheme="minorEastAsia"/>
          <w:b/>
          <w:bCs/>
          <w:sz w:val="24"/>
          <w:szCs w:val="24"/>
          <w:lang w:val="en-GB"/>
        </w:rPr>
        <w:t xml:space="preserve"> </w:t>
      </w:r>
      <w:r w:rsidRPr="3021A2AB">
        <w:rPr>
          <w:rFonts w:eastAsiaTheme="minorEastAsia"/>
          <w:sz w:val="24"/>
          <w:szCs w:val="24"/>
          <w:lang w:val="en-GB"/>
        </w:rPr>
        <w:t xml:space="preserve">Linlithgow Community Development Trust office (the EH49 Hub, Linlithgow). It is anticipated there will be some working </w:t>
      </w:r>
      <w:r w:rsidR="00A918B2" w:rsidRPr="3021A2AB">
        <w:rPr>
          <w:rFonts w:eastAsiaTheme="minorEastAsia"/>
          <w:sz w:val="24"/>
          <w:szCs w:val="24"/>
          <w:lang w:val="en-GB"/>
        </w:rPr>
        <w:t xml:space="preserve">at </w:t>
      </w:r>
      <w:r w:rsidR="00F463E0" w:rsidRPr="3021A2AB">
        <w:rPr>
          <w:rFonts w:eastAsiaTheme="minorEastAsia"/>
          <w:sz w:val="24"/>
          <w:szCs w:val="24"/>
          <w:lang w:val="en-GB"/>
        </w:rPr>
        <w:t xml:space="preserve">the West Lothian Cycle Circuit, some working from </w:t>
      </w:r>
      <w:r w:rsidRPr="3021A2AB">
        <w:rPr>
          <w:rFonts w:eastAsiaTheme="minorEastAsia"/>
          <w:sz w:val="24"/>
          <w:szCs w:val="24"/>
          <w:lang w:val="en-GB"/>
        </w:rPr>
        <w:t xml:space="preserve">home and </w:t>
      </w:r>
      <w:r w:rsidR="1F5B1165" w:rsidRPr="3021A2AB">
        <w:rPr>
          <w:rFonts w:eastAsiaTheme="minorEastAsia"/>
          <w:sz w:val="24"/>
          <w:szCs w:val="24"/>
          <w:lang w:val="en-GB"/>
        </w:rPr>
        <w:t xml:space="preserve">travel to </w:t>
      </w:r>
      <w:r w:rsidR="00B46D24" w:rsidRPr="3021A2AB">
        <w:rPr>
          <w:rFonts w:eastAsiaTheme="minorEastAsia"/>
          <w:sz w:val="24"/>
          <w:szCs w:val="24"/>
          <w:lang w:val="en-GB"/>
        </w:rPr>
        <w:t>locations</w:t>
      </w:r>
      <w:r w:rsidR="1F5B1165" w:rsidRPr="3021A2AB">
        <w:rPr>
          <w:rFonts w:eastAsiaTheme="minorEastAsia"/>
          <w:sz w:val="24"/>
          <w:szCs w:val="24"/>
          <w:lang w:val="en-GB"/>
        </w:rPr>
        <w:t xml:space="preserve"> </w:t>
      </w:r>
      <w:r w:rsidR="00F463E0" w:rsidRPr="3021A2AB">
        <w:rPr>
          <w:rFonts w:eastAsiaTheme="minorEastAsia"/>
          <w:sz w:val="24"/>
          <w:szCs w:val="24"/>
          <w:lang w:val="en-GB"/>
        </w:rPr>
        <w:t xml:space="preserve">across </w:t>
      </w:r>
      <w:r w:rsidR="1F5B1165" w:rsidRPr="3021A2AB">
        <w:rPr>
          <w:rFonts w:eastAsiaTheme="minorEastAsia"/>
          <w:sz w:val="24"/>
          <w:szCs w:val="24"/>
          <w:lang w:val="en-GB"/>
        </w:rPr>
        <w:t>West Lothian</w:t>
      </w:r>
      <w:r w:rsidR="00B46D24" w:rsidRPr="3021A2AB">
        <w:rPr>
          <w:rFonts w:eastAsiaTheme="minorEastAsia"/>
          <w:sz w:val="24"/>
          <w:szCs w:val="24"/>
          <w:lang w:val="en-GB"/>
        </w:rPr>
        <w:t>.</w:t>
      </w:r>
    </w:p>
    <w:p w14:paraId="4B906968" w14:textId="70C9BCBF" w:rsidR="3021A2AB" w:rsidRDefault="3021A2AB" w:rsidP="3021A2AB">
      <w:pPr>
        <w:rPr>
          <w:rFonts w:eastAsiaTheme="minorEastAsia"/>
          <w:sz w:val="24"/>
          <w:szCs w:val="24"/>
          <w:lang w:val="en-GB"/>
        </w:rPr>
      </w:pPr>
    </w:p>
    <w:p w14:paraId="05F348C4" w14:textId="3F5D4B69" w:rsidR="00F26F55" w:rsidRDefault="67110C88" w:rsidP="2BFAD1B1">
      <w:pPr>
        <w:spacing w:after="0"/>
        <w:ind w:left="2160" w:hanging="2160"/>
        <w:jc w:val="both"/>
        <w:rPr>
          <w:rFonts w:eastAsiaTheme="minorEastAsia"/>
          <w:b/>
          <w:bCs/>
          <w:color w:val="000000" w:themeColor="text1"/>
          <w:sz w:val="24"/>
          <w:szCs w:val="24"/>
          <w:lang w:val="en-GB"/>
        </w:rPr>
      </w:pPr>
      <w:r w:rsidRPr="2BFAD1B1">
        <w:rPr>
          <w:rFonts w:eastAsiaTheme="minorEastAsia"/>
          <w:b/>
          <w:bCs/>
          <w:sz w:val="24"/>
          <w:szCs w:val="24"/>
          <w:lang w:val="en-GB"/>
        </w:rPr>
        <w:t xml:space="preserve">Organisational </w:t>
      </w:r>
      <w:r w:rsidR="44F77B15" w:rsidRPr="2BFAD1B1">
        <w:rPr>
          <w:rFonts w:eastAsiaTheme="minorEastAsia"/>
          <w:b/>
          <w:bCs/>
          <w:sz w:val="24"/>
          <w:szCs w:val="24"/>
          <w:lang w:val="en-GB"/>
        </w:rPr>
        <w:t xml:space="preserve">and </w:t>
      </w:r>
      <w:r w:rsidR="00D87A61">
        <w:rPr>
          <w:rFonts w:eastAsiaTheme="minorEastAsia"/>
          <w:b/>
          <w:bCs/>
          <w:sz w:val="24"/>
          <w:szCs w:val="24"/>
          <w:lang w:val="en-GB"/>
        </w:rPr>
        <w:t>Programme</w:t>
      </w:r>
      <w:r w:rsidR="44F77B15" w:rsidRPr="2BFAD1B1">
        <w:rPr>
          <w:rFonts w:eastAsiaTheme="minorEastAsia"/>
          <w:b/>
          <w:bCs/>
          <w:sz w:val="24"/>
          <w:szCs w:val="24"/>
          <w:lang w:val="en-GB"/>
        </w:rPr>
        <w:t xml:space="preserve"> o</w:t>
      </w:r>
      <w:r w:rsidRPr="2BFAD1B1">
        <w:rPr>
          <w:rFonts w:eastAsiaTheme="minorEastAsia"/>
          <w:b/>
          <w:bCs/>
          <w:sz w:val="24"/>
          <w:szCs w:val="24"/>
          <w:lang w:val="en-GB"/>
        </w:rPr>
        <w:t xml:space="preserve">verview: </w:t>
      </w:r>
    </w:p>
    <w:p w14:paraId="29E103CE" w14:textId="77777777" w:rsidR="0065655D" w:rsidRDefault="0065655D" w:rsidP="0065655D">
      <w:pPr>
        <w:spacing w:after="0" w:line="240" w:lineRule="auto"/>
        <w:ind w:left="2160" w:hanging="2160"/>
        <w:jc w:val="both"/>
        <w:rPr>
          <w:rFonts w:eastAsiaTheme="minorEastAsia"/>
          <w:color w:val="000000" w:themeColor="text1"/>
          <w:sz w:val="24"/>
          <w:szCs w:val="24"/>
        </w:rPr>
      </w:pPr>
      <w:r w:rsidRPr="16BEE5EE">
        <w:rPr>
          <w:rFonts w:eastAsiaTheme="minorEastAsia"/>
          <w:sz w:val="24"/>
          <w:szCs w:val="24"/>
          <w:lang w:val="en-GB"/>
        </w:rPr>
        <w:t xml:space="preserve">Linlithgow Community Development Trust is a community organisation who aim to </w:t>
      </w:r>
      <w:proofErr w:type="gramStart"/>
      <w:r w:rsidRPr="16BEE5EE">
        <w:rPr>
          <w:rFonts w:eastAsiaTheme="minorEastAsia"/>
          <w:sz w:val="24"/>
          <w:szCs w:val="24"/>
          <w:lang w:val="en-GB"/>
        </w:rPr>
        <w:t>make</w:t>
      </w:r>
      <w:proofErr w:type="gramEnd"/>
    </w:p>
    <w:p w14:paraId="385BBCDE" w14:textId="77777777" w:rsidR="0065655D" w:rsidRDefault="0065655D" w:rsidP="0065655D">
      <w:pPr>
        <w:spacing w:after="0" w:line="240" w:lineRule="auto"/>
        <w:ind w:left="2160" w:hanging="2160"/>
        <w:jc w:val="both"/>
        <w:rPr>
          <w:rFonts w:eastAsiaTheme="minorEastAsia"/>
          <w:color w:val="000000" w:themeColor="text1"/>
          <w:sz w:val="24"/>
          <w:szCs w:val="24"/>
        </w:rPr>
      </w:pPr>
      <w:r w:rsidRPr="16BEE5EE">
        <w:rPr>
          <w:rFonts w:eastAsiaTheme="minorEastAsia"/>
          <w:sz w:val="24"/>
          <w:szCs w:val="24"/>
          <w:lang w:val="en-GB"/>
        </w:rPr>
        <w:t>Linlithgow a better place to live and work.  They instil passion by working with local people and</w:t>
      </w:r>
    </w:p>
    <w:p w14:paraId="326971FB" w14:textId="77777777" w:rsidR="0065655D" w:rsidRDefault="0065655D" w:rsidP="3021A2AB">
      <w:pPr>
        <w:spacing w:after="0" w:line="240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3021A2AB">
        <w:rPr>
          <w:rFonts w:eastAsiaTheme="minorEastAsia"/>
          <w:sz w:val="24"/>
          <w:szCs w:val="24"/>
          <w:lang w:val="en-GB"/>
        </w:rPr>
        <w:t>in partnership with local groups to drive ideas and enthusiasm and have recently opened the</w:t>
      </w:r>
    </w:p>
    <w:p w14:paraId="35FBCF16" w14:textId="419F0AA5" w:rsidR="0065655D" w:rsidRDefault="0065655D" w:rsidP="3021A2AB">
      <w:pPr>
        <w:spacing w:after="0" w:line="240" w:lineRule="auto"/>
        <w:jc w:val="both"/>
        <w:rPr>
          <w:rFonts w:eastAsiaTheme="minorEastAsia"/>
          <w:sz w:val="24"/>
          <w:szCs w:val="24"/>
          <w:lang w:val="en-GB"/>
        </w:rPr>
      </w:pPr>
      <w:r w:rsidRPr="3021A2AB">
        <w:rPr>
          <w:rFonts w:eastAsiaTheme="minorEastAsia"/>
          <w:sz w:val="24"/>
          <w:szCs w:val="24"/>
          <w:lang w:val="en-GB"/>
        </w:rPr>
        <w:t xml:space="preserve">West Lothian </w:t>
      </w:r>
      <w:r w:rsidR="311D04D2" w:rsidRPr="3021A2AB">
        <w:rPr>
          <w:rFonts w:eastAsiaTheme="minorEastAsia"/>
          <w:sz w:val="24"/>
          <w:szCs w:val="24"/>
          <w:lang w:val="en-GB"/>
        </w:rPr>
        <w:t>C</w:t>
      </w:r>
      <w:r w:rsidRPr="3021A2AB">
        <w:rPr>
          <w:rFonts w:eastAsiaTheme="minorEastAsia"/>
          <w:sz w:val="24"/>
          <w:szCs w:val="24"/>
          <w:lang w:val="en-GB"/>
        </w:rPr>
        <w:t xml:space="preserve">ycle </w:t>
      </w:r>
      <w:r w:rsidR="0B219D63" w:rsidRPr="3021A2AB">
        <w:rPr>
          <w:rFonts w:eastAsiaTheme="minorEastAsia"/>
          <w:sz w:val="24"/>
          <w:szCs w:val="24"/>
          <w:lang w:val="en-GB"/>
        </w:rPr>
        <w:t>C</w:t>
      </w:r>
      <w:r w:rsidRPr="3021A2AB">
        <w:rPr>
          <w:rFonts w:eastAsiaTheme="minorEastAsia"/>
          <w:sz w:val="24"/>
          <w:szCs w:val="24"/>
          <w:lang w:val="en-GB"/>
        </w:rPr>
        <w:t>ircuit</w:t>
      </w:r>
      <w:r w:rsidR="19851FD1" w:rsidRPr="3021A2AB">
        <w:rPr>
          <w:rFonts w:eastAsiaTheme="minorEastAsia"/>
          <w:sz w:val="24"/>
          <w:szCs w:val="24"/>
          <w:lang w:val="en-GB"/>
        </w:rPr>
        <w:t>. This has led to us starting a Linlithgow Active Travel programme</w:t>
      </w:r>
      <w:r w:rsidR="0BB47829" w:rsidRPr="3021A2AB">
        <w:rPr>
          <w:rFonts w:eastAsiaTheme="minorEastAsia"/>
          <w:sz w:val="24"/>
          <w:szCs w:val="24"/>
          <w:lang w:val="en-GB"/>
        </w:rPr>
        <w:t xml:space="preserve"> </w:t>
      </w:r>
      <w:r w:rsidR="723B03C8" w:rsidRPr="3021A2AB">
        <w:rPr>
          <w:rFonts w:eastAsiaTheme="minorEastAsia"/>
          <w:sz w:val="24"/>
          <w:szCs w:val="24"/>
          <w:lang w:val="en-GB"/>
        </w:rPr>
        <w:t xml:space="preserve">to </w:t>
      </w:r>
      <w:r w:rsidRPr="3021A2AB">
        <w:rPr>
          <w:rFonts w:eastAsiaTheme="minorEastAsia"/>
          <w:sz w:val="24"/>
          <w:szCs w:val="24"/>
          <w:lang w:val="en-GB"/>
        </w:rPr>
        <w:t>encourage more people to cycle, walk and wheel for the benefit</w:t>
      </w:r>
      <w:r w:rsidR="00DE5EAC">
        <w:rPr>
          <w:rFonts w:eastAsiaTheme="minorEastAsia"/>
          <w:sz w:val="24"/>
          <w:szCs w:val="24"/>
          <w:lang w:val="en-GB"/>
        </w:rPr>
        <w:t xml:space="preserve"> </w:t>
      </w:r>
      <w:del w:id="0" w:author="Carole" w:date="2023-08-31T08:03:00Z">
        <w:r w:rsidRPr="3021A2AB" w:rsidDel="0065655D">
          <w:rPr>
            <w:rFonts w:eastAsiaTheme="minorEastAsia"/>
            <w:sz w:val="24"/>
            <w:szCs w:val="24"/>
            <w:lang w:val="en-GB"/>
          </w:rPr>
          <w:delText xml:space="preserve"> </w:delText>
        </w:r>
      </w:del>
      <w:r w:rsidRPr="3021A2AB">
        <w:rPr>
          <w:rFonts w:eastAsiaTheme="minorEastAsia"/>
          <w:sz w:val="24"/>
          <w:szCs w:val="24"/>
          <w:lang w:val="en-GB"/>
        </w:rPr>
        <w:t>of</w:t>
      </w:r>
      <w:r w:rsidR="5D1258F9" w:rsidRPr="3021A2AB">
        <w:rPr>
          <w:rFonts w:eastAsiaTheme="minorEastAsia"/>
          <w:sz w:val="24"/>
          <w:szCs w:val="24"/>
          <w:lang w:val="en-GB"/>
        </w:rPr>
        <w:t xml:space="preserve"> </w:t>
      </w:r>
      <w:r w:rsidRPr="3021A2AB">
        <w:rPr>
          <w:rFonts w:eastAsiaTheme="minorEastAsia"/>
          <w:sz w:val="24"/>
          <w:szCs w:val="24"/>
          <w:lang w:val="en-GB"/>
        </w:rPr>
        <w:t>their health and for the benefit of the environment.</w:t>
      </w:r>
    </w:p>
    <w:p w14:paraId="18444C52" w14:textId="77777777" w:rsidR="0065655D" w:rsidRDefault="0065655D" w:rsidP="0065655D">
      <w:pPr>
        <w:spacing w:after="0" w:line="240" w:lineRule="auto"/>
      </w:pPr>
    </w:p>
    <w:p w14:paraId="0F30AAA7" w14:textId="79D6A878" w:rsidR="0065655D" w:rsidRDefault="0065655D" w:rsidP="3021A2AB">
      <w:pPr>
        <w:spacing w:after="0" w:line="240" w:lineRule="auto"/>
        <w:rPr>
          <w:rStyle w:val="eop"/>
          <w:rFonts w:ascii="Calibri" w:eastAsia="Calibri" w:hAnsi="Calibri" w:cs="Calibri"/>
          <w:color w:val="000000" w:themeColor="text1"/>
          <w:sz w:val="24"/>
          <w:szCs w:val="24"/>
        </w:rPr>
      </w:pPr>
      <w:r w:rsidRPr="3021A2A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The West Lothian Cycle circuit has been designed for easy access with </w:t>
      </w:r>
      <w:bookmarkStart w:id="1" w:name="_Int_SG0Lb6Cs"/>
      <w:proofErr w:type="gramStart"/>
      <w:r w:rsidRPr="3021A2AB">
        <w:rPr>
          <w:rFonts w:ascii="Calibri" w:eastAsia="Calibri" w:hAnsi="Calibri" w:cs="Calibri"/>
          <w:color w:val="000000" w:themeColor="text1"/>
          <w:sz w:val="24"/>
          <w:szCs w:val="24"/>
        </w:rPr>
        <w:t>inclusion</w:t>
      </w:r>
      <w:bookmarkEnd w:id="1"/>
      <w:proofErr w:type="gramEnd"/>
      <w:r w:rsidRPr="3021A2A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 key driver in the development of the scheme.   Whether it’s used by children learning to ride a bike, people of all ages cycling for fun,</w:t>
      </w:r>
      <w:r w:rsidR="2F25868C" w:rsidRPr="3021A2A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women,</w:t>
      </w:r>
      <w:r w:rsidRPr="3021A2A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people with disabilities mastering the joy of riding an adaptive bike or handcycle or cyclists with their sights on sporting success, the West Lothian Cycle Circuit will champion a culture of cycling for generations to come.</w:t>
      </w:r>
    </w:p>
    <w:p w14:paraId="299C2C51" w14:textId="77777777" w:rsidR="00D87A61" w:rsidRDefault="00D87A61" w:rsidP="2BFAD1B1">
      <w:pPr>
        <w:spacing w:after="0" w:line="240" w:lineRule="auto"/>
        <w:ind w:right="555"/>
        <w:jc w:val="both"/>
        <w:rPr>
          <w:rFonts w:eastAsiaTheme="minorEastAsia"/>
          <w:color w:val="000000" w:themeColor="text1"/>
          <w:sz w:val="24"/>
          <w:szCs w:val="24"/>
          <w:lang w:val="en-GB"/>
        </w:rPr>
      </w:pPr>
    </w:p>
    <w:p w14:paraId="43FC654D" w14:textId="7F26288E" w:rsidR="00F26F55" w:rsidRDefault="67110C88" w:rsidP="2BFAD1B1">
      <w:pPr>
        <w:ind w:left="2160" w:hanging="2160"/>
        <w:jc w:val="both"/>
        <w:rPr>
          <w:rFonts w:eastAsiaTheme="minorEastAsia"/>
          <w:color w:val="000000" w:themeColor="text1"/>
          <w:sz w:val="24"/>
          <w:szCs w:val="24"/>
        </w:rPr>
      </w:pPr>
      <w:r w:rsidRPr="2BFAD1B1">
        <w:rPr>
          <w:rFonts w:eastAsiaTheme="minorEastAsia"/>
          <w:b/>
          <w:bCs/>
          <w:sz w:val="24"/>
          <w:szCs w:val="24"/>
          <w:lang w:val="en-GB"/>
        </w:rPr>
        <w:t xml:space="preserve">Job Purpose: </w:t>
      </w:r>
      <w:r w:rsidR="0063196A">
        <w:tab/>
      </w:r>
    </w:p>
    <w:p w14:paraId="78F8C18E" w14:textId="6D705AE7" w:rsidR="00B46D24" w:rsidRDefault="00B46D24" w:rsidP="3021A2AB">
      <w:pPr>
        <w:rPr>
          <w:rFonts w:eastAsiaTheme="minorEastAsia"/>
          <w:sz w:val="24"/>
          <w:szCs w:val="24"/>
          <w:lang w:val="en-GB"/>
        </w:rPr>
      </w:pPr>
      <w:r w:rsidRPr="3021A2AB">
        <w:rPr>
          <w:rFonts w:ascii="Calibri" w:eastAsia="Calibri" w:hAnsi="Calibri" w:cs="Calibri"/>
          <w:color w:val="000000" w:themeColor="text1"/>
          <w:sz w:val="24"/>
          <w:szCs w:val="24"/>
        </w:rPr>
        <w:t>This role will act as the pr</w:t>
      </w:r>
      <w:r w:rsidR="6F4190F5" w:rsidRPr="3021A2AB">
        <w:rPr>
          <w:rFonts w:ascii="Calibri" w:eastAsia="Calibri" w:hAnsi="Calibri" w:cs="Calibri"/>
          <w:color w:val="000000" w:themeColor="text1"/>
          <w:sz w:val="24"/>
          <w:szCs w:val="24"/>
        </w:rPr>
        <w:t>oject</w:t>
      </w:r>
      <w:r w:rsidRPr="3021A2A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lead</w:t>
      </w:r>
      <w:r w:rsidR="00223F69" w:rsidRPr="3021A2AB"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  <w:r w:rsidRPr="3021A2A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to encourage </w:t>
      </w:r>
      <w:r w:rsidRPr="3021A2AB">
        <w:rPr>
          <w:rFonts w:eastAsiaTheme="minorEastAsia"/>
          <w:sz w:val="24"/>
          <w:szCs w:val="24"/>
          <w:lang w:val="en-GB"/>
        </w:rPr>
        <w:t xml:space="preserve">local involvement and behaviour change around sustainable active travel. You will be responsible for staff and volunteer management, stakeholder management, budgets and monitoring and evaluation.  </w:t>
      </w:r>
    </w:p>
    <w:p w14:paraId="584A4BE9" w14:textId="4B8AF136" w:rsidR="00F26F55" w:rsidRDefault="67110C88" w:rsidP="3021A2AB">
      <w:pPr>
        <w:rPr>
          <w:rFonts w:eastAsiaTheme="minorEastAsia"/>
          <w:color w:val="000000" w:themeColor="text1"/>
          <w:sz w:val="24"/>
          <w:szCs w:val="24"/>
          <w:lang w:val="en-GB"/>
        </w:rPr>
      </w:pPr>
      <w:r w:rsidRPr="3021A2AB">
        <w:rPr>
          <w:rFonts w:ascii="Calibri" w:eastAsia="Calibri" w:hAnsi="Calibri" w:cs="Calibri"/>
          <w:color w:val="000000" w:themeColor="text1"/>
          <w:sz w:val="24"/>
          <w:szCs w:val="24"/>
        </w:rPr>
        <w:t>Embedded within Linlithgow Community Development</w:t>
      </w:r>
      <w:r w:rsidRPr="3021A2AB">
        <w:rPr>
          <w:rFonts w:eastAsiaTheme="minorEastAsia"/>
          <w:sz w:val="24"/>
          <w:szCs w:val="24"/>
          <w:lang w:val="en-GB"/>
        </w:rPr>
        <w:t xml:space="preserve"> Trust (LCDT), you will be part of the development and delivery of events to promote the exciting new</w:t>
      </w:r>
      <w:r w:rsidR="4E68AB7F" w:rsidRPr="3021A2AB">
        <w:rPr>
          <w:rFonts w:eastAsiaTheme="minorEastAsia"/>
          <w:sz w:val="24"/>
          <w:szCs w:val="24"/>
          <w:lang w:val="en-GB"/>
        </w:rPr>
        <w:t xml:space="preserve"> West Lothian</w:t>
      </w:r>
      <w:r w:rsidRPr="3021A2AB">
        <w:rPr>
          <w:rFonts w:eastAsiaTheme="minorEastAsia"/>
          <w:sz w:val="24"/>
          <w:szCs w:val="24"/>
          <w:lang w:val="en-GB"/>
        </w:rPr>
        <w:t xml:space="preserve"> </w:t>
      </w:r>
      <w:r w:rsidR="209327D3" w:rsidRPr="3021A2AB">
        <w:rPr>
          <w:rFonts w:eastAsiaTheme="minorEastAsia"/>
          <w:sz w:val="24"/>
          <w:szCs w:val="24"/>
          <w:lang w:val="en-GB"/>
        </w:rPr>
        <w:t>C</w:t>
      </w:r>
      <w:r w:rsidRPr="3021A2AB">
        <w:rPr>
          <w:rFonts w:eastAsiaTheme="minorEastAsia"/>
          <w:sz w:val="24"/>
          <w:szCs w:val="24"/>
          <w:lang w:val="en-GB"/>
        </w:rPr>
        <w:t xml:space="preserve">ycle </w:t>
      </w:r>
      <w:r w:rsidR="656DE910" w:rsidRPr="3021A2AB">
        <w:rPr>
          <w:rFonts w:eastAsiaTheme="minorEastAsia"/>
          <w:sz w:val="24"/>
          <w:szCs w:val="24"/>
          <w:lang w:val="en-GB"/>
        </w:rPr>
        <w:t>C</w:t>
      </w:r>
      <w:r w:rsidRPr="3021A2AB">
        <w:rPr>
          <w:rFonts w:eastAsiaTheme="minorEastAsia"/>
          <w:sz w:val="24"/>
          <w:szCs w:val="24"/>
          <w:lang w:val="en-GB"/>
        </w:rPr>
        <w:t xml:space="preserve">ircuit.  </w:t>
      </w:r>
      <w:r w:rsidR="005678B3" w:rsidRPr="3021A2AB">
        <w:rPr>
          <w:rFonts w:eastAsiaTheme="minorEastAsia"/>
          <w:sz w:val="24"/>
          <w:szCs w:val="24"/>
          <w:lang w:val="en-GB"/>
        </w:rPr>
        <w:t xml:space="preserve">  </w:t>
      </w:r>
      <w:r w:rsidR="2C1C881E" w:rsidRPr="3021A2AB">
        <w:rPr>
          <w:rFonts w:eastAsiaTheme="minorEastAsia"/>
          <w:sz w:val="24"/>
          <w:szCs w:val="24"/>
          <w:lang w:val="en-GB"/>
        </w:rPr>
        <w:t>You will work wi</w:t>
      </w:r>
      <w:r w:rsidR="0353629C" w:rsidRPr="3021A2AB">
        <w:rPr>
          <w:rFonts w:eastAsiaTheme="minorEastAsia"/>
          <w:sz w:val="24"/>
          <w:szCs w:val="24"/>
          <w:lang w:val="en-GB"/>
        </w:rPr>
        <w:t xml:space="preserve">th partners and staff </w:t>
      </w:r>
      <w:r w:rsidR="2C1C881E" w:rsidRPr="3021A2AB">
        <w:rPr>
          <w:rFonts w:eastAsiaTheme="minorEastAsia"/>
          <w:sz w:val="24"/>
          <w:szCs w:val="24"/>
          <w:lang w:val="en-GB"/>
        </w:rPr>
        <w:t xml:space="preserve">to </w:t>
      </w:r>
      <w:r w:rsidR="06E91E20" w:rsidRPr="3021A2AB">
        <w:rPr>
          <w:rFonts w:eastAsiaTheme="minorEastAsia"/>
          <w:sz w:val="24"/>
          <w:szCs w:val="24"/>
          <w:lang w:val="en-GB"/>
        </w:rPr>
        <w:t>lead on all aspects</w:t>
      </w:r>
      <w:r w:rsidR="471EAD2A" w:rsidRPr="3021A2AB">
        <w:rPr>
          <w:rFonts w:eastAsiaTheme="minorEastAsia"/>
          <w:sz w:val="24"/>
          <w:szCs w:val="24"/>
          <w:lang w:val="en-GB"/>
        </w:rPr>
        <w:t xml:space="preserve"> of the active travel programme,</w:t>
      </w:r>
      <w:r w:rsidR="06E91E20" w:rsidRPr="3021A2AB">
        <w:rPr>
          <w:rFonts w:eastAsiaTheme="minorEastAsia"/>
          <w:sz w:val="24"/>
          <w:szCs w:val="24"/>
          <w:lang w:val="en-GB"/>
        </w:rPr>
        <w:t xml:space="preserve"> </w:t>
      </w:r>
      <w:r w:rsidR="2C1C881E" w:rsidRPr="3021A2AB">
        <w:rPr>
          <w:rFonts w:eastAsiaTheme="minorEastAsia"/>
          <w:sz w:val="24"/>
          <w:szCs w:val="24"/>
          <w:lang w:val="en-GB"/>
        </w:rPr>
        <w:t>coordinat</w:t>
      </w:r>
      <w:r w:rsidR="5167E79E" w:rsidRPr="3021A2AB">
        <w:rPr>
          <w:rFonts w:eastAsiaTheme="minorEastAsia"/>
          <w:sz w:val="24"/>
          <w:szCs w:val="24"/>
          <w:lang w:val="en-GB"/>
        </w:rPr>
        <w:t>ing</w:t>
      </w:r>
      <w:r w:rsidR="2C1C881E" w:rsidRPr="3021A2AB">
        <w:rPr>
          <w:rFonts w:eastAsiaTheme="minorEastAsia"/>
          <w:sz w:val="24"/>
          <w:szCs w:val="24"/>
          <w:lang w:val="en-GB"/>
        </w:rPr>
        <w:t xml:space="preserve"> and support</w:t>
      </w:r>
      <w:r w:rsidR="56A07223" w:rsidRPr="3021A2AB">
        <w:rPr>
          <w:rFonts w:eastAsiaTheme="minorEastAsia"/>
          <w:sz w:val="24"/>
          <w:szCs w:val="24"/>
          <w:lang w:val="en-GB"/>
        </w:rPr>
        <w:t>ing</w:t>
      </w:r>
      <w:r w:rsidR="2C1C881E" w:rsidRPr="3021A2AB">
        <w:rPr>
          <w:rFonts w:eastAsiaTheme="minorEastAsia"/>
          <w:sz w:val="24"/>
          <w:szCs w:val="24"/>
          <w:lang w:val="en-GB"/>
        </w:rPr>
        <w:t xml:space="preserve"> a facility programme that compliments and adds value to other cycling, </w:t>
      </w:r>
      <w:proofErr w:type="gramStart"/>
      <w:r w:rsidR="2C1C881E" w:rsidRPr="3021A2AB">
        <w:rPr>
          <w:rFonts w:eastAsiaTheme="minorEastAsia"/>
          <w:sz w:val="24"/>
          <w:szCs w:val="24"/>
          <w:lang w:val="en-GB"/>
        </w:rPr>
        <w:t>walking</w:t>
      </w:r>
      <w:proofErr w:type="gramEnd"/>
      <w:r w:rsidR="2C1C881E" w:rsidRPr="3021A2AB">
        <w:rPr>
          <w:rFonts w:eastAsiaTheme="minorEastAsia"/>
          <w:sz w:val="24"/>
          <w:szCs w:val="24"/>
          <w:lang w:val="en-GB"/>
        </w:rPr>
        <w:t xml:space="preserve"> and wheeling related activities within West Lothian. </w:t>
      </w:r>
      <w:r w:rsidR="005678B3" w:rsidRPr="3021A2AB">
        <w:rPr>
          <w:rFonts w:eastAsiaTheme="minorEastAsia"/>
          <w:sz w:val="24"/>
          <w:szCs w:val="24"/>
          <w:lang w:val="en-GB"/>
        </w:rPr>
        <w:t xml:space="preserve">These will specifically include West Lothian Cycle Circuit partners such </w:t>
      </w:r>
      <w:r w:rsidR="4E1A93CE" w:rsidRPr="3021A2AB">
        <w:rPr>
          <w:rFonts w:eastAsiaTheme="minorEastAsia"/>
          <w:sz w:val="24"/>
          <w:szCs w:val="24"/>
          <w:lang w:val="en-GB"/>
        </w:rPr>
        <w:t>as West</w:t>
      </w:r>
      <w:r w:rsidR="005678B3" w:rsidRPr="3021A2AB">
        <w:rPr>
          <w:rFonts w:eastAsiaTheme="minorEastAsia"/>
          <w:sz w:val="24"/>
          <w:szCs w:val="24"/>
          <w:lang w:val="en-GB"/>
        </w:rPr>
        <w:t xml:space="preserve"> Lothian Leisure, Active Schools, West Lothian Clarion Cycle Club, Scottish Cycling and First Step </w:t>
      </w:r>
      <w:r w:rsidR="4D85438E" w:rsidRPr="3021A2A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Development as well as disability focused </w:t>
      </w:r>
      <w:proofErr w:type="spellStart"/>
      <w:r w:rsidR="4D85438E" w:rsidRPr="3021A2AB">
        <w:rPr>
          <w:rFonts w:ascii="Calibri" w:eastAsia="Calibri" w:hAnsi="Calibri" w:cs="Calibri"/>
          <w:color w:val="000000" w:themeColor="text1"/>
          <w:sz w:val="24"/>
          <w:szCs w:val="24"/>
        </w:rPr>
        <w:t>organisat</w:t>
      </w:r>
      <w:r w:rsidR="5EAF6E90" w:rsidRPr="3021A2AB">
        <w:rPr>
          <w:rFonts w:ascii="Calibri" w:eastAsia="Calibri" w:hAnsi="Calibri" w:cs="Calibri"/>
          <w:color w:val="000000" w:themeColor="text1"/>
          <w:sz w:val="24"/>
          <w:szCs w:val="24"/>
        </w:rPr>
        <w:t>ions</w:t>
      </w:r>
      <w:proofErr w:type="spellEnd"/>
      <w:r w:rsidR="005678B3" w:rsidRPr="3021A2AB">
        <w:rPr>
          <w:rFonts w:eastAsiaTheme="minorEastAsia"/>
          <w:sz w:val="24"/>
          <w:szCs w:val="24"/>
          <w:lang w:val="en-GB"/>
        </w:rPr>
        <w:t>.  You will ensure a programme of</w:t>
      </w:r>
      <w:r w:rsidR="2C1C881E" w:rsidRPr="3021A2AB">
        <w:rPr>
          <w:rFonts w:eastAsiaTheme="minorEastAsia"/>
          <w:sz w:val="24"/>
          <w:szCs w:val="24"/>
          <w:lang w:val="en-GB"/>
        </w:rPr>
        <w:t xml:space="preserve"> activities </w:t>
      </w:r>
      <w:r w:rsidR="005678B3" w:rsidRPr="3021A2AB">
        <w:rPr>
          <w:rFonts w:eastAsiaTheme="minorEastAsia"/>
          <w:sz w:val="24"/>
          <w:szCs w:val="24"/>
          <w:lang w:val="en-GB"/>
        </w:rPr>
        <w:t xml:space="preserve">delivered </w:t>
      </w:r>
      <w:r w:rsidR="2C1C881E" w:rsidRPr="3021A2AB">
        <w:rPr>
          <w:rFonts w:eastAsiaTheme="minorEastAsia"/>
          <w:sz w:val="24"/>
          <w:szCs w:val="24"/>
          <w:lang w:val="en-GB"/>
        </w:rPr>
        <w:t xml:space="preserve">in the heart of the </w:t>
      </w:r>
      <w:r w:rsidR="2C1C881E" w:rsidRPr="3021A2AB">
        <w:rPr>
          <w:rFonts w:eastAsiaTheme="minorEastAsia"/>
          <w:sz w:val="24"/>
          <w:szCs w:val="24"/>
          <w:lang w:val="en-GB"/>
        </w:rPr>
        <w:lastRenderedPageBreak/>
        <w:t xml:space="preserve">communities and at the </w:t>
      </w:r>
      <w:r w:rsidR="5D0C6E9D" w:rsidRPr="3021A2AB">
        <w:rPr>
          <w:rFonts w:eastAsiaTheme="minorEastAsia"/>
          <w:sz w:val="24"/>
          <w:szCs w:val="24"/>
          <w:lang w:val="en-GB"/>
        </w:rPr>
        <w:t xml:space="preserve">West Lothian </w:t>
      </w:r>
      <w:r w:rsidR="7D63854A" w:rsidRPr="3021A2AB">
        <w:rPr>
          <w:rFonts w:eastAsiaTheme="minorEastAsia"/>
          <w:sz w:val="24"/>
          <w:szCs w:val="24"/>
          <w:lang w:val="en-GB"/>
        </w:rPr>
        <w:t>C</w:t>
      </w:r>
      <w:r w:rsidR="2C1C881E" w:rsidRPr="3021A2AB">
        <w:rPr>
          <w:rFonts w:eastAsiaTheme="minorEastAsia"/>
          <w:sz w:val="24"/>
          <w:szCs w:val="24"/>
          <w:lang w:val="en-GB"/>
        </w:rPr>
        <w:t xml:space="preserve">ycle </w:t>
      </w:r>
      <w:r w:rsidR="1871740B" w:rsidRPr="3021A2AB">
        <w:rPr>
          <w:rFonts w:eastAsiaTheme="minorEastAsia"/>
          <w:sz w:val="24"/>
          <w:szCs w:val="24"/>
          <w:lang w:val="en-GB"/>
        </w:rPr>
        <w:t>C</w:t>
      </w:r>
      <w:r w:rsidR="2C1C881E" w:rsidRPr="3021A2AB">
        <w:rPr>
          <w:rFonts w:eastAsiaTheme="minorEastAsia"/>
          <w:sz w:val="24"/>
          <w:szCs w:val="24"/>
          <w:lang w:val="en-GB"/>
        </w:rPr>
        <w:t>ircuit</w:t>
      </w:r>
      <w:r w:rsidR="00F463E0" w:rsidRPr="3021A2AB">
        <w:rPr>
          <w:rFonts w:eastAsiaTheme="minorEastAsia"/>
          <w:sz w:val="24"/>
          <w:szCs w:val="24"/>
          <w:lang w:val="en-GB"/>
        </w:rPr>
        <w:t>. This programme’s outcomes are that more</w:t>
      </w:r>
      <w:r w:rsidR="00B46D24" w:rsidRPr="3021A2AB">
        <w:rPr>
          <w:rFonts w:eastAsiaTheme="minorEastAsia"/>
          <w:sz w:val="24"/>
          <w:szCs w:val="24"/>
          <w:lang w:val="en-GB"/>
        </w:rPr>
        <w:t xml:space="preserve"> </w:t>
      </w:r>
      <w:r w:rsidR="2C1C881E" w:rsidRPr="3021A2AB">
        <w:rPr>
          <w:rFonts w:eastAsiaTheme="minorEastAsia"/>
          <w:sz w:val="24"/>
          <w:szCs w:val="24"/>
          <w:lang w:val="en-GB"/>
        </w:rPr>
        <w:t>people</w:t>
      </w:r>
      <w:r w:rsidR="15387C54" w:rsidRPr="3021A2AB">
        <w:rPr>
          <w:rFonts w:eastAsiaTheme="minorEastAsia"/>
          <w:sz w:val="24"/>
          <w:szCs w:val="24"/>
          <w:lang w:val="en-GB"/>
        </w:rPr>
        <w:t xml:space="preserve"> </w:t>
      </w:r>
      <w:r w:rsidR="00F463E0" w:rsidRPr="3021A2AB">
        <w:rPr>
          <w:rFonts w:eastAsiaTheme="minorEastAsia"/>
          <w:sz w:val="24"/>
          <w:szCs w:val="24"/>
          <w:lang w:val="en-GB"/>
        </w:rPr>
        <w:t xml:space="preserve">will </w:t>
      </w:r>
      <w:r w:rsidR="15387C54" w:rsidRPr="3021A2AB">
        <w:rPr>
          <w:rFonts w:eastAsiaTheme="minorEastAsia"/>
          <w:sz w:val="24"/>
          <w:szCs w:val="24"/>
          <w:lang w:val="en-GB"/>
        </w:rPr>
        <w:t>gain confidence</w:t>
      </w:r>
      <w:r w:rsidR="2C1C881E" w:rsidRPr="3021A2AB">
        <w:rPr>
          <w:rFonts w:eastAsiaTheme="minorEastAsia"/>
          <w:sz w:val="24"/>
          <w:szCs w:val="24"/>
          <w:lang w:val="en-GB"/>
        </w:rPr>
        <w:t xml:space="preserve"> to cycle, walk and wheel more for everyday journeys. </w:t>
      </w:r>
    </w:p>
    <w:p w14:paraId="062D2574" w14:textId="28CCA179" w:rsidR="00F26F55" w:rsidRDefault="00F26F55" w:rsidP="2BFAD1B1">
      <w:pPr>
        <w:ind w:left="1418" w:hanging="1418"/>
        <w:jc w:val="both"/>
        <w:rPr>
          <w:rFonts w:eastAsiaTheme="minorEastAsia"/>
          <w:color w:val="000000" w:themeColor="text1"/>
          <w:sz w:val="24"/>
          <w:szCs w:val="24"/>
        </w:rPr>
      </w:pPr>
    </w:p>
    <w:p w14:paraId="6062B533" w14:textId="753E61B3" w:rsidR="00F26F55" w:rsidRDefault="67110C88" w:rsidP="2BFAD1B1">
      <w:pPr>
        <w:ind w:left="1418" w:hanging="1418"/>
        <w:jc w:val="both"/>
        <w:rPr>
          <w:rFonts w:eastAsiaTheme="minorEastAsia"/>
          <w:color w:val="1F4E79" w:themeColor="accent5" w:themeShade="80"/>
          <w:sz w:val="24"/>
          <w:szCs w:val="24"/>
        </w:rPr>
      </w:pPr>
      <w:r w:rsidRPr="2BFAD1B1">
        <w:rPr>
          <w:rFonts w:eastAsiaTheme="minorEastAsia"/>
          <w:b/>
          <w:bCs/>
          <w:sz w:val="24"/>
          <w:szCs w:val="24"/>
          <w:lang w:val="en-GB"/>
        </w:rPr>
        <w:t xml:space="preserve">DUTIES AND RESPONSIBILITIES  </w:t>
      </w:r>
    </w:p>
    <w:p w14:paraId="62A43F76" w14:textId="181B3E7F" w:rsidR="00F26F55" w:rsidRPr="005678B3" w:rsidRDefault="15AE755C" w:rsidP="3021A2AB">
      <w:pPr>
        <w:jc w:val="both"/>
        <w:rPr>
          <w:rFonts w:eastAsiaTheme="minorEastAsia"/>
          <w:b/>
          <w:bCs/>
          <w:color w:val="1F4E79" w:themeColor="accent5" w:themeShade="80"/>
          <w:sz w:val="24"/>
          <w:szCs w:val="24"/>
        </w:rPr>
      </w:pPr>
      <w:r w:rsidRPr="3021A2AB">
        <w:rPr>
          <w:rFonts w:eastAsiaTheme="minorEastAsia"/>
          <w:b/>
          <w:bCs/>
          <w:sz w:val="24"/>
          <w:szCs w:val="24"/>
        </w:rPr>
        <w:t xml:space="preserve">Active Travel </w:t>
      </w:r>
      <w:proofErr w:type="spellStart"/>
      <w:r w:rsidR="005678B3" w:rsidRPr="3021A2AB">
        <w:rPr>
          <w:rFonts w:eastAsiaTheme="minorEastAsia"/>
          <w:b/>
          <w:bCs/>
          <w:sz w:val="24"/>
          <w:szCs w:val="24"/>
        </w:rPr>
        <w:t>Program</w:t>
      </w:r>
      <w:r w:rsidR="715EFF9A" w:rsidRPr="3021A2AB">
        <w:rPr>
          <w:rFonts w:eastAsiaTheme="minorEastAsia"/>
          <w:b/>
          <w:bCs/>
          <w:sz w:val="24"/>
          <w:szCs w:val="24"/>
        </w:rPr>
        <w:t>me</w:t>
      </w:r>
      <w:proofErr w:type="spellEnd"/>
      <w:r w:rsidR="005678B3" w:rsidRPr="3021A2AB">
        <w:rPr>
          <w:rFonts w:eastAsiaTheme="minorEastAsia"/>
          <w:b/>
          <w:bCs/>
          <w:sz w:val="24"/>
          <w:szCs w:val="24"/>
        </w:rPr>
        <w:t xml:space="preserve"> Management</w:t>
      </w:r>
    </w:p>
    <w:p w14:paraId="394E4DB8" w14:textId="59BFF2A5" w:rsidR="00F26F55" w:rsidRDefault="00BD2B98" w:rsidP="3021A2AB">
      <w:pPr>
        <w:pStyle w:val="ListParagraph"/>
        <w:numPr>
          <w:ilvl w:val="0"/>
          <w:numId w:val="58"/>
        </w:numPr>
        <w:spacing w:after="200" w:line="276" w:lineRule="auto"/>
        <w:rPr>
          <w:rFonts w:eastAsiaTheme="minorEastAsia"/>
          <w:color w:val="000000" w:themeColor="text1"/>
          <w:sz w:val="24"/>
          <w:szCs w:val="24"/>
        </w:rPr>
      </w:pPr>
      <w:r w:rsidRPr="3021A2AB">
        <w:rPr>
          <w:rFonts w:eastAsiaTheme="minorEastAsia"/>
          <w:sz w:val="24"/>
          <w:szCs w:val="24"/>
          <w:lang w:val="en-GB"/>
        </w:rPr>
        <w:t>Design, d</w:t>
      </w:r>
      <w:r w:rsidR="67110C88" w:rsidRPr="3021A2AB">
        <w:rPr>
          <w:rFonts w:eastAsiaTheme="minorEastAsia"/>
          <w:sz w:val="24"/>
          <w:szCs w:val="24"/>
          <w:lang w:val="en-GB"/>
        </w:rPr>
        <w:t xml:space="preserve">evelop and manage the West Lothian </w:t>
      </w:r>
      <w:r w:rsidR="36EBD2CB" w:rsidRPr="3021A2AB">
        <w:rPr>
          <w:rFonts w:eastAsiaTheme="minorEastAsia"/>
          <w:sz w:val="24"/>
          <w:szCs w:val="24"/>
          <w:lang w:val="en-GB"/>
        </w:rPr>
        <w:t xml:space="preserve">Active </w:t>
      </w:r>
      <w:r w:rsidR="4B736F97" w:rsidRPr="3021A2AB">
        <w:rPr>
          <w:rFonts w:eastAsiaTheme="minorEastAsia"/>
          <w:sz w:val="24"/>
          <w:szCs w:val="24"/>
          <w:lang w:val="en-GB"/>
        </w:rPr>
        <w:t>Travel</w:t>
      </w:r>
      <w:r w:rsidR="67110C88" w:rsidRPr="3021A2AB">
        <w:rPr>
          <w:rFonts w:eastAsiaTheme="minorEastAsia"/>
          <w:sz w:val="24"/>
          <w:szCs w:val="24"/>
          <w:lang w:val="en-GB"/>
        </w:rPr>
        <w:t xml:space="preserve"> programme</w:t>
      </w:r>
      <w:r w:rsidR="7E247E5C" w:rsidRPr="3021A2AB">
        <w:rPr>
          <w:rFonts w:eastAsiaTheme="minorEastAsia"/>
          <w:sz w:val="24"/>
          <w:szCs w:val="24"/>
          <w:lang w:val="en-GB"/>
        </w:rPr>
        <w:t xml:space="preserve"> creating </w:t>
      </w:r>
      <w:r w:rsidRPr="3021A2AB">
        <w:rPr>
          <w:rFonts w:eastAsiaTheme="minorEastAsia"/>
          <w:sz w:val="24"/>
          <w:szCs w:val="24"/>
          <w:lang w:val="en-GB"/>
        </w:rPr>
        <w:t>a wide range of active travel initiatives to support and enhance behaviour change as part of everyday journeys. E</w:t>
      </w:r>
      <w:r w:rsidR="67110C88" w:rsidRPr="3021A2AB">
        <w:rPr>
          <w:rFonts w:eastAsiaTheme="minorEastAsia"/>
          <w:sz w:val="24"/>
          <w:szCs w:val="24"/>
          <w:lang w:val="en-GB"/>
        </w:rPr>
        <w:t xml:space="preserve">nabling a wide range of users, of all ages and abilities, </w:t>
      </w:r>
      <w:r w:rsidR="5E0AE63D" w:rsidRPr="3021A2AB">
        <w:rPr>
          <w:rFonts w:eastAsiaTheme="minorEastAsia"/>
          <w:sz w:val="24"/>
          <w:szCs w:val="24"/>
          <w:lang w:val="en-GB"/>
        </w:rPr>
        <w:t xml:space="preserve">from across West Lothian </w:t>
      </w:r>
      <w:r w:rsidR="67110C88" w:rsidRPr="3021A2AB">
        <w:rPr>
          <w:rFonts w:eastAsiaTheme="minorEastAsia"/>
          <w:sz w:val="24"/>
          <w:szCs w:val="24"/>
          <w:lang w:val="en-GB"/>
        </w:rPr>
        <w:t xml:space="preserve">to benefit from the facility and fulfil Community Benefit grant </w:t>
      </w:r>
      <w:proofErr w:type="gramStart"/>
      <w:r w:rsidR="67110C88" w:rsidRPr="3021A2AB">
        <w:rPr>
          <w:rFonts w:eastAsiaTheme="minorEastAsia"/>
          <w:sz w:val="24"/>
          <w:szCs w:val="24"/>
          <w:lang w:val="en-GB"/>
        </w:rPr>
        <w:t>conditions</w:t>
      </w:r>
      <w:proofErr w:type="gramEnd"/>
    </w:p>
    <w:p w14:paraId="106118A3" w14:textId="7BB89D24" w:rsidR="005678B3" w:rsidRPr="00BD2B98" w:rsidRDefault="00BD2B98" w:rsidP="2BFAD1B1">
      <w:pPr>
        <w:pStyle w:val="ListParagraph"/>
        <w:numPr>
          <w:ilvl w:val="0"/>
          <w:numId w:val="58"/>
        </w:numPr>
        <w:spacing w:after="200" w:line="276" w:lineRule="auto"/>
        <w:rPr>
          <w:rFonts w:eastAsiaTheme="minorEastAsia"/>
          <w:color w:val="000000" w:themeColor="text1"/>
          <w:sz w:val="24"/>
          <w:szCs w:val="24"/>
          <w:lang w:val="en-GB"/>
        </w:rPr>
      </w:pPr>
      <w:r>
        <w:rPr>
          <w:rFonts w:eastAsiaTheme="minorEastAsia"/>
          <w:sz w:val="24"/>
          <w:szCs w:val="24"/>
          <w:lang w:val="en-GB"/>
        </w:rPr>
        <w:t>Is r</w:t>
      </w:r>
      <w:r w:rsidR="005678B3">
        <w:rPr>
          <w:rFonts w:eastAsiaTheme="minorEastAsia"/>
          <w:sz w:val="24"/>
          <w:szCs w:val="24"/>
          <w:lang w:val="en-GB"/>
        </w:rPr>
        <w:t>esponsibl</w:t>
      </w:r>
      <w:r>
        <w:rPr>
          <w:rFonts w:eastAsiaTheme="minorEastAsia"/>
          <w:sz w:val="24"/>
          <w:szCs w:val="24"/>
          <w:lang w:val="en-GB"/>
        </w:rPr>
        <w:t>e</w:t>
      </w:r>
      <w:r w:rsidR="005678B3">
        <w:rPr>
          <w:rFonts w:eastAsiaTheme="minorEastAsia"/>
          <w:sz w:val="24"/>
          <w:szCs w:val="24"/>
          <w:lang w:val="en-GB"/>
        </w:rPr>
        <w:t xml:space="preserve"> for adhering to budgets, </w:t>
      </w:r>
      <w:proofErr w:type="gramStart"/>
      <w:r w:rsidR="005678B3">
        <w:rPr>
          <w:rFonts w:eastAsiaTheme="minorEastAsia"/>
          <w:sz w:val="24"/>
          <w:szCs w:val="24"/>
          <w:lang w:val="en-GB"/>
        </w:rPr>
        <w:t>deadlines</w:t>
      </w:r>
      <w:proofErr w:type="gramEnd"/>
      <w:r w:rsidR="005678B3">
        <w:rPr>
          <w:rFonts w:eastAsiaTheme="minorEastAsia"/>
          <w:sz w:val="24"/>
          <w:szCs w:val="24"/>
          <w:lang w:val="en-GB"/>
        </w:rPr>
        <w:t xml:space="preserve"> and targets to meet funding requirements</w:t>
      </w:r>
      <w:r>
        <w:rPr>
          <w:rFonts w:eastAsiaTheme="minorEastAsia"/>
          <w:sz w:val="24"/>
          <w:szCs w:val="24"/>
          <w:lang w:val="en-GB"/>
        </w:rPr>
        <w:t>.</w:t>
      </w:r>
    </w:p>
    <w:p w14:paraId="22DFB893" w14:textId="77777777" w:rsidR="00BD2B98" w:rsidRDefault="00BD2B98" w:rsidP="00BD2B98">
      <w:pPr>
        <w:pStyle w:val="ListParagraph"/>
        <w:numPr>
          <w:ilvl w:val="0"/>
          <w:numId w:val="58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  <w:lang w:val="en-GB"/>
        </w:rPr>
        <w:t>Overall responsibility</w:t>
      </w:r>
      <w:r w:rsidRPr="2BFAD1B1">
        <w:rPr>
          <w:rFonts w:eastAsiaTheme="minorEastAsia"/>
          <w:color w:val="000000" w:themeColor="text1"/>
          <w:sz w:val="24"/>
          <w:szCs w:val="24"/>
          <w:lang w:val="en-GB"/>
        </w:rPr>
        <w:t xml:space="preserve"> for </w:t>
      </w:r>
      <w:r>
        <w:rPr>
          <w:rFonts w:eastAsiaTheme="minorEastAsia"/>
          <w:color w:val="000000" w:themeColor="text1"/>
          <w:sz w:val="24"/>
          <w:szCs w:val="24"/>
          <w:lang w:val="en-GB"/>
        </w:rPr>
        <w:t xml:space="preserve">accurate and timely </w:t>
      </w:r>
      <w:r w:rsidRPr="2BFAD1B1">
        <w:rPr>
          <w:rFonts w:eastAsiaTheme="minorEastAsia"/>
          <w:color w:val="000000" w:themeColor="text1"/>
          <w:sz w:val="24"/>
          <w:szCs w:val="24"/>
          <w:lang w:val="en-GB"/>
        </w:rPr>
        <w:t xml:space="preserve">data collection, report writing and monitoring and evaluation </w:t>
      </w:r>
      <w:r>
        <w:rPr>
          <w:rFonts w:eastAsiaTheme="minorEastAsia"/>
          <w:color w:val="000000" w:themeColor="text1"/>
          <w:sz w:val="24"/>
          <w:szCs w:val="24"/>
          <w:lang w:val="en-GB"/>
        </w:rPr>
        <w:t>for funder reporting to</w:t>
      </w:r>
      <w:r w:rsidRPr="2BFAD1B1">
        <w:rPr>
          <w:rFonts w:eastAsiaTheme="minorEastAsia"/>
          <w:color w:val="000000" w:themeColor="text1"/>
          <w:sz w:val="24"/>
          <w:szCs w:val="24"/>
          <w:lang w:val="en-GB"/>
        </w:rPr>
        <w:t xml:space="preserve"> shar</w:t>
      </w:r>
      <w:r>
        <w:rPr>
          <w:rFonts w:eastAsiaTheme="minorEastAsia"/>
          <w:color w:val="000000" w:themeColor="text1"/>
          <w:sz w:val="24"/>
          <w:szCs w:val="24"/>
          <w:lang w:val="en-GB"/>
        </w:rPr>
        <w:t>e</w:t>
      </w:r>
      <w:r w:rsidRPr="2BFAD1B1">
        <w:rPr>
          <w:rFonts w:eastAsiaTheme="minorEastAsia"/>
          <w:color w:val="000000" w:themeColor="text1"/>
          <w:sz w:val="24"/>
          <w:szCs w:val="24"/>
          <w:lang w:val="en-GB"/>
        </w:rPr>
        <w:t xml:space="preserve"> learning and best practice.</w:t>
      </w:r>
    </w:p>
    <w:p w14:paraId="69B18133" w14:textId="3235842F" w:rsidR="57BB04B9" w:rsidRDefault="00BD2B98" w:rsidP="2BFAD1B1">
      <w:pPr>
        <w:pStyle w:val="ListParagraph"/>
        <w:numPr>
          <w:ilvl w:val="0"/>
          <w:numId w:val="58"/>
        </w:numPr>
        <w:spacing w:after="200" w:line="276" w:lineRule="auto"/>
        <w:rPr>
          <w:rFonts w:eastAsiaTheme="minorEastAsia"/>
          <w:sz w:val="24"/>
          <w:szCs w:val="24"/>
          <w:lang w:val="en-GB"/>
        </w:rPr>
      </w:pPr>
      <w:r>
        <w:rPr>
          <w:rFonts w:eastAsiaTheme="minorEastAsia"/>
          <w:sz w:val="24"/>
          <w:szCs w:val="24"/>
          <w:lang w:val="en-GB"/>
        </w:rPr>
        <w:t>Is</w:t>
      </w:r>
      <w:r w:rsidR="005678B3">
        <w:rPr>
          <w:rFonts w:eastAsiaTheme="minorEastAsia"/>
          <w:sz w:val="24"/>
          <w:szCs w:val="24"/>
          <w:lang w:val="en-GB"/>
        </w:rPr>
        <w:t xml:space="preserve"> responsible for Health &amp; Safety, including r</w:t>
      </w:r>
      <w:r w:rsidR="57BB04B9" w:rsidRPr="2BFAD1B1">
        <w:rPr>
          <w:rFonts w:eastAsiaTheme="minorEastAsia"/>
          <w:sz w:val="24"/>
          <w:szCs w:val="24"/>
          <w:lang w:val="en-GB"/>
        </w:rPr>
        <w:t>isk asses</w:t>
      </w:r>
      <w:r w:rsidR="005678B3">
        <w:rPr>
          <w:rFonts w:eastAsiaTheme="minorEastAsia"/>
          <w:sz w:val="24"/>
          <w:szCs w:val="24"/>
          <w:lang w:val="en-GB"/>
        </w:rPr>
        <w:t xml:space="preserve">sment of </w:t>
      </w:r>
      <w:r w:rsidR="57BB04B9" w:rsidRPr="2BFAD1B1">
        <w:rPr>
          <w:rFonts w:eastAsiaTheme="minorEastAsia"/>
          <w:sz w:val="24"/>
          <w:szCs w:val="24"/>
          <w:lang w:val="en-GB"/>
        </w:rPr>
        <w:t>all activities and work to mitigate risk wherever possible.</w:t>
      </w:r>
    </w:p>
    <w:p w14:paraId="50C56ABC" w14:textId="5DE9C155" w:rsidR="28D58EC4" w:rsidRPr="005678B3" w:rsidRDefault="005678B3" w:rsidP="2BFAD1B1">
      <w:pPr>
        <w:spacing w:after="200" w:line="276" w:lineRule="auto"/>
        <w:contextualSpacing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05678B3">
        <w:rPr>
          <w:rFonts w:eastAsiaTheme="minorEastAsia"/>
          <w:b/>
          <w:bCs/>
          <w:color w:val="000000" w:themeColor="text1"/>
          <w:sz w:val="24"/>
          <w:szCs w:val="24"/>
          <w:lang w:val="en-GB"/>
        </w:rPr>
        <w:t xml:space="preserve">Partner, </w:t>
      </w:r>
      <w:r w:rsidR="28D58EC4" w:rsidRPr="005678B3">
        <w:rPr>
          <w:rFonts w:eastAsiaTheme="minorEastAsia"/>
          <w:b/>
          <w:bCs/>
          <w:color w:val="000000" w:themeColor="text1"/>
          <w:sz w:val="24"/>
          <w:szCs w:val="24"/>
          <w:lang w:val="en-GB"/>
        </w:rPr>
        <w:t xml:space="preserve">Staff and </w:t>
      </w:r>
      <w:r w:rsidRPr="005678B3">
        <w:rPr>
          <w:rFonts w:eastAsiaTheme="minorEastAsia"/>
          <w:b/>
          <w:bCs/>
          <w:color w:val="000000" w:themeColor="text1"/>
          <w:sz w:val="24"/>
          <w:szCs w:val="24"/>
          <w:lang w:val="en-GB"/>
        </w:rPr>
        <w:t>V</w:t>
      </w:r>
      <w:r w:rsidR="28D58EC4" w:rsidRPr="005678B3">
        <w:rPr>
          <w:rFonts w:eastAsiaTheme="minorEastAsia"/>
          <w:b/>
          <w:bCs/>
          <w:color w:val="000000" w:themeColor="text1"/>
          <w:sz w:val="24"/>
          <w:szCs w:val="24"/>
          <w:lang w:val="en-GB"/>
        </w:rPr>
        <w:t xml:space="preserve">olunteer </w:t>
      </w:r>
      <w:r w:rsidRPr="005678B3">
        <w:rPr>
          <w:rFonts w:eastAsiaTheme="minorEastAsia"/>
          <w:b/>
          <w:bCs/>
          <w:color w:val="000000" w:themeColor="text1"/>
          <w:sz w:val="24"/>
          <w:szCs w:val="24"/>
          <w:lang w:val="en-GB"/>
        </w:rPr>
        <w:t>M</w:t>
      </w:r>
      <w:r w:rsidR="28D58EC4" w:rsidRPr="005678B3">
        <w:rPr>
          <w:rFonts w:eastAsiaTheme="minorEastAsia"/>
          <w:b/>
          <w:bCs/>
          <w:color w:val="000000" w:themeColor="text1"/>
          <w:sz w:val="24"/>
          <w:szCs w:val="24"/>
          <w:lang w:val="en-GB"/>
        </w:rPr>
        <w:t>anagement</w:t>
      </w:r>
    </w:p>
    <w:p w14:paraId="68288C22" w14:textId="6BD2BA29" w:rsidR="28D58EC4" w:rsidRDefault="28D58EC4" w:rsidP="3021A2AB">
      <w:pPr>
        <w:pStyle w:val="ListParagraph"/>
        <w:numPr>
          <w:ilvl w:val="0"/>
          <w:numId w:val="2"/>
        </w:numPr>
        <w:spacing w:after="200" w:line="276" w:lineRule="auto"/>
        <w:rPr>
          <w:rFonts w:eastAsiaTheme="minorEastAsia"/>
          <w:color w:val="000000" w:themeColor="text1"/>
          <w:sz w:val="24"/>
          <w:szCs w:val="24"/>
          <w:lang w:val="en-GB"/>
        </w:rPr>
      </w:pPr>
      <w:r w:rsidRPr="3021A2AB">
        <w:rPr>
          <w:rFonts w:eastAsiaTheme="minorEastAsia"/>
          <w:color w:val="000000" w:themeColor="text1"/>
          <w:sz w:val="24"/>
          <w:szCs w:val="24"/>
          <w:lang w:val="en-GB"/>
        </w:rPr>
        <w:t xml:space="preserve">Line manage and support the Active </w:t>
      </w:r>
      <w:r w:rsidR="08BFDEBD" w:rsidRPr="3021A2AB">
        <w:rPr>
          <w:rFonts w:eastAsiaTheme="minorEastAsia"/>
          <w:color w:val="000000" w:themeColor="text1"/>
          <w:sz w:val="24"/>
          <w:szCs w:val="24"/>
          <w:lang w:val="en-GB"/>
        </w:rPr>
        <w:t>T</w:t>
      </w:r>
      <w:r w:rsidRPr="3021A2AB">
        <w:rPr>
          <w:rFonts w:eastAsiaTheme="minorEastAsia"/>
          <w:color w:val="000000" w:themeColor="text1"/>
          <w:sz w:val="24"/>
          <w:szCs w:val="24"/>
          <w:lang w:val="en-GB"/>
        </w:rPr>
        <w:t xml:space="preserve">ravel </w:t>
      </w:r>
      <w:r w:rsidR="005678B3" w:rsidRPr="3021A2AB">
        <w:rPr>
          <w:rFonts w:eastAsiaTheme="minorEastAsia"/>
          <w:color w:val="000000" w:themeColor="text1"/>
          <w:sz w:val="24"/>
          <w:szCs w:val="24"/>
          <w:lang w:val="en-GB"/>
        </w:rPr>
        <w:t>Project Worker</w:t>
      </w:r>
      <w:r w:rsidR="00FC021F" w:rsidRPr="3021A2AB">
        <w:rPr>
          <w:rFonts w:eastAsiaTheme="minorEastAsia"/>
          <w:color w:val="000000" w:themeColor="text1"/>
          <w:sz w:val="24"/>
          <w:szCs w:val="24"/>
          <w:lang w:val="en-GB"/>
        </w:rPr>
        <w:t xml:space="preserve">, </w:t>
      </w:r>
      <w:r w:rsidR="0065655D" w:rsidRPr="3021A2AB">
        <w:rPr>
          <w:rFonts w:eastAsiaTheme="minorEastAsia"/>
          <w:color w:val="000000" w:themeColor="text1"/>
          <w:sz w:val="24"/>
          <w:szCs w:val="24"/>
          <w:lang w:val="en-GB"/>
        </w:rPr>
        <w:t>Project Support</w:t>
      </w:r>
      <w:r w:rsidR="005678B3" w:rsidRPr="3021A2AB">
        <w:rPr>
          <w:rFonts w:eastAsiaTheme="minorEastAsia"/>
          <w:color w:val="000000" w:themeColor="text1"/>
          <w:sz w:val="24"/>
          <w:szCs w:val="24"/>
          <w:lang w:val="en-GB"/>
        </w:rPr>
        <w:t xml:space="preserve"> and freelance sessional </w:t>
      </w:r>
      <w:proofErr w:type="gramStart"/>
      <w:r w:rsidR="005678B3" w:rsidRPr="3021A2AB">
        <w:rPr>
          <w:rFonts w:eastAsiaTheme="minorEastAsia"/>
          <w:color w:val="000000" w:themeColor="text1"/>
          <w:sz w:val="24"/>
          <w:szCs w:val="24"/>
          <w:lang w:val="en-GB"/>
        </w:rPr>
        <w:t>staff</w:t>
      </w:r>
      <w:proofErr w:type="gramEnd"/>
      <w:r w:rsidRPr="3021A2AB">
        <w:rPr>
          <w:rFonts w:eastAsiaTheme="minorEastAsia"/>
          <w:color w:val="000000" w:themeColor="text1"/>
          <w:sz w:val="24"/>
          <w:szCs w:val="24"/>
          <w:lang w:val="en-GB"/>
        </w:rPr>
        <w:t xml:space="preserve"> </w:t>
      </w:r>
    </w:p>
    <w:p w14:paraId="5943E5DD" w14:textId="02D61982" w:rsidR="0D38E8C0" w:rsidRDefault="0D38E8C0" w:rsidP="3021A2AB">
      <w:pPr>
        <w:pStyle w:val="ListParagraph"/>
        <w:numPr>
          <w:ilvl w:val="0"/>
          <w:numId w:val="2"/>
        </w:numPr>
        <w:spacing w:after="200" w:line="276" w:lineRule="auto"/>
        <w:rPr>
          <w:rFonts w:eastAsiaTheme="minorEastAsia"/>
          <w:sz w:val="24"/>
          <w:szCs w:val="24"/>
          <w:lang w:val="en-GB"/>
        </w:rPr>
      </w:pPr>
      <w:r w:rsidRPr="3021A2AB">
        <w:rPr>
          <w:rFonts w:eastAsiaTheme="minorEastAsia"/>
          <w:sz w:val="24"/>
          <w:szCs w:val="24"/>
          <w:lang w:val="en-GB"/>
        </w:rPr>
        <w:t xml:space="preserve">Liaise with the community development manager on Active Travel community </w:t>
      </w:r>
      <w:proofErr w:type="gramStart"/>
      <w:r w:rsidRPr="3021A2AB">
        <w:rPr>
          <w:rFonts w:eastAsiaTheme="minorEastAsia"/>
          <w:sz w:val="24"/>
          <w:szCs w:val="24"/>
          <w:lang w:val="en-GB"/>
        </w:rPr>
        <w:t>events</w:t>
      </w:r>
      <w:proofErr w:type="gramEnd"/>
    </w:p>
    <w:p w14:paraId="34F8CE1A" w14:textId="7E7D3751" w:rsidR="005678B3" w:rsidRDefault="005678B3" w:rsidP="2BFAD1B1">
      <w:pPr>
        <w:pStyle w:val="ListParagraph"/>
        <w:numPr>
          <w:ilvl w:val="0"/>
          <w:numId w:val="2"/>
        </w:numPr>
        <w:spacing w:after="200" w:line="276" w:lineRule="auto"/>
        <w:rPr>
          <w:rFonts w:eastAsiaTheme="minorEastAsia"/>
          <w:color w:val="000000" w:themeColor="text1"/>
          <w:sz w:val="24"/>
          <w:szCs w:val="24"/>
          <w:lang w:val="en-GB"/>
        </w:rPr>
      </w:pPr>
      <w:bookmarkStart w:id="2" w:name="_Hlk144212198"/>
      <w:r w:rsidRPr="3021A2AB">
        <w:rPr>
          <w:rFonts w:eastAsiaTheme="minorEastAsia"/>
          <w:color w:val="000000" w:themeColor="text1"/>
          <w:sz w:val="24"/>
          <w:szCs w:val="24"/>
          <w:lang w:val="en-GB"/>
        </w:rPr>
        <w:t xml:space="preserve">Co-ordinate and manager partner delivery of activities and events </w:t>
      </w:r>
    </w:p>
    <w:bookmarkEnd w:id="2"/>
    <w:p w14:paraId="5BC58F4E" w14:textId="7563336B" w:rsidR="77E9EDDC" w:rsidRDefault="77E9EDDC" w:rsidP="2BFAD1B1">
      <w:pPr>
        <w:pStyle w:val="ListParagraph"/>
        <w:numPr>
          <w:ilvl w:val="0"/>
          <w:numId w:val="2"/>
        </w:numPr>
        <w:spacing w:after="200" w:line="276" w:lineRule="auto"/>
        <w:rPr>
          <w:rFonts w:eastAsiaTheme="minorEastAsia"/>
          <w:color w:val="000000" w:themeColor="text1"/>
          <w:sz w:val="24"/>
          <w:szCs w:val="24"/>
          <w:lang w:val="en-GB"/>
        </w:rPr>
      </w:pPr>
      <w:r w:rsidRPr="3021A2AB">
        <w:rPr>
          <w:rFonts w:eastAsiaTheme="minorEastAsia"/>
          <w:color w:val="000000" w:themeColor="text1"/>
          <w:sz w:val="24"/>
          <w:szCs w:val="24"/>
          <w:lang w:val="en-GB"/>
        </w:rPr>
        <w:t xml:space="preserve">Along with </w:t>
      </w:r>
      <w:r w:rsidR="00F463E0" w:rsidRPr="3021A2AB">
        <w:rPr>
          <w:rFonts w:eastAsiaTheme="minorEastAsia"/>
          <w:color w:val="000000" w:themeColor="text1"/>
          <w:sz w:val="24"/>
          <w:szCs w:val="24"/>
          <w:lang w:val="en-GB"/>
        </w:rPr>
        <w:t xml:space="preserve">The Management Committee, </w:t>
      </w:r>
      <w:r w:rsidRPr="3021A2AB">
        <w:rPr>
          <w:rFonts w:eastAsiaTheme="minorEastAsia"/>
          <w:color w:val="000000" w:themeColor="text1"/>
          <w:sz w:val="24"/>
          <w:szCs w:val="24"/>
          <w:lang w:val="en-GB"/>
        </w:rPr>
        <w:t xml:space="preserve">LCDT staff and the </w:t>
      </w:r>
      <w:r w:rsidR="6EE8FC88" w:rsidRPr="3021A2AB">
        <w:rPr>
          <w:rFonts w:eastAsiaTheme="minorEastAsia"/>
          <w:color w:val="000000" w:themeColor="text1"/>
          <w:sz w:val="24"/>
          <w:szCs w:val="24"/>
          <w:lang w:val="en-GB"/>
        </w:rPr>
        <w:t>C</w:t>
      </w:r>
      <w:r w:rsidRPr="3021A2AB">
        <w:rPr>
          <w:rFonts w:eastAsiaTheme="minorEastAsia"/>
          <w:color w:val="000000" w:themeColor="text1"/>
          <w:sz w:val="24"/>
          <w:szCs w:val="24"/>
          <w:lang w:val="en-GB"/>
        </w:rPr>
        <w:t xml:space="preserve">ommunity </w:t>
      </w:r>
      <w:r w:rsidR="0F267521" w:rsidRPr="3021A2AB">
        <w:rPr>
          <w:rFonts w:eastAsiaTheme="minorEastAsia"/>
          <w:color w:val="000000" w:themeColor="text1"/>
          <w:sz w:val="24"/>
          <w:szCs w:val="24"/>
          <w:lang w:val="en-GB"/>
        </w:rPr>
        <w:t>D</w:t>
      </w:r>
      <w:r w:rsidRPr="3021A2AB">
        <w:rPr>
          <w:rFonts w:eastAsiaTheme="minorEastAsia"/>
          <w:color w:val="000000" w:themeColor="text1"/>
          <w:sz w:val="24"/>
          <w:szCs w:val="24"/>
          <w:lang w:val="en-GB"/>
        </w:rPr>
        <w:t xml:space="preserve">evelopment </w:t>
      </w:r>
      <w:r w:rsidR="04C6068C" w:rsidRPr="3021A2AB">
        <w:rPr>
          <w:rFonts w:eastAsiaTheme="minorEastAsia"/>
          <w:color w:val="000000" w:themeColor="text1"/>
          <w:sz w:val="24"/>
          <w:szCs w:val="24"/>
          <w:lang w:val="en-GB"/>
        </w:rPr>
        <w:t>M</w:t>
      </w:r>
      <w:r w:rsidRPr="3021A2AB">
        <w:rPr>
          <w:rFonts w:eastAsiaTheme="minorEastAsia"/>
          <w:color w:val="000000" w:themeColor="text1"/>
          <w:sz w:val="24"/>
          <w:szCs w:val="24"/>
          <w:lang w:val="en-GB"/>
        </w:rPr>
        <w:t>anager, assist in the development and management of a network of volunteers to support the active travel programme.</w:t>
      </w:r>
    </w:p>
    <w:p w14:paraId="4BDAB46F" w14:textId="4A1CD5D7" w:rsidR="59E61EE8" w:rsidRDefault="00F463E0" w:rsidP="2BFAD1B1">
      <w:pPr>
        <w:pStyle w:val="ListParagraph"/>
        <w:numPr>
          <w:ilvl w:val="0"/>
          <w:numId w:val="2"/>
        </w:numPr>
        <w:spacing w:after="200" w:line="276" w:lineRule="auto"/>
        <w:rPr>
          <w:rFonts w:eastAsiaTheme="minorEastAsia"/>
          <w:sz w:val="24"/>
          <w:szCs w:val="24"/>
          <w:lang w:val="en-GB"/>
        </w:rPr>
      </w:pPr>
      <w:r w:rsidRPr="3021A2AB">
        <w:rPr>
          <w:rFonts w:eastAsiaTheme="minorEastAsia"/>
          <w:color w:val="000000" w:themeColor="text1"/>
          <w:sz w:val="24"/>
          <w:szCs w:val="24"/>
          <w:lang w:val="en-GB"/>
        </w:rPr>
        <w:t xml:space="preserve">Identify, </w:t>
      </w:r>
      <w:proofErr w:type="gramStart"/>
      <w:r w:rsidRPr="3021A2AB">
        <w:rPr>
          <w:rFonts w:eastAsiaTheme="minorEastAsia"/>
          <w:color w:val="000000" w:themeColor="text1"/>
          <w:sz w:val="24"/>
          <w:szCs w:val="24"/>
          <w:lang w:val="en-GB"/>
        </w:rPr>
        <w:t>deliver</w:t>
      </w:r>
      <w:proofErr w:type="gramEnd"/>
      <w:r w:rsidRPr="3021A2AB">
        <w:rPr>
          <w:rFonts w:eastAsiaTheme="minorEastAsia"/>
          <w:color w:val="000000" w:themeColor="text1"/>
          <w:sz w:val="24"/>
          <w:szCs w:val="24"/>
          <w:lang w:val="en-GB"/>
        </w:rPr>
        <w:t xml:space="preserve"> and </w:t>
      </w:r>
      <w:r w:rsidR="005B1DD7" w:rsidRPr="3021A2AB">
        <w:rPr>
          <w:rFonts w:eastAsiaTheme="minorEastAsia"/>
          <w:color w:val="000000" w:themeColor="text1"/>
          <w:sz w:val="24"/>
          <w:szCs w:val="24"/>
          <w:lang w:val="en-GB"/>
        </w:rPr>
        <w:t>work with partners to c</w:t>
      </w:r>
      <w:r w:rsidR="59E61EE8" w:rsidRPr="3021A2AB">
        <w:rPr>
          <w:rFonts w:eastAsiaTheme="minorEastAsia"/>
          <w:color w:val="000000" w:themeColor="text1"/>
          <w:sz w:val="24"/>
          <w:szCs w:val="24"/>
          <w:lang w:val="en-GB"/>
        </w:rPr>
        <w:t>ascade skills and training to local volunteers, building local capacity through workshops and associated activities</w:t>
      </w:r>
      <w:r w:rsidR="00BD2B98" w:rsidRPr="3021A2AB">
        <w:rPr>
          <w:rFonts w:eastAsiaTheme="minorEastAsia"/>
          <w:color w:val="000000" w:themeColor="text1"/>
          <w:sz w:val="24"/>
          <w:szCs w:val="24"/>
          <w:lang w:val="en-GB"/>
        </w:rPr>
        <w:t>.</w:t>
      </w:r>
    </w:p>
    <w:p w14:paraId="26E3209F" w14:textId="35DA5315" w:rsidR="43FDA443" w:rsidRDefault="43FDA443" w:rsidP="2BFAD1B1">
      <w:pPr>
        <w:spacing w:after="200" w:line="276" w:lineRule="auto"/>
        <w:contextualSpacing/>
        <w:rPr>
          <w:rFonts w:eastAsiaTheme="minorEastAsia"/>
          <w:color w:val="000000" w:themeColor="text1"/>
          <w:sz w:val="24"/>
          <w:szCs w:val="24"/>
          <w:lang w:val="en-GB"/>
        </w:rPr>
      </w:pPr>
    </w:p>
    <w:p w14:paraId="4ACAFD1D" w14:textId="302C3EA8" w:rsidR="17DB38DE" w:rsidRPr="005678B3" w:rsidRDefault="00223F69" w:rsidP="2BFAD1B1">
      <w:pPr>
        <w:spacing w:after="200" w:line="276" w:lineRule="auto"/>
        <w:contextualSpacing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05678B3">
        <w:rPr>
          <w:rFonts w:eastAsiaTheme="minorEastAsia"/>
          <w:b/>
          <w:bCs/>
          <w:color w:val="000000" w:themeColor="text1"/>
          <w:sz w:val="24"/>
          <w:szCs w:val="24"/>
          <w:lang w:val="en-GB"/>
        </w:rPr>
        <w:t xml:space="preserve">Stakeholder Management and </w:t>
      </w:r>
      <w:r w:rsidR="17DB38DE" w:rsidRPr="005678B3">
        <w:rPr>
          <w:rFonts w:eastAsiaTheme="minorEastAsia"/>
          <w:b/>
          <w:bCs/>
          <w:color w:val="000000" w:themeColor="text1"/>
          <w:sz w:val="24"/>
          <w:szCs w:val="24"/>
          <w:lang w:val="en-GB"/>
        </w:rPr>
        <w:t xml:space="preserve">Partnership </w:t>
      </w:r>
      <w:r w:rsidRPr="005678B3">
        <w:rPr>
          <w:rFonts w:eastAsiaTheme="minorEastAsia"/>
          <w:b/>
          <w:bCs/>
          <w:color w:val="000000" w:themeColor="text1"/>
          <w:sz w:val="24"/>
          <w:szCs w:val="24"/>
          <w:lang w:val="en-GB"/>
        </w:rPr>
        <w:t>D</w:t>
      </w:r>
      <w:r w:rsidR="17DB38DE" w:rsidRPr="005678B3">
        <w:rPr>
          <w:rFonts w:eastAsiaTheme="minorEastAsia"/>
          <w:b/>
          <w:bCs/>
          <w:color w:val="000000" w:themeColor="text1"/>
          <w:sz w:val="24"/>
          <w:szCs w:val="24"/>
          <w:lang w:val="en-GB"/>
        </w:rPr>
        <w:t>evelopment</w:t>
      </w:r>
    </w:p>
    <w:p w14:paraId="70DCCB23" w14:textId="3F702803" w:rsidR="005678B3" w:rsidRPr="005678B3" w:rsidRDefault="00223F69" w:rsidP="3021A2AB">
      <w:pPr>
        <w:pStyle w:val="ListParagraph"/>
        <w:numPr>
          <w:ilvl w:val="0"/>
          <w:numId w:val="58"/>
        </w:numPr>
        <w:spacing w:after="200" w:line="276" w:lineRule="auto"/>
        <w:rPr>
          <w:rFonts w:eastAsiaTheme="minorEastAsia"/>
          <w:color w:val="000000" w:themeColor="text1"/>
          <w:sz w:val="24"/>
          <w:szCs w:val="24"/>
          <w:lang w:val="en-GB"/>
        </w:rPr>
      </w:pPr>
      <w:r w:rsidRPr="3021A2AB">
        <w:rPr>
          <w:rFonts w:eastAsiaTheme="minorEastAsia"/>
          <w:color w:val="000000" w:themeColor="text1"/>
          <w:sz w:val="24"/>
          <w:szCs w:val="24"/>
          <w:lang w:val="en-GB"/>
        </w:rPr>
        <w:t xml:space="preserve">You will develop and maintain strong working relationships with external bodies in the public, private and third sectors </w:t>
      </w:r>
      <w:r w:rsidR="39701499" w:rsidRPr="3021A2AB">
        <w:rPr>
          <w:rFonts w:eastAsiaTheme="minorEastAsia"/>
          <w:color w:val="000000" w:themeColor="text1"/>
          <w:sz w:val="24"/>
          <w:szCs w:val="24"/>
          <w:lang w:val="en-GB"/>
        </w:rPr>
        <w:t>for example, organisations such as the</w:t>
      </w:r>
      <w:r w:rsidRPr="3021A2AB">
        <w:rPr>
          <w:rFonts w:eastAsiaTheme="minorEastAsia"/>
          <w:color w:val="000000" w:themeColor="text1"/>
          <w:sz w:val="24"/>
          <w:szCs w:val="24"/>
          <w:lang w:val="en-GB"/>
        </w:rPr>
        <w:t xml:space="preserve"> NHS, </w:t>
      </w:r>
      <w:r w:rsidR="08BFC94C" w:rsidRPr="3021A2AB">
        <w:rPr>
          <w:rFonts w:eastAsiaTheme="minorEastAsia"/>
          <w:color w:val="000000" w:themeColor="text1"/>
          <w:sz w:val="24"/>
          <w:szCs w:val="24"/>
          <w:lang w:val="en-GB"/>
        </w:rPr>
        <w:t>West Lothian Council</w:t>
      </w:r>
      <w:r w:rsidR="65AB5534" w:rsidRPr="3021A2AB">
        <w:rPr>
          <w:rFonts w:eastAsiaTheme="minorEastAsia"/>
          <w:color w:val="000000" w:themeColor="text1"/>
          <w:sz w:val="24"/>
          <w:szCs w:val="24"/>
          <w:lang w:val="en-GB"/>
        </w:rPr>
        <w:t>.</w:t>
      </w:r>
      <w:r w:rsidR="005678B3" w:rsidRPr="3021A2AB">
        <w:rPr>
          <w:rFonts w:eastAsiaTheme="minorEastAsia"/>
          <w:color w:val="000000" w:themeColor="text1"/>
          <w:sz w:val="24"/>
          <w:szCs w:val="24"/>
          <w:lang w:val="en-GB"/>
        </w:rPr>
        <w:t xml:space="preserve">  Develop and maintain partnerships with local and regional stakeholders that ensures we </w:t>
      </w:r>
      <w:proofErr w:type="gramStart"/>
      <w:r w:rsidR="005678B3" w:rsidRPr="3021A2AB">
        <w:rPr>
          <w:rFonts w:eastAsiaTheme="minorEastAsia"/>
          <w:color w:val="000000" w:themeColor="text1"/>
          <w:sz w:val="24"/>
          <w:szCs w:val="24"/>
          <w:lang w:val="en-GB"/>
        </w:rPr>
        <w:t>are able to</w:t>
      </w:r>
      <w:proofErr w:type="gramEnd"/>
      <w:r w:rsidR="005678B3" w:rsidRPr="3021A2AB">
        <w:rPr>
          <w:rFonts w:eastAsiaTheme="minorEastAsia"/>
          <w:color w:val="000000" w:themeColor="text1"/>
          <w:sz w:val="24"/>
          <w:szCs w:val="24"/>
          <w:lang w:val="en-GB"/>
        </w:rPr>
        <w:t xml:space="preserve"> respond to new opportunities, with a focus on active travel.</w:t>
      </w:r>
    </w:p>
    <w:p w14:paraId="6169FCA4" w14:textId="7226944A" w:rsidR="005678B3" w:rsidRDefault="005678B3" w:rsidP="005678B3">
      <w:pPr>
        <w:pStyle w:val="ListParagraph"/>
        <w:numPr>
          <w:ilvl w:val="0"/>
          <w:numId w:val="58"/>
        </w:numPr>
        <w:spacing w:after="200" w:line="276" w:lineRule="auto"/>
        <w:rPr>
          <w:rFonts w:eastAsiaTheme="minorEastAsia"/>
          <w:color w:val="000000" w:themeColor="text1"/>
          <w:sz w:val="24"/>
          <w:szCs w:val="24"/>
        </w:rPr>
      </w:pPr>
      <w:r w:rsidRPr="2BFAD1B1">
        <w:rPr>
          <w:rFonts w:eastAsiaTheme="minorEastAsia"/>
          <w:color w:val="000000" w:themeColor="text1"/>
          <w:sz w:val="24"/>
          <w:szCs w:val="24"/>
          <w:lang w:val="en-GB"/>
        </w:rPr>
        <w:t xml:space="preserve">In partnership with a range of organisations, develop and coordinate cycle, walking and wheeling activities at the West Lothian Cycle Circuit and within the heart of communities across West Lothian </w:t>
      </w:r>
    </w:p>
    <w:p w14:paraId="006D57A4" w14:textId="7EAC1333" w:rsidR="128246B7" w:rsidRDefault="128246B7" w:rsidP="3021A2AB">
      <w:pPr>
        <w:pStyle w:val="ListParagraph"/>
        <w:numPr>
          <w:ilvl w:val="0"/>
          <w:numId w:val="58"/>
        </w:numPr>
        <w:spacing w:after="200" w:line="276" w:lineRule="auto"/>
        <w:rPr>
          <w:rFonts w:eastAsiaTheme="minorEastAsia"/>
          <w:sz w:val="24"/>
          <w:szCs w:val="24"/>
          <w:lang w:val="en-GB"/>
        </w:rPr>
      </w:pPr>
      <w:r w:rsidRPr="3021A2AB">
        <w:rPr>
          <w:rFonts w:eastAsiaTheme="minorEastAsia"/>
          <w:color w:val="000000" w:themeColor="text1"/>
          <w:sz w:val="24"/>
          <w:szCs w:val="24"/>
          <w:lang w:val="en-GB"/>
        </w:rPr>
        <w:lastRenderedPageBreak/>
        <w:t xml:space="preserve">Facilitate and develop strong links across West Lothian with a range of </w:t>
      </w:r>
      <w:r w:rsidR="0062C5F4" w:rsidRPr="3021A2AB">
        <w:rPr>
          <w:rFonts w:eastAsiaTheme="minorEastAsia"/>
          <w:color w:val="000000" w:themeColor="text1"/>
          <w:sz w:val="24"/>
          <w:szCs w:val="24"/>
          <w:lang w:val="en-GB"/>
        </w:rPr>
        <w:t>local people, businesses, stakeholder groups and organisations</w:t>
      </w:r>
      <w:ins w:id="3" w:author="Carole" w:date="2023-08-31T11:36:00Z">
        <w:r w:rsidR="5B74B0BA" w:rsidRPr="3021A2AB">
          <w:rPr>
            <w:rFonts w:eastAsiaTheme="minorEastAsia"/>
            <w:color w:val="000000" w:themeColor="text1"/>
            <w:sz w:val="24"/>
            <w:szCs w:val="24"/>
            <w:lang w:val="en-GB"/>
          </w:rPr>
          <w:t xml:space="preserve">, building </w:t>
        </w:r>
      </w:ins>
      <w:r w:rsidR="44FDC7CD" w:rsidRPr="3021A2AB">
        <w:rPr>
          <w:rFonts w:eastAsiaTheme="minorEastAsia"/>
          <w:color w:val="000000" w:themeColor="text1"/>
          <w:sz w:val="24"/>
          <w:szCs w:val="24"/>
          <w:lang w:val="en-GB"/>
        </w:rPr>
        <w:t xml:space="preserve">on </w:t>
      </w:r>
      <w:ins w:id="4" w:author="Carole" w:date="2023-08-31T11:37:00Z">
        <w:r w:rsidR="5B74B0BA" w:rsidRPr="3021A2AB">
          <w:rPr>
            <w:rFonts w:eastAsiaTheme="minorEastAsia"/>
            <w:color w:val="000000" w:themeColor="text1"/>
            <w:sz w:val="24"/>
            <w:szCs w:val="24"/>
            <w:lang w:val="en-GB"/>
          </w:rPr>
          <w:t>LCDT’s</w:t>
        </w:r>
      </w:ins>
      <w:ins w:id="5" w:author="Carole" w:date="2023-08-31T11:36:00Z">
        <w:r w:rsidR="5B74B0BA" w:rsidRPr="3021A2AB">
          <w:rPr>
            <w:rFonts w:eastAsiaTheme="minorEastAsia"/>
            <w:color w:val="000000" w:themeColor="text1"/>
            <w:sz w:val="24"/>
            <w:szCs w:val="24"/>
            <w:lang w:val="en-GB"/>
          </w:rPr>
          <w:t xml:space="preserve"> current partnerships</w:t>
        </w:r>
      </w:ins>
      <w:del w:id="6" w:author="Carole" w:date="2023-08-31T11:37:00Z">
        <w:r w:rsidRPr="3021A2AB" w:rsidDel="005678B3">
          <w:rPr>
            <w:rFonts w:eastAsiaTheme="minorEastAsia"/>
            <w:color w:val="000000" w:themeColor="text1"/>
            <w:sz w:val="24"/>
            <w:szCs w:val="24"/>
            <w:lang w:val="en-GB"/>
          </w:rPr>
          <w:delText>.</w:delText>
        </w:r>
      </w:del>
    </w:p>
    <w:p w14:paraId="02BF82EA" w14:textId="7789FB1C" w:rsidR="1E79DF86" w:rsidRDefault="1E79DF86" w:rsidP="2BFAD1B1">
      <w:pPr>
        <w:pStyle w:val="ListParagraph"/>
        <w:numPr>
          <w:ilvl w:val="0"/>
          <w:numId w:val="58"/>
        </w:numPr>
        <w:spacing w:after="200" w:line="276" w:lineRule="auto"/>
        <w:rPr>
          <w:rFonts w:eastAsiaTheme="minorEastAsia"/>
          <w:color w:val="000000" w:themeColor="text1"/>
          <w:sz w:val="24"/>
          <w:szCs w:val="24"/>
          <w:lang w:val="en-GB"/>
        </w:rPr>
      </w:pPr>
      <w:r w:rsidRPr="2BFAD1B1">
        <w:rPr>
          <w:rFonts w:eastAsiaTheme="minorEastAsia"/>
          <w:color w:val="000000" w:themeColor="text1"/>
          <w:sz w:val="24"/>
          <w:szCs w:val="24"/>
          <w:lang w:val="en-GB"/>
        </w:rPr>
        <w:t>Design and deliver a</w:t>
      </w:r>
      <w:r w:rsidR="725FC1D1" w:rsidRPr="2BFAD1B1">
        <w:rPr>
          <w:rFonts w:eastAsiaTheme="minorEastAsia"/>
          <w:color w:val="000000" w:themeColor="text1"/>
          <w:sz w:val="24"/>
          <w:szCs w:val="24"/>
          <w:lang w:val="en-GB"/>
        </w:rPr>
        <w:t>n outreach</w:t>
      </w:r>
      <w:r w:rsidRPr="2BFAD1B1">
        <w:rPr>
          <w:rFonts w:eastAsiaTheme="minorEastAsia"/>
          <w:color w:val="000000" w:themeColor="text1"/>
          <w:sz w:val="24"/>
          <w:szCs w:val="24"/>
          <w:lang w:val="en-GB"/>
        </w:rPr>
        <w:t xml:space="preserve"> community engagement strategy and action plan to engage with outlying communities and to ensure that areas of </w:t>
      </w:r>
      <w:proofErr w:type="gramStart"/>
      <w:r w:rsidRPr="2BFAD1B1">
        <w:rPr>
          <w:rFonts w:eastAsiaTheme="minorEastAsia"/>
          <w:color w:val="000000" w:themeColor="text1"/>
          <w:sz w:val="24"/>
          <w:szCs w:val="24"/>
          <w:lang w:val="en-GB"/>
        </w:rPr>
        <w:t xml:space="preserve">SMID in </w:t>
      </w:r>
      <w:r w:rsidR="7B931E45" w:rsidRPr="2BFAD1B1">
        <w:rPr>
          <w:rFonts w:eastAsiaTheme="minorEastAsia"/>
          <w:color w:val="000000" w:themeColor="text1"/>
          <w:sz w:val="24"/>
          <w:szCs w:val="24"/>
          <w:lang w:val="en-GB"/>
        </w:rPr>
        <w:t>particular, engage</w:t>
      </w:r>
      <w:proofErr w:type="gramEnd"/>
      <w:r w:rsidR="7B931E45" w:rsidRPr="2BFAD1B1">
        <w:rPr>
          <w:rFonts w:eastAsiaTheme="minorEastAsia"/>
          <w:color w:val="000000" w:themeColor="text1"/>
          <w:sz w:val="24"/>
          <w:szCs w:val="24"/>
          <w:lang w:val="en-GB"/>
        </w:rPr>
        <w:t xml:space="preserve"> with the active travel </w:t>
      </w:r>
      <w:r w:rsidR="2AC47CAC" w:rsidRPr="2BFAD1B1">
        <w:rPr>
          <w:rFonts w:eastAsiaTheme="minorEastAsia"/>
          <w:color w:val="000000" w:themeColor="text1"/>
          <w:sz w:val="24"/>
          <w:szCs w:val="24"/>
          <w:lang w:val="en-GB"/>
        </w:rPr>
        <w:t>programme</w:t>
      </w:r>
      <w:r w:rsidR="7B931E45" w:rsidRPr="2BFAD1B1">
        <w:rPr>
          <w:rFonts w:eastAsiaTheme="minorEastAsia"/>
          <w:color w:val="000000" w:themeColor="text1"/>
          <w:sz w:val="24"/>
          <w:szCs w:val="24"/>
          <w:lang w:val="en-GB"/>
        </w:rPr>
        <w:t>.</w:t>
      </w:r>
    </w:p>
    <w:p w14:paraId="164DB2AF" w14:textId="5FE8A5D8" w:rsidR="5F70FE4D" w:rsidRPr="00BD2B98" w:rsidRDefault="5F70FE4D" w:rsidP="2BFAD1B1">
      <w:pPr>
        <w:spacing w:after="200" w:line="276" w:lineRule="auto"/>
        <w:contextualSpacing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0BD2B98">
        <w:rPr>
          <w:rFonts w:eastAsiaTheme="minorEastAsia"/>
          <w:b/>
          <w:bCs/>
          <w:color w:val="000000" w:themeColor="text1"/>
          <w:sz w:val="24"/>
          <w:szCs w:val="24"/>
          <w:lang w:val="en-GB"/>
        </w:rPr>
        <w:t xml:space="preserve">Programme </w:t>
      </w:r>
      <w:r w:rsidR="005678B3" w:rsidRPr="00BD2B98">
        <w:rPr>
          <w:rFonts w:eastAsiaTheme="minorEastAsia"/>
          <w:b/>
          <w:bCs/>
          <w:color w:val="000000" w:themeColor="text1"/>
          <w:sz w:val="24"/>
          <w:szCs w:val="24"/>
          <w:lang w:val="en-GB"/>
        </w:rPr>
        <w:t>Marketing and Promotion</w:t>
      </w:r>
    </w:p>
    <w:p w14:paraId="1E53D5EF" w14:textId="78EEA7E3" w:rsidR="00612FFB" w:rsidRPr="00B46D24" w:rsidRDefault="005678B3" w:rsidP="2BFAD1B1">
      <w:pPr>
        <w:pStyle w:val="ListParagraph"/>
        <w:numPr>
          <w:ilvl w:val="0"/>
          <w:numId w:val="58"/>
        </w:numPr>
        <w:spacing w:after="200" w:line="276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sz w:val="24"/>
          <w:szCs w:val="24"/>
        </w:rPr>
        <w:t>A</w:t>
      </w:r>
      <w:r w:rsidR="00612FFB" w:rsidRPr="00B46D24">
        <w:rPr>
          <w:sz w:val="24"/>
          <w:szCs w:val="24"/>
        </w:rPr>
        <w:t xml:space="preserve">ct as the LCDT representative and contact for </w:t>
      </w:r>
      <w:r w:rsidR="00612FFB">
        <w:rPr>
          <w:sz w:val="24"/>
          <w:szCs w:val="24"/>
        </w:rPr>
        <w:t xml:space="preserve">stakeholder, </w:t>
      </w:r>
      <w:proofErr w:type="gramStart"/>
      <w:r w:rsidR="00612FFB">
        <w:rPr>
          <w:sz w:val="24"/>
          <w:szCs w:val="24"/>
        </w:rPr>
        <w:t>customers</w:t>
      </w:r>
      <w:proofErr w:type="gramEnd"/>
      <w:r w:rsidR="00612FFB">
        <w:rPr>
          <w:sz w:val="24"/>
          <w:szCs w:val="24"/>
        </w:rPr>
        <w:t xml:space="preserve"> and </w:t>
      </w:r>
      <w:r w:rsidR="00612FFB" w:rsidRPr="00B46D24">
        <w:rPr>
          <w:sz w:val="24"/>
          <w:szCs w:val="24"/>
        </w:rPr>
        <w:t>local groups across West Lothian</w:t>
      </w:r>
    </w:p>
    <w:p w14:paraId="32BB8DAA" w14:textId="134A57B3" w:rsidR="005678B3" w:rsidRPr="005678B3" w:rsidRDefault="67110C88" w:rsidP="3021A2AB">
      <w:pPr>
        <w:pStyle w:val="ListParagraph"/>
        <w:numPr>
          <w:ilvl w:val="0"/>
          <w:numId w:val="58"/>
        </w:numPr>
        <w:spacing w:after="200" w:line="276" w:lineRule="auto"/>
        <w:jc w:val="both"/>
        <w:rPr>
          <w:rFonts w:eastAsiaTheme="minorEastAsia"/>
          <w:color w:val="000000" w:themeColor="text1"/>
          <w:sz w:val="24"/>
          <w:szCs w:val="24"/>
          <w:lang w:val="en-GB"/>
        </w:rPr>
      </w:pPr>
      <w:r w:rsidRPr="3021A2AB">
        <w:rPr>
          <w:rFonts w:eastAsiaTheme="minorEastAsia"/>
          <w:color w:val="000000" w:themeColor="text1"/>
          <w:sz w:val="24"/>
          <w:szCs w:val="24"/>
          <w:lang w:val="en-GB"/>
        </w:rPr>
        <w:t>Undertake a range of marketing methods</w:t>
      </w:r>
      <w:r w:rsidR="00486297" w:rsidRPr="3021A2AB">
        <w:rPr>
          <w:rFonts w:eastAsiaTheme="minorEastAsia"/>
          <w:color w:val="000000" w:themeColor="text1"/>
          <w:sz w:val="24"/>
          <w:szCs w:val="24"/>
          <w:lang w:val="en-GB"/>
        </w:rPr>
        <w:t xml:space="preserve"> (newsletters, social media, website, etc)</w:t>
      </w:r>
      <w:r w:rsidRPr="3021A2AB">
        <w:rPr>
          <w:rFonts w:eastAsiaTheme="minorEastAsia"/>
          <w:color w:val="000000" w:themeColor="text1"/>
          <w:sz w:val="24"/>
          <w:szCs w:val="24"/>
          <w:lang w:val="en-GB"/>
        </w:rPr>
        <w:t xml:space="preserve"> to promote the West Lothian Cycle Circuit </w:t>
      </w:r>
    </w:p>
    <w:p w14:paraId="68744F41" w14:textId="1D30CCBE" w:rsidR="00F26F55" w:rsidRPr="00B46D24" w:rsidRDefault="67110C88" w:rsidP="3021A2AB">
      <w:pPr>
        <w:pStyle w:val="ListParagraph"/>
        <w:numPr>
          <w:ilvl w:val="0"/>
          <w:numId w:val="58"/>
        </w:numPr>
        <w:spacing w:after="200" w:line="276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3021A2AB">
        <w:rPr>
          <w:rFonts w:eastAsiaTheme="minorEastAsia"/>
          <w:color w:val="000000" w:themeColor="text1"/>
          <w:sz w:val="24"/>
          <w:szCs w:val="24"/>
          <w:lang w:val="en-GB"/>
        </w:rPr>
        <w:t xml:space="preserve">Facilitate, </w:t>
      </w:r>
      <w:proofErr w:type="gramStart"/>
      <w:r w:rsidRPr="3021A2AB">
        <w:rPr>
          <w:rFonts w:eastAsiaTheme="minorEastAsia"/>
          <w:color w:val="000000" w:themeColor="text1"/>
          <w:sz w:val="24"/>
          <w:szCs w:val="24"/>
          <w:lang w:val="en-GB"/>
        </w:rPr>
        <w:t>promote</w:t>
      </w:r>
      <w:proofErr w:type="gramEnd"/>
      <w:r w:rsidRPr="3021A2AB">
        <w:rPr>
          <w:rFonts w:eastAsiaTheme="minorEastAsia"/>
          <w:color w:val="000000" w:themeColor="text1"/>
          <w:sz w:val="24"/>
          <w:szCs w:val="24"/>
          <w:lang w:val="en-GB"/>
        </w:rPr>
        <w:t xml:space="preserve"> and deliver </w:t>
      </w:r>
      <w:r w:rsidR="0065655D" w:rsidRPr="3021A2AB">
        <w:rPr>
          <w:rFonts w:eastAsiaTheme="minorEastAsia"/>
          <w:color w:val="000000" w:themeColor="text1"/>
          <w:sz w:val="24"/>
          <w:szCs w:val="24"/>
          <w:lang w:val="en-GB"/>
        </w:rPr>
        <w:t xml:space="preserve">events </w:t>
      </w:r>
      <w:r w:rsidR="005678B3" w:rsidRPr="3021A2AB">
        <w:rPr>
          <w:rFonts w:eastAsiaTheme="minorEastAsia"/>
          <w:color w:val="000000" w:themeColor="text1"/>
          <w:sz w:val="24"/>
          <w:szCs w:val="24"/>
          <w:lang w:val="en-GB"/>
        </w:rPr>
        <w:t xml:space="preserve">utilising existing regional and </w:t>
      </w:r>
      <w:r w:rsidRPr="3021A2AB">
        <w:rPr>
          <w:rFonts w:eastAsiaTheme="minorEastAsia"/>
          <w:color w:val="000000" w:themeColor="text1"/>
          <w:sz w:val="24"/>
          <w:szCs w:val="24"/>
          <w:lang w:val="en-GB"/>
        </w:rPr>
        <w:t xml:space="preserve">national campaigns </w:t>
      </w:r>
      <w:r w:rsidR="005678B3" w:rsidRPr="3021A2AB">
        <w:rPr>
          <w:rFonts w:eastAsiaTheme="minorEastAsia"/>
          <w:color w:val="000000" w:themeColor="text1"/>
          <w:sz w:val="24"/>
          <w:szCs w:val="24"/>
          <w:lang w:val="en-GB"/>
        </w:rPr>
        <w:t>(</w:t>
      </w:r>
      <w:r w:rsidR="4B645E31" w:rsidRPr="3021A2AB">
        <w:rPr>
          <w:rFonts w:eastAsiaTheme="minorEastAsia"/>
          <w:color w:val="000000" w:themeColor="text1"/>
          <w:sz w:val="24"/>
          <w:szCs w:val="24"/>
          <w:lang w:val="en-GB"/>
        </w:rPr>
        <w:t>Bike Week</w:t>
      </w:r>
      <w:r w:rsidR="005678B3" w:rsidRPr="3021A2AB">
        <w:rPr>
          <w:rFonts w:eastAsiaTheme="minorEastAsia"/>
          <w:color w:val="000000" w:themeColor="text1"/>
          <w:sz w:val="24"/>
          <w:szCs w:val="24"/>
          <w:lang w:val="en-GB"/>
        </w:rPr>
        <w:t>, Bike to School Week, etc)</w:t>
      </w:r>
    </w:p>
    <w:p w14:paraId="43C7CD58" w14:textId="75BFECB7" w:rsidR="15250341" w:rsidRPr="00BD2B98" w:rsidRDefault="15250341" w:rsidP="2BFAD1B1">
      <w:pPr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0BD2B98">
        <w:rPr>
          <w:rFonts w:eastAsiaTheme="minorEastAsia"/>
          <w:b/>
          <w:bCs/>
          <w:color w:val="000000" w:themeColor="text1"/>
          <w:sz w:val="24"/>
          <w:szCs w:val="24"/>
          <w:lang w:val="en-GB"/>
        </w:rPr>
        <w:t>Other duties</w:t>
      </w:r>
    </w:p>
    <w:p w14:paraId="3E2987BD" w14:textId="6195C9A8" w:rsidR="00B07C39" w:rsidRDefault="00C15633" w:rsidP="3021A2AB">
      <w:pPr>
        <w:pStyle w:val="ListParagraph"/>
        <w:numPr>
          <w:ilvl w:val="0"/>
          <w:numId w:val="58"/>
        </w:numPr>
        <w:rPr>
          <w:rFonts w:eastAsiaTheme="minorEastAsia"/>
          <w:color w:val="000000" w:themeColor="text1"/>
          <w:sz w:val="24"/>
          <w:szCs w:val="24"/>
          <w:lang w:val="en-GB"/>
        </w:rPr>
      </w:pPr>
      <w:r w:rsidRPr="3021A2AB">
        <w:rPr>
          <w:rFonts w:eastAsiaTheme="minorEastAsia"/>
          <w:sz w:val="24"/>
          <w:szCs w:val="24"/>
        </w:rPr>
        <w:t>Provide regular operational update</w:t>
      </w:r>
      <w:r w:rsidR="44271928" w:rsidRPr="3021A2AB">
        <w:rPr>
          <w:rFonts w:eastAsiaTheme="minorEastAsia"/>
          <w:sz w:val="24"/>
          <w:szCs w:val="24"/>
        </w:rPr>
        <w:t xml:space="preserve"> </w:t>
      </w:r>
      <w:proofErr w:type="gramStart"/>
      <w:r w:rsidR="44271928" w:rsidRPr="3021A2AB">
        <w:rPr>
          <w:rFonts w:eastAsiaTheme="minorEastAsia"/>
          <w:sz w:val="24"/>
          <w:szCs w:val="24"/>
        </w:rPr>
        <w:t>reports</w:t>
      </w:r>
      <w:proofErr w:type="gramEnd"/>
    </w:p>
    <w:p w14:paraId="3D8D7E82" w14:textId="0C470DB4" w:rsidR="00B07C39" w:rsidRDefault="00B07C39" w:rsidP="3021A2AB">
      <w:pPr>
        <w:pStyle w:val="ListParagraph"/>
        <w:numPr>
          <w:ilvl w:val="0"/>
          <w:numId w:val="58"/>
        </w:numPr>
        <w:rPr>
          <w:rFonts w:eastAsiaTheme="minorEastAsia"/>
          <w:color w:val="000000" w:themeColor="text1"/>
          <w:sz w:val="24"/>
          <w:szCs w:val="24"/>
          <w:lang w:val="en-GB"/>
        </w:rPr>
      </w:pPr>
      <w:r w:rsidRPr="3021A2AB">
        <w:rPr>
          <w:rFonts w:eastAsiaTheme="minorEastAsia"/>
          <w:color w:val="000000" w:themeColor="text1"/>
          <w:sz w:val="24"/>
          <w:szCs w:val="24"/>
          <w:lang w:val="en-GB"/>
        </w:rPr>
        <w:t>Work closely with other LCDT staff and volunteer teams</w:t>
      </w:r>
    </w:p>
    <w:p w14:paraId="42B21E55" w14:textId="456A40CF" w:rsidR="00F26F55" w:rsidRDefault="67110C88" w:rsidP="2BFAD1B1">
      <w:pPr>
        <w:pStyle w:val="ListParagraph"/>
        <w:numPr>
          <w:ilvl w:val="0"/>
          <w:numId w:val="58"/>
        </w:numPr>
        <w:spacing w:line="100" w:lineRule="atLeast"/>
        <w:jc w:val="both"/>
        <w:rPr>
          <w:rFonts w:eastAsiaTheme="minorEastAsia"/>
          <w:color w:val="000000" w:themeColor="text1"/>
          <w:sz w:val="24"/>
          <w:szCs w:val="24"/>
        </w:rPr>
      </w:pPr>
      <w:r w:rsidRPr="2BFAD1B1">
        <w:rPr>
          <w:rFonts w:eastAsiaTheme="minorEastAsia"/>
          <w:color w:val="000000" w:themeColor="text1"/>
          <w:sz w:val="24"/>
          <w:szCs w:val="24"/>
          <w:lang w:val="en-GB"/>
        </w:rPr>
        <w:t xml:space="preserve">Contribute to the development and upkeep of LCDT’s </w:t>
      </w:r>
      <w:r w:rsidR="00B07C39">
        <w:rPr>
          <w:rFonts w:eastAsiaTheme="minorEastAsia"/>
          <w:color w:val="000000" w:themeColor="text1"/>
          <w:sz w:val="24"/>
          <w:szCs w:val="24"/>
          <w:lang w:val="en-GB"/>
        </w:rPr>
        <w:t>other programmes,</w:t>
      </w:r>
      <w:r w:rsidR="00FC021F">
        <w:rPr>
          <w:rFonts w:eastAsiaTheme="minorEastAsia"/>
          <w:color w:val="000000" w:themeColor="text1"/>
          <w:sz w:val="24"/>
          <w:szCs w:val="24"/>
          <w:lang w:val="en-GB"/>
        </w:rPr>
        <w:t xml:space="preserve"> </w:t>
      </w:r>
      <w:r w:rsidRPr="2BFAD1B1">
        <w:rPr>
          <w:rFonts w:eastAsiaTheme="minorEastAsia"/>
          <w:color w:val="000000" w:themeColor="text1"/>
          <w:sz w:val="24"/>
          <w:szCs w:val="24"/>
          <w:lang w:val="en-GB"/>
        </w:rPr>
        <w:t xml:space="preserve">physical spaces, websites, events diaries, </w:t>
      </w:r>
      <w:proofErr w:type="gramStart"/>
      <w:r w:rsidRPr="2BFAD1B1">
        <w:rPr>
          <w:rFonts w:eastAsiaTheme="minorEastAsia"/>
          <w:color w:val="000000" w:themeColor="text1"/>
          <w:sz w:val="24"/>
          <w:szCs w:val="24"/>
          <w:lang w:val="en-GB"/>
        </w:rPr>
        <w:t>blogs</w:t>
      </w:r>
      <w:proofErr w:type="gramEnd"/>
      <w:r w:rsidRPr="2BFAD1B1">
        <w:rPr>
          <w:rFonts w:eastAsiaTheme="minorEastAsia"/>
          <w:color w:val="000000" w:themeColor="text1"/>
          <w:sz w:val="24"/>
          <w:szCs w:val="24"/>
          <w:lang w:val="en-GB"/>
        </w:rPr>
        <w:t xml:space="preserve"> and monthly mail outs.</w:t>
      </w:r>
    </w:p>
    <w:p w14:paraId="4B59876C" w14:textId="7269C077" w:rsidR="43FDA443" w:rsidRDefault="67110C88" w:rsidP="2BFAD1B1">
      <w:pPr>
        <w:pStyle w:val="ListParagraph"/>
        <w:numPr>
          <w:ilvl w:val="0"/>
          <w:numId w:val="58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2BFAD1B1">
        <w:rPr>
          <w:rFonts w:eastAsiaTheme="minorEastAsia"/>
          <w:color w:val="000000" w:themeColor="text1"/>
          <w:sz w:val="24"/>
          <w:szCs w:val="24"/>
          <w:lang w:val="en-GB"/>
        </w:rPr>
        <w:t xml:space="preserve">Carry out other duties which may reasonably be required in </w:t>
      </w:r>
      <w:r w:rsidR="00B07C39">
        <w:rPr>
          <w:rFonts w:eastAsiaTheme="minorEastAsia"/>
          <w:color w:val="000000" w:themeColor="text1"/>
          <w:sz w:val="24"/>
          <w:szCs w:val="24"/>
          <w:lang w:val="en-GB"/>
        </w:rPr>
        <w:t xml:space="preserve">addition to </w:t>
      </w:r>
      <w:r w:rsidRPr="2BFAD1B1">
        <w:rPr>
          <w:rFonts w:eastAsiaTheme="minorEastAsia"/>
          <w:color w:val="000000" w:themeColor="text1"/>
          <w:sz w:val="24"/>
          <w:szCs w:val="24"/>
          <w:lang w:val="en-GB"/>
        </w:rPr>
        <w:t>the main purpose of the job.</w:t>
      </w:r>
    </w:p>
    <w:p w14:paraId="7A88AB74" w14:textId="57354B30" w:rsidR="2BFAD1B1" w:rsidRDefault="2BFAD1B1" w:rsidP="3021A2AB">
      <w:pPr>
        <w:jc w:val="both"/>
        <w:rPr>
          <w:rFonts w:eastAsiaTheme="minorEastAsia"/>
          <w:color w:val="000000" w:themeColor="text1"/>
          <w:sz w:val="24"/>
          <w:szCs w:val="24"/>
        </w:rPr>
      </w:pPr>
    </w:p>
    <w:p w14:paraId="43DB5CCA" w14:textId="39343C63" w:rsidR="3021A2AB" w:rsidRDefault="3021A2AB" w:rsidP="3021A2AB">
      <w:pPr>
        <w:jc w:val="both"/>
        <w:rPr>
          <w:rFonts w:eastAsiaTheme="minorEastAsia"/>
          <w:color w:val="000000" w:themeColor="text1"/>
          <w:sz w:val="24"/>
          <w:szCs w:val="24"/>
        </w:rPr>
      </w:pPr>
    </w:p>
    <w:p w14:paraId="61F850B6" w14:textId="4A38BA38" w:rsidR="3021A2AB" w:rsidRDefault="3021A2AB" w:rsidP="3021A2AB">
      <w:pPr>
        <w:jc w:val="both"/>
        <w:rPr>
          <w:rFonts w:eastAsiaTheme="minorEastAsia"/>
          <w:color w:val="000000" w:themeColor="text1"/>
          <w:sz w:val="24"/>
          <w:szCs w:val="24"/>
        </w:rPr>
      </w:pPr>
    </w:p>
    <w:p w14:paraId="360414C6" w14:textId="31D5549E" w:rsidR="3021A2AB" w:rsidRDefault="3021A2AB" w:rsidP="3021A2AB">
      <w:pPr>
        <w:jc w:val="both"/>
        <w:rPr>
          <w:rFonts w:eastAsiaTheme="minorEastAsia"/>
          <w:color w:val="000000" w:themeColor="text1"/>
          <w:sz w:val="24"/>
          <w:szCs w:val="24"/>
        </w:rPr>
      </w:pPr>
    </w:p>
    <w:p w14:paraId="0EDAE5CC" w14:textId="3897ABB0" w:rsidR="3021A2AB" w:rsidRDefault="3021A2AB" w:rsidP="3021A2AB">
      <w:pPr>
        <w:jc w:val="both"/>
        <w:rPr>
          <w:rFonts w:eastAsiaTheme="minorEastAsia"/>
          <w:color w:val="000000" w:themeColor="text1"/>
          <w:sz w:val="24"/>
          <w:szCs w:val="24"/>
        </w:rPr>
      </w:pPr>
    </w:p>
    <w:p w14:paraId="151995E0" w14:textId="1A37FD4A" w:rsidR="3021A2AB" w:rsidRDefault="3021A2AB" w:rsidP="3021A2AB">
      <w:pPr>
        <w:jc w:val="both"/>
        <w:rPr>
          <w:rFonts w:eastAsiaTheme="minorEastAsia"/>
          <w:color w:val="000000" w:themeColor="text1"/>
          <w:sz w:val="24"/>
          <w:szCs w:val="24"/>
        </w:rPr>
      </w:pPr>
    </w:p>
    <w:p w14:paraId="3E0B63EB" w14:textId="14E9EB81" w:rsidR="3021A2AB" w:rsidRDefault="3021A2AB" w:rsidP="3021A2AB">
      <w:pPr>
        <w:jc w:val="both"/>
        <w:rPr>
          <w:rFonts w:eastAsiaTheme="minorEastAsia"/>
          <w:color w:val="000000" w:themeColor="text1"/>
          <w:sz w:val="24"/>
          <w:szCs w:val="24"/>
        </w:rPr>
      </w:pPr>
    </w:p>
    <w:p w14:paraId="58510D91" w14:textId="4BDF4864" w:rsidR="3021A2AB" w:rsidRDefault="3021A2AB" w:rsidP="3021A2AB">
      <w:pPr>
        <w:jc w:val="both"/>
        <w:rPr>
          <w:rFonts w:eastAsiaTheme="minorEastAsia"/>
          <w:color w:val="000000" w:themeColor="text1"/>
          <w:sz w:val="24"/>
          <w:szCs w:val="24"/>
        </w:rPr>
      </w:pPr>
    </w:p>
    <w:p w14:paraId="149A1B1A" w14:textId="5BE8B318" w:rsidR="3021A2AB" w:rsidRDefault="3021A2AB" w:rsidP="3021A2AB">
      <w:pPr>
        <w:jc w:val="both"/>
        <w:rPr>
          <w:rFonts w:eastAsiaTheme="minorEastAsia"/>
          <w:color w:val="000000" w:themeColor="text1"/>
          <w:sz w:val="24"/>
          <w:szCs w:val="24"/>
        </w:rPr>
      </w:pPr>
    </w:p>
    <w:p w14:paraId="6B5167EE" w14:textId="2A9CC9FE" w:rsidR="3021A2AB" w:rsidRDefault="3021A2AB" w:rsidP="3021A2AB">
      <w:pPr>
        <w:jc w:val="both"/>
        <w:rPr>
          <w:rFonts w:eastAsiaTheme="minorEastAsia"/>
          <w:color w:val="000000" w:themeColor="text1"/>
          <w:sz w:val="24"/>
          <w:szCs w:val="24"/>
        </w:rPr>
      </w:pPr>
    </w:p>
    <w:p w14:paraId="355C2364" w14:textId="32AAE0E3" w:rsidR="3021A2AB" w:rsidRDefault="3021A2AB" w:rsidP="3021A2AB">
      <w:pPr>
        <w:jc w:val="both"/>
        <w:rPr>
          <w:rFonts w:eastAsiaTheme="minorEastAsia"/>
          <w:color w:val="000000" w:themeColor="text1"/>
          <w:sz w:val="24"/>
          <w:szCs w:val="24"/>
        </w:rPr>
      </w:pPr>
    </w:p>
    <w:p w14:paraId="6DD66465" w14:textId="11B91DE6" w:rsidR="3021A2AB" w:rsidRDefault="3021A2AB" w:rsidP="3021A2AB">
      <w:pPr>
        <w:jc w:val="both"/>
        <w:rPr>
          <w:rFonts w:eastAsiaTheme="minorEastAsia"/>
          <w:color w:val="000000" w:themeColor="text1"/>
          <w:sz w:val="24"/>
          <w:szCs w:val="24"/>
        </w:rPr>
      </w:pPr>
    </w:p>
    <w:p w14:paraId="12335DBB" w14:textId="4B1A7929" w:rsidR="3021A2AB" w:rsidRDefault="3021A2AB" w:rsidP="3021A2AB">
      <w:pPr>
        <w:jc w:val="both"/>
        <w:rPr>
          <w:rFonts w:eastAsiaTheme="minorEastAsia"/>
          <w:color w:val="000000" w:themeColor="text1"/>
          <w:sz w:val="24"/>
          <w:szCs w:val="24"/>
        </w:rPr>
      </w:pPr>
    </w:p>
    <w:p w14:paraId="344E7198" w14:textId="01D49E44" w:rsidR="00F26F55" w:rsidRDefault="67110C88" w:rsidP="2BFAD1B1">
      <w:pPr>
        <w:jc w:val="both"/>
        <w:rPr>
          <w:rFonts w:eastAsiaTheme="minorEastAsia"/>
          <w:color w:val="000000" w:themeColor="text1"/>
          <w:sz w:val="24"/>
          <w:szCs w:val="24"/>
        </w:rPr>
      </w:pPr>
      <w:r w:rsidRPr="2BFAD1B1">
        <w:rPr>
          <w:rFonts w:eastAsiaTheme="minorEastAsia"/>
          <w:b/>
          <w:bCs/>
          <w:sz w:val="24"/>
          <w:szCs w:val="24"/>
          <w:lang w:val="en-GB"/>
        </w:rPr>
        <w:t xml:space="preserve">PERSON SPECIFICATION </w:t>
      </w:r>
    </w:p>
    <w:tbl>
      <w:tblPr>
        <w:tblW w:w="9381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0"/>
        <w:gridCol w:w="4020"/>
        <w:gridCol w:w="3771"/>
      </w:tblGrid>
      <w:tr w:rsidR="5F5F9E7F" w14:paraId="19009F2E" w14:textId="77777777" w:rsidTr="3021A2AB">
        <w:trPr>
          <w:trHeight w:val="300"/>
        </w:trPr>
        <w:tc>
          <w:tcPr>
            <w:tcW w:w="1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DE2E250" w14:textId="6E434FBF" w:rsidR="5F5F9E7F" w:rsidRDefault="5F5F9E7F" w:rsidP="2BFAD1B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3BEE3A2" w14:textId="5EF899E7" w:rsidR="5F5F9E7F" w:rsidRDefault="0760B9A8" w:rsidP="2BFAD1B1">
            <w:pPr>
              <w:rPr>
                <w:rFonts w:eastAsiaTheme="minorEastAsia"/>
                <w:sz w:val="24"/>
                <w:szCs w:val="24"/>
              </w:rPr>
            </w:pPr>
            <w:r w:rsidRPr="2BFAD1B1">
              <w:rPr>
                <w:rFonts w:eastAsiaTheme="minorEastAsia"/>
                <w:b/>
                <w:bCs/>
                <w:sz w:val="24"/>
                <w:szCs w:val="24"/>
                <w:lang w:val="en-GB"/>
              </w:rPr>
              <w:t>Essential</w:t>
            </w:r>
          </w:p>
        </w:tc>
        <w:tc>
          <w:tcPr>
            <w:tcW w:w="37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E8B4B44" w14:textId="1868C0B8" w:rsidR="5F5F9E7F" w:rsidRDefault="0760B9A8" w:rsidP="2BFAD1B1">
            <w:pPr>
              <w:rPr>
                <w:rFonts w:eastAsiaTheme="minorEastAsia"/>
                <w:sz w:val="24"/>
                <w:szCs w:val="24"/>
              </w:rPr>
            </w:pPr>
            <w:r w:rsidRPr="2BFAD1B1">
              <w:rPr>
                <w:rFonts w:eastAsiaTheme="minorEastAsia"/>
                <w:b/>
                <w:bCs/>
                <w:sz w:val="24"/>
                <w:szCs w:val="24"/>
                <w:lang w:val="en-GB"/>
              </w:rPr>
              <w:t>Desirable</w:t>
            </w:r>
          </w:p>
        </w:tc>
      </w:tr>
      <w:tr w:rsidR="00B46D24" w14:paraId="7A685BF1" w14:textId="77777777" w:rsidTr="3021A2AB">
        <w:trPr>
          <w:trHeight w:val="300"/>
        </w:trPr>
        <w:tc>
          <w:tcPr>
            <w:tcW w:w="1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2FCDC3E" w14:textId="77777777" w:rsidR="00B46D24" w:rsidRDefault="00B46D24" w:rsidP="00F4349E">
            <w:pPr>
              <w:rPr>
                <w:rFonts w:eastAsiaTheme="minorEastAsia"/>
                <w:sz w:val="24"/>
                <w:szCs w:val="24"/>
              </w:rPr>
            </w:pPr>
            <w:r w:rsidRPr="2BFAD1B1">
              <w:rPr>
                <w:rFonts w:eastAsiaTheme="minorEastAsia"/>
                <w:b/>
                <w:bCs/>
                <w:sz w:val="24"/>
                <w:szCs w:val="24"/>
                <w:lang w:val="en-GB"/>
              </w:rPr>
              <w:t xml:space="preserve">Experience </w:t>
            </w:r>
          </w:p>
          <w:p w14:paraId="699A1B26" w14:textId="77777777" w:rsidR="00B46D24" w:rsidRDefault="00B46D24" w:rsidP="00F4349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8107EE8" w14:textId="58CCDD29" w:rsidR="00B46D24" w:rsidRDefault="00B46D24" w:rsidP="00B46D24">
            <w:pPr>
              <w:pStyle w:val="ListParagraph"/>
              <w:numPr>
                <w:ilvl w:val="0"/>
                <w:numId w:val="31"/>
              </w:numPr>
              <w:rPr>
                <w:rFonts w:eastAsiaTheme="minorEastAsia"/>
                <w:sz w:val="24"/>
                <w:szCs w:val="24"/>
              </w:rPr>
            </w:pPr>
            <w:r w:rsidRPr="3021A2AB">
              <w:rPr>
                <w:rFonts w:eastAsiaTheme="minorEastAsia"/>
                <w:sz w:val="24"/>
                <w:szCs w:val="24"/>
                <w:lang w:val="en-GB"/>
              </w:rPr>
              <w:t>Experience of project management</w:t>
            </w:r>
            <w:r w:rsidR="00FC021F" w:rsidRPr="3021A2AB">
              <w:rPr>
                <w:rFonts w:eastAsiaTheme="minorEastAsia"/>
                <w:sz w:val="24"/>
                <w:szCs w:val="24"/>
                <w:lang w:val="en-GB"/>
              </w:rPr>
              <w:t xml:space="preserve">, </w:t>
            </w:r>
            <w:r w:rsidRPr="3021A2AB">
              <w:rPr>
                <w:rFonts w:eastAsiaTheme="minorEastAsia"/>
                <w:sz w:val="24"/>
                <w:szCs w:val="24"/>
                <w:lang w:val="en-GB"/>
              </w:rPr>
              <w:t>administration</w:t>
            </w:r>
            <w:r w:rsidR="00FC021F" w:rsidRPr="3021A2AB">
              <w:rPr>
                <w:rFonts w:eastAsiaTheme="minorEastAsia"/>
                <w:sz w:val="24"/>
                <w:szCs w:val="24"/>
                <w:lang w:val="en-GB"/>
              </w:rPr>
              <w:t xml:space="preserve">, </w:t>
            </w:r>
            <w:proofErr w:type="gramStart"/>
            <w:r w:rsidR="00FC021F" w:rsidRPr="3021A2AB">
              <w:rPr>
                <w:rFonts w:eastAsiaTheme="minorEastAsia"/>
                <w:sz w:val="24"/>
                <w:szCs w:val="24"/>
                <w:lang w:val="en-GB"/>
              </w:rPr>
              <w:t>budgeting</w:t>
            </w:r>
            <w:proofErr w:type="gramEnd"/>
            <w:r w:rsidR="00FC021F" w:rsidRPr="3021A2AB">
              <w:rPr>
                <w:rFonts w:eastAsiaTheme="minorEastAsia"/>
                <w:sz w:val="24"/>
                <w:szCs w:val="24"/>
                <w:lang w:val="en-GB"/>
              </w:rPr>
              <w:t xml:space="preserve"> and marketing</w:t>
            </w:r>
            <w:r w:rsidRPr="3021A2AB">
              <w:rPr>
                <w:rFonts w:eastAsiaTheme="minorEastAsia"/>
                <w:sz w:val="24"/>
                <w:szCs w:val="24"/>
                <w:lang w:val="en-GB"/>
              </w:rPr>
              <w:t xml:space="preserve"> of projects and planning a range of events and activities</w:t>
            </w:r>
          </w:p>
          <w:p w14:paraId="03968AF7" w14:textId="4993B082" w:rsidR="00B46D24" w:rsidRDefault="00B46D24" w:rsidP="00B46D24">
            <w:pPr>
              <w:pStyle w:val="ListParagraph"/>
              <w:numPr>
                <w:ilvl w:val="0"/>
                <w:numId w:val="31"/>
              </w:numPr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</w:pPr>
            <w:r w:rsidRPr="3021A2AB"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  <w:t xml:space="preserve">Experience working with and motivating </w:t>
            </w:r>
            <w:proofErr w:type="gramStart"/>
            <w:r w:rsidRPr="3021A2AB"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  <w:t>volunteers</w:t>
            </w:r>
            <w:proofErr w:type="gramEnd"/>
          </w:p>
          <w:p w14:paraId="5F0247B4" w14:textId="19AB2122" w:rsidR="00B46D24" w:rsidRDefault="00B46D24" w:rsidP="3021A2AB">
            <w:pPr>
              <w:pStyle w:val="ListParagraph"/>
              <w:numPr>
                <w:ilvl w:val="0"/>
                <w:numId w:val="31"/>
              </w:numPr>
              <w:rPr>
                <w:rFonts w:eastAsiaTheme="minorEastAsia"/>
                <w:sz w:val="24"/>
                <w:szCs w:val="24"/>
                <w:lang w:val="en-GB"/>
              </w:rPr>
            </w:pPr>
            <w:r w:rsidRPr="3021A2AB">
              <w:rPr>
                <w:rFonts w:eastAsiaTheme="minorEastAsia"/>
                <w:sz w:val="24"/>
                <w:szCs w:val="24"/>
                <w:lang w:val="en-GB"/>
              </w:rPr>
              <w:t>3 years Relevant Community Development experience or similar</w:t>
            </w:r>
            <w:r w:rsidR="7D779140" w:rsidRPr="3021A2AB">
              <w:rPr>
                <w:rFonts w:eastAsiaTheme="minorEastAsia"/>
                <w:sz w:val="24"/>
                <w:szCs w:val="24"/>
                <w:lang w:val="en-GB"/>
              </w:rPr>
              <w:t xml:space="preserve"> in the third sector</w:t>
            </w:r>
          </w:p>
          <w:p w14:paraId="498D8A7A" w14:textId="4F30A820" w:rsidR="00B46D24" w:rsidRDefault="00B46D24" w:rsidP="3021A2AB">
            <w:pPr>
              <w:pStyle w:val="ListParagraph"/>
              <w:numPr>
                <w:ilvl w:val="0"/>
                <w:numId w:val="31"/>
              </w:numPr>
              <w:tabs>
                <w:tab w:val="left" w:pos="2445"/>
              </w:tabs>
              <w:spacing w:beforeAutospacing="1" w:afterAutospacing="1" w:line="276" w:lineRule="auto"/>
              <w:rPr>
                <w:ins w:id="7" w:author="Carole" w:date="2023-08-31T11:59:00Z"/>
                <w:rFonts w:eastAsiaTheme="minorEastAsia"/>
                <w:sz w:val="24"/>
                <w:szCs w:val="24"/>
              </w:rPr>
            </w:pPr>
            <w:r w:rsidRPr="3021A2AB">
              <w:rPr>
                <w:rFonts w:eastAsiaTheme="minorEastAsia"/>
                <w:sz w:val="24"/>
                <w:szCs w:val="24"/>
                <w:lang w:val="en-GB"/>
              </w:rPr>
              <w:t xml:space="preserve">A track record of working successfully in partnership with </w:t>
            </w:r>
            <w:proofErr w:type="gramStart"/>
            <w:r w:rsidRPr="3021A2AB">
              <w:rPr>
                <w:rFonts w:eastAsiaTheme="minorEastAsia"/>
                <w:sz w:val="24"/>
                <w:szCs w:val="24"/>
                <w:lang w:val="en-GB"/>
              </w:rPr>
              <w:t>others</w:t>
            </w:r>
            <w:proofErr w:type="gramEnd"/>
            <w:ins w:id="8" w:author="Carole" w:date="2023-08-31T11:59:00Z">
              <w:r w:rsidR="27652329" w:rsidRPr="3021A2AB">
                <w:rPr>
                  <w:rFonts w:eastAsiaTheme="minorEastAsia"/>
                  <w:sz w:val="24"/>
                  <w:szCs w:val="24"/>
                  <w:lang w:val="en-GB"/>
                </w:rPr>
                <w:t xml:space="preserve"> </w:t>
              </w:r>
            </w:ins>
          </w:p>
          <w:p w14:paraId="6F655A05" w14:textId="4870A7FA" w:rsidR="27652329" w:rsidRDefault="27652329" w:rsidP="3021A2AB">
            <w:pPr>
              <w:pStyle w:val="ListParagraph"/>
              <w:numPr>
                <w:ilvl w:val="0"/>
                <w:numId w:val="31"/>
              </w:numPr>
              <w:tabs>
                <w:tab w:val="left" w:pos="2445"/>
              </w:tabs>
              <w:spacing w:beforeAutospacing="1" w:afterAutospacing="1" w:line="276" w:lineRule="auto"/>
            </w:pPr>
            <w:r w:rsidRPr="3021A2AB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  <w:t xml:space="preserve">Experience working with a range of active travel partners and </w:t>
            </w:r>
            <w:proofErr w:type="gramStart"/>
            <w:r w:rsidRPr="3021A2AB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  <w:t>stakeholders</w:t>
            </w:r>
            <w:proofErr w:type="gramEnd"/>
          </w:p>
          <w:p w14:paraId="56063D1D" w14:textId="6CA64F16" w:rsidR="00B46D24" w:rsidRDefault="00B46D24" w:rsidP="3021A2AB">
            <w:pPr>
              <w:pStyle w:val="ListParagraph"/>
              <w:numPr>
                <w:ilvl w:val="0"/>
                <w:numId w:val="31"/>
              </w:numPr>
              <w:tabs>
                <w:tab w:val="left" w:pos="2445"/>
              </w:tabs>
              <w:spacing w:beforeAutospacing="1" w:afterAutospacing="1" w:line="276" w:lineRule="auto"/>
              <w:rPr>
                <w:rFonts w:eastAsiaTheme="minorEastAsia"/>
                <w:sz w:val="24"/>
                <w:szCs w:val="24"/>
              </w:rPr>
            </w:pPr>
            <w:r w:rsidRPr="3021A2AB">
              <w:rPr>
                <w:rFonts w:eastAsiaTheme="minorEastAsia"/>
                <w:sz w:val="24"/>
                <w:szCs w:val="24"/>
                <w:lang w:val="en-GB"/>
              </w:rPr>
              <w:t>Ability to deliver outcomes with</w:t>
            </w:r>
            <w:ins w:id="9" w:author="Carole" w:date="2023-08-31T11:40:00Z">
              <w:r w:rsidR="54CD1746" w:rsidRPr="3021A2AB">
                <w:rPr>
                  <w:rFonts w:eastAsiaTheme="minorEastAsia"/>
                  <w:sz w:val="24"/>
                  <w:szCs w:val="24"/>
                  <w:lang w:val="en-GB"/>
                </w:rPr>
                <w:t>in</w:t>
              </w:r>
            </w:ins>
            <w:r w:rsidRPr="3021A2AB">
              <w:rPr>
                <w:rFonts w:eastAsiaTheme="minorEastAsia"/>
                <w:sz w:val="24"/>
                <w:szCs w:val="24"/>
                <w:lang w:val="en-GB"/>
              </w:rPr>
              <w:t xml:space="preserve"> </w:t>
            </w:r>
            <w:proofErr w:type="gramStart"/>
            <w:r w:rsidRPr="3021A2AB">
              <w:rPr>
                <w:rFonts w:eastAsiaTheme="minorEastAsia"/>
                <w:sz w:val="24"/>
                <w:szCs w:val="24"/>
                <w:lang w:val="en-GB"/>
              </w:rPr>
              <w:t>timeframes</w:t>
            </w:r>
            <w:proofErr w:type="gramEnd"/>
            <w:r w:rsidRPr="3021A2AB">
              <w:rPr>
                <w:rFonts w:eastAsiaTheme="minorEastAsia"/>
                <w:sz w:val="24"/>
                <w:szCs w:val="24"/>
                <w:lang w:val="en-GB"/>
              </w:rPr>
              <w:t xml:space="preserve"> </w:t>
            </w:r>
          </w:p>
          <w:p w14:paraId="1217242E" w14:textId="77777777" w:rsidR="00FC021F" w:rsidRDefault="00B46D24" w:rsidP="00FC021F">
            <w:pPr>
              <w:pStyle w:val="ListParagraph"/>
              <w:numPr>
                <w:ilvl w:val="0"/>
                <w:numId w:val="31"/>
              </w:num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3021A2AB">
              <w:rPr>
                <w:rFonts w:eastAsiaTheme="minorEastAsia"/>
                <w:sz w:val="24"/>
                <w:szCs w:val="24"/>
                <w:lang w:val="en-GB"/>
              </w:rPr>
              <w:t xml:space="preserve">Experience of monitoring, </w:t>
            </w:r>
            <w:proofErr w:type="gramStart"/>
            <w:r w:rsidRPr="3021A2AB">
              <w:rPr>
                <w:rFonts w:eastAsiaTheme="minorEastAsia"/>
                <w:sz w:val="24"/>
                <w:szCs w:val="24"/>
                <w:lang w:val="en-GB"/>
              </w:rPr>
              <w:t>evaluating</w:t>
            </w:r>
            <w:proofErr w:type="gramEnd"/>
            <w:r w:rsidRPr="3021A2AB">
              <w:rPr>
                <w:rFonts w:eastAsiaTheme="minorEastAsia"/>
                <w:sz w:val="24"/>
                <w:szCs w:val="24"/>
                <w:lang w:val="en-GB"/>
              </w:rPr>
              <w:t xml:space="preserve"> and reporting</w:t>
            </w:r>
            <w:r w:rsidRPr="3021A2AB"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  <w:t xml:space="preserve"> against funding requirements</w:t>
            </w:r>
            <w:r w:rsidR="00FC021F" w:rsidRPr="3021A2AB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4D522557" w14:textId="20D54700" w:rsidR="00B46D24" w:rsidRDefault="65626F43">
            <w:pPr>
              <w:pStyle w:val="ListParagraph"/>
              <w:numPr>
                <w:ilvl w:val="0"/>
                <w:numId w:val="31"/>
              </w:numPr>
              <w:rPr>
                <w:rFonts w:eastAsiaTheme="minorEastAsia"/>
                <w:sz w:val="24"/>
                <w:szCs w:val="24"/>
              </w:rPr>
              <w:pPrChange w:id="10" w:author="Carole" w:date="2023-08-31T11:58:00Z">
                <w:pPr>
                  <w:pStyle w:val="ListParagraph"/>
                </w:pPr>
              </w:pPrChange>
            </w:pPr>
            <w:r w:rsidRPr="3021A2AB">
              <w:rPr>
                <w:rFonts w:eastAsiaTheme="minorEastAsia"/>
                <w:sz w:val="24"/>
                <w:szCs w:val="24"/>
              </w:rPr>
              <w:t>Line Management Experience</w:t>
            </w:r>
          </w:p>
        </w:tc>
        <w:tc>
          <w:tcPr>
            <w:tcW w:w="37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36F5E7C" w14:textId="77777777" w:rsidR="00B46D24" w:rsidRDefault="00B46D24" w:rsidP="00BD2B98">
            <w:pPr>
              <w:pStyle w:val="ListParagraph"/>
              <w:numPr>
                <w:ilvl w:val="0"/>
                <w:numId w:val="27"/>
              </w:numPr>
              <w:rPr>
                <w:rFonts w:eastAsiaTheme="minorEastAsia"/>
                <w:sz w:val="24"/>
                <w:szCs w:val="24"/>
              </w:rPr>
            </w:pPr>
            <w:r w:rsidRPr="2BFAD1B1">
              <w:rPr>
                <w:rFonts w:eastAsiaTheme="minorEastAsia"/>
                <w:sz w:val="24"/>
                <w:szCs w:val="24"/>
                <w:lang w:val="en-GB"/>
              </w:rPr>
              <w:t>Experience of supporting and encouraging community group leaders and volunteers</w:t>
            </w:r>
          </w:p>
          <w:p w14:paraId="5C596F71" w14:textId="77777777" w:rsidR="00BD2B98" w:rsidRPr="00B46D24" w:rsidRDefault="00BD2B98" w:rsidP="3021A2AB">
            <w:pPr>
              <w:pStyle w:val="ListParagraph"/>
              <w:numPr>
                <w:ilvl w:val="0"/>
                <w:numId w:val="27"/>
              </w:numPr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</w:pPr>
            <w:r w:rsidRPr="3021A2AB">
              <w:rPr>
                <w:rFonts w:eastAsiaTheme="minorEastAsia"/>
                <w:sz w:val="24"/>
                <w:szCs w:val="24"/>
                <w:lang w:val="en-GB"/>
              </w:rPr>
              <w:t xml:space="preserve">Experience in projects engaging and dealing with children, young people and adults in a range of settings </w:t>
            </w:r>
            <w:proofErr w:type="gramStart"/>
            <w:r w:rsidRPr="3021A2AB">
              <w:rPr>
                <w:rFonts w:eastAsiaTheme="minorEastAsia"/>
                <w:sz w:val="24"/>
                <w:szCs w:val="24"/>
                <w:lang w:val="en-GB"/>
              </w:rPr>
              <w:t>e.g.</w:t>
            </w:r>
            <w:proofErr w:type="gramEnd"/>
            <w:r w:rsidRPr="3021A2AB">
              <w:rPr>
                <w:rFonts w:eastAsiaTheme="minorEastAsia"/>
                <w:sz w:val="24"/>
                <w:szCs w:val="24"/>
                <w:lang w:val="en-GB"/>
              </w:rPr>
              <w:t xml:space="preserve"> schools, community groups settings and outreach</w:t>
            </w:r>
          </w:p>
          <w:p w14:paraId="0975E466" w14:textId="410F6637" w:rsidR="312C7418" w:rsidRDefault="312C7418" w:rsidP="3021A2AB">
            <w:pPr>
              <w:pStyle w:val="ListParagraph"/>
              <w:numPr>
                <w:ilvl w:val="0"/>
                <w:numId w:val="27"/>
              </w:num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3021A2AB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Proven track record of delivering Cycle Training and Guided Led Rides /Led Walks to a variety of </w:t>
            </w:r>
            <w:proofErr w:type="gramStart"/>
            <w:r w:rsidRPr="3021A2AB">
              <w:rPr>
                <w:rFonts w:eastAsiaTheme="minorEastAsia"/>
                <w:color w:val="000000" w:themeColor="text1"/>
                <w:sz w:val="24"/>
                <w:szCs w:val="24"/>
              </w:rPr>
              <w:t>audiences</w:t>
            </w:r>
            <w:proofErr w:type="gramEnd"/>
          </w:p>
          <w:p w14:paraId="572967FF" w14:textId="5513900E" w:rsidR="3021A2AB" w:rsidRDefault="3021A2AB" w:rsidP="3021A2AB">
            <w:pPr>
              <w:pStyle w:val="ListParagraph"/>
              <w:numPr>
                <w:ilvl w:val="0"/>
                <w:numId w:val="27"/>
              </w:numPr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</w:pPr>
          </w:p>
          <w:p w14:paraId="39ADD1E1" w14:textId="77777777" w:rsidR="00BD2B98" w:rsidRPr="00B46D24" w:rsidRDefault="00BD2B98" w:rsidP="00BD2B98">
            <w:pPr>
              <w:pStyle w:val="ListParagraph"/>
              <w:ind w:left="0"/>
              <w:rPr>
                <w:rFonts w:eastAsiaTheme="minorEastAsia"/>
                <w:sz w:val="24"/>
                <w:szCs w:val="24"/>
                <w:lang w:val="en-GB"/>
              </w:rPr>
            </w:pPr>
          </w:p>
          <w:p w14:paraId="6A73E014" w14:textId="77777777" w:rsidR="00B46D24" w:rsidRDefault="00B46D24" w:rsidP="00F4349E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</w:p>
        </w:tc>
      </w:tr>
      <w:tr w:rsidR="5F5F9E7F" w14:paraId="05641259" w14:textId="77777777" w:rsidTr="3021A2AB">
        <w:trPr>
          <w:trHeight w:val="300"/>
        </w:trPr>
        <w:tc>
          <w:tcPr>
            <w:tcW w:w="1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272E333" w14:textId="320762A1" w:rsidR="5F5F9E7F" w:rsidRDefault="0760B9A8" w:rsidP="2BFAD1B1">
            <w:pPr>
              <w:rPr>
                <w:rFonts w:eastAsiaTheme="minorEastAsia"/>
                <w:sz w:val="24"/>
                <w:szCs w:val="24"/>
              </w:rPr>
            </w:pPr>
            <w:r w:rsidRPr="2BFAD1B1">
              <w:rPr>
                <w:rFonts w:eastAsiaTheme="minorEastAsia"/>
                <w:b/>
                <w:bCs/>
                <w:sz w:val="24"/>
                <w:szCs w:val="24"/>
                <w:lang w:val="en-GB"/>
              </w:rPr>
              <w:t>Qualifications and training</w:t>
            </w:r>
          </w:p>
          <w:p w14:paraId="57ABB67E" w14:textId="28F6DB70" w:rsidR="5F5F9E7F" w:rsidRDefault="5F5F9E7F" w:rsidP="2BFAD1B1">
            <w:pPr>
              <w:rPr>
                <w:rFonts w:eastAsiaTheme="minorEastAsia"/>
                <w:sz w:val="24"/>
                <w:szCs w:val="24"/>
              </w:rPr>
            </w:pPr>
          </w:p>
          <w:p w14:paraId="5B8CAB8D" w14:textId="544A3E15" w:rsidR="5F5F9E7F" w:rsidRDefault="5F5F9E7F" w:rsidP="2BFAD1B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782AD63" w14:textId="7523F534" w:rsidR="5F5F9E7F" w:rsidRDefault="668DAF9B" w:rsidP="2BFAD1B1">
            <w:pPr>
              <w:pStyle w:val="ListParagraph"/>
              <w:keepNext/>
              <w:numPr>
                <w:ilvl w:val="0"/>
                <w:numId w:val="39"/>
              </w:numPr>
              <w:ind w:left="360" w:hanging="360"/>
              <w:rPr>
                <w:rFonts w:eastAsiaTheme="minorEastAsia"/>
                <w:sz w:val="24"/>
                <w:szCs w:val="24"/>
              </w:rPr>
            </w:pPr>
            <w:r w:rsidRPr="3021A2AB">
              <w:rPr>
                <w:rFonts w:eastAsiaTheme="minorEastAsia"/>
                <w:sz w:val="24"/>
                <w:szCs w:val="24"/>
                <w:lang w:val="en-GB"/>
              </w:rPr>
              <w:t>First aid qualification</w:t>
            </w:r>
          </w:p>
          <w:p w14:paraId="2731E360" w14:textId="56AA0206" w:rsidR="5F5F9E7F" w:rsidRDefault="668DAF9B" w:rsidP="2BFAD1B1">
            <w:pPr>
              <w:pStyle w:val="ListParagraph"/>
              <w:numPr>
                <w:ilvl w:val="0"/>
                <w:numId w:val="39"/>
              </w:numPr>
              <w:ind w:left="360" w:hanging="360"/>
              <w:rPr>
                <w:rFonts w:eastAsiaTheme="minorEastAsia"/>
                <w:sz w:val="24"/>
                <w:szCs w:val="24"/>
              </w:rPr>
            </w:pPr>
            <w:r w:rsidRPr="3021A2AB">
              <w:rPr>
                <w:rFonts w:eastAsiaTheme="minorEastAsia"/>
                <w:sz w:val="24"/>
                <w:szCs w:val="24"/>
                <w:lang w:val="en-GB"/>
              </w:rPr>
              <w:t xml:space="preserve">Recognised safeguarding and protecting vulnerable groups qualification </w:t>
            </w:r>
          </w:p>
        </w:tc>
        <w:tc>
          <w:tcPr>
            <w:tcW w:w="37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E9AE059" w14:textId="178AD321" w:rsidR="00B46D24" w:rsidRPr="00B46D24" w:rsidRDefault="00B46D24" w:rsidP="3021A2AB">
            <w:pPr>
              <w:pStyle w:val="ListParagraph"/>
              <w:numPr>
                <w:ilvl w:val="0"/>
                <w:numId w:val="34"/>
              </w:numPr>
              <w:ind w:left="360" w:hanging="360"/>
              <w:rPr>
                <w:rFonts w:eastAsiaTheme="minorEastAsia"/>
                <w:sz w:val="24"/>
                <w:szCs w:val="24"/>
              </w:rPr>
            </w:pPr>
            <w:r w:rsidRPr="3021A2AB">
              <w:rPr>
                <w:rFonts w:eastAsiaTheme="minorEastAsia"/>
                <w:sz w:val="24"/>
                <w:szCs w:val="24"/>
              </w:rPr>
              <w:t>Project Management training/ qualification</w:t>
            </w:r>
          </w:p>
          <w:p w14:paraId="021D9BCB" w14:textId="3140D0E6" w:rsidR="5F5F9E7F" w:rsidRDefault="668DAF9B" w:rsidP="3021A2AB">
            <w:pPr>
              <w:pStyle w:val="ListParagraph"/>
              <w:numPr>
                <w:ilvl w:val="0"/>
                <w:numId w:val="34"/>
              </w:numPr>
              <w:ind w:left="360" w:hanging="360"/>
              <w:rPr>
                <w:rFonts w:eastAsiaTheme="minorEastAsia"/>
                <w:sz w:val="24"/>
                <w:szCs w:val="24"/>
              </w:rPr>
            </w:pPr>
            <w:r w:rsidRPr="3021A2AB">
              <w:rPr>
                <w:rFonts w:eastAsiaTheme="minorEastAsia"/>
                <w:sz w:val="24"/>
                <w:szCs w:val="24"/>
                <w:lang w:val="en-GB"/>
              </w:rPr>
              <w:t xml:space="preserve">‘An Introduction to the </w:t>
            </w:r>
            <w:proofErr w:type="spellStart"/>
            <w:r w:rsidRPr="3021A2AB">
              <w:rPr>
                <w:rFonts w:eastAsiaTheme="minorEastAsia"/>
                <w:sz w:val="24"/>
                <w:szCs w:val="24"/>
                <w:lang w:val="en-GB"/>
              </w:rPr>
              <w:t>FUNdamentals</w:t>
            </w:r>
            <w:proofErr w:type="spellEnd"/>
            <w:r w:rsidRPr="3021A2AB">
              <w:rPr>
                <w:rFonts w:eastAsiaTheme="minorEastAsia"/>
                <w:sz w:val="24"/>
                <w:szCs w:val="24"/>
                <w:lang w:val="en-GB"/>
              </w:rPr>
              <w:t xml:space="preserve"> of Movement’ (sports coach UK workshop)</w:t>
            </w:r>
          </w:p>
          <w:p w14:paraId="3C02E6E4" w14:textId="07469CEA" w:rsidR="16E57D15" w:rsidRDefault="16E57D15" w:rsidP="3021A2AB">
            <w:pPr>
              <w:pStyle w:val="ListParagraph"/>
              <w:numPr>
                <w:ilvl w:val="0"/>
                <w:numId w:val="34"/>
              </w:numPr>
              <w:ind w:left="360" w:hanging="360"/>
              <w:rPr>
                <w:rFonts w:eastAsiaTheme="minorEastAsia"/>
                <w:sz w:val="24"/>
                <w:szCs w:val="24"/>
              </w:rPr>
            </w:pPr>
            <w:r w:rsidRPr="3021A2AB">
              <w:rPr>
                <w:rFonts w:eastAsiaTheme="minorEastAsia"/>
                <w:sz w:val="24"/>
                <w:szCs w:val="24"/>
                <w:lang w:val="en-GB"/>
              </w:rPr>
              <w:t>UKCC Level 2 cycle coaching qualification</w:t>
            </w:r>
          </w:p>
          <w:p w14:paraId="1A319BBA" w14:textId="0B47B9BE" w:rsidR="16E57D15" w:rsidRDefault="16E57D15" w:rsidP="3021A2AB">
            <w:pPr>
              <w:pStyle w:val="ListParagraph"/>
              <w:numPr>
                <w:ilvl w:val="0"/>
                <w:numId w:val="34"/>
              </w:numPr>
              <w:rPr>
                <w:rFonts w:eastAsiaTheme="minorEastAsia"/>
                <w:sz w:val="24"/>
                <w:szCs w:val="24"/>
              </w:rPr>
            </w:pPr>
            <w:r w:rsidRPr="3021A2AB">
              <w:rPr>
                <w:rFonts w:eastAsiaTheme="minorEastAsia"/>
                <w:sz w:val="24"/>
                <w:szCs w:val="24"/>
                <w:lang w:val="en-GB"/>
              </w:rPr>
              <w:t>Cycling Scotland Ride Leader and Cycle Trainer qualification</w:t>
            </w:r>
          </w:p>
          <w:p w14:paraId="4B89520B" w14:textId="60890361" w:rsidR="3021A2AB" w:rsidRDefault="3021A2AB" w:rsidP="3021A2AB">
            <w:pPr>
              <w:pStyle w:val="ListParagraph"/>
              <w:numPr>
                <w:ilvl w:val="0"/>
                <w:numId w:val="34"/>
              </w:numPr>
              <w:ind w:left="360" w:hanging="360"/>
              <w:rPr>
                <w:rFonts w:eastAsiaTheme="minorEastAsia"/>
                <w:sz w:val="24"/>
                <w:szCs w:val="24"/>
              </w:rPr>
            </w:pPr>
          </w:p>
          <w:p w14:paraId="7D301CD6" w14:textId="200A2490" w:rsidR="5F5F9E7F" w:rsidRDefault="668DAF9B" w:rsidP="2BFAD1B1">
            <w:pPr>
              <w:pStyle w:val="ListParagraph"/>
              <w:numPr>
                <w:ilvl w:val="0"/>
                <w:numId w:val="34"/>
              </w:numPr>
              <w:ind w:left="360" w:hanging="360"/>
              <w:rPr>
                <w:rFonts w:eastAsiaTheme="minorEastAsia"/>
                <w:sz w:val="24"/>
                <w:szCs w:val="24"/>
              </w:rPr>
            </w:pPr>
            <w:r w:rsidRPr="3021A2AB">
              <w:rPr>
                <w:rFonts w:eastAsiaTheme="minorEastAsia"/>
                <w:sz w:val="24"/>
                <w:szCs w:val="24"/>
                <w:lang w:val="en-GB"/>
              </w:rPr>
              <w:t xml:space="preserve">Other relevant qualification in community outreach or from </w:t>
            </w:r>
            <w:r w:rsidRPr="3021A2AB">
              <w:rPr>
                <w:rFonts w:eastAsiaTheme="minorEastAsia"/>
                <w:sz w:val="24"/>
                <w:szCs w:val="24"/>
                <w:lang w:val="en-GB"/>
              </w:rPr>
              <w:lastRenderedPageBreak/>
              <w:t>governing body of sport coaching</w:t>
            </w:r>
          </w:p>
          <w:p w14:paraId="5FC5DF11" w14:textId="2A8B2C58" w:rsidR="5F5F9E7F" w:rsidRDefault="668DAF9B" w:rsidP="2BFAD1B1">
            <w:pPr>
              <w:pStyle w:val="ListParagraph"/>
              <w:numPr>
                <w:ilvl w:val="0"/>
                <w:numId w:val="34"/>
              </w:numPr>
              <w:ind w:left="360" w:hanging="360"/>
              <w:rPr>
                <w:rFonts w:eastAsiaTheme="minorEastAsia"/>
                <w:sz w:val="24"/>
                <w:szCs w:val="24"/>
              </w:rPr>
            </w:pPr>
            <w:r w:rsidRPr="3021A2AB">
              <w:rPr>
                <w:rFonts w:eastAsiaTheme="minorEastAsia"/>
                <w:sz w:val="24"/>
                <w:szCs w:val="24"/>
                <w:lang w:val="en-GB"/>
              </w:rPr>
              <w:t xml:space="preserve">Walk Leader </w:t>
            </w:r>
            <w:proofErr w:type="gramStart"/>
            <w:r w:rsidRPr="3021A2AB">
              <w:rPr>
                <w:rFonts w:eastAsiaTheme="minorEastAsia"/>
                <w:sz w:val="24"/>
                <w:szCs w:val="24"/>
                <w:lang w:val="en-GB"/>
              </w:rPr>
              <w:t>experience</w:t>
            </w:r>
            <w:proofErr w:type="gramEnd"/>
            <w:r w:rsidRPr="3021A2AB">
              <w:rPr>
                <w:rFonts w:eastAsiaTheme="minorEastAsia"/>
                <w:sz w:val="24"/>
                <w:szCs w:val="24"/>
                <w:lang w:val="en-GB"/>
              </w:rPr>
              <w:t xml:space="preserve"> </w:t>
            </w:r>
          </w:p>
          <w:p w14:paraId="7F3AFF9B" w14:textId="489AD64F" w:rsidR="5F5F9E7F" w:rsidRDefault="5F5F9E7F" w:rsidP="2BFAD1B1">
            <w:pPr>
              <w:ind w:left="360"/>
              <w:rPr>
                <w:rFonts w:eastAsiaTheme="minorEastAsia"/>
                <w:sz w:val="24"/>
                <w:szCs w:val="24"/>
              </w:rPr>
            </w:pPr>
          </w:p>
          <w:p w14:paraId="10E8F0A0" w14:textId="3E6EF053" w:rsidR="5F5F9E7F" w:rsidRDefault="5F5F9E7F" w:rsidP="2BFAD1B1">
            <w:pPr>
              <w:ind w:left="360"/>
              <w:rPr>
                <w:rFonts w:eastAsiaTheme="minorEastAsia"/>
                <w:sz w:val="24"/>
                <w:szCs w:val="24"/>
              </w:rPr>
            </w:pPr>
          </w:p>
        </w:tc>
      </w:tr>
      <w:tr w:rsidR="5F5F9E7F" w14:paraId="37C62A71" w14:textId="77777777" w:rsidTr="3021A2AB">
        <w:trPr>
          <w:trHeight w:val="300"/>
        </w:trPr>
        <w:tc>
          <w:tcPr>
            <w:tcW w:w="1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80C6744" w14:textId="1E946E2E" w:rsidR="5F5F9E7F" w:rsidRDefault="0760B9A8" w:rsidP="2BFAD1B1">
            <w:pPr>
              <w:rPr>
                <w:rFonts w:eastAsiaTheme="minorEastAsia"/>
                <w:sz w:val="24"/>
                <w:szCs w:val="24"/>
              </w:rPr>
            </w:pPr>
            <w:r w:rsidRPr="2BFAD1B1">
              <w:rPr>
                <w:rFonts w:eastAsiaTheme="minorEastAsia"/>
                <w:b/>
                <w:bCs/>
                <w:sz w:val="24"/>
                <w:szCs w:val="24"/>
                <w:lang w:val="en-GB"/>
              </w:rPr>
              <w:lastRenderedPageBreak/>
              <w:t>Skills and knowledge</w:t>
            </w:r>
          </w:p>
          <w:p w14:paraId="2D2096EB" w14:textId="21F3DDB0" w:rsidR="5F5F9E7F" w:rsidRDefault="5F5F9E7F" w:rsidP="2BFAD1B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07D7E89" w14:textId="250AC9F2" w:rsidR="5F5F9E7F" w:rsidRDefault="43C716DF" w:rsidP="2BFAD1B1">
            <w:pPr>
              <w:pStyle w:val="ListParagraph"/>
              <w:numPr>
                <w:ilvl w:val="0"/>
                <w:numId w:val="23"/>
              </w:numPr>
              <w:ind w:left="317" w:hanging="283"/>
              <w:rPr>
                <w:rFonts w:eastAsiaTheme="minorEastAsia"/>
                <w:sz w:val="24"/>
                <w:szCs w:val="24"/>
              </w:rPr>
            </w:pPr>
            <w:r w:rsidRPr="2BFAD1B1">
              <w:rPr>
                <w:rFonts w:eastAsiaTheme="minorEastAsia"/>
                <w:sz w:val="24"/>
                <w:szCs w:val="24"/>
                <w:lang w:val="en-GB"/>
              </w:rPr>
              <w:t>Excellent</w:t>
            </w:r>
            <w:r w:rsidR="65DFC7B5" w:rsidRPr="2BFAD1B1">
              <w:rPr>
                <w:rFonts w:eastAsiaTheme="minorEastAsia"/>
                <w:sz w:val="24"/>
                <w:szCs w:val="24"/>
                <w:lang w:val="en-GB"/>
              </w:rPr>
              <w:t xml:space="preserve"> communication and interpersonal skills</w:t>
            </w:r>
          </w:p>
          <w:p w14:paraId="3CD5E7D6" w14:textId="09518771" w:rsidR="5F5F9E7F" w:rsidRPr="00AE4CBF" w:rsidRDefault="0760B9A8" w:rsidP="2BFAD1B1">
            <w:pPr>
              <w:pStyle w:val="ListParagraph"/>
              <w:numPr>
                <w:ilvl w:val="0"/>
                <w:numId w:val="23"/>
              </w:numPr>
              <w:ind w:left="317" w:hanging="283"/>
              <w:rPr>
                <w:rFonts w:eastAsiaTheme="minorEastAsia"/>
                <w:sz w:val="24"/>
                <w:szCs w:val="24"/>
              </w:rPr>
            </w:pPr>
            <w:r w:rsidRPr="2BFAD1B1">
              <w:rPr>
                <w:rFonts w:eastAsiaTheme="minorEastAsia"/>
                <w:sz w:val="24"/>
                <w:szCs w:val="24"/>
                <w:lang w:val="en-GB"/>
              </w:rPr>
              <w:t>Excellent planning and organisational skills</w:t>
            </w:r>
            <w:r w:rsidR="005B1DD7">
              <w:rPr>
                <w:rFonts w:eastAsiaTheme="minorEastAsia"/>
                <w:sz w:val="24"/>
                <w:szCs w:val="24"/>
                <w:lang w:val="en-GB"/>
              </w:rPr>
              <w:t xml:space="preserve">, ability to manage multiple competing </w:t>
            </w:r>
            <w:proofErr w:type="gramStart"/>
            <w:r w:rsidR="005B1DD7">
              <w:rPr>
                <w:rFonts w:eastAsiaTheme="minorEastAsia"/>
                <w:sz w:val="24"/>
                <w:szCs w:val="24"/>
                <w:lang w:val="en-GB"/>
              </w:rPr>
              <w:t>priorities</w:t>
            </w:r>
            <w:proofErr w:type="gramEnd"/>
          </w:p>
          <w:p w14:paraId="3BDE909E" w14:textId="4D366220" w:rsidR="00AE4CBF" w:rsidRDefault="00AE4CBF" w:rsidP="2BFAD1B1">
            <w:pPr>
              <w:pStyle w:val="ListParagraph"/>
              <w:numPr>
                <w:ilvl w:val="0"/>
                <w:numId w:val="23"/>
              </w:numPr>
              <w:ind w:left="317" w:hanging="283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  <w:lang w:val="en-GB"/>
              </w:rPr>
              <w:t xml:space="preserve">Strong relationship management, influencing and negotiation </w:t>
            </w:r>
            <w:proofErr w:type="gramStart"/>
            <w:r>
              <w:rPr>
                <w:rFonts w:eastAsiaTheme="minorEastAsia"/>
                <w:sz w:val="24"/>
                <w:szCs w:val="24"/>
                <w:lang w:val="en-GB"/>
              </w:rPr>
              <w:t>skills</w:t>
            </w:r>
            <w:proofErr w:type="gramEnd"/>
          </w:p>
          <w:p w14:paraId="5A61A826" w14:textId="2E258E59" w:rsidR="5F5F9E7F" w:rsidRDefault="0760B9A8" w:rsidP="2BFAD1B1">
            <w:pPr>
              <w:pStyle w:val="ListParagraph"/>
              <w:numPr>
                <w:ilvl w:val="0"/>
                <w:numId w:val="23"/>
              </w:numPr>
              <w:ind w:left="317" w:hanging="283"/>
              <w:rPr>
                <w:rFonts w:eastAsiaTheme="minorEastAsia"/>
                <w:sz w:val="24"/>
                <w:szCs w:val="24"/>
              </w:rPr>
            </w:pPr>
            <w:r w:rsidRPr="2BFAD1B1">
              <w:rPr>
                <w:rFonts w:eastAsiaTheme="minorEastAsia"/>
                <w:sz w:val="24"/>
                <w:szCs w:val="24"/>
                <w:lang w:val="en-GB"/>
              </w:rPr>
              <w:t xml:space="preserve">Ability to inspire, motivate and </w:t>
            </w:r>
            <w:proofErr w:type="gramStart"/>
            <w:r w:rsidRPr="2BFAD1B1">
              <w:rPr>
                <w:rFonts w:eastAsiaTheme="minorEastAsia"/>
                <w:sz w:val="24"/>
                <w:szCs w:val="24"/>
                <w:lang w:val="en-GB"/>
              </w:rPr>
              <w:t>encourage</w:t>
            </w:r>
            <w:proofErr w:type="gramEnd"/>
            <w:r w:rsidRPr="2BFAD1B1">
              <w:rPr>
                <w:rFonts w:eastAsiaTheme="minorEastAsia"/>
                <w:sz w:val="24"/>
                <w:szCs w:val="24"/>
                <w:lang w:val="en-GB"/>
              </w:rPr>
              <w:t xml:space="preserve"> </w:t>
            </w:r>
          </w:p>
          <w:p w14:paraId="7BBE4F71" w14:textId="6ECA8BF0" w:rsidR="5F5F9E7F" w:rsidRDefault="65DFC7B5" w:rsidP="2BFAD1B1">
            <w:pPr>
              <w:pStyle w:val="ListParagraph"/>
              <w:numPr>
                <w:ilvl w:val="0"/>
                <w:numId w:val="23"/>
              </w:numPr>
              <w:ind w:left="317" w:hanging="283"/>
              <w:rPr>
                <w:rFonts w:eastAsiaTheme="minorEastAsia"/>
                <w:sz w:val="24"/>
                <w:szCs w:val="24"/>
                <w:lang w:val="en-GB"/>
              </w:rPr>
            </w:pPr>
            <w:r w:rsidRPr="2BFAD1B1">
              <w:rPr>
                <w:rFonts w:eastAsiaTheme="minorEastAsia"/>
                <w:sz w:val="24"/>
                <w:szCs w:val="24"/>
                <w:lang w:val="en-GB"/>
              </w:rPr>
              <w:t>Excell</w:t>
            </w:r>
            <w:r w:rsidR="60676DAD" w:rsidRPr="2BFAD1B1">
              <w:rPr>
                <w:rFonts w:eastAsiaTheme="minorEastAsia"/>
                <w:sz w:val="24"/>
                <w:szCs w:val="24"/>
                <w:lang w:val="en-GB"/>
              </w:rPr>
              <w:t>ent</w:t>
            </w:r>
            <w:r w:rsidRPr="2BFAD1B1">
              <w:rPr>
                <w:rFonts w:eastAsiaTheme="minorEastAsia"/>
                <w:sz w:val="24"/>
                <w:szCs w:val="24"/>
                <w:lang w:val="en-GB"/>
              </w:rPr>
              <w:t xml:space="preserve"> written communication skills </w:t>
            </w:r>
          </w:p>
          <w:p w14:paraId="0E90B536" w14:textId="487E7ECB" w:rsidR="5F5F9E7F" w:rsidRDefault="0D134F4B" w:rsidP="2BFAD1B1">
            <w:pPr>
              <w:pStyle w:val="ListParagraph"/>
              <w:numPr>
                <w:ilvl w:val="0"/>
                <w:numId w:val="23"/>
              </w:numPr>
              <w:ind w:left="317" w:hanging="283"/>
              <w:rPr>
                <w:rFonts w:eastAsiaTheme="minorEastAsia"/>
                <w:sz w:val="24"/>
                <w:szCs w:val="24"/>
                <w:lang w:val="en-GB"/>
              </w:rPr>
            </w:pPr>
            <w:r w:rsidRPr="2BFAD1B1">
              <w:rPr>
                <w:rFonts w:eastAsiaTheme="minorEastAsia"/>
                <w:sz w:val="24"/>
                <w:szCs w:val="24"/>
                <w:lang w:val="en-GB"/>
              </w:rPr>
              <w:t>Competent</w:t>
            </w:r>
            <w:r w:rsidR="429B7D7C" w:rsidRPr="2BFAD1B1">
              <w:rPr>
                <w:rFonts w:eastAsiaTheme="minorEastAsia"/>
                <w:sz w:val="24"/>
                <w:szCs w:val="24"/>
                <w:lang w:val="en-GB"/>
              </w:rPr>
              <w:t xml:space="preserve"> social media skills</w:t>
            </w:r>
          </w:p>
          <w:p w14:paraId="43F89870" w14:textId="174AFA8E" w:rsidR="5F5F9E7F" w:rsidRDefault="429B7D7C" w:rsidP="2BFAD1B1">
            <w:pPr>
              <w:pStyle w:val="ListParagraph"/>
              <w:numPr>
                <w:ilvl w:val="0"/>
                <w:numId w:val="23"/>
              </w:numPr>
              <w:ind w:left="317" w:hanging="283"/>
              <w:jc w:val="right"/>
              <w:rPr>
                <w:rFonts w:eastAsiaTheme="minorEastAsia"/>
                <w:sz w:val="24"/>
                <w:szCs w:val="24"/>
                <w:lang w:val="en-GB"/>
              </w:rPr>
            </w:pPr>
            <w:r w:rsidRPr="2BFAD1B1">
              <w:rPr>
                <w:rFonts w:eastAsiaTheme="minorEastAsia"/>
                <w:sz w:val="24"/>
                <w:szCs w:val="24"/>
                <w:lang w:val="en-GB"/>
              </w:rPr>
              <w:t>Risk assessment experience</w:t>
            </w:r>
          </w:p>
        </w:tc>
        <w:tc>
          <w:tcPr>
            <w:tcW w:w="37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6CD04C9" w14:textId="31EC3AD3" w:rsidR="5F5F9E7F" w:rsidRDefault="65DFC7B5" w:rsidP="2BFAD1B1">
            <w:pPr>
              <w:pStyle w:val="ListParagraph"/>
              <w:numPr>
                <w:ilvl w:val="0"/>
                <w:numId w:val="23"/>
              </w:numPr>
              <w:ind w:left="360" w:hanging="360"/>
              <w:rPr>
                <w:rFonts w:eastAsiaTheme="minorEastAsia"/>
                <w:sz w:val="24"/>
                <w:szCs w:val="24"/>
              </w:rPr>
            </w:pPr>
            <w:r w:rsidRPr="2BFAD1B1">
              <w:rPr>
                <w:rFonts w:eastAsiaTheme="minorEastAsia"/>
                <w:sz w:val="24"/>
                <w:szCs w:val="24"/>
                <w:lang w:val="en-GB"/>
              </w:rPr>
              <w:t xml:space="preserve">Knowledge of Scottish cycling developments </w:t>
            </w:r>
          </w:p>
          <w:p w14:paraId="33699844" w14:textId="2CDCFC2B" w:rsidR="5F5F9E7F" w:rsidRPr="00B46D24" w:rsidRDefault="65DFC7B5" w:rsidP="2BFAD1B1">
            <w:pPr>
              <w:pStyle w:val="ListParagraph"/>
              <w:numPr>
                <w:ilvl w:val="0"/>
                <w:numId w:val="23"/>
              </w:numPr>
              <w:ind w:left="360" w:hanging="360"/>
              <w:rPr>
                <w:rFonts w:eastAsiaTheme="minorEastAsia"/>
                <w:sz w:val="24"/>
                <w:szCs w:val="24"/>
              </w:rPr>
            </w:pPr>
            <w:r w:rsidRPr="2BFAD1B1">
              <w:rPr>
                <w:rFonts w:eastAsiaTheme="minorEastAsia"/>
                <w:sz w:val="24"/>
                <w:szCs w:val="24"/>
                <w:lang w:val="en-GB"/>
              </w:rPr>
              <w:t>Bike maintenance</w:t>
            </w:r>
          </w:p>
          <w:p w14:paraId="64104702" w14:textId="0BDB2840" w:rsidR="000B73FD" w:rsidRDefault="000B73FD" w:rsidP="2BFAD1B1">
            <w:pPr>
              <w:pStyle w:val="ListParagraph"/>
              <w:numPr>
                <w:ilvl w:val="0"/>
                <w:numId w:val="23"/>
              </w:numPr>
              <w:ind w:left="360" w:hanging="36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  <w:lang w:val="en-GB"/>
              </w:rPr>
              <w:t>E-bikes and E-cargo Bikes</w:t>
            </w:r>
          </w:p>
          <w:p w14:paraId="02B8CA51" w14:textId="61BE4036" w:rsidR="5F5F9E7F" w:rsidRDefault="5F5F9E7F" w:rsidP="2BFAD1B1">
            <w:pPr>
              <w:pStyle w:val="ListParagraph"/>
              <w:ind w:left="360" w:hanging="360"/>
              <w:rPr>
                <w:rFonts w:eastAsiaTheme="minorEastAsia"/>
                <w:sz w:val="24"/>
                <w:szCs w:val="24"/>
                <w:lang w:val="en"/>
              </w:rPr>
            </w:pPr>
          </w:p>
        </w:tc>
      </w:tr>
      <w:tr w:rsidR="5F5F9E7F" w14:paraId="254B6F31" w14:textId="77777777" w:rsidTr="3021A2AB">
        <w:trPr>
          <w:trHeight w:val="300"/>
        </w:trPr>
        <w:tc>
          <w:tcPr>
            <w:tcW w:w="1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272AE0C" w14:textId="6A660B6C" w:rsidR="5F5F9E7F" w:rsidRDefault="0760B9A8" w:rsidP="2BFAD1B1">
            <w:pPr>
              <w:rPr>
                <w:rFonts w:eastAsiaTheme="minorEastAsia"/>
                <w:sz w:val="24"/>
                <w:szCs w:val="24"/>
              </w:rPr>
            </w:pPr>
            <w:r w:rsidRPr="2BFAD1B1">
              <w:rPr>
                <w:rFonts w:eastAsiaTheme="minorEastAsia"/>
                <w:b/>
                <w:bCs/>
                <w:sz w:val="24"/>
                <w:szCs w:val="24"/>
                <w:lang w:val="en-GB"/>
              </w:rPr>
              <w:t>Personal attributes</w:t>
            </w:r>
          </w:p>
        </w:tc>
        <w:tc>
          <w:tcPr>
            <w:tcW w:w="40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5BA3540" w14:textId="4612CAB9" w:rsidR="5F5F9E7F" w:rsidRDefault="5F423224" w:rsidP="2BFAD1B1">
            <w:pPr>
              <w:pStyle w:val="ListParagraph"/>
              <w:numPr>
                <w:ilvl w:val="0"/>
                <w:numId w:val="15"/>
              </w:numPr>
              <w:ind w:left="360" w:hanging="360"/>
              <w:rPr>
                <w:rFonts w:eastAsiaTheme="minorEastAsia"/>
                <w:sz w:val="24"/>
                <w:szCs w:val="24"/>
                <w:lang w:val="en-GB"/>
              </w:rPr>
            </w:pPr>
            <w:r w:rsidRPr="2BFAD1B1">
              <w:rPr>
                <w:rFonts w:eastAsiaTheme="minorEastAsia"/>
                <w:sz w:val="24"/>
                <w:szCs w:val="24"/>
                <w:lang w:val="en-GB"/>
              </w:rPr>
              <w:t xml:space="preserve">Motivated and </w:t>
            </w:r>
            <w:proofErr w:type="gramStart"/>
            <w:r w:rsidRPr="2BFAD1B1">
              <w:rPr>
                <w:rFonts w:eastAsiaTheme="minorEastAsia"/>
                <w:sz w:val="24"/>
                <w:szCs w:val="24"/>
                <w:lang w:val="en-GB"/>
              </w:rPr>
              <w:t>driven</w:t>
            </w:r>
            <w:proofErr w:type="gramEnd"/>
          </w:p>
          <w:p w14:paraId="3434DA99" w14:textId="769096CE" w:rsidR="5F5F9E7F" w:rsidRPr="00B46D24" w:rsidRDefault="65DFC7B5" w:rsidP="2BFAD1B1">
            <w:pPr>
              <w:pStyle w:val="ListParagraph"/>
              <w:numPr>
                <w:ilvl w:val="0"/>
                <w:numId w:val="15"/>
              </w:numPr>
              <w:ind w:left="360" w:hanging="360"/>
              <w:rPr>
                <w:rFonts w:eastAsiaTheme="minorEastAsia"/>
                <w:sz w:val="24"/>
                <w:szCs w:val="24"/>
              </w:rPr>
            </w:pPr>
            <w:r w:rsidRPr="2BFAD1B1">
              <w:rPr>
                <w:rFonts w:eastAsiaTheme="minorEastAsia"/>
                <w:sz w:val="24"/>
                <w:szCs w:val="24"/>
                <w:lang w:val="en-GB"/>
              </w:rPr>
              <w:t xml:space="preserve">Passionate about cycling, walking and </w:t>
            </w:r>
            <w:proofErr w:type="gramStart"/>
            <w:r w:rsidRPr="2BFAD1B1">
              <w:rPr>
                <w:rFonts w:eastAsiaTheme="minorEastAsia"/>
                <w:sz w:val="24"/>
                <w:szCs w:val="24"/>
                <w:lang w:val="en-GB"/>
              </w:rPr>
              <w:t>wheeling</w:t>
            </w:r>
            <w:proofErr w:type="gramEnd"/>
          </w:p>
          <w:p w14:paraId="428FDF1B" w14:textId="78B760D6" w:rsidR="005B1DD7" w:rsidRDefault="005B1DD7" w:rsidP="2BFAD1B1">
            <w:pPr>
              <w:pStyle w:val="ListParagraph"/>
              <w:numPr>
                <w:ilvl w:val="0"/>
                <w:numId w:val="15"/>
              </w:numPr>
              <w:ind w:left="360" w:hanging="36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  <w:lang w:val="en-GB"/>
              </w:rPr>
              <w:t>Professional and patient approach to teaching</w:t>
            </w:r>
          </w:p>
          <w:p w14:paraId="6F3D42C6" w14:textId="00F18238" w:rsidR="5F5F9E7F" w:rsidRDefault="65DFC7B5" w:rsidP="2BFAD1B1">
            <w:pPr>
              <w:pStyle w:val="ListParagraph"/>
              <w:numPr>
                <w:ilvl w:val="0"/>
                <w:numId w:val="15"/>
              </w:numPr>
              <w:ind w:left="360" w:hanging="360"/>
              <w:rPr>
                <w:rFonts w:eastAsiaTheme="minorEastAsia"/>
                <w:sz w:val="24"/>
                <w:szCs w:val="24"/>
              </w:rPr>
            </w:pPr>
            <w:r w:rsidRPr="2BFAD1B1">
              <w:rPr>
                <w:rFonts w:eastAsiaTheme="minorEastAsia"/>
                <w:sz w:val="24"/>
                <w:szCs w:val="24"/>
                <w:lang w:val="en-GB"/>
              </w:rPr>
              <w:t xml:space="preserve">Confident cyclist </w:t>
            </w:r>
          </w:p>
          <w:p w14:paraId="5FD28D27" w14:textId="5C0B12C2" w:rsidR="5F5F9E7F" w:rsidRDefault="65DFC7B5" w:rsidP="2BFAD1B1">
            <w:pPr>
              <w:pStyle w:val="ListParagraph"/>
              <w:numPr>
                <w:ilvl w:val="0"/>
                <w:numId w:val="15"/>
              </w:numPr>
              <w:ind w:left="360" w:hanging="360"/>
              <w:rPr>
                <w:rFonts w:eastAsiaTheme="minorEastAsia"/>
                <w:sz w:val="24"/>
                <w:szCs w:val="24"/>
              </w:rPr>
            </w:pPr>
            <w:r w:rsidRPr="2BFAD1B1">
              <w:rPr>
                <w:rFonts w:eastAsiaTheme="minorEastAsia"/>
                <w:sz w:val="24"/>
                <w:szCs w:val="24"/>
                <w:lang w:val="en-GB"/>
              </w:rPr>
              <w:t xml:space="preserve">Flexible and adaptable </w:t>
            </w:r>
          </w:p>
          <w:p w14:paraId="79F2C174" w14:textId="0EA9F469" w:rsidR="5F5F9E7F" w:rsidRDefault="65DFC7B5" w:rsidP="2BFAD1B1">
            <w:pPr>
              <w:pStyle w:val="ListParagraph"/>
              <w:numPr>
                <w:ilvl w:val="0"/>
                <w:numId w:val="15"/>
              </w:numPr>
              <w:ind w:left="360" w:hanging="360"/>
              <w:rPr>
                <w:rFonts w:eastAsiaTheme="minorEastAsia"/>
                <w:sz w:val="24"/>
                <w:szCs w:val="24"/>
              </w:rPr>
            </w:pPr>
            <w:r w:rsidRPr="2BFAD1B1">
              <w:rPr>
                <w:rFonts w:eastAsiaTheme="minorEastAsia"/>
                <w:sz w:val="24"/>
                <w:szCs w:val="24"/>
                <w:lang w:val="en-GB"/>
              </w:rPr>
              <w:t>Problem solver with hands on approach and foresight</w:t>
            </w:r>
          </w:p>
          <w:p w14:paraId="38F1B371" w14:textId="0F6C90F3" w:rsidR="5F5F9E7F" w:rsidRDefault="65DFC7B5" w:rsidP="2BFAD1B1">
            <w:pPr>
              <w:pStyle w:val="ListParagraph"/>
              <w:numPr>
                <w:ilvl w:val="0"/>
                <w:numId w:val="15"/>
              </w:numPr>
              <w:ind w:left="360" w:hanging="360"/>
              <w:rPr>
                <w:rFonts w:eastAsiaTheme="minorEastAsia"/>
                <w:sz w:val="24"/>
                <w:szCs w:val="24"/>
              </w:rPr>
            </w:pPr>
            <w:r w:rsidRPr="2BFAD1B1">
              <w:rPr>
                <w:rFonts w:eastAsiaTheme="minorEastAsia"/>
                <w:sz w:val="24"/>
                <w:szCs w:val="24"/>
                <w:lang w:val="en-GB"/>
              </w:rPr>
              <w:t xml:space="preserve">Energetic, </w:t>
            </w:r>
            <w:proofErr w:type="gramStart"/>
            <w:r w:rsidRPr="2BFAD1B1">
              <w:rPr>
                <w:rFonts w:eastAsiaTheme="minorEastAsia"/>
                <w:sz w:val="24"/>
                <w:szCs w:val="24"/>
                <w:lang w:val="en-GB"/>
              </w:rPr>
              <w:t>proactive</w:t>
            </w:r>
            <w:proofErr w:type="gramEnd"/>
            <w:r w:rsidRPr="2BFAD1B1">
              <w:rPr>
                <w:rFonts w:eastAsiaTheme="minorEastAsia"/>
                <w:sz w:val="24"/>
                <w:szCs w:val="24"/>
                <w:lang w:val="en-GB"/>
              </w:rPr>
              <w:t xml:space="preserve"> and enthusiastic </w:t>
            </w:r>
          </w:p>
          <w:p w14:paraId="5F78CEAC" w14:textId="7182CB96" w:rsidR="5F5F9E7F" w:rsidRDefault="791C4AD9" w:rsidP="2BFAD1B1">
            <w:pPr>
              <w:pStyle w:val="ListParagraph"/>
              <w:numPr>
                <w:ilvl w:val="0"/>
                <w:numId w:val="15"/>
              </w:numPr>
              <w:ind w:left="360" w:hanging="360"/>
              <w:rPr>
                <w:rFonts w:eastAsiaTheme="minorEastAsia"/>
                <w:sz w:val="24"/>
                <w:szCs w:val="24"/>
              </w:rPr>
            </w:pPr>
            <w:r w:rsidRPr="2BFAD1B1">
              <w:rPr>
                <w:rFonts w:eastAsiaTheme="minorEastAsia"/>
                <w:sz w:val="24"/>
                <w:szCs w:val="24"/>
                <w:lang w:val="en"/>
              </w:rPr>
              <w:t xml:space="preserve">Strong negotiating and influencing </w:t>
            </w:r>
            <w:proofErr w:type="gramStart"/>
            <w:r w:rsidRPr="2BFAD1B1">
              <w:rPr>
                <w:rFonts w:eastAsiaTheme="minorEastAsia"/>
                <w:sz w:val="24"/>
                <w:szCs w:val="24"/>
                <w:lang w:val="en"/>
              </w:rPr>
              <w:t>skills</w:t>
            </w:r>
            <w:proofErr w:type="gramEnd"/>
          </w:p>
          <w:p w14:paraId="5BF1BF7D" w14:textId="76F9AB06" w:rsidR="5F5F9E7F" w:rsidRDefault="791C4AD9" w:rsidP="2BFAD1B1">
            <w:pPr>
              <w:pStyle w:val="ListParagraph"/>
              <w:numPr>
                <w:ilvl w:val="0"/>
                <w:numId w:val="15"/>
              </w:numPr>
              <w:ind w:left="360" w:hanging="360"/>
              <w:rPr>
                <w:rFonts w:eastAsiaTheme="minorEastAsia"/>
                <w:sz w:val="24"/>
                <w:szCs w:val="24"/>
              </w:rPr>
            </w:pPr>
            <w:r w:rsidRPr="2BFAD1B1">
              <w:rPr>
                <w:rFonts w:eastAsiaTheme="minorEastAsia"/>
                <w:sz w:val="24"/>
                <w:szCs w:val="24"/>
                <w:lang w:val="en"/>
              </w:rPr>
              <w:t xml:space="preserve">Able to motivate and inspire </w:t>
            </w:r>
            <w:proofErr w:type="gramStart"/>
            <w:r w:rsidRPr="2BFAD1B1">
              <w:rPr>
                <w:rFonts w:eastAsiaTheme="minorEastAsia"/>
                <w:sz w:val="24"/>
                <w:szCs w:val="24"/>
                <w:lang w:val="en"/>
              </w:rPr>
              <w:t>others</w:t>
            </w:r>
            <w:proofErr w:type="gramEnd"/>
          </w:p>
          <w:p w14:paraId="65A16E42" w14:textId="1C0A3B02" w:rsidR="5F5F9E7F" w:rsidRDefault="5F5F9E7F" w:rsidP="2BFAD1B1">
            <w:pPr>
              <w:pStyle w:val="ListParagraph"/>
              <w:tabs>
                <w:tab w:val="left" w:pos="7938"/>
              </w:tabs>
              <w:spacing w:after="200" w:line="276" w:lineRule="auto"/>
              <w:rPr>
                <w:rFonts w:eastAsiaTheme="minorEastAsia"/>
                <w:sz w:val="24"/>
                <w:szCs w:val="24"/>
                <w:lang w:val="en"/>
              </w:rPr>
            </w:pPr>
          </w:p>
        </w:tc>
        <w:tc>
          <w:tcPr>
            <w:tcW w:w="37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AC1075C" w14:textId="7FD334B3" w:rsidR="5F5F9E7F" w:rsidRDefault="791C4AD9" w:rsidP="2BFAD1B1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ind w:left="360" w:hanging="360"/>
              <w:rPr>
                <w:rFonts w:eastAsiaTheme="minorEastAsia"/>
                <w:sz w:val="24"/>
                <w:szCs w:val="24"/>
              </w:rPr>
            </w:pPr>
            <w:r w:rsidRPr="2BFAD1B1">
              <w:rPr>
                <w:rFonts w:eastAsiaTheme="minorEastAsia"/>
                <w:sz w:val="24"/>
                <w:szCs w:val="24"/>
                <w:lang w:val="en-GB"/>
              </w:rPr>
              <w:t>A commitment to continuous professional development</w:t>
            </w:r>
          </w:p>
          <w:p w14:paraId="58ACA081" w14:textId="115C7123" w:rsidR="5F5F9E7F" w:rsidRDefault="5F5F9E7F" w:rsidP="2BFAD1B1">
            <w:pPr>
              <w:pStyle w:val="ListParagraph"/>
              <w:tabs>
                <w:tab w:val="left" w:pos="7938"/>
              </w:tabs>
              <w:spacing w:after="200" w:line="276" w:lineRule="auto"/>
              <w:ind w:left="283"/>
              <w:rPr>
                <w:rFonts w:eastAsiaTheme="minorEastAsia"/>
                <w:sz w:val="24"/>
                <w:szCs w:val="24"/>
                <w:lang w:val="en"/>
              </w:rPr>
            </w:pPr>
          </w:p>
        </w:tc>
      </w:tr>
      <w:tr w:rsidR="5F5F9E7F" w14:paraId="084EA636" w14:textId="77777777" w:rsidTr="3021A2AB">
        <w:trPr>
          <w:trHeight w:val="300"/>
        </w:trPr>
        <w:tc>
          <w:tcPr>
            <w:tcW w:w="1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76DD29C" w14:textId="210A6D22" w:rsidR="5F5F9E7F" w:rsidRDefault="0760B9A8" w:rsidP="2BFAD1B1">
            <w:pPr>
              <w:rPr>
                <w:rFonts w:eastAsiaTheme="minorEastAsia"/>
                <w:sz w:val="24"/>
                <w:szCs w:val="24"/>
              </w:rPr>
            </w:pPr>
            <w:r w:rsidRPr="2BFAD1B1">
              <w:rPr>
                <w:rFonts w:eastAsiaTheme="minorEastAsia"/>
                <w:b/>
                <w:bCs/>
                <w:sz w:val="24"/>
                <w:szCs w:val="24"/>
                <w:lang w:val="en-GB"/>
              </w:rPr>
              <w:t>Other</w:t>
            </w:r>
          </w:p>
          <w:p w14:paraId="6D677805" w14:textId="68CF3981" w:rsidR="5F5F9E7F" w:rsidRDefault="5F5F9E7F" w:rsidP="2BFAD1B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2BB7A20" w14:textId="3B107089" w:rsidR="5F5F9E7F" w:rsidRDefault="0760B9A8" w:rsidP="2BFAD1B1">
            <w:pPr>
              <w:pStyle w:val="ListParagraph"/>
              <w:numPr>
                <w:ilvl w:val="0"/>
                <w:numId w:val="6"/>
              </w:numPr>
              <w:ind w:left="360" w:hanging="360"/>
              <w:rPr>
                <w:rFonts w:eastAsiaTheme="minorEastAsia"/>
                <w:sz w:val="24"/>
                <w:szCs w:val="24"/>
              </w:rPr>
            </w:pPr>
            <w:r w:rsidRPr="2BFAD1B1">
              <w:rPr>
                <w:rFonts w:eastAsiaTheme="minorEastAsia"/>
                <w:sz w:val="24"/>
                <w:szCs w:val="24"/>
                <w:lang w:val="en-GB"/>
              </w:rPr>
              <w:t xml:space="preserve">Willingness to work evenings and </w:t>
            </w:r>
            <w:proofErr w:type="gramStart"/>
            <w:r w:rsidRPr="2BFAD1B1">
              <w:rPr>
                <w:rFonts w:eastAsiaTheme="minorEastAsia"/>
                <w:sz w:val="24"/>
                <w:szCs w:val="24"/>
                <w:lang w:val="en-GB"/>
              </w:rPr>
              <w:t>weekends</w:t>
            </w:r>
            <w:proofErr w:type="gramEnd"/>
          </w:p>
          <w:p w14:paraId="2EC9D193" w14:textId="2C423A31" w:rsidR="5F5F9E7F" w:rsidRDefault="0760B9A8" w:rsidP="2BFAD1B1">
            <w:pPr>
              <w:pStyle w:val="ListParagraph"/>
              <w:numPr>
                <w:ilvl w:val="0"/>
                <w:numId w:val="6"/>
              </w:numPr>
              <w:ind w:left="360" w:hanging="360"/>
              <w:rPr>
                <w:rFonts w:eastAsiaTheme="minorEastAsia"/>
                <w:sz w:val="24"/>
                <w:szCs w:val="24"/>
              </w:rPr>
            </w:pPr>
            <w:r w:rsidRPr="2BFAD1B1">
              <w:rPr>
                <w:rFonts w:eastAsiaTheme="minorEastAsia"/>
                <w:sz w:val="24"/>
                <w:szCs w:val="24"/>
                <w:lang w:val="en-GB"/>
              </w:rPr>
              <w:t>Driving licence or access to effective means of transport</w:t>
            </w:r>
          </w:p>
          <w:p w14:paraId="3BCDCA75" w14:textId="45DE38B4" w:rsidR="5F5F9E7F" w:rsidRDefault="0760B9A8" w:rsidP="2BFAD1B1">
            <w:pPr>
              <w:pStyle w:val="ListParagraph"/>
              <w:numPr>
                <w:ilvl w:val="0"/>
                <w:numId w:val="6"/>
              </w:numPr>
              <w:ind w:left="360" w:hanging="360"/>
              <w:rPr>
                <w:rFonts w:eastAsiaTheme="minorEastAsia"/>
                <w:sz w:val="24"/>
                <w:szCs w:val="24"/>
              </w:rPr>
            </w:pPr>
            <w:r w:rsidRPr="2BFAD1B1">
              <w:rPr>
                <w:rFonts w:eastAsiaTheme="minorEastAsia"/>
                <w:sz w:val="24"/>
                <w:szCs w:val="24"/>
                <w:lang w:val="en-GB"/>
              </w:rPr>
              <w:lastRenderedPageBreak/>
              <w:t>Subject to a PVG Disclosure Scotland check.</w:t>
            </w:r>
          </w:p>
          <w:p w14:paraId="7279ECC2" w14:textId="6986CF99" w:rsidR="5F5F9E7F" w:rsidRDefault="0760B9A8" w:rsidP="2BFAD1B1">
            <w:pPr>
              <w:pStyle w:val="ListParagraph"/>
              <w:numPr>
                <w:ilvl w:val="0"/>
                <w:numId w:val="6"/>
              </w:numPr>
              <w:ind w:left="360" w:hanging="360"/>
              <w:rPr>
                <w:rFonts w:eastAsiaTheme="minorEastAsia"/>
                <w:sz w:val="24"/>
                <w:szCs w:val="24"/>
              </w:rPr>
            </w:pPr>
            <w:r w:rsidRPr="2BFAD1B1">
              <w:rPr>
                <w:rFonts w:eastAsiaTheme="minorEastAsia"/>
                <w:sz w:val="24"/>
                <w:szCs w:val="24"/>
                <w:lang w:val="en-GB"/>
              </w:rPr>
              <w:t xml:space="preserve">Awareness of Health and Safety </w:t>
            </w:r>
          </w:p>
        </w:tc>
        <w:tc>
          <w:tcPr>
            <w:tcW w:w="37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BE9AFA1" w14:textId="723055D5" w:rsidR="5F5F9E7F" w:rsidRDefault="5F5F9E7F" w:rsidP="2BFAD1B1">
            <w:pPr>
              <w:tabs>
                <w:tab w:val="left" w:pos="7938"/>
              </w:tabs>
              <w:ind w:left="360"/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2C078E63" w14:textId="54E04012" w:rsidR="00F26F55" w:rsidRDefault="00F26F55" w:rsidP="2BFAD1B1">
      <w:pPr>
        <w:rPr>
          <w:rFonts w:eastAsiaTheme="minorEastAsia"/>
          <w:sz w:val="24"/>
          <w:szCs w:val="24"/>
        </w:rPr>
      </w:pPr>
    </w:p>
    <w:sectPr w:rsidR="00F26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i8UUdXdlt6RIo" int2:id="kj8b9CJK">
      <int2:state int2:value="Rejected" int2:type="AugLoop_Text_Critique"/>
    </int2:textHash>
    <int2:textHash int2:hashCode="uqr3PpWpqQ49m9" int2:id="QsqLYzlI">
      <int2:state int2:value="Rejected" int2:type="AugLoop_Text_Critique"/>
    </int2:textHash>
    <int2:bookmark int2:bookmarkName="_Int_SG0Lb6Cs" int2:invalidationBookmarkName="" int2:hashCode="77Nv0YZm2ZwZnQ" int2:id="lZnp9msT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11F27"/>
    <w:multiLevelType w:val="hybridMultilevel"/>
    <w:tmpl w:val="99F24E44"/>
    <w:lvl w:ilvl="0" w:tplc="D7C647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E54AB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8EA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168B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ECE7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9A1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9423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086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C8A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C0A6"/>
    <w:multiLevelType w:val="multilevel"/>
    <w:tmpl w:val="786644BC"/>
    <w:lvl w:ilvl="0">
      <w:start w:val="1"/>
      <w:numFmt w:val="bullet"/>
      <w:lvlText w:val="•"/>
      <w:lvlJc w:val="left"/>
      <w:pPr>
        <w:ind w:left="0" w:firstLine="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D92E6"/>
    <w:multiLevelType w:val="multilevel"/>
    <w:tmpl w:val="111A5310"/>
    <w:lvl w:ilvl="0">
      <w:start w:val="1"/>
      <w:numFmt w:val="bullet"/>
      <w:lvlText w:val="•"/>
      <w:lvlJc w:val="left"/>
      <w:pPr>
        <w:ind w:left="0" w:firstLine="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152E2"/>
    <w:multiLevelType w:val="hybridMultilevel"/>
    <w:tmpl w:val="AAC4A9AC"/>
    <w:lvl w:ilvl="0" w:tplc="CA7A46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D76E59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B48D8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A82BB3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DAFEE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85025E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70B67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166EF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8CA96C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61E2BB"/>
    <w:multiLevelType w:val="multilevel"/>
    <w:tmpl w:val="4B348DC4"/>
    <w:lvl w:ilvl="0">
      <w:start w:val="1"/>
      <w:numFmt w:val="bullet"/>
      <w:lvlText w:val="•"/>
      <w:lvlJc w:val="left"/>
      <w:pPr>
        <w:ind w:left="0" w:firstLine="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B6DE3"/>
    <w:multiLevelType w:val="hybridMultilevel"/>
    <w:tmpl w:val="78F25302"/>
    <w:lvl w:ilvl="0" w:tplc="0AF6C8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3FED5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B292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C2A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6ECB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7CE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B0DF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005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ECB4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1872A"/>
    <w:multiLevelType w:val="hybridMultilevel"/>
    <w:tmpl w:val="416ADB8E"/>
    <w:lvl w:ilvl="0" w:tplc="50F8A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BAF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EAE1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450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E45D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B2A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DC8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B8AF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2E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DDCE7"/>
    <w:multiLevelType w:val="multilevel"/>
    <w:tmpl w:val="C88089D6"/>
    <w:lvl w:ilvl="0">
      <w:start w:val="1"/>
      <w:numFmt w:val="bullet"/>
      <w:lvlText w:val="•"/>
      <w:lvlJc w:val="left"/>
      <w:pPr>
        <w:ind w:left="0" w:firstLine="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1C40D"/>
    <w:multiLevelType w:val="hybridMultilevel"/>
    <w:tmpl w:val="158AD6C4"/>
    <w:lvl w:ilvl="0" w:tplc="A8F06A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416A5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8696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F42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BCBE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50F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1230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A6E4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CD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80F09"/>
    <w:multiLevelType w:val="multilevel"/>
    <w:tmpl w:val="6A04BDC8"/>
    <w:lvl w:ilvl="0">
      <w:start w:val="1"/>
      <w:numFmt w:val="bullet"/>
      <w:lvlText w:val="•"/>
      <w:lvlJc w:val="left"/>
      <w:pPr>
        <w:ind w:left="0" w:firstLine="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CCC96"/>
    <w:multiLevelType w:val="multilevel"/>
    <w:tmpl w:val="1B0A9996"/>
    <w:lvl w:ilvl="0">
      <w:start w:val="1"/>
      <w:numFmt w:val="bullet"/>
      <w:lvlText w:val="•"/>
      <w:lvlJc w:val="left"/>
      <w:pPr>
        <w:ind w:left="0" w:firstLine="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18CC5"/>
    <w:multiLevelType w:val="hybridMultilevel"/>
    <w:tmpl w:val="96304FA0"/>
    <w:lvl w:ilvl="0" w:tplc="344814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48D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007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0E5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90A6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F477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34BF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7CC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BE6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76049"/>
    <w:multiLevelType w:val="multilevel"/>
    <w:tmpl w:val="BD3A1582"/>
    <w:lvl w:ilvl="0">
      <w:start w:val="1"/>
      <w:numFmt w:val="bullet"/>
      <w:lvlText w:val="•"/>
      <w:lvlJc w:val="left"/>
      <w:pPr>
        <w:ind w:left="0" w:firstLine="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0838A"/>
    <w:multiLevelType w:val="multilevel"/>
    <w:tmpl w:val="52305970"/>
    <w:lvl w:ilvl="0">
      <w:start w:val="1"/>
      <w:numFmt w:val="bullet"/>
      <w:lvlText w:val="•"/>
      <w:lvlJc w:val="left"/>
      <w:pPr>
        <w:ind w:left="0" w:firstLine="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AAB66F"/>
    <w:multiLevelType w:val="multilevel"/>
    <w:tmpl w:val="6824B7F2"/>
    <w:lvl w:ilvl="0">
      <w:start w:val="1"/>
      <w:numFmt w:val="bullet"/>
      <w:lvlText w:val="•"/>
      <w:lvlJc w:val="left"/>
      <w:pPr>
        <w:ind w:left="0" w:firstLine="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89AAC"/>
    <w:multiLevelType w:val="multilevel"/>
    <w:tmpl w:val="BD12CB60"/>
    <w:lvl w:ilvl="0">
      <w:start w:val="1"/>
      <w:numFmt w:val="bullet"/>
      <w:lvlText w:val="•"/>
      <w:lvlJc w:val="left"/>
      <w:pPr>
        <w:ind w:left="0" w:firstLine="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133676"/>
    <w:multiLevelType w:val="multilevel"/>
    <w:tmpl w:val="3EB861FC"/>
    <w:lvl w:ilvl="0">
      <w:start w:val="1"/>
      <w:numFmt w:val="bullet"/>
      <w:lvlText w:val="•"/>
      <w:lvlJc w:val="left"/>
      <w:pPr>
        <w:ind w:left="0" w:firstLine="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F6FDCA"/>
    <w:multiLevelType w:val="hybridMultilevel"/>
    <w:tmpl w:val="5B0E9C26"/>
    <w:lvl w:ilvl="0" w:tplc="CEF296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FBA95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9051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4FD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1CE3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74A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3EC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945E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10E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54CC1A"/>
    <w:multiLevelType w:val="hybridMultilevel"/>
    <w:tmpl w:val="BBE0FD76"/>
    <w:lvl w:ilvl="0" w:tplc="60FC29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5F2C8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21D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008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92AD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2C65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0071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3E1B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7CA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D6078D"/>
    <w:multiLevelType w:val="hybridMultilevel"/>
    <w:tmpl w:val="C76049C8"/>
    <w:lvl w:ilvl="0" w:tplc="E4E0F0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AE2E3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6E65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C04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BA7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79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0E7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B42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3202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AB4DA2"/>
    <w:multiLevelType w:val="hybridMultilevel"/>
    <w:tmpl w:val="48823780"/>
    <w:lvl w:ilvl="0" w:tplc="96BAE8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45A14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F82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1E1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21E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5444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F65E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0071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34FF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F27E26"/>
    <w:multiLevelType w:val="hybridMultilevel"/>
    <w:tmpl w:val="9FFE7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72B753"/>
    <w:multiLevelType w:val="multilevel"/>
    <w:tmpl w:val="EE5860FA"/>
    <w:lvl w:ilvl="0">
      <w:start w:val="1"/>
      <w:numFmt w:val="bullet"/>
      <w:lvlText w:val="•"/>
      <w:lvlJc w:val="left"/>
      <w:pPr>
        <w:ind w:left="0" w:firstLine="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DF6B6F"/>
    <w:multiLevelType w:val="multilevel"/>
    <w:tmpl w:val="AB86DB3C"/>
    <w:lvl w:ilvl="0">
      <w:start w:val="1"/>
      <w:numFmt w:val="bullet"/>
      <w:lvlText w:val="•"/>
      <w:lvlJc w:val="left"/>
      <w:pPr>
        <w:ind w:left="0" w:firstLine="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812E3B"/>
    <w:multiLevelType w:val="multilevel"/>
    <w:tmpl w:val="67A49AF0"/>
    <w:lvl w:ilvl="0">
      <w:start w:val="1"/>
      <w:numFmt w:val="bullet"/>
      <w:lvlText w:val="•"/>
      <w:lvlJc w:val="left"/>
      <w:pPr>
        <w:ind w:left="0" w:firstLine="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7E6C47"/>
    <w:multiLevelType w:val="multilevel"/>
    <w:tmpl w:val="20163736"/>
    <w:lvl w:ilvl="0">
      <w:start w:val="1"/>
      <w:numFmt w:val="bullet"/>
      <w:lvlText w:val="•"/>
      <w:lvlJc w:val="left"/>
      <w:pPr>
        <w:ind w:left="0" w:firstLine="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13C0E2"/>
    <w:multiLevelType w:val="hybridMultilevel"/>
    <w:tmpl w:val="95A8C714"/>
    <w:lvl w:ilvl="0" w:tplc="E1D40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FB2B5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CE3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88D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3C8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CCE3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52EE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1ADA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8E8E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20A53C"/>
    <w:multiLevelType w:val="multilevel"/>
    <w:tmpl w:val="02BC255C"/>
    <w:lvl w:ilvl="0">
      <w:start w:val="1"/>
      <w:numFmt w:val="bullet"/>
      <w:lvlText w:val="•"/>
      <w:lvlJc w:val="left"/>
      <w:pPr>
        <w:ind w:left="0" w:firstLine="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39ECDD"/>
    <w:multiLevelType w:val="hybridMultilevel"/>
    <w:tmpl w:val="46D617B2"/>
    <w:lvl w:ilvl="0" w:tplc="75E2F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A87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704B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CE3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2A83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408C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64B7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BEC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EC8D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FCD911"/>
    <w:multiLevelType w:val="multilevel"/>
    <w:tmpl w:val="E7A8D92E"/>
    <w:lvl w:ilvl="0">
      <w:start w:val="1"/>
      <w:numFmt w:val="bullet"/>
      <w:lvlText w:val="•"/>
      <w:lvlJc w:val="left"/>
      <w:pPr>
        <w:ind w:left="0" w:firstLine="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407F38"/>
    <w:multiLevelType w:val="multilevel"/>
    <w:tmpl w:val="3B0A4048"/>
    <w:lvl w:ilvl="0">
      <w:start w:val="1"/>
      <w:numFmt w:val="bullet"/>
      <w:lvlText w:val="•"/>
      <w:lvlJc w:val="left"/>
      <w:pPr>
        <w:ind w:left="0" w:firstLine="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87227A"/>
    <w:multiLevelType w:val="multilevel"/>
    <w:tmpl w:val="99FE0C60"/>
    <w:lvl w:ilvl="0">
      <w:start w:val="1"/>
      <w:numFmt w:val="bullet"/>
      <w:lvlText w:val="•"/>
      <w:lvlJc w:val="left"/>
      <w:pPr>
        <w:ind w:left="0" w:firstLine="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6F4564"/>
    <w:multiLevelType w:val="hybridMultilevel"/>
    <w:tmpl w:val="4FA02AB2"/>
    <w:lvl w:ilvl="0" w:tplc="3A10F8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A1811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70DA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2AC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0E30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BC36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C244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A45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A6C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83727D"/>
    <w:multiLevelType w:val="multilevel"/>
    <w:tmpl w:val="1F3E1934"/>
    <w:lvl w:ilvl="0">
      <w:start w:val="1"/>
      <w:numFmt w:val="bullet"/>
      <w:lvlText w:val="•"/>
      <w:lvlJc w:val="left"/>
      <w:pPr>
        <w:ind w:left="0" w:firstLine="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DEC21A"/>
    <w:multiLevelType w:val="multilevel"/>
    <w:tmpl w:val="E1DA066E"/>
    <w:lvl w:ilvl="0">
      <w:start w:val="1"/>
      <w:numFmt w:val="bullet"/>
      <w:lvlText w:val="•"/>
      <w:lvlJc w:val="left"/>
      <w:pPr>
        <w:ind w:left="0" w:firstLine="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5B8AED"/>
    <w:multiLevelType w:val="hybridMultilevel"/>
    <w:tmpl w:val="44781CA6"/>
    <w:lvl w:ilvl="0" w:tplc="5DFE6C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730A3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3EBA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366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44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F0B5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7AE1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FA45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263A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616B14"/>
    <w:multiLevelType w:val="multilevel"/>
    <w:tmpl w:val="B228452C"/>
    <w:lvl w:ilvl="0">
      <w:start w:val="1"/>
      <w:numFmt w:val="bullet"/>
      <w:lvlText w:val="•"/>
      <w:lvlJc w:val="left"/>
      <w:pPr>
        <w:ind w:left="0" w:firstLine="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BB164"/>
    <w:multiLevelType w:val="hybridMultilevel"/>
    <w:tmpl w:val="BE82317C"/>
    <w:lvl w:ilvl="0" w:tplc="BEB6EF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34F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54A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A433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E5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608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6C5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D4EC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8CE9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75E5AC"/>
    <w:multiLevelType w:val="hybridMultilevel"/>
    <w:tmpl w:val="7D8033FC"/>
    <w:lvl w:ilvl="0" w:tplc="BD3636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658C7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2A2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E2B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620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B4B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6E9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F079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681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6D58D4"/>
    <w:multiLevelType w:val="hybridMultilevel"/>
    <w:tmpl w:val="E2D83AF6"/>
    <w:lvl w:ilvl="0" w:tplc="7EACF9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5D002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246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00D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68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5C1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2A7D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C42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D68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3B3D0A"/>
    <w:multiLevelType w:val="multilevel"/>
    <w:tmpl w:val="17768882"/>
    <w:lvl w:ilvl="0">
      <w:start w:val="1"/>
      <w:numFmt w:val="bullet"/>
      <w:lvlText w:val="•"/>
      <w:lvlJc w:val="left"/>
      <w:pPr>
        <w:ind w:left="0" w:firstLine="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8A8912"/>
    <w:multiLevelType w:val="hybridMultilevel"/>
    <w:tmpl w:val="4D10E2B2"/>
    <w:lvl w:ilvl="0" w:tplc="43FC8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B639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7CC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485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762F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66CC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06B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6AD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FA46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B34C13"/>
    <w:multiLevelType w:val="hybridMultilevel"/>
    <w:tmpl w:val="59D2585A"/>
    <w:lvl w:ilvl="0" w:tplc="F774AE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1F8BA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1A25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B0EE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200D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80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68B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9042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C0DB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101B8A"/>
    <w:multiLevelType w:val="multilevel"/>
    <w:tmpl w:val="B9266D60"/>
    <w:lvl w:ilvl="0">
      <w:start w:val="1"/>
      <w:numFmt w:val="bullet"/>
      <w:lvlText w:val="•"/>
      <w:lvlJc w:val="left"/>
      <w:pPr>
        <w:ind w:left="0" w:firstLine="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81382F"/>
    <w:multiLevelType w:val="multilevel"/>
    <w:tmpl w:val="B91E491A"/>
    <w:lvl w:ilvl="0">
      <w:start w:val="1"/>
      <w:numFmt w:val="bullet"/>
      <w:lvlText w:val="•"/>
      <w:lvlJc w:val="left"/>
      <w:pPr>
        <w:ind w:left="0" w:firstLine="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62DDAC"/>
    <w:multiLevelType w:val="hybridMultilevel"/>
    <w:tmpl w:val="BD1E9EC8"/>
    <w:lvl w:ilvl="0" w:tplc="C6EE30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3A0E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FA1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815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EAF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621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BA3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86E2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CEF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BA22EE"/>
    <w:multiLevelType w:val="multilevel"/>
    <w:tmpl w:val="05F60CCC"/>
    <w:lvl w:ilvl="0">
      <w:start w:val="1"/>
      <w:numFmt w:val="bullet"/>
      <w:lvlText w:val="•"/>
      <w:lvlJc w:val="left"/>
      <w:pPr>
        <w:ind w:left="0" w:firstLine="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0E679B"/>
    <w:multiLevelType w:val="hybridMultilevel"/>
    <w:tmpl w:val="26F85290"/>
    <w:lvl w:ilvl="0" w:tplc="B2FE49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1445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901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B4D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AED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81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2AA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D24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F86E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F2CACB"/>
    <w:multiLevelType w:val="multilevel"/>
    <w:tmpl w:val="87CACCBC"/>
    <w:lvl w:ilvl="0">
      <w:start w:val="1"/>
      <w:numFmt w:val="bullet"/>
      <w:lvlText w:val="•"/>
      <w:lvlJc w:val="left"/>
      <w:pPr>
        <w:ind w:left="0" w:firstLine="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9DDCDA"/>
    <w:multiLevelType w:val="multilevel"/>
    <w:tmpl w:val="B7909D56"/>
    <w:lvl w:ilvl="0">
      <w:start w:val="1"/>
      <w:numFmt w:val="bullet"/>
      <w:lvlText w:val="•"/>
      <w:lvlJc w:val="left"/>
      <w:pPr>
        <w:ind w:left="0" w:firstLine="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BDECB5"/>
    <w:multiLevelType w:val="multilevel"/>
    <w:tmpl w:val="361C3380"/>
    <w:lvl w:ilvl="0">
      <w:start w:val="1"/>
      <w:numFmt w:val="bullet"/>
      <w:lvlText w:val="•"/>
      <w:lvlJc w:val="left"/>
      <w:pPr>
        <w:ind w:left="0" w:firstLine="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E225DF"/>
    <w:multiLevelType w:val="multilevel"/>
    <w:tmpl w:val="5F54AEF0"/>
    <w:lvl w:ilvl="0">
      <w:start w:val="1"/>
      <w:numFmt w:val="bullet"/>
      <w:lvlText w:val="•"/>
      <w:lvlJc w:val="left"/>
      <w:pPr>
        <w:ind w:left="0" w:firstLine="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EF6D49"/>
    <w:multiLevelType w:val="multilevel"/>
    <w:tmpl w:val="51F80F86"/>
    <w:lvl w:ilvl="0">
      <w:start w:val="1"/>
      <w:numFmt w:val="bullet"/>
      <w:lvlText w:val="•"/>
      <w:lvlJc w:val="left"/>
      <w:pPr>
        <w:ind w:left="0" w:firstLine="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65B41F8"/>
    <w:multiLevelType w:val="hybridMultilevel"/>
    <w:tmpl w:val="F948EB16"/>
    <w:lvl w:ilvl="0" w:tplc="62220E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9AB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329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5E3F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56F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B238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9E28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FEAF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F67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8CC44A"/>
    <w:multiLevelType w:val="multilevel"/>
    <w:tmpl w:val="6700C822"/>
    <w:lvl w:ilvl="0">
      <w:start w:val="1"/>
      <w:numFmt w:val="bullet"/>
      <w:lvlText w:val="•"/>
      <w:lvlJc w:val="left"/>
      <w:pPr>
        <w:ind w:left="0" w:firstLine="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6D88986"/>
    <w:multiLevelType w:val="multilevel"/>
    <w:tmpl w:val="A4865AFC"/>
    <w:lvl w:ilvl="0">
      <w:start w:val="1"/>
      <w:numFmt w:val="bullet"/>
      <w:lvlText w:val="•"/>
      <w:lvlJc w:val="left"/>
      <w:pPr>
        <w:ind w:left="0" w:firstLine="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CF5557"/>
    <w:multiLevelType w:val="multilevel"/>
    <w:tmpl w:val="8A6A7E1A"/>
    <w:lvl w:ilvl="0">
      <w:start w:val="1"/>
      <w:numFmt w:val="bullet"/>
      <w:lvlText w:val="•"/>
      <w:lvlJc w:val="left"/>
      <w:pPr>
        <w:ind w:left="0" w:firstLine="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7D14FFA"/>
    <w:multiLevelType w:val="multilevel"/>
    <w:tmpl w:val="A992BB14"/>
    <w:lvl w:ilvl="0">
      <w:start w:val="1"/>
      <w:numFmt w:val="bullet"/>
      <w:lvlText w:val="•"/>
      <w:lvlJc w:val="left"/>
      <w:pPr>
        <w:ind w:left="0" w:firstLine="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EB491A"/>
    <w:multiLevelType w:val="hybridMultilevel"/>
    <w:tmpl w:val="9790122A"/>
    <w:lvl w:ilvl="0" w:tplc="1AF0BE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B68D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8EE1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220A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46F4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B6E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060F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18D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22F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55060">
    <w:abstractNumId w:val="41"/>
  </w:num>
  <w:num w:numId="2" w16cid:durableId="478815204">
    <w:abstractNumId w:val="3"/>
  </w:num>
  <w:num w:numId="3" w16cid:durableId="672877203">
    <w:abstractNumId w:val="56"/>
  </w:num>
  <w:num w:numId="4" w16cid:durableId="1391735852">
    <w:abstractNumId w:val="30"/>
  </w:num>
  <w:num w:numId="5" w16cid:durableId="1502742841">
    <w:abstractNumId w:val="10"/>
  </w:num>
  <w:num w:numId="6" w16cid:durableId="1871146174">
    <w:abstractNumId w:val="16"/>
  </w:num>
  <w:num w:numId="7" w16cid:durableId="640384041">
    <w:abstractNumId w:val="6"/>
  </w:num>
  <w:num w:numId="8" w16cid:durableId="1673071205">
    <w:abstractNumId w:val="28"/>
  </w:num>
  <w:num w:numId="9" w16cid:durableId="4284226">
    <w:abstractNumId w:val="50"/>
  </w:num>
  <w:num w:numId="10" w16cid:durableId="1284190550">
    <w:abstractNumId w:val="51"/>
  </w:num>
  <w:num w:numId="11" w16cid:durableId="2114399066">
    <w:abstractNumId w:val="15"/>
  </w:num>
  <w:num w:numId="12" w16cid:durableId="1113282898">
    <w:abstractNumId w:val="40"/>
  </w:num>
  <w:num w:numId="13" w16cid:durableId="1320501322">
    <w:abstractNumId w:val="36"/>
  </w:num>
  <w:num w:numId="14" w16cid:durableId="684095373">
    <w:abstractNumId w:val="4"/>
  </w:num>
  <w:num w:numId="15" w16cid:durableId="942303831">
    <w:abstractNumId w:val="49"/>
  </w:num>
  <w:num w:numId="16" w16cid:durableId="260800124">
    <w:abstractNumId w:val="33"/>
  </w:num>
  <w:num w:numId="17" w16cid:durableId="545993100">
    <w:abstractNumId w:val="25"/>
  </w:num>
  <w:num w:numId="18" w16cid:durableId="1866017388">
    <w:abstractNumId w:val="24"/>
  </w:num>
  <w:num w:numId="19" w16cid:durableId="1824275067">
    <w:abstractNumId w:val="34"/>
  </w:num>
  <w:num w:numId="20" w16cid:durableId="1144590075">
    <w:abstractNumId w:val="48"/>
  </w:num>
  <w:num w:numId="21" w16cid:durableId="1120875585">
    <w:abstractNumId w:val="27"/>
  </w:num>
  <w:num w:numId="22" w16cid:durableId="1331758662">
    <w:abstractNumId w:val="57"/>
  </w:num>
  <w:num w:numId="23" w16cid:durableId="107772931">
    <w:abstractNumId w:val="13"/>
  </w:num>
  <w:num w:numId="24" w16cid:durableId="886600631">
    <w:abstractNumId w:val="44"/>
  </w:num>
  <w:num w:numId="25" w16cid:durableId="178204288">
    <w:abstractNumId w:val="1"/>
  </w:num>
  <w:num w:numId="26" w16cid:durableId="2131506664">
    <w:abstractNumId w:val="23"/>
  </w:num>
  <w:num w:numId="27" w16cid:durableId="426659474">
    <w:abstractNumId w:val="31"/>
  </w:num>
  <w:num w:numId="28" w16cid:durableId="108936645">
    <w:abstractNumId w:val="52"/>
  </w:num>
  <w:num w:numId="29" w16cid:durableId="1006438616">
    <w:abstractNumId w:val="29"/>
  </w:num>
  <w:num w:numId="30" w16cid:durableId="1968588941">
    <w:abstractNumId w:val="12"/>
  </w:num>
  <w:num w:numId="31" w16cid:durableId="879324114">
    <w:abstractNumId w:val="2"/>
  </w:num>
  <w:num w:numId="32" w16cid:durableId="2127192942">
    <w:abstractNumId w:val="9"/>
  </w:num>
  <w:num w:numId="33" w16cid:durableId="283393166">
    <w:abstractNumId w:val="14"/>
  </w:num>
  <w:num w:numId="34" w16cid:durableId="1286542537">
    <w:abstractNumId w:val="22"/>
  </w:num>
  <w:num w:numId="35" w16cid:durableId="1190216239">
    <w:abstractNumId w:val="46"/>
  </w:num>
  <w:num w:numId="36" w16cid:durableId="1303844967">
    <w:abstractNumId w:val="7"/>
  </w:num>
  <w:num w:numId="37" w16cid:durableId="671298746">
    <w:abstractNumId w:val="55"/>
  </w:num>
  <w:num w:numId="38" w16cid:durableId="967777970">
    <w:abstractNumId w:val="54"/>
  </w:num>
  <w:num w:numId="39" w16cid:durableId="2003584619">
    <w:abstractNumId w:val="43"/>
  </w:num>
  <w:num w:numId="40" w16cid:durableId="1326854721">
    <w:abstractNumId w:val="35"/>
  </w:num>
  <w:num w:numId="41" w16cid:durableId="933785135">
    <w:abstractNumId w:val="18"/>
  </w:num>
  <w:num w:numId="42" w16cid:durableId="1424305149">
    <w:abstractNumId w:val="39"/>
  </w:num>
  <w:num w:numId="43" w16cid:durableId="1158766277">
    <w:abstractNumId w:val="11"/>
  </w:num>
  <w:num w:numId="44" w16cid:durableId="757482218">
    <w:abstractNumId w:val="0"/>
  </w:num>
  <w:num w:numId="45" w16cid:durableId="1532037329">
    <w:abstractNumId w:val="20"/>
  </w:num>
  <w:num w:numId="46" w16cid:durableId="1554736823">
    <w:abstractNumId w:val="53"/>
  </w:num>
  <w:num w:numId="47" w16cid:durableId="1559976414">
    <w:abstractNumId w:val="17"/>
  </w:num>
  <w:num w:numId="48" w16cid:durableId="1525173625">
    <w:abstractNumId w:val="5"/>
  </w:num>
  <w:num w:numId="49" w16cid:durableId="1155494656">
    <w:abstractNumId w:val="32"/>
  </w:num>
  <w:num w:numId="50" w16cid:durableId="1732531865">
    <w:abstractNumId w:val="58"/>
  </w:num>
  <w:num w:numId="51" w16cid:durableId="2112119217">
    <w:abstractNumId w:val="37"/>
  </w:num>
  <w:num w:numId="52" w16cid:durableId="893125834">
    <w:abstractNumId w:val="8"/>
  </w:num>
  <w:num w:numId="53" w16cid:durableId="1098715618">
    <w:abstractNumId w:val="42"/>
  </w:num>
  <w:num w:numId="54" w16cid:durableId="705832317">
    <w:abstractNumId w:val="38"/>
  </w:num>
  <w:num w:numId="55" w16cid:durableId="778331444">
    <w:abstractNumId w:val="47"/>
  </w:num>
  <w:num w:numId="56" w16cid:durableId="610672350">
    <w:abstractNumId w:val="19"/>
  </w:num>
  <w:num w:numId="57" w16cid:durableId="1329939284">
    <w:abstractNumId w:val="45"/>
  </w:num>
  <w:num w:numId="58" w16cid:durableId="1352147613">
    <w:abstractNumId w:val="26"/>
  </w:num>
  <w:num w:numId="59" w16cid:durableId="186463246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F16307"/>
    <w:rsid w:val="0000EC31"/>
    <w:rsid w:val="000B73FD"/>
    <w:rsid w:val="00223F69"/>
    <w:rsid w:val="0029367C"/>
    <w:rsid w:val="00486297"/>
    <w:rsid w:val="004E053D"/>
    <w:rsid w:val="005678B3"/>
    <w:rsid w:val="005A51D0"/>
    <w:rsid w:val="005B1DD7"/>
    <w:rsid w:val="00612FFB"/>
    <w:rsid w:val="0062C5F4"/>
    <w:rsid w:val="0063196A"/>
    <w:rsid w:val="0065655D"/>
    <w:rsid w:val="00739B77"/>
    <w:rsid w:val="0082087B"/>
    <w:rsid w:val="00987F92"/>
    <w:rsid w:val="00A11794"/>
    <w:rsid w:val="00A918B2"/>
    <w:rsid w:val="00AE4CBF"/>
    <w:rsid w:val="00B07C39"/>
    <w:rsid w:val="00B46D24"/>
    <w:rsid w:val="00BD2B98"/>
    <w:rsid w:val="00C11975"/>
    <w:rsid w:val="00C15633"/>
    <w:rsid w:val="00D87A61"/>
    <w:rsid w:val="00DDB73B"/>
    <w:rsid w:val="00DE5EAC"/>
    <w:rsid w:val="00E76620"/>
    <w:rsid w:val="00F26F55"/>
    <w:rsid w:val="00F463E0"/>
    <w:rsid w:val="00FC021F"/>
    <w:rsid w:val="023E922F"/>
    <w:rsid w:val="026CF069"/>
    <w:rsid w:val="0308DF3A"/>
    <w:rsid w:val="0353629C"/>
    <w:rsid w:val="039C6047"/>
    <w:rsid w:val="04C6068C"/>
    <w:rsid w:val="04CEEBF5"/>
    <w:rsid w:val="060E414A"/>
    <w:rsid w:val="06884EC5"/>
    <w:rsid w:val="06D82DE9"/>
    <w:rsid w:val="06DED5CE"/>
    <w:rsid w:val="06E2DCFB"/>
    <w:rsid w:val="06E91E20"/>
    <w:rsid w:val="06EFD33C"/>
    <w:rsid w:val="0760B9A8"/>
    <w:rsid w:val="07AE4F24"/>
    <w:rsid w:val="08325C18"/>
    <w:rsid w:val="088BA39D"/>
    <w:rsid w:val="08A52893"/>
    <w:rsid w:val="08BFC94C"/>
    <w:rsid w:val="08BFDEBD"/>
    <w:rsid w:val="0B219D63"/>
    <w:rsid w:val="0BAEBA21"/>
    <w:rsid w:val="0BB47829"/>
    <w:rsid w:val="0C885E9A"/>
    <w:rsid w:val="0CAA1111"/>
    <w:rsid w:val="0D134F4B"/>
    <w:rsid w:val="0D38E8C0"/>
    <w:rsid w:val="0E3DF3EC"/>
    <w:rsid w:val="0F267521"/>
    <w:rsid w:val="0F341F57"/>
    <w:rsid w:val="0FEF1E5D"/>
    <w:rsid w:val="0FF8ABDE"/>
    <w:rsid w:val="10BCE20B"/>
    <w:rsid w:val="117A39BD"/>
    <w:rsid w:val="11B3BB7A"/>
    <w:rsid w:val="127E0885"/>
    <w:rsid w:val="12822E37"/>
    <w:rsid w:val="128246B7"/>
    <w:rsid w:val="129798EC"/>
    <w:rsid w:val="1376D726"/>
    <w:rsid w:val="13C16003"/>
    <w:rsid w:val="13F70938"/>
    <w:rsid w:val="1426D21A"/>
    <w:rsid w:val="15250341"/>
    <w:rsid w:val="15387C54"/>
    <w:rsid w:val="1595656F"/>
    <w:rsid w:val="15AC4B81"/>
    <w:rsid w:val="15AE755C"/>
    <w:rsid w:val="15C2A27B"/>
    <w:rsid w:val="16E57D15"/>
    <w:rsid w:val="16F0FFB1"/>
    <w:rsid w:val="17337825"/>
    <w:rsid w:val="17DB38DE"/>
    <w:rsid w:val="1871740B"/>
    <w:rsid w:val="18CFFE71"/>
    <w:rsid w:val="191BFED5"/>
    <w:rsid w:val="19851FD1"/>
    <w:rsid w:val="1A30A187"/>
    <w:rsid w:val="1AD2B860"/>
    <w:rsid w:val="1AD9E535"/>
    <w:rsid w:val="1D402995"/>
    <w:rsid w:val="1D7A9EAA"/>
    <w:rsid w:val="1E382DCD"/>
    <w:rsid w:val="1E4FD320"/>
    <w:rsid w:val="1E79DF86"/>
    <w:rsid w:val="1F5B1165"/>
    <w:rsid w:val="1F72A284"/>
    <w:rsid w:val="1F8D142A"/>
    <w:rsid w:val="1FFDAE54"/>
    <w:rsid w:val="209327D3"/>
    <w:rsid w:val="20A64CE8"/>
    <w:rsid w:val="2163E5F5"/>
    <w:rsid w:val="21A7B0AB"/>
    <w:rsid w:val="21E30FFD"/>
    <w:rsid w:val="22C4B4EC"/>
    <w:rsid w:val="233B3DB0"/>
    <w:rsid w:val="23E64AC0"/>
    <w:rsid w:val="2449EDAE"/>
    <w:rsid w:val="246AB3DE"/>
    <w:rsid w:val="24A76F51"/>
    <w:rsid w:val="24BA0BE9"/>
    <w:rsid w:val="24D70E11"/>
    <w:rsid w:val="264DEEC4"/>
    <w:rsid w:val="26784B4A"/>
    <w:rsid w:val="26941F3B"/>
    <w:rsid w:val="26DFD6C2"/>
    <w:rsid w:val="27043814"/>
    <w:rsid w:val="2728895A"/>
    <w:rsid w:val="27652329"/>
    <w:rsid w:val="27F1ACAB"/>
    <w:rsid w:val="285BC86F"/>
    <w:rsid w:val="28D58EC4"/>
    <w:rsid w:val="29685FFC"/>
    <w:rsid w:val="29A47717"/>
    <w:rsid w:val="29B26127"/>
    <w:rsid w:val="2A5F0150"/>
    <w:rsid w:val="2AC47CAC"/>
    <w:rsid w:val="2B3A75B4"/>
    <w:rsid w:val="2B4E3188"/>
    <w:rsid w:val="2BFAD1B1"/>
    <w:rsid w:val="2C1C881E"/>
    <w:rsid w:val="2C305F95"/>
    <w:rsid w:val="2D0316C1"/>
    <w:rsid w:val="2D0360BF"/>
    <w:rsid w:val="2D1CAB03"/>
    <w:rsid w:val="2D4C262B"/>
    <w:rsid w:val="2DB9D0C7"/>
    <w:rsid w:val="2F25868C"/>
    <w:rsid w:val="2F6BFA44"/>
    <w:rsid w:val="2FAB257A"/>
    <w:rsid w:val="3021A2AB"/>
    <w:rsid w:val="3066DA54"/>
    <w:rsid w:val="30C00ACE"/>
    <w:rsid w:val="311543DB"/>
    <w:rsid w:val="311D04D2"/>
    <w:rsid w:val="312C7418"/>
    <w:rsid w:val="31447C21"/>
    <w:rsid w:val="31A10C18"/>
    <w:rsid w:val="31FEEC60"/>
    <w:rsid w:val="3202AAB5"/>
    <w:rsid w:val="32184D89"/>
    <w:rsid w:val="32E2C63C"/>
    <w:rsid w:val="3352E141"/>
    <w:rsid w:val="33B41DEA"/>
    <w:rsid w:val="343F1C50"/>
    <w:rsid w:val="355C09B6"/>
    <w:rsid w:val="36EBD2CB"/>
    <w:rsid w:val="37339FBC"/>
    <w:rsid w:val="374B7C27"/>
    <w:rsid w:val="37CBD434"/>
    <w:rsid w:val="39128D73"/>
    <w:rsid w:val="39701499"/>
    <w:rsid w:val="397EE968"/>
    <w:rsid w:val="39ED244B"/>
    <w:rsid w:val="3BBF65F1"/>
    <w:rsid w:val="3CDB4198"/>
    <w:rsid w:val="3D7AF1BB"/>
    <w:rsid w:val="3DB748BB"/>
    <w:rsid w:val="3DF41F1F"/>
    <w:rsid w:val="3EBD4270"/>
    <w:rsid w:val="3FBBC853"/>
    <w:rsid w:val="405912D1"/>
    <w:rsid w:val="422F0461"/>
    <w:rsid w:val="429B7D7C"/>
    <w:rsid w:val="43C716DF"/>
    <w:rsid w:val="43FDA443"/>
    <w:rsid w:val="44271928"/>
    <w:rsid w:val="4463FA08"/>
    <w:rsid w:val="44F77B15"/>
    <w:rsid w:val="44FDC7CD"/>
    <w:rsid w:val="462190FC"/>
    <w:rsid w:val="471EAD2A"/>
    <w:rsid w:val="47377864"/>
    <w:rsid w:val="4768A462"/>
    <w:rsid w:val="488DE00E"/>
    <w:rsid w:val="49058516"/>
    <w:rsid w:val="492DB204"/>
    <w:rsid w:val="4A42C620"/>
    <w:rsid w:val="4ADAE379"/>
    <w:rsid w:val="4AF98B50"/>
    <w:rsid w:val="4B645E31"/>
    <w:rsid w:val="4B736F97"/>
    <w:rsid w:val="4D85438E"/>
    <w:rsid w:val="4E1A93CE"/>
    <w:rsid w:val="4E361BBC"/>
    <w:rsid w:val="4E651D0F"/>
    <w:rsid w:val="4E68AB7F"/>
    <w:rsid w:val="4F163743"/>
    <w:rsid w:val="4F226ADA"/>
    <w:rsid w:val="4F5D2147"/>
    <w:rsid w:val="500FDDC7"/>
    <w:rsid w:val="509795FE"/>
    <w:rsid w:val="5167E79E"/>
    <w:rsid w:val="52115152"/>
    <w:rsid w:val="5233665F"/>
    <w:rsid w:val="524DD805"/>
    <w:rsid w:val="52BE58AC"/>
    <w:rsid w:val="5422191F"/>
    <w:rsid w:val="54CD1746"/>
    <w:rsid w:val="54D5F971"/>
    <w:rsid w:val="5545FE7A"/>
    <w:rsid w:val="55B9E253"/>
    <w:rsid w:val="55BDE980"/>
    <w:rsid w:val="55CADFC1"/>
    <w:rsid w:val="56A07223"/>
    <w:rsid w:val="56BE6518"/>
    <w:rsid w:val="56D83A78"/>
    <w:rsid w:val="5759B9E1"/>
    <w:rsid w:val="57B94044"/>
    <w:rsid w:val="57BB04B9"/>
    <w:rsid w:val="57D98492"/>
    <w:rsid w:val="57E4EB88"/>
    <w:rsid w:val="581438DB"/>
    <w:rsid w:val="58215989"/>
    <w:rsid w:val="596E63F0"/>
    <w:rsid w:val="59745D3F"/>
    <w:rsid w:val="59AC4CB4"/>
    <w:rsid w:val="59CA2995"/>
    <w:rsid w:val="59E61EE8"/>
    <w:rsid w:val="5A915AA3"/>
    <w:rsid w:val="5A994829"/>
    <w:rsid w:val="5AEA2469"/>
    <w:rsid w:val="5B1C8C4A"/>
    <w:rsid w:val="5B74B0BA"/>
    <w:rsid w:val="5BE5C07F"/>
    <w:rsid w:val="5C2D2B04"/>
    <w:rsid w:val="5C3A2145"/>
    <w:rsid w:val="5C8C83D8"/>
    <w:rsid w:val="5D0C6E9D"/>
    <w:rsid w:val="5D1258F9"/>
    <w:rsid w:val="5D7CAA21"/>
    <w:rsid w:val="5DC8FB65"/>
    <w:rsid w:val="5DD5F1A6"/>
    <w:rsid w:val="5E0AE63D"/>
    <w:rsid w:val="5E285439"/>
    <w:rsid w:val="5EAF6E90"/>
    <w:rsid w:val="5ED3B863"/>
    <w:rsid w:val="5F423224"/>
    <w:rsid w:val="5F5F9E7F"/>
    <w:rsid w:val="5F60DB6B"/>
    <w:rsid w:val="5F6CB94C"/>
    <w:rsid w:val="5F70FE4D"/>
    <w:rsid w:val="60676DAD"/>
    <w:rsid w:val="60749D24"/>
    <w:rsid w:val="62012E1D"/>
    <w:rsid w:val="6298C117"/>
    <w:rsid w:val="629C6C88"/>
    <w:rsid w:val="62F16307"/>
    <w:rsid w:val="6302CB79"/>
    <w:rsid w:val="639CFE7E"/>
    <w:rsid w:val="64383CE9"/>
    <w:rsid w:val="65626F43"/>
    <w:rsid w:val="656DE910"/>
    <w:rsid w:val="6589285F"/>
    <w:rsid w:val="65AB5534"/>
    <w:rsid w:val="65C51CF3"/>
    <w:rsid w:val="65DFC7B5"/>
    <w:rsid w:val="668DAF9B"/>
    <w:rsid w:val="66B32C40"/>
    <w:rsid w:val="66D49F40"/>
    <w:rsid w:val="67110C88"/>
    <w:rsid w:val="6784C172"/>
    <w:rsid w:val="67B9258E"/>
    <w:rsid w:val="67F83EBD"/>
    <w:rsid w:val="6841F446"/>
    <w:rsid w:val="68F1C655"/>
    <w:rsid w:val="697C822B"/>
    <w:rsid w:val="69B6F759"/>
    <w:rsid w:val="6A2C59BD"/>
    <w:rsid w:val="6AA77E6D"/>
    <w:rsid w:val="6AE4B0D0"/>
    <w:rsid w:val="6B0CF084"/>
    <w:rsid w:val="6BA7FBF2"/>
    <w:rsid w:val="6BB73C32"/>
    <w:rsid w:val="6C202958"/>
    <w:rsid w:val="6C35F955"/>
    <w:rsid w:val="6C6CE61B"/>
    <w:rsid w:val="6C74B32A"/>
    <w:rsid w:val="6D2C62AF"/>
    <w:rsid w:val="6E10838B"/>
    <w:rsid w:val="6EE8FC88"/>
    <w:rsid w:val="6EF1C9B3"/>
    <w:rsid w:val="6F4190F5"/>
    <w:rsid w:val="6FAC53EC"/>
    <w:rsid w:val="6FAF64D4"/>
    <w:rsid w:val="6FE97F6A"/>
    <w:rsid w:val="70D25C33"/>
    <w:rsid w:val="710050F7"/>
    <w:rsid w:val="715EFF9A"/>
    <w:rsid w:val="71DE7F39"/>
    <w:rsid w:val="723B03C8"/>
    <w:rsid w:val="725FC1D1"/>
    <w:rsid w:val="7321202C"/>
    <w:rsid w:val="73857CD4"/>
    <w:rsid w:val="738923BB"/>
    <w:rsid w:val="7498A05D"/>
    <w:rsid w:val="74F5FE5C"/>
    <w:rsid w:val="751E4C37"/>
    <w:rsid w:val="77E9EDDC"/>
    <w:rsid w:val="78858BB9"/>
    <w:rsid w:val="78BFF4DF"/>
    <w:rsid w:val="791C4AD9"/>
    <w:rsid w:val="7997DE76"/>
    <w:rsid w:val="7A0FAB47"/>
    <w:rsid w:val="7A215C1A"/>
    <w:rsid w:val="7A290DFA"/>
    <w:rsid w:val="7A879E13"/>
    <w:rsid w:val="7B931E45"/>
    <w:rsid w:val="7BA02A53"/>
    <w:rsid w:val="7BBD2C7B"/>
    <w:rsid w:val="7C1506CA"/>
    <w:rsid w:val="7CA248D5"/>
    <w:rsid w:val="7D63854A"/>
    <w:rsid w:val="7D779140"/>
    <w:rsid w:val="7D997F45"/>
    <w:rsid w:val="7DB9FC04"/>
    <w:rsid w:val="7E247E5C"/>
    <w:rsid w:val="7EFCAF30"/>
    <w:rsid w:val="7F2D19B3"/>
    <w:rsid w:val="7F68BE38"/>
    <w:rsid w:val="7FA7C821"/>
    <w:rsid w:val="7FFE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16307"/>
  <w15:chartTrackingRefBased/>
  <w15:docId w15:val="{5539848A-CEC1-48A2-BEA0-794E97CC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op">
    <w:name w:val="eop"/>
    <w:basedOn w:val="DefaultParagraphFont"/>
    <w:uiPriority w:val="1"/>
    <w:rsid w:val="2BFAD1B1"/>
  </w:style>
  <w:style w:type="paragraph" w:styleId="Revision">
    <w:name w:val="Revision"/>
    <w:hidden/>
    <w:uiPriority w:val="99"/>
    <w:semiHidden/>
    <w:rsid w:val="00612FFB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F463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f89366-f5cb-4cac-a3f6-aefd95c4a879">
      <Terms xmlns="http://schemas.microsoft.com/office/infopath/2007/PartnerControls"/>
    </lcf76f155ced4ddcb4097134ff3c332f>
    <TaxCatchAll xmlns="8d4ecbf3-27a2-4326-9423-aeaee2fe7a8f" xsi:nil="true"/>
    <SharedWithUsers xmlns="8d4ecbf3-27a2-4326-9423-aeaee2fe7a8f">
      <UserInfo>
        <DisplayName>Susan Clark</DisplayName>
        <AccountId>12</AccountId>
        <AccountType/>
      </UserInfo>
      <UserInfo>
        <DisplayName>Carole</DisplayName>
        <AccountId>17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0D905C4F56E447BA2E06C2DF692F1A" ma:contentTypeVersion="12" ma:contentTypeDescription="Create a new document." ma:contentTypeScope="" ma:versionID="249a34606410ddabe45e3a159967c024">
  <xsd:schema xmlns:xsd="http://www.w3.org/2001/XMLSchema" xmlns:xs="http://www.w3.org/2001/XMLSchema" xmlns:p="http://schemas.microsoft.com/office/2006/metadata/properties" xmlns:ns2="d3f89366-f5cb-4cac-a3f6-aefd95c4a879" xmlns:ns3="8d4ecbf3-27a2-4326-9423-aeaee2fe7a8f" targetNamespace="http://schemas.microsoft.com/office/2006/metadata/properties" ma:root="true" ma:fieldsID="af75b1c1552988cb60206c053b3bea27" ns2:_="" ns3:_="">
    <xsd:import namespace="d3f89366-f5cb-4cac-a3f6-aefd95c4a879"/>
    <xsd:import namespace="8d4ecbf3-27a2-4326-9423-aeaee2fe7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9366-f5cb-4cac-a3f6-aefd95c4a8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3cd0d6-fa7f-4c9b-b4d5-f5a1175b05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ecbf3-27a2-4326-9423-aeaee2fe7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c9c4489-41a6-4ad3-9bc1-4dcc58d257a0}" ma:internalName="TaxCatchAll" ma:showField="CatchAllData" ma:web="8d4ecbf3-27a2-4326-9423-aeaee2fe7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BD7D34-43CB-4479-A939-4527F0EBA621}">
  <ds:schemaRefs>
    <ds:schemaRef ds:uri="http://schemas.microsoft.com/office/2006/metadata/properties"/>
    <ds:schemaRef ds:uri="http://schemas.microsoft.com/office/infopath/2007/PartnerControls"/>
    <ds:schemaRef ds:uri="d3f89366-f5cb-4cac-a3f6-aefd95c4a879"/>
    <ds:schemaRef ds:uri="8d4ecbf3-27a2-4326-9423-aeaee2fe7a8f"/>
  </ds:schemaRefs>
</ds:datastoreItem>
</file>

<file path=customXml/itemProps2.xml><?xml version="1.0" encoding="utf-8"?>
<ds:datastoreItem xmlns:ds="http://schemas.openxmlformats.org/officeDocument/2006/customXml" ds:itemID="{9B711916-DAAD-47CA-B161-54B999917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9366-f5cb-4cac-a3f6-aefd95c4a879"/>
    <ds:schemaRef ds:uri="8d4ecbf3-27a2-4326-9423-aeaee2fe7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EBCC5E-2C85-473B-8E6B-5239054D43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1250</Words>
  <Characters>7129</Characters>
  <Application>Microsoft Office Word</Application>
  <DocSecurity>0</DocSecurity>
  <Lines>59</Lines>
  <Paragraphs>16</Paragraphs>
  <ScaleCrop>false</ScaleCrop>
  <Company/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Carole</cp:lastModifiedBy>
  <cp:revision>6</cp:revision>
  <dcterms:created xsi:type="dcterms:W3CDTF">2023-08-29T13:31:00Z</dcterms:created>
  <dcterms:modified xsi:type="dcterms:W3CDTF">2023-09-07T19:52:00Z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0x0101008A0D905C4F56E447BA2E06C2DF692F1A</vt:lpwstr>
  </property>
  <property fmtid="{D5CDD505-2E9C-101B-9397-08002B2CF9AE}" pid="3" name="MediaServiceImageTags">
    <vt:lpwstr/>
  </property>
</Properties>
</file>