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99CE" w14:textId="3684EF40" w:rsidR="00D451B9" w:rsidRDefault="00D451B9" w:rsidP="01DFFA21">
      <w:pPr>
        <w:jc w:val="center"/>
        <w:rPr>
          <w:b/>
          <w:bCs/>
        </w:rPr>
      </w:pPr>
      <w:bookmarkStart w:id="0" w:name="_Int_fWh7650S"/>
      <w:r w:rsidRPr="01DFFA21">
        <w:rPr>
          <w:rFonts w:eastAsiaTheme="minorEastAsia"/>
          <w:b/>
          <w:bCs/>
          <w:sz w:val="24"/>
          <w:szCs w:val="24"/>
        </w:rPr>
        <w:t>Job Description</w:t>
      </w:r>
      <w:r w:rsidRPr="01DFFA21">
        <w:rPr>
          <w:rFonts w:eastAsiaTheme="minorEastAsia"/>
          <w:sz w:val="24"/>
          <w:szCs w:val="24"/>
        </w:rPr>
        <w:t xml:space="preserve"> </w:t>
      </w:r>
      <w:bookmarkEnd w:id="0"/>
      <w:r w:rsidRPr="01DFFA21">
        <w:rPr>
          <w:rFonts w:eastAsiaTheme="minorEastAsia"/>
          <w:sz w:val="24"/>
          <w:szCs w:val="24"/>
        </w:rPr>
        <w:t xml:space="preserve"> </w:t>
      </w:r>
    </w:p>
    <w:p w14:paraId="38186463" w14:textId="6A409BD1" w:rsidR="00D451B9" w:rsidRDefault="324C54E7" w:rsidP="01DFFA21">
      <w:pPr>
        <w:jc w:val="center"/>
        <w:rPr>
          <w:b/>
          <w:bCs/>
        </w:rPr>
      </w:pPr>
      <w:r w:rsidRPr="01DFFA21">
        <w:rPr>
          <w:rFonts w:eastAsiaTheme="minorEastAsia"/>
          <w:b/>
          <w:bCs/>
          <w:sz w:val="24"/>
          <w:szCs w:val="24"/>
        </w:rPr>
        <w:t>Project</w:t>
      </w:r>
      <w:r w:rsidR="24064669" w:rsidRPr="01DFFA21">
        <w:rPr>
          <w:rFonts w:eastAsiaTheme="minorEastAsia"/>
          <w:b/>
          <w:bCs/>
          <w:sz w:val="24"/>
          <w:szCs w:val="24"/>
        </w:rPr>
        <w:t>s</w:t>
      </w:r>
      <w:r w:rsidR="00597239" w:rsidRPr="01DFFA21">
        <w:rPr>
          <w:rFonts w:eastAsiaTheme="minorEastAsia"/>
          <w:b/>
          <w:bCs/>
          <w:sz w:val="24"/>
          <w:szCs w:val="24"/>
        </w:rPr>
        <w:t xml:space="preserve"> </w:t>
      </w:r>
      <w:r w:rsidR="4DCE66FB" w:rsidRPr="01DFFA21">
        <w:rPr>
          <w:rFonts w:eastAsiaTheme="minorEastAsia"/>
          <w:b/>
          <w:bCs/>
          <w:sz w:val="24"/>
          <w:szCs w:val="24"/>
        </w:rPr>
        <w:t>A</w:t>
      </w:r>
      <w:r w:rsidR="79DAF852" w:rsidRPr="01DFFA21">
        <w:rPr>
          <w:rFonts w:eastAsiaTheme="minorEastAsia"/>
          <w:b/>
          <w:bCs/>
          <w:sz w:val="24"/>
          <w:szCs w:val="24"/>
        </w:rPr>
        <w:t>dministrator</w:t>
      </w:r>
      <w:r w:rsidR="00597239" w:rsidRPr="01DFFA21">
        <w:rPr>
          <w:rFonts w:eastAsiaTheme="minorEastAsia"/>
          <w:b/>
          <w:bCs/>
          <w:sz w:val="24"/>
          <w:szCs w:val="24"/>
        </w:rPr>
        <w:t xml:space="preserve"> </w:t>
      </w:r>
    </w:p>
    <w:p w14:paraId="026D58A0" w14:textId="341755E0" w:rsidR="00D451B9" w:rsidRDefault="00D451B9" w:rsidP="01DFFA21">
      <w:pPr>
        <w:rPr>
          <w:color w:val="1F4E79" w:themeColor="accent5" w:themeShade="80"/>
          <w:sz w:val="24"/>
          <w:szCs w:val="24"/>
        </w:rPr>
      </w:pPr>
      <w:r w:rsidRPr="01DFFA21">
        <w:rPr>
          <w:rFonts w:eastAsiaTheme="minorEastAsia"/>
          <w:b/>
          <w:bCs/>
          <w:sz w:val="24"/>
          <w:szCs w:val="24"/>
        </w:rPr>
        <w:t>Salary:</w:t>
      </w:r>
      <w:r>
        <w:tab/>
      </w:r>
      <w:r w:rsidR="005C25BC" w:rsidRPr="01DFFA21">
        <w:rPr>
          <w:sz w:val="24"/>
          <w:szCs w:val="24"/>
        </w:rPr>
        <w:t xml:space="preserve">   </w:t>
      </w:r>
      <w:r w:rsidR="00BD0134" w:rsidRPr="01DFFA21">
        <w:rPr>
          <w:b/>
          <w:bCs/>
          <w:sz w:val="24"/>
          <w:szCs w:val="24"/>
        </w:rPr>
        <w:t xml:space="preserve">£20,766 </w:t>
      </w:r>
      <w:r w:rsidR="3508A621" w:rsidRPr="01DFFA21">
        <w:rPr>
          <w:b/>
          <w:bCs/>
          <w:sz w:val="24"/>
          <w:szCs w:val="24"/>
        </w:rPr>
        <w:t>Pro Rata</w:t>
      </w:r>
    </w:p>
    <w:p w14:paraId="37EDB629" w14:textId="39000A07" w:rsidR="00D451B9" w:rsidRDefault="00D451B9" w:rsidP="01DFFA21">
      <w:pPr>
        <w:rPr>
          <w:rFonts w:eastAsiaTheme="minorEastAsia"/>
          <w:color w:val="000000" w:themeColor="text1"/>
          <w:sz w:val="24"/>
          <w:szCs w:val="24"/>
        </w:rPr>
      </w:pPr>
      <w:r w:rsidRPr="01DFFA21">
        <w:rPr>
          <w:rFonts w:eastAsiaTheme="minorEastAsia"/>
          <w:b/>
          <w:bCs/>
          <w:sz w:val="24"/>
          <w:szCs w:val="24"/>
        </w:rPr>
        <w:t>Hours:</w:t>
      </w:r>
      <w:r w:rsidR="3631A551" w:rsidRPr="01DFFA21">
        <w:rPr>
          <w:rFonts w:eastAsiaTheme="minorEastAsia"/>
          <w:b/>
          <w:bCs/>
          <w:sz w:val="24"/>
          <w:szCs w:val="24"/>
        </w:rPr>
        <w:t xml:space="preserve">     </w:t>
      </w:r>
      <w:r w:rsidR="0090152E" w:rsidRPr="01DFFA21">
        <w:rPr>
          <w:rFonts w:eastAsiaTheme="minorEastAsia"/>
          <w:b/>
          <w:bCs/>
          <w:sz w:val="24"/>
          <w:szCs w:val="24"/>
        </w:rPr>
        <w:t>21</w:t>
      </w:r>
      <w:r w:rsidRPr="01DFFA21">
        <w:rPr>
          <w:rFonts w:eastAsiaTheme="minorEastAsia"/>
          <w:b/>
          <w:bCs/>
          <w:sz w:val="24"/>
          <w:szCs w:val="24"/>
        </w:rPr>
        <w:t xml:space="preserve"> hours per week </w:t>
      </w:r>
    </w:p>
    <w:p w14:paraId="35721A0A" w14:textId="704FFA0B" w:rsidR="00D451B9" w:rsidRDefault="00D451B9" w:rsidP="01DFFA21">
      <w:pPr>
        <w:rPr>
          <w:rFonts w:eastAsiaTheme="minorEastAsia"/>
          <w:sz w:val="24"/>
          <w:szCs w:val="24"/>
        </w:rPr>
      </w:pPr>
      <w:r w:rsidRPr="01DFFA21">
        <w:rPr>
          <w:rFonts w:eastAsiaTheme="minorEastAsia"/>
          <w:b/>
          <w:bCs/>
          <w:sz w:val="24"/>
          <w:szCs w:val="24"/>
        </w:rPr>
        <w:t>Fixed term Contract:</w:t>
      </w:r>
      <w:r w:rsidRPr="01DFFA21">
        <w:rPr>
          <w:rFonts w:eastAsiaTheme="minorEastAsia"/>
          <w:sz w:val="24"/>
          <w:szCs w:val="24"/>
        </w:rPr>
        <w:t xml:space="preserve"> </w:t>
      </w:r>
      <w:r w:rsidR="3E6241C6" w:rsidRPr="01DFFA21">
        <w:rPr>
          <w:rFonts w:eastAsiaTheme="minorEastAsia"/>
          <w:sz w:val="24"/>
          <w:szCs w:val="24"/>
        </w:rPr>
        <w:t>12 months</w:t>
      </w:r>
      <w:r w:rsidR="06C1A702" w:rsidRPr="01DFFA21">
        <w:rPr>
          <w:rFonts w:eastAsiaTheme="minorEastAsia"/>
          <w:sz w:val="24"/>
          <w:szCs w:val="24"/>
        </w:rPr>
        <w:t xml:space="preserve"> (with possible extension subject to further funding</w:t>
      </w:r>
      <w:r w:rsidR="31256067" w:rsidRPr="01DFFA21">
        <w:rPr>
          <w:rFonts w:eastAsiaTheme="minorEastAsia"/>
          <w:sz w:val="24"/>
          <w:szCs w:val="24"/>
        </w:rPr>
        <w:t xml:space="preserve"> </w:t>
      </w:r>
    </w:p>
    <w:p w14:paraId="755DC5A0" w14:textId="01DB5627" w:rsidR="00D451B9" w:rsidRDefault="00D451B9" w:rsidP="01DFFA21">
      <w:pPr>
        <w:rPr>
          <w:rFonts w:eastAsiaTheme="minorEastAsia"/>
          <w:color w:val="000000" w:themeColor="text1"/>
          <w:sz w:val="24"/>
          <w:szCs w:val="24"/>
        </w:rPr>
      </w:pPr>
      <w:r w:rsidRPr="01DFFA21">
        <w:rPr>
          <w:rFonts w:eastAsiaTheme="minorEastAsia"/>
          <w:b/>
          <w:bCs/>
          <w:sz w:val="24"/>
          <w:szCs w:val="24"/>
        </w:rPr>
        <w:t xml:space="preserve">Location: Based at </w:t>
      </w:r>
      <w:r w:rsidRPr="01DFFA21">
        <w:rPr>
          <w:rFonts w:eastAsiaTheme="minorEastAsia"/>
          <w:sz w:val="24"/>
          <w:szCs w:val="24"/>
        </w:rPr>
        <w:t>Linlithgow Community Development Trust office (the EH49 Hub, Linlithgow)</w:t>
      </w:r>
    </w:p>
    <w:p w14:paraId="62E0660F" w14:textId="6A4D3BD6" w:rsidR="2D20D994" w:rsidRDefault="2D20D994" w:rsidP="01DFFA21">
      <w:pPr>
        <w:rPr>
          <w:rFonts w:eastAsiaTheme="minorEastAsia"/>
          <w:b/>
          <w:bCs/>
          <w:sz w:val="24"/>
          <w:szCs w:val="24"/>
        </w:rPr>
      </w:pPr>
      <w:r w:rsidRPr="01DFFA21">
        <w:rPr>
          <w:rFonts w:eastAsiaTheme="minorEastAsia"/>
          <w:b/>
          <w:bCs/>
          <w:sz w:val="24"/>
          <w:szCs w:val="24"/>
        </w:rPr>
        <w:t>Reports to:</w:t>
      </w:r>
      <w:r w:rsidR="0DF5ACBF" w:rsidRPr="01DFFA21">
        <w:rPr>
          <w:rFonts w:eastAsiaTheme="minorEastAsia"/>
          <w:b/>
          <w:bCs/>
          <w:sz w:val="24"/>
          <w:szCs w:val="24"/>
        </w:rPr>
        <w:t xml:space="preserve"> </w:t>
      </w:r>
      <w:r w:rsidR="7A0E0619" w:rsidRPr="01DFFA21">
        <w:rPr>
          <w:rFonts w:eastAsiaTheme="minorEastAsia"/>
          <w:b/>
          <w:bCs/>
          <w:sz w:val="24"/>
          <w:szCs w:val="24"/>
        </w:rPr>
        <w:t>Project</w:t>
      </w:r>
      <w:r w:rsidRPr="01DFFA21">
        <w:rPr>
          <w:rFonts w:eastAsiaTheme="minorEastAsia"/>
          <w:b/>
          <w:bCs/>
          <w:sz w:val="24"/>
          <w:szCs w:val="24"/>
        </w:rPr>
        <w:t xml:space="preserve"> Manager</w:t>
      </w:r>
    </w:p>
    <w:p w14:paraId="0ABAF96C" w14:textId="2C42CCCC" w:rsidR="00D451B9" w:rsidRDefault="00D451B9" w:rsidP="01DFFA21">
      <w:pPr>
        <w:spacing w:after="0" w:line="240" w:lineRule="auto"/>
        <w:ind w:left="2160" w:hanging="2160"/>
        <w:jc w:val="both"/>
        <w:rPr>
          <w:rFonts w:eastAsiaTheme="minorEastAsia"/>
          <w:color w:val="000000" w:themeColor="text1"/>
          <w:sz w:val="24"/>
          <w:szCs w:val="24"/>
        </w:rPr>
      </w:pPr>
      <w:r w:rsidRPr="01DFFA21">
        <w:rPr>
          <w:rFonts w:eastAsiaTheme="minorEastAsia"/>
          <w:b/>
          <w:bCs/>
          <w:sz w:val="24"/>
          <w:szCs w:val="24"/>
        </w:rPr>
        <w:t xml:space="preserve">Organisational Overview: </w:t>
      </w:r>
    </w:p>
    <w:p w14:paraId="757167B6" w14:textId="63F75B6D" w:rsidR="21089E05" w:rsidRDefault="21089E05" w:rsidP="01DFFA21">
      <w:pPr>
        <w:spacing w:after="0" w:line="240" w:lineRule="auto"/>
        <w:ind w:left="2160" w:hanging="2160"/>
        <w:jc w:val="both"/>
        <w:rPr>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rPr>
        <w:t>Linlithgow Community Development Trust is a community organisation who aim to make</w:t>
      </w:r>
    </w:p>
    <w:p w14:paraId="4BB9E11F" w14:textId="5532245A" w:rsidR="21089E05" w:rsidRDefault="21089E05" w:rsidP="01DFFA21">
      <w:pPr>
        <w:spacing w:after="0" w:line="240" w:lineRule="auto"/>
        <w:ind w:left="2160" w:hanging="2160"/>
        <w:jc w:val="both"/>
        <w:rPr>
          <w:ins w:id="1" w:author="Manager" w:date="2023-08-31T12:22:00Z"/>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rPr>
        <w:t xml:space="preserve">Linlithgow a better place to live and work.  </w:t>
      </w:r>
      <w:r w:rsidR="009539C0">
        <w:rPr>
          <w:rFonts w:ascii="Calibri" w:eastAsia="Calibri" w:hAnsi="Calibri" w:cs="Calibri"/>
          <w:color w:val="000000" w:themeColor="text1"/>
          <w:sz w:val="24"/>
          <w:szCs w:val="24"/>
        </w:rPr>
        <w:t>We</w:t>
      </w:r>
      <w:r w:rsidRPr="01DFFA21">
        <w:rPr>
          <w:rFonts w:ascii="Calibri" w:eastAsia="Calibri" w:hAnsi="Calibri" w:cs="Calibri"/>
          <w:color w:val="000000" w:themeColor="text1"/>
          <w:sz w:val="24"/>
          <w:szCs w:val="24"/>
        </w:rPr>
        <w:t xml:space="preserve"> instil passion by working with local people</w:t>
      </w:r>
    </w:p>
    <w:p w14:paraId="30BBA2C1" w14:textId="011EF2C1" w:rsidR="21089E05" w:rsidRDefault="21089E05" w:rsidP="01DFFA21">
      <w:pPr>
        <w:spacing w:after="0" w:line="240" w:lineRule="auto"/>
        <w:ind w:left="2160" w:hanging="2160"/>
        <w:jc w:val="both"/>
        <w:rPr>
          <w:ins w:id="2" w:author="Manager" w:date="2023-08-31T12:22:00Z"/>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rPr>
        <w:t>and in partnership with local groups to drive ideas and enthusiasm and have recently</w:t>
      </w:r>
    </w:p>
    <w:p w14:paraId="3F6E0C23" w14:textId="4570B818" w:rsidR="21089E05" w:rsidRDefault="21089E05" w:rsidP="01DFFA21">
      <w:pPr>
        <w:spacing w:after="0" w:line="240" w:lineRule="auto"/>
        <w:ind w:left="2160" w:hanging="2160"/>
        <w:jc w:val="both"/>
        <w:rPr>
          <w:ins w:id="3" w:author="Manager" w:date="2023-08-31T12:22:00Z"/>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rPr>
        <w:t>opened the West Lothian Cycle Circuit. This has led to us starting a Linlithgow Active Travel</w:t>
      </w:r>
    </w:p>
    <w:p w14:paraId="6AA1BA02" w14:textId="2FD4339F" w:rsidR="758C7CFD" w:rsidRDefault="758C7CFD" w:rsidP="01DFFA21">
      <w:pPr>
        <w:spacing w:after="0" w:line="240" w:lineRule="auto"/>
        <w:ind w:left="2160" w:hanging="2160"/>
        <w:jc w:val="both"/>
        <w:rPr>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rPr>
        <w:t>project</w:t>
      </w:r>
      <w:r w:rsidR="21089E05" w:rsidRPr="01DFFA21">
        <w:rPr>
          <w:rFonts w:ascii="Calibri" w:eastAsia="Calibri" w:hAnsi="Calibri" w:cs="Calibri"/>
          <w:color w:val="000000" w:themeColor="text1"/>
          <w:sz w:val="24"/>
          <w:szCs w:val="24"/>
        </w:rPr>
        <w:t xml:space="preserve"> to encourage more people to cycle, walk and wheel for the benefit</w:t>
      </w:r>
      <w:r w:rsidR="6963AF34" w:rsidRPr="01DFFA21">
        <w:rPr>
          <w:rFonts w:ascii="Calibri" w:eastAsia="Calibri" w:hAnsi="Calibri" w:cs="Calibri"/>
          <w:color w:val="000000" w:themeColor="text1"/>
          <w:sz w:val="24"/>
          <w:szCs w:val="24"/>
        </w:rPr>
        <w:t xml:space="preserve"> </w:t>
      </w:r>
      <w:r w:rsidR="21089E05" w:rsidRPr="01DFFA21">
        <w:rPr>
          <w:rFonts w:ascii="Calibri" w:eastAsia="Calibri" w:hAnsi="Calibri" w:cs="Calibri"/>
          <w:color w:val="000000" w:themeColor="text1"/>
          <w:sz w:val="24"/>
          <w:szCs w:val="24"/>
        </w:rPr>
        <w:t>of thei</w:t>
      </w:r>
      <w:r w:rsidR="1E86D92D" w:rsidRPr="01DFFA21">
        <w:rPr>
          <w:rFonts w:ascii="Calibri" w:eastAsia="Calibri" w:hAnsi="Calibri" w:cs="Calibri"/>
          <w:color w:val="000000" w:themeColor="text1"/>
          <w:sz w:val="24"/>
          <w:szCs w:val="24"/>
        </w:rPr>
        <w:t>r</w:t>
      </w:r>
    </w:p>
    <w:p w14:paraId="2DFBC903" w14:textId="6ED926A4" w:rsidR="21089E05" w:rsidRDefault="21089E05" w:rsidP="01DFFA21">
      <w:pPr>
        <w:spacing w:after="0" w:line="240" w:lineRule="auto"/>
        <w:ind w:left="2160" w:hanging="2160"/>
        <w:jc w:val="both"/>
        <w:rPr>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rPr>
        <w:t>health and for the benefit of the environment.</w:t>
      </w:r>
    </w:p>
    <w:p w14:paraId="3B8ADCB6" w14:textId="0CDAECC6" w:rsidR="01DFFA21" w:rsidRDefault="01DFFA21" w:rsidP="01DFFA21">
      <w:pPr>
        <w:spacing w:after="0" w:line="240" w:lineRule="auto"/>
        <w:rPr>
          <w:rFonts w:ascii="Calibri" w:eastAsia="Calibri" w:hAnsi="Calibri" w:cs="Calibri"/>
          <w:color w:val="000000" w:themeColor="text1"/>
        </w:rPr>
      </w:pPr>
    </w:p>
    <w:p w14:paraId="273C9B2E" w14:textId="10B40635" w:rsidR="21089E05" w:rsidRDefault="21089E05" w:rsidP="01DFFA21">
      <w:pPr>
        <w:spacing w:after="0" w:line="240" w:lineRule="auto"/>
        <w:rPr>
          <w:rFonts w:ascii="Calibri" w:eastAsia="Calibri" w:hAnsi="Calibri" w:cs="Calibri"/>
          <w:color w:val="000000" w:themeColor="text1"/>
          <w:sz w:val="24"/>
          <w:szCs w:val="24"/>
        </w:rPr>
      </w:pPr>
      <w:r w:rsidRPr="01DFFA21">
        <w:rPr>
          <w:rFonts w:ascii="Calibri" w:eastAsia="Calibri" w:hAnsi="Calibri" w:cs="Calibri"/>
          <w:color w:val="000000" w:themeColor="text1"/>
          <w:sz w:val="24"/>
          <w:szCs w:val="24"/>
          <w:lang w:val="en-US"/>
        </w:rPr>
        <w:t xml:space="preserve">The West Lothian Cycle </w:t>
      </w:r>
      <w:r w:rsidR="00A92D56">
        <w:rPr>
          <w:rFonts w:ascii="Calibri" w:eastAsia="Calibri" w:hAnsi="Calibri" w:cs="Calibri"/>
          <w:color w:val="000000" w:themeColor="text1"/>
          <w:sz w:val="24"/>
          <w:szCs w:val="24"/>
          <w:lang w:val="en-US"/>
        </w:rPr>
        <w:t>C</w:t>
      </w:r>
      <w:r w:rsidRPr="01DFFA21">
        <w:rPr>
          <w:rFonts w:ascii="Calibri" w:eastAsia="Calibri" w:hAnsi="Calibri" w:cs="Calibri"/>
          <w:color w:val="000000" w:themeColor="text1"/>
          <w:sz w:val="24"/>
          <w:szCs w:val="24"/>
          <w:lang w:val="en-US"/>
        </w:rPr>
        <w:t>ircuit has been designed for easy access with inclusion a key driver in the development of the scheme.   Whether it’s used by children learning to ride a bike, people of all ages cycling for fun, women, people with disabilities mastering the joy of riding an adaptive bike or handcycle or cyclists with their sights on sporting success, the West Lothian Cycle Circuit will champion a culture of cycling for generations to come.</w:t>
      </w:r>
    </w:p>
    <w:p w14:paraId="20BEE28C" w14:textId="73BF2063" w:rsidR="01DFFA21" w:rsidRDefault="01DFFA21" w:rsidP="01DFFA21">
      <w:pPr>
        <w:spacing w:after="0" w:line="240" w:lineRule="auto"/>
        <w:ind w:left="2160" w:hanging="2160"/>
        <w:jc w:val="both"/>
        <w:rPr>
          <w:rFonts w:eastAsiaTheme="minorEastAsia"/>
          <w:color w:val="000000" w:themeColor="text1"/>
          <w:sz w:val="24"/>
          <w:szCs w:val="24"/>
        </w:rPr>
      </w:pPr>
    </w:p>
    <w:p w14:paraId="7AA4007F" w14:textId="77777777" w:rsidR="00D451B9" w:rsidRDefault="00D451B9" w:rsidP="00D451B9">
      <w:pPr>
        <w:ind w:left="2160" w:hanging="2160"/>
        <w:jc w:val="both"/>
        <w:rPr>
          <w:rFonts w:eastAsiaTheme="minorEastAsia"/>
          <w:color w:val="000000" w:themeColor="text1"/>
          <w:sz w:val="24"/>
          <w:szCs w:val="24"/>
        </w:rPr>
      </w:pPr>
      <w:r w:rsidRPr="16BEE5EE">
        <w:rPr>
          <w:rFonts w:eastAsiaTheme="minorEastAsia"/>
          <w:b/>
          <w:bCs/>
          <w:sz w:val="24"/>
          <w:szCs w:val="24"/>
        </w:rPr>
        <w:t xml:space="preserve">Job Purpose: </w:t>
      </w:r>
      <w:r>
        <w:tab/>
      </w:r>
    </w:p>
    <w:p w14:paraId="1218ECBD" w14:textId="59F4EC1D" w:rsidR="00D451B9" w:rsidRPr="001A694F" w:rsidRDefault="3B6920E8" w:rsidP="01DFFA21">
      <w:pPr>
        <w:rPr>
          <w:rFonts w:eastAsiaTheme="minorEastAsia"/>
          <w:sz w:val="24"/>
          <w:szCs w:val="24"/>
        </w:rPr>
      </w:pPr>
      <w:r w:rsidRPr="01DFFA21">
        <w:rPr>
          <w:rFonts w:eastAsiaTheme="minorEastAsia"/>
          <w:sz w:val="24"/>
          <w:szCs w:val="24"/>
        </w:rPr>
        <w:t xml:space="preserve">Based at the EH49 Hub in Linlithgow, working </w:t>
      </w:r>
      <w:r w:rsidR="29FDAF05" w:rsidRPr="01DFFA21">
        <w:rPr>
          <w:rFonts w:eastAsiaTheme="minorEastAsia"/>
          <w:sz w:val="24"/>
          <w:szCs w:val="24"/>
        </w:rPr>
        <w:t xml:space="preserve">mainly </w:t>
      </w:r>
      <w:r w:rsidR="00D451B9" w:rsidRPr="01DFFA21">
        <w:rPr>
          <w:rFonts w:eastAsiaTheme="minorEastAsia"/>
          <w:sz w:val="24"/>
          <w:szCs w:val="24"/>
        </w:rPr>
        <w:t xml:space="preserve">with the </w:t>
      </w:r>
      <w:r w:rsidR="7CC09B78" w:rsidRPr="01DFFA21">
        <w:rPr>
          <w:rFonts w:eastAsiaTheme="minorEastAsia"/>
          <w:sz w:val="24"/>
          <w:szCs w:val="24"/>
        </w:rPr>
        <w:t xml:space="preserve">Active Travel </w:t>
      </w:r>
      <w:r w:rsidR="00D451B9" w:rsidRPr="01DFFA21">
        <w:rPr>
          <w:rFonts w:eastAsiaTheme="minorEastAsia"/>
          <w:sz w:val="24"/>
          <w:szCs w:val="24"/>
        </w:rPr>
        <w:t>Pr</w:t>
      </w:r>
      <w:r w:rsidR="005B109E" w:rsidRPr="01DFFA21">
        <w:rPr>
          <w:rFonts w:eastAsiaTheme="minorEastAsia"/>
          <w:sz w:val="24"/>
          <w:szCs w:val="24"/>
        </w:rPr>
        <w:t>o</w:t>
      </w:r>
      <w:r w:rsidR="7086BB0E" w:rsidRPr="01DFFA21">
        <w:rPr>
          <w:rFonts w:eastAsiaTheme="minorEastAsia"/>
          <w:sz w:val="24"/>
          <w:szCs w:val="24"/>
        </w:rPr>
        <w:t>ject</w:t>
      </w:r>
      <w:r w:rsidR="00D451B9" w:rsidRPr="01DFFA21">
        <w:rPr>
          <w:rFonts w:eastAsiaTheme="minorEastAsia"/>
          <w:sz w:val="24"/>
          <w:szCs w:val="24"/>
        </w:rPr>
        <w:t xml:space="preserve"> Manager </w:t>
      </w:r>
      <w:r w:rsidR="00BD0134" w:rsidRPr="01DFFA21">
        <w:rPr>
          <w:rFonts w:eastAsiaTheme="minorEastAsia"/>
          <w:sz w:val="24"/>
          <w:szCs w:val="24"/>
        </w:rPr>
        <w:t xml:space="preserve">to offer </w:t>
      </w:r>
      <w:r w:rsidR="00D451B9" w:rsidRPr="01DFFA21">
        <w:rPr>
          <w:rFonts w:eastAsiaTheme="minorEastAsia"/>
          <w:sz w:val="24"/>
          <w:szCs w:val="24"/>
        </w:rPr>
        <w:t xml:space="preserve">support </w:t>
      </w:r>
      <w:r w:rsidR="00BD0134" w:rsidRPr="01DFFA21">
        <w:rPr>
          <w:rFonts w:eastAsiaTheme="minorEastAsia"/>
          <w:sz w:val="24"/>
          <w:szCs w:val="24"/>
        </w:rPr>
        <w:t>for a</w:t>
      </w:r>
      <w:r w:rsidR="00D451B9" w:rsidRPr="01DFFA21">
        <w:rPr>
          <w:rFonts w:eastAsiaTheme="minorEastAsia"/>
          <w:sz w:val="24"/>
          <w:szCs w:val="24"/>
        </w:rPr>
        <w:t xml:space="preserve"> </w:t>
      </w:r>
      <w:r w:rsidR="4F9661F0" w:rsidRPr="01DFFA21">
        <w:rPr>
          <w:rFonts w:eastAsiaTheme="minorEastAsia"/>
          <w:sz w:val="24"/>
          <w:szCs w:val="24"/>
        </w:rPr>
        <w:t>project</w:t>
      </w:r>
      <w:r w:rsidR="00D451B9" w:rsidRPr="01DFFA21">
        <w:rPr>
          <w:rFonts w:eastAsiaTheme="minorEastAsia"/>
          <w:sz w:val="24"/>
          <w:szCs w:val="24"/>
        </w:rPr>
        <w:t xml:space="preserve"> that </w:t>
      </w:r>
      <w:r w:rsidR="00BD0134" w:rsidRPr="01DFFA21">
        <w:rPr>
          <w:rFonts w:eastAsiaTheme="minorEastAsia"/>
          <w:sz w:val="24"/>
          <w:szCs w:val="24"/>
        </w:rPr>
        <w:t xml:space="preserve">delivers </w:t>
      </w:r>
      <w:r w:rsidR="00D451B9" w:rsidRPr="01DFFA21">
        <w:rPr>
          <w:rFonts w:eastAsiaTheme="minorEastAsia"/>
          <w:sz w:val="24"/>
          <w:szCs w:val="24"/>
        </w:rPr>
        <w:t xml:space="preserve">cycling, walking and wheeling related activities within West Lothian. </w:t>
      </w:r>
    </w:p>
    <w:p w14:paraId="757B88E4" w14:textId="4D0FEB27" w:rsidR="00872049" w:rsidRPr="001A694F" w:rsidRDefault="00872049" w:rsidP="01DFFA21">
      <w:pPr>
        <w:rPr>
          <w:rFonts w:eastAsiaTheme="minorEastAsia"/>
          <w:sz w:val="24"/>
          <w:szCs w:val="24"/>
        </w:rPr>
      </w:pPr>
      <w:r w:rsidRPr="01DFFA21">
        <w:rPr>
          <w:rFonts w:eastAsiaTheme="minorEastAsia"/>
          <w:sz w:val="24"/>
          <w:szCs w:val="24"/>
        </w:rPr>
        <w:t xml:space="preserve">Your role will be to provide operational and administrative support to ensure </w:t>
      </w:r>
      <w:r w:rsidR="007D7AE2" w:rsidRPr="01DFFA21">
        <w:rPr>
          <w:rFonts w:eastAsiaTheme="minorEastAsia"/>
          <w:sz w:val="24"/>
          <w:szCs w:val="24"/>
        </w:rPr>
        <w:t xml:space="preserve">successful </w:t>
      </w:r>
      <w:r w:rsidRPr="01DFFA21">
        <w:rPr>
          <w:rFonts w:eastAsiaTheme="minorEastAsia"/>
          <w:sz w:val="24"/>
          <w:szCs w:val="24"/>
        </w:rPr>
        <w:t>delivery of the</w:t>
      </w:r>
      <w:r w:rsidR="005D7A24" w:rsidRPr="01DFFA21">
        <w:rPr>
          <w:rFonts w:eastAsiaTheme="minorEastAsia"/>
          <w:sz w:val="24"/>
          <w:szCs w:val="24"/>
        </w:rPr>
        <w:t xml:space="preserve"> </w:t>
      </w:r>
      <w:r w:rsidR="00BD0134" w:rsidRPr="01DFFA21">
        <w:rPr>
          <w:rFonts w:eastAsiaTheme="minorEastAsia"/>
          <w:sz w:val="24"/>
          <w:szCs w:val="24"/>
        </w:rPr>
        <w:t>year long</w:t>
      </w:r>
      <w:r w:rsidRPr="01DFFA21">
        <w:rPr>
          <w:rFonts w:eastAsiaTheme="minorEastAsia"/>
          <w:sz w:val="24"/>
          <w:szCs w:val="24"/>
        </w:rPr>
        <w:t xml:space="preserve"> pro</w:t>
      </w:r>
      <w:r w:rsidR="588D1139" w:rsidRPr="01DFFA21">
        <w:rPr>
          <w:rFonts w:eastAsiaTheme="minorEastAsia"/>
          <w:sz w:val="24"/>
          <w:szCs w:val="24"/>
        </w:rPr>
        <w:t>ject</w:t>
      </w:r>
      <w:r w:rsidRPr="01DFFA21">
        <w:rPr>
          <w:rFonts w:eastAsiaTheme="minorEastAsia"/>
          <w:sz w:val="24"/>
          <w:szCs w:val="24"/>
        </w:rPr>
        <w:t>. You will thrive on being organised and have a high level of attention to detail.  You will manage bookings, liaise with partners</w:t>
      </w:r>
      <w:r w:rsidR="005C25BC" w:rsidRPr="01DFFA21">
        <w:rPr>
          <w:rFonts w:eastAsiaTheme="minorEastAsia"/>
          <w:sz w:val="24"/>
          <w:szCs w:val="24"/>
        </w:rPr>
        <w:t xml:space="preserve">, </w:t>
      </w:r>
      <w:r w:rsidRPr="01DFFA21">
        <w:rPr>
          <w:rFonts w:eastAsiaTheme="minorEastAsia"/>
          <w:sz w:val="24"/>
          <w:szCs w:val="24"/>
        </w:rPr>
        <w:t>staff</w:t>
      </w:r>
      <w:r w:rsidR="005C25BC" w:rsidRPr="01DFFA21">
        <w:rPr>
          <w:rFonts w:eastAsiaTheme="minorEastAsia"/>
          <w:sz w:val="24"/>
          <w:szCs w:val="24"/>
        </w:rPr>
        <w:t>, volunteers and customers</w:t>
      </w:r>
      <w:r w:rsidRPr="01DFFA21">
        <w:rPr>
          <w:rFonts w:eastAsiaTheme="minorEastAsia"/>
          <w:sz w:val="24"/>
          <w:szCs w:val="24"/>
        </w:rPr>
        <w:t xml:space="preserve"> </w:t>
      </w:r>
      <w:r w:rsidR="005C25BC" w:rsidRPr="01DFFA21">
        <w:rPr>
          <w:rFonts w:eastAsiaTheme="minorEastAsia"/>
          <w:sz w:val="24"/>
          <w:szCs w:val="24"/>
        </w:rPr>
        <w:t>and support the day</w:t>
      </w:r>
      <w:r w:rsidR="00BD0134" w:rsidRPr="01DFFA21">
        <w:rPr>
          <w:rFonts w:eastAsiaTheme="minorEastAsia"/>
          <w:sz w:val="24"/>
          <w:szCs w:val="24"/>
        </w:rPr>
        <w:t>-</w:t>
      </w:r>
      <w:r w:rsidR="005C25BC" w:rsidRPr="01DFFA21">
        <w:rPr>
          <w:rFonts w:eastAsiaTheme="minorEastAsia"/>
          <w:sz w:val="24"/>
          <w:szCs w:val="24"/>
        </w:rPr>
        <w:t xml:space="preserve"> to</w:t>
      </w:r>
      <w:r w:rsidR="00BD0134" w:rsidRPr="01DFFA21">
        <w:rPr>
          <w:rFonts w:eastAsiaTheme="minorEastAsia"/>
          <w:sz w:val="24"/>
          <w:szCs w:val="24"/>
        </w:rPr>
        <w:t>-</w:t>
      </w:r>
      <w:r w:rsidR="005C25BC" w:rsidRPr="01DFFA21">
        <w:rPr>
          <w:rFonts w:eastAsiaTheme="minorEastAsia"/>
          <w:sz w:val="24"/>
          <w:szCs w:val="24"/>
        </w:rPr>
        <w:t>day operation</w:t>
      </w:r>
      <w:r w:rsidR="00BD0134" w:rsidRPr="01DFFA21">
        <w:rPr>
          <w:rFonts w:eastAsiaTheme="minorEastAsia"/>
          <w:sz w:val="24"/>
          <w:szCs w:val="24"/>
        </w:rPr>
        <w:t>al needs</w:t>
      </w:r>
      <w:r w:rsidR="005C25BC" w:rsidRPr="01DFFA21">
        <w:rPr>
          <w:rFonts w:eastAsiaTheme="minorEastAsia"/>
          <w:sz w:val="24"/>
          <w:szCs w:val="24"/>
        </w:rPr>
        <w:t xml:space="preserve"> of the West Lothian Cycle Circuit</w:t>
      </w:r>
      <w:r w:rsidR="00BD0134" w:rsidRPr="01DFFA21">
        <w:rPr>
          <w:rFonts w:eastAsiaTheme="minorEastAsia"/>
          <w:sz w:val="24"/>
          <w:szCs w:val="24"/>
        </w:rPr>
        <w:t>, our e-bikes and e-van</w:t>
      </w:r>
      <w:r w:rsidR="005C25BC" w:rsidRPr="01DFFA21">
        <w:rPr>
          <w:rFonts w:eastAsiaTheme="minorEastAsia"/>
          <w:sz w:val="24"/>
          <w:szCs w:val="24"/>
        </w:rPr>
        <w:t xml:space="preserve"> and the Active Travel Programme of events.  You will </w:t>
      </w:r>
      <w:r w:rsidR="00BD0134" w:rsidRPr="01DFFA21">
        <w:rPr>
          <w:rFonts w:eastAsiaTheme="minorEastAsia"/>
          <w:sz w:val="24"/>
          <w:szCs w:val="24"/>
        </w:rPr>
        <w:t>be the first</w:t>
      </w:r>
      <w:r w:rsidR="005C25BC" w:rsidRPr="01DFFA21">
        <w:rPr>
          <w:rFonts w:eastAsiaTheme="minorEastAsia"/>
          <w:sz w:val="24"/>
          <w:szCs w:val="24"/>
        </w:rPr>
        <w:t xml:space="preserve"> point of contact for any external enquiries and ensure actions are taken to respond in a timely and professional manner.  </w:t>
      </w:r>
      <w:r w:rsidR="52A42C83" w:rsidRPr="01DFFA21">
        <w:rPr>
          <w:rFonts w:eastAsiaTheme="minorEastAsia"/>
          <w:sz w:val="24"/>
          <w:szCs w:val="24"/>
        </w:rPr>
        <w:t>A</w:t>
      </w:r>
      <w:r w:rsidR="0950219E" w:rsidRPr="01DFFA21">
        <w:rPr>
          <w:rFonts w:eastAsiaTheme="minorEastAsia"/>
          <w:sz w:val="24"/>
          <w:szCs w:val="24"/>
        </w:rPr>
        <w:t>dministration support for other LCDT projects</w:t>
      </w:r>
      <w:r w:rsidR="103B6EA6" w:rsidRPr="01DFFA21">
        <w:rPr>
          <w:rFonts w:eastAsiaTheme="minorEastAsia"/>
          <w:sz w:val="24"/>
          <w:szCs w:val="24"/>
        </w:rPr>
        <w:t xml:space="preserve"> and events</w:t>
      </w:r>
      <w:r w:rsidR="10CB6007" w:rsidRPr="01DFFA21">
        <w:rPr>
          <w:rFonts w:eastAsiaTheme="minorEastAsia"/>
          <w:sz w:val="24"/>
          <w:szCs w:val="24"/>
        </w:rPr>
        <w:t xml:space="preserve"> will</w:t>
      </w:r>
      <w:r w:rsidR="0950219E" w:rsidRPr="01DFFA21">
        <w:rPr>
          <w:rFonts w:eastAsiaTheme="minorEastAsia"/>
          <w:sz w:val="24"/>
          <w:szCs w:val="24"/>
        </w:rPr>
        <w:t xml:space="preserve"> be required</w:t>
      </w:r>
      <w:r w:rsidR="2CAE1176" w:rsidRPr="01DFFA21">
        <w:rPr>
          <w:rFonts w:eastAsiaTheme="minorEastAsia"/>
          <w:sz w:val="24"/>
          <w:szCs w:val="24"/>
        </w:rPr>
        <w:t xml:space="preserve"> on occasion.</w:t>
      </w:r>
    </w:p>
    <w:p w14:paraId="7DE8463E" w14:textId="77777777" w:rsidR="0090152E" w:rsidRDefault="0090152E" w:rsidP="00D451B9">
      <w:pPr>
        <w:rPr>
          <w:rFonts w:eastAsiaTheme="minorEastAsia"/>
          <w:color w:val="000000" w:themeColor="text1"/>
          <w:sz w:val="24"/>
          <w:szCs w:val="24"/>
        </w:rPr>
      </w:pPr>
    </w:p>
    <w:p w14:paraId="4F8A4914" w14:textId="77777777" w:rsidR="0090152E" w:rsidRDefault="0090152E" w:rsidP="00D451B9">
      <w:pPr>
        <w:rPr>
          <w:rFonts w:eastAsiaTheme="minorEastAsia"/>
          <w:color w:val="000000" w:themeColor="text1"/>
          <w:sz w:val="24"/>
          <w:szCs w:val="24"/>
        </w:rPr>
      </w:pPr>
    </w:p>
    <w:p w14:paraId="39805EF6" w14:textId="045F1B77" w:rsidR="01DFFA21" w:rsidRDefault="01DFFA21" w:rsidP="01DFFA21">
      <w:pPr>
        <w:rPr>
          <w:b/>
          <w:bCs/>
          <w:sz w:val="24"/>
          <w:szCs w:val="24"/>
        </w:rPr>
      </w:pPr>
    </w:p>
    <w:p w14:paraId="57D0935F" w14:textId="22389997" w:rsidR="005D7A24" w:rsidRPr="00BD0134" w:rsidRDefault="005D7A24" w:rsidP="01DFFA21">
      <w:pPr>
        <w:rPr>
          <w:b/>
          <w:bCs/>
          <w:sz w:val="24"/>
          <w:szCs w:val="24"/>
        </w:rPr>
      </w:pPr>
      <w:r w:rsidRPr="01DFFA21">
        <w:rPr>
          <w:b/>
          <w:bCs/>
          <w:sz w:val="24"/>
          <w:szCs w:val="24"/>
        </w:rPr>
        <w:t>Key Responsibilities</w:t>
      </w:r>
    </w:p>
    <w:p w14:paraId="76257C6D" w14:textId="3D6B2D88" w:rsidR="0090152E" w:rsidRPr="001A694F" w:rsidRDefault="005D7A24" w:rsidP="001A694F">
      <w:pPr>
        <w:rPr>
          <w:rFonts w:eastAsiaTheme="minorEastAsia"/>
          <w:b/>
          <w:bCs/>
          <w:sz w:val="24"/>
          <w:szCs w:val="24"/>
        </w:rPr>
      </w:pPr>
      <w:r w:rsidRPr="001A694F">
        <w:rPr>
          <w:rFonts w:eastAsiaTheme="minorEastAsia"/>
          <w:b/>
          <w:bCs/>
          <w:sz w:val="24"/>
          <w:szCs w:val="24"/>
        </w:rPr>
        <w:lastRenderedPageBreak/>
        <w:t>Enquiries and Bookings</w:t>
      </w:r>
    </w:p>
    <w:p w14:paraId="63D89DD4" w14:textId="41719C8A" w:rsidR="001A694F" w:rsidRPr="001A694F" w:rsidRDefault="005D7A24" w:rsidP="001A694F">
      <w:pPr>
        <w:pStyle w:val="ListParagraph"/>
        <w:numPr>
          <w:ilvl w:val="0"/>
          <w:numId w:val="3"/>
        </w:numPr>
        <w:rPr>
          <w:rFonts w:eastAsiaTheme="minorEastAsia"/>
          <w:sz w:val="24"/>
          <w:szCs w:val="24"/>
        </w:rPr>
      </w:pPr>
      <w:r w:rsidRPr="001A694F">
        <w:rPr>
          <w:rFonts w:eastAsiaTheme="minorEastAsia"/>
          <w:sz w:val="24"/>
          <w:szCs w:val="24"/>
        </w:rPr>
        <w:t xml:space="preserve">Act as initial point of contact for </w:t>
      </w:r>
      <w:r w:rsidR="00BD0134">
        <w:rPr>
          <w:rFonts w:eastAsiaTheme="minorEastAsia"/>
          <w:sz w:val="24"/>
          <w:szCs w:val="24"/>
        </w:rPr>
        <w:t xml:space="preserve">all </w:t>
      </w:r>
      <w:r w:rsidRPr="001A694F">
        <w:rPr>
          <w:rFonts w:eastAsiaTheme="minorEastAsia"/>
          <w:sz w:val="24"/>
          <w:szCs w:val="24"/>
        </w:rPr>
        <w:t>active travel enquiries</w:t>
      </w:r>
      <w:r w:rsidR="001A694F" w:rsidRPr="001A694F">
        <w:rPr>
          <w:rFonts w:eastAsiaTheme="minorEastAsia"/>
          <w:sz w:val="24"/>
          <w:szCs w:val="24"/>
        </w:rPr>
        <w:t xml:space="preserve"> and</w:t>
      </w:r>
      <w:r w:rsidRPr="001A694F">
        <w:rPr>
          <w:rFonts w:eastAsiaTheme="minorEastAsia"/>
          <w:sz w:val="24"/>
          <w:szCs w:val="24"/>
        </w:rPr>
        <w:t xml:space="preserve"> event bookings</w:t>
      </w:r>
      <w:r w:rsidR="001A694F" w:rsidRPr="001A694F">
        <w:rPr>
          <w:rFonts w:eastAsiaTheme="minorEastAsia"/>
          <w:sz w:val="24"/>
          <w:szCs w:val="24"/>
        </w:rPr>
        <w:t>. This will</w:t>
      </w:r>
      <w:r w:rsidRPr="001A694F">
        <w:rPr>
          <w:rFonts w:eastAsiaTheme="minorEastAsia"/>
          <w:sz w:val="24"/>
          <w:szCs w:val="24"/>
        </w:rPr>
        <w:t xml:space="preserve"> includ</w:t>
      </w:r>
      <w:r w:rsidR="001A694F" w:rsidRPr="001A694F">
        <w:rPr>
          <w:rFonts w:eastAsiaTheme="minorEastAsia"/>
          <w:sz w:val="24"/>
          <w:szCs w:val="24"/>
        </w:rPr>
        <w:t xml:space="preserve">e dealing with individual customers, volunteers, organisations, </w:t>
      </w:r>
      <w:r w:rsidRPr="001A694F">
        <w:rPr>
          <w:rFonts w:eastAsiaTheme="minorEastAsia"/>
          <w:sz w:val="24"/>
          <w:szCs w:val="24"/>
        </w:rPr>
        <w:t>freelance/sessional staff</w:t>
      </w:r>
      <w:r w:rsidR="001A694F" w:rsidRPr="001A694F">
        <w:rPr>
          <w:rFonts w:eastAsiaTheme="minorEastAsia"/>
          <w:sz w:val="24"/>
          <w:szCs w:val="24"/>
        </w:rPr>
        <w:t xml:space="preserve">, </w:t>
      </w:r>
      <w:r w:rsidRPr="001A694F">
        <w:rPr>
          <w:rFonts w:eastAsiaTheme="minorEastAsia"/>
          <w:sz w:val="24"/>
          <w:szCs w:val="24"/>
        </w:rPr>
        <w:t>partner</w:t>
      </w:r>
      <w:r w:rsidR="001A694F" w:rsidRPr="001A694F">
        <w:rPr>
          <w:rFonts w:eastAsiaTheme="minorEastAsia"/>
          <w:sz w:val="24"/>
          <w:szCs w:val="24"/>
        </w:rPr>
        <w:t xml:space="preserve">s and </w:t>
      </w:r>
      <w:r w:rsidR="00BD0134">
        <w:rPr>
          <w:rFonts w:eastAsiaTheme="minorEastAsia"/>
          <w:sz w:val="24"/>
          <w:szCs w:val="24"/>
        </w:rPr>
        <w:t xml:space="preserve">key external </w:t>
      </w:r>
      <w:r w:rsidR="001A694F" w:rsidRPr="001A694F">
        <w:rPr>
          <w:rFonts w:eastAsiaTheme="minorEastAsia"/>
          <w:sz w:val="24"/>
          <w:szCs w:val="24"/>
        </w:rPr>
        <w:t xml:space="preserve">stakeholders. </w:t>
      </w:r>
    </w:p>
    <w:p w14:paraId="74712D19" w14:textId="050957B1" w:rsidR="001A694F" w:rsidRPr="001A694F" w:rsidRDefault="001A694F" w:rsidP="01DFFA21">
      <w:pPr>
        <w:pStyle w:val="ListParagraph"/>
        <w:numPr>
          <w:ilvl w:val="0"/>
          <w:numId w:val="3"/>
        </w:numPr>
        <w:rPr>
          <w:rFonts w:eastAsiaTheme="minorEastAsia"/>
          <w:sz w:val="24"/>
          <w:szCs w:val="24"/>
        </w:rPr>
      </w:pPr>
      <w:r w:rsidRPr="01DFFA21">
        <w:rPr>
          <w:rFonts w:eastAsiaTheme="minorEastAsia"/>
          <w:sz w:val="24"/>
          <w:szCs w:val="24"/>
        </w:rPr>
        <w:t xml:space="preserve">Manage </w:t>
      </w:r>
      <w:r w:rsidR="0778F14D" w:rsidRPr="01DFFA21">
        <w:rPr>
          <w:rFonts w:eastAsiaTheme="minorEastAsia"/>
          <w:sz w:val="24"/>
          <w:szCs w:val="24"/>
        </w:rPr>
        <w:t>project</w:t>
      </w:r>
      <w:r w:rsidRPr="01DFFA21">
        <w:rPr>
          <w:rFonts w:eastAsiaTheme="minorEastAsia"/>
          <w:sz w:val="24"/>
          <w:szCs w:val="24"/>
        </w:rPr>
        <w:t xml:space="preserve"> team shared email inboxes, responding to enquiries and forwarding emails as appropriate.</w:t>
      </w:r>
    </w:p>
    <w:p w14:paraId="359B6A3E" w14:textId="4679B595" w:rsidR="005C25BC" w:rsidRDefault="001A694F" w:rsidP="005C25BC">
      <w:pPr>
        <w:pStyle w:val="ListParagraph"/>
        <w:numPr>
          <w:ilvl w:val="0"/>
          <w:numId w:val="3"/>
        </w:numPr>
        <w:rPr>
          <w:rFonts w:eastAsiaTheme="minorEastAsia"/>
          <w:sz w:val="24"/>
          <w:szCs w:val="24"/>
        </w:rPr>
      </w:pPr>
      <w:r w:rsidRPr="001A694F">
        <w:rPr>
          <w:rFonts w:eastAsiaTheme="minorEastAsia"/>
          <w:sz w:val="24"/>
          <w:szCs w:val="24"/>
        </w:rPr>
        <w:t xml:space="preserve">Deal with </w:t>
      </w:r>
      <w:r w:rsidR="00BD0134">
        <w:rPr>
          <w:rFonts w:eastAsiaTheme="minorEastAsia"/>
          <w:sz w:val="24"/>
          <w:szCs w:val="24"/>
        </w:rPr>
        <w:t xml:space="preserve">all </w:t>
      </w:r>
      <w:r w:rsidRPr="001A694F">
        <w:rPr>
          <w:rFonts w:eastAsiaTheme="minorEastAsia"/>
          <w:sz w:val="24"/>
          <w:szCs w:val="24"/>
        </w:rPr>
        <w:t>enquiries in a competent and professional manner and within timescales set by the organisation</w:t>
      </w:r>
    </w:p>
    <w:p w14:paraId="12E0A392" w14:textId="5AC5B405" w:rsidR="005C25BC" w:rsidRDefault="001A694F" w:rsidP="20A8080D">
      <w:pPr>
        <w:pStyle w:val="ListParagraph"/>
        <w:numPr>
          <w:ilvl w:val="0"/>
          <w:numId w:val="3"/>
        </w:numPr>
        <w:rPr>
          <w:rFonts w:eastAsiaTheme="minorEastAsia"/>
          <w:sz w:val="24"/>
          <w:szCs w:val="24"/>
        </w:rPr>
      </w:pPr>
      <w:r w:rsidRPr="01DFFA21">
        <w:rPr>
          <w:rFonts w:eastAsiaTheme="minorEastAsia"/>
          <w:sz w:val="24"/>
          <w:szCs w:val="24"/>
        </w:rPr>
        <w:t xml:space="preserve">Support the </w:t>
      </w:r>
      <w:r w:rsidR="3D7D1B79" w:rsidRPr="01DFFA21">
        <w:rPr>
          <w:rFonts w:eastAsiaTheme="minorEastAsia"/>
          <w:sz w:val="24"/>
          <w:szCs w:val="24"/>
        </w:rPr>
        <w:t>Project</w:t>
      </w:r>
      <w:r w:rsidRPr="01DFFA21">
        <w:rPr>
          <w:rFonts w:eastAsiaTheme="minorEastAsia"/>
          <w:sz w:val="24"/>
          <w:szCs w:val="24"/>
        </w:rPr>
        <w:t xml:space="preserve"> manage</w:t>
      </w:r>
      <w:r w:rsidR="0E6B31BB" w:rsidRPr="01DFFA21">
        <w:rPr>
          <w:rFonts w:eastAsiaTheme="minorEastAsia"/>
          <w:sz w:val="24"/>
          <w:szCs w:val="24"/>
        </w:rPr>
        <w:t>r</w:t>
      </w:r>
      <w:r w:rsidRPr="01DFFA21">
        <w:rPr>
          <w:rFonts w:eastAsiaTheme="minorEastAsia"/>
          <w:sz w:val="24"/>
          <w:szCs w:val="24"/>
        </w:rPr>
        <w:t xml:space="preserve"> with all required</w:t>
      </w:r>
      <w:r w:rsidR="005D7A24" w:rsidRPr="01DFFA21">
        <w:rPr>
          <w:rFonts w:eastAsiaTheme="minorEastAsia"/>
          <w:sz w:val="24"/>
          <w:szCs w:val="24"/>
        </w:rPr>
        <w:t xml:space="preserve"> scheduling, logistics and related procurement.</w:t>
      </w:r>
      <w:r w:rsidR="005C25BC" w:rsidRPr="01DFFA21">
        <w:rPr>
          <w:rFonts w:eastAsiaTheme="minorEastAsia"/>
          <w:sz w:val="24"/>
          <w:szCs w:val="24"/>
        </w:rPr>
        <w:t xml:space="preserve"> </w:t>
      </w:r>
    </w:p>
    <w:p w14:paraId="0D7C42C1" w14:textId="2B35A2DD" w:rsidR="005C25BC" w:rsidRPr="005C25BC" w:rsidRDefault="005C25BC" w:rsidP="01DFFA21">
      <w:pPr>
        <w:pStyle w:val="ListParagraph"/>
        <w:numPr>
          <w:ilvl w:val="0"/>
          <w:numId w:val="3"/>
        </w:numPr>
        <w:rPr>
          <w:rFonts w:eastAsiaTheme="minorEastAsia"/>
          <w:sz w:val="24"/>
          <w:szCs w:val="24"/>
        </w:rPr>
      </w:pPr>
      <w:r w:rsidRPr="01DFFA21">
        <w:rPr>
          <w:rFonts w:eastAsiaTheme="minorEastAsia"/>
          <w:sz w:val="24"/>
          <w:szCs w:val="24"/>
        </w:rPr>
        <w:t xml:space="preserve">Support the </w:t>
      </w:r>
      <w:r w:rsidR="7D8D1E2A" w:rsidRPr="01DFFA21">
        <w:rPr>
          <w:rFonts w:eastAsiaTheme="minorEastAsia"/>
          <w:sz w:val="24"/>
          <w:szCs w:val="24"/>
        </w:rPr>
        <w:t>Project</w:t>
      </w:r>
      <w:r w:rsidRPr="01DFFA21">
        <w:rPr>
          <w:rFonts w:eastAsiaTheme="minorEastAsia"/>
          <w:sz w:val="24"/>
          <w:szCs w:val="24"/>
        </w:rPr>
        <w:t xml:space="preserve"> Manager and Worker with timely promotion of activities and events via relevant marketing channels</w:t>
      </w:r>
      <w:r w:rsidR="00BD0134" w:rsidRPr="01DFFA21">
        <w:rPr>
          <w:rFonts w:eastAsiaTheme="minorEastAsia"/>
          <w:sz w:val="24"/>
          <w:szCs w:val="24"/>
        </w:rPr>
        <w:t xml:space="preserve"> and answering queries via social media, website and telephone</w:t>
      </w:r>
      <w:r w:rsidRPr="01DFFA21">
        <w:rPr>
          <w:rFonts w:eastAsiaTheme="minorEastAsia"/>
          <w:sz w:val="24"/>
          <w:szCs w:val="24"/>
        </w:rPr>
        <w:t xml:space="preserve">. </w:t>
      </w:r>
    </w:p>
    <w:p w14:paraId="5F384E98" w14:textId="5A7777E6" w:rsidR="1D71C91E" w:rsidRDefault="1D71C91E" w:rsidP="01DFFA21">
      <w:pPr>
        <w:pStyle w:val="ListParagraph"/>
        <w:numPr>
          <w:ilvl w:val="0"/>
          <w:numId w:val="3"/>
        </w:numPr>
        <w:rPr>
          <w:rFonts w:eastAsiaTheme="minorEastAsia"/>
          <w:sz w:val="24"/>
          <w:szCs w:val="24"/>
        </w:rPr>
      </w:pPr>
      <w:r w:rsidRPr="01DFFA21">
        <w:rPr>
          <w:rFonts w:ascii="Calibri" w:eastAsia="Calibri" w:hAnsi="Calibri" w:cs="Calibri"/>
          <w:color w:val="000000" w:themeColor="text1"/>
          <w:lang w:val="en-US"/>
        </w:rPr>
        <w:t xml:space="preserve">Support the administration of the rental and maintenance schedule of our e-bikes.  </w:t>
      </w:r>
      <w:r w:rsidRPr="01DFFA21">
        <w:t xml:space="preserve"> </w:t>
      </w:r>
    </w:p>
    <w:p w14:paraId="4466B1B9" w14:textId="3167DD4E" w:rsidR="005D7A24" w:rsidRPr="001A694F" w:rsidRDefault="005D7A24" w:rsidP="001A694F">
      <w:pPr>
        <w:rPr>
          <w:rFonts w:eastAsiaTheme="minorEastAsia"/>
          <w:b/>
          <w:bCs/>
          <w:sz w:val="24"/>
          <w:szCs w:val="24"/>
        </w:rPr>
      </w:pPr>
      <w:r w:rsidRPr="001A694F">
        <w:rPr>
          <w:rFonts w:eastAsiaTheme="minorEastAsia"/>
          <w:b/>
          <w:bCs/>
          <w:sz w:val="24"/>
          <w:szCs w:val="24"/>
        </w:rPr>
        <w:t>Office And Finance Support</w:t>
      </w:r>
    </w:p>
    <w:p w14:paraId="438BAAFE" w14:textId="78988390" w:rsidR="005D7A24" w:rsidRPr="001A694F" w:rsidRDefault="005D7A24" w:rsidP="01DFFA21">
      <w:pPr>
        <w:pStyle w:val="ListParagraph"/>
        <w:numPr>
          <w:ilvl w:val="0"/>
          <w:numId w:val="4"/>
        </w:numPr>
        <w:rPr>
          <w:rFonts w:eastAsiaTheme="minorEastAsia"/>
          <w:sz w:val="24"/>
          <w:szCs w:val="24"/>
        </w:rPr>
      </w:pPr>
      <w:r w:rsidRPr="01DFFA21">
        <w:rPr>
          <w:rFonts w:eastAsiaTheme="minorEastAsia"/>
          <w:sz w:val="24"/>
          <w:szCs w:val="24"/>
        </w:rPr>
        <w:t>Act as the main point of contact/ administration support for West Lothian Leisure /</w:t>
      </w:r>
      <w:r w:rsidR="17EB4AC4" w:rsidRPr="01DFFA21">
        <w:rPr>
          <w:rFonts w:eastAsiaTheme="minorEastAsia"/>
          <w:sz w:val="24"/>
          <w:szCs w:val="24"/>
        </w:rPr>
        <w:t>X</w:t>
      </w:r>
      <w:r w:rsidRPr="01DFFA21">
        <w:rPr>
          <w:rFonts w:eastAsiaTheme="minorEastAsia"/>
          <w:sz w:val="24"/>
          <w:szCs w:val="24"/>
        </w:rPr>
        <w:t xml:space="preserve">cite as for all WLCC bookings </w:t>
      </w:r>
    </w:p>
    <w:p w14:paraId="15AC11CB" w14:textId="53F17FF7" w:rsidR="000F79E3" w:rsidRPr="001A694F" w:rsidRDefault="000F79E3" w:rsidP="001A694F">
      <w:pPr>
        <w:pStyle w:val="ListParagraph"/>
        <w:numPr>
          <w:ilvl w:val="0"/>
          <w:numId w:val="4"/>
        </w:numPr>
        <w:rPr>
          <w:rFonts w:eastAsiaTheme="minorEastAsia"/>
          <w:sz w:val="24"/>
          <w:szCs w:val="24"/>
        </w:rPr>
      </w:pPr>
      <w:r w:rsidRPr="001A694F">
        <w:rPr>
          <w:rFonts w:eastAsiaTheme="minorEastAsia"/>
          <w:sz w:val="24"/>
          <w:szCs w:val="24"/>
        </w:rPr>
        <w:t xml:space="preserve">Coordinate </w:t>
      </w:r>
      <w:r w:rsidR="005D7A24" w:rsidRPr="001A694F">
        <w:rPr>
          <w:rFonts w:eastAsiaTheme="minorEastAsia"/>
          <w:sz w:val="24"/>
          <w:szCs w:val="24"/>
        </w:rPr>
        <w:t>booking and invoicing/ payments w</w:t>
      </w:r>
      <w:r w:rsidRPr="001A694F">
        <w:rPr>
          <w:rFonts w:eastAsiaTheme="minorEastAsia"/>
          <w:sz w:val="24"/>
          <w:szCs w:val="24"/>
        </w:rPr>
        <w:t>ith relevant</w:t>
      </w:r>
      <w:r w:rsidR="005D7A24" w:rsidRPr="001A694F">
        <w:rPr>
          <w:rFonts w:eastAsiaTheme="minorEastAsia"/>
          <w:sz w:val="24"/>
          <w:szCs w:val="24"/>
        </w:rPr>
        <w:t xml:space="preserve"> </w:t>
      </w:r>
      <w:r w:rsidRPr="001A694F">
        <w:rPr>
          <w:rFonts w:eastAsiaTheme="minorEastAsia"/>
          <w:sz w:val="24"/>
          <w:szCs w:val="24"/>
        </w:rPr>
        <w:t>suppliers.</w:t>
      </w:r>
    </w:p>
    <w:p w14:paraId="6CDA640B" w14:textId="77777777" w:rsidR="00BD0134" w:rsidRDefault="00BD0134" w:rsidP="00BD0134">
      <w:pPr>
        <w:pStyle w:val="ListParagraph"/>
        <w:numPr>
          <w:ilvl w:val="0"/>
          <w:numId w:val="4"/>
        </w:numPr>
        <w:rPr>
          <w:rFonts w:eastAsiaTheme="minorEastAsia"/>
          <w:sz w:val="24"/>
          <w:szCs w:val="24"/>
        </w:rPr>
      </w:pPr>
      <w:r w:rsidRPr="001A694F">
        <w:rPr>
          <w:rFonts w:eastAsiaTheme="minorEastAsia"/>
          <w:sz w:val="24"/>
          <w:szCs w:val="24"/>
        </w:rPr>
        <w:t>Maintain accurate monthly budget records with input of all invoices and purchase orders</w:t>
      </w:r>
    </w:p>
    <w:p w14:paraId="03CCEFCB" w14:textId="22DCEE7C" w:rsidR="005C25BC" w:rsidRPr="005C25BC" w:rsidRDefault="005C25BC" w:rsidP="00F96841">
      <w:pPr>
        <w:pStyle w:val="ListParagraph"/>
        <w:numPr>
          <w:ilvl w:val="0"/>
          <w:numId w:val="4"/>
        </w:numPr>
        <w:shd w:val="clear" w:color="auto" w:fill="FFFFFF"/>
        <w:spacing w:before="100" w:beforeAutospacing="1" w:after="100" w:afterAutospacing="1" w:line="240" w:lineRule="auto"/>
        <w:rPr>
          <w:rFonts w:eastAsiaTheme="minorEastAsia"/>
          <w:sz w:val="24"/>
          <w:szCs w:val="24"/>
        </w:rPr>
      </w:pPr>
      <w:r w:rsidRPr="005C25BC">
        <w:rPr>
          <w:rFonts w:eastAsiaTheme="minorEastAsia"/>
          <w:sz w:val="24"/>
          <w:szCs w:val="24"/>
        </w:rPr>
        <w:t>Ensuring administrative systems, processes and databases are efficient and well managed</w:t>
      </w:r>
    </w:p>
    <w:p w14:paraId="6621E7D5" w14:textId="77777777" w:rsidR="005C25BC" w:rsidRDefault="005C25BC" w:rsidP="005C25BC">
      <w:pPr>
        <w:pStyle w:val="ListParagraph"/>
        <w:numPr>
          <w:ilvl w:val="0"/>
          <w:numId w:val="4"/>
        </w:numPr>
        <w:rPr>
          <w:rFonts w:eastAsiaTheme="minorEastAsia"/>
          <w:sz w:val="24"/>
          <w:szCs w:val="24"/>
        </w:rPr>
      </w:pPr>
      <w:r w:rsidRPr="007D7AE2">
        <w:rPr>
          <w:rFonts w:eastAsiaTheme="minorEastAsia"/>
          <w:sz w:val="24"/>
          <w:szCs w:val="24"/>
        </w:rPr>
        <w:t xml:space="preserve">Manage </w:t>
      </w:r>
      <w:r>
        <w:rPr>
          <w:rFonts w:eastAsiaTheme="minorEastAsia"/>
          <w:sz w:val="24"/>
          <w:szCs w:val="24"/>
        </w:rPr>
        <w:t>relevant channels and folder within</w:t>
      </w:r>
      <w:r w:rsidRPr="007D7AE2">
        <w:rPr>
          <w:rFonts w:eastAsiaTheme="minorEastAsia"/>
          <w:sz w:val="24"/>
          <w:szCs w:val="24"/>
        </w:rPr>
        <w:t xml:space="preserve"> MS Teams and SharePoint sites.</w:t>
      </w:r>
    </w:p>
    <w:p w14:paraId="6734417F" w14:textId="37231049" w:rsidR="005D7A24" w:rsidRPr="001A694F" w:rsidRDefault="000F79E3" w:rsidP="20A8080D">
      <w:pPr>
        <w:pStyle w:val="ListParagraph"/>
        <w:numPr>
          <w:ilvl w:val="0"/>
          <w:numId w:val="4"/>
        </w:numPr>
        <w:rPr>
          <w:rFonts w:eastAsiaTheme="minorEastAsia"/>
          <w:sz w:val="24"/>
          <w:szCs w:val="24"/>
        </w:rPr>
      </w:pPr>
      <w:r w:rsidRPr="20A8080D">
        <w:rPr>
          <w:rFonts w:eastAsiaTheme="minorEastAsia"/>
          <w:sz w:val="24"/>
          <w:szCs w:val="24"/>
        </w:rPr>
        <w:t xml:space="preserve">Support the Active Travel Project Manager with the administration of </w:t>
      </w:r>
      <w:r w:rsidR="005D7A24" w:rsidRPr="20A8080D">
        <w:rPr>
          <w:rFonts w:eastAsiaTheme="minorEastAsia"/>
          <w:sz w:val="24"/>
          <w:szCs w:val="24"/>
        </w:rPr>
        <w:t>Health &amp; Safety</w:t>
      </w:r>
      <w:r w:rsidR="766402B4" w:rsidRPr="20A8080D">
        <w:rPr>
          <w:rFonts w:eastAsiaTheme="minorEastAsia"/>
          <w:sz w:val="24"/>
          <w:szCs w:val="24"/>
        </w:rPr>
        <w:t>,</w:t>
      </w:r>
      <w:r w:rsidR="005D7A24" w:rsidRPr="20A8080D">
        <w:rPr>
          <w:rFonts w:eastAsiaTheme="minorEastAsia"/>
          <w:sz w:val="24"/>
          <w:szCs w:val="24"/>
        </w:rPr>
        <w:t xml:space="preserve"> HR and other functional </w:t>
      </w:r>
      <w:r w:rsidR="00BD0134" w:rsidRPr="20A8080D">
        <w:rPr>
          <w:rFonts w:eastAsiaTheme="minorEastAsia"/>
          <w:sz w:val="24"/>
          <w:szCs w:val="24"/>
        </w:rPr>
        <w:t>infrastructure requirements</w:t>
      </w:r>
    </w:p>
    <w:p w14:paraId="5B8CF540" w14:textId="77777777" w:rsidR="00BD0134" w:rsidRDefault="00BD0134" w:rsidP="00BD0134">
      <w:pPr>
        <w:pStyle w:val="ListParagraph"/>
        <w:numPr>
          <w:ilvl w:val="0"/>
          <w:numId w:val="4"/>
        </w:numPr>
        <w:shd w:val="clear" w:color="auto" w:fill="FFFFFF"/>
        <w:spacing w:before="100" w:beforeAutospacing="1" w:after="100" w:afterAutospacing="1" w:line="240" w:lineRule="auto"/>
        <w:rPr>
          <w:rFonts w:eastAsiaTheme="minorEastAsia"/>
          <w:sz w:val="24"/>
          <w:szCs w:val="24"/>
        </w:rPr>
      </w:pPr>
      <w:r w:rsidRPr="005C25BC">
        <w:rPr>
          <w:rFonts w:eastAsiaTheme="minorEastAsia"/>
          <w:sz w:val="24"/>
          <w:szCs w:val="24"/>
        </w:rPr>
        <w:t>Provide administration support for</w:t>
      </w:r>
      <w:r>
        <w:rPr>
          <w:rFonts w:eastAsiaTheme="minorEastAsia"/>
          <w:sz w:val="24"/>
          <w:szCs w:val="24"/>
        </w:rPr>
        <w:t xml:space="preserve"> stakeholder</w:t>
      </w:r>
      <w:r w:rsidRPr="005C25BC">
        <w:rPr>
          <w:rFonts w:eastAsiaTheme="minorEastAsia"/>
          <w:sz w:val="24"/>
          <w:szCs w:val="24"/>
        </w:rPr>
        <w:t xml:space="preserve"> events and meetings, including occasional minute-taking. </w:t>
      </w:r>
    </w:p>
    <w:p w14:paraId="0883C0B3" w14:textId="491C3A48" w:rsidR="000F79E3" w:rsidRPr="001A694F" w:rsidRDefault="000F79E3" w:rsidP="001A694F">
      <w:pPr>
        <w:pStyle w:val="ListParagraph"/>
        <w:numPr>
          <w:ilvl w:val="0"/>
          <w:numId w:val="4"/>
        </w:numPr>
        <w:rPr>
          <w:rFonts w:eastAsiaTheme="minorEastAsia"/>
          <w:sz w:val="24"/>
          <w:szCs w:val="24"/>
        </w:rPr>
      </w:pPr>
      <w:r w:rsidRPr="001A694F">
        <w:rPr>
          <w:rFonts w:eastAsiaTheme="minorEastAsia"/>
          <w:sz w:val="24"/>
          <w:szCs w:val="24"/>
        </w:rPr>
        <w:t xml:space="preserve">Maintain </w:t>
      </w:r>
      <w:r w:rsidR="005D7A24" w:rsidRPr="001A694F">
        <w:rPr>
          <w:rFonts w:eastAsiaTheme="minorEastAsia"/>
          <w:sz w:val="24"/>
          <w:szCs w:val="24"/>
        </w:rPr>
        <w:t>Cycle Circuit attendance</w:t>
      </w:r>
      <w:r w:rsidRPr="001A694F">
        <w:rPr>
          <w:rFonts w:eastAsiaTheme="minorEastAsia"/>
          <w:sz w:val="24"/>
          <w:szCs w:val="24"/>
        </w:rPr>
        <w:t xml:space="preserve"> records and filing in line with GDPR guidelines and requirements of external bodies including </w:t>
      </w:r>
      <w:r w:rsidR="005D7A24" w:rsidRPr="001A694F">
        <w:rPr>
          <w:rFonts w:eastAsiaTheme="minorEastAsia"/>
          <w:sz w:val="24"/>
          <w:szCs w:val="24"/>
        </w:rPr>
        <w:t>funders</w:t>
      </w:r>
    </w:p>
    <w:p w14:paraId="6EB41863" w14:textId="4E987FAF" w:rsidR="000F79E3" w:rsidRDefault="000F79E3" w:rsidP="001A694F">
      <w:pPr>
        <w:pStyle w:val="ListParagraph"/>
        <w:numPr>
          <w:ilvl w:val="0"/>
          <w:numId w:val="4"/>
        </w:numPr>
        <w:rPr>
          <w:rFonts w:eastAsiaTheme="minorEastAsia"/>
          <w:sz w:val="24"/>
          <w:szCs w:val="24"/>
        </w:rPr>
      </w:pPr>
      <w:r w:rsidRPr="001A694F">
        <w:rPr>
          <w:rFonts w:eastAsiaTheme="minorEastAsia"/>
          <w:sz w:val="24"/>
          <w:szCs w:val="24"/>
        </w:rPr>
        <w:t xml:space="preserve">Maintain </w:t>
      </w:r>
      <w:r w:rsidR="005D7A24" w:rsidRPr="001A694F">
        <w:rPr>
          <w:rFonts w:eastAsiaTheme="minorEastAsia"/>
          <w:sz w:val="24"/>
          <w:szCs w:val="24"/>
        </w:rPr>
        <w:t xml:space="preserve">up to date </w:t>
      </w:r>
      <w:r w:rsidRPr="001A694F">
        <w:rPr>
          <w:rFonts w:eastAsiaTheme="minorEastAsia"/>
          <w:sz w:val="24"/>
          <w:szCs w:val="24"/>
        </w:rPr>
        <w:t xml:space="preserve">records and documentation </w:t>
      </w:r>
      <w:r w:rsidR="005D7A24" w:rsidRPr="001A694F">
        <w:rPr>
          <w:rFonts w:eastAsiaTheme="minorEastAsia"/>
          <w:sz w:val="24"/>
          <w:szCs w:val="24"/>
        </w:rPr>
        <w:t>for</w:t>
      </w:r>
      <w:r w:rsidRPr="001A694F">
        <w:rPr>
          <w:rFonts w:eastAsiaTheme="minorEastAsia"/>
          <w:sz w:val="24"/>
          <w:szCs w:val="24"/>
        </w:rPr>
        <w:t xml:space="preserve"> freelance instructors</w:t>
      </w:r>
      <w:r w:rsidR="00BD0134">
        <w:rPr>
          <w:rFonts w:eastAsiaTheme="minorEastAsia"/>
          <w:sz w:val="24"/>
          <w:szCs w:val="24"/>
        </w:rPr>
        <w:t xml:space="preserve">, </w:t>
      </w:r>
      <w:r w:rsidR="005D7A24" w:rsidRPr="001A694F">
        <w:rPr>
          <w:rFonts w:eastAsiaTheme="minorEastAsia"/>
          <w:sz w:val="24"/>
          <w:szCs w:val="24"/>
        </w:rPr>
        <w:t>partners</w:t>
      </w:r>
      <w:r w:rsidR="00BD0134">
        <w:rPr>
          <w:rFonts w:eastAsiaTheme="minorEastAsia"/>
          <w:sz w:val="24"/>
          <w:szCs w:val="24"/>
        </w:rPr>
        <w:t xml:space="preserve"> and funders</w:t>
      </w:r>
    </w:p>
    <w:p w14:paraId="733DA7F6" w14:textId="4C873D46" w:rsidR="007D7AE2" w:rsidRDefault="00BD0134" w:rsidP="01DFFA21">
      <w:pPr>
        <w:pStyle w:val="ListParagraph"/>
        <w:numPr>
          <w:ilvl w:val="0"/>
          <w:numId w:val="4"/>
        </w:numPr>
        <w:rPr>
          <w:rFonts w:eastAsiaTheme="minorEastAsia"/>
          <w:sz w:val="24"/>
          <w:szCs w:val="24"/>
        </w:rPr>
      </w:pPr>
      <w:r w:rsidRPr="01DFFA21">
        <w:rPr>
          <w:rFonts w:eastAsiaTheme="minorEastAsia"/>
          <w:sz w:val="24"/>
          <w:szCs w:val="24"/>
        </w:rPr>
        <w:t>Support the Pro</w:t>
      </w:r>
      <w:r w:rsidR="19E82C08" w:rsidRPr="01DFFA21">
        <w:rPr>
          <w:rFonts w:eastAsiaTheme="minorEastAsia"/>
          <w:sz w:val="24"/>
          <w:szCs w:val="24"/>
        </w:rPr>
        <w:t>ject</w:t>
      </w:r>
      <w:r w:rsidRPr="01DFFA21">
        <w:rPr>
          <w:rFonts w:eastAsiaTheme="minorEastAsia"/>
          <w:sz w:val="24"/>
          <w:szCs w:val="24"/>
        </w:rPr>
        <w:t xml:space="preserve"> Manager in monitoring and evaluation</w:t>
      </w:r>
    </w:p>
    <w:p w14:paraId="70A1FB0F" w14:textId="2786D0D0" w:rsidR="00BD0134" w:rsidRPr="00BD0134" w:rsidRDefault="00BD0134" w:rsidP="01DFFA21">
      <w:pPr>
        <w:pStyle w:val="ListParagraph"/>
        <w:numPr>
          <w:ilvl w:val="0"/>
          <w:numId w:val="4"/>
        </w:numPr>
        <w:rPr>
          <w:rFonts w:eastAsiaTheme="minorEastAsia"/>
          <w:sz w:val="24"/>
          <w:szCs w:val="24"/>
        </w:rPr>
      </w:pPr>
      <w:bookmarkStart w:id="4" w:name="_Hlk144227110"/>
      <w:r w:rsidRPr="01DFFA21">
        <w:rPr>
          <w:rFonts w:eastAsiaTheme="minorEastAsia"/>
          <w:sz w:val="24"/>
          <w:szCs w:val="24"/>
        </w:rPr>
        <w:t>Support the Pro</w:t>
      </w:r>
      <w:r w:rsidR="4D9E6A94" w:rsidRPr="01DFFA21">
        <w:rPr>
          <w:rFonts w:eastAsiaTheme="minorEastAsia"/>
          <w:sz w:val="24"/>
          <w:szCs w:val="24"/>
        </w:rPr>
        <w:t>ject</w:t>
      </w:r>
      <w:r w:rsidRPr="01DFFA21">
        <w:rPr>
          <w:rFonts w:eastAsiaTheme="minorEastAsia"/>
          <w:sz w:val="24"/>
          <w:szCs w:val="24"/>
        </w:rPr>
        <w:t xml:space="preserve"> Manager to provide operational updates to the West Lothian Cycle Circuit Committee and LCDT Board </w:t>
      </w:r>
    </w:p>
    <w:bookmarkEnd w:id="4"/>
    <w:p w14:paraId="154E10F3" w14:textId="73D0308B" w:rsidR="007D7AE2" w:rsidRDefault="00BD0134" w:rsidP="001A694F">
      <w:pPr>
        <w:rPr>
          <w:rFonts w:eastAsiaTheme="minorEastAsia"/>
          <w:sz w:val="24"/>
          <w:szCs w:val="24"/>
        </w:rPr>
      </w:pPr>
      <w:r>
        <w:rPr>
          <w:rFonts w:eastAsiaTheme="minorEastAsia"/>
          <w:sz w:val="24"/>
          <w:szCs w:val="24"/>
        </w:rPr>
        <w:t>Other Duties</w:t>
      </w:r>
    </w:p>
    <w:p w14:paraId="534B67A3" w14:textId="77777777" w:rsidR="00BD0134" w:rsidRDefault="00BD0134" w:rsidP="00BD0134">
      <w:pPr>
        <w:pStyle w:val="ListParagraph"/>
        <w:numPr>
          <w:ilvl w:val="0"/>
          <w:numId w:val="13"/>
        </w:numPr>
        <w:jc w:val="both"/>
        <w:rPr>
          <w:rFonts w:eastAsiaTheme="minorEastAsia"/>
          <w:color w:val="000000" w:themeColor="text1"/>
          <w:sz w:val="24"/>
          <w:szCs w:val="24"/>
        </w:rPr>
      </w:pPr>
      <w:r>
        <w:rPr>
          <w:rFonts w:eastAsiaTheme="minorEastAsia"/>
          <w:color w:val="000000" w:themeColor="text1"/>
          <w:sz w:val="24"/>
          <w:szCs w:val="24"/>
        </w:rPr>
        <w:t>W</w:t>
      </w:r>
      <w:r w:rsidRPr="2BFAD1B1">
        <w:rPr>
          <w:rFonts w:eastAsiaTheme="minorEastAsia"/>
          <w:color w:val="000000" w:themeColor="text1"/>
          <w:sz w:val="24"/>
          <w:szCs w:val="24"/>
        </w:rPr>
        <w:t>ork closely with other LCDT staff and volunteer team</w:t>
      </w:r>
      <w:r>
        <w:rPr>
          <w:rFonts w:eastAsiaTheme="minorEastAsia"/>
          <w:color w:val="000000" w:themeColor="text1"/>
          <w:sz w:val="24"/>
          <w:szCs w:val="24"/>
        </w:rPr>
        <w:t>s</w:t>
      </w:r>
    </w:p>
    <w:p w14:paraId="0ED3B787" w14:textId="05291323" w:rsidR="00BD0134" w:rsidRDefault="00BD0134" w:rsidP="01DFFA21">
      <w:pPr>
        <w:pStyle w:val="ListParagraph"/>
        <w:numPr>
          <w:ilvl w:val="0"/>
          <w:numId w:val="13"/>
        </w:numPr>
        <w:spacing w:line="100" w:lineRule="atLeast"/>
        <w:jc w:val="both"/>
        <w:rPr>
          <w:rFonts w:eastAsiaTheme="minorEastAsia"/>
          <w:color w:val="000000" w:themeColor="text1"/>
          <w:sz w:val="24"/>
          <w:szCs w:val="24"/>
        </w:rPr>
      </w:pPr>
      <w:r w:rsidRPr="01DFFA21">
        <w:rPr>
          <w:rFonts w:eastAsiaTheme="minorEastAsia"/>
          <w:color w:val="000000" w:themeColor="text1"/>
          <w:sz w:val="24"/>
          <w:szCs w:val="24"/>
        </w:rPr>
        <w:t xml:space="preserve">Contribute to the development and upkeep of LCDT’s other </w:t>
      </w:r>
      <w:r w:rsidR="032F0A0E" w:rsidRPr="01DFFA21">
        <w:rPr>
          <w:rFonts w:eastAsiaTheme="minorEastAsia"/>
          <w:color w:val="000000" w:themeColor="text1"/>
          <w:sz w:val="24"/>
          <w:szCs w:val="24"/>
        </w:rPr>
        <w:t>project</w:t>
      </w:r>
      <w:r w:rsidRPr="01DFFA21">
        <w:rPr>
          <w:rFonts w:eastAsiaTheme="minorEastAsia"/>
          <w:color w:val="000000" w:themeColor="text1"/>
          <w:sz w:val="24"/>
          <w:szCs w:val="24"/>
        </w:rPr>
        <w:t>s, physical spaces, websites, events diaries, blogs and monthly mail outs.</w:t>
      </w:r>
    </w:p>
    <w:p w14:paraId="6B346B51" w14:textId="77777777" w:rsidR="00BD0134" w:rsidRDefault="00BD0134" w:rsidP="00BD0134">
      <w:pPr>
        <w:pStyle w:val="ListParagraph"/>
        <w:numPr>
          <w:ilvl w:val="0"/>
          <w:numId w:val="13"/>
        </w:numPr>
        <w:jc w:val="both"/>
        <w:rPr>
          <w:rFonts w:eastAsiaTheme="minorEastAsia"/>
          <w:color w:val="000000" w:themeColor="text1"/>
          <w:sz w:val="24"/>
          <w:szCs w:val="24"/>
        </w:rPr>
      </w:pPr>
      <w:r w:rsidRPr="2BFAD1B1">
        <w:rPr>
          <w:rFonts w:eastAsiaTheme="minorEastAsia"/>
          <w:color w:val="000000" w:themeColor="text1"/>
          <w:sz w:val="24"/>
          <w:szCs w:val="24"/>
        </w:rPr>
        <w:t xml:space="preserve">Carry out other duties which may reasonably be required in </w:t>
      </w:r>
      <w:r>
        <w:rPr>
          <w:rFonts w:eastAsiaTheme="minorEastAsia"/>
          <w:color w:val="000000" w:themeColor="text1"/>
          <w:sz w:val="24"/>
          <w:szCs w:val="24"/>
        </w:rPr>
        <w:t xml:space="preserve">addition to </w:t>
      </w:r>
      <w:r w:rsidRPr="2BFAD1B1">
        <w:rPr>
          <w:rFonts w:eastAsiaTheme="minorEastAsia"/>
          <w:color w:val="000000" w:themeColor="text1"/>
          <w:sz w:val="24"/>
          <w:szCs w:val="24"/>
        </w:rPr>
        <w:t>the main purpose of the job.</w:t>
      </w:r>
    </w:p>
    <w:p w14:paraId="2B562AFF" w14:textId="77777777" w:rsidR="007D7AE2" w:rsidRDefault="007D7AE2" w:rsidP="001A694F">
      <w:pPr>
        <w:rPr>
          <w:rFonts w:eastAsiaTheme="minorEastAsia"/>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3825"/>
        <w:gridCol w:w="3675"/>
      </w:tblGrid>
      <w:tr w:rsidR="007D7AE2" w14:paraId="2C6D862F" w14:textId="77777777" w:rsidTr="01DFFA21">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E5583AE" w14:textId="77777777" w:rsidR="007D7AE2" w:rsidRDefault="007D7AE2" w:rsidP="008B43C4">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1A970CB" w14:textId="77777777" w:rsidR="007D7AE2" w:rsidRDefault="007D7AE2" w:rsidP="008B43C4">
            <w:pPr>
              <w:rPr>
                <w:rFonts w:eastAsiaTheme="minorEastAsia"/>
                <w:sz w:val="24"/>
                <w:szCs w:val="24"/>
              </w:rPr>
            </w:pPr>
            <w:r w:rsidRPr="16BEE5EE">
              <w:rPr>
                <w:rFonts w:eastAsiaTheme="minorEastAsia"/>
                <w:b/>
                <w:bCs/>
                <w:sz w:val="24"/>
                <w:szCs w:val="24"/>
              </w:rPr>
              <w:t>Essential</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C58F9A1" w14:textId="77777777" w:rsidR="007D7AE2" w:rsidRDefault="007D7AE2" w:rsidP="008B43C4">
            <w:pPr>
              <w:rPr>
                <w:rFonts w:eastAsiaTheme="minorEastAsia"/>
                <w:sz w:val="24"/>
                <w:szCs w:val="24"/>
              </w:rPr>
            </w:pPr>
            <w:r w:rsidRPr="16BEE5EE">
              <w:rPr>
                <w:rFonts w:eastAsiaTheme="minorEastAsia"/>
                <w:b/>
                <w:bCs/>
                <w:sz w:val="24"/>
                <w:szCs w:val="24"/>
              </w:rPr>
              <w:t>Desirable</w:t>
            </w:r>
          </w:p>
        </w:tc>
      </w:tr>
      <w:tr w:rsidR="007D7AE2" w14:paraId="11047CA4" w14:textId="77777777" w:rsidTr="01DFFA21">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C173BF" w14:textId="77777777" w:rsidR="007D7AE2" w:rsidRDefault="007D7AE2" w:rsidP="008B43C4">
            <w:pPr>
              <w:rPr>
                <w:rFonts w:eastAsiaTheme="minorEastAsia"/>
                <w:sz w:val="24"/>
                <w:szCs w:val="24"/>
              </w:rPr>
            </w:pPr>
            <w:r w:rsidRPr="16BEE5EE">
              <w:rPr>
                <w:rFonts w:eastAsiaTheme="minorEastAsia"/>
                <w:b/>
                <w:bCs/>
                <w:sz w:val="24"/>
                <w:szCs w:val="24"/>
              </w:rPr>
              <w:t>Qualifications and training</w:t>
            </w:r>
          </w:p>
          <w:p w14:paraId="1882227B" w14:textId="77777777" w:rsidR="007D7AE2" w:rsidRDefault="007D7AE2" w:rsidP="008B43C4">
            <w:pPr>
              <w:rPr>
                <w:rFonts w:eastAsiaTheme="minorEastAsia"/>
                <w:sz w:val="24"/>
                <w:szCs w:val="24"/>
              </w:rPr>
            </w:pPr>
          </w:p>
          <w:p w14:paraId="53719616" w14:textId="77777777" w:rsidR="007D7AE2" w:rsidRDefault="007D7AE2" w:rsidP="008B43C4">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3112305" w14:textId="6F4DAA52" w:rsidR="007D7AE2" w:rsidRDefault="005C25BC" w:rsidP="008B43C4">
            <w:pPr>
              <w:pStyle w:val="ListParagraph"/>
              <w:ind w:left="360" w:hanging="360"/>
              <w:rPr>
                <w:rFonts w:eastAsiaTheme="minorEastAsia"/>
                <w:sz w:val="24"/>
                <w:szCs w:val="24"/>
              </w:rPr>
            </w:pPr>
            <w:r>
              <w:rPr>
                <w:rFonts w:eastAsiaTheme="minorEastAsia"/>
                <w:sz w:val="24"/>
                <w:szCs w:val="24"/>
              </w:rPr>
              <w:t>Relevant qualification in Business Support, Administration, Finance or Secretarial Studies</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C57D7F4" w14:textId="77777777" w:rsidR="007D7AE2" w:rsidRDefault="007D7AE2" w:rsidP="008B43C4">
            <w:pPr>
              <w:rPr>
                <w:rFonts w:eastAsiaTheme="minorEastAsia"/>
                <w:sz w:val="24"/>
                <w:szCs w:val="24"/>
              </w:rPr>
            </w:pPr>
          </w:p>
        </w:tc>
      </w:tr>
      <w:tr w:rsidR="007D7AE2" w14:paraId="36B8F045" w14:textId="77777777" w:rsidTr="01DFFA21">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42E609D" w14:textId="77777777" w:rsidR="007D7AE2" w:rsidRDefault="007D7AE2" w:rsidP="008B43C4">
            <w:pPr>
              <w:rPr>
                <w:rFonts w:eastAsiaTheme="minorEastAsia"/>
                <w:sz w:val="24"/>
                <w:szCs w:val="24"/>
              </w:rPr>
            </w:pPr>
            <w:r w:rsidRPr="16BEE5EE">
              <w:rPr>
                <w:rFonts w:eastAsiaTheme="minorEastAsia"/>
                <w:b/>
                <w:bCs/>
                <w:sz w:val="24"/>
                <w:szCs w:val="24"/>
              </w:rPr>
              <w:t xml:space="preserve">Experience </w:t>
            </w:r>
          </w:p>
          <w:p w14:paraId="323D5A5A" w14:textId="77777777" w:rsidR="007D7AE2" w:rsidRDefault="007D7AE2" w:rsidP="008B43C4">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AC2F357" w14:textId="77777777" w:rsidR="007D7AE2" w:rsidRPr="007D7AE2" w:rsidRDefault="007D7AE2" w:rsidP="007D7AE2">
            <w:pPr>
              <w:rPr>
                <w:rFonts w:eastAsiaTheme="minorEastAsia"/>
                <w:sz w:val="24"/>
                <w:szCs w:val="24"/>
              </w:rPr>
            </w:pPr>
            <w:r w:rsidRPr="007D7AE2">
              <w:rPr>
                <w:rFonts w:eastAsiaTheme="minorEastAsia"/>
                <w:sz w:val="24"/>
                <w:szCs w:val="24"/>
              </w:rPr>
              <w:t xml:space="preserve">• Relevant work experience in a fast-paced </w:t>
            </w:r>
            <w:r>
              <w:rPr>
                <w:rFonts w:eastAsiaTheme="minorEastAsia"/>
                <w:sz w:val="24"/>
                <w:szCs w:val="24"/>
              </w:rPr>
              <w:t>administration</w:t>
            </w:r>
            <w:r w:rsidRPr="007D7AE2">
              <w:rPr>
                <w:rFonts w:eastAsiaTheme="minorEastAsia"/>
                <w:sz w:val="24"/>
                <w:szCs w:val="24"/>
              </w:rPr>
              <w:t xml:space="preserve"> environment servicing the needs </w:t>
            </w:r>
            <w:r>
              <w:rPr>
                <w:rFonts w:eastAsiaTheme="minorEastAsia"/>
                <w:sz w:val="24"/>
                <w:szCs w:val="24"/>
              </w:rPr>
              <w:t xml:space="preserve">of </w:t>
            </w:r>
            <w:r w:rsidRPr="007D7AE2">
              <w:rPr>
                <w:rFonts w:eastAsiaTheme="minorEastAsia"/>
                <w:sz w:val="24"/>
                <w:szCs w:val="24"/>
              </w:rPr>
              <w:t>multiple team members of all levels.</w:t>
            </w:r>
          </w:p>
          <w:p w14:paraId="63FE1311" w14:textId="56B4BA91" w:rsidR="007D7AE2" w:rsidRPr="007D7AE2" w:rsidRDefault="007D7AE2" w:rsidP="01DFFA21">
            <w:pPr>
              <w:rPr>
                <w:rFonts w:eastAsiaTheme="minorEastAsia"/>
                <w:sz w:val="24"/>
                <w:szCs w:val="24"/>
              </w:rPr>
            </w:pPr>
            <w:r w:rsidRPr="01DFFA21">
              <w:rPr>
                <w:rFonts w:eastAsiaTheme="minorEastAsia"/>
                <w:sz w:val="24"/>
                <w:szCs w:val="24"/>
              </w:rPr>
              <w:t>• Experience of  venue/site event operations in a paid or voluntary role.</w:t>
            </w:r>
          </w:p>
          <w:p w14:paraId="45B08C4F" w14:textId="3D5BA048" w:rsidR="007D7AE2" w:rsidRPr="00B46D24" w:rsidRDefault="007D7AE2" w:rsidP="01DFFA21">
            <w:pPr>
              <w:pStyle w:val="ListParagraph"/>
              <w:rPr>
                <w:rFonts w:eastAsiaTheme="minorEastAsia"/>
                <w:sz w:val="24"/>
                <w:szCs w:val="24"/>
              </w:rPr>
            </w:pPr>
          </w:p>
          <w:p w14:paraId="210397B4" w14:textId="77777777" w:rsidR="007D7AE2" w:rsidRDefault="007D7AE2" w:rsidP="008B43C4">
            <w:pPr>
              <w:rPr>
                <w:rFonts w:eastAsiaTheme="minorEastAsia"/>
                <w:sz w:val="24"/>
                <w:szCs w:val="24"/>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032DFFA" w14:textId="78E9D923" w:rsidR="007D7AE2" w:rsidRPr="008A2C61" w:rsidRDefault="007D7AE2" w:rsidP="01DFFA21">
            <w:pPr>
              <w:pStyle w:val="ListParagraph"/>
              <w:numPr>
                <w:ilvl w:val="0"/>
                <w:numId w:val="8"/>
              </w:numPr>
              <w:rPr>
                <w:ins w:id="5" w:author="Manager" w:date="2023-08-31T09:56:00Z"/>
                <w:rFonts w:eastAsiaTheme="minorEastAsia"/>
                <w:color w:val="000000" w:themeColor="text1"/>
                <w:sz w:val="24"/>
                <w:szCs w:val="24"/>
              </w:rPr>
            </w:pPr>
            <w:r w:rsidRPr="01DFFA21">
              <w:rPr>
                <w:rFonts w:eastAsiaTheme="minorEastAsia"/>
                <w:sz w:val="24"/>
                <w:szCs w:val="24"/>
              </w:rPr>
              <w:t>Experience working with and motivating volunteers</w:t>
            </w:r>
          </w:p>
          <w:p w14:paraId="5D7A58FE" w14:textId="491EB71E" w:rsidR="007D7AE2" w:rsidRPr="008A2C61" w:rsidRDefault="007D7AE2" w:rsidP="01DFFA21">
            <w:pPr>
              <w:pStyle w:val="ListParagraph"/>
              <w:numPr>
                <w:ilvl w:val="0"/>
                <w:numId w:val="8"/>
              </w:numPr>
              <w:rPr>
                <w:ins w:id="6" w:author="Manager" w:date="2023-08-31T09:56:00Z"/>
                <w:rFonts w:eastAsiaTheme="minorEastAsia"/>
                <w:color w:val="000000" w:themeColor="text1"/>
                <w:sz w:val="24"/>
                <w:szCs w:val="24"/>
              </w:rPr>
            </w:pPr>
            <w:r w:rsidRPr="01DFFA21">
              <w:rPr>
                <w:rFonts w:eastAsiaTheme="minorEastAsia"/>
                <w:sz w:val="24"/>
                <w:szCs w:val="24"/>
              </w:rPr>
              <w:t>Experience working with a range of partners and stakeholders</w:t>
            </w:r>
          </w:p>
          <w:p w14:paraId="6621B8BC" w14:textId="3E8D957A" w:rsidR="007D7AE2" w:rsidRPr="008A2C61" w:rsidRDefault="23BBE6E0" w:rsidP="01DFFA21">
            <w:pPr>
              <w:rPr>
                <w:rFonts w:eastAsiaTheme="minorEastAsia"/>
                <w:sz w:val="24"/>
                <w:szCs w:val="24"/>
              </w:rPr>
            </w:pPr>
            <w:r w:rsidRPr="01DFFA21">
              <w:rPr>
                <w:rFonts w:eastAsiaTheme="minorEastAsia"/>
                <w:sz w:val="24"/>
                <w:szCs w:val="24"/>
              </w:rPr>
              <w:t>• Experience of office /finance management in a supporting role would be advantageous.</w:t>
            </w:r>
          </w:p>
        </w:tc>
      </w:tr>
      <w:tr w:rsidR="007D7AE2" w14:paraId="260348E9" w14:textId="77777777" w:rsidTr="01DFFA21">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FE65716" w14:textId="77777777" w:rsidR="007D7AE2" w:rsidRDefault="007D7AE2" w:rsidP="008B43C4">
            <w:pPr>
              <w:rPr>
                <w:rFonts w:eastAsiaTheme="minorEastAsia"/>
                <w:sz w:val="24"/>
                <w:szCs w:val="24"/>
              </w:rPr>
            </w:pPr>
            <w:r w:rsidRPr="16BEE5EE">
              <w:rPr>
                <w:rFonts w:eastAsiaTheme="minorEastAsia"/>
                <w:b/>
                <w:bCs/>
                <w:sz w:val="24"/>
                <w:szCs w:val="24"/>
              </w:rPr>
              <w:t>Skills and knowledge</w:t>
            </w:r>
          </w:p>
          <w:p w14:paraId="72A7E6E4" w14:textId="77777777" w:rsidR="007D7AE2" w:rsidRDefault="007D7AE2" w:rsidP="008B43C4">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E51BB6E" w14:textId="05E6B2CD" w:rsidR="007D7AE2" w:rsidRDefault="008A2C61" w:rsidP="007D7AE2">
            <w:pPr>
              <w:pStyle w:val="ListParagraph"/>
              <w:numPr>
                <w:ilvl w:val="0"/>
                <w:numId w:val="7"/>
              </w:numPr>
              <w:ind w:left="317" w:hanging="283"/>
              <w:rPr>
                <w:rFonts w:eastAsiaTheme="minorEastAsia"/>
                <w:sz w:val="24"/>
                <w:szCs w:val="24"/>
              </w:rPr>
            </w:pPr>
            <w:r>
              <w:rPr>
                <w:rFonts w:eastAsiaTheme="minorEastAsia"/>
                <w:sz w:val="24"/>
                <w:szCs w:val="24"/>
              </w:rPr>
              <w:t>Excellent</w:t>
            </w:r>
            <w:r w:rsidR="007D7AE2" w:rsidRPr="16BEE5EE">
              <w:rPr>
                <w:rFonts w:eastAsiaTheme="minorEastAsia"/>
                <w:sz w:val="24"/>
                <w:szCs w:val="24"/>
              </w:rPr>
              <w:t xml:space="preserve"> communication and interpersonal skills</w:t>
            </w:r>
          </w:p>
          <w:p w14:paraId="195E5EDC" w14:textId="04DC225C" w:rsidR="007D7AE2" w:rsidRPr="007D7AE2" w:rsidRDefault="007D7AE2" w:rsidP="007D7AE2">
            <w:pPr>
              <w:rPr>
                <w:rFonts w:eastAsiaTheme="minorEastAsia"/>
                <w:sz w:val="24"/>
                <w:szCs w:val="24"/>
              </w:rPr>
            </w:pPr>
            <w:r w:rsidRPr="007D7AE2">
              <w:rPr>
                <w:rFonts w:eastAsiaTheme="minorEastAsia"/>
                <w:sz w:val="24"/>
                <w:szCs w:val="24"/>
              </w:rPr>
              <w:t>• Ability to demonstrate attention to detail and to be creative in problem solving.</w:t>
            </w:r>
          </w:p>
          <w:p w14:paraId="7B705DC4" w14:textId="15BCAC04" w:rsidR="007D7AE2" w:rsidRDefault="007D7AE2" w:rsidP="007D7AE2">
            <w:pPr>
              <w:rPr>
                <w:rFonts w:eastAsiaTheme="minorEastAsia"/>
                <w:sz w:val="24"/>
                <w:szCs w:val="24"/>
              </w:rPr>
            </w:pPr>
            <w:r w:rsidRPr="007D7AE2">
              <w:rPr>
                <w:rFonts w:eastAsiaTheme="minorEastAsia"/>
                <w:sz w:val="24"/>
                <w:szCs w:val="24"/>
              </w:rPr>
              <w:t>• An ability to communicate and work in partnership with multiple event stakeholders</w:t>
            </w:r>
            <w:r>
              <w:rPr>
                <w:rFonts w:eastAsiaTheme="minorEastAsia"/>
                <w:sz w:val="24"/>
                <w:szCs w:val="24"/>
              </w:rPr>
              <w:t xml:space="preserve"> </w:t>
            </w:r>
            <w:r w:rsidRPr="007D7AE2">
              <w:rPr>
                <w:rFonts w:eastAsiaTheme="minorEastAsia"/>
                <w:sz w:val="24"/>
                <w:szCs w:val="24"/>
              </w:rPr>
              <w:t>and stakeholders at all levels.</w:t>
            </w:r>
          </w:p>
          <w:p w14:paraId="77B22327" w14:textId="77777777" w:rsidR="007D7AE2" w:rsidRPr="007D7AE2" w:rsidRDefault="007D7AE2" w:rsidP="007D7AE2">
            <w:pPr>
              <w:rPr>
                <w:rFonts w:eastAsiaTheme="minorEastAsia"/>
                <w:sz w:val="24"/>
                <w:szCs w:val="24"/>
              </w:rPr>
            </w:pPr>
            <w:r w:rsidRPr="007D7AE2">
              <w:rPr>
                <w:rFonts w:eastAsiaTheme="minorEastAsia"/>
                <w:sz w:val="24"/>
                <w:szCs w:val="24"/>
              </w:rPr>
              <w:t>• Excellent administration, and numerical skills.</w:t>
            </w:r>
          </w:p>
          <w:p w14:paraId="07FB7932" w14:textId="77777777" w:rsidR="007D7AE2" w:rsidRPr="007D7AE2" w:rsidRDefault="007D7AE2" w:rsidP="007D7AE2">
            <w:pPr>
              <w:rPr>
                <w:rFonts w:eastAsiaTheme="minorEastAsia"/>
                <w:sz w:val="24"/>
                <w:szCs w:val="24"/>
              </w:rPr>
            </w:pPr>
            <w:r w:rsidRPr="007D7AE2">
              <w:rPr>
                <w:rFonts w:eastAsiaTheme="minorEastAsia"/>
                <w:sz w:val="24"/>
                <w:szCs w:val="24"/>
              </w:rPr>
              <w:t>• Good touch-typing skills.</w:t>
            </w:r>
          </w:p>
          <w:p w14:paraId="24AAB1B3" w14:textId="6EEFB894" w:rsidR="007D7AE2" w:rsidRPr="007D7AE2" w:rsidRDefault="007D7AE2" w:rsidP="007D7AE2">
            <w:pPr>
              <w:rPr>
                <w:rFonts w:eastAsiaTheme="minorEastAsia"/>
                <w:sz w:val="24"/>
                <w:szCs w:val="24"/>
              </w:rPr>
            </w:pPr>
            <w:r w:rsidRPr="007D7AE2">
              <w:rPr>
                <w:rFonts w:eastAsiaTheme="minorEastAsia"/>
                <w:sz w:val="24"/>
                <w:szCs w:val="24"/>
              </w:rPr>
              <w:t xml:space="preserve">• Strong organisational skills with the ability to work with a range of </w:t>
            </w:r>
            <w:r>
              <w:rPr>
                <w:rFonts w:eastAsiaTheme="minorEastAsia"/>
                <w:sz w:val="24"/>
                <w:szCs w:val="24"/>
              </w:rPr>
              <w:t>people</w:t>
            </w:r>
            <w:r w:rsidRPr="007D7AE2">
              <w:rPr>
                <w:rFonts w:eastAsiaTheme="minorEastAsia"/>
                <w:sz w:val="24"/>
                <w:szCs w:val="24"/>
              </w:rPr>
              <w:t xml:space="preserve"> and</w:t>
            </w:r>
            <w:r>
              <w:rPr>
                <w:rFonts w:eastAsiaTheme="minorEastAsia"/>
                <w:sz w:val="24"/>
                <w:szCs w:val="24"/>
              </w:rPr>
              <w:t xml:space="preserve"> </w:t>
            </w:r>
            <w:r w:rsidRPr="007D7AE2">
              <w:rPr>
                <w:rFonts w:eastAsiaTheme="minorEastAsia"/>
                <w:sz w:val="24"/>
                <w:szCs w:val="24"/>
              </w:rPr>
              <w:t xml:space="preserve">operate in a </w:t>
            </w:r>
            <w:r>
              <w:rPr>
                <w:rFonts w:eastAsiaTheme="minorEastAsia"/>
                <w:sz w:val="24"/>
                <w:szCs w:val="24"/>
              </w:rPr>
              <w:t>dynamic busy</w:t>
            </w:r>
            <w:r w:rsidRPr="007D7AE2">
              <w:rPr>
                <w:rFonts w:eastAsiaTheme="minorEastAsia"/>
                <w:sz w:val="24"/>
                <w:szCs w:val="24"/>
              </w:rPr>
              <w:t xml:space="preserve"> environment.</w:t>
            </w:r>
          </w:p>
          <w:p w14:paraId="10903585" w14:textId="20CA1D8B" w:rsidR="007D7AE2" w:rsidRDefault="007D7AE2" w:rsidP="007D7AE2">
            <w:pPr>
              <w:pStyle w:val="ListParagraph"/>
              <w:ind w:left="317"/>
              <w:rPr>
                <w:rFonts w:eastAsiaTheme="minorEastAsia"/>
                <w:sz w:val="24"/>
                <w:szCs w:val="24"/>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EE5D23E" w14:textId="3DCF771F" w:rsidR="007D7AE2" w:rsidRDefault="007D7AE2" w:rsidP="01DFFA21">
            <w:pPr>
              <w:pStyle w:val="ListParagraph"/>
              <w:numPr>
                <w:ilvl w:val="0"/>
                <w:numId w:val="7"/>
              </w:numPr>
              <w:rPr>
                <w:rFonts w:eastAsiaTheme="minorEastAsia"/>
                <w:sz w:val="24"/>
                <w:szCs w:val="24"/>
              </w:rPr>
            </w:pPr>
            <w:r w:rsidRPr="01DFFA21">
              <w:rPr>
                <w:rFonts w:eastAsiaTheme="minorEastAsia"/>
                <w:sz w:val="24"/>
                <w:szCs w:val="24"/>
              </w:rPr>
              <w:t>Social media skills</w:t>
            </w:r>
          </w:p>
          <w:p w14:paraId="07C830C2" w14:textId="482CA7F1" w:rsidR="007D7AE2" w:rsidRDefault="007D7AE2" w:rsidP="007D7AE2">
            <w:pPr>
              <w:pStyle w:val="ListParagraph"/>
              <w:numPr>
                <w:ilvl w:val="0"/>
                <w:numId w:val="7"/>
              </w:numPr>
              <w:rPr>
                <w:rFonts w:eastAsiaTheme="minorEastAsia"/>
                <w:sz w:val="24"/>
                <w:szCs w:val="24"/>
              </w:rPr>
            </w:pPr>
            <w:r w:rsidRPr="007D7AE2">
              <w:rPr>
                <w:rFonts w:eastAsiaTheme="minorEastAsia"/>
                <w:sz w:val="24"/>
                <w:szCs w:val="24"/>
              </w:rPr>
              <w:t>A good understanding of events delivery, particularly in a</w:t>
            </w:r>
            <w:r>
              <w:rPr>
                <w:rFonts w:eastAsiaTheme="minorEastAsia"/>
                <w:sz w:val="24"/>
                <w:szCs w:val="24"/>
              </w:rPr>
              <w:t>n active travel or</w:t>
            </w:r>
            <w:r w:rsidRPr="007D7AE2">
              <w:rPr>
                <w:rFonts w:eastAsiaTheme="minorEastAsia"/>
                <w:sz w:val="24"/>
                <w:szCs w:val="24"/>
              </w:rPr>
              <w:t xml:space="preserve"> sports context.</w:t>
            </w:r>
          </w:p>
        </w:tc>
      </w:tr>
      <w:tr w:rsidR="007D7AE2" w14:paraId="326DA119" w14:textId="77777777" w:rsidTr="01DFFA21">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710E297" w14:textId="77777777" w:rsidR="007D7AE2" w:rsidRDefault="007D7AE2" w:rsidP="008B43C4">
            <w:pPr>
              <w:rPr>
                <w:rFonts w:ascii="Calibri" w:eastAsia="Calibri" w:hAnsi="Calibri" w:cs="Calibri"/>
                <w:sz w:val="24"/>
                <w:szCs w:val="24"/>
              </w:rPr>
            </w:pPr>
            <w:r w:rsidRPr="48A1E022">
              <w:rPr>
                <w:rFonts w:ascii="Calibri" w:eastAsia="Calibri" w:hAnsi="Calibri" w:cs="Calibri"/>
                <w:b/>
                <w:bCs/>
                <w:sz w:val="24"/>
                <w:szCs w:val="24"/>
              </w:rPr>
              <w:t>Personal attributes</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DD1B3CB" w14:textId="77777777" w:rsidR="007D7AE2" w:rsidRDefault="007D7AE2" w:rsidP="007D7AE2">
            <w:pPr>
              <w:pStyle w:val="ListParagraph"/>
              <w:numPr>
                <w:ilvl w:val="0"/>
                <w:numId w:val="6"/>
              </w:numPr>
              <w:ind w:left="360" w:hanging="360"/>
              <w:rPr>
                <w:rFonts w:ascii="Calibri" w:eastAsia="Calibri" w:hAnsi="Calibri" w:cs="Calibri"/>
                <w:sz w:val="24"/>
                <w:szCs w:val="24"/>
              </w:rPr>
            </w:pPr>
            <w:r w:rsidRPr="48A1E022">
              <w:rPr>
                <w:rFonts w:ascii="Calibri" w:eastAsia="Calibri" w:hAnsi="Calibri" w:cs="Calibri"/>
                <w:sz w:val="24"/>
                <w:szCs w:val="24"/>
              </w:rPr>
              <w:t>Motivated and driven</w:t>
            </w:r>
          </w:p>
          <w:p w14:paraId="191D5F42" w14:textId="784A5802" w:rsidR="007D7AE2" w:rsidRDefault="007D7AE2" w:rsidP="007D7AE2">
            <w:pPr>
              <w:pStyle w:val="ListParagraph"/>
              <w:numPr>
                <w:ilvl w:val="0"/>
                <w:numId w:val="6"/>
              </w:numPr>
              <w:ind w:left="360" w:hanging="360"/>
              <w:rPr>
                <w:rFonts w:ascii="Calibri" w:eastAsia="Calibri" w:hAnsi="Calibri" w:cs="Calibri"/>
                <w:sz w:val="24"/>
                <w:szCs w:val="24"/>
              </w:rPr>
            </w:pPr>
          </w:p>
          <w:p w14:paraId="16DC373A" w14:textId="77777777" w:rsidR="007D7AE2" w:rsidRDefault="007D7AE2" w:rsidP="007D7AE2">
            <w:pPr>
              <w:pStyle w:val="ListParagraph"/>
              <w:numPr>
                <w:ilvl w:val="0"/>
                <w:numId w:val="6"/>
              </w:numPr>
              <w:ind w:left="360" w:hanging="360"/>
              <w:rPr>
                <w:rFonts w:ascii="Calibri" w:eastAsia="Calibri" w:hAnsi="Calibri" w:cs="Calibri"/>
                <w:sz w:val="24"/>
                <w:szCs w:val="24"/>
              </w:rPr>
            </w:pPr>
            <w:r w:rsidRPr="16BEE5EE">
              <w:rPr>
                <w:rFonts w:ascii="Calibri" w:eastAsia="Calibri" w:hAnsi="Calibri" w:cs="Calibri"/>
                <w:sz w:val="24"/>
                <w:szCs w:val="24"/>
              </w:rPr>
              <w:t xml:space="preserve">Flexible and adaptable </w:t>
            </w:r>
          </w:p>
          <w:p w14:paraId="3257CBF8" w14:textId="2EA5267B" w:rsidR="007D7AE2" w:rsidRDefault="007D7AE2" w:rsidP="01DFFA21">
            <w:pPr>
              <w:pStyle w:val="ListParagraph"/>
              <w:numPr>
                <w:ilvl w:val="0"/>
                <w:numId w:val="6"/>
              </w:numPr>
              <w:spacing w:after="200"/>
              <w:ind w:left="360" w:hanging="360"/>
              <w:rPr>
                <w:rFonts w:ascii="Calibri" w:eastAsia="Calibri" w:hAnsi="Calibri" w:cs="Calibri"/>
                <w:sz w:val="24"/>
                <w:szCs w:val="24"/>
              </w:rPr>
            </w:pPr>
            <w:r w:rsidRPr="01DFFA21">
              <w:rPr>
                <w:rFonts w:ascii="Calibri" w:eastAsia="Calibri" w:hAnsi="Calibri" w:cs="Calibri"/>
                <w:sz w:val="24"/>
                <w:szCs w:val="24"/>
              </w:rPr>
              <w:t xml:space="preserve">Energetic, proactive and enthusiastic </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B362BA" w14:textId="77777777" w:rsidR="007D7AE2" w:rsidRDefault="007D7AE2" w:rsidP="007D7AE2">
            <w:pPr>
              <w:pStyle w:val="ListParagraph"/>
              <w:numPr>
                <w:ilvl w:val="0"/>
                <w:numId w:val="6"/>
              </w:numPr>
              <w:ind w:left="360" w:hanging="360"/>
              <w:rPr>
                <w:rFonts w:ascii="Calibri" w:eastAsia="Calibri" w:hAnsi="Calibri" w:cs="Calibri"/>
                <w:sz w:val="24"/>
                <w:szCs w:val="24"/>
              </w:rPr>
            </w:pPr>
            <w:r w:rsidRPr="01DFFA21">
              <w:rPr>
                <w:rFonts w:ascii="Calibri" w:eastAsia="Calibri" w:hAnsi="Calibri" w:cs="Calibri"/>
                <w:sz w:val="24"/>
                <w:szCs w:val="24"/>
              </w:rPr>
              <w:t>Passionate about cycling, walking and wheeling</w:t>
            </w:r>
          </w:p>
          <w:p w14:paraId="6D38ADBA" w14:textId="77777777" w:rsidR="007D7AE2" w:rsidRDefault="007D7AE2" w:rsidP="008B43C4">
            <w:pPr>
              <w:tabs>
                <w:tab w:val="left" w:pos="7938"/>
              </w:tabs>
              <w:spacing w:after="200" w:line="276" w:lineRule="auto"/>
              <w:ind w:left="283"/>
              <w:contextualSpacing/>
              <w:rPr>
                <w:rFonts w:ascii="Times New Roman" w:eastAsia="Times New Roman" w:hAnsi="Times New Roman" w:cs="Times New Roman"/>
                <w:sz w:val="24"/>
                <w:szCs w:val="24"/>
              </w:rPr>
            </w:pPr>
          </w:p>
        </w:tc>
      </w:tr>
      <w:tr w:rsidR="007D7AE2" w14:paraId="282D0DC2" w14:textId="77777777" w:rsidTr="01DFFA21">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2C9FE8B" w14:textId="77777777" w:rsidR="007D7AE2" w:rsidRDefault="007D7AE2" w:rsidP="008B43C4">
            <w:pPr>
              <w:rPr>
                <w:rFonts w:ascii="Calibri" w:eastAsia="Calibri" w:hAnsi="Calibri" w:cs="Calibri"/>
                <w:sz w:val="24"/>
                <w:szCs w:val="24"/>
              </w:rPr>
            </w:pPr>
            <w:r w:rsidRPr="48A1E022">
              <w:rPr>
                <w:rFonts w:ascii="Calibri" w:eastAsia="Calibri" w:hAnsi="Calibri" w:cs="Calibri"/>
                <w:b/>
                <w:bCs/>
                <w:sz w:val="24"/>
                <w:szCs w:val="24"/>
              </w:rPr>
              <w:lastRenderedPageBreak/>
              <w:t>Other</w:t>
            </w:r>
          </w:p>
          <w:p w14:paraId="0A36F8C2" w14:textId="77777777" w:rsidR="007D7AE2" w:rsidRDefault="007D7AE2" w:rsidP="008B43C4">
            <w:pPr>
              <w:rPr>
                <w:rFonts w:ascii="Calibri" w:eastAsia="Calibri" w:hAnsi="Calibri" w:cs="Calibri"/>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9F1F148" w14:textId="00EE6DFB" w:rsidR="007D7AE2" w:rsidRDefault="007D7AE2" w:rsidP="007D7AE2">
            <w:pPr>
              <w:pStyle w:val="ListParagraph"/>
              <w:numPr>
                <w:ilvl w:val="0"/>
                <w:numId w:val="5"/>
              </w:numPr>
              <w:ind w:left="360" w:hanging="360"/>
              <w:rPr>
                <w:rFonts w:ascii="Calibri" w:eastAsia="Calibri" w:hAnsi="Calibri" w:cs="Calibri"/>
                <w:sz w:val="24"/>
                <w:szCs w:val="24"/>
              </w:rPr>
            </w:pPr>
            <w:r w:rsidRPr="48A1E022">
              <w:rPr>
                <w:rFonts w:ascii="Calibri" w:eastAsia="Calibri" w:hAnsi="Calibri" w:cs="Calibri"/>
                <w:sz w:val="24"/>
                <w:szCs w:val="24"/>
              </w:rPr>
              <w:t>Willingness to work</w:t>
            </w:r>
            <w:r>
              <w:rPr>
                <w:rFonts w:ascii="Calibri" w:eastAsia="Calibri" w:hAnsi="Calibri" w:cs="Calibri"/>
                <w:sz w:val="24"/>
                <w:szCs w:val="24"/>
              </w:rPr>
              <w:t xml:space="preserve"> some</w:t>
            </w:r>
            <w:r w:rsidRPr="48A1E022">
              <w:rPr>
                <w:rFonts w:ascii="Calibri" w:eastAsia="Calibri" w:hAnsi="Calibri" w:cs="Calibri"/>
                <w:sz w:val="24"/>
                <w:szCs w:val="24"/>
              </w:rPr>
              <w:t xml:space="preserve"> evenings and weekends</w:t>
            </w:r>
            <w:r>
              <w:rPr>
                <w:rFonts w:ascii="Calibri" w:eastAsia="Calibri" w:hAnsi="Calibri" w:cs="Calibri"/>
                <w:sz w:val="24"/>
                <w:szCs w:val="24"/>
              </w:rPr>
              <w:t xml:space="preserve"> if needed</w:t>
            </w:r>
          </w:p>
          <w:p w14:paraId="51C249F2" w14:textId="4B72E4E3" w:rsidR="007D7AE2" w:rsidRDefault="007D7AE2" w:rsidP="007D7AE2">
            <w:pPr>
              <w:pStyle w:val="ListParagraph"/>
              <w:numPr>
                <w:ilvl w:val="0"/>
                <w:numId w:val="5"/>
              </w:numPr>
              <w:ind w:left="360" w:hanging="360"/>
              <w:rPr>
                <w:rFonts w:ascii="Calibri" w:eastAsia="Calibri" w:hAnsi="Calibri" w:cs="Calibri"/>
                <w:sz w:val="24"/>
                <w:szCs w:val="24"/>
              </w:rPr>
            </w:pPr>
          </w:p>
          <w:p w14:paraId="605205AE" w14:textId="77777777" w:rsidR="007D7AE2" w:rsidRDefault="007D7AE2" w:rsidP="005C25BC">
            <w:pPr>
              <w:pStyle w:val="ListParagraph"/>
              <w:ind w:left="360"/>
              <w:rPr>
                <w:rFonts w:ascii="Calibri" w:eastAsia="Calibri" w:hAnsi="Calibri" w:cs="Calibri"/>
                <w:sz w:val="24"/>
                <w:szCs w:val="24"/>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5B0BC1A" w14:textId="77777777" w:rsidR="007D7AE2" w:rsidRDefault="007D7AE2" w:rsidP="008B43C4">
            <w:pPr>
              <w:tabs>
                <w:tab w:val="left" w:pos="7938"/>
              </w:tabs>
              <w:ind w:left="360"/>
              <w:rPr>
                <w:rFonts w:ascii="Times New Roman" w:eastAsia="Times New Roman" w:hAnsi="Times New Roman" w:cs="Times New Roman"/>
                <w:sz w:val="24"/>
                <w:szCs w:val="24"/>
              </w:rPr>
            </w:pPr>
          </w:p>
        </w:tc>
      </w:tr>
    </w:tbl>
    <w:p w14:paraId="63759CEC" w14:textId="77777777" w:rsidR="007D7AE2" w:rsidRDefault="007D7AE2" w:rsidP="007D7AE2">
      <w:pPr>
        <w:rPr>
          <w:rFonts w:ascii="Calibri" w:eastAsia="Calibri" w:hAnsi="Calibri" w:cs="Calibri"/>
          <w:color w:val="000000" w:themeColor="text1"/>
        </w:rPr>
      </w:pPr>
    </w:p>
    <w:p w14:paraId="05E0DB9B" w14:textId="77777777" w:rsidR="007D7AE2" w:rsidRPr="001A694F" w:rsidRDefault="007D7AE2" w:rsidP="001A694F">
      <w:pPr>
        <w:rPr>
          <w:rFonts w:eastAsiaTheme="minorEastAsia"/>
          <w:sz w:val="24"/>
          <w:szCs w:val="24"/>
        </w:rPr>
      </w:pPr>
    </w:p>
    <w:p w14:paraId="4C475914" w14:textId="77777777" w:rsidR="001A694F" w:rsidRDefault="001A694F" w:rsidP="001A694F">
      <w:pPr>
        <w:rPr>
          <w:rFonts w:eastAsiaTheme="minorEastAsia"/>
          <w:sz w:val="24"/>
          <w:szCs w:val="24"/>
        </w:rPr>
      </w:pPr>
    </w:p>
    <w:p w14:paraId="1A0F424F" w14:textId="76ED7693" w:rsidR="001A694F" w:rsidRDefault="001A694F">
      <w:pPr>
        <w:rPr>
          <w:rFonts w:eastAsiaTheme="minorEastAsia"/>
          <w:sz w:val="24"/>
          <w:szCs w:val="24"/>
        </w:rPr>
      </w:pPr>
      <w:r>
        <w:rPr>
          <w:rFonts w:eastAsiaTheme="minorEastAsia"/>
          <w:sz w:val="24"/>
          <w:szCs w:val="24"/>
        </w:rPr>
        <w:br w:type="page"/>
      </w:r>
    </w:p>
    <w:p w14:paraId="10F60A79" w14:textId="77777777" w:rsidR="000F79E3" w:rsidRDefault="000F79E3"/>
    <w:sectPr w:rsidR="000F7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1256"/>
    <w:multiLevelType w:val="hybridMultilevel"/>
    <w:tmpl w:val="DBD8AA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84DD7"/>
    <w:multiLevelType w:val="hybridMultilevel"/>
    <w:tmpl w:val="DDF6CA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7B2751"/>
    <w:multiLevelType w:val="hybridMultilevel"/>
    <w:tmpl w:val="2F46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15D60"/>
    <w:multiLevelType w:val="multilevel"/>
    <w:tmpl w:val="E4C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5D292"/>
    <w:multiLevelType w:val="multilevel"/>
    <w:tmpl w:val="DEB8D10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F27E26"/>
    <w:multiLevelType w:val="hybridMultilevel"/>
    <w:tmpl w:val="9FFE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7825D"/>
    <w:multiLevelType w:val="multilevel"/>
    <w:tmpl w:val="119A890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2B1BF"/>
    <w:multiLevelType w:val="multilevel"/>
    <w:tmpl w:val="FA0C47E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A76A41"/>
    <w:multiLevelType w:val="hybridMultilevel"/>
    <w:tmpl w:val="F582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C5471"/>
    <w:multiLevelType w:val="multilevel"/>
    <w:tmpl w:val="DC62329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CA381"/>
    <w:multiLevelType w:val="multilevel"/>
    <w:tmpl w:val="7B90E48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036111"/>
    <w:multiLevelType w:val="multilevel"/>
    <w:tmpl w:val="E182B32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DF6A98"/>
    <w:multiLevelType w:val="multilevel"/>
    <w:tmpl w:val="277AD7F6"/>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04138345">
    <w:abstractNumId w:val="2"/>
  </w:num>
  <w:num w:numId="2" w16cid:durableId="26488729">
    <w:abstractNumId w:val="8"/>
  </w:num>
  <w:num w:numId="3" w16cid:durableId="1767340200">
    <w:abstractNumId w:val="0"/>
  </w:num>
  <w:num w:numId="4" w16cid:durableId="799493099">
    <w:abstractNumId w:val="5"/>
  </w:num>
  <w:num w:numId="5" w16cid:durableId="1315526771">
    <w:abstractNumId w:val="12"/>
  </w:num>
  <w:num w:numId="6" w16cid:durableId="2001031784">
    <w:abstractNumId w:val="9"/>
  </w:num>
  <w:num w:numId="7" w16cid:durableId="528296999">
    <w:abstractNumId w:val="10"/>
  </w:num>
  <w:num w:numId="8" w16cid:durableId="382484738">
    <w:abstractNumId w:val="4"/>
  </w:num>
  <w:num w:numId="9" w16cid:durableId="463274768">
    <w:abstractNumId w:val="11"/>
  </w:num>
  <w:num w:numId="10" w16cid:durableId="487552426">
    <w:abstractNumId w:val="7"/>
  </w:num>
  <w:num w:numId="11" w16cid:durableId="1313023966">
    <w:abstractNumId w:val="6"/>
  </w:num>
  <w:num w:numId="12" w16cid:durableId="1410540986">
    <w:abstractNumId w:val="3"/>
  </w:num>
  <w:num w:numId="13" w16cid:durableId="180330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E3"/>
    <w:rsid w:val="000F79E3"/>
    <w:rsid w:val="001624C3"/>
    <w:rsid w:val="001A694F"/>
    <w:rsid w:val="00453E1F"/>
    <w:rsid w:val="00597239"/>
    <w:rsid w:val="005B109E"/>
    <w:rsid w:val="005C25BC"/>
    <w:rsid w:val="005D7A24"/>
    <w:rsid w:val="00617566"/>
    <w:rsid w:val="007D7AE2"/>
    <w:rsid w:val="007E14E4"/>
    <w:rsid w:val="00872049"/>
    <w:rsid w:val="00886C91"/>
    <w:rsid w:val="008A2C61"/>
    <w:rsid w:val="0090152E"/>
    <w:rsid w:val="009539C0"/>
    <w:rsid w:val="009B27C3"/>
    <w:rsid w:val="00A92D56"/>
    <w:rsid w:val="00BD0134"/>
    <w:rsid w:val="00C15F04"/>
    <w:rsid w:val="00D451B9"/>
    <w:rsid w:val="00FC0487"/>
    <w:rsid w:val="01DFFA21"/>
    <w:rsid w:val="032F0A0E"/>
    <w:rsid w:val="05866826"/>
    <w:rsid w:val="06C1A702"/>
    <w:rsid w:val="0778F14D"/>
    <w:rsid w:val="078827B8"/>
    <w:rsid w:val="079807E8"/>
    <w:rsid w:val="0950219E"/>
    <w:rsid w:val="0DF5ACBF"/>
    <w:rsid w:val="0E24FF30"/>
    <w:rsid w:val="0E6B31BB"/>
    <w:rsid w:val="103B6EA6"/>
    <w:rsid w:val="10CB6007"/>
    <w:rsid w:val="15A1A068"/>
    <w:rsid w:val="15D0DF80"/>
    <w:rsid w:val="173D70C9"/>
    <w:rsid w:val="17EB4AC4"/>
    <w:rsid w:val="1812F6E7"/>
    <w:rsid w:val="19E82C08"/>
    <w:rsid w:val="1D71C91E"/>
    <w:rsid w:val="1E86D92D"/>
    <w:rsid w:val="1F5E9969"/>
    <w:rsid w:val="20A8080D"/>
    <w:rsid w:val="21089E05"/>
    <w:rsid w:val="224A362A"/>
    <w:rsid w:val="23BBE6E0"/>
    <w:rsid w:val="24064669"/>
    <w:rsid w:val="2470F088"/>
    <w:rsid w:val="2534BD23"/>
    <w:rsid w:val="25576920"/>
    <w:rsid w:val="296C9F5A"/>
    <w:rsid w:val="29FDAF05"/>
    <w:rsid w:val="2C95AC17"/>
    <w:rsid w:val="2CAE1176"/>
    <w:rsid w:val="2D20D994"/>
    <w:rsid w:val="31256067"/>
    <w:rsid w:val="324C54E7"/>
    <w:rsid w:val="32850C63"/>
    <w:rsid w:val="3508A621"/>
    <w:rsid w:val="359FE83C"/>
    <w:rsid w:val="3631A551"/>
    <w:rsid w:val="3787BC9E"/>
    <w:rsid w:val="38994FAA"/>
    <w:rsid w:val="3A35200B"/>
    <w:rsid w:val="3A73595F"/>
    <w:rsid w:val="3B6920E8"/>
    <w:rsid w:val="3D7D1B79"/>
    <w:rsid w:val="3E6241C6"/>
    <w:rsid w:val="4767D097"/>
    <w:rsid w:val="48DFD828"/>
    <w:rsid w:val="48F9C738"/>
    <w:rsid w:val="4A4BC522"/>
    <w:rsid w:val="4BB90178"/>
    <w:rsid w:val="4BE79583"/>
    <w:rsid w:val="4C91B874"/>
    <w:rsid w:val="4D8365E4"/>
    <w:rsid w:val="4D9E6A94"/>
    <w:rsid w:val="4DCE66FB"/>
    <w:rsid w:val="4F1F3645"/>
    <w:rsid w:val="4F9661F0"/>
    <w:rsid w:val="5256D707"/>
    <w:rsid w:val="52A42C83"/>
    <w:rsid w:val="52C5A44A"/>
    <w:rsid w:val="546174AB"/>
    <w:rsid w:val="55FD450C"/>
    <w:rsid w:val="57B55210"/>
    <w:rsid w:val="588D1139"/>
    <w:rsid w:val="58C82E0E"/>
    <w:rsid w:val="5B36A560"/>
    <w:rsid w:val="5CD275C1"/>
    <w:rsid w:val="6963AF34"/>
    <w:rsid w:val="6FA58F08"/>
    <w:rsid w:val="7086BB0E"/>
    <w:rsid w:val="7182330B"/>
    <w:rsid w:val="73AF792E"/>
    <w:rsid w:val="74E7CD6E"/>
    <w:rsid w:val="754B498F"/>
    <w:rsid w:val="758C7CFD"/>
    <w:rsid w:val="766402B4"/>
    <w:rsid w:val="79DAF852"/>
    <w:rsid w:val="7A0E0619"/>
    <w:rsid w:val="7B09FFC1"/>
    <w:rsid w:val="7CC09B78"/>
    <w:rsid w:val="7D8D1E2A"/>
    <w:rsid w:val="7FDD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424D"/>
  <w15:chartTrackingRefBased/>
  <w15:docId w15:val="{2C621B48-583F-4834-A142-BD5B7F6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D451B9"/>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D451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D451B9"/>
    <w:rPr>
      <w:rFonts w:asciiTheme="majorHAnsi" w:eastAsiaTheme="majorEastAsia" w:hAnsiTheme="majorHAnsi" w:cstheme="majorBidi"/>
      <w:spacing w:val="-10"/>
      <w:kern w:val="28"/>
      <w:sz w:val="56"/>
      <w:szCs w:val="56"/>
    </w:rPr>
  </w:style>
  <w:style w:type="character" w:customStyle="1" w:styleId="eop">
    <w:name w:val="eop"/>
    <w:basedOn w:val="DefaultParagraphFont"/>
    <w:uiPriority w:val="1"/>
    <w:rsid w:val="00D451B9"/>
  </w:style>
  <w:style w:type="paragraph" w:styleId="ListParagraph">
    <w:name w:val="List Paragraph"/>
    <w:basedOn w:val="Normal"/>
    <w:uiPriority w:val="34"/>
    <w:qFormat/>
    <w:rsid w:val="005D7A24"/>
    <w:pPr>
      <w:ind w:left="720"/>
      <w:contextualSpacing/>
    </w:pPr>
  </w:style>
  <w:style w:type="character" w:styleId="Hyperlink">
    <w:name w:val="Hyperlink"/>
    <w:basedOn w:val="DefaultParagraphFont"/>
    <w:uiPriority w:val="99"/>
    <w:semiHidden/>
    <w:unhideWhenUsed/>
    <w:rsid w:val="001A6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8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f89366-f5cb-4cac-a3f6-aefd95c4a879">
      <Terms xmlns="http://schemas.microsoft.com/office/infopath/2007/PartnerControls"/>
    </lcf76f155ced4ddcb4097134ff3c332f>
    <TaxCatchAll xmlns="8d4ecbf3-27a2-4326-9423-aeaee2fe7a8f" xsi:nil="true"/>
    <SharedWithUsers xmlns="8d4ecbf3-27a2-4326-9423-aeaee2fe7a8f">
      <UserInfo>
        <DisplayName>Carole</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D905C4F56E447BA2E06C2DF692F1A" ma:contentTypeVersion="12" ma:contentTypeDescription="Create a new document." ma:contentTypeScope="" ma:versionID="249a34606410ddabe45e3a159967c024">
  <xsd:schema xmlns:xsd="http://www.w3.org/2001/XMLSchema" xmlns:xs="http://www.w3.org/2001/XMLSchema" xmlns:p="http://schemas.microsoft.com/office/2006/metadata/properties" xmlns:ns2="d3f89366-f5cb-4cac-a3f6-aefd95c4a879" xmlns:ns3="8d4ecbf3-27a2-4326-9423-aeaee2fe7a8f" targetNamespace="http://schemas.microsoft.com/office/2006/metadata/properties" ma:root="true" ma:fieldsID="af75b1c1552988cb60206c053b3bea27" ns2:_="" ns3:_="">
    <xsd:import namespace="d3f89366-f5cb-4cac-a3f6-aefd95c4a879"/>
    <xsd:import namespace="8d4ecbf3-27a2-4326-9423-aeaee2fe7a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9366-f5cb-4cac-a3f6-aefd95c4a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3cd0d6-fa7f-4c9b-b4d5-f5a1175b05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ecbf3-27a2-4326-9423-aeaee2fe7a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9c4489-41a6-4ad3-9bc1-4dcc58d257a0}" ma:internalName="TaxCatchAll" ma:showField="CatchAllData" ma:web="8d4ecbf3-27a2-4326-9423-aeaee2fe7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6CE44-8BE1-40B9-9313-A407D2C118CA}">
  <ds:schemaRefs>
    <ds:schemaRef ds:uri="http://schemas.microsoft.com/office/2006/metadata/properties"/>
    <ds:schemaRef ds:uri="http://schemas.microsoft.com/office/infopath/2007/PartnerControls"/>
    <ds:schemaRef ds:uri="d3f89366-f5cb-4cac-a3f6-aefd95c4a879"/>
    <ds:schemaRef ds:uri="8d4ecbf3-27a2-4326-9423-aeaee2fe7a8f"/>
  </ds:schemaRefs>
</ds:datastoreItem>
</file>

<file path=customXml/itemProps2.xml><?xml version="1.0" encoding="utf-8"?>
<ds:datastoreItem xmlns:ds="http://schemas.openxmlformats.org/officeDocument/2006/customXml" ds:itemID="{51E93948-4909-407D-A3CC-0363A1726517}">
  <ds:schemaRefs>
    <ds:schemaRef ds:uri="http://schemas.microsoft.com/sharepoint/v3/contenttype/forms"/>
  </ds:schemaRefs>
</ds:datastoreItem>
</file>

<file path=customXml/itemProps3.xml><?xml version="1.0" encoding="utf-8"?>
<ds:datastoreItem xmlns:ds="http://schemas.openxmlformats.org/officeDocument/2006/customXml" ds:itemID="{702927EB-77EB-4837-897E-F85720D2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9366-f5cb-4cac-a3f6-aefd95c4a879"/>
    <ds:schemaRef ds:uri="8d4ecbf3-27a2-4326-9423-aeaee2f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Carole</cp:lastModifiedBy>
  <cp:revision>8</cp:revision>
  <dcterms:created xsi:type="dcterms:W3CDTF">2023-08-29T17:35:00Z</dcterms:created>
  <dcterms:modified xsi:type="dcterms:W3CDTF">2023-09-07T19:51:00Z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0x0101008A0D905C4F56E447BA2E06C2DF692F1A</vt:lpwstr>
  </property>
  <property fmtid="{D5CDD505-2E9C-101B-9397-08002B2CF9AE}" pid="3" name="MediaServiceImageTags">
    <vt:lpwstr/>
  </property>
</Properties>
</file>