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2840" w14:textId="241273BF" w:rsidR="00A21A1B" w:rsidRPr="006B2F61" w:rsidRDefault="005423DC" w:rsidP="00A21A1B">
      <w:pPr>
        <w:widowControl w:val="0"/>
        <w:jc w:val="right"/>
        <w:rPr>
          <w:rFonts w:ascii="Arial" w:hAnsi="Arial" w:cs="Arial"/>
          <w:color w:val="33367B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FE6B07" wp14:editId="72EF26D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009775" cy="828675"/>
            <wp:effectExtent l="0" t="0" r="9525" b="9525"/>
            <wp:wrapNone/>
            <wp:docPr id="1" name="Picture 1" descr="A blue and white logo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1A1B" w:rsidRPr="006B2F61">
        <w:rPr>
          <w:rFonts w:ascii="Arial" w:hAnsi="Arial" w:cs="Arial"/>
          <w:color w:val="33367B"/>
          <w:sz w:val="20"/>
          <w:szCs w:val="20"/>
        </w:rPr>
        <w:t>Association of Chief Officers of Scottish Voluntary Organisations</w:t>
      </w:r>
    </w:p>
    <w:p w14:paraId="38BBED67" w14:textId="69705889" w:rsidR="00A21A1B" w:rsidRPr="006B2F61" w:rsidRDefault="00A21A1B" w:rsidP="00A21A1B">
      <w:pPr>
        <w:widowControl w:val="0"/>
        <w:jc w:val="right"/>
        <w:rPr>
          <w:rFonts w:ascii="Arial" w:hAnsi="Arial" w:cs="Arial"/>
          <w:color w:val="33367B"/>
          <w:sz w:val="20"/>
          <w:szCs w:val="20"/>
        </w:rPr>
      </w:pPr>
      <w:r>
        <w:rPr>
          <w:rFonts w:ascii="Arial" w:hAnsi="Arial" w:cs="Arial"/>
          <w:color w:val="33367B"/>
          <w:sz w:val="20"/>
          <w:szCs w:val="20"/>
        </w:rPr>
        <w:t xml:space="preserve">Unit 44, RU37, Ocean Terminal, </w:t>
      </w:r>
      <w:r w:rsidRPr="006B2F61">
        <w:rPr>
          <w:rFonts w:ascii="Arial" w:hAnsi="Arial" w:cs="Arial"/>
          <w:color w:val="33367B"/>
          <w:sz w:val="20"/>
          <w:szCs w:val="20"/>
        </w:rPr>
        <w:t>Edinburgh, EH</w:t>
      </w:r>
      <w:r>
        <w:rPr>
          <w:rFonts w:ascii="Arial" w:hAnsi="Arial" w:cs="Arial"/>
          <w:color w:val="33367B"/>
          <w:sz w:val="20"/>
          <w:szCs w:val="20"/>
        </w:rPr>
        <w:t>6 6JJ</w:t>
      </w:r>
    </w:p>
    <w:p w14:paraId="1C8F4D34" w14:textId="5D731C53" w:rsidR="00A21A1B" w:rsidRPr="006B2F61" w:rsidRDefault="00A21A1B" w:rsidP="00A21A1B">
      <w:pPr>
        <w:widowControl w:val="0"/>
        <w:jc w:val="right"/>
        <w:rPr>
          <w:rFonts w:ascii="Arial" w:hAnsi="Arial" w:cs="Arial"/>
          <w:color w:val="33367B"/>
          <w:sz w:val="20"/>
          <w:szCs w:val="20"/>
        </w:rPr>
      </w:pPr>
      <w:r>
        <w:rPr>
          <w:rFonts w:ascii="Arial" w:hAnsi="Arial" w:cs="Arial"/>
          <w:color w:val="33367B"/>
          <w:sz w:val="20"/>
          <w:szCs w:val="20"/>
        </w:rPr>
        <w:t xml:space="preserve">         0131 510 8940</w:t>
      </w:r>
      <w:r w:rsidRPr="006B2F61">
        <w:rPr>
          <w:rFonts w:ascii="Arial" w:hAnsi="Arial" w:cs="Arial"/>
          <w:color w:val="33367B"/>
          <w:sz w:val="20"/>
          <w:szCs w:val="20"/>
        </w:rPr>
        <w:t xml:space="preserve">     </w:t>
      </w:r>
      <w:r>
        <w:rPr>
          <w:rFonts w:ascii="Arial" w:hAnsi="Arial" w:cs="Arial"/>
          <w:color w:val="33367B"/>
          <w:sz w:val="20"/>
          <w:szCs w:val="20"/>
        </w:rPr>
        <w:t>office@acosvo.org.uk</w:t>
      </w:r>
      <w:r>
        <w:rPr>
          <w:rFonts w:ascii="Arial" w:hAnsi="Arial" w:cs="Arial"/>
          <w:color w:val="33367B"/>
          <w:sz w:val="20"/>
          <w:szCs w:val="20"/>
        </w:rPr>
        <w:tab/>
        <w:t xml:space="preserve"> </w:t>
      </w:r>
      <w:r w:rsidRPr="006B2F61">
        <w:rPr>
          <w:rFonts w:ascii="Arial" w:hAnsi="Arial" w:cs="Arial"/>
          <w:color w:val="33367B"/>
          <w:sz w:val="20"/>
          <w:szCs w:val="20"/>
        </w:rPr>
        <w:t>www.acosvo.org.uk</w:t>
      </w:r>
    </w:p>
    <w:p w14:paraId="409193FD" w14:textId="77777777" w:rsidR="00A21A1B" w:rsidRPr="006B2F61" w:rsidRDefault="00A21A1B" w:rsidP="00A21A1B">
      <w:pPr>
        <w:widowControl w:val="0"/>
        <w:jc w:val="right"/>
        <w:rPr>
          <w:rFonts w:ascii="Arial" w:hAnsi="Arial" w:cs="Arial"/>
          <w:color w:val="33367B"/>
          <w:sz w:val="20"/>
          <w:szCs w:val="20"/>
        </w:rPr>
      </w:pPr>
      <w:r w:rsidRPr="006B2F61">
        <w:rPr>
          <w:rFonts w:ascii="Arial" w:hAnsi="Arial" w:cs="Arial"/>
          <w:color w:val="33367B"/>
          <w:sz w:val="20"/>
          <w:szCs w:val="20"/>
        </w:rPr>
        <w:t>Company Number 211359</w:t>
      </w:r>
      <w:r w:rsidRPr="006B2F61">
        <w:rPr>
          <w:rFonts w:ascii="Arial" w:hAnsi="Arial" w:cs="Arial"/>
          <w:color w:val="33367B"/>
          <w:sz w:val="20"/>
          <w:szCs w:val="20"/>
        </w:rPr>
        <w:tab/>
        <w:t>Charity Number SC 030547</w:t>
      </w:r>
    </w:p>
    <w:p w14:paraId="33490B74" w14:textId="6ECC0FB5" w:rsidR="00691D71" w:rsidRDefault="00691D71"/>
    <w:p w14:paraId="25838E3D" w14:textId="42F47AD3" w:rsidR="00A21A1B" w:rsidRDefault="00A21A1B"/>
    <w:p w14:paraId="66EA7B98" w14:textId="448A067B" w:rsidR="00A64535" w:rsidRPr="005423DC" w:rsidRDefault="0051FBA0" w:rsidP="4325EDED">
      <w:pPr>
        <w:rPr>
          <w:rFonts w:ascii="Arial" w:hAnsi="Arial"/>
          <w:b/>
          <w:bCs/>
          <w:color w:val="47488E"/>
          <w:sz w:val="24"/>
          <w:szCs w:val="24"/>
          <w:u w:val="single"/>
          <w:lang w:val="en-IE"/>
        </w:rPr>
      </w:pPr>
      <w:r w:rsidRPr="005423DC">
        <w:rPr>
          <w:rFonts w:ascii="Arial" w:hAnsi="Arial"/>
          <w:b/>
          <w:bCs/>
          <w:color w:val="47488E"/>
          <w:sz w:val="24"/>
          <w:szCs w:val="24"/>
          <w:u w:val="single"/>
          <w:lang w:val="en-IE"/>
        </w:rPr>
        <w:t>Application</w:t>
      </w:r>
      <w:r w:rsidR="00A21A1B" w:rsidRPr="005423DC">
        <w:rPr>
          <w:rFonts w:ascii="Arial" w:hAnsi="Arial"/>
          <w:b/>
          <w:bCs/>
          <w:color w:val="47488E"/>
          <w:sz w:val="24"/>
          <w:szCs w:val="24"/>
          <w:u w:val="single"/>
          <w:lang w:val="en-IE"/>
        </w:rPr>
        <w:t xml:space="preserve"> Form</w:t>
      </w:r>
    </w:p>
    <w:p w14:paraId="4F308804" w14:textId="319FF69E" w:rsidR="00A21A1B" w:rsidRPr="005423DC" w:rsidRDefault="00A21A1B" w:rsidP="4325EDED">
      <w:pPr>
        <w:rPr>
          <w:rFonts w:ascii="Arial" w:hAnsi="Arial"/>
          <w:color w:val="47488E"/>
          <w:lang w:val="en-IE"/>
        </w:rPr>
      </w:pPr>
      <w:r w:rsidRPr="005423DC">
        <w:rPr>
          <w:rFonts w:ascii="Arial" w:hAnsi="Arial"/>
          <w:color w:val="47488E"/>
          <w:lang w:val="en-IE"/>
        </w:rPr>
        <w:t xml:space="preserve">(return by </w:t>
      </w:r>
      <w:r w:rsidR="397E7D61" w:rsidRPr="005423DC">
        <w:rPr>
          <w:rFonts w:ascii="Arial" w:hAnsi="Arial"/>
          <w:color w:val="47488E"/>
          <w:lang w:val="en-IE"/>
        </w:rPr>
        <w:t>25 September 2023)</w:t>
      </w:r>
    </w:p>
    <w:p w14:paraId="13DEDD65" w14:textId="77777777" w:rsidR="00A21A1B" w:rsidRDefault="00A21A1B" w:rsidP="00A21A1B">
      <w:pPr>
        <w:jc w:val="center"/>
        <w:rPr>
          <w:ins w:id="0" w:author="Emma Galloway" w:date="2022-08-23T10:53:00Z"/>
          <w:rFonts w:ascii="Arial" w:hAnsi="Arial"/>
          <w:b/>
          <w:bCs/>
          <w:color w:val="47488E"/>
          <w:lang w:val="en-IE"/>
        </w:rPr>
      </w:pPr>
    </w:p>
    <w:p w14:paraId="5C2183A1" w14:textId="154A122E" w:rsidR="008E38BC" w:rsidRPr="005423DC" w:rsidRDefault="008E38BC" w:rsidP="4325EDED">
      <w:pPr>
        <w:rPr>
          <w:rFonts w:ascii="Arial" w:hAnsi="Arial"/>
          <w:color w:val="47488E"/>
          <w:lang w:val="en-IE"/>
        </w:rPr>
      </w:pPr>
      <w:r w:rsidRPr="005423DC">
        <w:rPr>
          <w:rFonts w:ascii="Arial" w:hAnsi="Arial"/>
          <w:color w:val="47488E"/>
          <w:lang w:val="en-IE"/>
        </w:rPr>
        <w:t xml:space="preserve">ACOSVO </w:t>
      </w:r>
      <w:r w:rsidR="00602A96" w:rsidRPr="005423DC">
        <w:rPr>
          <w:rFonts w:ascii="Arial" w:hAnsi="Arial"/>
          <w:color w:val="47488E"/>
          <w:lang w:val="en-IE"/>
        </w:rPr>
        <w:t>seek applications</w:t>
      </w:r>
      <w:r w:rsidRPr="005423DC">
        <w:rPr>
          <w:rFonts w:ascii="Arial" w:hAnsi="Arial"/>
          <w:color w:val="47488E"/>
          <w:lang w:val="en-IE"/>
        </w:rPr>
        <w:t xml:space="preserve"> for </w:t>
      </w:r>
      <w:r w:rsidR="7257EDB9" w:rsidRPr="005423DC">
        <w:rPr>
          <w:rFonts w:ascii="Arial" w:hAnsi="Arial"/>
          <w:color w:val="47488E"/>
          <w:lang w:val="en-IE"/>
        </w:rPr>
        <w:t>a Treasurer who will join the Board of Trustees</w:t>
      </w:r>
      <w:r w:rsidR="11F1DD3F" w:rsidRPr="005423DC">
        <w:rPr>
          <w:rFonts w:ascii="Arial" w:hAnsi="Arial"/>
          <w:color w:val="47488E"/>
          <w:lang w:val="en-IE"/>
        </w:rPr>
        <w:t>.</w:t>
      </w:r>
    </w:p>
    <w:p w14:paraId="4133DD1B" w14:textId="77777777" w:rsidR="008E38BC" w:rsidRDefault="008E38BC" w:rsidP="00A21A1B">
      <w:pPr>
        <w:rPr>
          <w:rFonts w:ascii="Arial" w:hAnsi="Arial"/>
          <w:b/>
          <w:color w:val="47488E"/>
          <w:lang w:val="en-IE"/>
        </w:rPr>
      </w:pPr>
    </w:p>
    <w:p w14:paraId="2E48D6E3" w14:textId="1885B8FA" w:rsidR="00572ABB" w:rsidRPr="00572ABB" w:rsidRDefault="00572ABB" w:rsidP="00A21A1B">
      <w:pPr>
        <w:rPr>
          <w:rFonts w:ascii="Arial" w:hAnsi="Arial" w:cs="Arial"/>
          <w:b/>
          <w:color w:val="47488E"/>
          <w:lang w:val="en-IE"/>
        </w:rPr>
      </w:pPr>
      <w:r w:rsidRPr="00572ABB">
        <w:rPr>
          <w:rFonts w:ascii="Arial" w:hAnsi="Arial" w:cs="Arial"/>
          <w:b/>
          <w:color w:val="47488E"/>
          <w:lang w:val="en-IE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662"/>
      </w:tblGrid>
      <w:tr w:rsidR="00A21A1B" w:rsidRPr="00914876" w14:paraId="75C828DF" w14:textId="77777777" w:rsidTr="00602A96">
        <w:trPr>
          <w:trHeight w:val="454"/>
        </w:trPr>
        <w:tc>
          <w:tcPr>
            <w:tcW w:w="3539" w:type="dxa"/>
            <w:shd w:val="clear" w:color="auto" w:fill="484A8E"/>
          </w:tcPr>
          <w:p w14:paraId="570246C4" w14:textId="43304450" w:rsidR="00A21A1B" w:rsidRPr="00602A96" w:rsidRDefault="00A21A1B" w:rsidP="4325EDED">
            <w:pPr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  <w:lang w:val="en-IE"/>
              </w:rPr>
              <w:t xml:space="preserve">Name of </w:t>
            </w:r>
            <w:r w:rsidR="384E17AA" w:rsidRPr="00602A96"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  <w:lang w:val="en-IE"/>
              </w:rPr>
              <w:t>Applicant</w:t>
            </w:r>
          </w:p>
        </w:tc>
        <w:tc>
          <w:tcPr>
            <w:tcW w:w="6662" w:type="dxa"/>
          </w:tcPr>
          <w:p w14:paraId="0D61A373" w14:textId="77777777" w:rsidR="00A21A1B" w:rsidRPr="00914876" w:rsidRDefault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</w:tc>
      </w:tr>
      <w:tr w:rsidR="00A21A1B" w:rsidRPr="00914876" w14:paraId="07FD99D7" w14:textId="77777777" w:rsidTr="00602A96">
        <w:trPr>
          <w:trHeight w:val="454"/>
        </w:trPr>
        <w:tc>
          <w:tcPr>
            <w:tcW w:w="3539" w:type="dxa"/>
            <w:shd w:val="clear" w:color="auto" w:fill="484A8E"/>
          </w:tcPr>
          <w:p w14:paraId="1AD4F8C3" w14:textId="77A929BB" w:rsidR="00A21A1B" w:rsidRPr="00602A96" w:rsidRDefault="009E52BE">
            <w:pPr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>Employer</w:t>
            </w:r>
          </w:p>
        </w:tc>
        <w:tc>
          <w:tcPr>
            <w:tcW w:w="6662" w:type="dxa"/>
          </w:tcPr>
          <w:p w14:paraId="77580D27" w14:textId="77777777" w:rsidR="00A21A1B" w:rsidRPr="00914876" w:rsidRDefault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</w:tc>
      </w:tr>
      <w:tr w:rsidR="00A21A1B" w:rsidRPr="00914876" w14:paraId="51AFB15E" w14:textId="77777777" w:rsidTr="00602A96">
        <w:trPr>
          <w:trHeight w:val="454"/>
        </w:trPr>
        <w:tc>
          <w:tcPr>
            <w:tcW w:w="3539" w:type="dxa"/>
            <w:shd w:val="clear" w:color="auto" w:fill="484A8E"/>
          </w:tcPr>
          <w:p w14:paraId="27038C92" w14:textId="77777777" w:rsidR="00A21A1B" w:rsidRPr="00602A96" w:rsidRDefault="00A21A1B">
            <w:pPr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>Position</w:t>
            </w:r>
          </w:p>
        </w:tc>
        <w:tc>
          <w:tcPr>
            <w:tcW w:w="6662" w:type="dxa"/>
          </w:tcPr>
          <w:p w14:paraId="4E34911C" w14:textId="77777777" w:rsidR="00A21A1B" w:rsidRPr="00914876" w:rsidRDefault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</w:tc>
      </w:tr>
      <w:tr w:rsidR="00A21A1B" w:rsidRPr="00914876" w14:paraId="7D92FAA5" w14:textId="77777777" w:rsidTr="00602A96">
        <w:trPr>
          <w:trHeight w:val="454"/>
        </w:trPr>
        <w:tc>
          <w:tcPr>
            <w:tcW w:w="3539" w:type="dxa"/>
            <w:shd w:val="clear" w:color="auto" w:fill="484A8E"/>
          </w:tcPr>
          <w:p w14:paraId="5BB3617E" w14:textId="77777777" w:rsidR="00A21A1B" w:rsidRPr="00602A96" w:rsidRDefault="00A21A1B">
            <w:pPr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>Contact number</w:t>
            </w:r>
          </w:p>
        </w:tc>
        <w:tc>
          <w:tcPr>
            <w:tcW w:w="6662" w:type="dxa"/>
          </w:tcPr>
          <w:p w14:paraId="0BB017F0" w14:textId="77777777" w:rsidR="00A21A1B" w:rsidRPr="00914876" w:rsidRDefault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</w:tc>
      </w:tr>
      <w:tr w:rsidR="00A21A1B" w:rsidRPr="00914876" w14:paraId="64C7F9FC" w14:textId="77777777" w:rsidTr="00602A96">
        <w:trPr>
          <w:trHeight w:val="454"/>
        </w:trPr>
        <w:tc>
          <w:tcPr>
            <w:tcW w:w="3539" w:type="dxa"/>
            <w:shd w:val="clear" w:color="auto" w:fill="484A8E"/>
          </w:tcPr>
          <w:p w14:paraId="0AA68F72" w14:textId="77777777" w:rsidR="00A21A1B" w:rsidRPr="00602A96" w:rsidRDefault="00A21A1B">
            <w:pPr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>Email address</w:t>
            </w:r>
          </w:p>
        </w:tc>
        <w:tc>
          <w:tcPr>
            <w:tcW w:w="6662" w:type="dxa"/>
          </w:tcPr>
          <w:p w14:paraId="32D9B380" w14:textId="77777777" w:rsidR="00A21A1B" w:rsidRPr="00914876" w:rsidRDefault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</w:tc>
      </w:tr>
      <w:tr w:rsidR="00572ABB" w:rsidRPr="00914876" w14:paraId="771A8D8F" w14:textId="77777777" w:rsidTr="00602A96">
        <w:trPr>
          <w:trHeight w:val="454"/>
        </w:trPr>
        <w:tc>
          <w:tcPr>
            <w:tcW w:w="3539" w:type="dxa"/>
            <w:shd w:val="clear" w:color="auto" w:fill="484A8E"/>
          </w:tcPr>
          <w:p w14:paraId="1F34C14B" w14:textId="2E0B8B56" w:rsidR="00572ABB" w:rsidRPr="00602A96" w:rsidRDefault="00572ABB" w:rsidP="00572ABB">
            <w:pPr>
              <w:rPr>
                <w:rFonts w:ascii="Arial" w:hAnsi="Arial"/>
                <w:b/>
                <w:bCs/>
                <w:color w:val="FFFFFF" w:themeColor="background1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  <w:lang w:val="en-IE"/>
              </w:rPr>
              <w:t>Are you currently a Member of ACOSVO?</w:t>
            </w:r>
          </w:p>
        </w:tc>
        <w:tc>
          <w:tcPr>
            <w:tcW w:w="6662" w:type="dxa"/>
          </w:tcPr>
          <w:p w14:paraId="45E82D31" w14:textId="0BED29E1" w:rsidR="00572ABB" w:rsidRPr="00914876" w:rsidRDefault="00572ABB" w:rsidP="00572ABB">
            <w:pPr>
              <w:rPr>
                <w:rFonts w:ascii="Arial" w:hAnsi="Arial"/>
                <w:color w:val="47488E"/>
                <w:lang w:val="en-IE"/>
              </w:rPr>
            </w:pPr>
            <w:r w:rsidRPr="1F54029D">
              <w:rPr>
                <w:rFonts w:ascii="Arial" w:hAnsi="Arial"/>
                <w:color w:val="47488E"/>
                <w:sz w:val="22"/>
                <w:szCs w:val="22"/>
                <w:lang w:val="en-IE"/>
              </w:rPr>
              <w:t>Y/N</w:t>
            </w:r>
          </w:p>
        </w:tc>
      </w:tr>
      <w:tr w:rsidR="00572ABB" w:rsidRPr="00914876" w14:paraId="049EE7A4" w14:textId="77777777" w:rsidTr="00602A96">
        <w:trPr>
          <w:trHeight w:val="454"/>
        </w:trPr>
        <w:tc>
          <w:tcPr>
            <w:tcW w:w="3539" w:type="dxa"/>
            <w:shd w:val="clear" w:color="auto" w:fill="484A8E"/>
          </w:tcPr>
          <w:p w14:paraId="2F1DDCDF" w14:textId="246C42BB" w:rsidR="00572ABB" w:rsidRPr="00602A96" w:rsidRDefault="00572ABB" w:rsidP="00572ABB">
            <w:pPr>
              <w:rPr>
                <w:rFonts w:ascii="Arial" w:hAnsi="Arial"/>
                <w:b/>
                <w:bCs/>
                <w:color w:val="FFFFFF" w:themeColor="background1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  <w:lang w:val="en-IE"/>
              </w:rPr>
              <w:t>If yes, which organisation does your membership relate to?</w:t>
            </w:r>
          </w:p>
        </w:tc>
        <w:tc>
          <w:tcPr>
            <w:tcW w:w="6662" w:type="dxa"/>
          </w:tcPr>
          <w:p w14:paraId="27AF2158" w14:textId="77777777" w:rsidR="00572ABB" w:rsidRPr="00914876" w:rsidRDefault="00572ABB" w:rsidP="00572ABB">
            <w:pPr>
              <w:rPr>
                <w:rFonts w:ascii="Arial" w:hAnsi="Arial"/>
                <w:color w:val="47488E"/>
                <w:lang w:val="en-IE"/>
              </w:rPr>
            </w:pPr>
          </w:p>
        </w:tc>
      </w:tr>
    </w:tbl>
    <w:p w14:paraId="66CE1322" w14:textId="77777777" w:rsidR="00A21A1B" w:rsidRPr="00914876" w:rsidRDefault="00A21A1B" w:rsidP="00A21A1B">
      <w:pPr>
        <w:rPr>
          <w:rFonts w:ascii="Arial" w:hAnsi="Arial"/>
          <w:color w:val="47488E"/>
          <w:lang w:val="en-IE"/>
        </w:rPr>
      </w:pPr>
    </w:p>
    <w:p w14:paraId="1999D8C2" w14:textId="77777777" w:rsidR="00A21A1B" w:rsidRDefault="00A21A1B" w:rsidP="00A21A1B">
      <w:pPr>
        <w:rPr>
          <w:rFonts w:ascii="Arial" w:hAnsi="Arial"/>
          <w:color w:val="47488E"/>
          <w:lang w:val="en-IE"/>
        </w:rPr>
      </w:pPr>
    </w:p>
    <w:p w14:paraId="3E1D3F60" w14:textId="139BD8E3" w:rsidR="00A21A1B" w:rsidRPr="00572ABB" w:rsidRDefault="00572ABB" w:rsidP="00A21A1B">
      <w:pPr>
        <w:rPr>
          <w:rFonts w:ascii="Arial" w:hAnsi="Arial"/>
          <w:b/>
          <w:bCs/>
          <w:color w:val="47488E"/>
          <w:lang w:val="en-IE"/>
        </w:rPr>
      </w:pPr>
      <w:r w:rsidRPr="00572ABB">
        <w:rPr>
          <w:rFonts w:ascii="Arial" w:hAnsi="Arial"/>
          <w:b/>
          <w:bCs/>
          <w:color w:val="47488E"/>
          <w:lang w:val="en-IE"/>
        </w:rPr>
        <w:t>Application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21A1B" w14:paraId="5DCD3160" w14:textId="77777777" w:rsidTr="00602A96">
        <w:tc>
          <w:tcPr>
            <w:tcW w:w="10201" w:type="dxa"/>
            <w:shd w:val="clear" w:color="auto" w:fill="484A8E"/>
          </w:tcPr>
          <w:p w14:paraId="031528DC" w14:textId="14B3A02B" w:rsidR="00A21A1B" w:rsidRPr="00602A96" w:rsidRDefault="00A21A1B">
            <w:pPr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>a.</w:t>
            </w:r>
          </w:p>
        </w:tc>
      </w:tr>
      <w:tr w:rsidR="00A21A1B" w:rsidRPr="00CC17DE" w14:paraId="024FEF79" w14:textId="77777777" w:rsidTr="00602A96">
        <w:tc>
          <w:tcPr>
            <w:tcW w:w="10201" w:type="dxa"/>
            <w:shd w:val="clear" w:color="auto" w:fill="484A8E"/>
          </w:tcPr>
          <w:p w14:paraId="0D229237" w14:textId="4FAFBB45" w:rsidR="00A21A1B" w:rsidRPr="00602A96" w:rsidRDefault="00A21A1B">
            <w:pPr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>Please tell us why you would like to be considered as a member of the ACOSVO Board:</w:t>
            </w:r>
          </w:p>
        </w:tc>
      </w:tr>
      <w:tr w:rsidR="00602A96" w:rsidRPr="00CC17DE" w14:paraId="30653CB8" w14:textId="77777777">
        <w:tc>
          <w:tcPr>
            <w:tcW w:w="10201" w:type="dxa"/>
          </w:tcPr>
          <w:p w14:paraId="1BB633F8" w14:textId="6AE0E7CE" w:rsidR="00602A96" w:rsidRDefault="00602A96" w:rsidP="00602A96">
            <w:pPr>
              <w:rPr>
                <w:rFonts w:ascii="Arial" w:hAnsi="Arial"/>
                <w:color w:val="47488E"/>
                <w:lang w:val="en-IE"/>
              </w:rPr>
            </w:pPr>
            <w:r w:rsidRPr="00A64535">
              <w:rPr>
                <w:rFonts w:ascii="Arial" w:hAnsi="Arial"/>
                <w:color w:val="47488E"/>
                <w:lang w:val="en-IE"/>
              </w:rPr>
              <w:t>(</w:t>
            </w:r>
            <w:r w:rsidR="002823D4">
              <w:rPr>
                <w:rFonts w:ascii="Arial" w:hAnsi="Arial"/>
                <w:color w:val="47488E"/>
                <w:lang w:val="en-IE"/>
              </w:rPr>
              <w:t>500</w:t>
            </w:r>
            <w:r w:rsidRPr="00A64535">
              <w:rPr>
                <w:rFonts w:ascii="Arial" w:hAnsi="Arial"/>
                <w:color w:val="47488E"/>
                <w:lang w:val="en-IE"/>
              </w:rPr>
              <w:t xml:space="preserve"> word maximum)</w:t>
            </w:r>
          </w:p>
          <w:p w14:paraId="2299F898" w14:textId="77777777" w:rsidR="00602A96" w:rsidRDefault="00602A96" w:rsidP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28DE4E6D" w14:textId="77777777" w:rsidR="00602A96" w:rsidRDefault="00602A96" w:rsidP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2D71DDCC" w14:textId="77777777" w:rsidR="00602A96" w:rsidRDefault="00602A96" w:rsidP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0CBC27B6" w14:textId="77777777" w:rsidR="00602A96" w:rsidRDefault="00602A96" w:rsidP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6BA2D02E" w14:textId="77777777" w:rsidR="00602A96" w:rsidRPr="00A64535" w:rsidRDefault="00602A96" w:rsidP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19DC3836" w14:textId="77777777" w:rsidR="00602A96" w:rsidRPr="00CC17DE" w:rsidRDefault="00602A96">
            <w:pPr>
              <w:rPr>
                <w:rFonts w:ascii="Arial" w:hAnsi="Arial"/>
                <w:color w:val="47488E"/>
                <w:lang w:val="en-IE"/>
              </w:rPr>
            </w:pPr>
          </w:p>
        </w:tc>
      </w:tr>
    </w:tbl>
    <w:p w14:paraId="4FA29DDE" w14:textId="77777777" w:rsidR="00A21A1B" w:rsidRPr="00CC17DE" w:rsidRDefault="00A21A1B" w:rsidP="00A21A1B">
      <w:pPr>
        <w:rPr>
          <w:rFonts w:ascii="Arial" w:hAnsi="Arial"/>
          <w:color w:val="47488E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21A1B" w:rsidRPr="00CC17DE" w14:paraId="31D8897A" w14:textId="77777777" w:rsidTr="00602A96">
        <w:tc>
          <w:tcPr>
            <w:tcW w:w="10201" w:type="dxa"/>
            <w:shd w:val="clear" w:color="auto" w:fill="484A8E"/>
          </w:tcPr>
          <w:p w14:paraId="0BED8373" w14:textId="4D3B059F" w:rsidR="00A21A1B" w:rsidRPr="00602A96" w:rsidRDefault="00A21A1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 xml:space="preserve">b. </w:t>
            </w:r>
          </w:p>
        </w:tc>
      </w:tr>
      <w:tr w:rsidR="00A21A1B" w:rsidRPr="00CC17DE" w14:paraId="2F4E3B3C" w14:textId="77777777" w:rsidTr="00602A96">
        <w:tc>
          <w:tcPr>
            <w:tcW w:w="10201" w:type="dxa"/>
            <w:shd w:val="clear" w:color="auto" w:fill="484A8E"/>
          </w:tcPr>
          <w:p w14:paraId="6FC33828" w14:textId="02330E4C" w:rsidR="00A21A1B" w:rsidRPr="00602A96" w:rsidRDefault="00A21A1B">
            <w:pPr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</w:pPr>
            <w:r w:rsidRPr="00602A96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>Please tell us what you could bring to the ACOSVO Board</w:t>
            </w:r>
            <w:r w:rsidR="00E32383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 xml:space="preserve"> and to the role of Treasurer:</w:t>
            </w:r>
          </w:p>
        </w:tc>
      </w:tr>
      <w:tr w:rsidR="00602A96" w:rsidRPr="00CC17DE" w14:paraId="79B7540F" w14:textId="77777777">
        <w:tc>
          <w:tcPr>
            <w:tcW w:w="10201" w:type="dxa"/>
          </w:tcPr>
          <w:p w14:paraId="397CFC77" w14:textId="5DDEF0BD" w:rsidR="00602A96" w:rsidRPr="00A64535" w:rsidRDefault="00602A96" w:rsidP="00602A96">
            <w:pPr>
              <w:rPr>
                <w:rFonts w:ascii="Arial" w:hAnsi="Arial"/>
                <w:color w:val="47488E"/>
                <w:lang w:val="en-IE"/>
              </w:rPr>
            </w:pPr>
            <w:r w:rsidRPr="00A64535">
              <w:rPr>
                <w:rFonts w:ascii="Arial" w:hAnsi="Arial"/>
                <w:color w:val="47488E"/>
                <w:lang w:val="en-IE"/>
              </w:rPr>
              <w:t>(</w:t>
            </w:r>
            <w:r w:rsidR="002823D4">
              <w:rPr>
                <w:rFonts w:ascii="Arial" w:hAnsi="Arial"/>
                <w:color w:val="47488E"/>
                <w:lang w:val="en-IE"/>
              </w:rPr>
              <w:t>500</w:t>
            </w:r>
            <w:r w:rsidRPr="00A64535">
              <w:rPr>
                <w:rFonts w:ascii="Arial" w:hAnsi="Arial"/>
                <w:color w:val="47488E"/>
                <w:lang w:val="en-IE"/>
              </w:rPr>
              <w:t xml:space="preserve"> word maximum)</w:t>
            </w:r>
          </w:p>
          <w:p w14:paraId="46B63FA8" w14:textId="77777777" w:rsidR="00602A96" w:rsidRDefault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31FDE4D8" w14:textId="77777777" w:rsidR="00602A96" w:rsidRDefault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7EB2E22B" w14:textId="77777777" w:rsidR="00602A96" w:rsidRDefault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7E416488" w14:textId="77777777" w:rsidR="00602A96" w:rsidRDefault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6FAD89CB" w14:textId="77777777" w:rsidR="00602A96" w:rsidRDefault="00602A96">
            <w:pPr>
              <w:rPr>
                <w:rFonts w:ascii="Arial" w:hAnsi="Arial"/>
                <w:color w:val="47488E"/>
                <w:lang w:val="en-IE"/>
              </w:rPr>
            </w:pPr>
          </w:p>
          <w:p w14:paraId="36F896A0" w14:textId="77777777" w:rsidR="00602A96" w:rsidRPr="00CC17DE" w:rsidRDefault="00602A96">
            <w:pPr>
              <w:rPr>
                <w:rFonts w:ascii="Arial" w:hAnsi="Arial"/>
                <w:color w:val="47488E"/>
                <w:lang w:val="en-IE"/>
              </w:rPr>
            </w:pPr>
          </w:p>
        </w:tc>
      </w:tr>
    </w:tbl>
    <w:p w14:paraId="1BB1A49D" w14:textId="77777777" w:rsidR="00A21A1B" w:rsidRPr="00CC17DE" w:rsidRDefault="00A21A1B" w:rsidP="00A21A1B">
      <w:pPr>
        <w:rPr>
          <w:rFonts w:ascii="Arial" w:hAnsi="Arial"/>
          <w:color w:val="47488E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21A1B" w:rsidRPr="00CC17DE" w14:paraId="191A01C3" w14:textId="77777777" w:rsidTr="009B33AD">
        <w:tc>
          <w:tcPr>
            <w:tcW w:w="10201" w:type="dxa"/>
            <w:shd w:val="clear" w:color="auto" w:fill="484A8E"/>
          </w:tcPr>
          <w:p w14:paraId="0904D2DC" w14:textId="6C5392C1" w:rsidR="00A21A1B" w:rsidRPr="009B33AD" w:rsidRDefault="00A21A1B">
            <w:pPr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</w:pPr>
            <w:r w:rsidRPr="009B33AD">
              <w:rPr>
                <w:rFonts w:ascii="Arial" w:hAnsi="Arial"/>
                <w:b/>
                <w:bCs/>
                <w:color w:val="FFFFFF" w:themeColor="background1"/>
                <w:sz w:val="22"/>
                <w:lang w:val="en-IE"/>
              </w:rPr>
              <w:t xml:space="preserve">c. </w:t>
            </w:r>
          </w:p>
        </w:tc>
      </w:tr>
      <w:tr w:rsidR="00A21A1B" w14:paraId="511CB8B1" w14:textId="77777777" w:rsidTr="009B33AD">
        <w:tc>
          <w:tcPr>
            <w:tcW w:w="10201" w:type="dxa"/>
            <w:shd w:val="clear" w:color="auto" w:fill="484A8E"/>
          </w:tcPr>
          <w:p w14:paraId="05D82C00" w14:textId="2ED07ABA" w:rsidR="00A21A1B" w:rsidRPr="009B33AD" w:rsidRDefault="00A21A1B" w:rsidP="009B33AD">
            <w:pPr>
              <w:spacing w:line="259" w:lineRule="auto"/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</w:rPr>
            </w:pPr>
            <w:r w:rsidRPr="009B33AD"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</w:rPr>
              <w:t>Please tell us of any particular areas of expertise including lived or worked experience with under-represented groups and/or in diverse environments</w:t>
            </w:r>
          </w:p>
        </w:tc>
      </w:tr>
      <w:tr w:rsidR="009B33AD" w14:paraId="5BBF5E8E" w14:textId="77777777">
        <w:tc>
          <w:tcPr>
            <w:tcW w:w="10201" w:type="dxa"/>
          </w:tcPr>
          <w:p w14:paraId="7C044746" w14:textId="10D00AF8" w:rsidR="009B33AD" w:rsidRDefault="009B33AD" w:rsidP="009B33AD">
            <w:pPr>
              <w:rPr>
                <w:rFonts w:ascii="Arial" w:hAnsi="Arial"/>
                <w:color w:val="47488E"/>
              </w:rPr>
            </w:pPr>
            <w:r w:rsidRPr="00E32C29">
              <w:rPr>
                <w:rFonts w:ascii="Arial" w:hAnsi="Arial"/>
                <w:color w:val="47488E"/>
              </w:rPr>
              <w:t>(</w:t>
            </w:r>
            <w:r w:rsidR="002823D4">
              <w:rPr>
                <w:rFonts w:ascii="Arial" w:hAnsi="Arial"/>
                <w:color w:val="47488E"/>
              </w:rPr>
              <w:t>500</w:t>
            </w:r>
            <w:r w:rsidRPr="00E32C29">
              <w:rPr>
                <w:rFonts w:ascii="Arial" w:hAnsi="Arial"/>
                <w:color w:val="47488E"/>
              </w:rPr>
              <w:t xml:space="preserve"> word maximum)</w:t>
            </w:r>
          </w:p>
          <w:p w14:paraId="33622C5F" w14:textId="77777777" w:rsidR="009B33AD" w:rsidRDefault="009B33AD" w:rsidP="009B33AD">
            <w:pPr>
              <w:rPr>
                <w:rFonts w:ascii="Arial" w:hAnsi="Arial"/>
                <w:color w:val="47488E"/>
              </w:rPr>
            </w:pPr>
          </w:p>
          <w:p w14:paraId="20EB0B2E" w14:textId="77777777" w:rsidR="009B33AD" w:rsidRDefault="009B33AD" w:rsidP="009B33AD">
            <w:pPr>
              <w:rPr>
                <w:rFonts w:ascii="Arial" w:hAnsi="Arial"/>
                <w:color w:val="47488E"/>
              </w:rPr>
            </w:pPr>
          </w:p>
          <w:p w14:paraId="6E9ADC0A" w14:textId="77777777" w:rsidR="009B33AD" w:rsidRDefault="009B33AD" w:rsidP="009B33AD">
            <w:pPr>
              <w:rPr>
                <w:rFonts w:ascii="Arial" w:hAnsi="Arial"/>
                <w:color w:val="47488E"/>
              </w:rPr>
            </w:pPr>
          </w:p>
          <w:p w14:paraId="62207299" w14:textId="77777777" w:rsidR="009B33AD" w:rsidRDefault="009B33AD" w:rsidP="009B33AD">
            <w:pPr>
              <w:rPr>
                <w:rFonts w:ascii="Arial" w:hAnsi="Arial"/>
                <w:color w:val="47488E"/>
              </w:rPr>
            </w:pPr>
          </w:p>
          <w:p w14:paraId="550A653E" w14:textId="77777777" w:rsidR="009B33AD" w:rsidRDefault="009B33AD" w:rsidP="009B33AD">
            <w:pPr>
              <w:rPr>
                <w:rFonts w:ascii="Arial" w:hAnsi="Arial"/>
                <w:color w:val="47488E"/>
              </w:rPr>
            </w:pPr>
          </w:p>
          <w:p w14:paraId="270A933D" w14:textId="77777777" w:rsidR="009B33AD" w:rsidRPr="6AEAA8BC" w:rsidRDefault="009B33AD">
            <w:pPr>
              <w:spacing w:line="259" w:lineRule="auto"/>
              <w:rPr>
                <w:rFonts w:ascii="Arial" w:hAnsi="Arial"/>
                <w:color w:val="47488E"/>
              </w:rPr>
            </w:pPr>
          </w:p>
        </w:tc>
      </w:tr>
    </w:tbl>
    <w:p w14:paraId="55E63D16" w14:textId="77777777" w:rsidR="00A21A1B" w:rsidRDefault="00A21A1B" w:rsidP="00A21A1B">
      <w:pPr>
        <w:rPr>
          <w:rFonts w:ascii="Arial" w:hAnsi="Arial"/>
          <w:color w:val="47488E"/>
          <w:lang w:val="en-IE"/>
        </w:rPr>
      </w:pPr>
    </w:p>
    <w:p w14:paraId="7CC24636" w14:textId="77777777" w:rsidR="00A21A1B" w:rsidRDefault="00A21A1B" w:rsidP="00A21A1B">
      <w:pPr>
        <w:rPr>
          <w:rFonts w:ascii="Arial" w:hAnsi="Arial"/>
          <w:color w:val="47488E"/>
          <w:lang w:val="en-IE"/>
        </w:rPr>
      </w:pPr>
    </w:p>
    <w:p w14:paraId="3C8A0572" w14:textId="77777777" w:rsidR="005C6577" w:rsidRDefault="005C6577" w:rsidP="00A21A1B">
      <w:pPr>
        <w:rPr>
          <w:rFonts w:ascii="Arial" w:hAnsi="Arial"/>
          <w:color w:val="47488E"/>
          <w:lang w:val="en-IE"/>
        </w:rPr>
      </w:pPr>
    </w:p>
    <w:p w14:paraId="5EBDEA73" w14:textId="3E6D1707" w:rsidR="00AC2577" w:rsidRPr="00EA2F45" w:rsidRDefault="00572ABB" w:rsidP="00A21A1B">
      <w:pPr>
        <w:rPr>
          <w:rFonts w:ascii="Arial" w:hAnsi="Arial"/>
          <w:b/>
          <w:bCs/>
          <w:color w:val="47488E"/>
          <w:lang w:val="en-IE"/>
        </w:rPr>
      </w:pPr>
      <w:r w:rsidRPr="00EA2F45">
        <w:rPr>
          <w:rFonts w:ascii="Arial" w:hAnsi="Arial"/>
          <w:b/>
          <w:bCs/>
          <w:color w:val="47488E"/>
          <w:lang w:val="en-IE"/>
        </w:rPr>
        <w:lastRenderedPageBreak/>
        <w:t>Declaration &amp; Data Protection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21A1B" w14:paraId="240FF4A1" w14:textId="77777777" w:rsidTr="009B33AD">
        <w:tc>
          <w:tcPr>
            <w:tcW w:w="10201" w:type="dxa"/>
          </w:tcPr>
          <w:p w14:paraId="0DD90651" w14:textId="46E88921" w:rsidR="00A21A1B" w:rsidRDefault="00A42986">
            <w:pPr>
              <w:rPr>
                <w:rFonts w:ascii="Arial" w:hAnsi="Arial"/>
                <w:color w:val="47488E"/>
                <w:sz w:val="22"/>
                <w:lang w:val="en-IE"/>
              </w:rPr>
            </w:pPr>
            <w:r>
              <w:rPr>
                <w:rFonts w:ascii="Arial" w:hAnsi="Arial"/>
                <w:color w:val="47488E"/>
                <w:sz w:val="22"/>
                <w:lang w:val="en-IE"/>
              </w:rPr>
              <w:t xml:space="preserve">I can confirm that </w:t>
            </w:r>
            <w:r w:rsidR="00A21A1B" w:rsidRPr="00914876">
              <w:rPr>
                <w:rFonts w:ascii="Arial" w:hAnsi="Arial"/>
                <w:color w:val="47488E"/>
                <w:sz w:val="22"/>
                <w:lang w:val="en-IE"/>
              </w:rPr>
              <w:t xml:space="preserve">I agree to my name being put forward for the Board of </w:t>
            </w:r>
            <w:r w:rsidR="00A21A1B">
              <w:rPr>
                <w:rFonts w:ascii="Arial" w:hAnsi="Arial"/>
                <w:color w:val="47488E"/>
                <w:sz w:val="22"/>
                <w:lang w:val="en-IE"/>
              </w:rPr>
              <w:t>Directors</w:t>
            </w:r>
            <w:r>
              <w:rPr>
                <w:rFonts w:ascii="Arial" w:hAnsi="Arial"/>
                <w:color w:val="47488E"/>
                <w:sz w:val="22"/>
                <w:lang w:val="en-IE"/>
              </w:rPr>
              <w:t xml:space="preserve"> and that I am not disqualified from being a charity trustee</w:t>
            </w:r>
            <w:r w:rsidR="006066FA">
              <w:rPr>
                <w:rFonts w:ascii="Arial" w:hAnsi="Arial"/>
                <w:color w:val="47488E"/>
                <w:sz w:val="22"/>
                <w:lang w:val="en-IE"/>
              </w:rPr>
              <w:t>.</w:t>
            </w:r>
          </w:p>
          <w:p w14:paraId="61E18D61" w14:textId="77777777" w:rsidR="006066FA" w:rsidRPr="00914876" w:rsidRDefault="006066FA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59D4080C" w14:textId="77777777" w:rsidR="00A21A1B" w:rsidRPr="00914876" w:rsidRDefault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36459E29" w14:textId="4434A815" w:rsidR="00A21A1B" w:rsidRDefault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 xml:space="preserve">Signed: </w:t>
            </w: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ab/>
            </w: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ab/>
            </w: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ab/>
            </w: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ab/>
              <w:t xml:space="preserve">  </w:t>
            </w:r>
            <w:r>
              <w:rPr>
                <w:rFonts w:ascii="Arial" w:hAnsi="Arial"/>
                <w:color w:val="47488E"/>
                <w:sz w:val="22"/>
                <w:lang w:val="en-IE"/>
              </w:rPr>
              <w:t xml:space="preserve">                                                      Date:</w:t>
            </w:r>
          </w:p>
          <w:p w14:paraId="1960C05C" w14:textId="77777777" w:rsidR="00A21A1B" w:rsidRDefault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27D150A8" w14:textId="24F9ACA3" w:rsidR="006066FA" w:rsidRDefault="006066FA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</w:tc>
      </w:tr>
    </w:tbl>
    <w:p w14:paraId="132895CA" w14:textId="77777777" w:rsidR="00A21A1B" w:rsidRDefault="00A21A1B" w:rsidP="00A21A1B">
      <w:pPr>
        <w:rPr>
          <w:rFonts w:ascii="Arial" w:hAnsi="Arial"/>
          <w:color w:val="47488E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EA2F45" w14:paraId="778F1BAA" w14:textId="77777777" w:rsidTr="009B33AD">
        <w:tc>
          <w:tcPr>
            <w:tcW w:w="10201" w:type="dxa"/>
          </w:tcPr>
          <w:p w14:paraId="5DE17673" w14:textId="77777777" w:rsidR="00EA2F45" w:rsidRDefault="00EA2F45" w:rsidP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  <w:r>
              <w:rPr>
                <w:rFonts w:ascii="Arial" w:hAnsi="Arial"/>
                <w:color w:val="47488E"/>
                <w:sz w:val="22"/>
                <w:lang w:val="en-IE"/>
              </w:rPr>
              <w:t>ACOSVO</w:t>
            </w:r>
            <w:r w:rsidRPr="00EA2F45">
              <w:rPr>
                <w:rFonts w:ascii="Arial" w:hAnsi="Arial"/>
                <w:color w:val="47488E"/>
                <w:sz w:val="22"/>
                <w:lang w:val="en-IE"/>
              </w:rPr>
              <w:t xml:space="preserve"> will hold your details on file but will not release them to any third party. Some further details</w:t>
            </w:r>
            <w:r>
              <w:rPr>
                <w:rFonts w:ascii="Arial" w:hAnsi="Arial"/>
                <w:color w:val="47488E"/>
                <w:sz w:val="22"/>
                <w:lang w:val="en-IE"/>
              </w:rPr>
              <w:t xml:space="preserve"> relevant to your application</w:t>
            </w:r>
            <w:r w:rsidRPr="00EA2F45">
              <w:rPr>
                <w:rFonts w:ascii="Arial" w:hAnsi="Arial"/>
                <w:color w:val="47488E"/>
                <w:sz w:val="22"/>
                <w:lang w:val="en-IE"/>
              </w:rPr>
              <w:t xml:space="preserve"> may be shared with </w:t>
            </w:r>
            <w:r>
              <w:rPr>
                <w:rFonts w:ascii="Arial" w:hAnsi="Arial"/>
                <w:color w:val="47488E"/>
                <w:sz w:val="22"/>
                <w:lang w:val="en-IE"/>
              </w:rPr>
              <w:t>the Chief Executive and T</w:t>
            </w:r>
            <w:r w:rsidRPr="00EA2F45">
              <w:rPr>
                <w:rFonts w:ascii="Arial" w:hAnsi="Arial"/>
                <w:color w:val="47488E"/>
                <w:sz w:val="22"/>
                <w:lang w:val="en-IE"/>
              </w:rPr>
              <w:t>rustees</w:t>
            </w:r>
            <w:r>
              <w:rPr>
                <w:rFonts w:ascii="Arial" w:hAnsi="Arial"/>
                <w:color w:val="47488E"/>
                <w:sz w:val="22"/>
                <w:lang w:val="en-IE"/>
              </w:rPr>
              <w:t>.</w:t>
            </w:r>
          </w:p>
          <w:p w14:paraId="251C4EFB" w14:textId="77777777" w:rsidR="00EA2F45" w:rsidRDefault="00EA2F45" w:rsidP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780E018C" w14:textId="77777777" w:rsidR="00EA2F45" w:rsidRDefault="00EA2F45" w:rsidP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  <w:r w:rsidRPr="00EA2F45">
              <w:rPr>
                <w:rFonts w:ascii="Arial" w:hAnsi="Arial"/>
                <w:color w:val="47488E"/>
                <w:sz w:val="22"/>
                <w:lang w:val="en-IE"/>
              </w:rPr>
              <w:t>I confirm that, to the best of my knowledge and belief, the information I have given on this form and any additional sheets is correct. I understand that any misleading statement or deliberate omission may result in my dismissal</w:t>
            </w:r>
            <w:r>
              <w:rPr>
                <w:rFonts w:ascii="Arial" w:hAnsi="Arial"/>
                <w:color w:val="47488E"/>
                <w:sz w:val="22"/>
                <w:lang w:val="en-IE"/>
              </w:rPr>
              <w:t xml:space="preserve"> from the Trustee position.</w:t>
            </w:r>
          </w:p>
          <w:p w14:paraId="5BEC1DF8" w14:textId="77777777" w:rsidR="00EA2F45" w:rsidRDefault="00EA2F45" w:rsidP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5CAAF169" w14:textId="77777777" w:rsidR="00EA2F45" w:rsidRDefault="00EA2F45" w:rsidP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  <w:r w:rsidRPr="00EA2F45">
              <w:rPr>
                <w:rFonts w:ascii="Arial" w:hAnsi="Arial"/>
                <w:color w:val="47488E"/>
                <w:sz w:val="22"/>
                <w:lang w:val="en-IE"/>
              </w:rPr>
              <w:t>I hereby consent to the processing of sensitive personal data, as defined in the Data Protection Act 2018, involved in the consideration of this application.</w:t>
            </w:r>
          </w:p>
          <w:p w14:paraId="41855E6E" w14:textId="77777777" w:rsidR="00602A96" w:rsidRDefault="00602A96" w:rsidP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7AE1EC2B" w14:textId="77777777" w:rsidR="00602A96" w:rsidRDefault="00602A96" w:rsidP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6CC29CB6" w14:textId="77777777" w:rsidR="00602A96" w:rsidRDefault="00602A96" w:rsidP="00602A96">
            <w:pPr>
              <w:rPr>
                <w:rFonts w:ascii="Arial" w:hAnsi="Arial"/>
                <w:color w:val="47488E"/>
                <w:sz w:val="22"/>
                <w:lang w:val="en-IE"/>
              </w:rPr>
            </w:pP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 xml:space="preserve">Signed: </w:t>
            </w: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ab/>
            </w: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ab/>
            </w: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ab/>
            </w: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ab/>
              <w:t xml:space="preserve">  </w:t>
            </w:r>
            <w:r>
              <w:rPr>
                <w:rFonts w:ascii="Arial" w:hAnsi="Arial"/>
                <w:color w:val="47488E"/>
                <w:sz w:val="22"/>
                <w:lang w:val="en-IE"/>
              </w:rPr>
              <w:t xml:space="preserve">                                                      Date:</w:t>
            </w:r>
          </w:p>
          <w:p w14:paraId="2DEBB179" w14:textId="77777777" w:rsidR="00602A96" w:rsidRDefault="00602A96" w:rsidP="00A21A1B">
            <w:pPr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7C6631BD" w14:textId="4C5E6240" w:rsidR="00602A96" w:rsidRPr="00EA2F45" w:rsidRDefault="00602A96" w:rsidP="00A21A1B">
            <w:pPr>
              <w:rPr>
                <w:rFonts w:ascii="Arial" w:hAnsi="Arial" w:cs="Arial"/>
                <w:color w:val="47488E"/>
                <w:sz w:val="22"/>
                <w:szCs w:val="22"/>
                <w:lang w:val="en-IE"/>
              </w:rPr>
            </w:pPr>
          </w:p>
        </w:tc>
      </w:tr>
    </w:tbl>
    <w:p w14:paraId="153C0D19" w14:textId="77777777" w:rsidR="00EA2F45" w:rsidRDefault="00EA2F45" w:rsidP="00A21A1B">
      <w:pPr>
        <w:rPr>
          <w:rFonts w:ascii="Arial" w:hAnsi="Arial"/>
          <w:color w:val="47488E"/>
          <w:lang w:val="en-IE"/>
        </w:rPr>
      </w:pPr>
    </w:p>
    <w:p w14:paraId="34C04BDB" w14:textId="77777777" w:rsidR="00EA2F45" w:rsidRPr="00914876" w:rsidRDefault="00EA2F45" w:rsidP="00A21A1B">
      <w:pPr>
        <w:rPr>
          <w:rFonts w:ascii="Arial" w:hAnsi="Arial"/>
          <w:color w:val="47488E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21A1B" w14:paraId="21CA6D70" w14:textId="77777777" w:rsidTr="20639978">
        <w:trPr>
          <w:trHeight w:val="1455"/>
        </w:trPr>
        <w:tc>
          <w:tcPr>
            <w:tcW w:w="10201" w:type="dxa"/>
          </w:tcPr>
          <w:p w14:paraId="17071CEF" w14:textId="77777777" w:rsidR="00A21A1B" w:rsidRPr="009A5FE2" w:rsidRDefault="00A21A1B">
            <w:pPr>
              <w:rPr>
                <w:rFonts w:ascii="Arial" w:hAnsi="Arial"/>
                <w:color w:val="47488E"/>
                <w:sz w:val="8"/>
                <w:szCs w:val="8"/>
                <w:lang w:val="en-IE"/>
              </w:rPr>
            </w:pPr>
          </w:p>
          <w:p w14:paraId="0FCEA557" w14:textId="756DD734" w:rsidR="00A42986" w:rsidRPr="00AC2577" w:rsidRDefault="00A21A1B" w:rsidP="00AC2577">
            <w:pPr>
              <w:spacing w:after="60" w:line="360" w:lineRule="auto"/>
              <w:rPr>
                <w:rFonts w:ascii="Arial" w:eastAsiaTheme="minorEastAsia" w:hAnsi="Arial" w:cs="Arial"/>
                <w:color w:val="0000FF"/>
                <w:sz w:val="22"/>
                <w:szCs w:val="22"/>
                <w:u w:val="single"/>
                <w:lang w:val="en-GB"/>
              </w:rPr>
            </w:pPr>
            <w:r w:rsidRPr="20639978">
              <w:rPr>
                <w:rFonts w:ascii="Arial" w:hAnsi="Arial"/>
                <w:color w:val="47488E"/>
                <w:sz w:val="22"/>
                <w:szCs w:val="22"/>
                <w:lang w:val="en-IE"/>
              </w:rPr>
              <w:t xml:space="preserve">Please return your nomination by </w:t>
            </w:r>
            <w:r w:rsidR="00AC2577">
              <w:rPr>
                <w:rFonts w:ascii="Arial" w:hAnsi="Arial"/>
                <w:b/>
                <w:bCs/>
                <w:color w:val="47488E"/>
                <w:sz w:val="22"/>
                <w:szCs w:val="22"/>
                <w:lang w:val="en-IE"/>
              </w:rPr>
              <w:t xml:space="preserve">25 September </w:t>
            </w:r>
            <w:r w:rsidRPr="20639978">
              <w:rPr>
                <w:rFonts w:ascii="Arial" w:hAnsi="Arial"/>
                <w:b/>
                <w:bCs/>
                <w:color w:val="47488E"/>
                <w:sz w:val="22"/>
                <w:szCs w:val="22"/>
                <w:lang w:val="en-IE"/>
              </w:rPr>
              <w:t>202</w:t>
            </w:r>
            <w:r w:rsidR="02C48186" w:rsidRPr="20639978">
              <w:rPr>
                <w:rFonts w:ascii="Arial" w:hAnsi="Arial"/>
                <w:b/>
                <w:bCs/>
                <w:color w:val="47488E"/>
                <w:sz w:val="22"/>
                <w:szCs w:val="22"/>
                <w:lang w:val="en-IE"/>
              </w:rPr>
              <w:t>3</w:t>
            </w:r>
            <w:r w:rsidRPr="20639978">
              <w:rPr>
                <w:rFonts w:ascii="Arial" w:hAnsi="Arial"/>
                <w:color w:val="47488E"/>
                <w:sz w:val="22"/>
                <w:szCs w:val="22"/>
                <w:lang w:val="en-IE"/>
              </w:rPr>
              <w:t>, to:</w:t>
            </w:r>
            <w:hyperlink r:id="rId12">
              <w:r w:rsidR="68C8414D" w:rsidRPr="20639978">
                <w:rPr>
                  <w:rStyle w:val="Hyperlink"/>
                  <w:rFonts w:ascii="Arial" w:hAnsi="Arial"/>
                  <w:lang w:val="en-IE"/>
                </w:rPr>
                <w:t xml:space="preserve"> </w:t>
              </w:r>
            </w:hyperlink>
            <w:r w:rsidRPr="20639978">
              <w:rPr>
                <w:rFonts w:ascii="Arial" w:hAnsi="Arial"/>
                <w:color w:val="47488E"/>
                <w:sz w:val="22"/>
                <w:szCs w:val="22"/>
                <w:lang w:val="en-IE"/>
              </w:rPr>
              <w:t xml:space="preserve"> </w:t>
            </w:r>
            <w:r w:rsidR="2F56E2E6" w:rsidRPr="20639978">
              <w:rPr>
                <w:rFonts w:ascii="Arial" w:eastAsiaTheme="minorEastAsia" w:hAnsi="Arial" w:cs="Arial"/>
                <w:color w:val="0000FF"/>
                <w:sz w:val="22"/>
                <w:szCs w:val="22"/>
                <w:u w:val="single"/>
                <w:lang w:val="en-IE"/>
              </w:rPr>
              <w:t>lauren.tough</w:t>
            </w:r>
            <w:r w:rsidRPr="20639978">
              <w:rPr>
                <w:rFonts w:ascii="Arial" w:eastAsiaTheme="minorEastAsia" w:hAnsi="Arial" w:cs="Arial"/>
                <w:color w:val="0000FF"/>
                <w:sz w:val="22"/>
                <w:szCs w:val="22"/>
                <w:u w:val="single"/>
                <w:lang w:val="en-GB"/>
              </w:rPr>
              <w:t>@acosvo.org.uk</w:t>
            </w:r>
          </w:p>
          <w:p w14:paraId="59712E56" w14:textId="3E36ADAC" w:rsidR="00A42986" w:rsidRDefault="005345AD">
            <w:pPr>
              <w:widowControl w:val="0"/>
              <w:rPr>
                <w:rFonts w:ascii="Arial" w:hAnsi="Arial"/>
                <w:color w:val="47488E"/>
                <w:sz w:val="22"/>
                <w:lang w:val="en-IE"/>
              </w:rPr>
            </w:pPr>
            <w:r>
              <w:rPr>
                <w:rFonts w:ascii="Arial" w:hAnsi="Arial"/>
                <w:color w:val="47488E"/>
                <w:sz w:val="22"/>
                <w:lang w:val="en-IE"/>
              </w:rPr>
              <w:t>Interviews will take place on 11 October 2023.</w:t>
            </w:r>
          </w:p>
          <w:p w14:paraId="351C552C" w14:textId="77777777" w:rsidR="005345AD" w:rsidRDefault="005345AD">
            <w:pPr>
              <w:widowControl w:val="0"/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5D2798A4" w14:textId="00248FF1" w:rsidR="005345AD" w:rsidRDefault="005345AD">
            <w:pPr>
              <w:widowControl w:val="0"/>
              <w:rPr>
                <w:rFonts w:ascii="Arial" w:hAnsi="Arial"/>
                <w:color w:val="47488E"/>
                <w:sz w:val="22"/>
                <w:lang w:val="en-IE"/>
              </w:rPr>
            </w:pPr>
            <w:r>
              <w:rPr>
                <w:rFonts w:ascii="Arial" w:hAnsi="Arial"/>
                <w:color w:val="47488E"/>
                <w:sz w:val="22"/>
                <w:lang w:val="en-IE"/>
              </w:rPr>
              <w:t>References will</w:t>
            </w:r>
            <w:r w:rsidR="00F17F19">
              <w:rPr>
                <w:rFonts w:ascii="Arial" w:hAnsi="Arial"/>
                <w:color w:val="47488E"/>
                <w:sz w:val="22"/>
                <w:lang w:val="en-IE"/>
              </w:rPr>
              <w:t xml:space="preserve"> be</w:t>
            </w:r>
            <w:r>
              <w:rPr>
                <w:rFonts w:ascii="Arial" w:hAnsi="Arial"/>
                <w:color w:val="47488E"/>
                <w:sz w:val="22"/>
                <w:lang w:val="en-IE"/>
              </w:rPr>
              <w:t xml:space="preserve"> sought following the offer of the position.</w:t>
            </w:r>
          </w:p>
          <w:p w14:paraId="5DCD1E3A" w14:textId="77777777" w:rsidR="005345AD" w:rsidRPr="000C5980" w:rsidRDefault="005345AD">
            <w:pPr>
              <w:widowControl w:val="0"/>
              <w:rPr>
                <w:rFonts w:ascii="Arial" w:hAnsi="Arial"/>
                <w:color w:val="47488E"/>
                <w:sz w:val="22"/>
                <w:lang w:val="en-IE"/>
              </w:rPr>
            </w:pPr>
          </w:p>
          <w:p w14:paraId="7D117535" w14:textId="35D96D52" w:rsidR="00A21A1B" w:rsidRPr="00674BC0" w:rsidRDefault="00A21A1B">
            <w:pPr>
              <w:spacing w:after="60" w:line="360" w:lineRule="auto"/>
              <w:ind w:right="140"/>
              <w:rPr>
                <w:rFonts w:ascii="Arial" w:hAnsi="Arial"/>
                <w:color w:val="47488E"/>
                <w:sz w:val="22"/>
                <w:lang w:val="en-IE"/>
              </w:rPr>
            </w:pPr>
            <w:r w:rsidRPr="00914876">
              <w:rPr>
                <w:rFonts w:ascii="Arial" w:hAnsi="Arial"/>
                <w:color w:val="47488E"/>
                <w:sz w:val="22"/>
                <w:lang w:val="en-IE"/>
              </w:rPr>
              <w:t>If you require further information, please contac</w:t>
            </w:r>
            <w:r w:rsidR="00F17F19">
              <w:rPr>
                <w:rFonts w:ascii="Arial" w:hAnsi="Arial"/>
                <w:color w:val="47488E"/>
                <w:sz w:val="22"/>
                <w:lang w:val="en-IE"/>
              </w:rPr>
              <w:t>t Lauren Tough.</w:t>
            </w:r>
          </w:p>
        </w:tc>
      </w:tr>
    </w:tbl>
    <w:p w14:paraId="6DD52CD7" w14:textId="77777777" w:rsidR="00A21A1B" w:rsidRPr="00BD4AEA" w:rsidRDefault="00A21A1B" w:rsidP="00A21A1B">
      <w:pPr>
        <w:ind w:right="140"/>
        <w:rPr>
          <w:rFonts w:ascii="Arial" w:hAnsi="Arial"/>
          <w:b/>
        </w:rPr>
      </w:pPr>
    </w:p>
    <w:p w14:paraId="3818C120" w14:textId="77777777" w:rsidR="00A21A1B" w:rsidRPr="00A21A1B" w:rsidRDefault="00A21A1B">
      <w:pPr>
        <w:rPr>
          <w:b/>
          <w:bCs/>
        </w:rPr>
      </w:pPr>
    </w:p>
    <w:sectPr w:rsidR="00A21A1B" w:rsidRPr="00A21A1B" w:rsidSect="00602A96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8395" w14:textId="77777777" w:rsidR="0003208C" w:rsidRDefault="0003208C" w:rsidP="00A21A1B">
      <w:r>
        <w:separator/>
      </w:r>
    </w:p>
  </w:endnote>
  <w:endnote w:type="continuationSeparator" w:id="0">
    <w:p w14:paraId="7652435D" w14:textId="77777777" w:rsidR="0003208C" w:rsidRDefault="0003208C" w:rsidP="00A21A1B">
      <w:r>
        <w:continuationSeparator/>
      </w:r>
    </w:p>
  </w:endnote>
  <w:endnote w:type="continuationNotice" w:id="1">
    <w:p w14:paraId="11A5D3B1" w14:textId="77777777" w:rsidR="0003208C" w:rsidRDefault="00032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91F0" w14:textId="77777777" w:rsidR="0003208C" w:rsidRDefault="0003208C" w:rsidP="00A21A1B">
      <w:r>
        <w:separator/>
      </w:r>
    </w:p>
  </w:footnote>
  <w:footnote w:type="continuationSeparator" w:id="0">
    <w:p w14:paraId="76B79F0A" w14:textId="77777777" w:rsidR="0003208C" w:rsidRDefault="0003208C" w:rsidP="00A21A1B">
      <w:r>
        <w:continuationSeparator/>
      </w:r>
    </w:p>
  </w:footnote>
  <w:footnote w:type="continuationNotice" w:id="1">
    <w:p w14:paraId="7C13B1EB" w14:textId="77777777" w:rsidR="0003208C" w:rsidRDefault="000320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0EE"/>
    <w:multiLevelType w:val="multilevel"/>
    <w:tmpl w:val="9D20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737667"/>
    <w:multiLevelType w:val="multilevel"/>
    <w:tmpl w:val="2378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E22BD"/>
    <w:multiLevelType w:val="hybridMultilevel"/>
    <w:tmpl w:val="ABBA9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31A5F"/>
    <w:multiLevelType w:val="multilevel"/>
    <w:tmpl w:val="CBD2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4D4A35"/>
    <w:multiLevelType w:val="multilevel"/>
    <w:tmpl w:val="3F0C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1481077">
    <w:abstractNumId w:val="4"/>
  </w:num>
  <w:num w:numId="2" w16cid:durableId="484124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732609">
    <w:abstractNumId w:val="1"/>
  </w:num>
  <w:num w:numId="4" w16cid:durableId="2118602249">
    <w:abstractNumId w:val="0"/>
  </w:num>
  <w:num w:numId="5" w16cid:durableId="171792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1E"/>
    <w:rsid w:val="0003208C"/>
    <w:rsid w:val="000463A8"/>
    <w:rsid w:val="00052CE0"/>
    <w:rsid w:val="00117C94"/>
    <w:rsid w:val="00126457"/>
    <w:rsid w:val="002823D4"/>
    <w:rsid w:val="00296F18"/>
    <w:rsid w:val="002A3EDB"/>
    <w:rsid w:val="002B179C"/>
    <w:rsid w:val="002C60CE"/>
    <w:rsid w:val="002D0600"/>
    <w:rsid w:val="003410A3"/>
    <w:rsid w:val="003911C5"/>
    <w:rsid w:val="003B27CF"/>
    <w:rsid w:val="00416294"/>
    <w:rsid w:val="005108DF"/>
    <w:rsid w:val="00511389"/>
    <w:rsid w:val="0051FBA0"/>
    <w:rsid w:val="005345AD"/>
    <w:rsid w:val="005423DC"/>
    <w:rsid w:val="00572ABB"/>
    <w:rsid w:val="005C6577"/>
    <w:rsid w:val="00602A96"/>
    <w:rsid w:val="00603549"/>
    <w:rsid w:val="006066FA"/>
    <w:rsid w:val="00606848"/>
    <w:rsid w:val="00625847"/>
    <w:rsid w:val="006857FB"/>
    <w:rsid w:val="00691D71"/>
    <w:rsid w:val="006F787B"/>
    <w:rsid w:val="007079D7"/>
    <w:rsid w:val="00775AAC"/>
    <w:rsid w:val="0078522B"/>
    <w:rsid w:val="007913F2"/>
    <w:rsid w:val="007B180C"/>
    <w:rsid w:val="007C336F"/>
    <w:rsid w:val="007E197C"/>
    <w:rsid w:val="007F4B6C"/>
    <w:rsid w:val="008E38BC"/>
    <w:rsid w:val="00934CC3"/>
    <w:rsid w:val="009B33AD"/>
    <w:rsid w:val="009B3C34"/>
    <w:rsid w:val="009B6FB3"/>
    <w:rsid w:val="009E52BE"/>
    <w:rsid w:val="00A21A1B"/>
    <w:rsid w:val="00A42986"/>
    <w:rsid w:val="00A64535"/>
    <w:rsid w:val="00A974B6"/>
    <w:rsid w:val="00AC2577"/>
    <w:rsid w:val="00B076AB"/>
    <w:rsid w:val="00B32ACF"/>
    <w:rsid w:val="00B6506F"/>
    <w:rsid w:val="00C15CB8"/>
    <w:rsid w:val="00C2420B"/>
    <w:rsid w:val="00C50A1D"/>
    <w:rsid w:val="00D540F3"/>
    <w:rsid w:val="00D66CAF"/>
    <w:rsid w:val="00DF57C5"/>
    <w:rsid w:val="00E12DEC"/>
    <w:rsid w:val="00E32383"/>
    <w:rsid w:val="00E70E01"/>
    <w:rsid w:val="00EA2EE5"/>
    <w:rsid w:val="00EA2F45"/>
    <w:rsid w:val="00EB341E"/>
    <w:rsid w:val="00ED082D"/>
    <w:rsid w:val="00EF6773"/>
    <w:rsid w:val="00F17F19"/>
    <w:rsid w:val="00F73999"/>
    <w:rsid w:val="00FD3B26"/>
    <w:rsid w:val="02C48186"/>
    <w:rsid w:val="04ABDA01"/>
    <w:rsid w:val="057CB1D0"/>
    <w:rsid w:val="06A5FD7E"/>
    <w:rsid w:val="090D7557"/>
    <w:rsid w:val="0A5A0E5F"/>
    <w:rsid w:val="0A5A87D8"/>
    <w:rsid w:val="0ECC408A"/>
    <w:rsid w:val="11F1DD3F"/>
    <w:rsid w:val="12B5CF2E"/>
    <w:rsid w:val="14237E10"/>
    <w:rsid w:val="14FF47F2"/>
    <w:rsid w:val="176DC563"/>
    <w:rsid w:val="1A7BBB55"/>
    <w:rsid w:val="1AE99C46"/>
    <w:rsid w:val="1DDB6CAD"/>
    <w:rsid w:val="1F54029D"/>
    <w:rsid w:val="202C79DF"/>
    <w:rsid w:val="203AB1F6"/>
    <w:rsid w:val="20639978"/>
    <w:rsid w:val="2179E3BB"/>
    <w:rsid w:val="22AE72DA"/>
    <w:rsid w:val="2990FB67"/>
    <w:rsid w:val="2BD9690A"/>
    <w:rsid w:val="2F56E2E6"/>
    <w:rsid w:val="30E50B36"/>
    <w:rsid w:val="327F4FA0"/>
    <w:rsid w:val="3362FE11"/>
    <w:rsid w:val="34FECE72"/>
    <w:rsid w:val="351DD840"/>
    <w:rsid w:val="35ED01BF"/>
    <w:rsid w:val="36F5A004"/>
    <w:rsid w:val="384E17AA"/>
    <w:rsid w:val="397E7D61"/>
    <w:rsid w:val="3D7531E5"/>
    <w:rsid w:val="3F110246"/>
    <w:rsid w:val="3F31B2C2"/>
    <w:rsid w:val="3FD8D360"/>
    <w:rsid w:val="41E53F00"/>
    <w:rsid w:val="4325EDED"/>
    <w:rsid w:val="451CDFC2"/>
    <w:rsid w:val="463F69C4"/>
    <w:rsid w:val="469FA8AF"/>
    <w:rsid w:val="46B1BBDC"/>
    <w:rsid w:val="48726E3E"/>
    <w:rsid w:val="49479FBC"/>
    <w:rsid w:val="49D5BCCE"/>
    <w:rsid w:val="4A040592"/>
    <w:rsid w:val="4A468454"/>
    <w:rsid w:val="4D27F1A7"/>
    <w:rsid w:val="4F5C35C5"/>
    <w:rsid w:val="50CAE3F7"/>
    <w:rsid w:val="576765AA"/>
    <w:rsid w:val="5855513B"/>
    <w:rsid w:val="59453EE4"/>
    <w:rsid w:val="5AB92194"/>
    <w:rsid w:val="5EE717DD"/>
    <w:rsid w:val="63CA59C8"/>
    <w:rsid w:val="654CC563"/>
    <w:rsid w:val="65E14A26"/>
    <w:rsid w:val="6636E12D"/>
    <w:rsid w:val="67A14619"/>
    <w:rsid w:val="689C2556"/>
    <w:rsid w:val="68ADC59A"/>
    <w:rsid w:val="68C8414D"/>
    <w:rsid w:val="6A7AB769"/>
    <w:rsid w:val="6F6BF50E"/>
    <w:rsid w:val="7257EDB9"/>
    <w:rsid w:val="752C1193"/>
    <w:rsid w:val="76FDF78B"/>
    <w:rsid w:val="7AEBF802"/>
    <w:rsid w:val="7C3E63C7"/>
    <w:rsid w:val="7D1CBAC8"/>
    <w:rsid w:val="7FD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59EB"/>
  <w15:docId w15:val="{941712BD-F403-46B6-A081-0935F93C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41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4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A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34CC3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A1B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A1B"/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59"/>
    <w:rsid w:val="00A2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21A1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A1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1A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hyperlink" Target="http://www.acosvo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03F57BBFC474B8749B65D65D13797" ma:contentTypeVersion="12" ma:contentTypeDescription="Create a new document." ma:contentTypeScope="" ma:versionID="74a885f92e9466196139730a6b54ec67">
  <xsd:schema xmlns:xsd="http://www.w3.org/2001/XMLSchema" xmlns:xs="http://www.w3.org/2001/XMLSchema" xmlns:p="http://schemas.microsoft.com/office/2006/metadata/properties" xmlns:ns2="b571319c-8f9f-44bc-bccd-3ef5f69f7b2f" xmlns:ns3="0e3d1e3f-97bd-4d0e-9f09-35cd06b7e4ae" targetNamespace="http://schemas.microsoft.com/office/2006/metadata/properties" ma:root="true" ma:fieldsID="d6022a667ba0db35e9bf0c843586603b" ns2:_="" ns3:_="">
    <xsd:import namespace="b571319c-8f9f-44bc-bccd-3ef5f69f7b2f"/>
    <xsd:import namespace="0e3d1e3f-97bd-4d0e-9f09-35cd06b7e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1319c-8f9f-44bc-bccd-3ef5f69f7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d1e3f-97bd-4d0e-9f09-35cd06b7e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C6B83-F68B-48C1-9AF8-4F01837360E0}"/>
</file>

<file path=customXml/itemProps2.xml><?xml version="1.0" encoding="utf-8"?>
<ds:datastoreItem xmlns:ds="http://schemas.openxmlformats.org/officeDocument/2006/customXml" ds:itemID="{CDBFAB7C-F89D-4DE0-B5BB-A531A60F3395}">
  <ds:schemaRefs>
    <ds:schemaRef ds:uri="http://schemas.microsoft.com/office/2006/metadata/properties"/>
    <ds:schemaRef ds:uri="http://schemas.microsoft.com/office/infopath/2007/PartnerControls"/>
    <ds:schemaRef ds:uri="880ee746-1289-47b2-9d05-17448792906e"/>
    <ds:schemaRef ds:uri="ca82bb12-2b79-4508-aced-a986d792047e"/>
  </ds:schemaRefs>
</ds:datastoreItem>
</file>

<file path=customXml/itemProps3.xml><?xml version="1.0" encoding="utf-8"?>
<ds:datastoreItem xmlns:ds="http://schemas.openxmlformats.org/officeDocument/2006/customXml" ds:itemID="{880BDC54-59C9-4147-840D-F292625E3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 Tough</dc:creator>
  <cp:keywords/>
  <dc:description/>
  <cp:lastModifiedBy>Lauren  Tough</cp:lastModifiedBy>
  <cp:revision>7</cp:revision>
  <dcterms:created xsi:type="dcterms:W3CDTF">2023-09-01T09:44:00Z</dcterms:created>
  <dcterms:modified xsi:type="dcterms:W3CDTF">2023-09-01T12:43:00Z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0x010100DB403F57BBFC474B8749B65D65D13797</vt:lpwstr>
  </property>
  <property fmtid="{D5CDD505-2E9C-101B-9397-08002B2CF9AE}" pid="3" name="_dlc_DocIdItemGuid">
    <vt:lpwstr>10ae677c-79ea-452d-997a-53c49c3220d5</vt:lpwstr>
  </property>
  <property fmtid="{D5CDD505-2E9C-101B-9397-08002B2CF9AE}" pid="4" name="MediaServiceImageTags">
    <vt:lpwstr/>
  </property>
</Properties>
</file>