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18E74" w14:textId="02FC8122" w:rsidR="00A04A95" w:rsidRDefault="00A04A95">
      <w:pPr>
        <w:pStyle w:val="BodyText"/>
        <w:spacing w:before="3"/>
        <w:ind w:left="0"/>
        <w:rPr>
          <w:rFonts w:ascii="Times New Roman"/>
          <w:sz w:val="7"/>
        </w:rPr>
      </w:pPr>
    </w:p>
    <w:p w14:paraId="2BF2B617" w14:textId="4AA58BE5" w:rsidR="00A10FC8" w:rsidRDefault="00A10FC8">
      <w:pPr>
        <w:pStyle w:val="BodyText"/>
        <w:spacing w:before="3"/>
        <w:ind w:left="0"/>
        <w:rPr>
          <w:rFonts w:ascii="Times New Roman"/>
          <w:sz w:val="7"/>
        </w:rPr>
      </w:pPr>
    </w:p>
    <w:p w14:paraId="4BF4AFB0" w14:textId="77777777" w:rsidR="00A10FC8" w:rsidRDefault="00A10FC8">
      <w:pPr>
        <w:pStyle w:val="BodyText"/>
        <w:spacing w:before="3"/>
        <w:ind w:left="0"/>
        <w:rPr>
          <w:rFonts w:ascii="Times New Roman"/>
          <w:sz w:val="7"/>
        </w:rPr>
      </w:pPr>
    </w:p>
    <w:p w14:paraId="56DAECFA" w14:textId="27C213EE" w:rsidR="00A10FC8" w:rsidRDefault="00A10FC8">
      <w:pPr>
        <w:pStyle w:val="BodyText"/>
        <w:spacing w:before="3"/>
        <w:ind w:left="0"/>
        <w:rPr>
          <w:rFonts w:ascii="Times New Roman"/>
          <w:sz w:val="7"/>
        </w:rPr>
      </w:pPr>
    </w:p>
    <w:p w14:paraId="5B835485" w14:textId="584E61F5" w:rsidR="00A10FC8" w:rsidRDefault="00A10FC8">
      <w:pPr>
        <w:pStyle w:val="BodyText"/>
        <w:spacing w:before="3"/>
        <w:ind w:left="0"/>
        <w:rPr>
          <w:rFonts w:ascii="Times New Roman"/>
          <w:sz w:val="7"/>
        </w:rPr>
      </w:pPr>
    </w:p>
    <w:p w14:paraId="5210E692" w14:textId="6D6A3E76" w:rsidR="00A10FC8" w:rsidRDefault="00A10FC8">
      <w:pPr>
        <w:pStyle w:val="BodyText"/>
        <w:spacing w:before="3"/>
        <w:ind w:left="0"/>
        <w:rPr>
          <w:rFonts w:ascii="Times New Roman"/>
          <w:sz w:val="7"/>
        </w:rPr>
      </w:pPr>
    </w:p>
    <w:p w14:paraId="1FEB2364" w14:textId="1AB963CF" w:rsidR="00A10FC8" w:rsidRDefault="00A10FC8">
      <w:pPr>
        <w:pStyle w:val="BodyText"/>
        <w:spacing w:before="3"/>
        <w:ind w:left="0"/>
        <w:rPr>
          <w:rFonts w:ascii="Times New Roman"/>
          <w:sz w:val="7"/>
        </w:rPr>
      </w:pPr>
    </w:p>
    <w:p w14:paraId="5536C3AE" w14:textId="08F1C88D" w:rsidR="00A10FC8" w:rsidRDefault="00A10FC8">
      <w:pPr>
        <w:pStyle w:val="BodyText"/>
        <w:spacing w:before="3"/>
        <w:ind w:left="0"/>
        <w:rPr>
          <w:rFonts w:ascii="Times New Roman"/>
          <w:sz w:val="7"/>
        </w:rPr>
      </w:pPr>
    </w:p>
    <w:p w14:paraId="3EA78A7C" w14:textId="7974DE38" w:rsidR="001F0940" w:rsidRDefault="00794282" w:rsidP="00794282">
      <w:pPr>
        <w:pStyle w:val="BodyText"/>
        <w:tabs>
          <w:tab w:val="left" w:pos="210"/>
          <w:tab w:val="left" w:pos="960"/>
          <w:tab w:val="right" w:pos="9163"/>
        </w:tabs>
        <w:spacing w:before="3"/>
        <w:ind w:left="0"/>
        <w:jc w:val="center"/>
        <w:rPr>
          <w:rFonts w:ascii="Times New Roman"/>
          <w:sz w:val="7"/>
        </w:rPr>
      </w:pPr>
      <w:r>
        <w:rPr>
          <w:rFonts w:ascii="Times New Roman"/>
          <w:noProof/>
          <w:sz w:val="7"/>
        </w:rPr>
        <w:t xml:space="preserve"> </w:t>
      </w:r>
      <w:r w:rsidR="004C5329">
        <w:rPr>
          <w:rFonts w:ascii="Times New Roman"/>
          <w:noProof/>
          <w:sz w:val="7"/>
        </w:rPr>
        <w:drawing>
          <wp:inline distT="0" distB="0" distL="0" distR="0" wp14:anchorId="79F21907" wp14:editId="5F31B775">
            <wp:extent cx="5060680" cy="3133725"/>
            <wp:effectExtent l="0" t="0" r="6985" b="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82821" cy="3209359"/>
                    </a:xfrm>
                    <a:prstGeom prst="rect">
                      <a:avLst/>
                    </a:prstGeom>
                  </pic:spPr>
                </pic:pic>
              </a:graphicData>
            </a:graphic>
          </wp:inline>
        </w:drawing>
      </w:r>
      <w:r>
        <w:rPr>
          <w:noProof/>
        </w:rPr>
        <w:t xml:space="preserve"> </w:t>
      </w:r>
    </w:p>
    <w:p w14:paraId="798EB84C" w14:textId="73412867" w:rsidR="001F0940" w:rsidRDefault="001F0940">
      <w:pPr>
        <w:pStyle w:val="BodyText"/>
        <w:spacing w:before="3"/>
        <w:ind w:left="0"/>
        <w:rPr>
          <w:rFonts w:ascii="Times New Roman"/>
          <w:sz w:val="7"/>
        </w:rPr>
      </w:pPr>
    </w:p>
    <w:p w14:paraId="25B7EDBB" w14:textId="1C27F195" w:rsidR="001F0940" w:rsidRDefault="001F0940">
      <w:pPr>
        <w:pStyle w:val="BodyText"/>
        <w:spacing w:before="3"/>
        <w:ind w:left="0"/>
        <w:rPr>
          <w:rFonts w:ascii="Times New Roman"/>
          <w:sz w:val="7"/>
        </w:rPr>
      </w:pPr>
    </w:p>
    <w:p w14:paraId="436BA204" w14:textId="133358D6" w:rsidR="001F0940" w:rsidRDefault="001F0940">
      <w:pPr>
        <w:pStyle w:val="BodyText"/>
        <w:spacing w:before="3"/>
        <w:ind w:left="0"/>
        <w:rPr>
          <w:rFonts w:ascii="Times New Roman"/>
          <w:sz w:val="7"/>
        </w:rPr>
      </w:pPr>
    </w:p>
    <w:p w14:paraId="33E3B401" w14:textId="4F87A4F0" w:rsidR="001F0940" w:rsidRDefault="001F0940">
      <w:pPr>
        <w:pStyle w:val="BodyText"/>
        <w:spacing w:before="3"/>
        <w:ind w:left="0"/>
        <w:rPr>
          <w:rFonts w:ascii="Times New Roman"/>
          <w:sz w:val="7"/>
        </w:rPr>
      </w:pPr>
    </w:p>
    <w:p w14:paraId="21CF6088" w14:textId="53596901" w:rsidR="006A16D8" w:rsidRDefault="006A16D8">
      <w:pPr>
        <w:pStyle w:val="BodyText"/>
        <w:spacing w:before="3"/>
        <w:ind w:left="0"/>
        <w:rPr>
          <w:rFonts w:ascii="Times New Roman"/>
          <w:sz w:val="7"/>
        </w:rPr>
      </w:pPr>
    </w:p>
    <w:p w14:paraId="281E408E" w14:textId="2B9F3E5C" w:rsidR="006A16D8" w:rsidRDefault="006A16D8">
      <w:pPr>
        <w:pStyle w:val="BodyText"/>
        <w:spacing w:before="3"/>
        <w:ind w:left="0"/>
        <w:rPr>
          <w:rFonts w:ascii="Times New Roman"/>
          <w:sz w:val="7"/>
        </w:rPr>
      </w:pPr>
    </w:p>
    <w:p w14:paraId="172820CC" w14:textId="797EEF9F" w:rsidR="006A16D8" w:rsidRDefault="006A16D8">
      <w:pPr>
        <w:pStyle w:val="BodyText"/>
        <w:spacing w:before="3"/>
        <w:ind w:left="0"/>
        <w:rPr>
          <w:rFonts w:ascii="Times New Roman"/>
          <w:sz w:val="7"/>
        </w:rPr>
      </w:pPr>
    </w:p>
    <w:p w14:paraId="15BBABD6" w14:textId="5BBBFAFF" w:rsidR="006A16D8" w:rsidRDefault="006A16D8">
      <w:pPr>
        <w:pStyle w:val="BodyText"/>
        <w:spacing w:before="3"/>
        <w:ind w:left="0"/>
        <w:rPr>
          <w:rFonts w:ascii="Times New Roman"/>
          <w:sz w:val="7"/>
        </w:rPr>
      </w:pPr>
    </w:p>
    <w:p w14:paraId="5598E2B3" w14:textId="77777777" w:rsidR="006A16D8" w:rsidRDefault="006A16D8">
      <w:pPr>
        <w:pStyle w:val="BodyText"/>
        <w:spacing w:before="3"/>
        <w:ind w:left="0"/>
        <w:rPr>
          <w:rFonts w:ascii="Times New Roman"/>
          <w:sz w:val="7"/>
        </w:rPr>
      </w:pPr>
    </w:p>
    <w:p w14:paraId="29F938EF" w14:textId="5909E092" w:rsidR="006A16D8" w:rsidRDefault="006A16D8">
      <w:pPr>
        <w:pStyle w:val="BodyText"/>
        <w:spacing w:before="3"/>
        <w:ind w:left="0"/>
        <w:rPr>
          <w:rFonts w:ascii="Times New Roman"/>
          <w:sz w:val="7"/>
        </w:rPr>
      </w:pPr>
    </w:p>
    <w:p w14:paraId="6AF92045" w14:textId="7257F219" w:rsidR="006A16D8" w:rsidRDefault="006A16D8">
      <w:pPr>
        <w:pStyle w:val="BodyText"/>
        <w:spacing w:before="3"/>
        <w:ind w:left="0"/>
        <w:rPr>
          <w:rFonts w:ascii="Times New Roman"/>
          <w:sz w:val="7"/>
        </w:rPr>
      </w:pPr>
    </w:p>
    <w:p w14:paraId="32EF8CD0" w14:textId="2AF9D869" w:rsidR="006A16D8" w:rsidRDefault="006A16D8">
      <w:pPr>
        <w:pStyle w:val="BodyText"/>
        <w:spacing w:before="3"/>
        <w:ind w:left="0"/>
        <w:rPr>
          <w:rFonts w:ascii="Times New Roman"/>
          <w:sz w:val="7"/>
        </w:rPr>
      </w:pPr>
    </w:p>
    <w:p w14:paraId="4DF00D9C" w14:textId="0D46EEDE" w:rsidR="006A16D8" w:rsidRDefault="006A16D8">
      <w:pPr>
        <w:pStyle w:val="BodyText"/>
        <w:spacing w:before="3"/>
        <w:ind w:left="0"/>
        <w:rPr>
          <w:rFonts w:ascii="Times New Roman"/>
          <w:sz w:val="7"/>
        </w:rPr>
      </w:pPr>
    </w:p>
    <w:p w14:paraId="75468247" w14:textId="2D00D082" w:rsidR="006A16D8" w:rsidRDefault="006A16D8">
      <w:pPr>
        <w:pStyle w:val="BodyText"/>
        <w:spacing w:before="3"/>
        <w:ind w:left="0"/>
        <w:rPr>
          <w:rFonts w:ascii="Times New Roman"/>
          <w:sz w:val="7"/>
        </w:rPr>
      </w:pPr>
    </w:p>
    <w:p w14:paraId="134BE8AA" w14:textId="0A980617" w:rsidR="006A16D8" w:rsidRPr="004D1A14" w:rsidRDefault="006A16D8" w:rsidP="004D1A14">
      <w:pPr>
        <w:pStyle w:val="Heading1"/>
        <w:jc w:val="center"/>
        <w:rPr>
          <w:rFonts w:ascii="Avenir Next LT Pro" w:hAnsi="Avenir Next LT Pro"/>
          <w:sz w:val="44"/>
          <w:szCs w:val="44"/>
        </w:rPr>
      </w:pPr>
      <w:r w:rsidRPr="004D1A14">
        <w:rPr>
          <w:rFonts w:ascii="Avenir Next LT Pro" w:hAnsi="Avenir Next LT Pro"/>
          <w:sz w:val="44"/>
          <w:szCs w:val="44"/>
        </w:rPr>
        <w:t>Job Description and Person Specification</w:t>
      </w:r>
    </w:p>
    <w:p w14:paraId="745E3B31" w14:textId="64A18C35" w:rsidR="006A16D8" w:rsidRPr="004D1A14" w:rsidRDefault="00BC7610" w:rsidP="004D1A14">
      <w:pPr>
        <w:pStyle w:val="Heading1"/>
        <w:jc w:val="center"/>
        <w:rPr>
          <w:rFonts w:ascii="Avenir Next LT Pro" w:hAnsi="Avenir Next LT Pro"/>
          <w:sz w:val="44"/>
          <w:szCs w:val="44"/>
        </w:rPr>
      </w:pPr>
      <w:r w:rsidRPr="004D1A14">
        <w:rPr>
          <w:rFonts w:ascii="Avenir Next LT Pro" w:hAnsi="Avenir Next LT Pro"/>
          <w:sz w:val="44"/>
          <w:szCs w:val="44"/>
        </w:rPr>
        <w:t>Peer Mentor</w:t>
      </w:r>
    </w:p>
    <w:p w14:paraId="64A60573" w14:textId="502BE890" w:rsidR="006A16D8" w:rsidRPr="004D1A14" w:rsidRDefault="006A16D8" w:rsidP="004D1A14">
      <w:pPr>
        <w:pStyle w:val="Heading1"/>
        <w:jc w:val="center"/>
        <w:rPr>
          <w:rFonts w:ascii="Avenir Next LT Pro" w:hAnsi="Avenir Next LT Pro"/>
          <w:sz w:val="44"/>
          <w:szCs w:val="44"/>
        </w:rPr>
      </w:pPr>
    </w:p>
    <w:p w14:paraId="3F85C9B5" w14:textId="77777777" w:rsidR="006A16D8" w:rsidRPr="006A16D8" w:rsidRDefault="006A16D8">
      <w:pPr>
        <w:pStyle w:val="BodyText"/>
        <w:spacing w:before="3"/>
        <w:ind w:left="0"/>
        <w:rPr>
          <w:rFonts w:ascii="Avenir Next LT Pro Light" w:hAnsi="Avenir Next LT Pro Light"/>
          <w:sz w:val="24"/>
          <w:szCs w:val="24"/>
        </w:rPr>
      </w:pPr>
    </w:p>
    <w:p w14:paraId="7F49954A" w14:textId="77777777" w:rsidR="001F0940" w:rsidRDefault="001F0940">
      <w:pPr>
        <w:pStyle w:val="BodyText"/>
        <w:spacing w:before="3"/>
        <w:ind w:left="0"/>
        <w:rPr>
          <w:rFonts w:ascii="Times New Roman"/>
          <w:sz w:val="7"/>
        </w:rPr>
      </w:pPr>
    </w:p>
    <w:p w14:paraId="13FAA584" w14:textId="11AC781F" w:rsidR="00A10FC8" w:rsidRDefault="00A10FC8">
      <w:pPr>
        <w:pStyle w:val="BodyText"/>
        <w:spacing w:before="3"/>
        <w:ind w:left="0"/>
        <w:rPr>
          <w:rFonts w:ascii="Times New Roman"/>
          <w:sz w:val="7"/>
        </w:rPr>
      </w:pPr>
    </w:p>
    <w:p w14:paraId="2088F576" w14:textId="413D6C2F" w:rsidR="00A10FC8" w:rsidRDefault="00A10FC8">
      <w:pPr>
        <w:pStyle w:val="BodyText"/>
        <w:spacing w:before="3"/>
        <w:ind w:left="0"/>
        <w:rPr>
          <w:rFonts w:ascii="Times New Roman"/>
          <w:sz w:val="7"/>
        </w:rPr>
      </w:pPr>
    </w:p>
    <w:p w14:paraId="6C6C2961" w14:textId="0C7C5412" w:rsidR="00A10FC8" w:rsidRDefault="00A10FC8">
      <w:pPr>
        <w:pStyle w:val="BodyText"/>
        <w:spacing w:before="3"/>
        <w:ind w:left="0"/>
        <w:rPr>
          <w:rFonts w:ascii="Times New Roman"/>
          <w:sz w:val="7"/>
        </w:rPr>
      </w:pPr>
    </w:p>
    <w:p w14:paraId="18B1E453" w14:textId="27AFC979" w:rsidR="00A10FC8" w:rsidRDefault="00A10FC8">
      <w:pPr>
        <w:pStyle w:val="BodyText"/>
        <w:spacing w:before="3"/>
        <w:ind w:left="0"/>
        <w:rPr>
          <w:rFonts w:ascii="Times New Roman"/>
          <w:sz w:val="7"/>
        </w:rPr>
      </w:pPr>
    </w:p>
    <w:p w14:paraId="3C503F57" w14:textId="77777777" w:rsidR="00A10FC8" w:rsidRDefault="00A10FC8" w:rsidP="00A10FC8">
      <w:pPr>
        <w:pStyle w:val="Default"/>
        <w:jc w:val="both"/>
        <w:rPr>
          <w:rFonts w:ascii="Arial" w:hAnsi="Arial" w:cs="Arial"/>
          <w:b/>
          <w:bCs/>
          <w:sz w:val="32"/>
          <w:szCs w:val="32"/>
          <w:u w:val="single"/>
        </w:rPr>
      </w:pPr>
    </w:p>
    <w:p w14:paraId="6D9ABAAE" w14:textId="77777777" w:rsidR="00A10FC8" w:rsidRDefault="00A10FC8" w:rsidP="00A10FC8">
      <w:pPr>
        <w:pStyle w:val="Default"/>
        <w:jc w:val="both"/>
        <w:rPr>
          <w:rFonts w:ascii="Arial" w:hAnsi="Arial" w:cs="Arial"/>
          <w:b/>
          <w:bCs/>
          <w:sz w:val="32"/>
          <w:szCs w:val="32"/>
          <w:u w:val="single"/>
        </w:rPr>
      </w:pPr>
    </w:p>
    <w:p w14:paraId="035ECE54" w14:textId="671E1E57" w:rsidR="00A10FC8" w:rsidRPr="00A10FC8" w:rsidRDefault="00A10FC8">
      <w:pPr>
        <w:pStyle w:val="BodyText"/>
        <w:spacing w:before="3"/>
        <w:ind w:left="0"/>
        <w:rPr>
          <w:rFonts w:ascii="Times New Roman"/>
          <w:sz w:val="7"/>
          <w:lang w:val="en-GB"/>
        </w:rPr>
      </w:pPr>
    </w:p>
    <w:p w14:paraId="097EE7CB" w14:textId="648F17B5" w:rsidR="00A10FC8" w:rsidRDefault="00A10FC8">
      <w:pPr>
        <w:pStyle w:val="BodyText"/>
        <w:spacing w:before="3"/>
        <w:ind w:left="0"/>
        <w:rPr>
          <w:rFonts w:ascii="Times New Roman"/>
          <w:sz w:val="7"/>
        </w:rPr>
      </w:pPr>
    </w:p>
    <w:p w14:paraId="608D6719" w14:textId="2BB91CF3" w:rsidR="00A10FC8" w:rsidRDefault="00A10FC8">
      <w:pPr>
        <w:pStyle w:val="BodyText"/>
        <w:spacing w:before="3"/>
        <w:ind w:left="0"/>
        <w:rPr>
          <w:rFonts w:ascii="Times New Roman"/>
          <w:sz w:val="7"/>
        </w:rPr>
      </w:pPr>
    </w:p>
    <w:p w14:paraId="77985B35" w14:textId="2AF004A7" w:rsidR="00A10FC8" w:rsidRDefault="00A10FC8">
      <w:pPr>
        <w:pStyle w:val="BodyText"/>
        <w:spacing w:before="3"/>
        <w:ind w:left="0"/>
        <w:rPr>
          <w:rFonts w:ascii="Times New Roman"/>
          <w:sz w:val="7"/>
        </w:rPr>
      </w:pPr>
    </w:p>
    <w:p w14:paraId="54EF5302" w14:textId="7C50537B" w:rsidR="00A10FC8" w:rsidRDefault="00A10FC8">
      <w:pPr>
        <w:pStyle w:val="BodyText"/>
        <w:spacing w:before="3"/>
        <w:ind w:left="0"/>
        <w:rPr>
          <w:rFonts w:ascii="Times New Roman"/>
          <w:sz w:val="7"/>
        </w:rPr>
      </w:pPr>
    </w:p>
    <w:p w14:paraId="309F9B22" w14:textId="51A7F250" w:rsidR="00A10FC8" w:rsidRDefault="00A10FC8">
      <w:pPr>
        <w:pStyle w:val="BodyText"/>
        <w:spacing w:before="3"/>
        <w:ind w:left="0"/>
        <w:rPr>
          <w:rFonts w:ascii="Times New Roman"/>
          <w:sz w:val="7"/>
        </w:rPr>
      </w:pPr>
    </w:p>
    <w:p w14:paraId="3F6AA752" w14:textId="79A1D91D" w:rsidR="00A10FC8" w:rsidRDefault="00A10FC8">
      <w:pPr>
        <w:pStyle w:val="BodyText"/>
        <w:spacing w:before="3"/>
        <w:ind w:left="0"/>
        <w:rPr>
          <w:rFonts w:ascii="Times New Roman"/>
          <w:sz w:val="7"/>
        </w:rPr>
      </w:pPr>
    </w:p>
    <w:p w14:paraId="5113360E" w14:textId="690D8F20" w:rsidR="00A10FC8" w:rsidRDefault="00A10FC8">
      <w:pPr>
        <w:pStyle w:val="BodyText"/>
        <w:spacing w:before="3"/>
        <w:ind w:left="0"/>
        <w:rPr>
          <w:rFonts w:ascii="Times New Roman"/>
          <w:sz w:val="7"/>
        </w:rPr>
      </w:pPr>
    </w:p>
    <w:p w14:paraId="5FC1050C" w14:textId="77777777" w:rsidR="00A10FC8" w:rsidRDefault="00A10FC8" w:rsidP="00A10FC8">
      <w:pPr>
        <w:pStyle w:val="Default"/>
        <w:jc w:val="both"/>
        <w:rPr>
          <w:rFonts w:ascii="Arial" w:hAnsi="Arial" w:cs="Arial"/>
          <w:color w:val="FF0000"/>
          <w:sz w:val="32"/>
          <w:szCs w:val="32"/>
        </w:rPr>
      </w:pPr>
    </w:p>
    <w:p w14:paraId="07B0010A" w14:textId="77777777" w:rsidR="00A10FC8" w:rsidRDefault="00A10FC8" w:rsidP="00A10FC8">
      <w:pPr>
        <w:pStyle w:val="Default"/>
        <w:jc w:val="both"/>
        <w:rPr>
          <w:rFonts w:ascii="Arial" w:hAnsi="Arial" w:cs="Arial"/>
          <w:color w:val="FF0000"/>
          <w:sz w:val="32"/>
          <w:szCs w:val="32"/>
        </w:rPr>
      </w:pPr>
    </w:p>
    <w:p w14:paraId="413290F1" w14:textId="77777777" w:rsidR="00A10FC8" w:rsidRDefault="00A10FC8" w:rsidP="00A10FC8">
      <w:pPr>
        <w:pStyle w:val="Default"/>
        <w:jc w:val="both"/>
        <w:rPr>
          <w:rFonts w:ascii="Arial" w:hAnsi="Arial" w:cs="Arial"/>
          <w:color w:val="FF0000"/>
          <w:sz w:val="32"/>
          <w:szCs w:val="32"/>
        </w:rPr>
      </w:pPr>
    </w:p>
    <w:p w14:paraId="6510C088" w14:textId="77777777" w:rsidR="001F0940" w:rsidRDefault="001F0940" w:rsidP="00A10FC8">
      <w:pPr>
        <w:pStyle w:val="Default"/>
        <w:jc w:val="both"/>
        <w:rPr>
          <w:rFonts w:ascii="Arial" w:hAnsi="Arial" w:cs="Arial"/>
          <w:color w:val="FF0000"/>
          <w:sz w:val="32"/>
          <w:szCs w:val="32"/>
        </w:rPr>
      </w:pPr>
    </w:p>
    <w:p w14:paraId="46C0682F" w14:textId="77777777" w:rsidR="00A10FC8" w:rsidRDefault="00A10FC8" w:rsidP="00A10FC8">
      <w:pPr>
        <w:pStyle w:val="Default"/>
        <w:jc w:val="both"/>
        <w:rPr>
          <w:sz w:val="32"/>
          <w:szCs w:val="32"/>
        </w:rPr>
      </w:pPr>
    </w:p>
    <w:p w14:paraId="6A632833" w14:textId="6DD95C8C" w:rsidR="00A10FC8" w:rsidRPr="00A93445" w:rsidRDefault="00A10FC8" w:rsidP="00A10FC8">
      <w:pPr>
        <w:pStyle w:val="Default"/>
        <w:jc w:val="both"/>
        <w:rPr>
          <w:rFonts w:ascii="Arial" w:hAnsi="Arial" w:cs="Arial"/>
          <w:color w:val="FF0000"/>
          <w:sz w:val="32"/>
          <w:szCs w:val="32"/>
        </w:rPr>
        <w:sectPr w:rsidR="00A10FC8" w:rsidRPr="00A93445" w:rsidSect="00A10FC8">
          <w:headerReference w:type="default" r:id="rId12"/>
          <w:footerReference w:type="default" r:id="rId13"/>
          <w:footerReference w:type="first" r:id="rId14"/>
          <w:type w:val="continuous"/>
          <w:pgSz w:w="11906" w:h="17338"/>
          <w:pgMar w:top="804" w:right="1555" w:bottom="1418" w:left="1188" w:header="720" w:footer="720" w:gutter="0"/>
          <w:cols w:space="720"/>
          <w:noEndnote/>
          <w:titlePg/>
          <w:docGrid w:linePitch="299"/>
        </w:sectPr>
      </w:pPr>
    </w:p>
    <w:p w14:paraId="7427BD87" w14:textId="3333F4A8" w:rsidR="00A10FC8" w:rsidRDefault="00A10FC8" w:rsidP="00A10FC8">
      <w:pPr>
        <w:rPr>
          <w:rFonts w:ascii="Times New Roman"/>
          <w:sz w:val="7"/>
        </w:rPr>
      </w:pPr>
    </w:p>
    <w:p w14:paraId="70458677" w14:textId="364464CA" w:rsidR="00A10FC8" w:rsidRDefault="00A10FC8">
      <w:pPr>
        <w:pStyle w:val="BodyText"/>
        <w:spacing w:before="3"/>
        <w:ind w:left="0"/>
        <w:rPr>
          <w:rFonts w:ascii="Times New Roman"/>
          <w:sz w:val="7"/>
        </w:rPr>
      </w:pPr>
    </w:p>
    <w:p w14:paraId="78DB6009" w14:textId="1300447D" w:rsidR="00A10FC8" w:rsidRDefault="00A10FC8">
      <w:pPr>
        <w:pStyle w:val="BodyText"/>
        <w:spacing w:before="3"/>
        <w:ind w:left="0"/>
        <w:rPr>
          <w:rFonts w:ascii="Times New Roman"/>
          <w:sz w:val="7"/>
        </w:rPr>
      </w:pPr>
    </w:p>
    <w:p w14:paraId="0C5035C5" w14:textId="7C2B8F8B" w:rsidR="00A10FC8" w:rsidRDefault="00A10FC8">
      <w:pPr>
        <w:pStyle w:val="BodyText"/>
        <w:spacing w:before="3"/>
        <w:ind w:left="0"/>
        <w:rPr>
          <w:rFonts w:ascii="Times New Roman"/>
          <w:sz w:val="7"/>
        </w:rPr>
      </w:pPr>
    </w:p>
    <w:p w14:paraId="307634A9" w14:textId="77777777" w:rsidR="001F0940" w:rsidRPr="008117D3" w:rsidRDefault="001F0940" w:rsidP="001F0940">
      <w:pPr>
        <w:pStyle w:val="BodyText"/>
        <w:ind w:left="0"/>
        <w:jc w:val="both"/>
        <w:rPr>
          <w:rFonts w:ascii="Avenir Next LT Pro" w:hAnsi="Avenir Next LT Pro"/>
          <w:b/>
          <w:bCs/>
          <w:sz w:val="24"/>
          <w:szCs w:val="24"/>
        </w:rPr>
      </w:pPr>
      <w:r w:rsidRPr="008117D3">
        <w:rPr>
          <w:rFonts w:ascii="Avenir Next LT Pro" w:hAnsi="Avenir Next LT Pro"/>
          <w:b/>
          <w:bCs/>
          <w:sz w:val="24"/>
          <w:szCs w:val="24"/>
        </w:rPr>
        <w:t xml:space="preserve">About the Role </w:t>
      </w:r>
    </w:p>
    <w:p w14:paraId="41CF11C2" w14:textId="77777777" w:rsidR="001F0940" w:rsidRPr="008117D3" w:rsidRDefault="001F0940" w:rsidP="00794282">
      <w:pPr>
        <w:pStyle w:val="BodyText"/>
        <w:ind w:left="0"/>
        <w:jc w:val="both"/>
        <w:rPr>
          <w:rFonts w:ascii="Avenir Next LT Pro" w:hAnsi="Avenir Next LT Pro"/>
          <w:sz w:val="24"/>
          <w:szCs w:val="24"/>
        </w:rPr>
      </w:pPr>
    </w:p>
    <w:p w14:paraId="6B023BAD" w14:textId="03DC7B7B" w:rsidR="00794282" w:rsidRPr="008117D3" w:rsidRDefault="00794282" w:rsidP="00794282">
      <w:pPr>
        <w:pStyle w:val="BodyText"/>
        <w:ind w:left="0"/>
        <w:jc w:val="both"/>
        <w:rPr>
          <w:rFonts w:ascii="Avenir Next LT Pro" w:hAnsi="Avenir Next LT Pro"/>
          <w:sz w:val="24"/>
          <w:szCs w:val="24"/>
        </w:rPr>
      </w:pPr>
      <w:r w:rsidRPr="008117D3">
        <w:rPr>
          <w:rFonts w:ascii="Avenir Next LT Pro" w:hAnsi="Avenir Next LT Pro"/>
          <w:sz w:val="24"/>
          <w:szCs w:val="24"/>
        </w:rPr>
        <w:t>This is an exciting new</w:t>
      </w:r>
      <w:r w:rsidR="00862034" w:rsidRPr="008117D3">
        <w:rPr>
          <w:rFonts w:ascii="Avenir Next LT Pro" w:hAnsi="Avenir Next LT Pro"/>
          <w:sz w:val="24"/>
          <w:szCs w:val="24"/>
        </w:rPr>
        <w:t xml:space="preserve"> partnership</w:t>
      </w:r>
      <w:r w:rsidRPr="008117D3">
        <w:rPr>
          <w:rFonts w:ascii="Avenir Next LT Pro" w:hAnsi="Avenir Next LT Pro"/>
          <w:sz w:val="24"/>
          <w:szCs w:val="24"/>
        </w:rPr>
        <w:t xml:space="preserve"> </w:t>
      </w:r>
      <w:r w:rsidR="00862034" w:rsidRPr="008117D3">
        <w:rPr>
          <w:rFonts w:ascii="Avenir Next LT Pro" w:hAnsi="Avenir Next LT Pro"/>
          <w:sz w:val="24"/>
          <w:szCs w:val="24"/>
        </w:rPr>
        <w:t xml:space="preserve">pilot scheme </w:t>
      </w:r>
      <w:r w:rsidR="009635DE">
        <w:rPr>
          <w:rFonts w:ascii="Avenir Next LT Pro" w:hAnsi="Avenir Next LT Pro"/>
          <w:sz w:val="24"/>
          <w:szCs w:val="24"/>
        </w:rPr>
        <w:t>to reduce harm inducing</w:t>
      </w:r>
      <w:r w:rsidR="00862034" w:rsidRPr="008117D3">
        <w:rPr>
          <w:rFonts w:ascii="Avenir Next LT Pro" w:hAnsi="Avenir Next LT Pro"/>
          <w:sz w:val="24"/>
          <w:szCs w:val="24"/>
        </w:rPr>
        <w:t xml:space="preserve"> behavior</w:t>
      </w:r>
      <w:r w:rsidR="009635DE">
        <w:rPr>
          <w:rFonts w:ascii="Avenir Next LT Pro" w:hAnsi="Avenir Next LT Pro"/>
          <w:sz w:val="24"/>
          <w:szCs w:val="24"/>
        </w:rPr>
        <w:t>s such as substance misuse, violence and anti-social behavior</w:t>
      </w:r>
      <w:r w:rsidR="00862034" w:rsidRPr="008117D3">
        <w:rPr>
          <w:rFonts w:ascii="Avenir Next LT Pro" w:hAnsi="Avenir Next LT Pro"/>
          <w:sz w:val="24"/>
          <w:szCs w:val="24"/>
        </w:rPr>
        <w:t xml:space="preserve"> through early intervention and prevention</w:t>
      </w:r>
      <w:r w:rsidR="009635DE">
        <w:rPr>
          <w:rFonts w:ascii="Avenir Next LT Pro" w:hAnsi="Avenir Next LT Pro"/>
          <w:sz w:val="24"/>
          <w:szCs w:val="24"/>
        </w:rPr>
        <w:t xml:space="preserve">. Using this approach, you will </w:t>
      </w:r>
      <w:proofErr w:type="gramStart"/>
      <w:r w:rsidR="00862034" w:rsidRPr="008117D3">
        <w:rPr>
          <w:rFonts w:ascii="Avenir Next LT Pro" w:hAnsi="Avenir Next LT Pro"/>
          <w:sz w:val="24"/>
          <w:szCs w:val="24"/>
        </w:rPr>
        <w:t>support</w:t>
      </w:r>
      <w:proofErr w:type="gramEnd"/>
      <w:r w:rsidR="00862034" w:rsidRPr="008117D3">
        <w:rPr>
          <w:rFonts w:ascii="Avenir Next LT Pro" w:hAnsi="Avenir Next LT Pro"/>
          <w:sz w:val="24"/>
          <w:szCs w:val="24"/>
        </w:rPr>
        <w:t xml:space="preserve"> young people to become more resilient, </w:t>
      </w:r>
      <w:proofErr w:type="gramStart"/>
      <w:r w:rsidR="00862034" w:rsidRPr="008117D3">
        <w:rPr>
          <w:rFonts w:ascii="Avenir Next LT Pro" w:hAnsi="Avenir Next LT Pro"/>
          <w:sz w:val="24"/>
          <w:szCs w:val="24"/>
        </w:rPr>
        <w:t>confident</w:t>
      </w:r>
      <w:proofErr w:type="gramEnd"/>
      <w:r w:rsidR="00862034" w:rsidRPr="008117D3">
        <w:rPr>
          <w:rFonts w:ascii="Avenir Next LT Pro" w:hAnsi="Avenir Next LT Pro"/>
          <w:sz w:val="24"/>
          <w:szCs w:val="24"/>
        </w:rPr>
        <w:t xml:space="preserve"> and capable of fulfilling their potential.</w:t>
      </w:r>
    </w:p>
    <w:p w14:paraId="6974F5BA" w14:textId="77777777" w:rsidR="00862034" w:rsidRPr="008117D3" w:rsidRDefault="00862034" w:rsidP="00794282">
      <w:pPr>
        <w:pStyle w:val="BodyText"/>
        <w:ind w:left="0"/>
        <w:jc w:val="both"/>
        <w:rPr>
          <w:rFonts w:ascii="Avenir Next LT Pro" w:hAnsi="Avenir Next LT Pro"/>
          <w:sz w:val="24"/>
          <w:szCs w:val="24"/>
        </w:rPr>
      </w:pPr>
    </w:p>
    <w:p w14:paraId="0CAD90F3" w14:textId="17040FB8" w:rsidR="00862034" w:rsidRPr="008117D3" w:rsidRDefault="00862034" w:rsidP="00794282">
      <w:pPr>
        <w:pStyle w:val="BodyText"/>
        <w:ind w:left="0"/>
        <w:jc w:val="both"/>
        <w:rPr>
          <w:rFonts w:ascii="Avenir Next LT Pro" w:hAnsi="Avenir Next LT Pro"/>
          <w:sz w:val="24"/>
          <w:szCs w:val="24"/>
        </w:rPr>
      </w:pPr>
      <w:bookmarkStart w:id="0" w:name="_Hlk146881991"/>
      <w:r w:rsidRPr="008117D3">
        <w:rPr>
          <w:rFonts w:ascii="Avenir Next LT Pro" w:hAnsi="Avenir Next LT Pro"/>
          <w:sz w:val="24"/>
          <w:szCs w:val="24"/>
        </w:rPr>
        <w:t xml:space="preserve">The post is initially funded for a 1-year period but as the project is part of Stirling Community Enterprise’s wider resilient </w:t>
      </w:r>
      <w:r w:rsidR="00DE6D82" w:rsidRPr="008117D3">
        <w:rPr>
          <w:rFonts w:ascii="Avenir Next LT Pro" w:hAnsi="Avenir Next LT Pro"/>
          <w:sz w:val="24"/>
          <w:szCs w:val="24"/>
        </w:rPr>
        <w:t>communities’</w:t>
      </w:r>
      <w:r w:rsidRPr="008117D3">
        <w:rPr>
          <w:rFonts w:ascii="Avenir Next LT Pro" w:hAnsi="Avenir Next LT Pro"/>
          <w:sz w:val="24"/>
          <w:szCs w:val="24"/>
        </w:rPr>
        <w:t xml:space="preserve"> strategy, there will be an opportunity to extend this subject to funding.</w:t>
      </w:r>
    </w:p>
    <w:bookmarkEnd w:id="0"/>
    <w:p w14:paraId="03DEB439" w14:textId="2F23D4F5" w:rsidR="00862034" w:rsidRPr="008117D3" w:rsidRDefault="00862034" w:rsidP="00794282">
      <w:pPr>
        <w:pStyle w:val="BodyText"/>
        <w:ind w:left="0"/>
        <w:jc w:val="both"/>
        <w:rPr>
          <w:rFonts w:ascii="Avenir Next LT Pro" w:hAnsi="Avenir Next LT Pro"/>
          <w:sz w:val="24"/>
          <w:szCs w:val="24"/>
        </w:rPr>
      </w:pPr>
      <w:r w:rsidRPr="008117D3">
        <w:rPr>
          <w:rFonts w:ascii="Avenir Next LT Pro" w:hAnsi="Avenir Next LT Pro"/>
          <w:sz w:val="24"/>
          <w:szCs w:val="24"/>
        </w:rPr>
        <w:t xml:space="preserve"> </w:t>
      </w:r>
    </w:p>
    <w:p w14:paraId="24FF1B16" w14:textId="196A485B" w:rsidR="00D510B8" w:rsidRPr="008117D3" w:rsidRDefault="0097554E" w:rsidP="00D510B8">
      <w:pPr>
        <w:pStyle w:val="BodyText"/>
        <w:ind w:left="0"/>
        <w:jc w:val="both"/>
        <w:rPr>
          <w:rFonts w:ascii="Avenir Next LT Pro" w:hAnsi="Avenir Next LT Pro"/>
          <w:sz w:val="24"/>
          <w:szCs w:val="24"/>
        </w:rPr>
      </w:pPr>
      <w:bookmarkStart w:id="1" w:name="_Hlk129592859"/>
      <w:r w:rsidRPr="008117D3">
        <w:rPr>
          <w:rFonts w:ascii="Avenir Next LT Pro" w:hAnsi="Avenir Next LT Pro"/>
          <w:sz w:val="24"/>
          <w:szCs w:val="24"/>
        </w:rPr>
        <w:t>As a peer mentor, you will have</w:t>
      </w:r>
      <w:r w:rsidR="009D386B" w:rsidRPr="008117D3">
        <w:rPr>
          <w:rFonts w:ascii="Avenir Next LT Pro" w:hAnsi="Avenir Next LT Pro"/>
          <w:sz w:val="24"/>
          <w:szCs w:val="24"/>
        </w:rPr>
        <w:t xml:space="preserve"> </w:t>
      </w:r>
      <w:r w:rsidRPr="008117D3">
        <w:rPr>
          <w:rFonts w:ascii="Avenir Next LT Pro" w:hAnsi="Avenir Next LT Pro"/>
          <w:sz w:val="24"/>
          <w:szCs w:val="24"/>
        </w:rPr>
        <w:t>‘</w:t>
      </w:r>
      <w:r w:rsidR="009D386B" w:rsidRPr="008117D3">
        <w:rPr>
          <w:rFonts w:ascii="Avenir Next LT Pro" w:hAnsi="Avenir Next LT Pro"/>
          <w:sz w:val="24"/>
          <w:szCs w:val="24"/>
        </w:rPr>
        <w:t>lived</w:t>
      </w:r>
      <w:r w:rsidRPr="008117D3">
        <w:rPr>
          <w:rFonts w:ascii="Avenir Next LT Pro" w:hAnsi="Avenir Next LT Pro"/>
          <w:sz w:val="24"/>
          <w:szCs w:val="24"/>
        </w:rPr>
        <w:t>’</w:t>
      </w:r>
      <w:r w:rsidR="009D386B" w:rsidRPr="008117D3">
        <w:rPr>
          <w:rFonts w:ascii="Avenir Next LT Pro" w:hAnsi="Avenir Next LT Pro"/>
          <w:sz w:val="24"/>
          <w:szCs w:val="24"/>
        </w:rPr>
        <w:t xml:space="preserve"> </w:t>
      </w:r>
      <w:r w:rsidR="00BC7610" w:rsidRPr="008117D3">
        <w:rPr>
          <w:rFonts w:ascii="Avenir Next LT Pro" w:hAnsi="Avenir Next LT Pro"/>
          <w:sz w:val="24"/>
          <w:szCs w:val="24"/>
        </w:rPr>
        <w:t xml:space="preserve">experience of </w:t>
      </w:r>
      <w:r w:rsidRPr="008117D3">
        <w:rPr>
          <w:rFonts w:ascii="Avenir Next LT Pro" w:hAnsi="Avenir Next LT Pro"/>
          <w:sz w:val="24"/>
          <w:szCs w:val="24"/>
        </w:rPr>
        <w:t xml:space="preserve">the complex barriers facing </w:t>
      </w:r>
      <w:r w:rsidR="00DE6D82" w:rsidRPr="008117D3">
        <w:rPr>
          <w:rFonts w:ascii="Avenir Next LT Pro" w:hAnsi="Avenir Next LT Pro"/>
          <w:sz w:val="24"/>
          <w:szCs w:val="24"/>
        </w:rPr>
        <w:t>many people</w:t>
      </w:r>
      <w:r w:rsidRPr="008117D3">
        <w:rPr>
          <w:rFonts w:ascii="Avenir Next LT Pro" w:hAnsi="Avenir Next LT Pro"/>
          <w:sz w:val="24"/>
          <w:szCs w:val="24"/>
        </w:rPr>
        <w:t xml:space="preserve"> today. This includes,</w:t>
      </w:r>
      <w:r w:rsidR="00806236" w:rsidRPr="008117D3">
        <w:rPr>
          <w:rFonts w:ascii="Avenir Next LT Pro" w:hAnsi="Avenir Next LT Pro"/>
          <w:sz w:val="24"/>
          <w:szCs w:val="24"/>
        </w:rPr>
        <w:t xml:space="preserve"> </w:t>
      </w:r>
      <w:r w:rsidR="00BC7610" w:rsidRPr="008117D3">
        <w:rPr>
          <w:rFonts w:ascii="Avenir Next LT Pro" w:hAnsi="Avenir Next LT Pro"/>
          <w:sz w:val="24"/>
          <w:szCs w:val="24"/>
        </w:rPr>
        <w:t>justice system</w:t>
      </w:r>
      <w:r w:rsidR="00806236" w:rsidRPr="008117D3">
        <w:rPr>
          <w:rFonts w:ascii="Avenir Next LT Pro" w:hAnsi="Avenir Next LT Pro"/>
          <w:sz w:val="24"/>
          <w:szCs w:val="24"/>
        </w:rPr>
        <w:t>, mental health issue</w:t>
      </w:r>
      <w:r w:rsidRPr="008117D3">
        <w:rPr>
          <w:rFonts w:ascii="Avenir Next LT Pro" w:hAnsi="Avenir Next LT Pro"/>
          <w:sz w:val="24"/>
          <w:szCs w:val="24"/>
        </w:rPr>
        <w:t xml:space="preserve">s, experience of the care system and (or) </w:t>
      </w:r>
      <w:r w:rsidR="00806236" w:rsidRPr="008117D3">
        <w:rPr>
          <w:rFonts w:ascii="Avenir Next LT Pro" w:hAnsi="Avenir Next LT Pro"/>
          <w:sz w:val="24"/>
          <w:szCs w:val="24"/>
        </w:rPr>
        <w:t>substance misuse</w:t>
      </w:r>
      <w:r w:rsidRPr="008117D3">
        <w:rPr>
          <w:rFonts w:ascii="Avenir Next LT Pro" w:hAnsi="Avenir Next LT Pro"/>
          <w:sz w:val="24"/>
          <w:szCs w:val="24"/>
        </w:rPr>
        <w:t xml:space="preserve">. Drawing upon these experiences, </w:t>
      </w:r>
      <w:r w:rsidR="00806236" w:rsidRPr="008117D3">
        <w:rPr>
          <w:rFonts w:ascii="Avenir Next LT Pro" w:hAnsi="Avenir Next LT Pro"/>
          <w:sz w:val="24"/>
          <w:szCs w:val="24"/>
        </w:rPr>
        <w:t>you will work alongside colleagues</w:t>
      </w:r>
      <w:r w:rsidR="0015496A" w:rsidRPr="008117D3">
        <w:rPr>
          <w:rFonts w:ascii="Avenir Next LT Pro" w:hAnsi="Avenir Next LT Pro"/>
          <w:sz w:val="24"/>
          <w:szCs w:val="24"/>
        </w:rPr>
        <w:t xml:space="preserve"> from Police Scotland, Stirling’s Business Improvement </w:t>
      </w:r>
      <w:proofErr w:type="gramStart"/>
      <w:r w:rsidR="0015496A" w:rsidRPr="008117D3">
        <w:rPr>
          <w:rFonts w:ascii="Avenir Next LT Pro" w:hAnsi="Avenir Next LT Pro"/>
          <w:sz w:val="24"/>
          <w:szCs w:val="24"/>
        </w:rPr>
        <w:t>District</w:t>
      </w:r>
      <w:proofErr w:type="gramEnd"/>
      <w:r w:rsidR="0015496A" w:rsidRPr="008117D3">
        <w:rPr>
          <w:rFonts w:ascii="Avenir Next LT Pro" w:hAnsi="Avenir Next LT Pro"/>
          <w:sz w:val="24"/>
          <w:szCs w:val="24"/>
        </w:rPr>
        <w:t xml:space="preserve"> and </w:t>
      </w:r>
      <w:r w:rsidRPr="008117D3">
        <w:rPr>
          <w:rFonts w:ascii="Avenir Next LT Pro" w:hAnsi="Avenir Next LT Pro"/>
          <w:sz w:val="24"/>
          <w:szCs w:val="24"/>
        </w:rPr>
        <w:t xml:space="preserve">a range of </w:t>
      </w:r>
      <w:r w:rsidR="00DE6D82" w:rsidRPr="008117D3">
        <w:rPr>
          <w:rFonts w:ascii="Avenir Next LT Pro" w:hAnsi="Avenir Next LT Pro"/>
          <w:sz w:val="24"/>
          <w:szCs w:val="24"/>
        </w:rPr>
        <w:t>stakeholders to</w:t>
      </w:r>
      <w:r w:rsidR="0015496A" w:rsidRPr="008117D3">
        <w:rPr>
          <w:rFonts w:ascii="Avenir Next LT Pro" w:hAnsi="Avenir Next LT Pro"/>
          <w:sz w:val="24"/>
          <w:szCs w:val="24"/>
        </w:rPr>
        <w:t xml:space="preserve"> identify and</w:t>
      </w:r>
      <w:r w:rsidR="00806236" w:rsidRPr="008117D3">
        <w:rPr>
          <w:rFonts w:ascii="Avenir Next LT Pro" w:hAnsi="Avenir Next LT Pro"/>
          <w:sz w:val="24"/>
          <w:szCs w:val="24"/>
        </w:rPr>
        <w:t xml:space="preserve"> </w:t>
      </w:r>
      <w:r w:rsidR="00815F30" w:rsidRPr="008117D3">
        <w:rPr>
          <w:rFonts w:ascii="Avenir Next LT Pro" w:hAnsi="Avenir Next LT Pro"/>
          <w:sz w:val="24"/>
          <w:szCs w:val="24"/>
        </w:rPr>
        <w:t>co-ordinate</w:t>
      </w:r>
      <w:r w:rsidR="00E53E4A" w:rsidRPr="008117D3">
        <w:rPr>
          <w:rFonts w:ascii="Avenir Next LT Pro" w:hAnsi="Avenir Next LT Pro"/>
          <w:sz w:val="24"/>
          <w:szCs w:val="24"/>
        </w:rPr>
        <w:t xml:space="preserve"> the </w:t>
      </w:r>
      <w:r w:rsidR="0015496A" w:rsidRPr="008117D3">
        <w:rPr>
          <w:rFonts w:ascii="Avenir Next LT Pro" w:hAnsi="Avenir Next LT Pro"/>
          <w:sz w:val="24"/>
          <w:szCs w:val="24"/>
        </w:rPr>
        <w:t xml:space="preserve">diversionary </w:t>
      </w:r>
      <w:r w:rsidR="00E53E4A" w:rsidRPr="008117D3">
        <w:rPr>
          <w:rFonts w:ascii="Avenir Next LT Pro" w:hAnsi="Avenir Next LT Pro"/>
          <w:sz w:val="24"/>
          <w:szCs w:val="24"/>
        </w:rPr>
        <w:t>support of</w:t>
      </w:r>
      <w:r w:rsidR="00904265" w:rsidRPr="008117D3">
        <w:rPr>
          <w:rFonts w:ascii="Avenir Next LT Pro" w:hAnsi="Avenir Next LT Pro"/>
          <w:sz w:val="24"/>
          <w:szCs w:val="24"/>
        </w:rPr>
        <w:t xml:space="preserve"> </w:t>
      </w:r>
      <w:r w:rsidR="00815F30" w:rsidRPr="008117D3">
        <w:rPr>
          <w:rFonts w:ascii="Avenir Next LT Pro" w:hAnsi="Avenir Next LT Pro"/>
          <w:sz w:val="24"/>
          <w:szCs w:val="24"/>
        </w:rPr>
        <w:t>young people involved</w:t>
      </w:r>
      <w:r w:rsidR="006E4426" w:rsidRPr="008117D3">
        <w:rPr>
          <w:rFonts w:ascii="Avenir Next LT Pro" w:hAnsi="Avenir Next LT Pro"/>
          <w:sz w:val="24"/>
          <w:szCs w:val="24"/>
        </w:rPr>
        <w:t xml:space="preserve"> in anti-social behavior</w:t>
      </w:r>
      <w:r w:rsidR="00815F30" w:rsidRPr="008117D3">
        <w:rPr>
          <w:rFonts w:ascii="Avenir Next LT Pro" w:hAnsi="Avenir Next LT Pro"/>
          <w:sz w:val="24"/>
          <w:szCs w:val="24"/>
        </w:rPr>
        <w:t xml:space="preserve"> or at risk of not engaging in employment, </w:t>
      </w:r>
      <w:r w:rsidR="0068734B" w:rsidRPr="008117D3">
        <w:rPr>
          <w:rFonts w:ascii="Avenir Next LT Pro" w:hAnsi="Avenir Next LT Pro"/>
          <w:sz w:val="24"/>
          <w:szCs w:val="24"/>
        </w:rPr>
        <w:t>education,</w:t>
      </w:r>
      <w:r w:rsidR="00815F30" w:rsidRPr="008117D3">
        <w:rPr>
          <w:rFonts w:ascii="Avenir Next LT Pro" w:hAnsi="Avenir Next LT Pro"/>
          <w:sz w:val="24"/>
          <w:szCs w:val="24"/>
        </w:rPr>
        <w:t xml:space="preserve"> or training. </w:t>
      </w:r>
      <w:r w:rsidR="006B48ED" w:rsidRPr="008117D3">
        <w:rPr>
          <w:rFonts w:ascii="Avenir Next LT Pro" w:hAnsi="Avenir Next LT Pro"/>
          <w:sz w:val="24"/>
          <w:szCs w:val="24"/>
        </w:rPr>
        <w:t>Working</w:t>
      </w:r>
      <w:r w:rsidR="0024680D" w:rsidRPr="008117D3">
        <w:rPr>
          <w:rFonts w:ascii="Avenir Next LT Pro" w:hAnsi="Avenir Next LT Pro"/>
          <w:sz w:val="24"/>
          <w:szCs w:val="24"/>
        </w:rPr>
        <w:t xml:space="preserve"> with key partners in education, </w:t>
      </w:r>
      <w:r w:rsidR="0068734B" w:rsidRPr="008117D3">
        <w:rPr>
          <w:rFonts w:ascii="Avenir Next LT Pro" w:hAnsi="Avenir Next LT Pro"/>
          <w:sz w:val="24"/>
          <w:szCs w:val="24"/>
        </w:rPr>
        <w:t>employability,</w:t>
      </w:r>
      <w:r w:rsidR="0024680D" w:rsidRPr="008117D3">
        <w:rPr>
          <w:rFonts w:ascii="Avenir Next LT Pro" w:hAnsi="Avenir Next LT Pro"/>
          <w:sz w:val="24"/>
          <w:szCs w:val="24"/>
        </w:rPr>
        <w:t xml:space="preserve"> and statutory services, you will provide young people with the support necessary to make positive life choices for themselves, their </w:t>
      </w:r>
      <w:r w:rsidR="003D6F37" w:rsidRPr="008117D3">
        <w:rPr>
          <w:rFonts w:ascii="Avenir Next LT Pro" w:hAnsi="Avenir Next LT Pro"/>
          <w:sz w:val="24"/>
          <w:szCs w:val="24"/>
        </w:rPr>
        <w:t>families,</w:t>
      </w:r>
      <w:r w:rsidR="0024680D" w:rsidRPr="008117D3">
        <w:rPr>
          <w:rFonts w:ascii="Avenir Next LT Pro" w:hAnsi="Avenir Next LT Pro"/>
          <w:sz w:val="24"/>
          <w:szCs w:val="24"/>
        </w:rPr>
        <w:t xml:space="preserve"> and</w:t>
      </w:r>
      <w:r w:rsidR="00B83B5D" w:rsidRPr="008117D3">
        <w:rPr>
          <w:rFonts w:ascii="Avenir Next LT Pro" w:hAnsi="Avenir Next LT Pro"/>
          <w:sz w:val="24"/>
          <w:szCs w:val="24"/>
        </w:rPr>
        <w:t xml:space="preserve"> the</w:t>
      </w:r>
      <w:r w:rsidR="0024680D" w:rsidRPr="008117D3">
        <w:rPr>
          <w:rFonts w:ascii="Avenir Next LT Pro" w:hAnsi="Avenir Next LT Pro"/>
          <w:sz w:val="24"/>
          <w:szCs w:val="24"/>
        </w:rPr>
        <w:t xml:space="preserve"> wider community.  </w:t>
      </w:r>
    </w:p>
    <w:p w14:paraId="42625C37" w14:textId="6B76D409" w:rsidR="00523845" w:rsidRPr="008117D3" w:rsidRDefault="00D510B8" w:rsidP="00904265">
      <w:pPr>
        <w:pStyle w:val="BodyText"/>
        <w:ind w:left="0"/>
        <w:jc w:val="both"/>
        <w:rPr>
          <w:rFonts w:ascii="Avenir Next LT Pro" w:hAnsi="Avenir Next LT Pro"/>
          <w:sz w:val="24"/>
          <w:szCs w:val="24"/>
        </w:rPr>
      </w:pPr>
      <w:r w:rsidRPr="008117D3">
        <w:rPr>
          <w:rFonts w:ascii="Avenir Next LT Pro" w:hAnsi="Avenir Next LT Pro"/>
          <w:sz w:val="24"/>
          <w:szCs w:val="24"/>
        </w:rPr>
        <w:t xml:space="preserve"> </w:t>
      </w:r>
      <w:r w:rsidR="00904265" w:rsidRPr="008117D3">
        <w:rPr>
          <w:rFonts w:ascii="Avenir Next LT Pro" w:hAnsi="Avenir Next LT Pro"/>
          <w:sz w:val="24"/>
          <w:szCs w:val="24"/>
        </w:rPr>
        <w:t xml:space="preserve"> </w:t>
      </w:r>
    </w:p>
    <w:p w14:paraId="6D1EF6F6" w14:textId="635084A6" w:rsidR="00D42242" w:rsidRPr="008117D3" w:rsidRDefault="00523845" w:rsidP="00904265">
      <w:pPr>
        <w:pStyle w:val="BodyText"/>
        <w:ind w:left="0"/>
        <w:jc w:val="both"/>
        <w:rPr>
          <w:rFonts w:ascii="Avenir Next LT Pro" w:hAnsi="Avenir Next LT Pro"/>
          <w:sz w:val="24"/>
          <w:szCs w:val="24"/>
        </w:rPr>
      </w:pPr>
      <w:r w:rsidRPr="008117D3">
        <w:rPr>
          <w:rFonts w:ascii="Avenir Next LT Pro" w:hAnsi="Avenir Next LT Pro"/>
          <w:sz w:val="24"/>
          <w:szCs w:val="24"/>
        </w:rPr>
        <w:t>Th</w:t>
      </w:r>
      <w:r w:rsidR="00B83B5D" w:rsidRPr="008117D3">
        <w:rPr>
          <w:rFonts w:ascii="Avenir Next LT Pro" w:hAnsi="Avenir Next LT Pro"/>
          <w:sz w:val="24"/>
          <w:szCs w:val="24"/>
        </w:rPr>
        <w:t xml:space="preserve">e role will include outreach work, supporting </w:t>
      </w:r>
      <w:r w:rsidR="00D42242" w:rsidRPr="008117D3">
        <w:rPr>
          <w:rFonts w:ascii="Avenir Next LT Pro" w:hAnsi="Avenir Next LT Pro"/>
          <w:sz w:val="24"/>
          <w:szCs w:val="24"/>
        </w:rPr>
        <w:t>the</w:t>
      </w:r>
      <w:r w:rsidR="009635DE">
        <w:rPr>
          <w:rFonts w:ascii="Avenir Next LT Pro" w:hAnsi="Avenir Next LT Pro"/>
          <w:sz w:val="24"/>
          <w:szCs w:val="24"/>
        </w:rPr>
        <w:t xml:space="preserve"> SCE’s ASB Peer Mentor,</w:t>
      </w:r>
      <w:r w:rsidR="00D42242" w:rsidRPr="008117D3">
        <w:rPr>
          <w:rFonts w:ascii="Avenir Next LT Pro" w:hAnsi="Avenir Next LT Pro"/>
          <w:sz w:val="24"/>
          <w:szCs w:val="24"/>
        </w:rPr>
        <w:t xml:space="preserve"> </w:t>
      </w:r>
      <w:r w:rsidR="003D6F37" w:rsidRPr="008117D3">
        <w:rPr>
          <w:rFonts w:ascii="Avenir Next LT Pro" w:hAnsi="Avenir Next LT Pro"/>
          <w:sz w:val="24"/>
          <w:szCs w:val="24"/>
        </w:rPr>
        <w:t>local Community</w:t>
      </w:r>
      <w:r w:rsidR="00B83B5D" w:rsidRPr="008117D3">
        <w:rPr>
          <w:rFonts w:ascii="Avenir Next LT Pro" w:hAnsi="Avenir Next LT Pro"/>
          <w:sz w:val="24"/>
          <w:szCs w:val="24"/>
        </w:rPr>
        <w:t xml:space="preserve"> Police,</w:t>
      </w:r>
      <w:r w:rsidR="009635DE">
        <w:rPr>
          <w:rFonts w:ascii="Avenir Next LT Pro" w:hAnsi="Avenir Next LT Pro"/>
          <w:sz w:val="24"/>
          <w:szCs w:val="24"/>
        </w:rPr>
        <w:t xml:space="preserve"> and partner </w:t>
      </w:r>
      <w:proofErr w:type="spellStart"/>
      <w:r w:rsidR="009635DE">
        <w:rPr>
          <w:rFonts w:ascii="Avenir Next LT Pro" w:hAnsi="Avenir Next LT Pro"/>
          <w:sz w:val="24"/>
          <w:szCs w:val="24"/>
        </w:rPr>
        <w:t>organisations</w:t>
      </w:r>
      <w:proofErr w:type="spellEnd"/>
      <w:r w:rsidR="009635DE">
        <w:rPr>
          <w:rFonts w:ascii="Avenir Next LT Pro" w:hAnsi="Avenir Next LT Pro"/>
          <w:sz w:val="24"/>
          <w:szCs w:val="24"/>
        </w:rPr>
        <w:t xml:space="preserve">. </w:t>
      </w:r>
      <w:r w:rsidR="00D42242" w:rsidRPr="008117D3">
        <w:rPr>
          <w:rFonts w:ascii="Avenir Next LT Pro" w:hAnsi="Avenir Next LT Pro"/>
          <w:sz w:val="24"/>
          <w:szCs w:val="24"/>
        </w:rPr>
        <w:t>The primary aim is to</w:t>
      </w:r>
      <w:r w:rsidR="0068734B" w:rsidRPr="008117D3">
        <w:rPr>
          <w:rFonts w:ascii="Avenir Next LT Pro" w:hAnsi="Avenir Next LT Pro"/>
          <w:sz w:val="24"/>
          <w:szCs w:val="24"/>
        </w:rPr>
        <w:t xml:space="preserve"> </w:t>
      </w:r>
      <w:r w:rsidR="00D42242" w:rsidRPr="008117D3">
        <w:rPr>
          <w:rFonts w:ascii="Avenir Next LT Pro" w:hAnsi="Avenir Next LT Pro"/>
          <w:sz w:val="24"/>
          <w:szCs w:val="24"/>
        </w:rPr>
        <w:t xml:space="preserve">identify, embed and provide alternative pathways for young people to access positive destinations, who may be involved in </w:t>
      </w:r>
      <w:r w:rsidR="009635DE">
        <w:rPr>
          <w:rFonts w:ascii="Avenir Next LT Pro" w:hAnsi="Avenir Next LT Pro"/>
          <w:sz w:val="24"/>
          <w:szCs w:val="24"/>
        </w:rPr>
        <w:t xml:space="preserve">harmful behaviors. </w:t>
      </w:r>
      <w:r w:rsidR="00D42242" w:rsidRPr="008117D3">
        <w:rPr>
          <w:rFonts w:ascii="Avenir Next LT Pro" w:hAnsi="Avenir Next LT Pro"/>
          <w:sz w:val="24"/>
          <w:szCs w:val="24"/>
        </w:rPr>
        <w:t xml:space="preserve">  </w:t>
      </w:r>
    </w:p>
    <w:p w14:paraId="273EE698" w14:textId="77777777" w:rsidR="00E717E9" w:rsidRPr="008117D3" w:rsidRDefault="00E717E9" w:rsidP="00904265">
      <w:pPr>
        <w:pStyle w:val="BodyText"/>
        <w:ind w:left="0"/>
        <w:jc w:val="both"/>
        <w:rPr>
          <w:rFonts w:ascii="Avenir Next LT Pro" w:hAnsi="Avenir Next LT Pro"/>
          <w:sz w:val="24"/>
          <w:szCs w:val="24"/>
        </w:rPr>
      </w:pPr>
    </w:p>
    <w:p w14:paraId="6FB08F39" w14:textId="77777777" w:rsidR="00D42242" w:rsidRPr="008117D3" w:rsidRDefault="00D42242" w:rsidP="00904265">
      <w:pPr>
        <w:pStyle w:val="BodyText"/>
        <w:ind w:left="0"/>
        <w:jc w:val="both"/>
        <w:rPr>
          <w:rFonts w:ascii="Avenir Next LT Pro" w:hAnsi="Avenir Next LT Pro"/>
          <w:sz w:val="24"/>
          <w:szCs w:val="24"/>
        </w:rPr>
      </w:pPr>
    </w:p>
    <w:bookmarkEnd w:id="1"/>
    <w:p w14:paraId="0039A332" w14:textId="77777777" w:rsidR="001F0940" w:rsidRPr="008117D3" w:rsidRDefault="001F0940" w:rsidP="001F0940">
      <w:pPr>
        <w:pStyle w:val="BodyText"/>
        <w:ind w:left="0"/>
        <w:jc w:val="both"/>
        <w:rPr>
          <w:rFonts w:ascii="Avenir Next LT Pro" w:hAnsi="Avenir Next LT Pro"/>
          <w:b/>
          <w:bCs/>
          <w:sz w:val="24"/>
          <w:szCs w:val="24"/>
        </w:rPr>
      </w:pPr>
      <w:r w:rsidRPr="008117D3">
        <w:rPr>
          <w:rFonts w:ascii="Avenir Next LT Pro" w:hAnsi="Avenir Next LT Pro"/>
          <w:b/>
          <w:bCs/>
          <w:sz w:val="24"/>
          <w:szCs w:val="24"/>
        </w:rPr>
        <w:t xml:space="preserve">About You </w:t>
      </w:r>
    </w:p>
    <w:p w14:paraId="3E366857" w14:textId="77777777" w:rsidR="001F0940" w:rsidRPr="008117D3" w:rsidRDefault="001F0940" w:rsidP="001F0940">
      <w:pPr>
        <w:pStyle w:val="BodyText"/>
        <w:jc w:val="both"/>
        <w:rPr>
          <w:rFonts w:ascii="Avenir Next LT Pro" w:hAnsi="Avenir Next LT Pro"/>
          <w:sz w:val="24"/>
          <w:szCs w:val="24"/>
        </w:rPr>
      </w:pPr>
    </w:p>
    <w:p w14:paraId="484DADC5" w14:textId="22C118B7" w:rsidR="001F0940" w:rsidRPr="008117D3" w:rsidRDefault="001F0940" w:rsidP="001F0940">
      <w:pPr>
        <w:pStyle w:val="BodyText"/>
        <w:ind w:left="0"/>
        <w:jc w:val="both"/>
        <w:rPr>
          <w:rFonts w:ascii="Avenir Next LT Pro" w:hAnsi="Avenir Next LT Pro"/>
          <w:sz w:val="24"/>
          <w:szCs w:val="24"/>
        </w:rPr>
      </w:pPr>
      <w:r w:rsidRPr="008117D3">
        <w:rPr>
          <w:rFonts w:ascii="Avenir Next LT Pro" w:hAnsi="Avenir Next LT Pro"/>
          <w:sz w:val="24"/>
          <w:szCs w:val="24"/>
        </w:rPr>
        <w:t xml:space="preserve">As an </w:t>
      </w:r>
      <w:r w:rsidR="00806236" w:rsidRPr="008117D3">
        <w:rPr>
          <w:rFonts w:ascii="Avenir Next LT Pro" w:hAnsi="Avenir Next LT Pro"/>
          <w:sz w:val="24"/>
          <w:szCs w:val="24"/>
        </w:rPr>
        <w:t xml:space="preserve">individual with </w:t>
      </w:r>
      <w:r w:rsidR="00D9325E" w:rsidRPr="008117D3">
        <w:rPr>
          <w:rFonts w:ascii="Avenir Next LT Pro" w:hAnsi="Avenir Next LT Pro"/>
          <w:sz w:val="24"/>
          <w:szCs w:val="24"/>
        </w:rPr>
        <w:t>lived experience</w:t>
      </w:r>
      <w:r w:rsidR="00806236" w:rsidRPr="008117D3">
        <w:rPr>
          <w:rFonts w:ascii="Avenir Next LT Pro" w:hAnsi="Avenir Next LT Pro"/>
          <w:sz w:val="24"/>
          <w:szCs w:val="24"/>
        </w:rPr>
        <w:t>,</w:t>
      </w:r>
      <w:r w:rsidR="007A1408" w:rsidRPr="008117D3">
        <w:rPr>
          <w:rFonts w:ascii="Avenir Next LT Pro" w:hAnsi="Avenir Next LT Pro"/>
          <w:sz w:val="24"/>
          <w:szCs w:val="24"/>
        </w:rPr>
        <w:t xml:space="preserve"> you will have a</w:t>
      </w:r>
      <w:r w:rsidRPr="008117D3">
        <w:rPr>
          <w:rFonts w:ascii="Avenir Next LT Pro" w:hAnsi="Avenir Next LT Pro"/>
          <w:sz w:val="24"/>
          <w:szCs w:val="24"/>
        </w:rPr>
        <w:t xml:space="preserve"> good working knowledge of the</w:t>
      </w:r>
      <w:r w:rsidR="00904265" w:rsidRPr="008117D3">
        <w:rPr>
          <w:rFonts w:ascii="Avenir Next LT Pro" w:hAnsi="Avenir Next LT Pro"/>
          <w:sz w:val="24"/>
          <w:szCs w:val="24"/>
        </w:rPr>
        <w:t xml:space="preserve"> </w:t>
      </w:r>
      <w:r w:rsidR="00806236" w:rsidRPr="008117D3">
        <w:rPr>
          <w:rFonts w:ascii="Avenir Next LT Pro" w:hAnsi="Avenir Next LT Pro"/>
          <w:sz w:val="24"/>
          <w:szCs w:val="24"/>
        </w:rPr>
        <w:t xml:space="preserve">complex </w:t>
      </w:r>
      <w:r w:rsidR="007A1408" w:rsidRPr="008117D3">
        <w:rPr>
          <w:rFonts w:ascii="Avenir Next LT Pro" w:hAnsi="Avenir Next LT Pro"/>
          <w:sz w:val="24"/>
          <w:szCs w:val="24"/>
        </w:rPr>
        <w:t>barriers faced by disadvantaged groups and the services</w:t>
      </w:r>
      <w:r w:rsidR="00A0641D" w:rsidRPr="008117D3">
        <w:rPr>
          <w:rFonts w:ascii="Avenir Next LT Pro" w:hAnsi="Avenir Next LT Pro"/>
          <w:sz w:val="24"/>
          <w:szCs w:val="24"/>
        </w:rPr>
        <w:t xml:space="preserve"> </w:t>
      </w:r>
      <w:r w:rsidR="00D42242" w:rsidRPr="008117D3">
        <w:rPr>
          <w:rFonts w:ascii="Avenir Next LT Pro" w:hAnsi="Avenir Next LT Pro"/>
          <w:sz w:val="24"/>
          <w:szCs w:val="24"/>
        </w:rPr>
        <w:t xml:space="preserve">needed to </w:t>
      </w:r>
      <w:r w:rsidR="00A0641D" w:rsidRPr="008117D3">
        <w:rPr>
          <w:rFonts w:ascii="Avenir Next LT Pro" w:hAnsi="Avenir Next LT Pro"/>
          <w:sz w:val="24"/>
          <w:szCs w:val="24"/>
        </w:rPr>
        <w:t xml:space="preserve">wrap around them. You </w:t>
      </w:r>
      <w:r w:rsidR="00806236" w:rsidRPr="008117D3">
        <w:rPr>
          <w:rFonts w:ascii="Avenir Next LT Pro" w:hAnsi="Avenir Next LT Pro"/>
          <w:sz w:val="24"/>
          <w:szCs w:val="24"/>
        </w:rPr>
        <w:t>will</w:t>
      </w:r>
      <w:r w:rsidR="0078240B" w:rsidRPr="008117D3">
        <w:rPr>
          <w:rFonts w:ascii="Avenir Next LT Pro" w:hAnsi="Avenir Next LT Pro"/>
          <w:sz w:val="24"/>
          <w:szCs w:val="24"/>
        </w:rPr>
        <w:t xml:space="preserve"> be able to use your own experiences and knowledge to support, </w:t>
      </w:r>
      <w:proofErr w:type="gramStart"/>
      <w:r w:rsidR="0078240B" w:rsidRPr="008117D3">
        <w:rPr>
          <w:rFonts w:ascii="Avenir Next LT Pro" w:hAnsi="Avenir Next LT Pro"/>
          <w:sz w:val="24"/>
          <w:szCs w:val="24"/>
        </w:rPr>
        <w:t>guide</w:t>
      </w:r>
      <w:proofErr w:type="gramEnd"/>
      <w:r w:rsidR="0078240B" w:rsidRPr="008117D3">
        <w:rPr>
          <w:rFonts w:ascii="Avenir Next LT Pro" w:hAnsi="Avenir Next LT Pro"/>
          <w:sz w:val="24"/>
          <w:szCs w:val="24"/>
        </w:rPr>
        <w:t xml:space="preserve"> and mentor individuals to access services that will improve their life chances</w:t>
      </w:r>
      <w:r w:rsidR="009D386B" w:rsidRPr="008117D3">
        <w:rPr>
          <w:rFonts w:ascii="Avenir Next LT Pro" w:hAnsi="Avenir Next LT Pro"/>
          <w:sz w:val="24"/>
          <w:szCs w:val="24"/>
        </w:rPr>
        <w:t xml:space="preserve"> and build resilience</w:t>
      </w:r>
      <w:r w:rsidR="00806236" w:rsidRPr="008117D3">
        <w:rPr>
          <w:rFonts w:ascii="Avenir Next LT Pro" w:hAnsi="Avenir Next LT Pro"/>
          <w:sz w:val="24"/>
          <w:szCs w:val="24"/>
        </w:rPr>
        <w:t xml:space="preserve"> </w:t>
      </w:r>
      <w:r w:rsidRPr="008117D3">
        <w:rPr>
          <w:rFonts w:ascii="Avenir Next LT Pro" w:hAnsi="Avenir Next LT Pro"/>
          <w:sz w:val="24"/>
          <w:szCs w:val="24"/>
        </w:rPr>
        <w:t>You will</w:t>
      </w:r>
      <w:r w:rsidR="00495BF5" w:rsidRPr="008117D3">
        <w:rPr>
          <w:rFonts w:ascii="Avenir Next LT Pro" w:hAnsi="Avenir Next LT Pro"/>
          <w:sz w:val="24"/>
          <w:szCs w:val="24"/>
        </w:rPr>
        <w:t xml:space="preserve"> be</w:t>
      </w:r>
      <w:r w:rsidR="009D386B" w:rsidRPr="008117D3">
        <w:rPr>
          <w:rFonts w:ascii="Avenir Next LT Pro" w:hAnsi="Avenir Next LT Pro"/>
          <w:sz w:val="24"/>
          <w:szCs w:val="24"/>
        </w:rPr>
        <w:t xml:space="preserve"> </w:t>
      </w:r>
      <w:r w:rsidR="00495BF5" w:rsidRPr="008117D3">
        <w:rPr>
          <w:rFonts w:ascii="Avenir Next LT Pro" w:hAnsi="Avenir Next LT Pro"/>
          <w:sz w:val="24"/>
          <w:szCs w:val="24"/>
        </w:rPr>
        <w:t>non</w:t>
      </w:r>
      <w:r w:rsidR="00D9325E" w:rsidRPr="008117D3">
        <w:rPr>
          <w:rFonts w:ascii="Avenir Next LT Pro" w:hAnsi="Avenir Next LT Pro"/>
          <w:sz w:val="24"/>
          <w:szCs w:val="24"/>
        </w:rPr>
        <w:t>-</w:t>
      </w:r>
      <w:r w:rsidR="0078240B" w:rsidRPr="008117D3">
        <w:rPr>
          <w:rFonts w:ascii="Avenir Next LT Pro" w:hAnsi="Avenir Next LT Pro"/>
          <w:sz w:val="24"/>
          <w:szCs w:val="24"/>
        </w:rPr>
        <w:t>judgmental</w:t>
      </w:r>
      <w:r w:rsidR="00495BF5" w:rsidRPr="008117D3">
        <w:rPr>
          <w:rFonts w:ascii="Avenir Next LT Pro" w:hAnsi="Avenir Next LT Pro"/>
          <w:sz w:val="24"/>
          <w:szCs w:val="24"/>
        </w:rPr>
        <w:t xml:space="preserve"> in your </w:t>
      </w:r>
      <w:r w:rsidR="00E717E9" w:rsidRPr="008117D3">
        <w:rPr>
          <w:rFonts w:ascii="Avenir Next LT Pro" w:hAnsi="Avenir Next LT Pro"/>
          <w:sz w:val="24"/>
          <w:szCs w:val="24"/>
        </w:rPr>
        <w:t>approach yet</w:t>
      </w:r>
      <w:r w:rsidR="0078240B" w:rsidRPr="008117D3">
        <w:rPr>
          <w:rFonts w:ascii="Avenir Next LT Pro" w:hAnsi="Avenir Next LT Pro"/>
          <w:sz w:val="24"/>
          <w:szCs w:val="24"/>
        </w:rPr>
        <w:t xml:space="preserve"> be able to challenge behaviors in an empathetic and progressive way</w:t>
      </w:r>
      <w:r w:rsidR="009D386B" w:rsidRPr="008117D3">
        <w:rPr>
          <w:rFonts w:ascii="Avenir Next LT Pro" w:hAnsi="Avenir Next LT Pro"/>
          <w:sz w:val="24"/>
          <w:szCs w:val="24"/>
        </w:rPr>
        <w:t xml:space="preserve"> to support the development of safe and appropriate </w:t>
      </w:r>
      <w:r w:rsidR="003D6F37" w:rsidRPr="008117D3">
        <w:rPr>
          <w:rFonts w:ascii="Avenir Next LT Pro" w:hAnsi="Avenir Next LT Pro"/>
          <w:sz w:val="24"/>
          <w:szCs w:val="24"/>
        </w:rPr>
        <w:t>boundaries.</w:t>
      </w:r>
      <w:r w:rsidR="00D42242" w:rsidRPr="008117D3">
        <w:rPr>
          <w:rFonts w:ascii="Avenir Next LT Pro" w:hAnsi="Avenir Next LT Pro"/>
          <w:sz w:val="24"/>
          <w:szCs w:val="24"/>
        </w:rPr>
        <w:t xml:space="preserve"> Relationships and getting to know young people </w:t>
      </w:r>
      <w:proofErr w:type="gramStart"/>
      <w:r w:rsidR="00D42242" w:rsidRPr="008117D3">
        <w:rPr>
          <w:rFonts w:ascii="Avenir Next LT Pro" w:hAnsi="Avenir Next LT Pro"/>
          <w:sz w:val="24"/>
          <w:szCs w:val="24"/>
        </w:rPr>
        <w:t>is</w:t>
      </w:r>
      <w:proofErr w:type="gramEnd"/>
      <w:r w:rsidR="00D42242" w:rsidRPr="008117D3">
        <w:rPr>
          <w:rFonts w:ascii="Avenir Next LT Pro" w:hAnsi="Avenir Next LT Pro"/>
          <w:sz w:val="24"/>
          <w:szCs w:val="24"/>
        </w:rPr>
        <w:t xml:space="preserve"> critical therefore you will need to be able to engage, listen</w:t>
      </w:r>
      <w:r w:rsidR="00C470F4" w:rsidRPr="008117D3">
        <w:rPr>
          <w:rFonts w:ascii="Avenir Next LT Pro" w:hAnsi="Avenir Next LT Pro"/>
          <w:sz w:val="24"/>
          <w:szCs w:val="24"/>
        </w:rPr>
        <w:t xml:space="preserve"> and build a rapport that will support the development of relationships built upon Stirling Community Enterprise’s values of honesty, trust and respect. </w:t>
      </w:r>
    </w:p>
    <w:p w14:paraId="67103076" w14:textId="77777777" w:rsidR="001F0940" w:rsidRPr="008117D3" w:rsidRDefault="001F0940" w:rsidP="001F0940">
      <w:pPr>
        <w:pStyle w:val="BodyText"/>
        <w:jc w:val="both"/>
        <w:rPr>
          <w:rFonts w:ascii="Avenir Next LT Pro" w:hAnsi="Avenir Next LT Pro"/>
          <w:sz w:val="24"/>
          <w:szCs w:val="24"/>
        </w:rPr>
      </w:pPr>
      <w:r w:rsidRPr="008117D3">
        <w:rPr>
          <w:rFonts w:ascii="Avenir Next LT Pro" w:hAnsi="Avenir Next LT Pro"/>
          <w:sz w:val="24"/>
          <w:szCs w:val="24"/>
        </w:rPr>
        <w:t xml:space="preserve">  </w:t>
      </w:r>
    </w:p>
    <w:p w14:paraId="293AAA57" w14:textId="4BA0C9FA" w:rsidR="00A10FC8" w:rsidRPr="008117D3" w:rsidRDefault="001F0940">
      <w:pPr>
        <w:pStyle w:val="BodyText"/>
        <w:spacing w:before="3"/>
        <w:ind w:left="0"/>
        <w:rPr>
          <w:rFonts w:ascii="Avenir Next LT Pro" w:hAnsi="Avenir Next LT Pro"/>
          <w:sz w:val="24"/>
          <w:szCs w:val="24"/>
        </w:rPr>
      </w:pPr>
      <w:r w:rsidRPr="008117D3">
        <w:rPr>
          <w:rFonts w:ascii="Avenir Next LT Pro" w:hAnsi="Avenir Next LT Pro"/>
          <w:sz w:val="24"/>
          <w:szCs w:val="24"/>
        </w:rPr>
        <w:t xml:space="preserve">You will </w:t>
      </w:r>
      <w:r w:rsidR="009C2712" w:rsidRPr="008117D3">
        <w:rPr>
          <w:rFonts w:ascii="Avenir Next LT Pro" w:hAnsi="Avenir Next LT Pro"/>
          <w:sz w:val="24"/>
          <w:szCs w:val="24"/>
        </w:rPr>
        <w:t xml:space="preserve">be focused, well organised and detail orientated. As a strong communicator you will have the ability to </w:t>
      </w:r>
      <w:r w:rsidR="007A4B47" w:rsidRPr="008117D3">
        <w:rPr>
          <w:rFonts w:ascii="Avenir Next LT Pro" w:hAnsi="Avenir Next LT Pro"/>
          <w:sz w:val="24"/>
          <w:szCs w:val="24"/>
        </w:rPr>
        <w:t xml:space="preserve">think innovatively, solve problems and keep calm under pressure.  You will be passionate about changing lives and an advocate for developing fairer, </w:t>
      </w:r>
      <w:proofErr w:type="gramStart"/>
      <w:r w:rsidR="007A4B47" w:rsidRPr="008117D3">
        <w:rPr>
          <w:rFonts w:ascii="Avenir Next LT Pro" w:hAnsi="Avenir Next LT Pro"/>
          <w:sz w:val="24"/>
          <w:szCs w:val="24"/>
        </w:rPr>
        <w:t>sustainable</w:t>
      </w:r>
      <w:proofErr w:type="gramEnd"/>
      <w:r w:rsidR="007A4B47" w:rsidRPr="008117D3">
        <w:rPr>
          <w:rFonts w:ascii="Avenir Next LT Pro" w:hAnsi="Avenir Next LT Pro"/>
          <w:sz w:val="24"/>
          <w:szCs w:val="24"/>
        </w:rPr>
        <w:t xml:space="preserve"> and resilient communities. </w:t>
      </w:r>
    </w:p>
    <w:p w14:paraId="060BB9B4" w14:textId="0ADFD984" w:rsidR="00A10FC8" w:rsidRPr="008117D3" w:rsidRDefault="00A10FC8">
      <w:pPr>
        <w:pStyle w:val="BodyText"/>
        <w:spacing w:before="3"/>
        <w:ind w:left="0"/>
        <w:rPr>
          <w:rFonts w:ascii="Avenir Next LT Pro" w:hAnsi="Avenir Next LT Pro"/>
          <w:sz w:val="24"/>
          <w:szCs w:val="24"/>
        </w:rPr>
      </w:pPr>
    </w:p>
    <w:p w14:paraId="48A851BD" w14:textId="008F4015" w:rsidR="006A16D8" w:rsidRPr="008117D3" w:rsidRDefault="006A16D8">
      <w:pPr>
        <w:rPr>
          <w:rFonts w:ascii="Avenir Next LT Pro" w:hAnsi="Avenir Next LT Pro"/>
          <w:sz w:val="24"/>
          <w:szCs w:val="24"/>
        </w:rPr>
      </w:pPr>
      <w:r w:rsidRPr="008117D3">
        <w:rPr>
          <w:rFonts w:ascii="Avenir Next LT Pro" w:hAnsi="Avenir Next LT Pro"/>
          <w:sz w:val="24"/>
          <w:szCs w:val="24"/>
        </w:rPr>
        <w:lastRenderedPageBreak/>
        <w:br w:type="page"/>
      </w:r>
    </w:p>
    <w:p w14:paraId="129A24CC" w14:textId="77777777" w:rsidR="00A10FC8" w:rsidRPr="008117D3" w:rsidRDefault="00A10FC8">
      <w:pPr>
        <w:pStyle w:val="BodyText"/>
        <w:spacing w:before="3"/>
        <w:ind w:left="0"/>
        <w:rPr>
          <w:rFonts w:ascii="Avenir Next LT Pro" w:hAnsi="Avenir Next LT Pro"/>
          <w:sz w:val="24"/>
          <w:szCs w:val="24"/>
        </w:r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40"/>
      </w:tblGrid>
      <w:tr w:rsidR="00A04A95" w:rsidRPr="008117D3" w14:paraId="4FBF8590" w14:textId="77777777">
        <w:trPr>
          <w:trHeight w:val="916"/>
        </w:trPr>
        <w:tc>
          <w:tcPr>
            <w:tcW w:w="9040" w:type="dxa"/>
          </w:tcPr>
          <w:p w14:paraId="5D22EA42" w14:textId="77777777" w:rsidR="00A04A95" w:rsidRPr="008117D3" w:rsidRDefault="004D3D19">
            <w:pPr>
              <w:pStyle w:val="TableParagraph"/>
              <w:spacing w:line="368" w:lineRule="exact"/>
              <w:rPr>
                <w:rFonts w:ascii="Avenir Next LT Pro" w:hAnsi="Avenir Next LT Pro"/>
                <w:b/>
                <w:sz w:val="24"/>
                <w:szCs w:val="24"/>
              </w:rPr>
            </w:pPr>
            <w:r w:rsidRPr="008117D3">
              <w:rPr>
                <w:rFonts w:ascii="Avenir Next LT Pro" w:hAnsi="Avenir Next LT Pro"/>
                <w:b/>
                <w:sz w:val="24"/>
                <w:szCs w:val="24"/>
              </w:rPr>
              <w:t>Job</w:t>
            </w:r>
            <w:r w:rsidRPr="008117D3">
              <w:rPr>
                <w:rFonts w:ascii="Avenir Next LT Pro" w:hAnsi="Avenir Next LT Pro"/>
                <w:b/>
                <w:spacing w:val="-9"/>
                <w:sz w:val="24"/>
                <w:szCs w:val="24"/>
              </w:rPr>
              <w:t xml:space="preserve"> </w:t>
            </w:r>
            <w:r w:rsidRPr="008117D3">
              <w:rPr>
                <w:rFonts w:ascii="Avenir Next LT Pro" w:hAnsi="Avenir Next LT Pro"/>
                <w:b/>
                <w:spacing w:val="-2"/>
                <w:sz w:val="24"/>
                <w:szCs w:val="24"/>
              </w:rPr>
              <w:t>Description</w:t>
            </w:r>
          </w:p>
          <w:p w14:paraId="1F81C06B" w14:textId="77777777" w:rsidR="00A04A95" w:rsidRPr="008117D3" w:rsidRDefault="004D3D19">
            <w:pPr>
              <w:pStyle w:val="TableParagraph"/>
              <w:spacing w:before="190"/>
              <w:rPr>
                <w:rFonts w:ascii="Avenir Next LT Pro" w:hAnsi="Avenir Next LT Pro"/>
                <w:sz w:val="24"/>
                <w:szCs w:val="24"/>
              </w:rPr>
            </w:pPr>
            <w:r w:rsidRPr="008117D3">
              <w:rPr>
                <w:rFonts w:ascii="Avenir Next LT Pro" w:hAnsi="Avenir Next LT Pro"/>
                <w:sz w:val="24"/>
                <w:szCs w:val="24"/>
              </w:rPr>
              <w:t>This</w:t>
            </w:r>
            <w:r w:rsidRPr="008117D3">
              <w:rPr>
                <w:rFonts w:ascii="Avenir Next LT Pro" w:hAnsi="Avenir Next LT Pro"/>
                <w:spacing w:val="-6"/>
                <w:sz w:val="24"/>
                <w:szCs w:val="24"/>
              </w:rPr>
              <w:t xml:space="preserve"> </w:t>
            </w:r>
            <w:r w:rsidRPr="008117D3">
              <w:rPr>
                <w:rFonts w:ascii="Avenir Next LT Pro" w:hAnsi="Avenir Next LT Pro"/>
                <w:sz w:val="24"/>
                <w:szCs w:val="24"/>
              </w:rPr>
              <w:t>job</w:t>
            </w:r>
            <w:r w:rsidRPr="008117D3">
              <w:rPr>
                <w:rFonts w:ascii="Avenir Next LT Pro" w:hAnsi="Avenir Next LT Pro"/>
                <w:spacing w:val="-2"/>
                <w:sz w:val="24"/>
                <w:szCs w:val="24"/>
              </w:rPr>
              <w:t xml:space="preserve"> </w:t>
            </w:r>
            <w:r w:rsidRPr="008117D3">
              <w:rPr>
                <w:rFonts w:ascii="Avenir Next LT Pro" w:hAnsi="Avenir Next LT Pro"/>
                <w:sz w:val="24"/>
                <w:szCs w:val="24"/>
              </w:rPr>
              <w:t>description</w:t>
            </w:r>
            <w:r w:rsidRPr="008117D3">
              <w:rPr>
                <w:rFonts w:ascii="Avenir Next LT Pro" w:hAnsi="Avenir Next LT Pro"/>
                <w:spacing w:val="-4"/>
                <w:sz w:val="24"/>
                <w:szCs w:val="24"/>
              </w:rPr>
              <w:t xml:space="preserve"> </w:t>
            </w:r>
            <w:r w:rsidRPr="008117D3">
              <w:rPr>
                <w:rFonts w:ascii="Avenir Next LT Pro" w:hAnsi="Avenir Next LT Pro"/>
                <w:sz w:val="24"/>
                <w:szCs w:val="24"/>
              </w:rPr>
              <w:t>may</w:t>
            </w:r>
            <w:r w:rsidRPr="008117D3">
              <w:rPr>
                <w:rFonts w:ascii="Avenir Next LT Pro" w:hAnsi="Avenir Next LT Pro"/>
                <w:spacing w:val="-2"/>
                <w:sz w:val="24"/>
                <w:szCs w:val="24"/>
              </w:rPr>
              <w:t xml:space="preserve"> </w:t>
            </w:r>
            <w:r w:rsidRPr="008117D3">
              <w:rPr>
                <w:rFonts w:ascii="Avenir Next LT Pro" w:hAnsi="Avenir Next LT Pro"/>
                <w:sz w:val="24"/>
                <w:szCs w:val="24"/>
              </w:rPr>
              <w:t>be</w:t>
            </w:r>
            <w:r w:rsidRPr="008117D3">
              <w:rPr>
                <w:rFonts w:ascii="Avenir Next LT Pro" w:hAnsi="Avenir Next LT Pro"/>
                <w:spacing w:val="-2"/>
                <w:sz w:val="24"/>
                <w:szCs w:val="24"/>
              </w:rPr>
              <w:t xml:space="preserve"> </w:t>
            </w:r>
            <w:r w:rsidRPr="008117D3">
              <w:rPr>
                <w:rFonts w:ascii="Avenir Next LT Pro" w:hAnsi="Avenir Next LT Pro"/>
                <w:sz w:val="24"/>
                <w:szCs w:val="24"/>
              </w:rPr>
              <w:t>amended</w:t>
            </w:r>
            <w:r w:rsidRPr="008117D3">
              <w:rPr>
                <w:rFonts w:ascii="Avenir Next LT Pro" w:hAnsi="Avenir Next LT Pro"/>
                <w:spacing w:val="-2"/>
                <w:sz w:val="24"/>
                <w:szCs w:val="24"/>
              </w:rPr>
              <w:t xml:space="preserve"> </w:t>
            </w:r>
            <w:r w:rsidRPr="008117D3">
              <w:rPr>
                <w:rFonts w:ascii="Avenir Next LT Pro" w:hAnsi="Avenir Next LT Pro"/>
                <w:sz w:val="24"/>
                <w:szCs w:val="24"/>
              </w:rPr>
              <w:t>from</w:t>
            </w:r>
            <w:r w:rsidRPr="008117D3">
              <w:rPr>
                <w:rFonts w:ascii="Avenir Next LT Pro" w:hAnsi="Avenir Next LT Pro"/>
                <w:spacing w:val="-2"/>
                <w:sz w:val="24"/>
                <w:szCs w:val="24"/>
              </w:rPr>
              <w:t xml:space="preserve"> </w:t>
            </w:r>
            <w:r w:rsidRPr="008117D3">
              <w:rPr>
                <w:rFonts w:ascii="Avenir Next LT Pro" w:hAnsi="Avenir Next LT Pro"/>
                <w:sz w:val="24"/>
                <w:szCs w:val="24"/>
              </w:rPr>
              <w:t>time</w:t>
            </w:r>
            <w:r w:rsidRPr="008117D3">
              <w:rPr>
                <w:rFonts w:ascii="Avenir Next LT Pro" w:hAnsi="Avenir Next LT Pro"/>
                <w:spacing w:val="-5"/>
                <w:sz w:val="24"/>
                <w:szCs w:val="24"/>
              </w:rPr>
              <w:t xml:space="preserve"> </w:t>
            </w:r>
            <w:r w:rsidRPr="008117D3">
              <w:rPr>
                <w:rFonts w:ascii="Avenir Next LT Pro" w:hAnsi="Avenir Next LT Pro"/>
                <w:sz w:val="24"/>
                <w:szCs w:val="24"/>
              </w:rPr>
              <w:t>to</w:t>
            </w:r>
            <w:r w:rsidRPr="008117D3">
              <w:rPr>
                <w:rFonts w:ascii="Avenir Next LT Pro" w:hAnsi="Avenir Next LT Pro"/>
                <w:spacing w:val="-3"/>
                <w:sz w:val="24"/>
                <w:szCs w:val="24"/>
              </w:rPr>
              <w:t xml:space="preserve"> </w:t>
            </w:r>
            <w:r w:rsidRPr="008117D3">
              <w:rPr>
                <w:rFonts w:ascii="Avenir Next LT Pro" w:hAnsi="Avenir Next LT Pro"/>
                <w:sz w:val="24"/>
                <w:szCs w:val="24"/>
              </w:rPr>
              <w:t>time</w:t>
            </w:r>
            <w:r w:rsidRPr="008117D3">
              <w:rPr>
                <w:rFonts w:ascii="Avenir Next LT Pro" w:hAnsi="Avenir Next LT Pro"/>
                <w:spacing w:val="-2"/>
                <w:sz w:val="24"/>
                <w:szCs w:val="24"/>
              </w:rPr>
              <w:t xml:space="preserve"> </w:t>
            </w:r>
            <w:r w:rsidRPr="008117D3">
              <w:rPr>
                <w:rFonts w:ascii="Avenir Next LT Pro" w:hAnsi="Avenir Next LT Pro"/>
                <w:sz w:val="24"/>
                <w:szCs w:val="24"/>
              </w:rPr>
              <w:t>dependent</w:t>
            </w:r>
            <w:r w:rsidRPr="008117D3">
              <w:rPr>
                <w:rFonts w:ascii="Avenir Next LT Pro" w:hAnsi="Avenir Next LT Pro"/>
                <w:spacing w:val="-4"/>
                <w:sz w:val="24"/>
                <w:szCs w:val="24"/>
              </w:rPr>
              <w:t xml:space="preserve"> </w:t>
            </w:r>
            <w:r w:rsidRPr="008117D3">
              <w:rPr>
                <w:rFonts w:ascii="Avenir Next LT Pro" w:hAnsi="Avenir Next LT Pro"/>
                <w:sz w:val="24"/>
                <w:szCs w:val="24"/>
              </w:rPr>
              <w:t>on</w:t>
            </w:r>
            <w:r w:rsidRPr="008117D3">
              <w:rPr>
                <w:rFonts w:ascii="Avenir Next LT Pro" w:hAnsi="Avenir Next LT Pro"/>
                <w:spacing w:val="-2"/>
                <w:sz w:val="24"/>
                <w:szCs w:val="24"/>
              </w:rPr>
              <w:t xml:space="preserve"> </w:t>
            </w:r>
            <w:r w:rsidRPr="008117D3">
              <w:rPr>
                <w:rFonts w:ascii="Avenir Next LT Pro" w:hAnsi="Avenir Next LT Pro"/>
                <w:sz w:val="24"/>
                <w:szCs w:val="24"/>
              </w:rPr>
              <w:t>job</w:t>
            </w:r>
            <w:r w:rsidRPr="008117D3">
              <w:rPr>
                <w:rFonts w:ascii="Avenir Next LT Pro" w:hAnsi="Avenir Next LT Pro"/>
                <w:spacing w:val="-1"/>
                <w:sz w:val="24"/>
                <w:szCs w:val="24"/>
              </w:rPr>
              <w:t xml:space="preserve"> </w:t>
            </w:r>
            <w:r w:rsidRPr="008117D3">
              <w:rPr>
                <w:rFonts w:ascii="Avenir Next LT Pro" w:hAnsi="Avenir Next LT Pro"/>
                <w:sz w:val="24"/>
                <w:szCs w:val="24"/>
              </w:rPr>
              <w:t>requirements</w:t>
            </w:r>
            <w:r w:rsidRPr="008117D3">
              <w:rPr>
                <w:rFonts w:ascii="Avenir Next LT Pro" w:hAnsi="Avenir Next LT Pro"/>
                <w:spacing w:val="-1"/>
                <w:sz w:val="24"/>
                <w:szCs w:val="24"/>
              </w:rPr>
              <w:t xml:space="preserve"> </w:t>
            </w:r>
            <w:r w:rsidRPr="008117D3">
              <w:rPr>
                <w:rFonts w:ascii="Avenir Next LT Pro" w:hAnsi="Avenir Next LT Pro"/>
                <w:sz w:val="24"/>
                <w:szCs w:val="24"/>
              </w:rPr>
              <w:t>and</w:t>
            </w:r>
            <w:r w:rsidRPr="008117D3">
              <w:rPr>
                <w:rFonts w:ascii="Avenir Next LT Pro" w:hAnsi="Avenir Next LT Pro"/>
                <w:spacing w:val="-5"/>
                <w:sz w:val="24"/>
                <w:szCs w:val="24"/>
              </w:rPr>
              <w:t xml:space="preserve"> </w:t>
            </w:r>
            <w:r w:rsidRPr="008117D3">
              <w:rPr>
                <w:rFonts w:ascii="Avenir Next LT Pro" w:hAnsi="Avenir Next LT Pro"/>
                <w:sz w:val="24"/>
                <w:szCs w:val="24"/>
              </w:rPr>
              <w:t>Service</w:t>
            </w:r>
            <w:r w:rsidRPr="008117D3">
              <w:rPr>
                <w:rFonts w:ascii="Avenir Next LT Pro" w:hAnsi="Avenir Next LT Pro"/>
                <w:spacing w:val="-4"/>
                <w:sz w:val="24"/>
                <w:szCs w:val="24"/>
              </w:rPr>
              <w:t xml:space="preserve"> </w:t>
            </w:r>
            <w:r w:rsidRPr="008117D3">
              <w:rPr>
                <w:rFonts w:ascii="Avenir Next LT Pro" w:hAnsi="Avenir Next LT Pro"/>
                <w:spacing w:val="-2"/>
                <w:sz w:val="24"/>
                <w:szCs w:val="24"/>
              </w:rPr>
              <w:t>provision.</w:t>
            </w:r>
          </w:p>
        </w:tc>
      </w:tr>
      <w:tr w:rsidR="00A04A95" w:rsidRPr="008117D3" w14:paraId="12A4B61A" w14:textId="77777777">
        <w:trPr>
          <w:trHeight w:val="9853"/>
        </w:trPr>
        <w:tc>
          <w:tcPr>
            <w:tcW w:w="9040" w:type="dxa"/>
          </w:tcPr>
          <w:p w14:paraId="531730FC" w14:textId="77777777" w:rsidR="00A04A95" w:rsidRPr="008117D3" w:rsidRDefault="004D3D19">
            <w:pPr>
              <w:pStyle w:val="TableParagraph"/>
              <w:spacing w:before="1"/>
              <w:rPr>
                <w:rFonts w:ascii="Avenir Next LT Pro" w:hAnsi="Avenir Next LT Pro"/>
                <w:b/>
                <w:sz w:val="24"/>
                <w:szCs w:val="24"/>
              </w:rPr>
            </w:pPr>
            <w:r w:rsidRPr="008117D3">
              <w:rPr>
                <w:rFonts w:ascii="Avenir Next LT Pro" w:hAnsi="Avenir Next LT Pro"/>
                <w:b/>
                <w:sz w:val="24"/>
                <w:szCs w:val="24"/>
              </w:rPr>
              <w:t>Section</w:t>
            </w:r>
            <w:r w:rsidRPr="008117D3">
              <w:rPr>
                <w:rFonts w:ascii="Avenir Next LT Pro" w:hAnsi="Avenir Next LT Pro"/>
                <w:b/>
                <w:spacing w:val="-11"/>
                <w:sz w:val="24"/>
                <w:szCs w:val="24"/>
              </w:rPr>
              <w:t xml:space="preserve"> </w:t>
            </w:r>
            <w:r w:rsidRPr="008117D3">
              <w:rPr>
                <w:rFonts w:ascii="Avenir Next LT Pro" w:hAnsi="Avenir Next LT Pro"/>
                <w:b/>
                <w:spacing w:val="-10"/>
                <w:sz w:val="24"/>
                <w:szCs w:val="24"/>
              </w:rPr>
              <w:t>B</w:t>
            </w:r>
          </w:p>
          <w:p w14:paraId="3BBF1F5F" w14:textId="474EEE65" w:rsidR="00A04A95" w:rsidRPr="008117D3" w:rsidRDefault="00935DC5">
            <w:pPr>
              <w:pStyle w:val="TableParagraph"/>
              <w:spacing w:before="178"/>
              <w:rPr>
                <w:rFonts w:ascii="Avenir Next LT Pro" w:hAnsi="Avenir Next LT Pro"/>
                <w:b/>
                <w:sz w:val="24"/>
                <w:szCs w:val="24"/>
              </w:rPr>
            </w:pPr>
            <w:r w:rsidRPr="008117D3">
              <w:rPr>
                <w:rFonts w:ascii="Avenir Next LT Pro" w:hAnsi="Avenir Next LT Pro"/>
                <w:b/>
                <w:sz w:val="24"/>
                <w:szCs w:val="24"/>
              </w:rPr>
              <w:t>Organisational</w:t>
            </w:r>
            <w:r w:rsidRPr="008117D3">
              <w:rPr>
                <w:rFonts w:ascii="Avenir Next LT Pro" w:hAnsi="Avenir Next LT Pro"/>
                <w:b/>
                <w:spacing w:val="-9"/>
                <w:sz w:val="24"/>
                <w:szCs w:val="24"/>
              </w:rPr>
              <w:t xml:space="preserve"> </w:t>
            </w:r>
            <w:r w:rsidRPr="008117D3">
              <w:rPr>
                <w:rFonts w:ascii="Avenir Next LT Pro" w:hAnsi="Avenir Next LT Pro"/>
                <w:b/>
                <w:sz w:val="24"/>
                <w:szCs w:val="24"/>
              </w:rPr>
              <w:t>relationship</w:t>
            </w:r>
            <w:r w:rsidRPr="008117D3">
              <w:rPr>
                <w:rFonts w:ascii="Avenir Next LT Pro" w:hAnsi="Avenir Next LT Pro"/>
                <w:b/>
                <w:spacing w:val="-12"/>
                <w:sz w:val="24"/>
                <w:szCs w:val="24"/>
              </w:rPr>
              <w:t xml:space="preserve"> </w:t>
            </w:r>
            <w:r w:rsidRPr="008117D3">
              <w:rPr>
                <w:rFonts w:ascii="Avenir Next LT Pro" w:hAnsi="Avenir Next LT Pro"/>
                <w:b/>
                <w:sz w:val="24"/>
                <w:szCs w:val="24"/>
              </w:rPr>
              <w:t>and</w:t>
            </w:r>
            <w:r w:rsidRPr="008117D3">
              <w:rPr>
                <w:rFonts w:ascii="Avenir Next LT Pro" w:hAnsi="Avenir Next LT Pro"/>
                <w:b/>
                <w:spacing w:val="-8"/>
                <w:sz w:val="24"/>
                <w:szCs w:val="24"/>
              </w:rPr>
              <w:t xml:space="preserve"> </w:t>
            </w:r>
            <w:r w:rsidRPr="008117D3">
              <w:rPr>
                <w:rFonts w:ascii="Avenir Next LT Pro" w:hAnsi="Avenir Next LT Pro"/>
                <w:b/>
                <w:sz w:val="24"/>
                <w:szCs w:val="24"/>
              </w:rPr>
              <w:t>employee</w:t>
            </w:r>
            <w:r w:rsidRPr="008117D3">
              <w:rPr>
                <w:rFonts w:ascii="Avenir Next LT Pro" w:hAnsi="Avenir Next LT Pro"/>
                <w:b/>
                <w:spacing w:val="-12"/>
                <w:sz w:val="24"/>
                <w:szCs w:val="24"/>
              </w:rPr>
              <w:t xml:space="preserve"> </w:t>
            </w:r>
            <w:r w:rsidRPr="008117D3">
              <w:rPr>
                <w:rFonts w:ascii="Avenir Next LT Pro" w:hAnsi="Avenir Next LT Pro"/>
                <w:b/>
                <w:spacing w:val="-2"/>
                <w:sz w:val="24"/>
                <w:szCs w:val="24"/>
              </w:rPr>
              <w:t>responsibility</w:t>
            </w:r>
          </w:p>
          <w:p w14:paraId="2E23419A" w14:textId="513CF5D4" w:rsidR="00A04A95" w:rsidRPr="008117D3" w:rsidRDefault="004D3D19">
            <w:pPr>
              <w:pStyle w:val="TableParagraph"/>
              <w:spacing w:before="180" w:line="259" w:lineRule="auto"/>
              <w:rPr>
                <w:rFonts w:ascii="Avenir Next LT Pro" w:hAnsi="Avenir Next LT Pro"/>
                <w:sz w:val="24"/>
                <w:szCs w:val="24"/>
              </w:rPr>
            </w:pPr>
            <w:r w:rsidRPr="008117D3">
              <w:rPr>
                <w:rFonts w:ascii="Avenir Next LT Pro" w:hAnsi="Avenir Next LT Pro"/>
                <w:sz w:val="24"/>
                <w:szCs w:val="24"/>
              </w:rPr>
              <w:t>This section describes</w:t>
            </w:r>
            <w:r w:rsidRPr="008117D3">
              <w:rPr>
                <w:rFonts w:ascii="Avenir Next LT Pro" w:hAnsi="Avenir Next LT Pro"/>
                <w:spacing w:val="-1"/>
                <w:sz w:val="24"/>
                <w:szCs w:val="24"/>
              </w:rPr>
              <w:t xml:space="preserve"> </w:t>
            </w:r>
            <w:r w:rsidRPr="008117D3">
              <w:rPr>
                <w:rFonts w:ascii="Avenir Next LT Pro" w:hAnsi="Avenir Next LT Pro"/>
                <w:sz w:val="24"/>
                <w:szCs w:val="24"/>
              </w:rPr>
              <w:t>the reporting relationships of the</w:t>
            </w:r>
            <w:r w:rsidRPr="008117D3">
              <w:rPr>
                <w:rFonts w:ascii="Avenir Next LT Pro" w:hAnsi="Avenir Next LT Pro"/>
                <w:spacing w:val="-3"/>
                <w:sz w:val="24"/>
                <w:szCs w:val="24"/>
              </w:rPr>
              <w:t xml:space="preserve"> </w:t>
            </w:r>
            <w:r w:rsidRPr="008117D3">
              <w:rPr>
                <w:rFonts w:ascii="Avenir Next LT Pro" w:hAnsi="Avenir Next LT Pro"/>
                <w:sz w:val="24"/>
                <w:szCs w:val="24"/>
              </w:rPr>
              <w:t>job</w:t>
            </w:r>
            <w:r w:rsidRPr="008117D3">
              <w:rPr>
                <w:rFonts w:ascii="Avenir Next LT Pro" w:hAnsi="Avenir Next LT Pro"/>
                <w:spacing w:val="-1"/>
                <w:sz w:val="24"/>
                <w:szCs w:val="24"/>
              </w:rPr>
              <w:t xml:space="preserve"> </w:t>
            </w:r>
            <w:r w:rsidRPr="008117D3">
              <w:rPr>
                <w:rFonts w:ascii="Avenir Next LT Pro" w:hAnsi="Avenir Next LT Pro"/>
                <w:sz w:val="24"/>
                <w:szCs w:val="24"/>
              </w:rPr>
              <w:t>within</w:t>
            </w:r>
            <w:r w:rsidRPr="008117D3">
              <w:rPr>
                <w:rFonts w:ascii="Avenir Next LT Pro" w:hAnsi="Avenir Next LT Pro"/>
                <w:spacing w:val="-1"/>
                <w:sz w:val="24"/>
                <w:szCs w:val="24"/>
              </w:rPr>
              <w:t xml:space="preserve"> </w:t>
            </w:r>
            <w:r w:rsidRPr="008117D3">
              <w:rPr>
                <w:rFonts w:ascii="Avenir Next LT Pro" w:hAnsi="Avenir Next LT Pro"/>
                <w:sz w:val="24"/>
                <w:szCs w:val="24"/>
              </w:rPr>
              <w:t>the immediate</w:t>
            </w:r>
            <w:r w:rsidRPr="008117D3">
              <w:rPr>
                <w:rFonts w:ascii="Avenir Next LT Pro" w:hAnsi="Avenir Next LT Pro"/>
                <w:spacing w:val="-1"/>
                <w:sz w:val="24"/>
                <w:szCs w:val="24"/>
              </w:rPr>
              <w:t xml:space="preserve"> </w:t>
            </w:r>
            <w:r w:rsidRPr="008117D3">
              <w:rPr>
                <w:rFonts w:ascii="Avenir Next LT Pro" w:hAnsi="Avenir Next LT Pro"/>
                <w:sz w:val="24"/>
                <w:szCs w:val="24"/>
              </w:rPr>
              <w:t>organisation and</w:t>
            </w:r>
            <w:r w:rsidRPr="008117D3">
              <w:rPr>
                <w:rFonts w:ascii="Avenir Next LT Pro" w:hAnsi="Avenir Next LT Pro"/>
                <w:spacing w:val="-1"/>
                <w:sz w:val="24"/>
                <w:szCs w:val="24"/>
              </w:rPr>
              <w:t xml:space="preserve"> </w:t>
            </w:r>
            <w:r w:rsidRPr="008117D3">
              <w:rPr>
                <w:rFonts w:ascii="Avenir Next LT Pro" w:hAnsi="Avenir Next LT Pro"/>
                <w:sz w:val="24"/>
                <w:szCs w:val="24"/>
              </w:rPr>
              <w:t>if</w:t>
            </w:r>
            <w:r w:rsidRPr="008117D3">
              <w:rPr>
                <w:rFonts w:ascii="Avenir Next LT Pro" w:hAnsi="Avenir Next LT Pro"/>
                <w:spacing w:val="-2"/>
                <w:sz w:val="24"/>
                <w:szCs w:val="24"/>
              </w:rPr>
              <w:t xml:space="preserve"> </w:t>
            </w:r>
            <w:r w:rsidRPr="008117D3">
              <w:rPr>
                <w:rFonts w:ascii="Avenir Next LT Pro" w:hAnsi="Avenir Next LT Pro"/>
                <w:sz w:val="24"/>
                <w:szCs w:val="24"/>
              </w:rPr>
              <w:t xml:space="preserve">appropriate has </w:t>
            </w:r>
            <w:proofErr w:type="gramStart"/>
            <w:r w:rsidRPr="008117D3">
              <w:rPr>
                <w:rFonts w:ascii="Avenir Next LT Pro" w:hAnsi="Avenir Next LT Pro"/>
                <w:sz w:val="24"/>
                <w:szCs w:val="24"/>
              </w:rPr>
              <w:t>detail</w:t>
            </w:r>
            <w:proofErr w:type="gramEnd"/>
            <w:r w:rsidRPr="008117D3">
              <w:rPr>
                <w:rFonts w:ascii="Avenir Next LT Pro" w:hAnsi="Avenir Next LT Pro"/>
                <w:spacing w:val="-2"/>
                <w:sz w:val="24"/>
                <w:szCs w:val="24"/>
              </w:rPr>
              <w:t xml:space="preserve"> </w:t>
            </w:r>
            <w:r w:rsidRPr="008117D3">
              <w:rPr>
                <w:rFonts w:ascii="Avenir Next LT Pro" w:hAnsi="Avenir Next LT Pro"/>
                <w:sz w:val="24"/>
                <w:szCs w:val="24"/>
              </w:rPr>
              <w:t>of the organisation a tier above and below the job.</w:t>
            </w:r>
            <w:r w:rsidRPr="008117D3">
              <w:rPr>
                <w:rFonts w:ascii="Avenir Next LT Pro" w:hAnsi="Avenir Next LT Pro"/>
                <w:spacing w:val="40"/>
                <w:sz w:val="24"/>
                <w:szCs w:val="24"/>
              </w:rPr>
              <w:t xml:space="preserve"> </w:t>
            </w:r>
            <w:r w:rsidRPr="008117D3">
              <w:rPr>
                <w:rFonts w:ascii="Avenir Next LT Pro" w:hAnsi="Avenir Next LT Pro"/>
                <w:sz w:val="24"/>
                <w:szCs w:val="24"/>
              </w:rPr>
              <w:t>Also described is responsibility for employees, (if any).</w:t>
            </w:r>
            <w:r w:rsidR="003A20A4" w:rsidRPr="008117D3">
              <w:rPr>
                <w:rFonts w:ascii="Avenir Next LT Pro" w:hAnsi="Avenir Next LT Pro"/>
                <w:sz w:val="24"/>
                <w:szCs w:val="24"/>
              </w:rPr>
              <w:t xml:space="preserve"> </w:t>
            </w:r>
          </w:p>
          <w:p w14:paraId="19986C5E" w14:textId="79C90E07" w:rsidR="00A04A95" w:rsidRPr="008117D3" w:rsidRDefault="00A04A95">
            <w:pPr>
              <w:pStyle w:val="TableParagraph"/>
              <w:ind w:left="0"/>
              <w:rPr>
                <w:rFonts w:ascii="Avenir Next LT Pro" w:hAnsi="Avenir Next LT Pro"/>
                <w:sz w:val="24"/>
                <w:szCs w:val="24"/>
              </w:rPr>
            </w:pPr>
          </w:p>
          <w:p w14:paraId="07820734" w14:textId="48E8532A" w:rsidR="00A04A95" w:rsidRPr="008117D3" w:rsidRDefault="00A04A95">
            <w:pPr>
              <w:pStyle w:val="TableParagraph"/>
              <w:ind w:left="0"/>
              <w:rPr>
                <w:rFonts w:ascii="Avenir Next LT Pro" w:hAnsi="Avenir Next LT Pro"/>
                <w:sz w:val="24"/>
                <w:szCs w:val="24"/>
              </w:rPr>
            </w:pPr>
          </w:p>
          <w:p w14:paraId="225AFA15" w14:textId="69FF7605" w:rsidR="00A04A95" w:rsidRPr="008117D3" w:rsidRDefault="009635DE">
            <w:pPr>
              <w:pStyle w:val="TableParagraph"/>
              <w:ind w:left="0"/>
              <w:rPr>
                <w:rFonts w:ascii="Avenir Next LT Pro" w:hAnsi="Avenir Next LT Pro"/>
                <w:sz w:val="24"/>
                <w:szCs w:val="24"/>
              </w:rPr>
            </w:pPr>
            <w:r>
              <w:rPr>
                <w:rFonts w:ascii="Avenir Next LT Pro" w:hAnsi="Avenir Next LT Pro"/>
                <w:noProof/>
                <w:sz w:val="24"/>
                <w:szCs w:val="24"/>
              </w:rPr>
              <w:drawing>
                <wp:inline distT="0" distB="0" distL="0" distR="0" wp14:anchorId="085F9BB3" wp14:editId="60B7A29A">
                  <wp:extent cx="5730875" cy="4217035"/>
                  <wp:effectExtent l="0" t="0" r="3175" b="0"/>
                  <wp:docPr id="1111318883"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18883" name="Picture 1" descr="A screenshot of a computer scree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0875" cy="4217035"/>
                          </a:xfrm>
                          <a:prstGeom prst="rect">
                            <a:avLst/>
                          </a:prstGeom>
                        </pic:spPr>
                      </pic:pic>
                    </a:graphicData>
                  </a:graphic>
                </wp:inline>
              </w:drawing>
            </w:r>
          </w:p>
          <w:p w14:paraId="3D5F78A9" w14:textId="77777777" w:rsidR="00A04A95" w:rsidRPr="008117D3" w:rsidRDefault="00A04A95" w:rsidP="00944171">
            <w:pPr>
              <w:pStyle w:val="TableParagraph"/>
              <w:spacing w:line="216" w:lineRule="auto"/>
              <w:ind w:left="3153" w:right="4455" w:firstLine="1"/>
              <w:jc w:val="both"/>
              <w:rPr>
                <w:rFonts w:ascii="Avenir Next LT Pro" w:hAnsi="Avenir Next LT Pro"/>
                <w:sz w:val="24"/>
                <w:szCs w:val="24"/>
              </w:rPr>
            </w:pPr>
          </w:p>
        </w:tc>
      </w:tr>
      <w:tr w:rsidR="006A16D8" w:rsidRPr="008117D3" w14:paraId="665B6F19" w14:textId="77777777" w:rsidTr="006A16D8">
        <w:trPr>
          <w:trHeight w:val="53"/>
        </w:trPr>
        <w:tc>
          <w:tcPr>
            <w:tcW w:w="9040" w:type="dxa"/>
          </w:tcPr>
          <w:p w14:paraId="159092C6" w14:textId="77777777" w:rsidR="006A16D8" w:rsidRPr="008117D3" w:rsidRDefault="006A16D8">
            <w:pPr>
              <w:pStyle w:val="TableParagraph"/>
              <w:spacing w:before="1"/>
              <w:rPr>
                <w:rFonts w:ascii="Avenir Next LT Pro" w:hAnsi="Avenir Next LT Pro"/>
                <w:b/>
                <w:sz w:val="24"/>
                <w:szCs w:val="24"/>
              </w:rPr>
            </w:pPr>
          </w:p>
        </w:tc>
      </w:tr>
    </w:tbl>
    <w:p w14:paraId="53EABA97" w14:textId="77777777" w:rsidR="00A04A95" w:rsidRPr="008117D3" w:rsidRDefault="00A04A95">
      <w:pPr>
        <w:spacing w:line="216" w:lineRule="auto"/>
        <w:jc w:val="center"/>
        <w:rPr>
          <w:rFonts w:ascii="Avenir Next LT Pro" w:hAnsi="Avenir Next LT Pro"/>
          <w:sz w:val="24"/>
          <w:szCs w:val="24"/>
        </w:rPr>
        <w:sectPr w:rsidR="00A04A95" w:rsidRPr="008117D3">
          <w:headerReference w:type="default" r:id="rId16"/>
          <w:footerReference w:type="default" r:id="rId17"/>
          <w:type w:val="continuous"/>
          <w:pgSz w:w="11910" w:h="16840"/>
          <w:pgMar w:top="1740" w:right="1300" w:bottom="1220" w:left="1320" w:header="708" w:footer="1022" w:gutter="0"/>
          <w:pgNumType w:start="4"/>
          <w:cols w:space="720"/>
        </w:sectPr>
      </w:pPr>
    </w:p>
    <w:p w14:paraId="33B8ACD0" w14:textId="01BD86E2" w:rsidR="00A04A95" w:rsidRPr="008117D3" w:rsidRDefault="000204EB" w:rsidP="000204EB">
      <w:pPr>
        <w:spacing w:before="178"/>
        <w:rPr>
          <w:rFonts w:ascii="Avenir Next LT Pro" w:hAnsi="Avenir Next LT Pro"/>
          <w:b/>
          <w:sz w:val="24"/>
          <w:szCs w:val="24"/>
        </w:rPr>
      </w:pPr>
      <w:r w:rsidRPr="008117D3">
        <w:rPr>
          <w:rFonts w:ascii="Avenir Next LT Pro" w:hAnsi="Avenir Next LT Pro"/>
          <w:b/>
          <w:sz w:val="24"/>
          <w:szCs w:val="24"/>
        </w:rPr>
        <w:lastRenderedPageBreak/>
        <w:t>Principal</w:t>
      </w:r>
      <w:r w:rsidRPr="008117D3">
        <w:rPr>
          <w:rFonts w:ascii="Avenir Next LT Pro" w:hAnsi="Avenir Next LT Pro"/>
          <w:b/>
          <w:spacing w:val="-7"/>
          <w:sz w:val="24"/>
          <w:szCs w:val="24"/>
        </w:rPr>
        <w:t xml:space="preserve"> </w:t>
      </w:r>
      <w:r w:rsidRPr="008117D3">
        <w:rPr>
          <w:rFonts w:ascii="Avenir Next LT Pro" w:hAnsi="Avenir Next LT Pro"/>
          <w:b/>
          <w:sz w:val="24"/>
          <w:szCs w:val="24"/>
        </w:rPr>
        <w:t>purpose</w:t>
      </w:r>
      <w:r w:rsidRPr="008117D3">
        <w:rPr>
          <w:rFonts w:ascii="Avenir Next LT Pro" w:hAnsi="Avenir Next LT Pro"/>
          <w:b/>
          <w:spacing w:val="-9"/>
          <w:sz w:val="24"/>
          <w:szCs w:val="24"/>
        </w:rPr>
        <w:t xml:space="preserve"> </w:t>
      </w:r>
      <w:r w:rsidRPr="008117D3">
        <w:rPr>
          <w:rFonts w:ascii="Avenir Next LT Pro" w:hAnsi="Avenir Next LT Pro"/>
          <w:b/>
          <w:sz w:val="24"/>
          <w:szCs w:val="24"/>
        </w:rPr>
        <w:t>and</w:t>
      </w:r>
      <w:r w:rsidRPr="008117D3">
        <w:rPr>
          <w:rFonts w:ascii="Avenir Next LT Pro" w:hAnsi="Avenir Next LT Pro"/>
          <w:b/>
          <w:spacing w:val="-9"/>
          <w:sz w:val="24"/>
          <w:szCs w:val="24"/>
        </w:rPr>
        <w:t xml:space="preserve"> </w:t>
      </w:r>
      <w:r w:rsidRPr="008117D3">
        <w:rPr>
          <w:rFonts w:ascii="Avenir Next LT Pro" w:hAnsi="Avenir Next LT Pro"/>
          <w:b/>
          <w:spacing w:val="-2"/>
          <w:sz w:val="24"/>
          <w:szCs w:val="24"/>
        </w:rPr>
        <w:t>objectives</w:t>
      </w:r>
    </w:p>
    <w:p w14:paraId="4ECA884B" w14:textId="77777777" w:rsidR="00A04A95" w:rsidRPr="008117D3" w:rsidRDefault="004D3D19" w:rsidP="000204EB">
      <w:pPr>
        <w:spacing w:before="180"/>
        <w:rPr>
          <w:rFonts w:ascii="Avenir Next LT Pro" w:hAnsi="Avenir Next LT Pro"/>
          <w:sz w:val="24"/>
          <w:szCs w:val="24"/>
        </w:rPr>
      </w:pPr>
      <w:r w:rsidRPr="008117D3">
        <w:rPr>
          <w:rFonts w:ascii="Avenir Next LT Pro" w:hAnsi="Avenir Next LT Pro"/>
          <w:sz w:val="24"/>
          <w:szCs w:val="24"/>
        </w:rPr>
        <w:t>This</w:t>
      </w:r>
      <w:r w:rsidRPr="008117D3">
        <w:rPr>
          <w:rFonts w:ascii="Avenir Next LT Pro" w:hAnsi="Avenir Next LT Pro"/>
          <w:spacing w:val="-6"/>
          <w:sz w:val="24"/>
          <w:szCs w:val="24"/>
        </w:rPr>
        <w:t xml:space="preserve"> </w:t>
      </w:r>
      <w:r w:rsidRPr="008117D3">
        <w:rPr>
          <w:rFonts w:ascii="Avenir Next LT Pro" w:hAnsi="Avenir Next LT Pro"/>
          <w:sz w:val="24"/>
          <w:szCs w:val="24"/>
        </w:rPr>
        <w:t>section</w:t>
      </w:r>
      <w:r w:rsidRPr="008117D3">
        <w:rPr>
          <w:rFonts w:ascii="Avenir Next LT Pro" w:hAnsi="Avenir Next LT Pro"/>
          <w:spacing w:val="-6"/>
          <w:sz w:val="24"/>
          <w:szCs w:val="24"/>
        </w:rPr>
        <w:t xml:space="preserve"> </w:t>
      </w:r>
      <w:r w:rsidRPr="008117D3">
        <w:rPr>
          <w:rFonts w:ascii="Avenir Next LT Pro" w:hAnsi="Avenir Next LT Pro"/>
          <w:sz w:val="24"/>
          <w:szCs w:val="24"/>
        </w:rPr>
        <w:t>lists</w:t>
      </w:r>
      <w:r w:rsidRPr="008117D3">
        <w:rPr>
          <w:rFonts w:ascii="Avenir Next LT Pro" w:hAnsi="Avenir Next LT Pro"/>
          <w:spacing w:val="-3"/>
          <w:sz w:val="24"/>
          <w:szCs w:val="24"/>
        </w:rPr>
        <w:t xml:space="preserve"> </w:t>
      </w:r>
      <w:r w:rsidRPr="008117D3">
        <w:rPr>
          <w:rFonts w:ascii="Avenir Next LT Pro" w:hAnsi="Avenir Next LT Pro"/>
          <w:sz w:val="24"/>
          <w:szCs w:val="24"/>
        </w:rPr>
        <w:t>the</w:t>
      </w:r>
      <w:r w:rsidRPr="008117D3">
        <w:rPr>
          <w:rFonts w:ascii="Avenir Next LT Pro" w:hAnsi="Avenir Next LT Pro"/>
          <w:spacing w:val="-6"/>
          <w:sz w:val="24"/>
          <w:szCs w:val="24"/>
        </w:rPr>
        <w:t xml:space="preserve"> </w:t>
      </w:r>
      <w:r w:rsidRPr="008117D3">
        <w:rPr>
          <w:rFonts w:ascii="Avenir Next LT Pro" w:hAnsi="Avenir Next LT Pro"/>
          <w:sz w:val="24"/>
          <w:szCs w:val="24"/>
        </w:rPr>
        <w:t>main</w:t>
      </w:r>
      <w:r w:rsidRPr="008117D3">
        <w:rPr>
          <w:rFonts w:ascii="Avenir Next LT Pro" w:hAnsi="Avenir Next LT Pro"/>
          <w:spacing w:val="-3"/>
          <w:sz w:val="24"/>
          <w:szCs w:val="24"/>
        </w:rPr>
        <w:t xml:space="preserve"> </w:t>
      </w:r>
      <w:r w:rsidRPr="008117D3">
        <w:rPr>
          <w:rFonts w:ascii="Avenir Next LT Pro" w:hAnsi="Avenir Next LT Pro"/>
          <w:sz w:val="24"/>
          <w:szCs w:val="24"/>
        </w:rPr>
        <w:t>(headline)</w:t>
      </w:r>
      <w:r w:rsidRPr="008117D3">
        <w:rPr>
          <w:rFonts w:ascii="Avenir Next LT Pro" w:hAnsi="Avenir Next LT Pro"/>
          <w:spacing w:val="-3"/>
          <w:sz w:val="24"/>
          <w:szCs w:val="24"/>
        </w:rPr>
        <w:t xml:space="preserve"> </w:t>
      </w:r>
      <w:r w:rsidRPr="008117D3">
        <w:rPr>
          <w:rFonts w:ascii="Avenir Next LT Pro" w:hAnsi="Avenir Next LT Pro"/>
          <w:sz w:val="24"/>
          <w:szCs w:val="24"/>
        </w:rPr>
        <w:t>responsibilities</w:t>
      </w:r>
      <w:r w:rsidRPr="008117D3">
        <w:rPr>
          <w:rFonts w:ascii="Avenir Next LT Pro" w:hAnsi="Avenir Next LT Pro"/>
          <w:spacing w:val="-6"/>
          <w:sz w:val="24"/>
          <w:szCs w:val="24"/>
        </w:rPr>
        <w:t xml:space="preserve"> </w:t>
      </w:r>
      <w:r w:rsidRPr="008117D3">
        <w:rPr>
          <w:rFonts w:ascii="Avenir Next LT Pro" w:hAnsi="Avenir Next LT Pro"/>
          <w:sz w:val="24"/>
          <w:szCs w:val="24"/>
        </w:rPr>
        <w:t>/</w:t>
      </w:r>
      <w:r w:rsidRPr="008117D3">
        <w:rPr>
          <w:rFonts w:ascii="Avenir Next LT Pro" w:hAnsi="Avenir Next LT Pro"/>
          <w:spacing w:val="-1"/>
          <w:sz w:val="24"/>
          <w:szCs w:val="24"/>
        </w:rPr>
        <w:t xml:space="preserve"> </w:t>
      </w:r>
      <w:r w:rsidRPr="008117D3">
        <w:rPr>
          <w:rFonts w:ascii="Avenir Next LT Pro" w:hAnsi="Avenir Next LT Pro"/>
          <w:sz w:val="24"/>
          <w:szCs w:val="24"/>
        </w:rPr>
        <w:t>accountabilities</w:t>
      </w:r>
      <w:r w:rsidRPr="008117D3">
        <w:rPr>
          <w:rFonts w:ascii="Avenir Next LT Pro" w:hAnsi="Avenir Next LT Pro"/>
          <w:spacing w:val="-1"/>
          <w:sz w:val="24"/>
          <w:szCs w:val="24"/>
        </w:rPr>
        <w:t xml:space="preserve"> </w:t>
      </w:r>
      <w:r w:rsidRPr="008117D3">
        <w:rPr>
          <w:rFonts w:ascii="Avenir Next LT Pro" w:hAnsi="Avenir Next LT Pro"/>
          <w:sz w:val="24"/>
          <w:szCs w:val="24"/>
        </w:rPr>
        <w:t>of</w:t>
      </w:r>
      <w:r w:rsidRPr="008117D3">
        <w:rPr>
          <w:rFonts w:ascii="Avenir Next LT Pro" w:hAnsi="Avenir Next LT Pro"/>
          <w:spacing w:val="-1"/>
          <w:sz w:val="24"/>
          <w:szCs w:val="24"/>
        </w:rPr>
        <w:t xml:space="preserve"> </w:t>
      </w:r>
      <w:r w:rsidRPr="008117D3">
        <w:rPr>
          <w:rFonts w:ascii="Avenir Next LT Pro" w:hAnsi="Avenir Next LT Pro"/>
          <w:sz w:val="24"/>
          <w:szCs w:val="24"/>
        </w:rPr>
        <w:t>the</w:t>
      </w:r>
      <w:r w:rsidRPr="008117D3">
        <w:rPr>
          <w:rFonts w:ascii="Avenir Next LT Pro" w:hAnsi="Avenir Next LT Pro"/>
          <w:spacing w:val="-6"/>
          <w:sz w:val="24"/>
          <w:szCs w:val="24"/>
        </w:rPr>
        <w:t xml:space="preserve"> </w:t>
      </w:r>
      <w:r w:rsidRPr="008117D3">
        <w:rPr>
          <w:rFonts w:ascii="Avenir Next LT Pro" w:hAnsi="Avenir Next LT Pro"/>
          <w:spacing w:val="-4"/>
          <w:sz w:val="24"/>
          <w:szCs w:val="24"/>
        </w:rPr>
        <w:t>job.</w:t>
      </w:r>
    </w:p>
    <w:p w14:paraId="4ADB9231" w14:textId="77777777" w:rsidR="00A04A95" w:rsidRPr="008117D3" w:rsidRDefault="00A04A95">
      <w:pPr>
        <w:pStyle w:val="BodyText"/>
        <w:spacing w:before="2"/>
        <w:ind w:left="0"/>
        <w:rPr>
          <w:rFonts w:ascii="Avenir Next LT Pro" w:hAnsi="Avenir Next LT Pro"/>
          <w:sz w:val="24"/>
          <w:szCs w:val="24"/>
        </w:rPr>
      </w:pPr>
    </w:p>
    <w:p w14:paraId="78CA5119" w14:textId="77777777" w:rsidR="00C470F4" w:rsidRPr="008117D3" w:rsidRDefault="00C470F4">
      <w:pPr>
        <w:pStyle w:val="BodyText"/>
        <w:spacing w:before="2"/>
        <w:ind w:left="0"/>
        <w:rPr>
          <w:rFonts w:ascii="Avenir Next LT Pro" w:hAnsi="Avenir Next LT Pro"/>
          <w:sz w:val="24"/>
          <w:szCs w:val="24"/>
        </w:rPr>
      </w:pPr>
    </w:p>
    <w:p w14:paraId="228ADCEA" w14:textId="4D91780E" w:rsidR="00D510B8" w:rsidRPr="008117D3" w:rsidRDefault="00F96470" w:rsidP="00D510B8">
      <w:pPr>
        <w:pStyle w:val="BodyText"/>
        <w:ind w:left="0"/>
        <w:jc w:val="both"/>
        <w:rPr>
          <w:rFonts w:ascii="Avenir Next LT Pro" w:hAnsi="Avenir Next LT Pro"/>
          <w:sz w:val="24"/>
          <w:szCs w:val="24"/>
        </w:rPr>
      </w:pPr>
      <w:r w:rsidRPr="008117D3">
        <w:rPr>
          <w:rFonts w:ascii="Avenir Next LT Pro" w:hAnsi="Avenir Next LT Pro"/>
          <w:sz w:val="24"/>
          <w:szCs w:val="24"/>
        </w:rPr>
        <w:t xml:space="preserve">The principal purpose and </w:t>
      </w:r>
      <w:r w:rsidR="00B4122C" w:rsidRPr="008117D3">
        <w:rPr>
          <w:rFonts w:ascii="Avenir Next LT Pro" w:hAnsi="Avenir Next LT Pro"/>
          <w:sz w:val="24"/>
          <w:szCs w:val="24"/>
        </w:rPr>
        <w:t>aim</w:t>
      </w:r>
      <w:r w:rsidRPr="008117D3">
        <w:rPr>
          <w:rFonts w:ascii="Avenir Next LT Pro" w:hAnsi="Avenir Next LT Pro"/>
          <w:sz w:val="24"/>
          <w:szCs w:val="24"/>
        </w:rPr>
        <w:t xml:space="preserve"> of this </w:t>
      </w:r>
      <w:bookmarkStart w:id="2" w:name="_Hlk113370872"/>
      <w:r w:rsidRPr="008117D3">
        <w:rPr>
          <w:rFonts w:ascii="Avenir Next LT Pro" w:hAnsi="Avenir Next LT Pro"/>
          <w:sz w:val="24"/>
          <w:szCs w:val="24"/>
        </w:rPr>
        <w:t xml:space="preserve">role </w:t>
      </w:r>
      <w:proofErr w:type="gramStart"/>
      <w:r w:rsidRPr="008117D3">
        <w:rPr>
          <w:rFonts w:ascii="Avenir Next LT Pro" w:hAnsi="Avenir Next LT Pro"/>
          <w:sz w:val="24"/>
          <w:szCs w:val="24"/>
        </w:rPr>
        <w:t>is</w:t>
      </w:r>
      <w:proofErr w:type="gramEnd"/>
      <w:r w:rsidRPr="008117D3">
        <w:rPr>
          <w:rFonts w:ascii="Avenir Next LT Pro" w:hAnsi="Avenir Next LT Pro"/>
          <w:sz w:val="24"/>
          <w:szCs w:val="24"/>
        </w:rPr>
        <w:t xml:space="preserve"> </w:t>
      </w:r>
      <w:r w:rsidR="00CE188C" w:rsidRPr="008117D3">
        <w:rPr>
          <w:rFonts w:ascii="Avenir Next LT Pro" w:hAnsi="Avenir Next LT Pro"/>
          <w:sz w:val="24"/>
          <w:szCs w:val="24"/>
        </w:rPr>
        <w:t>identify and develop alternative pathways for young people to make positive life choices, while contributing to</w:t>
      </w:r>
      <w:r w:rsidR="007F3D9A" w:rsidRPr="008117D3">
        <w:rPr>
          <w:rFonts w:ascii="Avenir Next LT Pro" w:hAnsi="Avenir Next LT Pro"/>
          <w:sz w:val="24"/>
          <w:szCs w:val="24"/>
        </w:rPr>
        <w:t xml:space="preserve"> safer, welcoming and more resilient c</w:t>
      </w:r>
      <w:r w:rsidR="009635DE">
        <w:rPr>
          <w:rFonts w:ascii="Avenir Next LT Pro" w:hAnsi="Avenir Next LT Pro"/>
          <w:sz w:val="24"/>
          <w:szCs w:val="24"/>
        </w:rPr>
        <w:t>ommunities</w:t>
      </w:r>
      <w:r w:rsidR="00CE188C" w:rsidRPr="008117D3">
        <w:rPr>
          <w:rFonts w:ascii="Avenir Next LT Pro" w:hAnsi="Avenir Next LT Pro"/>
          <w:sz w:val="24"/>
          <w:szCs w:val="24"/>
        </w:rPr>
        <w:t>.</w:t>
      </w:r>
      <w:r w:rsidR="007F3D9A" w:rsidRPr="008117D3">
        <w:rPr>
          <w:rFonts w:ascii="Avenir Next LT Pro" w:hAnsi="Avenir Next LT Pro"/>
          <w:sz w:val="24"/>
          <w:szCs w:val="24"/>
        </w:rPr>
        <w:t xml:space="preserve"> You will</w:t>
      </w:r>
      <w:r w:rsidRPr="008117D3">
        <w:rPr>
          <w:rFonts w:ascii="Avenir Next LT Pro" w:hAnsi="Avenir Next LT Pro"/>
          <w:sz w:val="24"/>
          <w:szCs w:val="24"/>
        </w:rPr>
        <w:t xml:space="preserve"> </w:t>
      </w:r>
      <w:r w:rsidR="00DC786E" w:rsidRPr="008117D3">
        <w:rPr>
          <w:rFonts w:ascii="Avenir Next LT Pro" w:hAnsi="Avenir Next LT Pro"/>
          <w:sz w:val="24"/>
          <w:szCs w:val="24"/>
        </w:rPr>
        <w:t xml:space="preserve">provide </w:t>
      </w:r>
      <w:r w:rsidR="00E53E4A" w:rsidRPr="008117D3">
        <w:rPr>
          <w:rFonts w:ascii="Avenir Next LT Pro" w:hAnsi="Avenir Next LT Pro"/>
          <w:sz w:val="24"/>
          <w:szCs w:val="24"/>
        </w:rPr>
        <w:t>support for individual</w:t>
      </w:r>
      <w:r w:rsidR="007F3D9A" w:rsidRPr="008117D3">
        <w:rPr>
          <w:rFonts w:ascii="Avenir Next LT Pro" w:hAnsi="Avenir Next LT Pro"/>
          <w:sz w:val="24"/>
          <w:szCs w:val="24"/>
        </w:rPr>
        <w:t>s</w:t>
      </w:r>
      <w:r w:rsidR="00D510B8" w:rsidRPr="008117D3">
        <w:rPr>
          <w:rFonts w:ascii="Avenir Next LT Pro" w:hAnsi="Avenir Next LT Pro"/>
          <w:sz w:val="24"/>
          <w:szCs w:val="24"/>
        </w:rPr>
        <w:t xml:space="preserve"> identified as at risk of involvement with statutory services</w:t>
      </w:r>
      <w:r w:rsidR="007F3D9A" w:rsidRPr="008117D3">
        <w:rPr>
          <w:rFonts w:ascii="Avenir Next LT Pro" w:hAnsi="Avenir Next LT Pro"/>
          <w:sz w:val="24"/>
          <w:szCs w:val="24"/>
        </w:rPr>
        <w:t xml:space="preserve"> by signposting them to a range of education, </w:t>
      </w:r>
      <w:proofErr w:type="gramStart"/>
      <w:r w:rsidR="007F3D9A" w:rsidRPr="008117D3">
        <w:rPr>
          <w:rFonts w:ascii="Avenir Next LT Pro" w:hAnsi="Avenir Next LT Pro"/>
          <w:sz w:val="24"/>
          <w:szCs w:val="24"/>
        </w:rPr>
        <w:t>training</w:t>
      </w:r>
      <w:proofErr w:type="gramEnd"/>
      <w:r w:rsidR="007F3D9A" w:rsidRPr="008117D3">
        <w:rPr>
          <w:rFonts w:ascii="Avenir Next LT Pro" w:hAnsi="Avenir Next LT Pro"/>
          <w:sz w:val="24"/>
          <w:szCs w:val="24"/>
        </w:rPr>
        <w:t xml:space="preserve"> and employability services, while also </w:t>
      </w:r>
      <w:r w:rsidR="00265DDC" w:rsidRPr="008117D3">
        <w:rPr>
          <w:rFonts w:ascii="Avenir Next LT Pro" w:hAnsi="Avenir Next LT Pro"/>
          <w:sz w:val="24"/>
          <w:szCs w:val="24"/>
        </w:rPr>
        <w:t xml:space="preserve">liaising with a range of wrap around support services. </w:t>
      </w:r>
      <w:r w:rsidR="00D510B8" w:rsidRPr="008117D3">
        <w:rPr>
          <w:rFonts w:ascii="Avenir Next LT Pro" w:hAnsi="Avenir Next LT Pro"/>
          <w:sz w:val="24"/>
          <w:szCs w:val="24"/>
        </w:rPr>
        <w:t xml:space="preserve">  Working in partnership </w:t>
      </w:r>
      <w:r w:rsidR="002E1C1D" w:rsidRPr="008117D3">
        <w:rPr>
          <w:rFonts w:ascii="Avenir Next LT Pro" w:hAnsi="Avenir Next LT Pro"/>
          <w:sz w:val="24"/>
          <w:szCs w:val="24"/>
        </w:rPr>
        <w:t xml:space="preserve">and collaboration </w:t>
      </w:r>
      <w:r w:rsidR="00D510B8" w:rsidRPr="008117D3">
        <w:rPr>
          <w:rFonts w:ascii="Avenir Next LT Pro" w:hAnsi="Avenir Next LT Pro"/>
          <w:sz w:val="24"/>
          <w:szCs w:val="24"/>
        </w:rPr>
        <w:t xml:space="preserve">with Police Scotland, The NHS, Local Authority Housing, Social Work, Education and Third Sector organisations, </w:t>
      </w:r>
      <w:bookmarkStart w:id="3" w:name="_Hlk129593059"/>
      <w:r w:rsidR="00DC786E" w:rsidRPr="008117D3">
        <w:rPr>
          <w:rFonts w:ascii="Avenir Next LT Pro" w:hAnsi="Avenir Next LT Pro"/>
          <w:sz w:val="24"/>
          <w:szCs w:val="24"/>
        </w:rPr>
        <w:t xml:space="preserve">you will support, guide, signpost, and mentor individuals to become more resilient and progress </w:t>
      </w:r>
      <w:r w:rsidR="00D510B8" w:rsidRPr="008117D3">
        <w:rPr>
          <w:rFonts w:ascii="Avenir Next LT Pro" w:hAnsi="Avenir Next LT Pro"/>
          <w:sz w:val="24"/>
          <w:szCs w:val="24"/>
        </w:rPr>
        <w:t>towards a positive future</w:t>
      </w:r>
      <w:r w:rsidR="00862ADA" w:rsidRPr="008117D3">
        <w:rPr>
          <w:rFonts w:ascii="Avenir Next LT Pro" w:hAnsi="Avenir Next LT Pro"/>
          <w:sz w:val="24"/>
          <w:szCs w:val="24"/>
        </w:rPr>
        <w:t xml:space="preserve"> and out of poverty.</w:t>
      </w:r>
      <w:r w:rsidR="002E1C1D" w:rsidRPr="008117D3">
        <w:rPr>
          <w:rFonts w:ascii="Avenir Next LT Pro" w:hAnsi="Avenir Next LT Pro"/>
          <w:sz w:val="24"/>
          <w:szCs w:val="24"/>
        </w:rPr>
        <w:t xml:space="preserve"> You will provide the ‘stickability’ that young people need to navigate the range of services and supports that will potentially help them change their life trajectory.  </w:t>
      </w:r>
    </w:p>
    <w:p w14:paraId="47BB746D" w14:textId="77777777" w:rsidR="00B24FCA" w:rsidRPr="008117D3" w:rsidRDefault="00B24FCA" w:rsidP="00D510B8">
      <w:pPr>
        <w:pStyle w:val="BodyText"/>
        <w:ind w:left="0"/>
        <w:jc w:val="both"/>
        <w:rPr>
          <w:rFonts w:ascii="Avenir Next LT Pro" w:hAnsi="Avenir Next LT Pro"/>
          <w:sz w:val="24"/>
          <w:szCs w:val="24"/>
        </w:rPr>
      </w:pPr>
    </w:p>
    <w:bookmarkEnd w:id="3"/>
    <w:p w14:paraId="4449AEFC" w14:textId="3368792E" w:rsidR="00D510B8" w:rsidRPr="008117D3" w:rsidRDefault="00265DDC" w:rsidP="00D510B8">
      <w:pPr>
        <w:pStyle w:val="BodyText"/>
        <w:ind w:left="0"/>
        <w:jc w:val="both"/>
        <w:rPr>
          <w:rFonts w:ascii="Avenir Next LT Pro" w:hAnsi="Avenir Next LT Pro"/>
          <w:sz w:val="24"/>
          <w:szCs w:val="24"/>
        </w:rPr>
      </w:pPr>
      <w:r w:rsidRPr="008117D3">
        <w:rPr>
          <w:rFonts w:ascii="Avenir Next LT Pro" w:hAnsi="Avenir Next LT Pro"/>
          <w:sz w:val="24"/>
          <w:szCs w:val="24"/>
        </w:rPr>
        <w:t xml:space="preserve">Primarily the work will support </w:t>
      </w:r>
      <w:r w:rsidR="002E1C1D" w:rsidRPr="008117D3">
        <w:rPr>
          <w:rFonts w:ascii="Avenir Next LT Pro" w:hAnsi="Avenir Next LT Pro"/>
          <w:sz w:val="24"/>
          <w:szCs w:val="24"/>
        </w:rPr>
        <w:t>a</w:t>
      </w:r>
      <w:r w:rsidR="00CE188C" w:rsidRPr="008117D3">
        <w:rPr>
          <w:rFonts w:ascii="Avenir Next LT Pro" w:hAnsi="Avenir Next LT Pro"/>
          <w:sz w:val="24"/>
          <w:szCs w:val="24"/>
        </w:rPr>
        <w:t xml:space="preserve"> model of </w:t>
      </w:r>
      <w:r w:rsidR="002E1C1D" w:rsidRPr="008117D3">
        <w:rPr>
          <w:rFonts w:ascii="Avenir Next LT Pro" w:hAnsi="Avenir Next LT Pro"/>
          <w:sz w:val="24"/>
          <w:szCs w:val="24"/>
        </w:rPr>
        <w:t>early intervention and prevention</w:t>
      </w:r>
      <w:r w:rsidR="00CE188C" w:rsidRPr="008117D3">
        <w:rPr>
          <w:rFonts w:ascii="Avenir Next LT Pro" w:hAnsi="Avenir Next LT Pro"/>
          <w:sz w:val="24"/>
          <w:szCs w:val="24"/>
        </w:rPr>
        <w:t xml:space="preserve">. The role will involve working alongside </w:t>
      </w:r>
      <w:r w:rsidRPr="008117D3">
        <w:rPr>
          <w:rFonts w:ascii="Avenir Next LT Pro" w:hAnsi="Avenir Next LT Pro"/>
          <w:sz w:val="24"/>
          <w:szCs w:val="24"/>
        </w:rPr>
        <w:t>young people from involve</w:t>
      </w:r>
      <w:r w:rsidR="00CE188C" w:rsidRPr="008117D3">
        <w:rPr>
          <w:rFonts w:ascii="Avenir Next LT Pro" w:hAnsi="Avenir Next LT Pro"/>
          <w:sz w:val="24"/>
          <w:szCs w:val="24"/>
        </w:rPr>
        <w:t>d</w:t>
      </w:r>
      <w:r w:rsidRPr="008117D3">
        <w:rPr>
          <w:rFonts w:ascii="Avenir Next LT Pro" w:hAnsi="Avenir Next LT Pro"/>
          <w:sz w:val="24"/>
          <w:szCs w:val="24"/>
        </w:rPr>
        <w:t xml:space="preserve"> with statutory services </w:t>
      </w:r>
      <w:proofErr w:type="gramStart"/>
      <w:r w:rsidR="00CE188C" w:rsidRPr="008117D3">
        <w:rPr>
          <w:rFonts w:ascii="Avenir Next LT Pro" w:hAnsi="Avenir Next LT Pro"/>
          <w:sz w:val="24"/>
          <w:szCs w:val="24"/>
        </w:rPr>
        <w:t xml:space="preserve">or </w:t>
      </w:r>
      <w:r w:rsidR="00D510B8" w:rsidRPr="008117D3">
        <w:rPr>
          <w:rFonts w:ascii="Avenir Next LT Pro" w:hAnsi="Avenir Next LT Pro"/>
          <w:sz w:val="24"/>
          <w:szCs w:val="24"/>
        </w:rPr>
        <w:t xml:space="preserve"> with</w:t>
      </w:r>
      <w:proofErr w:type="gramEnd"/>
      <w:r w:rsidR="00D510B8" w:rsidRPr="008117D3">
        <w:rPr>
          <w:rFonts w:ascii="Avenir Next LT Pro" w:hAnsi="Avenir Next LT Pro"/>
          <w:sz w:val="24"/>
          <w:szCs w:val="24"/>
        </w:rPr>
        <w:t xml:space="preserve"> individuals currently in, or on the periphery of the justice system, at risk of homelessness or in temporary accommodation, individuals with problematic substance use, individuals with mental or physical health support needs, young people not engaging in education or individuals who are either long term unemployed or economically inactive.   </w:t>
      </w:r>
    </w:p>
    <w:p w14:paraId="59CAD94E" w14:textId="77777777" w:rsidR="00D510B8" w:rsidRPr="008117D3" w:rsidRDefault="00D510B8" w:rsidP="00D510B8">
      <w:pPr>
        <w:pStyle w:val="BodyText"/>
        <w:ind w:left="0"/>
        <w:jc w:val="both"/>
        <w:rPr>
          <w:rFonts w:ascii="Avenir Next LT Pro" w:hAnsi="Avenir Next LT Pro"/>
          <w:sz w:val="24"/>
          <w:szCs w:val="24"/>
        </w:rPr>
      </w:pPr>
    </w:p>
    <w:p w14:paraId="0943B558" w14:textId="0982A6FC" w:rsidR="00D510B8" w:rsidRPr="008117D3" w:rsidRDefault="008D3C1F" w:rsidP="00DE740C">
      <w:pPr>
        <w:rPr>
          <w:rFonts w:ascii="Avenir Next LT Pro" w:hAnsi="Avenir Next LT Pro"/>
          <w:sz w:val="24"/>
          <w:szCs w:val="24"/>
        </w:rPr>
      </w:pPr>
      <w:r w:rsidRPr="008117D3">
        <w:rPr>
          <w:rFonts w:ascii="Avenir Next LT Pro" w:hAnsi="Avenir Next LT Pro"/>
          <w:sz w:val="24"/>
          <w:szCs w:val="24"/>
        </w:rPr>
        <w:t xml:space="preserve">The </w:t>
      </w:r>
      <w:r w:rsidR="00DC786E" w:rsidRPr="008117D3">
        <w:rPr>
          <w:rFonts w:ascii="Avenir Next LT Pro" w:hAnsi="Avenir Next LT Pro"/>
          <w:sz w:val="24"/>
          <w:szCs w:val="24"/>
        </w:rPr>
        <w:t>Peer Mentor</w:t>
      </w:r>
      <w:r w:rsidRPr="008117D3">
        <w:rPr>
          <w:rFonts w:ascii="Avenir Next LT Pro" w:hAnsi="Avenir Next LT Pro"/>
          <w:sz w:val="24"/>
          <w:szCs w:val="24"/>
        </w:rPr>
        <w:t xml:space="preserve"> will use</w:t>
      </w:r>
      <w:r w:rsidR="00DC786E" w:rsidRPr="008117D3">
        <w:rPr>
          <w:rFonts w:ascii="Avenir Next LT Pro" w:hAnsi="Avenir Next LT Pro"/>
          <w:sz w:val="24"/>
          <w:szCs w:val="24"/>
        </w:rPr>
        <w:t xml:space="preserve"> their own experiences and knowledge along with</w:t>
      </w:r>
      <w:r w:rsidRPr="008117D3">
        <w:rPr>
          <w:rFonts w:ascii="Avenir Next LT Pro" w:hAnsi="Avenir Next LT Pro"/>
          <w:sz w:val="24"/>
          <w:szCs w:val="24"/>
        </w:rPr>
        <w:t xml:space="preserve"> SCE’s range of training, </w:t>
      </w:r>
      <w:r w:rsidR="00833C9F" w:rsidRPr="008117D3">
        <w:rPr>
          <w:rFonts w:ascii="Avenir Next LT Pro" w:hAnsi="Avenir Next LT Pro"/>
          <w:sz w:val="24"/>
          <w:szCs w:val="24"/>
        </w:rPr>
        <w:t>education,</w:t>
      </w:r>
      <w:r w:rsidRPr="008117D3">
        <w:rPr>
          <w:rFonts w:ascii="Avenir Next LT Pro" w:hAnsi="Avenir Next LT Pro"/>
          <w:sz w:val="24"/>
          <w:szCs w:val="24"/>
        </w:rPr>
        <w:t xml:space="preserve"> and employability services</w:t>
      </w:r>
      <w:r w:rsidR="007F0174" w:rsidRPr="008117D3">
        <w:rPr>
          <w:rFonts w:ascii="Avenir Next LT Pro" w:hAnsi="Avenir Next LT Pro"/>
          <w:sz w:val="24"/>
          <w:szCs w:val="24"/>
        </w:rPr>
        <w:t xml:space="preserve"> as</w:t>
      </w:r>
      <w:r w:rsidR="00174017" w:rsidRPr="008117D3">
        <w:rPr>
          <w:rFonts w:ascii="Avenir Next LT Pro" w:hAnsi="Avenir Next LT Pro"/>
          <w:sz w:val="24"/>
          <w:szCs w:val="24"/>
        </w:rPr>
        <w:t xml:space="preserve"> a</w:t>
      </w:r>
      <w:r w:rsidR="007F0174" w:rsidRPr="008117D3">
        <w:rPr>
          <w:rFonts w:ascii="Avenir Next LT Pro" w:hAnsi="Avenir Next LT Pro"/>
          <w:sz w:val="24"/>
          <w:szCs w:val="24"/>
        </w:rPr>
        <w:t xml:space="preserve"> vehicle to access areas of support that will improve life skills, promote resilience, improve financial awareness, enhance employment prospects, </w:t>
      </w:r>
      <w:r w:rsidR="009D386B" w:rsidRPr="008117D3">
        <w:rPr>
          <w:rFonts w:ascii="Avenir Next LT Pro" w:hAnsi="Avenir Next LT Pro"/>
          <w:sz w:val="24"/>
          <w:szCs w:val="24"/>
        </w:rPr>
        <w:t xml:space="preserve">increase health and wellbeing, </w:t>
      </w:r>
      <w:r w:rsidR="007F0174" w:rsidRPr="008117D3">
        <w:rPr>
          <w:rFonts w:ascii="Avenir Next LT Pro" w:hAnsi="Avenir Next LT Pro"/>
          <w:sz w:val="24"/>
          <w:szCs w:val="24"/>
        </w:rPr>
        <w:t xml:space="preserve">create </w:t>
      </w:r>
      <w:r w:rsidR="00174017" w:rsidRPr="008117D3">
        <w:rPr>
          <w:rFonts w:ascii="Avenir Next LT Pro" w:hAnsi="Avenir Next LT Pro"/>
          <w:sz w:val="24"/>
          <w:szCs w:val="24"/>
        </w:rPr>
        <w:t xml:space="preserve">more life </w:t>
      </w:r>
      <w:r w:rsidR="009D386B" w:rsidRPr="008117D3">
        <w:rPr>
          <w:rFonts w:ascii="Avenir Next LT Pro" w:hAnsi="Avenir Next LT Pro"/>
          <w:sz w:val="24"/>
          <w:szCs w:val="24"/>
        </w:rPr>
        <w:t>options,</w:t>
      </w:r>
      <w:r w:rsidR="00174017" w:rsidRPr="008117D3">
        <w:rPr>
          <w:rFonts w:ascii="Avenir Next LT Pro" w:hAnsi="Avenir Next LT Pro"/>
          <w:sz w:val="24"/>
          <w:szCs w:val="24"/>
        </w:rPr>
        <w:t xml:space="preserve"> and reduce poverty.</w:t>
      </w:r>
    </w:p>
    <w:bookmarkEnd w:id="2"/>
    <w:p w14:paraId="6E25BD96" w14:textId="38E70BA5" w:rsidR="00C724E9" w:rsidRPr="008117D3" w:rsidRDefault="00C724E9" w:rsidP="00DE740C">
      <w:pPr>
        <w:rPr>
          <w:rFonts w:ascii="Avenir Next LT Pro" w:hAnsi="Avenir Next LT Pro"/>
          <w:sz w:val="24"/>
          <w:szCs w:val="24"/>
        </w:rPr>
      </w:pPr>
    </w:p>
    <w:p w14:paraId="12B67F01" w14:textId="57BE576B" w:rsidR="00C724E9" w:rsidRPr="008117D3" w:rsidRDefault="00C724E9" w:rsidP="00DE740C">
      <w:pPr>
        <w:rPr>
          <w:rFonts w:ascii="Avenir Next LT Pro" w:hAnsi="Avenir Next LT Pro"/>
          <w:sz w:val="24"/>
          <w:szCs w:val="24"/>
        </w:rPr>
      </w:pPr>
      <w:r w:rsidRPr="008117D3">
        <w:rPr>
          <w:rFonts w:ascii="Avenir Next LT Pro" w:hAnsi="Avenir Next LT Pro"/>
          <w:sz w:val="24"/>
          <w:szCs w:val="24"/>
        </w:rPr>
        <w:t xml:space="preserve">In addition to </w:t>
      </w:r>
      <w:r w:rsidR="00833C9F" w:rsidRPr="008117D3">
        <w:rPr>
          <w:rFonts w:ascii="Avenir Next LT Pro" w:hAnsi="Avenir Next LT Pro"/>
          <w:sz w:val="24"/>
          <w:szCs w:val="24"/>
        </w:rPr>
        <w:t xml:space="preserve">providing a safe, </w:t>
      </w:r>
      <w:r w:rsidR="009D386B" w:rsidRPr="008117D3">
        <w:rPr>
          <w:rFonts w:ascii="Avenir Next LT Pro" w:hAnsi="Avenir Next LT Pro"/>
          <w:sz w:val="24"/>
          <w:szCs w:val="24"/>
        </w:rPr>
        <w:t>empathetic,</w:t>
      </w:r>
      <w:r w:rsidR="00833C9F" w:rsidRPr="008117D3">
        <w:rPr>
          <w:rFonts w:ascii="Avenir Next LT Pro" w:hAnsi="Avenir Next LT Pro"/>
          <w:sz w:val="24"/>
          <w:szCs w:val="24"/>
        </w:rPr>
        <w:t xml:space="preserve"> and non-judgmental first point of contact, the Peer Mentor</w:t>
      </w:r>
      <w:r w:rsidRPr="008117D3">
        <w:rPr>
          <w:rFonts w:ascii="Avenir Next LT Pro" w:hAnsi="Avenir Next LT Pro"/>
          <w:sz w:val="24"/>
          <w:szCs w:val="24"/>
        </w:rPr>
        <w:t xml:space="preserve"> will</w:t>
      </w:r>
      <w:r w:rsidR="00085848" w:rsidRPr="008117D3">
        <w:rPr>
          <w:rFonts w:ascii="Avenir Next LT Pro" w:hAnsi="Avenir Next LT Pro"/>
          <w:sz w:val="24"/>
          <w:szCs w:val="24"/>
        </w:rPr>
        <w:t xml:space="preserve"> </w:t>
      </w:r>
      <w:r w:rsidRPr="008117D3">
        <w:rPr>
          <w:rFonts w:ascii="Avenir Next LT Pro" w:hAnsi="Avenir Next LT Pro"/>
          <w:sz w:val="24"/>
          <w:szCs w:val="24"/>
        </w:rPr>
        <w:t xml:space="preserve">support </w:t>
      </w:r>
      <w:r w:rsidR="00C77C7C" w:rsidRPr="008117D3">
        <w:rPr>
          <w:rFonts w:ascii="Avenir Next LT Pro" w:hAnsi="Avenir Next LT Pro"/>
          <w:sz w:val="24"/>
          <w:szCs w:val="24"/>
        </w:rPr>
        <w:t>the delivery</w:t>
      </w:r>
      <w:r w:rsidRPr="008117D3">
        <w:rPr>
          <w:rFonts w:ascii="Avenir Next LT Pro" w:hAnsi="Avenir Next LT Pro"/>
          <w:sz w:val="24"/>
          <w:szCs w:val="24"/>
        </w:rPr>
        <w:t xml:space="preserve"> </w:t>
      </w:r>
      <w:r w:rsidR="00DC1961" w:rsidRPr="008117D3">
        <w:rPr>
          <w:rFonts w:ascii="Avenir Next LT Pro" w:hAnsi="Avenir Next LT Pro"/>
          <w:sz w:val="24"/>
          <w:szCs w:val="24"/>
        </w:rPr>
        <w:t>of bespoke</w:t>
      </w:r>
      <w:r w:rsidRPr="008117D3">
        <w:rPr>
          <w:rFonts w:ascii="Avenir Next LT Pro" w:hAnsi="Avenir Next LT Pro"/>
          <w:sz w:val="24"/>
          <w:szCs w:val="24"/>
        </w:rPr>
        <w:t xml:space="preserve"> training and education interventions, both in person and through a wider network of partner agencies that support people away from a chaotic lifestyle and </w:t>
      </w:r>
      <w:r w:rsidR="00944171" w:rsidRPr="008117D3">
        <w:rPr>
          <w:rFonts w:ascii="Avenir Next LT Pro" w:hAnsi="Avenir Next LT Pro"/>
          <w:sz w:val="24"/>
          <w:szCs w:val="24"/>
        </w:rPr>
        <w:t>towards safer</w:t>
      </w:r>
      <w:r w:rsidRPr="008117D3">
        <w:rPr>
          <w:rFonts w:ascii="Avenir Next LT Pro" w:hAnsi="Avenir Next LT Pro"/>
          <w:sz w:val="24"/>
          <w:szCs w:val="24"/>
        </w:rPr>
        <w:t xml:space="preserve">, healthier, and more productive </w:t>
      </w:r>
      <w:r w:rsidR="003802B3" w:rsidRPr="008117D3">
        <w:rPr>
          <w:rFonts w:ascii="Avenir Next LT Pro" w:hAnsi="Avenir Next LT Pro"/>
          <w:sz w:val="24"/>
          <w:szCs w:val="24"/>
        </w:rPr>
        <w:t>lives.</w:t>
      </w:r>
      <w:r w:rsidR="00A06AC7" w:rsidRPr="008117D3">
        <w:rPr>
          <w:rFonts w:ascii="Avenir Next LT Pro" w:hAnsi="Avenir Next LT Pro"/>
          <w:sz w:val="24"/>
          <w:szCs w:val="24"/>
        </w:rPr>
        <w:t xml:space="preserve"> The Peer Mentor will nurture and develop relationships built upon mutual trust and respect to empower young people to make positive choices. The Peer Mentor will foster a ‘No Wrong Door’ approach ensuring that support is available for as long as the young person requires it. </w:t>
      </w:r>
    </w:p>
    <w:p w14:paraId="37ADBE57" w14:textId="1F6BDDAF" w:rsidR="00ED77B6" w:rsidRPr="008117D3" w:rsidRDefault="00ED77B6" w:rsidP="00DE740C">
      <w:pPr>
        <w:rPr>
          <w:rFonts w:ascii="Avenir Next LT Pro" w:hAnsi="Avenir Next LT Pro"/>
          <w:sz w:val="24"/>
          <w:szCs w:val="24"/>
        </w:rPr>
      </w:pPr>
    </w:p>
    <w:p w14:paraId="5A80AF20" w14:textId="77777777" w:rsidR="00624ABD" w:rsidRDefault="00ED77B6" w:rsidP="00DE740C">
      <w:pPr>
        <w:rPr>
          <w:rFonts w:ascii="Avenir Next LT Pro" w:hAnsi="Avenir Next LT Pro"/>
          <w:sz w:val="24"/>
          <w:szCs w:val="24"/>
        </w:rPr>
      </w:pPr>
      <w:r w:rsidRPr="008117D3">
        <w:rPr>
          <w:rFonts w:ascii="Avenir Next LT Pro" w:hAnsi="Avenir Next LT Pro"/>
          <w:sz w:val="24"/>
          <w:szCs w:val="24"/>
        </w:rPr>
        <w:t xml:space="preserve">The post holder will liaise with key </w:t>
      </w:r>
      <w:r w:rsidR="00BF77DE" w:rsidRPr="008117D3">
        <w:rPr>
          <w:rFonts w:ascii="Avenir Next LT Pro" w:hAnsi="Avenir Next LT Pro"/>
          <w:sz w:val="24"/>
          <w:szCs w:val="24"/>
        </w:rPr>
        <w:t xml:space="preserve">partners in a targeted outreach approach, supporting local business owners, residents, </w:t>
      </w:r>
      <w:proofErr w:type="gramStart"/>
      <w:r w:rsidR="00BF77DE" w:rsidRPr="008117D3">
        <w:rPr>
          <w:rFonts w:ascii="Avenir Next LT Pro" w:hAnsi="Avenir Next LT Pro"/>
          <w:sz w:val="24"/>
          <w:szCs w:val="24"/>
        </w:rPr>
        <w:t>commuters</w:t>
      </w:r>
      <w:proofErr w:type="gramEnd"/>
      <w:r w:rsidR="00BF77DE" w:rsidRPr="008117D3">
        <w:rPr>
          <w:rFonts w:ascii="Avenir Next LT Pro" w:hAnsi="Avenir Next LT Pro"/>
          <w:sz w:val="24"/>
          <w:szCs w:val="24"/>
        </w:rPr>
        <w:t xml:space="preserve"> and visitors to experience a vibrant, welcoming a safer </w:t>
      </w:r>
      <w:r w:rsidR="00624ABD">
        <w:rPr>
          <w:rFonts w:ascii="Avenir Next LT Pro" w:hAnsi="Avenir Next LT Pro"/>
          <w:sz w:val="24"/>
          <w:szCs w:val="24"/>
        </w:rPr>
        <w:t>Stirling.</w:t>
      </w:r>
    </w:p>
    <w:p w14:paraId="08244065" w14:textId="0019027A" w:rsidR="00ED77B6" w:rsidRPr="008117D3" w:rsidRDefault="00BF77DE" w:rsidP="00DE740C">
      <w:pPr>
        <w:rPr>
          <w:rFonts w:ascii="Avenir Next LT Pro" w:hAnsi="Avenir Next LT Pro"/>
          <w:sz w:val="24"/>
          <w:szCs w:val="24"/>
        </w:rPr>
      </w:pPr>
      <w:r w:rsidRPr="008117D3">
        <w:rPr>
          <w:rFonts w:ascii="Avenir Next LT Pro" w:hAnsi="Avenir Next LT Pro"/>
          <w:sz w:val="24"/>
          <w:szCs w:val="24"/>
        </w:rPr>
        <w:t xml:space="preserve"> </w:t>
      </w:r>
    </w:p>
    <w:p w14:paraId="0640686D" w14:textId="77777777" w:rsidR="007316C2" w:rsidRPr="008117D3" w:rsidRDefault="007316C2" w:rsidP="00DE740C">
      <w:pPr>
        <w:rPr>
          <w:rFonts w:ascii="Avenir Next LT Pro" w:hAnsi="Avenir Next LT Pro"/>
          <w:sz w:val="24"/>
          <w:szCs w:val="24"/>
          <w:lang w:val="en-GB"/>
        </w:rPr>
      </w:pPr>
    </w:p>
    <w:p w14:paraId="79C9FAEC" w14:textId="77777777" w:rsidR="006A16D8" w:rsidRPr="008117D3" w:rsidRDefault="006A16D8" w:rsidP="000204EB">
      <w:pPr>
        <w:spacing w:before="179"/>
        <w:rPr>
          <w:rFonts w:ascii="Avenir Next LT Pro" w:hAnsi="Avenir Next LT Pro"/>
          <w:b/>
          <w:sz w:val="24"/>
          <w:szCs w:val="24"/>
        </w:rPr>
      </w:pPr>
    </w:p>
    <w:p w14:paraId="57E5CABC" w14:textId="4E2197D1" w:rsidR="00A04A95" w:rsidRPr="008117D3" w:rsidRDefault="000204EB" w:rsidP="000204EB">
      <w:pPr>
        <w:spacing w:before="179"/>
        <w:rPr>
          <w:rFonts w:ascii="Avenir Next LT Pro" w:hAnsi="Avenir Next LT Pro"/>
          <w:b/>
          <w:sz w:val="24"/>
          <w:szCs w:val="24"/>
        </w:rPr>
      </w:pPr>
      <w:r w:rsidRPr="008117D3">
        <w:rPr>
          <w:rFonts w:ascii="Avenir Next LT Pro" w:hAnsi="Avenir Next LT Pro"/>
          <w:b/>
          <w:sz w:val="24"/>
          <w:szCs w:val="24"/>
        </w:rPr>
        <w:lastRenderedPageBreak/>
        <w:t>Main</w:t>
      </w:r>
      <w:r w:rsidRPr="008117D3">
        <w:rPr>
          <w:rFonts w:ascii="Avenir Next LT Pro" w:hAnsi="Avenir Next LT Pro"/>
          <w:b/>
          <w:spacing w:val="-3"/>
          <w:sz w:val="24"/>
          <w:szCs w:val="24"/>
        </w:rPr>
        <w:t xml:space="preserve"> </w:t>
      </w:r>
      <w:r w:rsidRPr="008117D3">
        <w:rPr>
          <w:rFonts w:ascii="Avenir Next LT Pro" w:hAnsi="Avenir Next LT Pro"/>
          <w:b/>
          <w:sz w:val="24"/>
          <w:szCs w:val="24"/>
        </w:rPr>
        <w:t>duties</w:t>
      </w:r>
      <w:r w:rsidRPr="008117D3">
        <w:rPr>
          <w:rFonts w:ascii="Avenir Next LT Pro" w:hAnsi="Avenir Next LT Pro"/>
          <w:b/>
          <w:spacing w:val="-2"/>
          <w:sz w:val="24"/>
          <w:szCs w:val="24"/>
        </w:rPr>
        <w:t xml:space="preserve"> </w:t>
      </w:r>
      <w:r w:rsidRPr="008117D3">
        <w:rPr>
          <w:rFonts w:ascii="Avenir Next LT Pro" w:hAnsi="Avenir Next LT Pro"/>
          <w:b/>
          <w:sz w:val="24"/>
          <w:szCs w:val="24"/>
        </w:rPr>
        <w:t>and</w:t>
      </w:r>
      <w:r w:rsidRPr="008117D3">
        <w:rPr>
          <w:rFonts w:ascii="Avenir Next LT Pro" w:hAnsi="Avenir Next LT Pro"/>
          <w:b/>
          <w:spacing w:val="-2"/>
          <w:sz w:val="24"/>
          <w:szCs w:val="24"/>
        </w:rPr>
        <w:t xml:space="preserve"> responsibilities</w:t>
      </w:r>
    </w:p>
    <w:p w14:paraId="259F70C1" w14:textId="6FA40BEA" w:rsidR="00A04A95" w:rsidRPr="008117D3" w:rsidRDefault="004D3D19" w:rsidP="000204EB">
      <w:pPr>
        <w:pStyle w:val="BodyText"/>
        <w:spacing w:before="184" w:line="254" w:lineRule="auto"/>
        <w:ind w:left="0"/>
        <w:rPr>
          <w:rFonts w:ascii="Avenir Next LT Pro" w:hAnsi="Avenir Next LT Pro"/>
          <w:sz w:val="24"/>
          <w:szCs w:val="24"/>
        </w:rPr>
      </w:pPr>
      <w:r w:rsidRPr="008117D3">
        <w:rPr>
          <w:rFonts w:ascii="Avenir Next LT Pro" w:hAnsi="Avenir Next LT Pro"/>
          <w:sz w:val="24"/>
          <w:szCs w:val="24"/>
        </w:rPr>
        <w:t xml:space="preserve">This section provides </w:t>
      </w:r>
      <w:r w:rsidR="009D386B" w:rsidRPr="008117D3">
        <w:rPr>
          <w:rFonts w:ascii="Avenir Next LT Pro" w:hAnsi="Avenir Next LT Pro"/>
          <w:sz w:val="24"/>
          <w:szCs w:val="24"/>
        </w:rPr>
        <w:t>details</w:t>
      </w:r>
      <w:r w:rsidRPr="008117D3">
        <w:rPr>
          <w:rFonts w:ascii="Avenir Next LT Pro" w:hAnsi="Avenir Next LT Pro"/>
          <w:sz w:val="24"/>
          <w:szCs w:val="24"/>
        </w:rPr>
        <w:t xml:space="preserve"> of the main responsibilities / accountabilities.</w:t>
      </w:r>
      <w:r w:rsidRPr="008117D3">
        <w:rPr>
          <w:rFonts w:ascii="Avenir Next LT Pro" w:hAnsi="Avenir Next LT Pro"/>
          <w:spacing w:val="40"/>
          <w:sz w:val="24"/>
          <w:szCs w:val="24"/>
        </w:rPr>
        <w:t xml:space="preserve"> </w:t>
      </w:r>
      <w:r w:rsidRPr="008117D3">
        <w:rPr>
          <w:rFonts w:ascii="Avenir Next LT Pro" w:hAnsi="Avenir Next LT Pro"/>
          <w:sz w:val="24"/>
          <w:szCs w:val="24"/>
        </w:rPr>
        <w:t>Individual tasks may be included.</w:t>
      </w:r>
      <w:r w:rsidRPr="008117D3">
        <w:rPr>
          <w:rFonts w:ascii="Avenir Next LT Pro" w:hAnsi="Avenir Next LT Pro"/>
          <w:spacing w:val="40"/>
          <w:sz w:val="24"/>
          <w:szCs w:val="24"/>
        </w:rPr>
        <w:t xml:space="preserve"> </w:t>
      </w:r>
      <w:r w:rsidRPr="008117D3">
        <w:rPr>
          <w:rFonts w:ascii="Avenir Next LT Pro" w:hAnsi="Avenir Next LT Pro"/>
          <w:sz w:val="24"/>
          <w:szCs w:val="24"/>
        </w:rPr>
        <w:t>Note, these are illustrative only and are not exhaustive.</w:t>
      </w:r>
    </w:p>
    <w:p w14:paraId="3168FBC2" w14:textId="508C90B3" w:rsidR="00A04A95" w:rsidRPr="008117D3" w:rsidRDefault="004D3D19" w:rsidP="000204EB">
      <w:pPr>
        <w:pStyle w:val="BodyText"/>
        <w:spacing w:before="167"/>
        <w:ind w:left="0"/>
        <w:rPr>
          <w:rFonts w:ascii="Avenir Next LT Pro" w:hAnsi="Avenir Next LT Pro"/>
          <w:spacing w:val="-2"/>
          <w:sz w:val="24"/>
          <w:szCs w:val="24"/>
        </w:rPr>
      </w:pPr>
      <w:r w:rsidRPr="008117D3">
        <w:rPr>
          <w:rFonts w:ascii="Avenir Next LT Pro" w:hAnsi="Avenir Next LT Pro"/>
          <w:sz w:val="24"/>
          <w:szCs w:val="24"/>
        </w:rPr>
        <w:t>The</w:t>
      </w:r>
      <w:r w:rsidRPr="008117D3">
        <w:rPr>
          <w:rFonts w:ascii="Avenir Next LT Pro" w:hAnsi="Avenir Next LT Pro"/>
          <w:spacing w:val="-3"/>
          <w:sz w:val="24"/>
          <w:szCs w:val="24"/>
        </w:rPr>
        <w:t xml:space="preserve"> </w:t>
      </w:r>
      <w:r w:rsidRPr="008117D3">
        <w:rPr>
          <w:rFonts w:ascii="Avenir Next LT Pro" w:hAnsi="Avenir Next LT Pro"/>
          <w:sz w:val="24"/>
          <w:szCs w:val="24"/>
        </w:rPr>
        <w:t>post</w:t>
      </w:r>
      <w:r w:rsidRPr="008117D3">
        <w:rPr>
          <w:rFonts w:ascii="Avenir Next LT Pro" w:hAnsi="Avenir Next LT Pro"/>
          <w:spacing w:val="-2"/>
          <w:sz w:val="24"/>
          <w:szCs w:val="24"/>
        </w:rPr>
        <w:t xml:space="preserve"> </w:t>
      </w:r>
      <w:r w:rsidRPr="008117D3">
        <w:rPr>
          <w:rFonts w:ascii="Avenir Next LT Pro" w:hAnsi="Avenir Next LT Pro"/>
          <w:sz w:val="24"/>
          <w:szCs w:val="24"/>
        </w:rPr>
        <w:t>holder</w:t>
      </w:r>
      <w:r w:rsidRPr="008117D3">
        <w:rPr>
          <w:rFonts w:ascii="Avenir Next LT Pro" w:hAnsi="Avenir Next LT Pro"/>
          <w:spacing w:val="-2"/>
          <w:sz w:val="24"/>
          <w:szCs w:val="24"/>
        </w:rPr>
        <w:t xml:space="preserve"> </w:t>
      </w:r>
      <w:r w:rsidRPr="008117D3">
        <w:rPr>
          <w:rFonts w:ascii="Avenir Next LT Pro" w:hAnsi="Avenir Next LT Pro"/>
          <w:sz w:val="24"/>
          <w:szCs w:val="24"/>
        </w:rPr>
        <w:t>will</w:t>
      </w:r>
      <w:r w:rsidRPr="008117D3">
        <w:rPr>
          <w:rFonts w:ascii="Avenir Next LT Pro" w:hAnsi="Avenir Next LT Pro"/>
          <w:spacing w:val="-3"/>
          <w:sz w:val="24"/>
          <w:szCs w:val="24"/>
        </w:rPr>
        <w:t xml:space="preserve"> </w:t>
      </w:r>
      <w:r w:rsidRPr="008117D3">
        <w:rPr>
          <w:rFonts w:ascii="Avenir Next LT Pro" w:hAnsi="Avenir Next LT Pro"/>
          <w:sz w:val="24"/>
          <w:szCs w:val="24"/>
        </w:rPr>
        <w:t>be</w:t>
      </w:r>
      <w:r w:rsidRPr="008117D3">
        <w:rPr>
          <w:rFonts w:ascii="Avenir Next LT Pro" w:hAnsi="Avenir Next LT Pro"/>
          <w:spacing w:val="-2"/>
          <w:sz w:val="24"/>
          <w:szCs w:val="24"/>
        </w:rPr>
        <w:t xml:space="preserve"> responsible</w:t>
      </w:r>
      <w:r w:rsidR="00D7673C" w:rsidRPr="008117D3">
        <w:rPr>
          <w:rFonts w:ascii="Avenir Next LT Pro" w:hAnsi="Avenir Next LT Pro"/>
          <w:spacing w:val="-2"/>
          <w:sz w:val="24"/>
          <w:szCs w:val="24"/>
        </w:rPr>
        <w:t xml:space="preserve"> for:</w:t>
      </w:r>
    </w:p>
    <w:p w14:paraId="65594469" w14:textId="77777777" w:rsidR="00F96470" w:rsidRPr="008117D3" w:rsidRDefault="00F96470">
      <w:pPr>
        <w:spacing w:line="252" w:lineRule="exact"/>
        <w:jc w:val="both"/>
        <w:rPr>
          <w:rFonts w:ascii="Avenir Next LT Pro" w:hAnsi="Avenir Next LT Pro"/>
          <w:sz w:val="24"/>
          <w:szCs w:val="24"/>
        </w:rPr>
      </w:pPr>
    </w:p>
    <w:p w14:paraId="4AA5EAC0" w14:textId="75F6B3C4" w:rsidR="00AC1C69" w:rsidRPr="008117D3" w:rsidRDefault="00AC1C69" w:rsidP="00AC1C69">
      <w:pPr>
        <w:pStyle w:val="Subtitle"/>
        <w:rPr>
          <w:rFonts w:ascii="Avenir Next LT Pro" w:hAnsi="Avenir Next LT Pro"/>
          <w:sz w:val="24"/>
          <w:szCs w:val="24"/>
        </w:rPr>
      </w:pPr>
      <w:r w:rsidRPr="008117D3">
        <w:rPr>
          <w:rFonts w:ascii="Avenir Next LT Pro" w:hAnsi="Avenir Next LT Pro"/>
          <w:sz w:val="24"/>
          <w:szCs w:val="24"/>
        </w:rPr>
        <w:t>Relationships:</w:t>
      </w:r>
    </w:p>
    <w:p w14:paraId="120E27F8" w14:textId="77777777" w:rsidR="00AC1C69" w:rsidRPr="008117D3" w:rsidRDefault="00AC1C69">
      <w:pPr>
        <w:spacing w:line="252" w:lineRule="exact"/>
        <w:jc w:val="both"/>
        <w:rPr>
          <w:rFonts w:ascii="Avenir Next LT Pro" w:hAnsi="Avenir Next LT Pro"/>
          <w:sz w:val="24"/>
          <w:szCs w:val="24"/>
        </w:rPr>
      </w:pPr>
    </w:p>
    <w:p w14:paraId="5C7B9AE5" w14:textId="2CBBF272" w:rsidR="00355E22" w:rsidRPr="008117D3" w:rsidRDefault="00F96470" w:rsidP="00355E22">
      <w:pPr>
        <w:pStyle w:val="ListParagraph"/>
        <w:widowControl/>
        <w:numPr>
          <w:ilvl w:val="0"/>
          <w:numId w:val="6"/>
        </w:numPr>
        <w:autoSpaceDE/>
        <w:autoSpaceDN/>
        <w:spacing w:after="160"/>
        <w:contextualSpacing/>
        <w:jc w:val="left"/>
        <w:rPr>
          <w:rFonts w:ascii="Avenir Next LT Pro" w:hAnsi="Avenir Next LT Pro"/>
          <w:sz w:val="24"/>
          <w:szCs w:val="24"/>
        </w:rPr>
      </w:pPr>
      <w:r w:rsidRPr="008117D3">
        <w:rPr>
          <w:rFonts w:ascii="Avenir Next LT Pro" w:hAnsi="Avenir Next LT Pro"/>
          <w:sz w:val="24"/>
          <w:szCs w:val="24"/>
        </w:rPr>
        <w:t>Build</w:t>
      </w:r>
      <w:r w:rsidR="00D44A18" w:rsidRPr="008117D3">
        <w:rPr>
          <w:rFonts w:ascii="Avenir Next LT Pro" w:hAnsi="Avenir Next LT Pro"/>
          <w:sz w:val="24"/>
          <w:szCs w:val="24"/>
        </w:rPr>
        <w:t>ing</w:t>
      </w:r>
      <w:r w:rsidRPr="008117D3">
        <w:rPr>
          <w:rFonts w:ascii="Avenir Next LT Pro" w:hAnsi="Avenir Next LT Pro"/>
          <w:sz w:val="24"/>
          <w:szCs w:val="24"/>
        </w:rPr>
        <w:t xml:space="preserve"> rapport and establish</w:t>
      </w:r>
      <w:r w:rsidR="00D44A18" w:rsidRPr="008117D3">
        <w:rPr>
          <w:rFonts w:ascii="Avenir Next LT Pro" w:hAnsi="Avenir Next LT Pro"/>
          <w:sz w:val="24"/>
          <w:szCs w:val="24"/>
        </w:rPr>
        <w:t>ing</w:t>
      </w:r>
      <w:r w:rsidRPr="008117D3">
        <w:rPr>
          <w:rFonts w:ascii="Avenir Next LT Pro" w:hAnsi="Avenir Next LT Pro"/>
          <w:sz w:val="24"/>
          <w:szCs w:val="24"/>
        </w:rPr>
        <w:t xml:space="preserve"> trust </w:t>
      </w:r>
      <w:r w:rsidR="002E1C1D" w:rsidRPr="008117D3">
        <w:rPr>
          <w:rFonts w:ascii="Avenir Next LT Pro" w:hAnsi="Avenir Next LT Pro"/>
          <w:sz w:val="24"/>
          <w:szCs w:val="24"/>
        </w:rPr>
        <w:t xml:space="preserve">and relationships </w:t>
      </w:r>
      <w:r w:rsidRPr="008117D3">
        <w:rPr>
          <w:rFonts w:ascii="Avenir Next LT Pro" w:hAnsi="Avenir Next LT Pro"/>
          <w:sz w:val="24"/>
          <w:szCs w:val="24"/>
        </w:rPr>
        <w:t xml:space="preserve">with </w:t>
      </w:r>
      <w:r w:rsidR="00833C9F" w:rsidRPr="008117D3">
        <w:rPr>
          <w:rFonts w:ascii="Avenir Next LT Pro" w:hAnsi="Avenir Next LT Pro"/>
          <w:sz w:val="24"/>
          <w:szCs w:val="24"/>
        </w:rPr>
        <w:t>individuals</w:t>
      </w:r>
      <w:r w:rsidRPr="008117D3">
        <w:rPr>
          <w:rFonts w:ascii="Avenir Next LT Pro" w:hAnsi="Avenir Next LT Pro"/>
          <w:sz w:val="24"/>
          <w:szCs w:val="24"/>
        </w:rPr>
        <w:t xml:space="preserve"> who can at times have very challenging </w:t>
      </w:r>
      <w:r w:rsidR="00A12EBB" w:rsidRPr="008117D3">
        <w:rPr>
          <w:rFonts w:ascii="Avenir Next LT Pro" w:hAnsi="Avenir Next LT Pro"/>
          <w:sz w:val="24"/>
          <w:szCs w:val="24"/>
        </w:rPr>
        <w:t>circumstances</w:t>
      </w:r>
      <w:r w:rsidR="00242980" w:rsidRPr="008117D3">
        <w:rPr>
          <w:rFonts w:ascii="Avenir Next LT Pro" w:hAnsi="Avenir Next LT Pro"/>
          <w:sz w:val="24"/>
          <w:szCs w:val="24"/>
        </w:rPr>
        <w:t>. This might include individuals currently</w:t>
      </w:r>
      <w:r w:rsidRPr="008117D3">
        <w:rPr>
          <w:rFonts w:ascii="Avenir Next LT Pro" w:hAnsi="Avenir Next LT Pro"/>
          <w:sz w:val="24"/>
          <w:szCs w:val="24"/>
        </w:rPr>
        <w:t xml:space="preserve"> in the justice system</w:t>
      </w:r>
      <w:r w:rsidR="00242980" w:rsidRPr="008117D3">
        <w:rPr>
          <w:rFonts w:ascii="Avenir Next LT Pro" w:hAnsi="Avenir Next LT Pro"/>
          <w:sz w:val="24"/>
          <w:szCs w:val="24"/>
        </w:rPr>
        <w:t xml:space="preserve"> or identified as at risk of involvement within it, </w:t>
      </w:r>
      <w:r w:rsidRPr="008117D3">
        <w:rPr>
          <w:rFonts w:ascii="Avenir Next LT Pro" w:hAnsi="Avenir Next LT Pro"/>
          <w:sz w:val="24"/>
          <w:szCs w:val="24"/>
        </w:rPr>
        <w:t>people with alcohol or drug issues, individuals with chaotic lives, scho</w:t>
      </w:r>
      <w:r w:rsidR="00242980" w:rsidRPr="008117D3">
        <w:rPr>
          <w:rFonts w:ascii="Avenir Next LT Pro" w:hAnsi="Avenir Next LT Pro"/>
          <w:sz w:val="24"/>
          <w:szCs w:val="24"/>
        </w:rPr>
        <w:t>ol</w:t>
      </w:r>
      <w:r w:rsidR="002E4421" w:rsidRPr="008117D3">
        <w:rPr>
          <w:rFonts w:ascii="Avenir Next LT Pro" w:hAnsi="Avenir Next LT Pro"/>
          <w:sz w:val="24"/>
          <w:szCs w:val="24"/>
        </w:rPr>
        <w:t xml:space="preserve"> </w:t>
      </w:r>
      <w:r w:rsidR="00242980" w:rsidRPr="008117D3">
        <w:rPr>
          <w:rFonts w:ascii="Avenir Next LT Pro" w:hAnsi="Avenir Next LT Pro"/>
          <w:sz w:val="24"/>
          <w:szCs w:val="24"/>
        </w:rPr>
        <w:t>pupils identified as</w:t>
      </w:r>
      <w:r w:rsidR="00AC1C69" w:rsidRPr="008117D3">
        <w:rPr>
          <w:rFonts w:ascii="Avenir Next LT Pro" w:hAnsi="Avenir Next LT Pro"/>
          <w:sz w:val="24"/>
          <w:szCs w:val="24"/>
        </w:rPr>
        <w:t xml:space="preserve"> not engaging in employment, </w:t>
      </w:r>
      <w:proofErr w:type="gramStart"/>
      <w:r w:rsidR="00AC1C69" w:rsidRPr="008117D3">
        <w:rPr>
          <w:rFonts w:ascii="Avenir Next LT Pro" w:hAnsi="Avenir Next LT Pro"/>
          <w:sz w:val="24"/>
          <w:szCs w:val="24"/>
        </w:rPr>
        <w:t>education</w:t>
      </w:r>
      <w:proofErr w:type="gramEnd"/>
      <w:r w:rsidR="00AC1C69" w:rsidRPr="008117D3">
        <w:rPr>
          <w:rFonts w:ascii="Avenir Next LT Pro" w:hAnsi="Avenir Next LT Pro"/>
          <w:sz w:val="24"/>
          <w:szCs w:val="24"/>
        </w:rPr>
        <w:t xml:space="preserve"> or training</w:t>
      </w:r>
      <w:r w:rsidR="00242980" w:rsidRPr="008117D3">
        <w:rPr>
          <w:rFonts w:ascii="Avenir Next LT Pro" w:hAnsi="Avenir Next LT Pro"/>
          <w:sz w:val="24"/>
          <w:szCs w:val="24"/>
        </w:rPr>
        <w:t>,</w:t>
      </w:r>
      <w:r w:rsidRPr="008117D3">
        <w:rPr>
          <w:rFonts w:ascii="Avenir Next LT Pro" w:hAnsi="Avenir Next LT Pro"/>
          <w:sz w:val="24"/>
          <w:szCs w:val="24"/>
        </w:rPr>
        <w:t xml:space="preserve"> those experiencing homelessness</w:t>
      </w:r>
      <w:r w:rsidR="00794282" w:rsidRPr="008117D3">
        <w:rPr>
          <w:rFonts w:ascii="Avenir Next LT Pro" w:hAnsi="Avenir Next LT Pro"/>
          <w:sz w:val="24"/>
          <w:szCs w:val="24"/>
        </w:rPr>
        <w:t xml:space="preserve"> or individuals with experience of the care system.</w:t>
      </w:r>
    </w:p>
    <w:p w14:paraId="182BFAA9" w14:textId="5D0709C3" w:rsidR="00355E22" w:rsidRPr="008117D3" w:rsidRDefault="00355E22" w:rsidP="00355E22">
      <w:pPr>
        <w:pStyle w:val="ListParagraph"/>
        <w:widowControl/>
        <w:autoSpaceDE/>
        <w:autoSpaceDN/>
        <w:spacing w:after="160"/>
        <w:ind w:left="720" w:firstLine="0"/>
        <w:contextualSpacing/>
        <w:rPr>
          <w:rFonts w:ascii="Avenir Next LT Pro" w:hAnsi="Avenir Next LT Pro"/>
          <w:sz w:val="24"/>
          <w:szCs w:val="24"/>
        </w:rPr>
      </w:pPr>
    </w:p>
    <w:p w14:paraId="48DC119D" w14:textId="1A17AE5C" w:rsidR="00355E22" w:rsidRPr="008117D3" w:rsidRDefault="00355E22" w:rsidP="00355E22">
      <w:pPr>
        <w:pStyle w:val="ListParagraph"/>
        <w:widowControl/>
        <w:numPr>
          <w:ilvl w:val="0"/>
          <w:numId w:val="6"/>
        </w:numPr>
        <w:autoSpaceDE/>
        <w:autoSpaceDN/>
        <w:spacing w:after="160"/>
        <w:contextualSpacing/>
        <w:jc w:val="left"/>
        <w:rPr>
          <w:rFonts w:ascii="Avenir Next LT Pro" w:hAnsi="Avenir Next LT Pro"/>
          <w:sz w:val="24"/>
          <w:szCs w:val="24"/>
        </w:rPr>
      </w:pPr>
      <w:r w:rsidRPr="008117D3">
        <w:rPr>
          <w:rFonts w:ascii="Avenir Next LT Pro" w:hAnsi="Avenir Next LT Pro"/>
          <w:sz w:val="24"/>
          <w:szCs w:val="24"/>
        </w:rPr>
        <w:t xml:space="preserve">Use lived experience to develop relationships with mentees, partner organisations and statutory bodies to provide a safe environment to provide identified support. </w:t>
      </w:r>
    </w:p>
    <w:p w14:paraId="4A0057C9" w14:textId="77777777" w:rsidR="00A0151F" w:rsidRPr="008117D3" w:rsidRDefault="00A0151F" w:rsidP="00A0151F">
      <w:pPr>
        <w:pStyle w:val="ListParagraph"/>
        <w:rPr>
          <w:rFonts w:ascii="Avenir Next LT Pro" w:hAnsi="Avenir Next LT Pro"/>
          <w:sz w:val="24"/>
          <w:szCs w:val="24"/>
        </w:rPr>
      </w:pPr>
    </w:p>
    <w:p w14:paraId="67EB53F2" w14:textId="77160DBF" w:rsidR="00A0151F" w:rsidRPr="008117D3" w:rsidRDefault="00A0151F" w:rsidP="00355E22">
      <w:pPr>
        <w:pStyle w:val="ListParagraph"/>
        <w:widowControl/>
        <w:numPr>
          <w:ilvl w:val="0"/>
          <w:numId w:val="6"/>
        </w:numPr>
        <w:autoSpaceDE/>
        <w:autoSpaceDN/>
        <w:spacing w:after="160"/>
        <w:contextualSpacing/>
        <w:jc w:val="left"/>
        <w:rPr>
          <w:rFonts w:ascii="Avenir Next LT Pro" w:hAnsi="Avenir Next LT Pro"/>
          <w:sz w:val="24"/>
          <w:szCs w:val="24"/>
        </w:rPr>
      </w:pPr>
      <w:r w:rsidRPr="008117D3">
        <w:rPr>
          <w:rFonts w:ascii="Avenir Next LT Pro" w:hAnsi="Avenir Next LT Pro"/>
          <w:sz w:val="24"/>
          <w:szCs w:val="24"/>
        </w:rPr>
        <w:t>Build rapport and establish trust with local business owners by understanding their concerns and developing demonstrable interventions to reduce anti-social behavior.</w:t>
      </w:r>
    </w:p>
    <w:p w14:paraId="45630FED" w14:textId="77777777" w:rsidR="00A0151F" w:rsidRPr="008117D3" w:rsidRDefault="00A0151F" w:rsidP="00A0151F">
      <w:pPr>
        <w:pStyle w:val="ListParagraph"/>
        <w:rPr>
          <w:rFonts w:ascii="Avenir Next LT Pro" w:hAnsi="Avenir Next LT Pro"/>
          <w:sz w:val="24"/>
          <w:szCs w:val="24"/>
        </w:rPr>
      </w:pPr>
    </w:p>
    <w:p w14:paraId="20C875FC" w14:textId="6C80903F" w:rsidR="00A0151F" w:rsidRPr="008117D3" w:rsidRDefault="00A0151F" w:rsidP="00355E22">
      <w:pPr>
        <w:pStyle w:val="ListParagraph"/>
        <w:widowControl/>
        <w:numPr>
          <w:ilvl w:val="0"/>
          <w:numId w:val="6"/>
        </w:numPr>
        <w:autoSpaceDE/>
        <w:autoSpaceDN/>
        <w:spacing w:after="160"/>
        <w:contextualSpacing/>
        <w:jc w:val="left"/>
        <w:rPr>
          <w:rFonts w:ascii="Avenir Next LT Pro" w:hAnsi="Avenir Next LT Pro"/>
          <w:sz w:val="24"/>
          <w:szCs w:val="24"/>
        </w:rPr>
      </w:pPr>
      <w:r w:rsidRPr="008117D3">
        <w:rPr>
          <w:rFonts w:ascii="Avenir Next LT Pro" w:hAnsi="Avenir Next LT Pro"/>
          <w:sz w:val="24"/>
          <w:szCs w:val="24"/>
        </w:rPr>
        <w:t>Liaise with local business owners to maintain a visible presence within the City Centre at key times.</w:t>
      </w:r>
    </w:p>
    <w:p w14:paraId="661BA5CA" w14:textId="77777777" w:rsidR="00A0151F" w:rsidRPr="008117D3" w:rsidRDefault="00A0151F" w:rsidP="00A0151F">
      <w:pPr>
        <w:pStyle w:val="ListParagraph"/>
        <w:rPr>
          <w:rFonts w:ascii="Avenir Next LT Pro" w:hAnsi="Avenir Next LT Pro"/>
          <w:sz w:val="24"/>
          <w:szCs w:val="24"/>
        </w:rPr>
      </w:pPr>
    </w:p>
    <w:p w14:paraId="4EA68A7C" w14:textId="08661CE6" w:rsidR="00A0151F" w:rsidRPr="008117D3" w:rsidRDefault="00A0151F" w:rsidP="00355E22">
      <w:pPr>
        <w:pStyle w:val="ListParagraph"/>
        <w:widowControl/>
        <w:numPr>
          <w:ilvl w:val="0"/>
          <w:numId w:val="6"/>
        </w:numPr>
        <w:autoSpaceDE/>
        <w:autoSpaceDN/>
        <w:spacing w:after="160"/>
        <w:contextualSpacing/>
        <w:jc w:val="left"/>
        <w:rPr>
          <w:rFonts w:ascii="Avenir Next LT Pro" w:hAnsi="Avenir Next LT Pro"/>
          <w:sz w:val="24"/>
          <w:szCs w:val="24"/>
        </w:rPr>
      </w:pPr>
      <w:r w:rsidRPr="008117D3">
        <w:rPr>
          <w:rFonts w:ascii="Avenir Next LT Pro" w:hAnsi="Avenir Next LT Pro"/>
          <w:sz w:val="24"/>
          <w:szCs w:val="24"/>
        </w:rPr>
        <w:t xml:space="preserve">Work alongside </w:t>
      </w:r>
      <w:r w:rsidR="00624ABD">
        <w:rPr>
          <w:rFonts w:ascii="Avenir Next LT Pro" w:hAnsi="Avenir Next LT Pro"/>
          <w:sz w:val="24"/>
          <w:szCs w:val="24"/>
        </w:rPr>
        <w:t xml:space="preserve">SCE’s dedicated Anti-Social Behavior Peer Mentor, </w:t>
      </w:r>
      <w:r w:rsidRPr="008117D3">
        <w:rPr>
          <w:rFonts w:ascii="Avenir Next LT Pro" w:hAnsi="Avenir Next LT Pro"/>
          <w:sz w:val="24"/>
          <w:szCs w:val="24"/>
        </w:rPr>
        <w:t xml:space="preserve">City Centre Ambassadorial Team, Stirling Council Youth Participation </w:t>
      </w:r>
      <w:proofErr w:type="gramStart"/>
      <w:r w:rsidRPr="008117D3">
        <w:rPr>
          <w:rFonts w:ascii="Avenir Next LT Pro" w:hAnsi="Avenir Next LT Pro"/>
          <w:sz w:val="24"/>
          <w:szCs w:val="24"/>
        </w:rPr>
        <w:t>Officers</w:t>
      </w:r>
      <w:proofErr w:type="gramEnd"/>
      <w:r w:rsidRPr="008117D3">
        <w:rPr>
          <w:rFonts w:ascii="Avenir Next LT Pro" w:hAnsi="Avenir Next LT Pro"/>
          <w:sz w:val="24"/>
          <w:szCs w:val="24"/>
        </w:rPr>
        <w:t xml:space="preserve"> and Community Police Officers to establish a safe, welcoming and thriving City Centre.</w:t>
      </w:r>
    </w:p>
    <w:p w14:paraId="18F321D9" w14:textId="77777777" w:rsidR="00AC1C69" w:rsidRPr="008117D3" w:rsidRDefault="00AC1C69" w:rsidP="00AC1C69">
      <w:pPr>
        <w:pStyle w:val="ListParagraph"/>
        <w:rPr>
          <w:rFonts w:ascii="Avenir Next LT Pro" w:hAnsi="Avenir Next LT Pro"/>
          <w:sz w:val="24"/>
          <w:szCs w:val="24"/>
        </w:rPr>
      </w:pPr>
    </w:p>
    <w:p w14:paraId="0DD3FF3B" w14:textId="0019D3BE" w:rsidR="00AC1C69" w:rsidRPr="008117D3" w:rsidRDefault="00AC1C69" w:rsidP="00AC1C69">
      <w:pPr>
        <w:pStyle w:val="Subtitle"/>
        <w:rPr>
          <w:rFonts w:ascii="Avenir Next LT Pro" w:hAnsi="Avenir Next LT Pro"/>
          <w:sz w:val="24"/>
          <w:szCs w:val="24"/>
        </w:rPr>
      </w:pPr>
      <w:r w:rsidRPr="008117D3">
        <w:rPr>
          <w:rFonts w:ascii="Avenir Next LT Pro" w:hAnsi="Avenir Next LT Pro"/>
          <w:sz w:val="24"/>
          <w:szCs w:val="24"/>
        </w:rPr>
        <w:t>Support</w:t>
      </w:r>
    </w:p>
    <w:p w14:paraId="635A71F4" w14:textId="77777777" w:rsidR="001B235E" w:rsidRPr="008117D3" w:rsidRDefault="001B235E" w:rsidP="001B235E">
      <w:pPr>
        <w:pStyle w:val="ListParagraph"/>
        <w:rPr>
          <w:rFonts w:ascii="Avenir Next LT Pro" w:hAnsi="Avenir Next LT Pro"/>
          <w:sz w:val="24"/>
          <w:szCs w:val="24"/>
        </w:rPr>
      </w:pPr>
    </w:p>
    <w:p w14:paraId="228924AF" w14:textId="2A292C61" w:rsidR="00C77C7C" w:rsidRPr="008117D3" w:rsidRDefault="001B235E" w:rsidP="001B235E">
      <w:pPr>
        <w:pStyle w:val="ListParagraph"/>
        <w:widowControl/>
        <w:numPr>
          <w:ilvl w:val="0"/>
          <w:numId w:val="6"/>
        </w:numPr>
        <w:autoSpaceDE/>
        <w:autoSpaceDN/>
        <w:spacing w:after="160"/>
        <w:contextualSpacing/>
        <w:jc w:val="left"/>
        <w:rPr>
          <w:rFonts w:ascii="Avenir Next LT Pro" w:hAnsi="Avenir Next LT Pro"/>
          <w:sz w:val="24"/>
          <w:szCs w:val="24"/>
        </w:rPr>
      </w:pPr>
      <w:r w:rsidRPr="008117D3">
        <w:rPr>
          <w:rFonts w:ascii="Avenir Next LT Pro" w:hAnsi="Avenir Next LT Pro"/>
          <w:sz w:val="24"/>
          <w:szCs w:val="24"/>
        </w:rPr>
        <w:t xml:space="preserve">Identify and support individuals to access pathways of support that include diversionary activity, training, education, </w:t>
      </w:r>
      <w:proofErr w:type="gramStart"/>
      <w:r w:rsidRPr="008117D3">
        <w:rPr>
          <w:rFonts w:ascii="Avenir Next LT Pro" w:hAnsi="Avenir Next LT Pro"/>
          <w:sz w:val="24"/>
          <w:szCs w:val="24"/>
        </w:rPr>
        <w:t>volunteering</w:t>
      </w:r>
      <w:proofErr w:type="gramEnd"/>
      <w:r w:rsidRPr="008117D3">
        <w:rPr>
          <w:rFonts w:ascii="Avenir Next LT Pro" w:hAnsi="Avenir Next LT Pro"/>
          <w:sz w:val="24"/>
          <w:szCs w:val="24"/>
        </w:rPr>
        <w:t xml:space="preserve"> or employment. </w:t>
      </w:r>
    </w:p>
    <w:p w14:paraId="6C5BA88F" w14:textId="77777777" w:rsidR="001B235E" w:rsidRPr="008117D3" w:rsidRDefault="001B235E" w:rsidP="001B235E">
      <w:pPr>
        <w:pStyle w:val="ListParagraph"/>
        <w:rPr>
          <w:rFonts w:ascii="Avenir Next LT Pro" w:hAnsi="Avenir Next LT Pro"/>
          <w:sz w:val="24"/>
          <w:szCs w:val="24"/>
        </w:rPr>
      </w:pPr>
    </w:p>
    <w:p w14:paraId="38D35192" w14:textId="217F24F8" w:rsidR="00085848" w:rsidRPr="008117D3" w:rsidRDefault="001B235E" w:rsidP="00085848">
      <w:pPr>
        <w:pStyle w:val="ListParagraph"/>
        <w:widowControl/>
        <w:numPr>
          <w:ilvl w:val="0"/>
          <w:numId w:val="6"/>
        </w:numPr>
        <w:autoSpaceDE/>
        <w:autoSpaceDN/>
        <w:spacing w:after="160"/>
        <w:contextualSpacing/>
        <w:jc w:val="left"/>
        <w:rPr>
          <w:rFonts w:ascii="Avenir Next LT Pro" w:hAnsi="Avenir Next LT Pro"/>
          <w:sz w:val="24"/>
          <w:szCs w:val="24"/>
        </w:rPr>
      </w:pPr>
      <w:r w:rsidRPr="008117D3">
        <w:rPr>
          <w:rFonts w:ascii="Avenir Next LT Pro" w:hAnsi="Avenir Next LT Pro"/>
          <w:sz w:val="24"/>
          <w:szCs w:val="24"/>
        </w:rPr>
        <w:t>Promote and develop a culture of accountability and restorative activity that supports the local business community and</w:t>
      </w:r>
      <w:r w:rsidR="00085848" w:rsidRPr="008117D3">
        <w:rPr>
          <w:rFonts w:ascii="Avenir Next LT Pro" w:hAnsi="Avenir Next LT Pro"/>
          <w:sz w:val="24"/>
          <w:szCs w:val="24"/>
        </w:rPr>
        <w:t xml:space="preserve"> the wider</w:t>
      </w:r>
      <w:r w:rsidRPr="008117D3">
        <w:rPr>
          <w:rFonts w:ascii="Avenir Next LT Pro" w:hAnsi="Avenir Next LT Pro"/>
          <w:sz w:val="24"/>
          <w:szCs w:val="24"/>
        </w:rPr>
        <w:t xml:space="preserve"> Stirling community. </w:t>
      </w:r>
    </w:p>
    <w:p w14:paraId="0DA18B97" w14:textId="77777777" w:rsidR="001B235E" w:rsidRPr="008117D3" w:rsidRDefault="001B235E" w:rsidP="001B235E">
      <w:pPr>
        <w:pStyle w:val="ListParagraph"/>
        <w:rPr>
          <w:rFonts w:ascii="Avenir Next LT Pro" w:hAnsi="Avenir Next LT Pro"/>
          <w:sz w:val="24"/>
          <w:szCs w:val="24"/>
        </w:rPr>
      </w:pPr>
    </w:p>
    <w:p w14:paraId="0DF86759" w14:textId="77777777" w:rsidR="001B235E" w:rsidRPr="008117D3" w:rsidRDefault="001B235E" w:rsidP="001B235E">
      <w:pPr>
        <w:pStyle w:val="ListParagraph"/>
        <w:widowControl/>
        <w:autoSpaceDE/>
        <w:autoSpaceDN/>
        <w:spacing w:after="160"/>
        <w:ind w:left="720" w:firstLine="0"/>
        <w:contextualSpacing/>
        <w:jc w:val="left"/>
        <w:rPr>
          <w:rFonts w:ascii="Avenir Next LT Pro" w:hAnsi="Avenir Next LT Pro"/>
          <w:sz w:val="24"/>
          <w:szCs w:val="24"/>
        </w:rPr>
      </w:pPr>
    </w:p>
    <w:p w14:paraId="3E122C63" w14:textId="391C0B7C" w:rsidR="00F96470" w:rsidRPr="008117D3" w:rsidRDefault="00F96470" w:rsidP="00102D00">
      <w:pPr>
        <w:pStyle w:val="ListParagraph"/>
        <w:widowControl/>
        <w:numPr>
          <w:ilvl w:val="0"/>
          <w:numId w:val="6"/>
        </w:numPr>
        <w:autoSpaceDE/>
        <w:autoSpaceDN/>
        <w:spacing w:after="160"/>
        <w:contextualSpacing/>
        <w:jc w:val="left"/>
        <w:rPr>
          <w:rFonts w:ascii="Avenir Next LT Pro" w:hAnsi="Avenir Next LT Pro"/>
          <w:b/>
          <w:bCs/>
          <w:sz w:val="24"/>
          <w:szCs w:val="24"/>
        </w:rPr>
      </w:pPr>
      <w:r w:rsidRPr="008117D3">
        <w:rPr>
          <w:rFonts w:ascii="Avenir Next LT Pro" w:hAnsi="Avenir Next LT Pro"/>
          <w:sz w:val="24"/>
          <w:szCs w:val="24"/>
        </w:rPr>
        <w:t>Undertak</w:t>
      </w:r>
      <w:r w:rsidR="005A51E1" w:rsidRPr="008117D3">
        <w:rPr>
          <w:rFonts w:ascii="Avenir Next LT Pro" w:hAnsi="Avenir Next LT Pro"/>
          <w:sz w:val="24"/>
          <w:szCs w:val="24"/>
        </w:rPr>
        <w:t>ing</w:t>
      </w:r>
      <w:r w:rsidR="002E4421" w:rsidRPr="008117D3">
        <w:rPr>
          <w:rFonts w:ascii="Avenir Next LT Pro" w:hAnsi="Avenir Next LT Pro"/>
          <w:sz w:val="24"/>
          <w:szCs w:val="24"/>
        </w:rPr>
        <w:t xml:space="preserve"> individual assessments </w:t>
      </w:r>
      <w:r w:rsidRPr="008117D3">
        <w:rPr>
          <w:rFonts w:ascii="Avenir Next LT Pro" w:hAnsi="Avenir Next LT Pro"/>
          <w:sz w:val="24"/>
          <w:szCs w:val="24"/>
        </w:rPr>
        <w:t xml:space="preserve">to identify </w:t>
      </w:r>
      <w:r w:rsidR="005A51E1" w:rsidRPr="008117D3">
        <w:rPr>
          <w:rFonts w:ascii="Avenir Next LT Pro" w:hAnsi="Avenir Next LT Pro"/>
          <w:sz w:val="24"/>
          <w:szCs w:val="24"/>
        </w:rPr>
        <w:t xml:space="preserve">specific </w:t>
      </w:r>
      <w:r w:rsidR="009D386B" w:rsidRPr="008117D3">
        <w:rPr>
          <w:rFonts w:ascii="Avenir Next LT Pro" w:hAnsi="Avenir Next LT Pro"/>
          <w:sz w:val="24"/>
          <w:szCs w:val="24"/>
        </w:rPr>
        <w:t>needs</w:t>
      </w:r>
      <w:r w:rsidRPr="008117D3">
        <w:rPr>
          <w:rFonts w:ascii="Avenir Next LT Pro" w:hAnsi="Avenir Next LT Pro"/>
          <w:sz w:val="24"/>
          <w:szCs w:val="24"/>
        </w:rPr>
        <w:t xml:space="preserve"> and develop an appropriate plan of support </w:t>
      </w:r>
      <w:r w:rsidR="0069195F" w:rsidRPr="008117D3">
        <w:rPr>
          <w:rFonts w:ascii="Avenir Next LT Pro" w:hAnsi="Avenir Next LT Pro"/>
          <w:sz w:val="24"/>
          <w:szCs w:val="24"/>
        </w:rPr>
        <w:t xml:space="preserve">with associated </w:t>
      </w:r>
      <w:r w:rsidR="002E4421" w:rsidRPr="008117D3">
        <w:rPr>
          <w:rFonts w:ascii="Avenir Next LT Pro" w:hAnsi="Avenir Next LT Pro"/>
          <w:sz w:val="24"/>
          <w:szCs w:val="24"/>
        </w:rPr>
        <w:t>person-centered</w:t>
      </w:r>
      <w:r w:rsidRPr="008117D3">
        <w:rPr>
          <w:rFonts w:ascii="Avenir Next LT Pro" w:hAnsi="Avenir Next LT Pro"/>
          <w:sz w:val="24"/>
          <w:szCs w:val="24"/>
        </w:rPr>
        <w:t xml:space="preserve"> interventions</w:t>
      </w:r>
      <w:r w:rsidR="0069195F" w:rsidRPr="008117D3">
        <w:rPr>
          <w:rFonts w:ascii="Avenir Next LT Pro" w:hAnsi="Avenir Next LT Pro"/>
          <w:sz w:val="24"/>
          <w:szCs w:val="24"/>
        </w:rPr>
        <w:t>.</w:t>
      </w:r>
    </w:p>
    <w:p w14:paraId="33D68133" w14:textId="77777777" w:rsidR="00C77C7C" w:rsidRPr="008117D3" w:rsidRDefault="00C77C7C" w:rsidP="00102D00">
      <w:pPr>
        <w:pStyle w:val="ListParagraph"/>
        <w:rPr>
          <w:rFonts w:ascii="Avenir Next LT Pro" w:hAnsi="Avenir Next LT Pro"/>
          <w:b/>
          <w:bCs/>
          <w:sz w:val="24"/>
          <w:szCs w:val="24"/>
        </w:rPr>
      </w:pPr>
    </w:p>
    <w:p w14:paraId="7A0F30F8" w14:textId="23E987CF" w:rsidR="00C77C7C" w:rsidRPr="008117D3" w:rsidRDefault="00C77C7C" w:rsidP="00102D00">
      <w:pPr>
        <w:pStyle w:val="ListParagraph"/>
        <w:widowControl/>
        <w:numPr>
          <w:ilvl w:val="0"/>
          <w:numId w:val="6"/>
        </w:numPr>
        <w:autoSpaceDE/>
        <w:autoSpaceDN/>
        <w:spacing w:after="160"/>
        <w:contextualSpacing/>
        <w:jc w:val="left"/>
        <w:rPr>
          <w:rFonts w:ascii="Avenir Next LT Pro" w:hAnsi="Avenir Next LT Pro"/>
          <w:b/>
          <w:bCs/>
          <w:sz w:val="24"/>
          <w:szCs w:val="24"/>
        </w:rPr>
      </w:pPr>
      <w:bookmarkStart w:id="4" w:name="_Hlk132115287"/>
      <w:r w:rsidRPr="008117D3">
        <w:rPr>
          <w:rFonts w:ascii="Avenir Next LT Pro" w:hAnsi="Avenir Next LT Pro"/>
          <w:sz w:val="24"/>
          <w:szCs w:val="24"/>
        </w:rPr>
        <w:t xml:space="preserve">Liaise </w:t>
      </w:r>
      <w:r w:rsidR="00833C9F" w:rsidRPr="008117D3">
        <w:rPr>
          <w:rFonts w:ascii="Avenir Next LT Pro" w:hAnsi="Avenir Next LT Pro"/>
          <w:sz w:val="24"/>
          <w:szCs w:val="24"/>
        </w:rPr>
        <w:t>with SCE colleagues to</w:t>
      </w:r>
      <w:r w:rsidR="00021C0B" w:rsidRPr="008117D3">
        <w:rPr>
          <w:rFonts w:ascii="Avenir Next LT Pro" w:hAnsi="Avenir Next LT Pro"/>
          <w:sz w:val="24"/>
          <w:szCs w:val="24"/>
        </w:rPr>
        <w:t xml:space="preserve"> support</w:t>
      </w:r>
      <w:r w:rsidR="00833C9F" w:rsidRPr="008117D3">
        <w:rPr>
          <w:rFonts w:ascii="Avenir Next LT Pro" w:hAnsi="Avenir Next LT Pro"/>
          <w:sz w:val="24"/>
          <w:szCs w:val="24"/>
        </w:rPr>
        <w:t xml:space="preserve"> </w:t>
      </w:r>
      <w:r w:rsidR="00021C0B" w:rsidRPr="008117D3">
        <w:rPr>
          <w:rFonts w:ascii="Avenir Next LT Pro" w:hAnsi="Avenir Next LT Pro"/>
          <w:sz w:val="24"/>
          <w:szCs w:val="24"/>
        </w:rPr>
        <w:t>interventions agreed in individualized action plans</w:t>
      </w:r>
      <w:r w:rsidRPr="008117D3">
        <w:rPr>
          <w:rFonts w:ascii="Avenir Next LT Pro" w:hAnsi="Avenir Next LT Pro"/>
          <w:sz w:val="24"/>
          <w:szCs w:val="24"/>
        </w:rPr>
        <w:t xml:space="preserve"> </w:t>
      </w:r>
      <w:r w:rsidR="00021C0B" w:rsidRPr="008117D3">
        <w:rPr>
          <w:rFonts w:ascii="Avenir Next LT Pro" w:hAnsi="Avenir Next LT Pro"/>
          <w:sz w:val="24"/>
          <w:szCs w:val="24"/>
        </w:rPr>
        <w:t>and review on a regular basis.</w:t>
      </w:r>
    </w:p>
    <w:bookmarkEnd w:id="4"/>
    <w:p w14:paraId="658D407E" w14:textId="77777777" w:rsidR="00D74859" w:rsidRPr="008117D3" w:rsidRDefault="00D74859" w:rsidP="00102D00">
      <w:pPr>
        <w:pStyle w:val="ListParagraph"/>
        <w:rPr>
          <w:rFonts w:ascii="Avenir Next LT Pro" w:hAnsi="Avenir Next LT Pro"/>
          <w:b/>
          <w:bCs/>
          <w:sz w:val="24"/>
          <w:szCs w:val="24"/>
        </w:rPr>
      </w:pPr>
    </w:p>
    <w:p w14:paraId="09C13D59" w14:textId="6990462D" w:rsidR="00F96470" w:rsidRPr="008117D3" w:rsidRDefault="0069195F" w:rsidP="00021C0B">
      <w:pPr>
        <w:pStyle w:val="ListParagraph"/>
        <w:widowControl/>
        <w:numPr>
          <w:ilvl w:val="0"/>
          <w:numId w:val="6"/>
        </w:numPr>
        <w:autoSpaceDE/>
        <w:autoSpaceDN/>
        <w:spacing w:after="160"/>
        <w:contextualSpacing/>
        <w:jc w:val="left"/>
        <w:rPr>
          <w:rFonts w:ascii="Avenir Next LT Pro" w:hAnsi="Avenir Next LT Pro"/>
          <w:b/>
          <w:bCs/>
          <w:sz w:val="24"/>
          <w:szCs w:val="24"/>
        </w:rPr>
      </w:pPr>
      <w:r w:rsidRPr="008117D3">
        <w:rPr>
          <w:rFonts w:ascii="Avenir Next LT Pro" w:hAnsi="Avenir Next LT Pro"/>
          <w:sz w:val="24"/>
          <w:szCs w:val="24"/>
        </w:rPr>
        <w:t>Ensure individuals are supported and protected to achieve the goals identified within their specific actions plan. This may include 1-1 support</w:t>
      </w:r>
      <w:r w:rsidR="00F96470" w:rsidRPr="008117D3">
        <w:rPr>
          <w:rFonts w:ascii="Avenir Next LT Pro" w:hAnsi="Avenir Next LT Pro"/>
          <w:sz w:val="24"/>
          <w:szCs w:val="24"/>
        </w:rPr>
        <w:t xml:space="preserve"> or </w:t>
      </w:r>
      <w:r w:rsidRPr="008117D3">
        <w:rPr>
          <w:rFonts w:ascii="Avenir Next LT Pro" w:hAnsi="Avenir Next LT Pro"/>
          <w:sz w:val="24"/>
          <w:szCs w:val="24"/>
        </w:rPr>
        <w:t xml:space="preserve">engaging </w:t>
      </w:r>
      <w:r w:rsidR="00F96470" w:rsidRPr="008117D3">
        <w:rPr>
          <w:rFonts w:ascii="Avenir Next LT Pro" w:hAnsi="Avenir Next LT Pro"/>
          <w:sz w:val="24"/>
          <w:szCs w:val="24"/>
        </w:rPr>
        <w:t>partners</w:t>
      </w:r>
      <w:r w:rsidRPr="008117D3">
        <w:rPr>
          <w:rFonts w:ascii="Avenir Next LT Pro" w:hAnsi="Avenir Next LT Pro"/>
          <w:sz w:val="24"/>
          <w:szCs w:val="24"/>
        </w:rPr>
        <w:t xml:space="preserve"> to deliver</w:t>
      </w:r>
      <w:r w:rsidR="00F96470" w:rsidRPr="008117D3">
        <w:rPr>
          <w:rFonts w:ascii="Avenir Next LT Pro" w:hAnsi="Avenir Next LT Pro"/>
          <w:sz w:val="24"/>
          <w:szCs w:val="24"/>
        </w:rPr>
        <w:t xml:space="preserve"> </w:t>
      </w:r>
      <w:r w:rsidR="00374E1F" w:rsidRPr="008117D3">
        <w:rPr>
          <w:rFonts w:ascii="Avenir Next LT Pro" w:hAnsi="Avenir Next LT Pro"/>
          <w:sz w:val="24"/>
          <w:szCs w:val="24"/>
        </w:rPr>
        <w:t>tailored wrap around support to achieve sustainable, positive change.</w:t>
      </w:r>
    </w:p>
    <w:p w14:paraId="555B4550" w14:textId="7499A0F9" w:rsidR="00F96470" w:rsidRPr="008117D3" w:rsidRDefault="00F96470" w:rsidP="00102D00">
      <w:pPr>
        <w:pStyle w:val="ListParagraph"/>
        <w:widowControl/>
        <w:autoSpaceDE/>
        <w:autoSpaceDN/>
        <w:spacing w:after="160"/>
        <w:ind w:left="720" w:firstLine="0"/>
        <w:contextualSpacing/>
        <w:jc w:val="left"/>
        <w:rPr>
          <w:rFonts w:ascii="Avenir Next LT Pro" w:hAnsi="Avenir Next LT Pro"/>
          <w:b/>
          <w:bCs/>
          <w:sz w:val="24"/>
          <w:szCs w:val="24"/>
        </w:rPr>
      </w:pPr>
    </w:p>
    <w:p w14:paraId="297F00EE" w14:textId="63B04BEE" w:rsidR="00F96470" w:rsidRPr="008117D3" w:rsidRDefault="00F96470" w:rsidP="00102D00">
      <w:pPr>
        <w:pStyle w:val="ListParagraph"/>
        <w:widowControl/>
        <w:numPr>
          <w:ilvl w:val="0"/>
          <w:numId w:val="6"/>
        </w:numPr>
        <w:autoSpaceDE/>
        <w:autoSpaceDN/>
        <w:spacing w:after="160"/>
        <w:contextualSpacing/>
        <w:jc w:val="left"/>
        <w:rPr>
          <w:rFonts w:ascii="Avenir Next LT Pro" w:hAnsi="Avenir Next LT Pro"/>
          <w:b/>
          <w:bCs/>
          <w:sz w:val="24"/>
          <w:szCs w:val="24"/>
        </w:rPr>
      </w:pPr>
      <w:r w:rsidRPr="008117D3">
        <w:rPr>
          <w:rFonts w:ascii="Avenir Next LT Pro" w:hAnsi="Avenir Next LT Pro"/>
          <w:sz w:val="24"/>
          <w:szCs w:val="24"/>
        </w:rPr>
        <w:t xml:space="preserve">Provide 1-1 </w:t>
      </w:r>
      <w:r w:rsidR="00794282" w:rsidRPr="008117D3">
        <w:rPr>
          <w:rFonts w:ascii="Avenir Next LT Pro" w:hAnsi="Avenir Next LT Pro"/>
          <w:sz w:val="24"/>
          <w:szCs w:val="24"/>
        </w:rPr>
        <w:t>mentoring support</w:t>
      </w:r>
      <w:r w:rsidRPr="008117D3">
        <w:rPr>
          <w:rFonts w:ascii="Avenir Next LT Pro" w:hAnsi="Avenir Next LT Pro"/>
          <w:sz w:val="24"/>
          <w:szCs w:val="24"/>
        </w:rPr>
        <w:t xml:space="preserve"> for individuals who have been released from custody or are subject to statutory court orders and those who are not being case managed by justice staff and have a history of offending that may be preventing them from securing employment</w:t>
      </w:r>
      <w:r w:rsidR="00374E1F" w:rsidRPr="008117D3">
        <w:rPr>
          <w:rFonts w:ascii="Avenir Next LT Pro" w:hAnsi="Avenir Next LT Pro"/>
          <w:sz w:val="24"/>
          <w:szCs w:val="24"/>
        </w:rPr>
        <w:t xml:space="preserve"> or accessing a positive destination. </w:t>
      </w:r>
    </w:p>
    <w:p w14:paraId="324B8FE0" w14:textId="77777777" w:rsidR="00102D00" w:rsidRPr="008117D3" w:rsidRDefault="00102D00" w:rsidP="00102D00">
      <w:pPr>
        <w:pStyle w:val="ListParagraph"/>
        <w:rPr>
          <w:rFonts w:ascii="Avenir Next LT Pro" w:hAnsi="Avenir Next LT Pro"/>
          <w:b/>
          <w:bCs/>
          <w:sz w:val="24"/>
          <w:szCs w:val="24"/>
        </w:rPr>
      </w:pPr>
    </w:p>
    <w:p w14:paraId="2AE51B0D" w14:textId="05014519" w:rsidR="00102D00" w:rsidRPr="008117D3" w:rsidRDefault="00102D00" w:rsidP="00102D00">
      <w:pPr>
        <w:pStyle w:val="ListParagraph"/>
        <w:widowControl/>
        <w:numPr>
          <w:ilvl w:val="0"/>
          <w:numId w:val="6"/>
        </w:numPr>
        <w:autoSpaceDE/>
        <w:autoSpaceDN/>
        <w:spacing w:after="160"/>
        <w:contextualSpacing/>
        <w:jc w:val="left"/>
        <w:rPr>
          <w:rFonts w:ascii="Avenir Next LT Pro" w:hAnsi="Avenir Next LT Pro"/>
          <w:b/>
          <w:bCs/>
          <w:sz w:val="24"/>
          <w:szCs w:val="24"/>
        </w:rPr>
      </w:pPr>
      <w:r w:rsidRPr="008117D3">
        <w:rPr>
          <w:rFonts w:ascii="Avenir Next LT Pro" w:hAnsi="Avenir Next LT Pro"/>
          <w:sz w:val="24"/>
          <w:szCs w:val="24"/>
        </w:rPr>
        <w:t>Provide 1-1</w:t>
      </w:r>
      <w:r w:rsidR="00794282" w:rsidRPr="008117D3">
        <w:rPr>
          <w:rFonts w:ascii="Avenir Next LT Pro" w:hAnsi="Avenir Next LT Pro"/>
          <w:sz w:val="24"/>
          <w:szCs w:val="24"/>
        </w:rPr>
        <w:t xml:space="preserve"> mentoring</w:t>
      </w:r>
      <w:r w:rsidRPr="008117D3">
        <w:rPr>
          <w:rFonts w:ascii="Avenir Next LT Pro" w:hAnsi="Avenir Next LT Pro"/>
          <w:sz w:val="24"/>
          <w:szCs w:val="24"/>
        </w:rPr>
        <w:t xml:space="preserve"> support and guidance for individuals </w:t>
      </w:r>
      <w:proofErr w:type="gramStart"/>
      <w:r w:rsidRPr="008117D3">
        <w:rPr>
          <w:rFonts w:ascii="Avenir Next LT Pro" w:hAnsi="Avenir Next LT Pro"/>
          <w:sz w:val="24"/>
          <w:szCs w:val="24"/>
        </w:rPr>
        <w:t>who are</w:t>
      </w:r>
      <w:proofErr w:type="gramEnd"/>
      <w:r w:rsidRPr="008117D3">
        <w:rPr>
          <w:rFonts w:ascii="Avenir Next LT Pro" w:hAnsi="Avenir Next LT Pro"/>
          <w:sz w:val="24"/>
          <w:szCs w:val="24"/>
        </w:rPr>
        <w:t xml:space="preserve"> require support in the areas of housing, health, </w:t>
      </w:r>
      <w:r w:rsidR="003C2299" w:rsidRPr="008117D3">
        <w:rPr>
          <w:rFonts w:ascii="Avenir Next LT Pro" w:hAnsi="Avenir Next LT Pro"/>
          <w:sz w:val="24"/>
          <w:szCs w:val="24"/>
        </w:rPr>
        <w:t>addiction</w:t>
      </w:r>
      <w:r w:rsidR="00862ADA" w:rsidRPr="008117D3">
        <w:rPr>
          <w:rFonts w:ascii="Avenir Next LT Pro" w:hAnsi="Avenir Next LT Pro"/>
          <w:sz w:val="24"/>
          <w:szCs w:val="24"/>
        </w:rPr>
        <w:t xml:space="preserve">, low </w:t>
      </w:r>
      <w:proofErr w:type="gramStart"/>
      <w:r w:rsidR="00862ADA" w:rsidRPr="008117D3">
        <w:rPr>
          <w:rFonts w:ascii="Avenir Next LT Pro" w:hAnsi="Avenir Next LT Pro"/>
          <w:sz w:val="24"/>
          <w:szCs w:val="24"/>
        </w:rPr>
        <w:t>income</w:t>
      </w:r>
      <w:proofErr w:type="gramEnd"/>
      <w:r w:rsidR="003C2299" w:rsidRPr="008117D3">
        <w:rPr>
          <w:rFonts w:ascii="Avenir Next LT Pro" w:hAnsi="Avenir Next LT Pro"/>
          <w:sz w:val="24"/>
          <w:szCs w:val="24"/>
        </w:rPr>
        <w:t xml:space="preserve"> and personal development that may be preventing them from securing employment or accessing a positive destination.</w:t>
      </w:r>
    </w:p>
    <w:p w14:paraId="2BAB1274" w14:textId="77777777" w:rsidR="00102D00" w:rsidRPr="008117D3" w:rsidRDefault="00102D00" w:rsidP="00102D00">
      <w:pPr>
        <w:pStyle w:val="ListParagraph"/>
        <w:rPr>
          <w:rFonts w:ascii="Avenir Next LT Pro" w:hAnsi="Avenir Next LT Pro"/>
          <w:b/>
          <w:bCs/>
          <w:sz w:val="24"/>
          <w:szCs w:val="24"/>
        </w:rPr>
      </w:pPr>
    </w:p>
    <w:p w14:paraId="4BFAB41C" w14:textId="4BEAE4C4" w:rsidR="00EF033B" w:rsidRPr="008117D3" w:rsidRDefault="00F96470" w:rsidP="001B235E">
      <w:pPr>
        <w:pStyle w:val="ListParagraph"/>
        <w:widowControl/>
        <w:numPr>
          <w:ilvl w:val="0"/>
          <w:numId w:val="6"/>
        </w:numPr>
        <w:autoSpaceDE/>
        <w:autoSpaceDN/>
        <w:spacing w:after="160"/>
        <w:contextualSpacing/>
        <w:jc w:val="left"/>
        <w:rPr>
          <w:rFonts w:ascii="Avenir Next LT Pro" w:hAnsi="Avenir Next LT Pro"/>
          <w:b/>
          <w:bCs/>
          <w:sz w:val="24"/>
          <w:szCs w:val="24"/>
        </w:rPr>
      </w:pPr>
      <w:proofErr w:type="gramStart"/>
      <w:r w:rsidRPr="008117D3">
        <w:rPr>
          <w:rFonts w:ascii="Avenir Next LT Pro" w:hAnsi="Avenir Next LT Pro"/>
          <w:sz w:val="24"/>
          <w:szCs w:val="24"/>
        </w:rPr>
        <w:t>Meet</w:t>
      </w:r>
      <w:proofErr w:type="gramEnd"/>
      <w:r w:rsidRPr="008117D3">
        <w:rPr>
          <w:rFonts w:ascii="Avenir Next LT Pro" w:hAnsi="Avenir Next LT Pro"/>
          <w:sz w:val="24"/>
          <w:szCs w:val="24"/>
        </w:rPr>
        <w:t xml:space="preserve"> with clients within the SCE HUB and outreach support in the local community, including home visits</w:t>
      </w:r>
      <w:r w:rsidR="00A44420" w:rsidRPr="008117D3">
        <w:rPr>
          <w:rFonts w:ascii="Avenir Next LT Pro" w:hAnsi="Avenir Next LT Pro"/>
          <w:sz w:val="24"/>
          <w:szCs w:val="24"/>
        </w:rPr>
        <w:t xml:space="preserve">. </w:t>
      </w:r>
    </w:p>
    <w:p w14:paraId="37C59FD0" w14:textId="77777777" w:rsidR="00102D00" w:rsidRPr="008117D3" w:rsidRDefault="00102D00" w:rsidP="00102D00">
      <w:pPr>
        <w:pStyle w:val="ListParagraph"/>
        <w:widowControl/>
        <w:autoSpaceDE/>
        <w:autoSpaceDN/>
        <w:spacing w:after="160"/>
        <w:ind w:left="720" w:firstLine="0"/>
        <w:contextualSpacing/>
        <w:jc w:val="left"/>
        <w:rPr>
          <w:rFonts w:ascii="Avenir Next LT Pro" w:hAnsi="Avenir Next LT Pro"/>
          <w:b/>
          <w:bCs/>
          <w:sz w:val="24"/>
          <w:szCs w:val="24"/>
        </w:rPr>
      </w:pPr>
    </w:p>
    <w:p w14:paraId="03E553BB" w14:textId="3390D271" w:rsidR="00F96470" w:rsidRPr="008117D3" w:rsidRDefault="00F96470" w:rsidP="00102D00">
      <w:pPr>
        <w:pStyle w:val="ListParagraph"/>
        <w:widowControl/>
        <w:numPr>
          <w:ilvl w:val="0"/>
          <w:numId w:val="6"/>
        </w:numPr>
        <w:autoSpaceDE/>
        <w:autoSpaceDN/>
        <w:spacing w:after="160"/>
        <w:contextualSpacing/>
        <w:jc w:val="left"/>
        <w:rPr>
          <w:rFonts w:ascii="Avenir Next LT Pro" w:hAnsi="Avenir Next LT Pro"/>
          <w:b/>
          <w:bCs/>
          <w:sz w:val="24"/>
          <w:szCs w:val="24"/>
        </w:rPr>
      </w:pPr>
      <w:r w:rsidRPr="008117D3">
        <w:rPr>
          <w:rFonts w:ascii="Avenir Next LT Pro" w:hAnsi="Avenir Next LT Pro"/>
          <w:sz w:val="24"/>
          <w:szCs w:val="24"/>
        </w:rPr>
        <w:t xml:space="preserve">Provide tailored employability support including creation of disclosure letters, create and update CVs, create cover letters, job search, access additional advice services, access additional training </w:t>
      </w:r>
      <w:proofErr w:type="gramStart"/>
      <w:r w:rsidRPr="008117D3">
        <w:rPr>
          <w:rFonts w:ascii="Avenir Next LT Pro" w:hAnsi="Avenir Next LT Pro"/>
          <w:sz w:val="24"/>
          <w:szCs w:val="24"/>
        </w:rPr>
        <w:t>opportunities</w:t>
      </w:r>
      <w:proofErr w:type="gramEnd"/>
    </w:p>
    <w:p w14:paraId="0153E47E" w14:textId="397E2957" w:rsidR="00102D00" w:rsidRPr="008117D3" w:rsidRDefault="00102D00" w:rsidP="00794282">
      <w:pPr>
        <w:widowControl/>
        <w:autoSpaceDE/>
        <w:autoSpaceDN/>
        <w:spacing w:after="160"/>
        <w:contextualSpacing/>
        <w:rPr>
          <w:rFonts w:ascii="Avenir Next LT Pro" w:hAnsi="Avenir Next LT Pro"/>
          <w:b/>
          <w:bCs/>
          <w:strike/>
          <w:sz w:val="24"/>
          <w:szCs w:val="24"/>
        </w:rPr>
      </w:pPr>
    </w:p>
    <w:p w14:paraId="4E769088" w14:textId="2CBF8B43" w:rsidR="00F96470" w:rsidRPr="008117D3" w:rsidRDefault="00F96470" w:rsidP="00102D00">
      <w:pPr>
        <w:pStyle w:val="ListParagraph"/>
        <w:widowControl/>
        <w:numPr>
          <w:ilvl w:val="0"/>
          <w:numId w:val="6"/>
        </w:numPr>
        <w:autoSpaceDE/>
        <w:autoSpaceDN/>
        <w:spacing w:after="160"/>
        <w:contextualSpacing/>
        <w:jc w:val="left"/>
        <w:rPr>
          <w:rFonts w:ascii="Avenir Next LT Pro" w:hAnsi="Avenir Next LT Pro"/>
          <w:b/>
          <w:bCs/>
          <w:sz w:val="24"/>
          <w:szCs w:val="24"/>
        </w:rPr>
      </w:pPr>
      <w:r w:rsidRPr="008117D3">
        <w:rPr>
          <w:rFonts w:ascii="Avenir Next LT Pro" w:hAnsi="Avenir Next LT Pro"/>
          <w:sz w:val="24"/>
          <w:szCs w:val="24"/>
        </w:rPr>
        <w:t xml:space="preserve">Support and promote warm, caring, and nurturing relationships and environments in which </w:t>
      </w:r>
      <w:r w:rsidR="00D7673C" w:rsidRPr="008117D3">
        <w:rPr>
          <w:rFonts w:ascii="Avenir Next LT Pro" w:hAnsi="Avenir Next LT Pro"/>
          <w:sz w:val="24"/>
          <w:szCs w:val="24"/>
        </w:rPr>
        <w:t>everyone</w:t>
      </w:r>
      <w:r w:rsidRPr="008117D3">
        <w:rPr>
          <w:rFonts w:ascii="Avenir Next LT Pro" w:hAnsi="Avenir Next LT Pro"/>
          <w:sz w:val="24"/>
          <w:szCs w:val="24"/>
        </w:rPr>
        <w:t xml:space="preserve"> feels secure, </w:t>
      </w:r>
      <w:proofErr w:type="gramStart"/>
      <w:r w:rsidRPr="008117D3">
        <w:rPr>
          <w:rFonts w:ascii="Avenir Next LT Pro" w:hAnsi="Avenir Next LT Pro"/>
          <w:sz w:val="24"/>
          <w:szCs w:val="24"/>
        </w:rPr>
        <w:t>respected</w:t>
      </w:r>
      <w:proofErr w:type="gramEnd"/>
      <w:r w:rsidRPr="008117D3">
        <w:rPr>
          <w:rFonts w:ascii="Avenir Next LT Pro" w:hAnsi="Avenir Next LT Pro"/>
          <w:sz w:val="24"/>
          <w:szCs w:val="24"/>
        </w:rPr>
        <w:t xml:space="preserve"> and valued.</w:t>
      </w:r>
    </w:p>
    <w:p w14:paraId="28AB8F51" w14:textId="77777777" w:rsidR="005B3F64" w:rsidRPr="008117D3" w:rsidRDefault="005B3F64" w:rsidP="00AC1C69">
      <w:pPr>
        <w:rPr>
          <w:rFonts w:ascii="Avenir Next LT Pro" w:hAnsi="Avenir Next LT Pro"/>
          <w:b/>
          <w:bCs/>
          <w:sz w:val="24"/>
          <w:szCs w:val="24"/>
        </w:rPr>
      </w:pPr>
    </w:p>
    <w:p w14:paraId="5AAFE330" w14:textId="77777777" w:rsidR="005B3F64" w:rsidRPr="008117D3" w:rsidRDefault="005B3F64" w:rsidP="00102D00">
      <w:pPr>
        <w:pStyle w:val="ListParagraph"/>
        <w:widowControl/>
        <w:autoSpaceDE/>
        <w:autoSpaceDN/>
        <w:spacing w:after="160"/>
        <w:ind w:left="720" w:firstLine="0"/>
        <w:contextualSpacing/>
        <w:jc w:val="left"/>
        <w:rPr>
          <w:rFonts w:ascii="Avenir Next LT Pro" w:hAnsi="Avenir Next LT Pro"/>
          <w:b/>
          <w:bCs/>
          <w:sz w:val="24"/>
          <w:szCs w:val="24"/>
        </w:rPr>
      </w:pPr>
    </w:p>
    <w:p w14:paraId="734E3A48" w14:textId="3A155A9A" w:rsidR="005B3F64" w:rsidRPr="008117D3" w:rsidRDefault="00F96470" w:rsidP="00085848">
      <w:pPr>
        <w:pStyle w:val="ListParagraph"/>
        <w:widowControl/>
        <w:numPr>
          <w:ilvl w:val="0"/>
          <w:numId w:val="6"/>
        </w:numPr>
        <w:autoSpaceDE/>
        <w:autoSpaceDN/>
        <w:spacing w:after="160"/>
        <w:contextualSpacing/>
        <w:jc w:val="left"/>
        <w:rPr>
          <w:rFonts w:ascii="Avenir Next LT Pro" w:hAnsi="Avenir Next LT Pro"/>
          <w:b/>
          <w:bCs/>
          <w:sz w:val="24"/>
          <w:szCs w:val="24"/>
        </w:rPr>
      </w:pPr>
      <w:r w:rsidRPr="008117D3">
        <w:rPr>
          <w:rFonts w:ascii="Avenir Next LT Pro" w:hAnsi="Avenir Next LT Pro"/>
          <w:sz w:val="24"/>
          <w:szCs w:val="24"/>
        </w:rPr>
        <w:t>Link with the wider SCE Team and external provision, including Health and Wellbeing support to meet the requirements of the individual.</w:t>
      </w:r>
    </w:p>
    <w:p w14:paraId="4A8F452B" w14:textId="77777777" w:rsidR="00AC1C69" w:rsidRPr="008117D3" w:rsidRDefault="00AC1C69" w:rsidP="00AC1C69">
      <w:pPr>
        <w:pStyle w:val="ListParagraph"/>
        <w:widowControl/>
        <w:autoSpaceDE/>
        <w:autoSpaceDN/>
        <w:spacing w:after="160"/>
        <w:ind w:left="720" w:firstLine="0"/>
        <w:contextualSpacing/>
        <w:jc w:val="left"/>
        <w:rPr>
          <w:rFonts w:ascii="Avenir Next LT Pro" w:hAnsi="Avenir Next LT Pro"/>
          <w:b/>
          <w:bCs/>
          <w:sz w:val="24"/>
          <w:szCs w:val="24"/>
        </w:rPr>
      </w:pPr>
    </w:p>
    <w:p w14:paraId="0A3463A5" w14:textId="77777777" w:rsidR="00AC1C69" w:rsidRPr="008117D3" w:rsidRDefault="00AC1C69" w:rsidP="00AC1C69">
      <w:pPr>
        <w:pStyle w:val="ListParagraph"/>
        <w:rPr>
          <w:rFonts w:ascii="Avenir Next LT Pro" w:hAnsi="Avenir Next LT Pro"/>
          <w:b/>
          <w:bCs/>
          <w:sz w:val="24"/>
          <w:szCs w:val="24"/>
        </w:rPr>
      </w:pPr>
    </w:p>
    <w:p w14:paraId="3F611376" w14:textId="214734BE" w:rsidR="00AC1C69" w:rsidRPr="008117D3" w:rsidRDefault="00AC1C69" w:rsidP="00AC1C69">
      <w:pPr>
        <w:pStyle w:val="Subtitle"/>
        <w:rPr>
          <w:rFonts w:ascii="Avenir Next LT Pro" w:hAnsi="Avenir Next LT Pro"/>
          <w:sz w:val="24"/>
          <w:szCs w:val="24"/>
        </w:rPr>
      </w:pPr>
      <w:r w:rsidRPr="008117D3">
        <w:rPr>
          <w:rFonts w:ascii="Avenir Next LT Pro" w:hAnsi="Avenir Next LT Pro"/>
          <w:sz w:val="24"/>
          <w:szCs w:val="24"/>
        </w:rPr>
        <w:t>Partnerships</w:t>
      </w:r>
    </w:p>
    <w:p w14:paraId="505DEC3C" w14:textId="77777777" w:rsidR="00AC1C69" w:rsidRPr="008117D3" w:rsidRDefault="00AC1C69" w:rsidP="00AC1C69">
      <w:pPr>
        <w:rPr>
          <w:rFonts w:ascii="Avenir Next LT Pro" w:hAnsi="Avenir Next LT Pro"/>
          <w:sz w:val="24"/>
          <w:szCs w:val="24"/>
        </w:rPr>
      </w:pPr>
    </w:p>
    <w:p w14:paraId="2DED863A" w14:textId="77777777" w:rsidR="00AC1C69" w:rsidRPr="008117D3" w:rsidRDefault="00AC1C69" w:rsidP="00AC1C69">
      <w:pPr>
        <w:pStyle w:val="ListParagraph"/>
        <w:widowControl/>
        <w:numPr>
          <w:ilvl w:val="0"/>
          <w:numId w:val="17"/>
        </w:numPr>
        <w:autoSpaceDE/>
        <w:autoSpaceDN/>
        <w:spacing w:after="160"/>
        <w:contextualSpacing/>
        <w:jc w:val="left"/>
        <w:rPr>
          <w:rFonts w:ascii="Avenir Next LT Pro" w:hAnsi="Avenir Next LT Pro"/>
          <w:b/>
          <w:bCs/>
          <w:sz w:val="24"/>
          <w:szCs w:val="24"/>
        </w:rPr>
      </w:pPr>
      <w:r w:rsidRPr="008117D3">
        <w:rPr>
          <w:rFonts w:ascii="Avenir Next LT Pro" w:hAnsi="Avenir Next LT Pro"/>
          <w:sz w:val="24"/>
          <w:szCs w:val="24"/>
        </w:rPr>
        <w:t xml:space="preserve">Establish and maintain positive and purposeful working relationships with a range of statutory and non-statutory agencies, as well as the </w:t>
      </w:r>
      <w:proofErr w:type="gramStart"/>
      <w:r w:rsidRPr="008117D3">
        <w:rPr>
          <w:rFonts w:ascii="Avenir Next LT Pro" w:hAnsi="Avenir Next LT Pro"/>
          <w:sz w:val="24"/>
          <w:szCs w:val="24"/>
        </w:rPr>
        <w:t>general public</w:t>
      </w:r>
      <w:proofErr w:type="gramEnd"/>
      <w:r w:rsidRPr="008117D3">
        <w:rPr>
          <w:rFonts w:ascii="Avenir Next LT Pro" w:hAnsi="Avenir Next LT Pro"/>
          <w:sz w:val="24"/>
          <w:szCs w:val="24"/>
        </w:rPr>
        <w:t xml:space="preserve"> as a representative of Stirling Community Enterprise.  </w:t>
      </w:r>
    </w:p>
    <w:p w14:paraId="75B3E67B" w14:textId="0E5354EB" w:rsidR="00AC1C69" w:rsidRPr="008117D3" w:rsidRDefault="00AC1C69" w:rsidP="00AC1C69">
      <w:pPr>
        <w:pStyle w:val="ListParagraph"/>
        <w:widowControl/>
        <w:autoSpaceDE/>
        <w:autoSpaceDN/>
        <w:spacing w:after="160"/>
        <w:ind w:left="720" w:firstLine="0"/>
        <w:contextualSpacing/>
        <w:jc w:val="left"/>
        <w:rPr>
          <w:rFonts w:ascii="Avenir Next LT Pro" w:hAnsi="Avenir Next LT Pro"/>
          <w:b/>
          <w:bCs/>
          <w:sz w:val="24"/>
          <w:szCs w:val="24"/>
        </w:rPr>
      </w:pPr>
      <w:r w:rsidRPr="008117D3">
        <w:rPr>
          <w:rFonts w:ascii="Avenir Next LT Pro" w:hAnsi="Avenir Next LT Pro"/>
          <w:sz w:val="24"/>
          <w:szCs w:val="24"/>
        </w:rPr>
        <w:t xml:space="preserve"> </w:t>
      </w:r>
    </w:p>
    <w:p w14:paraId="0C432428" w14:textId="77777777" w:rsidR="00AC1C69" w:rsidRPr="008117D3" w:rsidRDefault="00AC1C69" w:rsidP="00AC1C69">
      <w:pPr>
        <w:pStyle w:val="ListParagraph"/>
        <w:widowControl/>
        <w:numPr>
          <w:ilvl w:val="0"/>
          <w:numId w:val="6"/>
        </w:numPr>
        <w:autoSpaceDE/>
        <w:autoSpaceDN/>
        <w:spacing w:after="160"/>
        <w:contextualSpacing/>
        <w:jc w:val="left"/>
        <w:rPr>
          <w:rFonts w:ascii="Avenir Next LT Pro" w:hAnsi="Avenir Next LT Pro"/>
          <w:b/>
          <w:bCs/>
          <w:sz w:val="24"/>
          <w:szCs w:val="24"/>
        </w:rPr>
      </w:pPr>
      <w:r w:rsidRPr="008117D3">
        <w:rPr>
          <w:rFonts w:ascii="Avenir Next LT Pro" w:hAnsi="Avenir Next LT Pro"/>
          <w:sz w:val="24"/>
          <w:szCs w:val="24"/>
        </w:rPr>
        <w:t>Establish strong professional relationships with the local community and services to identify individuals who may benefit from the service.</w:t>
      </w:r>
    </w:p>
    <w:p w14:paraId="06CED825" w14:textId="77777777" w:rsidR="00AC1C69" w:rsidRPr="008117D3" w:rsidRDefault="00AC1C69" w:rsidP="00AC1C69">
      <w:pPr>
        <w:pStyle w:val="ListParagraph"/>
        <w:widowControl/>
        <w:autoSpaceDE/>
        <w:autoSpaceDN/>
        <w:spacing w:after="160"/>
        <w:ind w:left="720" w:firstLine="0"/>
        <w:contextualSpacing/>
        <w:jc w:val="left"/>
        <w:rPr>
          <w:rFonts w:ascii="Avenir Next LT Pro" w:hAnsi="Avenir Next LT Pro"/>
          <w:b/>
          <w:bCs/>
          <w:strike/>
          <w:sz w:val="24"/>
          <w:szCs w:val="24"/>
        </w:rPr>
      </w:pPr>
    </w:p>
    <w:p w14:paraId="5459E504" w14:textId="77777777" w:rsidR="00AC1C69" w:rsidRPr="008117D3" w:rsidRDefault="00AC1C69" w:rsidP="00AC1C69">
      <w:pPr>
        <w:pStyle w:val="ListParagraph"/>
        <w:ind w:left="720" w:firstLine="0"/>
        <w:rPr>
          <w:rFonts w:ascii="Avenir Next LT Pro" w:hAnsi="Avenir Next LT Pro"/>
          <w:sz w:val="24"/>
          <w:szCs w:val="24"/>
        </w:rPr>
      </w:pPr>
    </w:p>
    <w:p w14:paraId="5A6B97FC" w14:textId="77777777" w:rsidR="00AC1C69" w:rsidRPr="008117D3" w:rsidRDefault="00AC1C69" w:rsidP="00AC1C69">
      <w:pPr>
        <w:pStyle w:val="ListParagraph"/>
        <w:ind w:left="720" w:firstLine="0"/>
        <w:rPr>
          <w:rFonts w:ascii="Avenir Next LT Pro" w:hAnsi="Avenir Next LT Pro"/>
          <w:sz w:val="24"/>
          <w:szCs w:val="24"/>
        </w:rPr>
      </w:pPr>
    </w:p>
    <w:p w14:paraId="161A5BA1" w14:textId="77777777" w:rsidR="00AC1C69" w:rsidRPr="008117D3" w:rsidRDefault="00AC1C69" w:rsidP="00AC1C69">
      <w:pPr>
        <w:pStyle w:val="ListParagraph"/>
        <w:ind w:left="720" w:firstLine="0"/>
        <w:rPr>
          <w:rFonts w:ascii="Avenir Next LT Pro" w:hAnsi="Avenir Next LT Pro"/>
          <w:sz w:val="24"/>
          <w:szCs w:val="24"/>
        </w:rPr>
      </w:pPr>
    </w:p>
    <w:p w14:paraId="279083B1" w14:textId="77777777" w:rsidR="00AC1C69" w:rsidRPr="008117D3" w:rsidRDefault="00AC1C69" w:rsidP="00AC1C69">
      <w:pPr>
        <w:pStyle w:val="ListParagraph"/>
        <w:ind w:left="720" w:firstLine="0"/>
        <w:rPr>
          <w:rFonts w:ascii="Avenir Next LT Pro" w:hAnsi="Avenir Next LT Pro"/>
          <w:sz w:val="24"/>
          <w:szCs w:val="24"/>
        </w:rPr>
      </w:pPr>
    </w:p>
    <w:p w14:paraId="4CF686F5" w14:textId="77777777" w:rsidR="00AC1C69" w:rsidRPr="008117D3" w:rsidRDefault="00AC1C69" w:rsidP="00AC1C69">
      <w:pPr>
        <w:pStyle w:val="ListParagraph"/>
        <w:ind w:left="720" w:firstLine="0"/>
        <w:rPr>
          <w:rFonts w:ascii="Avenir Next LT Pro" w:hAnsi="Avenir Next LT Pro"/>
          <w:sz w:val="24"/>
          <w:szCs w:val="24"/>
        </w:rPr>
      </w:pPr>
    </w:p>
    <w:p w14:paraId="00091732" w14:textId="77777777" w:rsidR="00085848" w:rsidRPr="008117D3" w:rsidRDefault="00085848" w:rsidP="00085848">
      <w:pPr>
        <w:pStyle w:val="ListParagraph"/>
        <w:rPr>
          <w:rFonts w:ascii="Avenir Next LT Pro" w:hAnsi="Avenir Next LT Pro"/>
          <w:b/>
          <w:bCs/>
          <w:sz w:val="24"/>
          <w:szCs w:val="24"/>
        </w:rPr>
      </w:pPr>
    </w:p>
    <w:p w14:paraId="3EA380AF" w14:textId="3DAD6215" w:rsidR="00AC1C69" w:rsidRPr="008117D3" w:rsidRDefault="00AC1C69" w:rsidP="00AC1C69">
      <w:pPr>
        <w:pStyle w:val="Subtitle"/>
        <w:rPr>
          <w:rFonts w:ascii="Avenir Next LT Pro" w:hAnsi="Avenir Next LT Pro"/>
          <w:sz w:val="24"/>
          <w:szCs w:val="24"/>
        </w:rPr>
      </w:pPr>
      <w:r w:rsidRPr="008117D3">
        <w:rPr>
          <w:rFonts w:ascii="Avenir Next LT Pro" w:hAnsi="Avenir Next LT Pro"/>
          <w:sz w:val="24"/>
          <w:szCs w:val="24"/>
        </w:rPr>
        <w:t>Reporting</w:t>
      </w:r>
    </w:p>
    <w:p w14:paraId="346FC843" w14:textId="77777777" w:rsidR="00AC1C69" w:rsidRPr="008117D3" w:rsidRDefault="00AC1C69" w:rsidP="00AC1C69">
      <w:pPr>
        <w:pStyle w:val="ListParagraph"/>
        <w:widowControl/>
        <w:numPr>
          <w:ilvl w:val="0"/>
          <w:numId w:val="6"/>
        </w:numPr>
        <w:autoSpaceDE/>
        <w:autoSpaceDN/>
        <w:spacing w:after="160"/>
        <w:contextualSpacing/>
        <w:jc w:val="left"/>
        <w:rPr>
          <w:rFonts w:ascii="Avenir Next LT Pro" w:hAnsi="Avenir Next LT Pro"/>
          <w:b/>
          <w:bCs/>
          <w:sz w:val="24"/>
          <w:szCs w:val="24"/>
        </w:rPr>
      </w:pPr>
      <w:r w:rsidRPr="008117D3">
        <w:rPr>
          <w:rFonts w:ascii="Avenir Next LT Pro" w:hAnsi="Avenir Next LT Pro"/>
          <w:sz w:val="24"/>
          <w:szCs w:val="24"/>
        </w:rPr>
        <w:t>Prepare and report relevant information as required for regular internal or external partner agency case management meetings.</w:t>
      </w:r>
    </w:p>
    <w:p w14:paraId="6D781FFB" w14:textId="77777777" w:rsidR="00AC1C69" w:rsidRPr="008117D3" w:rsidRDefault="00AC1C69" w:rsidP="00085848">
      <w:pPr>
        <w:pStyle w:val="ListParagraph"/>
        <w:rPr>
          <w:rFonts w:ascii="Avenir Next LT Pro" w:hAnsi="Avenir Next LT Pro"/>
          <w:b/>
          <w:bCs/>
          <w:sz w:val="24"/>
          <w:szCs w:val="24"/>
        </w:rPr>
      </w:pPr>
    </w:p>
    <w:p w14:paraId="5233E154" w14:textId="77777777" w:rsidR="00085848" w:rsidRPr="008117D3" w:rsidRDefault="00085848" w:rsidP="00085848">
      <w:pPr>
        <w:pStyle w:val="ListParagraph"/>
        <w:widowControl/>
        <w:autoSpaceDE/>
        <w:autoSpaceDN/>
        <w:spacing w:after="160"/>
        <w:ind w:left="720" w:firstLine="0"/>
        <w:contextualSpacing/>
        <w:jc w:val="left"/>
        <w:rPr>
          <w:rFonts w:ascii="Avenir Next LT Pro" w:hAnsi="Avenir Next LT Pro"/>
          <w:b/>
          <w:bCs/>
          <w:strike/>
          <w:sz w:val="24"/>
          <w:szCs w:val="24"/>
        </w:rPr>
      </w:pPr>
    </w:p>
    <w:p w14:paraId="7C085553" w14:textId="648A70A0" w:rsidR="00F96470" w:rsidRPr="008117D3" w:rsidRDefault="00F96470" w:rsidP="00102D00">
      <w:pPr>
        <w:pStyle w:val="ListParagraph"/>
        <w:widowControl/>
        <w:numPr>
          <w:ilvl w:val="0"/>
          <w:numId w:val="6"/>
        </w:numPr>
        <w:autoSpaceDE/>
        <w:autoSpaceDN/>
        <w:spacing w:after="160"/>
        <w:contextualSpacing/>
        <w:jc w:val="left"/>
        <w:rPr>
          <w:rFonts w:ascii="Avenir Next LT Pro" w:hAnsi="Avenir Next LT Pro"/>
          <w:b/>
          <w:bCs/>
          <w:sz w:val="24"/>
          <w:szCs w:val="24"/>
        </w:rPr>
      </w:pPr>
      <w:bookmarkStart w:id="5" w:name="_Hlk112404826"/>
      <w:r w:rsidRPr="008117D3">
        <w:rPr>
          <w:rFonts w:ascii="Avenir Next LT Pro" w:hAnsi="Avenir Next LT Pro"/>
          <w:sz w:val="24"/>
          <w:szCs w:val="24"/>
        </w:rPr>
        <w:t>Ensure administrative systems such as client forms, databases and contact files are kept fully up to date and secure, in line with data protection legislation and our confidentiality policy.</w:t>
      </w:r>
    </w:p>
    <w:p w14:paraId="2E0F98CC" w14:textId="77777777" w:rsidR="005B3F64" w:rsidRPr="008117D3" w:rsidRDefault="005B3F64" w:rsidP="00102D00">
      <w:pPr>
        <w:pStyle w:val="ListParagraph"/>
        <w:widowControl/>
        <w:autoSpaceDE/>
        <w:autoSpaceDN/>
        <w:spacing w:after="160"/>
        <w:ind w:left="720" w:firstLine="0"/>
        <w:contextualSpacing/>
        <w:jc w:val="left"/>
        <w:rPr>
          <w:rFonts w:ascii="Avenir Next LT Pro" w:hAnsi="Avenir Next LT Pro"/>
          <w:b/>
          <w:bCs/>
          <w:sz w:val="24"/>
          <w:szCs w:val="24"/>
        </w:rPr>
      </w:pPr>
    </w:p>
    <w:bookmarkEnd w:id="5"/>
    <w:p w14:paraId="66BE3EFF" w14:textId="4E214D15" w:rsidR="00F96470" w:rsidRPr="008117D3" w:rsidRDefault="00F96470" w:rsidP="00102D00">
      <w:pPr>
        <w:pStyle w:val="ListParagraph"/>
        <w:widowControl/>
        <w:numPr>
          <w:ilvl w:val="0"/>
          <w:numId w:val="6"/>
        </w:numPr>
        <w:autoSpaceDE/>
        <w:autoSpaceDN/>
        <w:spacing w:after="160"/>
        <w:contextualSpacing/>
        <w:jc w:val="left"/>
        <w:rPr>
          <w:rFonts w:ascii="Avenir Next LT Pro" w:hAnsi="Avenir Next LT Pro"/>
          <w:b/>
          <w:bCs/>
          <w:sz w:val="24"/>
          <w:szCs w:val="24"/>
        </w:rPr>
      </w:pPr>
      <w:r w:rsidRPr="008117D3">
        <w:rPr>
          <w:rFonts w:ascii="Avenir Next LT Pro" w:hAnsi="Avenir Next LT Pro"/>
          <w:sz w:val="24"/>
          <w:szCs w:val="24"/>
        </w:rPr>
        <w:t xml:space="preserve">Maintain all relevant records to meet company, funding, accrediting body, </w:t>
      </w:r>
      <w:proofErr w:type="gramStart"/>
      <w:r w:rsidRPr="008117D3">
        <w:rPr>
          <w:rFonts w:ascii="Avenir Next LT Pro" w:hAnsi="Avenir Next LT Pro"/>
          <w:sz w:val="24"/>
          <w:szCs w:val="24"/>
        </w:rPr>
        <w:t>audit</w:t>
      </w:r>
      <w:proofErr w:type="gramEnd"/>
      <w:r w:rsidRPr="008117D3">
        <w:rPr>
          <w:rFonts w:ascii="Avenir Next LT Pro" w:hAnsi="Avenir Next LT Pro"/>
          <w:sz w:val="24"/>
          <w:szCs w:val="24"/>
        </w:rPr>
        <w:t xml:space="preserve"> and other requirements, including SQA and SDS.</w:t>
      </w:r>
    </w:p>
    <w:p w14:paraId="492A452B" w14:textId="77777777" w:rsidR="005B3F64" w:rsidRPr="008117D3" w:rsidRDefault="005B3F64" w:rsidP="00102D00">
      <w:pPr>
        <w:pStyle w:val="ListParagraph"/>
        <w:rPr>
          <w:rFonts w:ascii="Avenir Next LT Pro" w:hAnsi="Avenir Next LT Pro"/>
          <w:b/>
          <w:bCs/>
          <w:sz w:val="24"/>
          <w:szCs w:val="24"/>
        </w:rPr>
      </w:pPr>
    </w:p>
    <w:p w14:paraId="6E96EC67" w14:textId="77777777" w:rsidR="005B3F64" w:rsidRPr="008117D3" w:rsidRDefault="005B3F64" w:rsidP="00102D00">
      <w:pPr>
        <w:pStyle w:val="ListParagraph"/>
        <w:widowControl/>
        <w:autoSpaceDE/>
        <w:autoSpaceDN/>
        <w:spacing w:after="160"/>
        <w:ind w:left="720" w:firstLine="0"/>
        <w:contextualSpacing/>
        <w:jc w:val="left"/>
        <w:rPr>
          <w:rFonts w:ascii="Avenir Next LT Pro" w:hAnsi="Avenir Next LT Pro"/>
          <w:b/>
          <w:bCs/>
          <w:sz w:val="24"/>
          <w:szCs w:val="24"/>
        </w:rPr>
      </w:pPr>
    </w:p>
    <w:p w14:paraId="2B83A191" w14:textId="433AE5D2" w:rsidR="00F96470" w:rsidRPr="008117D3" w:rsidRDefault="00F96470" w:rsidP="00102D00">
      <w:pPr>
        <w:pStyle w:val="ListParagraph"/>
        <w:widowControl/>
        <w:numPr>
          <w:ilvl w:val="0"/>
          <w:numId w:val="6"/>
        </w:numPr>
        <w:autoSpaceDE/>
        <w:autoSpaceDN/>
        <w:spacing w:after="160"/>
        <w:contextualSpacing/>
        <w:jc w:val="left"/>
        <w:rPr>
          <w:rFonts w:ascii="Avenir Next LT Pro" w:hAnsi="Avenir Next LT Pro"/>
          <w:b/>
          <w:bCs/>
          <w:sz w:val="24"/>
          <w:szCs w:val="24"/>
        </w:rPr>
      </w:pPr>
      <w:r w:rsidRPr="008117D3">
        <w:rPr>
          <w:rFonts w:ascii="Avenir Next LT Pro" w:hAnsi="Avenir Next LT Pro"/>
          <w:sz w:val="24"/>
          <w:szCs w:val="24"/>
        </w:rPr>
        <w:t xml:space="preserve">The post holder will work to standards and procedures, demonstrating confidentiality, initiative, </w:t>
      </w:r>
      <w:r w:rsidR="00D7673C" w:rsidRPr="008117D3">
        <w:rPr>
          <w:rFonts w:ascii="Avenir Next LT Pro" w:hAnsi="Avenir Next LT Pro"/>
          <w:sz w:val="24"/>
          <w:szCs w:val="24"/>
        </w:rPr>
        <w:t>commitment,</w:t>
      </w:r>
      <w:r w:rsidRPr="008117D3">
        <w:rPr>
          <w:rFonts w:ascii="Avenir Next LT Pro" w:hAnsi="Avenir Next LT Pro"/>
          <w:sz w:val="24"/>
          <w:szCs w:val="24"/>
        </w:rPr>
        <w:t xml:space="preserve"> and flexibility and manage competing priorities.</w:t>
      </w:r>
    </w:p>
    <w:p w14:paraId="28D21111" w14:textId="77777777" w:rsidR="00AC1C69" w:rsidRPr="008117D3" w:rsidRDefault="00AC1C69" w:rsidP="00AC1C69">
      <w:pPr>
        <w:pStyle w:val="ListParagraph"/>
        <w:widowControl/>
        <w:autoSpaceDE/>
        <w:autoSpaceDN/>
        <w:spacing w:after="160"/>
        <w:ind w:left="720" w:firstLine="0"/>
        <w:contextualSpacing/>
        <w:jc w:val="left"/>
        <w:rPr>
          <w:rFonts w:ascii="Avenir Next LT Pro" w:hAnsi="Avenir Next LT Pro"/>
          <w:sz w:val="24"/>
          <w:szCs w:val="24"/>
        </w:rPr>
      </w:pPr>
    </w:p>
    <w:p w14:paraId="6B40DEBB" w14:textId="77777777" w:rsidR="00AC1C69" w:rsidRPr="008117D3" w:rsidRDefault="00AC1C69" w:rsidP="00AC1C69">
      <w:pPr>
        <w:pStyle w:val="ListParagraph"/>
        <w:widowControl/>
        <w:numPr>
          <w:ilvl w:val="0"/>
          <w:numId w:val="6"/>
        </w:numPr>
        <w:autoSpaceDE/>
        <w:autoSpaceDN/>
        <w:spacing w:after="160"/>
        <w:contextualSpacing/>
        <w:jc w:val="left"/>
        <w:rPr>
          <w:rFonts w:ascii="Avenir Next LT Pro" w:hAnsi="Avenir Next LT Pro"/>
          <w:b/>
          <w:bCs/>
          <w:sz w:val="24"/>
          <w:szCs w:val="24"/>
        </w:rPr>
      </w:pPr>
      <w:r w:rsidRPr="008117D3">
        <w:rPr>
          <w:rFonts w:ascii="Avenir Next LT Pro" w:hAnsi="Avenir Next LT Pro"/>
          <w:sz w:val="24"/>
          <w:szCs w:val="24"/>
        </w:rPr>
        <w:t>Regularly monitor objectives and report against performance targets set by the Training and Support Team Manager.</w:t>
      </w:r>
    </w:p>
    <w:p w14:paraId="0AE41687" w14:textId="77777777" w:rsidR="00AC1C69" w:rsidRPr="008117D3" w:rsidRDefault="00AC1C69" w:rsidP="00AC1C69">
      <w:pPr>
        <w:pStyle w:val="ListParagraph"/>
        <w:widowControl/>
        <w:autoSpaceDE/>
        <w:autoSpaceDN/>
        <w:spacing w:after="160"/>
        <w:ind w:left="720" w:firstLine="0"/>
        <w:contextualSpacing/>
        <w:jc w:val="left"/>
        <w:rPr>
          <w:rFonts w:ascii="Avenir Next LT Pro" w:hAnsi="Avenir Next LT Pro"/>
          <w:b/>
          <w:bCs/>
          <w:sz w:val="24"/>
          <w:szCs w:val="24"/>
        </w:rPr>
      </w:pPr>
    </w:p>
    <w:p w14:paraId="438C8DCB" w14:textId="77777777" w:rsidR="00AC1C69" w:rsidRPr="008117D3" w:rsidRDefault="00AC1C69" w:rsidP="00AC1C69">
      <w:pPr>
        <w:pStyle w:val="ListParagraph"/>
        <w:widowControl/>
        <w:autoSpaceDE/>
        <w:autoSpaceDN/>
        <w:spacing w:after="160"/>
        <w:ind w:left="720" w:firstLine="0"/>
        <w:contextualSpacing/>
        <w:jc w:val="left"/>
        <w:rPr>
          <w:rFonts w:ascii="Avenir Next LT Pro" w:hAnsi="Avenir Next LT Pro"/>
          <w:sz w:val="24"/>
          <w:szCs w:val="24"/>
        </w:rPr>
      </w:pPr>
    </w:p>
    <w:p w14:paraId="6384F515" w14:textId="1E0E76CC" w:rsidR="00AC1C69" w:rsidRPr="008117D3" w:rsidRDefault="00AC1C69" w:rsidP="00AC1C69">
      <w:pPr>
        <w:pStyle w:val="Subtitle"/>
        <w:rPr>
          <w:rFonts w:ascii="Avenir Next LT Pro" w:hAnsi="Avenir Next LT Pro"/>
          <w:sz w:val="24"/>
          <w:szCs w:val="24"/>
        </w:rPr>
      </w:pPr>
      <w:r w:rsidRPr="008117D3">
        <w:rPr>
          <w:rFonts w:ascii="Avenir Next LT Pro" w:hAnsi="Avenir Next LT Pro"/>
          <w:sz w:val="24"/>
          <w:szCs w:val="24"/>
        </w:rPr>
        <w:t>Other</w:t>
      </w:r>
    </w:p>
    <w:p w14:paraId="458F70B2" w14:textId="77777777" w:rsidR="005B3F64" w:rsidRPr="008117D3" w:rsidRDefault="005B3F64" w:rsidP="00102D00">
      <w:pPr>
        <w:pStyle w:val="ListParagraph"/>
        <w:widowControl/>
        <w:autoSpaceDE/>
        <w:autoSpaceDN/>
        <w:spacing w:after="160"/>
        <w:ind w:left="720" w:firstLine="0"/>
        <w:contextualSpacing/>
        <w:jc w:val="left"/>
        <w:rPr>
          <w:rFonts w:ascii="Avenir Next LT Pro" w:hAnsi="Avenir Next LT Pro"/>
          <w:b/>
          <w:bCs/>
          <w:sz w:val="24"/>
          <w:szCs w:val="24"/>
        </w:rPr>
      </w:pPr>
    </w:p>
    <w:p w14:paraId="73DA04D9" w14:textId="2AE33A7A" w:rsidR="00F96470" w:rsidRPr="008117D3" w:rsidRDefault="00F96470" w:rsidP="00102D00">
      <w:pPr>
        <w:pStyle w:val="ListParagraph"/>
        <w:widowControl/>
        <w:numPr>
          <w:ilvl w:val="0"/>
          <w:numId w:val="6"/>
        </w:numPr>
        <w:autoSpaceDE/>
        <w:autoSpaceDN/>
        <w:spacing w:after="160"/>
        <w:contextualSpacing/>
        <w:jc w:val="left"/>
        <w:rPr>
          <w:rFonts w:ascii="Avenir Next LT Pro" w:hAnsi="Avenir Next LT Pro"/>
          <w:b/>
          <w:bCs/>
          <w:sz w:val="24"/>
          <w:szCs w:val="24"/>
        </w:rPr>
      </w:pPr>
      <w:r w:rsidRPr="008117D3">
        <w:rPr>
          <w:rFonts w:ascii="Avenir Next LT Pro" w:hAnsi="Avenir Next LT Pro"/>
          <w:sz w:val="24"/>
          <w:szCs w:val="24"/>
        </w:rPr>
        <w:t>Work on own initiative and as an effective team member.</w:t>
      </w:r>
    </w:p>
    <w:p w14:paraId="6538DEDC" w14:textId="77777777" w:rsidR="005B3F64" w:rsidRPr="008117D3" w:rsidRDefault="005B3F64" w:rsidP="00AC1C69">
      <w:pPr>
        <w:widowControl/>
        <w:autoSpaceDE/>
        <w:autoSpaceDN/>
        <w:spacing w:after="160"/>
        <w:contextualSpacing/>
        <w:rPr>
          <w:rFonts w:ascii="Avenir Next LT Pro" w:hAnsi="Avenir Next LT Pro"/>
          <w:b/>
          <w:bCs/>
          <w:sz w:val="24"/>
          <w:szCs w:val="24"/>
        </w:rPr>
      </w:pPr>
    </w:p>
    <w:p w14:paraId="23FADA12" w14:textId="51CA8612" w:rsidR="00F96470" w:rsidRPr="008117D3" w:rsidRDefault="00F96470" w:rsidP="00102D00">
      <w:pPr>
        <w:pStyle w:val="ListParagraph"/>
        <w:widowControl/>
        <w:numPr>
          <w:ilvl w:val="0"/>
          <w:numId w:val="6"/>
        </w:numPr>
        <w:autoSpaceDE/>
        <w:autoSpaceDN/>
        <w:spacing w:after="160"/>
        <w:contextualSpacing/>
        <w:jc w:val="left"/>
        <w:rPr>
          <w:rFonts w:ascii="Avenir Next LT Pro" w:hAnsi="Avenir Next LT Pro"/>
          <w:b/>
          <w:bCs/>
          <w:sz w:val="24"/>
          <w:szCs w:val="24"/>
        </w:rPr>
      </w:pPr>
      <w:r w:rsidRPr="008117D3">
        <w:rPr>
          <w:rFonts w:ascii="Avenir Next LT Pro" w:hAnsi="Avenir Next LT Pro"/>
          <w:sz w:val="24"/>
          <w:szCs w:val="24"/>
        </w:rPr>
        <w:t xml:space="preserve">To undertake appropriate training as identified by the service and participate in staff development opportunities, </w:t>
      </w:r>
      <w:proofErr w:type="gramStart"/>
      <w:r w:rsidRPr="008117D3">
        <w:rPr>
          <w:rFonts w:ascii="Avenir Next LT Pro" w:hAnsi="Avenir Next LT Pro"/>
          <w:sz w:val="24"/>
          <w:szCs w:val="24"/>
        </w:rPr>
        <w:t>training</w:t>
      </w:r>
      <w:proofErr w:type="gramEnd"/>
      <w:r w:rsidRPr="008117D3">
        <w:rPr>
          <w:rFonts w:ascii="Avenir Next LT Pro" w:hAnsi="Avenir Next LT Pro"/>
          <w:sz w:val="24"/>
          <w:szCs w:val="24"/>
        </w:rPr>
        <w:t xml:space="preserve"> and PRD.</w:t>
      </w:r>
    </w:p>
    <w:p w14:paraId="783D8D18" w14:textId="77777777" w:rsidR="005B3F64" w:rsidRPr="008117D3" w:rsidRDefault="005B3F64" w:rsidP="00102D00">
      <w:pPr>
        <w:pStyle w:val="ListParagraph"/>
        <w:rPr>
          <w:rFonts w:ascii="Avenir Next LT Pro" w:hAnsi="Avenir Next LT Pro"/>
          <w:b/>
          <w:bCs/>
          <w:sz w:val="24"/>
          <w:szCs w:val="24"/>
        </w:rPr>
      </w:pPr>
    </w:p>
    <w:p w14:paraId="61864CCF" w14:textId="77777777" w:rsidR="005B3F64" w:rsidRPr="008117D3" w:rsidRDefault="005B3F64" w:rsidP="00102D00">
      <w:pPr>
        <w:pStyle w:val="ListParagraph"/>
        <w:widowControl/>
        <w:autoSpaceDE/>
        <w:autoSpaceDN/>
        <w:spacing w:after="160"/>
        <w:ind w:left="720" w:firstLine="0"/>
        <w:contextualSpacing/>
        <w:jc w:val="left"/>
        <w:rPr>
          <w:rFonts w:ascii="Avenir Next LT Pro" w:hAnsi="Avenir Next LT Pro"/>
          <w:b/>
          <w:bCs/>
          <w:sz w:val="24"/>
          <w:szCs w:val="24"/>
        </w:rPr>
      </w:pPr>
    </w:p>
    <w:p w14:paraId="698CA0C7" w14:textId="228FC56C" w:rsidR="00F96470" w:rsidRPr="008117D3" w:rsidRDefault="00F96470" w:rsidP="00102D00">
      <w:pPr>
        <w:pStyle w:val="ListParagraph"/>
        <w:widowControl/>
        <w:numPr>
          <w:ilvl w:val="0"/>
          <w:numId w:val="6"/>
        </w:numPr>
        <w:autoSpaceDE/>
        <w:autoSpaceDN/>
        <w:spacing w:after="160"/>
        <w:contextualSpacing/>
        <w:jc w:val="left"/>
        <w:rPr>
          <w:rFonts w:ascii="Avenir Next LT Pro" w:hAnsi="Avenir Next LT Pro"/>
          <w:b/>
          <w:bCs/>
          <w:sz w:val="24"/>
          <w:szCs w:val="24"/>
        </w:rPr>
      </w:pPr>
      <w:r w:rsidRPr="008117D3">
        <w:rPr>
          <w:rFonts w:ascii="Avenir Next LT Pro" w:hAnsi="Avenir Next LT Pro"/>
          <w:sz w:val="24"/>
          <w:szCs w:val="24"/>
        </w:rPr>
        <w:t xml:space="preserve">Keep abreast of national and local initiatives and </w:t>
      </w:r>
      <w:proofErr w:type="gramStart"/>
      <w:r w:rsidRPr="008117D3">
        <w:rPr>
          <w:rFonts w:ascii="Avenir Next LT Pro" w:hAnsi="Avenir Next LT Pro"/>
          <w:sz w:val="24"/>
          <w:szCs w:val="24"/>
        </w:rPr>
        <w:t>requirement</w:t>
      </w:r>
      <w:r w:rsidR="005B3F64" w:rsidRPr="008117D3">
        <w:rPr>
          <w:rFonts w:ascii="Avenir Next LT Pro" w:hAnsi="Avenir Next LT Pro"/>
          <w:sz w:val="24"/>
          <w:szCs w:val="24"/>
        </w:rPr>
        <w:t>s</w:t>
      </w:r>
      <w:proofErr w:type="gramEnd"/>
    </w:p>
    <w:p w14:paraId="0095871F" w14:textId="77777777" w:rsidR="005B3F64" w:rsidRPr="008117D3" w:rsidRDefault="005B3F64" w:rsidP="00102D00">
      <w:pPr>
        <w:pStyle w:val="ListParagraph"/>
        <w:widowControl/>
        <w:autoSpaceDE/>
        <w:autoSpaceDN/>
        <w:spacing w:after="160"/>
        <w:ind w:left="720" w:firstLine="0"/>
        <w:contextualSpacing/>
        <w:jc w:val="left"/>
        <w:rPr>
          <w:rFonts w:ascii="Avenir Next LT Pro" w:hAnsi="Avenir Next LT Pro"/>
          <w:b/>
          <w:bCs/>
          <w:sz w:val="24"/>
          <w:szCs w:val="24"/>
        </w:rPr>
      </w:pPr>
    </w:p>
    <w:p w14:paraId="5300F3FE" w14:textId="77777777" w:rsidR="00F96470" w:rsidRPr="008117D3" w:rsidRDefault="00F96470" w:rsidP="00102D00">
      <w:pPr>
        <w:pStyle w:val="ListParagraph"/>
        <w:widowControl/>
        <w:numPr>
          <w:ilvl w:val="0"/>
          <w:numId w:val="6"/>
        </w:numPr>
        <w:autoSpaceDE/>
        <w:autoSpaceDN/>
        <w:spacing w:after="160"/>
        <w:contextualSpacing/>
        <w:jc w:val="left"/>
        <w:rPr>
          <w:rFonts w:ascii="Avenir Next LT Pro" w:hAnsi="Avenir Next LT Pro"/>
          <w:b/>
          <w:bCs/>
          <w:sz w:val="24"/>
          <w:szCs w:val="24"/>
        </w:rPr>
      </w:pPr>
      <w:r w:rsidRPr="008117D3">
        <w:rPr>
          <w:rFonts w:ascii="Avenir Next LT Pro" w:hAnsi="Avenir Next LT Pro"/>
          <w:sz w:val="24"/>
          <w:szCs w:val="24"/>
        </w:rPr>
        <w:t>Any other duties that may be considered appropriate for this post.</w:t>
      </w:r>
    </w:p>
    <w:p w14:paraId="172FCED3" w14:textId="77777777" w:rsidR="00F96470" w:rsidRPr="008117D3" w:rsidRDefault="00F96470" w:rsidP="00102D00">
      <w:pPr>
        <w:jc w:val="both"/>
        <w:rPr>
          <w:rFonts w:ascii="Avenir Next LT Pro" w:hAnsi="Avenir Next LT Pro"/>
          <w:sz w:val="24"/>
          <w:szCs w:val="24"/>
        </w:rPr>
      </w:pPr>
    </w:p>
    <w:p w14:paraId="0E5186AF" w14:textId="054E6BA2" w:rsidR="000204EB" w:rsidRPr="008117D3" w:rsidRDefault="00CE4C28" w:rsidP="000204EB">
      <w:pPr>
        <w:spacing w:before="181"/>
        <w:ind w:left="100"/>
        <w:rPr>
          <w:rFonts w:ascii="Avenir Next LT Pro" w:hAnsi="Avenir Next LT Pro"/>
          <w:b/>
          <w:sz w:val="24"/>
          <w:szCs w:val="24"/>
        </w:rPr>
      </w:pPr>
      <w:r w:rsidRPr="008117D3">
        <w:rPr>
          <w:rFonts w:ascii="Avenir Next LT Pro" w:hAnsi="Avenir Next LT Pro"/>
          <w:b/>
          <w:sz w:val="24"/>
          <w:szCs w:val="24"/>
        </w:rPr>
        <w:t>R</w:t>
      </w:r>
      <w:r w:rsidR="000204EB" w:rsidRPr="008117D3">
        <w:rPr>
          <w:rFonts w:ascii="Avenir Next LT Pro" w:hAnsi="Avenir Next LT Pro"/>
          <w:b/>
          <w:sz w:val="24"/>
          <w:szCs w:val="24"/>
        </w:rPr>
        <w:t>esponsibility</w:t>
      </w:r>
      <w:r w:rsidR="000204EB" w:rsidRPr="008117D3">
        <w:rPr>
          <w:rFonts w:ascii="Avenir Next LT Pro" w:hAnsi="Avenir Next LT Pro"/>
          <w:b/>
          <w:spacing w:val="-8"/>
          <w:sz w:val="24"/>
          <w:szCs w:val="24"/>
        </w:rPr>
        <w:t xml:space="preserve"> </w:t>
      </w:r>
      <w:r w:rsidR="000204EB" w:rsidRPr="008117D3">
        <w:rPr>
          <w:rFonts w:ascii="Avenir Next LT Pro" w:hAnsi="Avenir Next LT Pro"/>
          <w:b/>
          <w:sz w:val="24"/>
          <w:szCs w:val="24"/>
        </w:rPr>
        <w:t>for</w:t>
      </w:r>
      <w:r w:rsidR="000204EB" w:rsidRPr="008117D3">
        <w:rPr>
          <w:rFonts w:ascii="Avenir Next LT Pro" w:hAnsi="Avenir Next LT Pro"/>
          <w:b/>
          <w:spacing w:val="-5"/>
          <w:sz w:val="24"/>
          <w:szCs w:val="24"/>
        </w:rPr>
        <w:t xml:space="preserve"> </w:t>
      </w:r>
      <w:r w:rsidR="000204EB" w:rsidRPr="008117D3">
        <w:rPr>
          <w:rFonts w:ascii="Avenir Next LT Pro" w:hAnsi="Avenir Next LT Pro"/>
          <w:b/>
          <w:sz w:val="24"/>
          <w:szCs w:val="24"/>
        </w:rPr>
        <w:t>physical</w:t>
      </w:r>
      <w:r w:rsidR="000204EB" w:rsidRPr="008117D3">
        <w:rPr>
          <w:rFonts w:ascii="Avenir Next LT Pro" w:hAnsi="Avenir Next LT Pro"/>
          <w:b/>
          <w:spacing w:val="-5"/>
          <w:sz w:val="24"/>
          <w:szCs w:val="24"/>
        </w:rPr>
        <w:t xml:space="preserve"> </w:t>
      </w:r>
      <w:r w:rsidR="000204EB" w:rsidRPr="008117D3">
        <w:rPr>
          <w:rFonts w:ascii="Avenir Next LT Pro" w:hAnsi="Avenir Next LT Pro"/>
          <w:b/>
          <w:sz w:val="24"/>
          <w:szCs w:val="24"/>
        </w:rPr>
        <w:t>assets,</w:t>
      </w:r>
      <w:r w:rsidR="000204EB" w:rsidRPr="008117D3">
        <w:rPr>
          <w:rFonts w:ascii="Avenir Next LT Pro" w:hAnsi="Avenir Next LT Pro"/>
          <w:b/>
          <w:spacing w:val="-2"/>
          <w:sz w:val="24"/>
          <w:szCs w:val="24"/>
        </w:rPr>
        <w:t xml:space="preserve"> </w:t>
      </w:r>
      <w:proofErr w:type="gramStart"/>
      <w:r w:rsidR="000204EB" w:rsidRPr="008117D3">
        <w:rPr>
          <w:rFonts w:ascii="Avenir Next LT Pro" w:hAnsi="Avenir Next LT Pro"/>
          <w:b/>
          <w:sz w:val="24"/>
          <w:szCs w:val="24"/>
        </w:rPr>
        <w:t>data</w:t>
      </w:r>
      <w:proofErr w:type="gramEnd"/>
      <w:r w:rsidR="000204EB" w:rsidRPr="008117D3">
        <w:rPr>
          <w:rFonts w:ascii="Avenir Next LT Pro" w:hAnsi="Avenir Next LT Pro"/>
          <w:b/>
          <w:spacing w:val="-3"/>
          <w:sz w:val="24"/>
          <w:szCs w:val="24"/>
        </w:rPr>
        <w:t xml:space="preserve"> </w:t>
      </w:r>
      <w:r w:rsidR="000204EB" w:rsidRPr="008117D3">
        <w:rPr>
          <w:rFonts w:ascii="Avenir Next LT Pro" w:hAnsi="Avenir Next LT Pro"/>
          <w:b/>
          <w:sz w:val="24"/>
          <w:szCs w:val="24"/>
        </w:rPr>
        <w:t>and</w:t>
      </w:r>
      <w:r w:rsidR="000204EB" w:rsidRPr="008117D3">
        <w:rPr>
          <w:rFonts w:ascii="Avenir Next LT Pro" w:hAnsi="Avenir Next LT Pro"/>
          <w:b/>
          <w:spacing w:val="-6"/>
          <w:sz w:val="24"/>
          <w:szCs w:val="24"/>
        </w:rPr>
        <w:t xml:space="preserve"> </w:t>
      </w:r>
      <w:r w:rsidR="000204EB" w:rsidRPr="008117D3">
        <w:rPr>
          <w:rFonts w:ascii="Avenir Next LT Pro" w:hAnsi="Avenir Next LT Pro"/>
          <w:b/>
          <w:spacing w:val="-2"/>
          <w:sz w:val="24"/>
          <w:szCs w:val="24"/>
        </w:rPr>
        <w:t>finance</w:t>
      </w:r>
    </w:p>
    <w:p w14:paraId="68A8919B" w14:textId="77777777" w:rsidR="000204EB" w:rsidRPr="008117D3" w:rsidRDefault="000204EB" w:rsidP="000204EB">
      <w:pPr>
        <w:pStyle w:val="BodyText"/>
        <w:spacing w:before="182"/>
        <w:ind w:left="100"/>
        <w:jc w:val="both"/>
        <w:rPr>
          <w:rFonts w:ascii="Avenir Next LT Pro" w:hAnsi="Avenir Next LT Pro"/>
          <w:sz w:val="24"/>
          <w:szCs w:val="24"/>
        </w:rPr>
      </w:pPr>
      <w:r w:rsidRPr="008117D3">
        <w:rPr>
          <w:rFonts w:ascii="Avenir Next LT Pro" w:hAnsi="Avenir Next LT Pro"/>
          <w:sz w:val="24"/>
          <w:szCs w:val="24"/>
        </w:rPr>
        <w:t>This</w:t>
      </w:r>
      <w:r w:rsidRPr="008117D3">
        <w:rPr>
          <w:rFonts w:ascii="Avenir Next LT Pro" w:hAnsi="Avenir Next LT Pro"/>
          <w:spacing w:val="-12"/>
          <w:sz w:val="24"/>
          <w:szCs w:val="24"/>
        </w:rPr>
        <w:t xml:space="preserve"> </w:t>
      </w:r>
      <w:r w:rsidRPr="008117D3">
        <w:rPr>
          <w:rFonts w:ascii="Avenir Next LT Pro" w:hAnsi="Avenir Next LT Pro"/>
          <w:sz w:val="24"/>
          <w:szCs w:val="24"/>
        </w:rPr>
        <w:t>section</w:t>
      </w:r>
      <w:r w:rsidRPr="008117D3">
        <w:rPr>
          <w:rFonts w:ascii="Avenir Next LT Pro" w:hAnsi="Avenir Next LT Pro"/>
          <w:spacing w:val="-14"/>
          <w:sz w:val="24"/>
          <w:szCs w:val="24"/>
        </w:rPr>
        <w:t xml:space="preserve"> </w:t>
      </w:r>
      <w:r w:rsidRPr="008117D3">
        <w:rPr>
          <w:rFonts w:ascii="Avenir Next LT Pro" w:hAnsi="Avenir Next LT Pro"/>
          <w:sz w:val="24"/>
          <w:szCs w:val="24"/>
        </w:rPr>
        <w:t>details</w:t>
      </w:r>
      <w:r w:rsidRPr="008117D3">
        <w:rPr>
          <w:rFonts w:ascii="Avenir Next LT Pro" w:hAnsi="Avenir Next LT Pro"/>
          <w:spacing w:val="-12"/>
          <w:sz w:val="24"/>
          <w:szCs w:val="24"/>
        </w:rPr>
        <w:t xml:space="preserve"> </w:t>
      </w:r>
      <w:r w:rsidRPr="008117D3">
        <w:rPr>
          <w:rFonts w:ascii="Avenir Next LT Pro" w:hAnsi="Avenir Next LT Pro"/>
          <w:sz w:val="24"/>
          <w:szCs w:val="24"/>
        </w:rPr>
        <w:t>responsibility</w:t>
      </w:r>
      <w:r w:rsidRPr="008117D3">
        <w:rPr>
          <w:rFonts w:ascii="Avenir Next LT Pro" w:hAnsi="Avenir Next LT Pro"/>
          <w:spacing w:val="-10"/>
          <w:sz w:val="24"/>
          <w:szCs w:val="24"/>
        </w:rPr>
        <w:t xml:space="preserve"> </w:t>
      </w:r>
      <w:r w:rsidRPr="008117D3">
        <w:rPr>
          <w:rFonts w:ascii="Avenir Next LT Pro" w:hAnsi="Avenir Next LT Pro"/>
          <w:sz w:val="24"/>
          <w:szCs w:val="24"/>
        </w:rPr>
        <w:t>for</w:t>
      </w:r>
      <w:r w:rsidRPr="008117D3">
        <w:rPr>
          <w:rFonts w:ascii="Avenir Next LT Pro" w:hAnsi="Avenir Next LT Pro"/>
          <w:spacing w:val="-13"/>
          <w:sz w:val="24"/>
          <w:szCs w:val="24"/>
        </w:rPr>
        <w:t xml:space="preserve"> </w:t>
      </w:r>
      <w:r w:rsidRPr="008117D3">
        <w:rPr>
          <w:rFonts w:ascii="Avenir Next LT Pro" w:hAnsi="Avenir Next LT Pro"/>
          <w:b/>
          <w:sz w:val="24"/>
          <w:szCs w:val="24"/>
        </w:rPr>
        <w:t>physical</w:t>
      </w:r>
      <w:r w:rsidRPr="008117D3">
        <w:rPr>
          <w:rFonts w:ascii="Avenir Next LT Pro" w:hAnsi="Avenir Next LT Pro"/>
          <w:b/>
          <w:spacing w:val="-10"/>
          <w:sz w:val="24"/>
          <w:szCs w:val="24"/>
        </w:rPr>
        <w:t xml:space="preserve"> </w:t>
      </w:r>
      <w:r w:rsidRPr="008117D3">
        <w:rPr>
          <w:rFonts w:ascii="Avenir Next LT Pro" w:hAnsi="Avenir Next LT Pro"/>
          <w:b/>
          <w:sz w:val="24"/>
          <w:szCs w:val="24"/>
        </w:rPr>
        <w:t>assets</w:t>
      </w:r>
      <w:r w:rsidRPr="008117D3">
        <w:rPr>
          <w:rFonts w:ascii="Avenir Next LT Pro" w:hAnsi="Avenir Next LT Pro"/>
          <w:sz w:val="24"/>
          <w:szCs w:val="24"/>
        </w:rPr>
        <w:t>,</w:t>
      </w:r>
      <w:r w:rsidRPr="008117D3">
        <w:rPr>
          <w:rFonts w:ascii="Avenir Next LT Pro" w:hAnsi="Avenir Next LT Pro"/>
          <w:spacing w:val="-14"/>
          <w:sz w:val="24"/>
          <w:szCs w:val="24"/>
        </w:rPr>
        <w:t xml:space="preserve"> </w:t>
      </w:r>
      <w:r w:rsidRPr="008117D3">
        <w:rPr>
          <w:rFonts w:ascii="Avenir Next LT Pro" w:hAnsi="Avenir Next LT Pro"/>
          <w:sz w:val="24"/>
          <w:szCs w:val="24"/>
        </w:rPr>
        <w:t>e.g.,</w:t>
      </w:r>
      <w:r w:rsidRPr="008117D3">
        <w:rPr>
          <w:rFonts w:ascii="Avenir Next LT Pro" w:hAnsi="Avenir Next LT Pro"/>
          <w:spacing w:val="-12"/>
          <w:sz w:val="24"/>
          <w:szCs w:val="24"/>
        </w:rPr>
        <w:t xml:space="preserve"> </w:t>
      </w:r>
      <w:r w:rsidRPr="008117D3">
        <w:rPr>
          <w:rFonts w:ascii="Avenir Next LT Pro" w:hAnsi="Avenir Next LT Pro"/>
          <w:sz w:val="24"/>
          <w:szCs w:val="24"/>
        </w:rPr>
        <w:t>vehicles,</w:t>
      </w:r>
      <w:r w:rsidRPr="008117D3">
        <w:rPr>
          <w:rFonts w:ascii="Avenir Next LT Pro" w:hAnsi="Avenir Next LT Pro"/>
          <w:spacing w:val="-10"/>
          <w:sz w:val="24"/>
          <w:szCs w:val="24"/>
        </w:rPr>
        <w:t xml:space="preserve"> </w:t>
      </w:r>
      <w:r w:rsidRPr="008117D3">
        <w:rPr>
          <w:rFonts w:ascii="Avenir Next LT Pro" w:hAnsi="Avenir Next LT Pro"/>
          <w:sz w:val="24"/>
          <w:szCs w:val="24"/>
        </w:rPr>
        <w:t>buildings,</w:t>
      </w:r>
      <w:r w:rsidRPr="008117D3">
        <w:rPr>
          <w:rFonts w:ascii="Avenir Next LT Pro" w:hAnsi="Avenir Next LT Pro"/>
          <w:spacing w:val="-10"/>
          <w:sz w:val="24"/>
          <w:szCs w:val="24"/>
        </w:rPr>
        <w:t xml:space="preserve"> </w:t>
      </w:r>
      <w:r w:rsidRPr="008117D3">
        <w:rPr>
          <w:rFonts w:ascii="Avenir Next LT Pro" w:hAnsi="Avenir Next LT Pro"/>
          <w:sz w:val="24"/>
          <w:szCs w:val="24"/>
        </w:rPr>
        <w:t>stock</w:t>
      </w:r>
      <w:r w:rsidRPr="008117D3">
        <w:rPr>
          <w:rFonts w:ascii="Avenir Next LT Pro" w:hAnsi="Avenir Next LT Pro"/>
          <w:spacing w:val="-14"/>
          <w:sz w:val="24"/>
          <w:szCs w:val="24"/>
        </w:rPr>
        <w:t xml:space="preserve"> </w:t>
      </w:r>
      <w:r w:rsidRPr="008117D3">
        <w:rPr>
          <w:rFonts w:ascii="Avenir Next LT Pro" w:hAnsi="Avenir Next LT Pro"/>
          <w:spacing w:val="-2"/>
          <w:sz w:val="24"/>
          <w:szCs w:val="24"/>
        </w:rPr>
        <w:t>control</w:t>
      </w:r>
    </w:p>
    <w:p w14:paraId="25E6E3B1" w14:textId="77777777" w:rsidR="000204EB" w:rsidRPr="008117D3" w:rsidRDefault="000204EB" w:rsidP="000204EB">
      <w:pPr>
        <w:pStyle w:val="BodyText"/>
        <w:spacing w:before="20" w:line="256" w:lineRule="auto"/>
        <w:ind w:left="100"/>
        <w:jc w:val="both"/>
        <w:rPr>
          <w:rFonts w:ascii="Avenir Next LT Pro" w:hAnsi="Avenir Next LT Pro"/>
          <w:sz w:val="24"/>
          <w:szCs w:val="24"/>
        </w:rPr>
      </w:pPr>
      <w:r w:rsidRPr="008117D3">
        <w:rPr>
          <w:rFonts w:ascii="Avenir Next LT Pro" w:hAnsi="Avenir Next LT Pro"/>
          <w:sz w:val="24"/>
          <w:szCs w:val="24"/>
        </w:rPr>
        <w:t>/</w:t>
      </w:r>
      <w:r w:rsidRPr="008117D3">
        <w:rPr>
          <w:rFonts w:ascii="Avenir Next LT Pro" w:hAnsi="Avenir Next LT Pro"/>
          <w:spacing w:val="71"/>
          <w:sz w:val="24"/>
          <w:szCs w:val="24"/>
        </w:rPr>
        <w:t xml:space="preserve"> </w:t>
      </w:r>
      <w:r w:rsidRPr="008117D3">
        <w:rPr>
          <w:rFonts w:ascii="Avenir Next LT Pro" w:hAnsi="Avenir Next LT Pro"/>
          <w:sz w:val="24"/>
          <w:szCs w:val="24"/>
        </w:rPr>
        <w:t>Procurement,</w:t>
      </w:r>
      <w:r w:rsidRPr="008117D3">
        <w:rPr>
          <w:rFonts w:ascii="Avenir Next LT Pro" w:hAnsi="Avenir Next LT Pro"/>
          <w:spacing w:val="71"/>
          <w:sz w:val="24"/>
          <w:szCs w:val="24"/>
        </w:rPr>
        <w:t xml:space="preserve"> </w:t>
      </w:r>
      <w:r w:rsidRPr="008117D3">
        <w:rPr>
          <w:rFonts w:ascii="Avenir Next LT Pro" w:hAnsi="Avenir Next LT Pro"/>
          <w:b/>
          <w:sz w:val="24"/>
          <w:szCs w:val="24"/>
        </w:rPr>
        <w:t>data</w:t>
      </w:r>
      <w:r w:rsidRPr="008117D3">
        <w:rPr>
          <w:rFonts w:ascii="Avenir Next LT Pro" w:hAnsi="Avenir Next LT Pro"/>
          <w:sz w:val="24"/>
          <w:szCs w:val="24"/>
        </w:rPr>
        <w:t>,</w:t>
      </w:r>
      <w:r w:rsidRPr="008117D3">
        <w:rPr>
          <w:rFonts w:ascii="Avenir Next LT Pro" w:hAnsi="Avenir Next LT Pro"/>
          <w:spacing w:val="71"/>
          <w:sz w:val="24"/>
          <w:szCs w:val="24"/>
        </w:rPr>
        <w:t xml:space="preserve"> </w:t>
      </w:r>
      <w:proofErr w:type="gramStart"/>
      <w:r w:rsidRPr="008117D3">
        <w:rPr>
          <w:rFonts w:ascii="Avenir Next LT Pro" w:hAnsi="Avenir Next LT Pro"/>
          <w:sz w:val="24"/>
          <w:szCs w:val="24"/>
        </w:rPr>
        <w:t>e.g.</w:t>
      </w:r>
      <w:proofErr w:type="gramEnd"/>
      <w:r w:rsidRPr="008117D3">
        <w:rPr>
          <w:rFonts w:ascii="Avenir Next LT Pro" w:hAnsi="Avenir Next LT Pro"/>
          <w:spacing w:val="71"/>
          <w:sz w:val="24"/>
          <w:szCs w:val="24"/>
        </w:rPr>
        <w:t xml:space="preserve"> </w:t>
      </w:r>
      <w:r w:rsidRPr="008117D3">
        <w:rPr>
          <w:rFonts w:ascii="Avenir Next LT Pro" w:hAnsi="Avenir Next LT Pro"/>
          <w:sz w:val="24"/>
          <w:szCs w:val="24"/>
        </w:rPr>
        <w:t>computers,</w:t>
      </w:r>
      <w:r w:rsidRPr="008117D3">
        <w:rPr>
          <w:rFonts w:ascii="Avenir Next LT Pro" w:hAnsi="Avenir Next LT Pro"/>
          <w:spacing w:val="40"/>
          <w:sz w:val="24"/>
          <w:szCs w:val="24"/>
        </w:rPr>
        <w:t xml:space="preserve"> </w:t>
      </w:r>
      <w:r w:rsidRPr="008117D3">
        <w:rPr>
          <w:rFonts w:ascii="Avenir Next LT Pro" w:hAnsi="Avenir Next LT Pro"/>
          <w:sz w:val="24"/>
          <w:szCs w:val="24"/>
        </w:rPr>
        <w:t>record</w:t>
      </w:r>
      <w:r w:rsidRPr="008117D3">
        <w:rPr>
          <w:rFonts w:ascii="Avenir Next LT Pro" w:hAnsi="Avenir Next LT Pro"/>
          <w:spacing w:val="40"/>
          <w:sz w:val="24"/>
          <w:szCs w:val="24"/>
        </w:rPr>
        <w:t xml:space="preserve"> </w:t>
      </w:r>
      <w:r w:rsidRPr="008117D3">
        <w:rPr>
          <w:rFonts w:ascii="Avenir Next LT Pro" w:hAnsi="Avenir Next LT Pro"/>
          <w:sz w:val="24"/>
          <w:szCs w:val="24"/>
        </w:rPr>
        <w:t>keeping,</w:t>
      </w:r>
      <w:r w:rsidRPr="008117D3">
        <w:rPr>
          <w:rFonts w:ascii="Avenir Next LT Pro" w:hAnsi="Avenir Next LT Pro"/>
          <w:spacing w:val="72"/>
          <w:sz w:val="24"/>
          <w:szCs w:val="24"/>
        </w:rPr>
        <w:t xml:space="preserve"> </w:t>
      </w:r>
      <w:r w:rsidRPr="008117D3">
        <w:rPr>
          <w:rFonts w:ascii="Avenir Next LT Pro" w:hAnsi="Avenir Next LT Pro"/>
          <w:b/>
          <w:sz w:val="24"/>
          <w:szCs w:val="24"/>
        </w:rPr>
        <w:t>finance</w:t>
      </w:r>
      <w:r w:rsidRPr="008117D3">
        <w:rPr>
          <w:rFonts w:ascii="Avenir Next LT Pro" w:hAnsi="Avenir Next LT Pro"/>
          <w:b/>
          <w:spacing w:val="40"/>
          <w:sz w:val="24"/>
          <w:szCs w:val="24"/>
        </w:rPr>
        <w:t xml:space="preserve"> </w:t>
      </w:r>
      <w:r w:rsidRPr="008117D3">
        <w:rPr>
          <w:rFonts w:ascii="Avenir Next LT Pro" w:hAnsi="Avenir Next LT Pro"/>
          <w:sz w:val="24"/>
          <w:szCs w:val="24"/>
        </w:rPr>
        <w:t>e.g.</w:t>
      </w:r>
      <w:r w:rsidRPr="008117D3">
        <w:rPr>
          <w:rFonts w:ascii="Avenir Next LT Pro" w:hAnsi="Avenir Next LT Pro"/>
          <w:spacing w:val="71"/>
          <w:sz w:val="24"/>
          <w:szCs w:val="24"/>
        </w:rPr>
        <w:t xml:space="preserve"> </w:t>
      </w:r>
      <w:r w:rsidRPr="008117D3">
        <w:rPr>
          <w:rFonts w:ascii="Avenir Next LT Pro" w:hAnsi="Avenir Next LT Pro"/>
          <w:sz w:val="24"/>
          <w:szCs w:val="24"/>
        </w:rPr>
        <w:t>budget</w:t>
      </w:r>
      <w:r w:rsidRPr="008117D3">
        <w:rPr>
          <w:rFonts w:ascii="Avenir Next LT Pro" w:hAnsi="Avenir Next LT Pro"/>
          <w:spacing w:val="71"/>
          <w:sz w:val="24"/>
          <w:szCs w:val="24"/>
        </w:rPr>
        <w:t xml:space="preserve"> </w:t>
      </w:r>
      <w:r w:rsidRPr="008117D3">
        <w:rPr>
          <w:rFonts w:ascii="Avenir Next LT Pro" w:hAnsi="Avenir Next LT Pro"/>
          <w:sz w:val="24"/>
          <w:szCs w:val="24"/>
        </w:rPr>
        <w:t>holding</w:t>
      </w:r>
      <w:r w:rsidRPr="008117D3">
        <w:rPr>
          <w:rFonts w:ascii="Avenir Next LT Pro" w:hAnsi="Avenir Next LT Pro"/>
          <w:spacing w:val="40"/>
          <w:sz w:val="24"/>
          <w:szCs w:val="24"/>
        </w:rPr>
        <w:t xml:space="preserve"> </w:t>
      </w:r>
      <w:r w:rsidRPr="008117D3">
        <w:rPr>
          <w:rFonts w:ascii="Avenir Next LT Pro" w:hAnsi="Avenir Next LT Pro"/>
          <w:sz w:val="24"/>
          <w:szCs w:val="24"/>
        </w:rPr>
        <w:t>/ monitoring / cash handling.</w:t>
      </w:r>
    </w:p>
    <w:p w14:paraId="25B9C4DC" w14:textId="6E6E3296" w:rsidR="000204EB" w:rsidRPr="008117D3" w:rsidRDefault="000204EB" w:rsidP="000204EB">
      <w:pPr>
        <w:pStyle w:val="BodyText"/>
        <w:numPr>
          <w:ilvl w:val="0"/>
          <w:numId w:val="4"/>
        </w:numPr>
        <w:tabs>
          <w:tab w:val="left" w:pos="460"/>
        </w:tabs>
        <w:spacing w:before="162"/>
        <w:ind w:right="96"/>
        <w:jc w:val="both"/>
        <w:rPr>
          <w:rFonts w:ascii="Avenir Next LT Pro" w:hAnsi="Avenir Next LT Pro"/>
          <w:sz w:val="24"/>
          <w:szCs w:val="24"/>
        </w:rPr>
      </w:pPr>
      <w:r w:rsidRPr="008117D3">
        <w:rPr>
          <w:rFonts w:ascii="Avenir Next LT Pro" w:hAnsi="Avenir Next LT Pro"/>
          <w:sz w:val="24"/>
          <w:szCs w:val="24"/>
        </w:rPr>
        <w:t xml:space="preserve">Maintain all relevant records to meet company, funding, accrediting body, </w:t>
      </w:r>
      <w:proofErr w:type="gramStart"/>
      <w:r w:rsidRPr="008117D3">
        <w:rPr>
          <w:rFonts w:ascii="Avenir Next LT Pro" w:hAnsi="Avenir Next LT Pro"/>
          <w:sz w:val="24"/>
          <w:szCs w:val="24"/>
        </w:rPr>
        <w:t>audit</w:t>
      </w:r>
      <w:proofErr w:type="gramEnd"/>
      <w:r w:rsidRPr="008117D3">
        <w:rPr>
          <w:rFonts w:ascii="Avenir Next LT Pro" w:hAnsi="Avenir Next LT Pro"/>
          <w:sz w:val="24"/>
          <w:szCs w:val="24"/>
        </w:rPr>
        <w:t xml:space="preserve"> and other requirements, including, Scottish Qualifications Authority, Skills </w:t>
      </w:r>
      <w:r w:rsidRPr="008117D3">
        <w:rPr>
          <w:rFonts w:ascii="Avenir Next LT Pro" w:hAnsi="Avenir Next LT Pro"/>
          <w:sz w:val="24"/>
          <w:szCs w:val="24"/>
        </w:rPr>
        <w:lastRenderedPageBreak/>
        <w:t xml:space="preserve">Development </w:t>
      </w:r>
      <w:r w:rsidRPr="008117D3">
        <w:rPr>
          <w:rFonts w:ascii="Avenir Next LT Pro" w:hAnsi="Avenir Next LT Pro"/>
          <w:spacing w:val="-2"/>
          <w:sz w:val="24"/>
          <w:szCs w:val="24"/>
        </w:rPr>
        <w:t>Scotland</w:t>
      </w:r>
      <w:r w:rsidR="00DC1961" w:rsidRPr="008117D3">
        <w:rPr>
          <w:rFonts w:ascii="Avenir Next LT Pro" w:hAnsi="Avenir Next LT Pro"/>
          <w:spacing w:val="-2"/>
          <w:sz w:val="24"/>
          <w:szCs w:val="24"/>
        </w:rPr>
        <w:t xml:space="preserve"> and Robertson Trust.</w:t>
      </w:r>
    </w:p>
    <w:p w14:paraId="62C1F14E" w14:textId="77777777" w:rsidR="000204EB" w:rsidRPr="008117D3" w:rsidRDefault="000204EB" w:rsidP="000204EB">
      <w:pPr>
        <w:pStyle w:val="BodyText"/>
        <w:numPr>
          <w:ilvl w:val="0"/>
          <w:numId w:val="4"/>
        </w:numPr>
        <w:tabs>
          <w:tab w:val="left" w:pos="461"/>
        </w:tabs>
        <w:spacing w:line="252" w:lineRule="exact"/>
        <w:ind w:hanging="361"/>
        <w:jc w:val="both"/>
        <w:rPr>
          <w:rFonts w:ascii="Avenir Next LT Pro" w:hAnsi="Avenir Next LT Pro"/>
          <w:sz w:val="24"/>
          <w:szCs w:val="24"/>
        </w:rPr>
      </w:pPr>
      <w:r w:rsidRPr="008117D3">
        <w:rPr>
          <w:rFonts w:ascii="Avenir Next LT Pro" w:hAnsi="Avenir Next LT Pro"/>
          <w:sz w:val="24"/>
          <w:szCs w:val="24"/>
        </w:rPr>
        <w:t>Keyholder</w:t>
      </w:r>
      <w:r w:rsidRPr="008117D3">
        <w:rPr>
          <w:rFonts w:ascii="Avenir Next LT Pro" w:hAnsi="Avenir Next LT Pro"/>
          <w:spacing w:val="-2"/>
          <w:sz w:val="24"/>
          <w:szCs w:val="24"/>
        </w:rPr>
        <w:t xml:space="preserve"> </w:t>
      </w:r>
      <w:r w:rsidRPr="008117D3">
        <w:rPr>
          <w:rFonts w:ascii="Avenir Next LT Pro" w:hAnsi="Avenir Next LT Pro"/>
          <w:sz w:val="24"/>
          <w:szCs w:val="24"/>
        </w:rPr>
        <w:t>for</w:t>
      </w:r>
      <w:r w:rsidRPr="008117D3">
        <w:rPr>
          <w:rFonts w:ascii="Avenir Next LT Pro" w:hAnsi="Avenir Next LT Pro"/>
          <w:spacing w:val="-2"/>
          <w:sz w:val="24"/>
          <w:szCs w:val="24"/>
        </w:rPr>
        <w:t xml:space="preserve"> </w:t>
      </w:r>
      <w:r w:rsidRPr="008117D3">
        <w:rPr>
          <w:rFonts w:ascii="Avenir Next LT Pro" w:hAnsi="Avenir Next LT Pro"/>
          <w:sz w:val="24"/>
          <w:szCs w:val="24"/>
        </w:rPr>
        <w:t>the</w:t>
      </w:r>
      <w:r w:rsidRPr="008117D3">
        <w:rPr>
          <w:rFonts w:ascii="Avenir Next LT Pro" w:hAnsi="Avenir Next LT Pro"/>
          <w:spacing w:val="-2"/>
          <w:sz w:val="24"/>
          <w:szCs w:val="24"/>
        </w:rPr>
        <w:t xml:space="preserve"> </w:t>
      </w:r>
      <w:r w:rsidRPr="008117D3">
        <w:rPr>
          <w:rFonts w:ascii="Avenir Next LT Pro" w:hAnsi="Avenir Next LT Pro"/>
          <w:sz w:val="24"/>
          <w:szCs w:val="24"/>
        </w:rPr>
        <w:t>SCE</w:t>
      </w:r>
      <w:r w:rsidRPr="008117D3">
        <w:rPr>
          <w:rFonts w:ascii="Avenir Next LT Pro" w:hAnsi="Avenir Next LT Pro"/>
          <w:spacing w:val="-3"/>
          <w:sz w:val="24"/>
          <w:szCs w:val="24"/>
        </w:rPr>
        <w:t xml:space="preserve"> </w:t>
      </w:r>
      <w:r w:rsidRPr="008117D3">
        <w:rPr>
          <w:rFonts w:ascii="Avenir Next LT Pro" w:hAnsi="Avenir Next LT Pro"/>
          <w:spacing w:val="-2"/>
          <w:sz w:val="24"/>
          <w:szCs w:val="24"/>
        </w:rPr>
        <w:t>building.</w:t>
      </w:r>
    </w:p>
    <w:p w14:paraId="218A909F" w14:textId="76E123EC" w:rsidR="000204EB" w:rsidRPr="008117D3" w:rsidRDefault="000204EB" w:rsidP="000204EB">
      <w:pPr>
        <w:pStyle w:val="Heading1"/>
        <w:spacing w:before="94" w:line="412" w:lineRule="auto"/>
        <w:ind w:left="0" w:right="6019"/>
        <w:rPr>
          <w:rFonts w:ascii="Avenir Next LT Pro" w:hAnsi="Avenir Next LT Pro"/>
          <w:sz w:val="24"/>
          <w:szCs w:val="24"/>
        </w:rPr>
      </w:pPr>
    </w:p>
    <w:p w14:paraId="1081EAFE" w14:textId="78832CA2" w:rsidR="00A04A95" w:rsidRPr="008117D3" w:rsidRDefault="000204EB" w:rsidP="000204EB">
      <w:pPr>
        <w:pStyle w:val="Heading1"/>
        <w:spacing w:before="94" w:line="412" w:lineRule="auto"/>
        <w:ind w:left="0" w:right="6019"/>
        <w:rPr>
          <w:rFonts w:ascii="Avenir Next LT Pro" w:hAnsi="Avenir Next LT Pro"/>
          <w:sz w:val="24"/>
          <w:szCs w:val="24"/>
        </w:rPr>
      </w:pPr>
      <w:r w:rsidRPr="008117D3">
        <w:rPr>
          <w:rFonts w:ascii="Avenir Next LT Pro" w:hAnsi="Avenir Next LT Pro"/>
          <w:sz w:val="24"/>
          <w:szCs w:val="24"/>
        </w:rPr>
        <w:t>Communications skills</w:t>
      </w:r>
    </w:p>
    <w:p w14:paraId="6320CEE3" w14:textId="7D6D3877" w:rsidR="00A04A95" w:rsidRPr="008117D3" w:rsidRDefault="004D3D19" w:rsidP="00DE740C">
      <w:pPr>
        <w:pStyle w:val="BodyText"/>
        <w:spacing w:line="256" w:lineRule="auto"/>
        <w:ind w:left="0" w:right="247"/>
        <w:rPr>
          <w:rFonts w:ascii="Avenir Next LT Pro" w:hAnsi="Avenir Next LT Pro"/>
          <w:sz w:val="24"/>
          <w:szCs w:val="24"/>
        </w:rPr>
      </w:pPr>
      <w:r w:rsidRPr="008117D3">
        <w:rPr>
          <w:rFonts w:ascii="Avenir Next LT Pro" w:hAnsi="Avenir Next LT Pro"/>
          <w:sz w:val="24"/>
          <w:szCs w:val="24"/>
        </w:rPr>
        <w:t xml:space="preserve">This section notes examples of the individuals or organisations with whom the </w:t>
      </w:r>
      <w:proofErr w:type="gramStart"/>
      <w:r w:rsidRPr="008117D3">
        <w:rPr>
          <w:rFonts w:ascii="Avenir Next LT Pro" w:hAnsi="Avenir Next LT Pro"/>
          <w:sz w:val="24"/>
          <w:szCs w:val="24"/>
        </w:rPr>
        <w:t>post holder</w:t>
      </w:r>
      <w:proofErr w:type="gramEnd"/>
      <w:r w:rsidRPr="008117D3">
        <w:rPr>
          <w:rFonts w:ascii="Avenir Next LT Pro" w:hAnsi="Avenir Next LT Pro"/>
          <w:sz w:val="24"/>
          <w:szCs w:val="24"/>
        </w:rPr>
        <w:t xml:space="preserve"> will come into regular contact</w:t>
      </w:r>
      <w:r w:rsidR="00B21C48" w:rsidRPr="008117D3">
        <w:rPr>
          <w:rFonts w:ascii="Avenir Next LT Pro" w:hAnsi="Avenir Next LT Pro"/>
          <w:sz w:val="24"/>
          <w:szCs w:val="24"/>
        </w:rPr>
        <w:t xml:space="preserve"> </w:t>
      </w:r>
      <w:r w:rsidRPr="008117D3">
        <w:rPr>
          <w:rFonts w:ascii="Avenir Next LT Pro" w:hAnsi="Avenir Next LT Pro"/>
          <w:sz w:val="24"/>
          <w:szCs w:val="24"/>
        </w:rPr>
        <w:t>and explains the nature of the communication and level of skill required by the postholder.</w:t>
      </w:r>
    </w:p>
    <w:p w14:paraId="7CADD8A4" w14:textId="77777777" w:rsidR="00A04A95" w:rsidRPr="008117D3" w:rsidRDefault="004D3D19" w:rsidP="00DE740C">
      <w:pPr>
        <w:pStyle w:val="BodyText"/>
        <w:spacing w:before="163"/>
        <w:ind w:left="0" w:right="242"/>
        <w:rPr>
          <w:rFonts w:ascii="Avenir Next LT Pro" w:hAnsi="Avenir Next LT Pro"/>
          <w:sz w:val="24"/>
          <w:szCs w:val="24"/>
        </w:rPr>
      </w:pPr>
      <w:r w:rsidRPr="008117D3">
        <w:rPr>
          <w:rFonts w:ascii="Avenir Next LT Pro" w:hAnsi="Avenir Next LT Pro"/>
          <w:sz w:val="24"/>
          <w:szCs w:val="24"/>
        </w:rPr>
        <w:t>This role requires a high level of communication skills including verbal, written and digital literacy.</w:t>
      </w:r>
      <w:r w:rsidRPr="008117D3">
        <w:rPr>
          <w:rFonts w:ascii="Avenir Next LT Pro" w:hAnsi="Avenir Next LT Pro"/>
          <w:spacing w:val="40"/>
          <w:sz w:val="24"/>
          <w:szCs w:val="24"/>
        </w:rPr>
        <w:t xml:space="preserve"> </w:t>
      </w:r>
      <w:r w:rsidRPr="008117D3">
        <w:rPr>
          <w:rFonts w:ascii="Avenir Next LT Pro" w:hAnsi="Avenir Next LT Pro"/>
          <w:sz w:val="24"/>
          <w:szCs w:val="24"/>
        </w:rPr>
        <w:t xml:space="preserve">It also requires the ability to develop partnership working with the following </w:t>
      </w:r>
      <w:r w:rsidRPr="008117D3">
        <w:rPr>
          <w:rFonts w:ascii="Avenir Next LT Pro" w:hAnsi="Avenir Next LT Pro"/>
          <w:spacing w:val="-2"/>
          <w:sz w:val="24"/>
          <w:szCs w:val="24"/>
        </w:rPr>
        <w:t>contacts.</w:t>
      </w:r>
    </w:p>
    <w:p w14:paraId="345D0749" w14:textId="77777777" w:rsidR="00A04A95" w:rsidRPr="008117D3" w:rsidRDefault="00A04A95">
      <w:pPr>
        <w:pStyle w:val="BodyText"/>
        <w:spacing w:before="3"/>
        <w:ind w:left="0"/>
        <w:rPr>
          <w:rFonts w:ascii="Avenir Next LT Pro" w:hAnsi="Avenir Next LT Pro"/>
          <w:sz w:val="24"/>
          <w:szCs w:val="24"/>
        </w:rPr>
      </w:pPr>
    </w:p>
    <w:p w14:paraId="6FED5129" w14:textId="52C302CB" w:rsidR="00A04A95" w:rsidRPr="008117D3" w:rsidRDefault="004D3D19" w:rsidP="00DE740C">
      <w:pPr>
        <w:pStyle w:val="BodyText"/>
        <w:spacing w:line="256" w:lineRule="auto"/>
        <w:ind w:left="1418" w:right="246" w:hanging="1183"/>
        <w:jc w:val="both"/>
        <w:rPr>
          <w:rFonts w:ascii="Avenir Next LT Pro" w:hAnsi="Avenir Next LT Pro"/>
          <w:sz w:val="24"/>
          <w:szCs w:val="24"/>
        </w:rPr>
      </w:pPr>
      <w:r w:rsidRPr="008117D3">
        <w:rPr>
          <w:rFonts w:ascii="Avenir Next LT Pro" w:hAnsi="Avenir Next LT Pro"/>
          <w:b/>
          <w:sz w:val="24"/>
          <w:szCs w:val="24"/>
        </w:rPr>
        <w:t>Internal:</w:t>
      </w:r>
      <w:r w:rsidRPr="008117D3">
        <w:rPr>
          <w:rFonts w:ascii="Avenir Next LT Pro" w:hAnsi="Avenir Next LT Pro"/>
          <w:b/>
          <w:spacing w:val="80"/>
          <w:sz w:val="24"/>
          <w:szCs w:val="24"/>
        </w:rPr>
        <w:t xml:space="preserve">  </w:t>
      </w:r>
      <w:r w:rsidRPr="008117D3">
        <w:rPr>
          <w:rFonts w:ascii="Avenir Next LT Pro" w:hAnsi="Avenir Next LT Pro"/>
          <w:sz w:val="24"/>
          <w:szCs w:val="24"/>
        </w:rPr>
        <w:t>SCE</w:t>
      </w:r>
      <w:r w:rsidRPr="008117D3">
        <w:rPr>
          <w:rFonts w:ascii="Avenir Next LT Pro" w:hAnsi="Avenir Next LT Pro"/>
          <w:spacing w:val="-14"/>
          <w:sz w:val="24"/>
          <w:szCs w:val="24"/>
        </w:rPr>
        <w:t xml:space="preserve"> </w:t>
      </w:r>
      <w:r w:rsidRPr="008117D3">
        <w:rPr>
          <w:rFonts w:ascii="Avenir Next LT Pro" w:hAnsi="Avenir Next LT Pro"/>
          <w:sz w:val="24"/>
          <w:szCs w:val="24"/>
        </w:rPr>
        <w:t>Training</w:t>
      </w:r>
      <w:r w:rsidRPr="008117D3">
        <w:rPr>
          <w:rFonts w:ascii="Avenir Next LT Pro" w:hAnsi="Avenir Next LT Pro"/>
          <w:spacing w:val="-14"/>
          <w:sz w:val="24"/>
          <w:szCs w:val="24"/>
        </w:rPr>
        <w:t xml:space="preserve"> </w:t>
      </w:r>
      <w:r w:rsidRPr="008117D3">
        <w:rPr>
          <w:rFonts w:ascii="Avenir Next LT Pro" w:hAnsi="Avenir Next LT Pro"/>
          <w:sz w:val="24"/>
          <w:szCs w:val="24"/>
        </w:rPr>
        <w:t>and</w:t>
      </w:r>
      <w:r w:rsidRPr="008117D3">
        <w:rPr>
          <w:rFonts w:ascii="Avenir Next LT Pro" w:hAnsi="Avenir Next LT Pro"/>
          <w:spacing w:val="-13"/>
          <w:sz w:val="24"/>
          <w:szCs w:val="24"/>
        </w:rPr>
        <w:t xml:space="preserve"> </w:t>
      </w:r>
      <w:r w:rsidRPr="008117D3">
        <w:rPr>
          <w:rFonts w:ascii="Avenir Next LT Pro" w:hAnsi="Avenir Next LT Pro"/>
          <w:sz w:val="24"/>
          <w:szCs w:val="24"/>
        </w:rPr>
        <w:t>Support</w:t>
      </w:r>
      <w:r w:rsidRPr="008117D3">
        <w:rPr>
          <w:rFonts w:ascii="Avenir Next LT Pro" w:hAnsi="Avenir Next LT Pro"/>
          <w:spacing w:val="-15"/>
          <w:sz w:val="24"/>
          <w:szCs w:val="24"/>
        </w:rPr>
        <w:t xml:space="preserve"> </w:t>
      </w:r>
      <w:r w:rsidRPr="008117D3">
        <w:rPr>
          <w:rFonts w:ascii="Avenir Next LT Pro" w:hAnsi="Avenir Next LT Pro"/>
          <w:sz w:val="24"/>
          <w:szCs w:val="24"/>
        </w:rPr>
        <w:t>Team,</w:t>
      </w:r>
      <w:r w:rsidRPr="008117D3">
        <w:rPr>
          <w:rFonts w:ascii="Avenir Next LT Pro" w:hAnsi="Avenir Next LT Pro"/>
          <w:spacing w:val="-13"/>
          <w:sz w:val="24"/>
          <w:szCs w:val="24"/>
        </w:rPr>
        <w:t xml:space="preserve"> </w:t>
      </w:r>
      <w:r w:rsidRPr="008117D3">
        <w:rPr>
          <w:rFonts w:ascii="Avenir Next LT Pro" w:hAnsi="Avenir Next LT Pro"/>
          <w:sz w:val="24"/>
          <w:szCs w:val="24"/>
        </w:rPr>
        <w:t>Senior</w:t>
      </w:r>
      <w:r w:rsidRPr="008117D3">
        <w:rPr>
          <w:rFonts w:ascii="Avenir Next LT Pro" w:hAnsi="Avenir Next LT Pro"/>
          <w:spacing w:val="-16"/>
          <w:sz w:val="24"/>
          <w:szCs w:val="24"/>
        </w:rPr>
        <w:t xml:space="preserve"> </w:t>
      </w:r>
      <w:r w:rsidRPr="008117D3">
        <w:rPr>
          <w:rFonts w:ascii="Avenir Next LT Pro" w:hAnsi="Avenir Next LT Pro"/>
          <w:sz w:val="24"/>
          <w:szCs w:val="24"/>
        </w:rPr>
        <w:t>Management</w:t>
      </w:r>
      <w:r w:rsidRPr="008117D3">
        <w:rPr>
          <w:rFonts w:ascii="Avenir Next LT Pro" w:hAnsi="Avenir Next LT Pro"/>
          <w:spacing w:val="-14"/>
          <w:sz w:val="24"/>
          <w:szCs w:val="24"/>
        </w:rPr>
        <w:t xml:space="preserve"> </w:t>
      </w:r>
      <w:r w:rsidRPr="008117D3">
        <w:rPr>
          <w:rFonts w:ascii="Avenir Next LT Pro" w:hAnsi="Avenir Next LT Pro"/>
          <w:sz w:val="24"/>
          <w:szCs w:val="24"/>
        </w:rPr>
        <w:t>Team,</w:t>
      </w:r>
      <w:r w:rsidRPr="008117D3">
        <w:rPr>
          <w:rFonts w:ascii="Avenir Next LT Pro" w:hAnsi="Avenir Next LT Pro"/>
          <w:spacing w:val="-15"/>
          <w:sz w:val="24"/>
          <w:szCs w:val="24"/>
        </w:rPr>
        <w:t xml:space="preserve"> </w:t>
      </w:r>
      <w:r w:rsidRPr="008117D3">
        <w:rPr>
          <w:rFonts w:ascii="Avenir Next LT Pro" w:hAnsi="Avenir Next LT Pro"/>
          <w:sz w:val="24"/>
          <w:szCs w:val="24"/>
        </w:rPr>
        <w:t>and</w:t>
      </w:r>
      <w:r w:rsidRPr="008117D3">
        <w:rPr>
          <w:rFonts w:ascii="Avenir Next LT Pro" w:hAnsi="Avenir Next LT Pro"/>
          <w:spacing w:val="-13"/>
          <w:sz w:val="24"/>
          <w:szCs w:val="24"/>
        </w:rPr>
        <w:t xml:space="preserve"> </w:t>
      </w:r>
      <w:r w:rsidRPr="008117D3">
        <w:rPr>
          <w:rFonts w:ascii="Avenir Next LT Pro" w:hAnsi="Avenir Next LT Pro"/>
          <w:sz w:val="24"/>
          <w:szCs w:val="24"/>
        </w:rPr>
        <w:t>other</w:t>
      </w:r>
      <w:r w:rsidRPr="008117D3">
        <w:rPr>
          <w:rFonts w:ascii="Avenir Next LT Pro" w:hAnsi="Avenir Next LT Pro"/>
          <w:spacing w:val="-15"/>
          <w:sz w:val="24"/>
          <w:szCs w:val="24"/>
        </w:rPr>
        <w:t xml:space="preserve"> </w:t>
      </w:r>
      <w:r w:rsidRPr="008117D3">
        <w:rPr>
          <w:rFonts w:ascii="Avenir Next LT Pro" w:hAnsi="Avenir Next LT Pro"/>
          <w:sz w:val="24"/>
          <w:szCs w:val="24"/>
        </w:rPr>
        <w:t>SCE staff</w:t>
      </w:r>
      <w:r w:rsidR="00B21C48" w:rsidRPr="008117D3">
        <w:rPr>
          <w:rFonts w:ascii="Avenir Next LT Pro" w:hAnsi="Avenir Next LT Pro"/>
          <w:sz w:val="24"/>
          <w:szCs w:val="24"/>
        </w:rPr>
        <w:t xml:space="preserve"> and partners within the HUB</w:t>
      </w:r>
      <w:r w:rsidRPr="008117D3">
        <w:rPr>
          <w:rFonts w:ascii="Avenir Next LT Pro" w:hAnsi="Avenir Next LT Pro"/>
          <w:sz w:val="24"/>
          <w:szCs w:val="24"/>
        </w:rPr>
        <w:t xml:space="preserve">. Providing support and guidance to </w:t>
      </w:r>
      <w:r w:rsidR="00B21C48" w:rsidRPr="008117D3">
        <w:rPr>
          <w:rFonts w:ascii="Avenir Next LT Pro" w:hAnsi="Avenir Next LT Pro"/>
          <w:sz w:val="24"/>
          <w:szCs w:val="24"/>
        </w:rPr>
        <w:t xml:space="preserve">individuals </w:t>
      </w:r>
      <w:r w:rsidRPr="008117D3">
        <w:rPr>
          <w:rFonts w:ascii="Avenir Next LT Pro" w:hAnsi="Avenir Next LT Pro"/>
          <w:sz w:val="24"/>
          <w:szCs w:val="24"/>
        </w:rPr>
        <w:t>from the local community who may come from challenging social backgrounds.</w:t>
      </w:r>
    </w:p>
    <w:p w14:paraId="1221215E" w14:textId="2F0EED0E" w:rsidR="00904A9D" w:rsidRPr="008117D3" w:rsidRDefault="004D3D19" w:rsidP="004E462A">
      <w:pPr>
        <w:pStyle w:val="BodyText"/>
        <w:spacing w:before="165" w:line="259" w:lineRule="auto"/>
        <w:ind w:left="1418" w:right="245" w:hanging="1183"/>
        <w:jc w:val="both"/>
        <w:rPr>
          <w:rFonts w:ascii="Avenir Next LT Pro" w:hAnsi="Avenir Next LT Pro"/>
          <w:spacing w:val="-2"/>
          <w:sz w:val="24"/>
          <w:szCs w:val="24"/>
        </w:rPr>
      </w:pPr>
      <w:r w:rsidRPr="008117D3">
        <w:rPr>
          <w:rFonts w:ascii="Avenir Next LT Pro" w:hAnsi="Avenir Next LT Pro"/>
          <w:b/>
          <w:sz w:val="24"/>
          <w:szCs w:val="24"/>
        </w:rPr>
        <w:t>External</w:t>
      </w:r>
      <w:r w:rsidRPr="008117D3">
        <w:rPr>
          <w:rFonts w:ascii="Avenir Next LT Pro" w:hAnsi="Avenir Next LT Pro"/>
          <w:sz w:val="24"/>
          <w:szCs w:val="24"/>
        </w:rPr>
        <w:t>:</w:t>
      </w:r>
      <w:r w:rsidRPr="008117D3">
        <w:rPr>
          <w:rFonts w:ascii="Avenir Next LT Pro" w:hAnsi="Avenir Next LT Pro"/>
          <w:spacing w:val="80"/>
          <w:sz w:val="24"/>
          <w:szCs w:val="24"/>
        </w:rPr>
        <w:t xml:space="preserve">  </w:t>
      </w:r>
      <w:r w:rsidRPr="008117D3">
        <w:rPr>
          <w:rFonts w:ascii="Avenir Next LT Pro" w:hAnsi="Avenir Next LT Pro"/>
          <w:sz w:val="24"/>
          <w:szCs w:val="24"/>
        </w:rPr>
        <w:t>Including but not limited</w:t>
      </w:r>
      <w:r w:rsidRPr="008117D3">
        <w:rPr>
          <w:rFonts w:ascii="Avenir Next LT Pro" w:hAnsi="Avenir Next LT Pro"/>
          <w:spacing w:val="-1"/>
          <w:sz w:val="24"/>
          <w:szCs w:val="24"/>
        </w:rPr>
        <w:t xml:space="preserve"> </w:t>
      </w:r>
      <w:r w:rsidRPr="008117D3">
        <w:rPr>
          <w:rFonts w:ascii="Avenir Next LT Pro" w:hAnsi="Avenir Next LT Pro"/>
          <w:sz w:val="24"/>
          <w:szCs w:val="24"/>
        </w:rPr>
        <w:t>to - Stirling Council, Community Planning Partners,</w:t>
      </w:r>
      <w:r w:rsidR="00085848" w:rsidRPr="008117D3">
        <w:rPr>
          <w:rFonts w:ascii="Avenir Next LT Pro" w:hAnsi="Avenir Next LT Pro"/>
          <w:sz w:val="24"/>
          <w:szCs w:val="24"/>
        </w:rPr>
        <w:t xml:space="preserve"> Go Forth Stirling,</w:t>
      </w:r>
      <w:r w:rsidRPr="008117D3">
        <w:rPr>
          <w:rFonts w:ascii="Avenir Next LT Pro" w:hAnsi="Avenir Next LT Pro"/>
          <w:sz w:val="24"/>
          <w:szCs w:val="24"/>
        </w:rPr>
        <w:t xml:space="preserve"> </w:t>
      </w:r>
      <w:proofErr w:type="spellStart"/>
      <w:r w:rsidRPr="008117D3">
        <w:rPr>
          <w:rFonts w:ascii="Avenir Next LT Pro" w:hAnsi="Avenir Next LT Pro"/>
          <w:sz w:val="24"/>
          <w:szCs w:val="24"/>
        </w:rPr>
        <w:t>Forth</w:t>
      </w:r>
      <w:proofErr w:type="spellEnd"/>
      <w:r w:rsidRPr="008117D3">
        <w:rPr>
          <w:rFonts w:ascii="Avenir Next LT Pro" w:hAnsi="Avenir Next LT Pro"/>
          <w:sz w:val="24"/>
          <w:szCs w:val="24"/>
        </w:rPr>
        <w:t xml:space="preserve"> Valley College, Skills Development Scotland, Scottish Qualification Authority, Scottish Prison Services,</w:t>
      </w:r>
      <w:r w:rsidR="00841D98" w:rsidRPr="008117D3">
        <w:rPr>
          <w:rFonts w:ascii="Avenir Next LT Pro" w:hAnsi="Avenir Next LT Pro"/>
          <w:sz w:val="24"/>
          <w:szCs w:val="24"/>
        </w:rPr>
        <w:t xml:space="preserve"> Police Scotland,</w:t>
      </w:r>
      <w:r w:rsidRPr="008117D3">
        <w:rPr>
          <w:rFonts w:ascii="Avenir Next LT Pro" w:hAnsi="Avenir Next LT Pro"/>
          <w:sz w:val="24"/>
          <w:szCs w:val="24"/>
        </w:rPr>
        <w:t xml:space="preserve"> Local employers, </w:t>
      </w:r>
      <w:proofErr w:type="spellStart"/>
      <w:r w:rsidRPr="008117D3">
        <w:rPr>
          <w:rFonts w:ascii="Avenir Next LT Pro" w:hAnsi="Avenir Next LT Pro"/>
          <w:sz w:val="24"/>
          <w:szCs w:val="24"/>
        </w:rPr>
        <w:t>Forth</w:t>
      </w:r>
      <w:proofErr w:type="spellEnd"/>
      <w:r w:rsidRPr="008117D3">
        <w:rPr>
          <w:rFonts w:ascii="Avenir Next LT Pro" w:hAnsi="Avenir Next LT Pro"/>
          <w:sz w:val="24"/>
          <w:szCs w:val="24"/>
        </w:rPr>
        <w:t xml:space="preserve"> Valley Developing Young Work Force Team, Stirling Voluntary Enterprise, Community</w:t>
      </w:r>
      <w:r w:rsidRPr="008117D3">
        <w:rPr>
          <w:rFonts w:ascii="Avenir Next LT Pro" w:hAnsi="Avenir Next LT Pro"/>
          <w:spacing w:val="-2"/>
          <w:sz w:val="24"/>
          <w:szCs w:val="24"/>
        </w:rPr>
        <w:t xml:space="preserve"> </w:t>
      </w:r>
      <w:r w:rsidRPr="008117D3">
        <w:rPr>
          <w:rFonts w:ascii="Avenir Next LT Pro" w:hAnsi="Avenir Next LT Pro"/>
          <w:sz w:val="24"/>
          <w:szCs w:val="24"/>
        </w:rPr>
        <w:t>Groups, Department of</w:t>
      </w:r>
      <w:r w:rsidRPr="008117D3">
        <w:rPr>
          <w:rFonts w:ascii="Avenir Next LT Pro" w:hAnsi="Avenir Next LT Pro"/>
          <w:spacing w:val="-2"/>
          <w:sz w:val="24"/>
          <w:szCs w:val="24"/>
        </w:rPr>
        <w:t xml:space="preserve"> </w:t>
      </w:r>
      <w:r w:rsidRPr="008117D3">
        <w:rPr>
          <w:rFonts w:ascii="Avenir Next LT Pro" w:hAnsi="Avenir Next LT Pro"/>
          <w:sz w:val="24"/>
          <w:szCs w:val="24"/>
        </w:rPr>
        <w:t>Work and</w:t>
      </w:r>
      <w:r w:rsidRPr="008117D3">
        <w:rPr>
          <w:rFonts w:ascii="Avenir Next LT Pro" w:hAnsi="Avenir Next LT Pro"/>
          <w:spacing w:val="-1"/>
          <w:sz w:val="24"/>
          <w:szCs w:val="24"/>
        </w:rPr>
        <w:t xml:space="preserve"> </w:t>
      </w:r>
      <w:r w:rsidRPr="008117D3">
        <w:rPr>
          <w:rFonts w:ascii="Avenir Next LT Pro" w:hAnsi="Avenir Next LT Pro"/>
          <w:sz w:val="24"/>
          <w:szCs w:val="24"/>
        </w:rPr>
        <w:t>Pensions (DWP),</w:t>
      </w:r>
      <w:r w:rsidR="003F2066" w:rsidRPr="008117D3">
        <w:rPr>
          <w:rFonts w:ascii="Avenir Next LT Pro" w:hAnsi="Avenir Next LT Pro"/>
          <w:sz w:val="24"/>
          <w:szCs w:val="24"/>
        </w:rPr>
        <w:t xml:space="preserve"> Robertson Trust</w:t>
      </w:r>
      <w:r w:rsidR="00624ABD">
        <w:rPr>
          <w:rFonts w:ascii="Avenir Next LT Pro" w:hAnsi="Avenir Next LT Pro"/>
          <w:sz w:val="24"/>
          <w:szCs w:val="24"/>
        </w:rPr>
        <w:t xml:space="preserve">, Cora </w:t>
      </w:r>
      <w:proofErr w:type="gramStart"/>
      <w:r w:rsidR="00624ABD">
        <w:rPr>
          <w:rFonts w:ascii="Avenir Next LT Pro" w:hAnsi="Avenir Next LT Pro"/>
          <w:sz w:val="24"/>
          <w:szCs w:val="24"/>
        </w:rPr>
        <w:t>Foundation</w:t>
      </w:r>
      <w:proofErr w:type="gramEnd"/>
      <w:r w:rsidR="00624ABD">
        <w:rPr>
          <w:rFonts w:ascii="Avenir Next LT Pro" w:hAnsi="Avenir Next LT Pro"/>
          <w:sz w:val="24"/>
          <w:szCs w:val="24"/>
        </w:rPr>
        <w:t xml:space="preserve"> </w:t>
      </w:r>
      <w:r w:rsidRPr="008117D3">
        <w:rPr>
          <w:rFonts w:ascii="Avenir Next LT Pro" w:hAnsi="Avenir Next LT Pro"/>
          <w:sz w:val="24"/>
          <w:szCs w:val="24"/>
        </w:rPr>
        <w:t>and</w:t>
      </w:r>
      <w:r w:rsidRPr="008117D3">
        <w:rPr>
          <w:rFonts w:ascii="Avenir Next LT Pro" w:hAnsi="Avenir Next LT Pro"/>
          <w:spacing w:val="-1"/>
          <w:sz w:val="24"/>
          <w:szCs w:val="24"/>
        </w:rPr>
        <w:t xml:space="preserve"> </w:t>
      </w:r>
      <w:r w:rsidRPr="008117D3">
        <w:rPr>
          <w:rFonts w:ascii="Avenir Next LT Pro" w:hAnsi="Avenir Next LT Pro"/>
          <w:sz w:val="24"/>
          <w:szCs w:val="24"/>
        </w:rPr>
        <w:t xml:space="preserve">related </w:t>
      </w:r>
      <w:proofErr w:type="spellStart"/>
      <w:r w:rsidRPr="008117D3">
        <w:rPr>
          <w:rFonts w:ascii="Avenir Next LT Pro" w:hAnsi="Avenir Next LT Pro"/>
          <w:spacing w:val="-2"/>
          <w:sz w:val="24"/>
          <w:szCs w:val="24"/>
        </w:rPr>
        <w:t>organisations</w:t>
      </w:r>
      <w:proofErr w:type="spellEnd"/>
      <w:r w:rsidRPr="008117D3">
        <w:rPr>
          <w:rFonts w:ascii="Avenir Next LT Pro" w:hAnsi="Avenir Next LT Pro"/>
          <w:spacing w:val="-2"/>
          <w:sz w:val="24"/>
          <w:szCs w:val="24"/>
        </w:rPr>
        <w:t>.</w:t>
      </w:r>
    </w:p>
    <w:p w14:paraId="27B7EF2C" w14:textId="2F4A8C5D" w:rsidR="00DE740C" w:rsidRPr="008117D3" w:rsidRDefault="00DE740C" w:rsidP="00CE4C28">
      <w:pPr>
        <w:pStyle w:val="Heading1"/>
        <w:spacing w:before="173" w:line="410" w:lineRule="auto"/>
        <w:ind w:left="0" w:right="7131"/>
        <w:rPr>
          <w:rFonts w:ascii="Avenir Next LT Pro" w:hAnsi="Avenir Next LT Pro"/>
          <w:sz w:val="24"/>
          <w:szCs w:val="24"/>
        </w:rPr>
      </w:pPr>
    </w:p>
    <w:p w14:paraId="565F23DB" w14:textId="3C6F3E72" w:rsidR="00DE740C" w:rsidRPr="008117D3" w:rsidRDefault="00DE740C" w:rsidP="00DE740C">
      <w:pPr>
        <w:pStyle w:val="Heading1"/>
        <w:spacing w:before="173" w:line="410" w:lineRule="auto"/>
        <w:ind w:right="76"/>
        <w:jc w:val="both"/>
        <w:rPr>
          <w:rFonts w:ascii="Avenir Next LT Pro" w:hAnsi="Avenir Next LT Pro"/>
          <w:sz w:val="24"/>
          <w:szCs w:val="24"/>
        </w:rPr>
      </w:pPr>
      <w:r w:rsidRPr="008117D3">
        <w:rPr>
          <w:rFonts w:ascii="Avenir Next LT Pro" w:hAnsi="Avenir Next LT Pro"/>
          <w:sz w:val="24"/>
          <w:szCs w:val="24"/>
        </w:rPr>
        <w:t xml:space="preserve">Planning, </w:t>
      </w:r>
      <w:proofErr w:type="gramStart"/>
      <w:r w:rsidRPr="008117D3">
        <w:rPr>
          <w:rFonts w:ascii="Avenir Next LT Pro" w:hAnsi="Avenir Next LT Pro"/>
          <w:sz w:val="24"/>
          <w:szCs w:val="24"/>
        </w:rPr>
        <w:t>collaboration</w:t>
      </w:r>
      <w:proofErr w:type="gramEnd"/>
      <w:r w:rsidRPr="008117D3">
        <w:rPr>
          <w:rFonts w:ascii="Avenir Next LT Pro" w:hAnsi="Avenir Next LT Pro"/>
          <w:sz w:val="24"/>
          <w:szCs w:val="24"/>
        </w:rPr>
        <w:t xml:space="preserve"> and analysis</w:t>
      </w:r>
    </w:p>
    <w:p w14:paraId="62A7FADB" w14:textId="4CEF40A1" w:rsidR="00A04A95" w:rsidRPr="008117D3" w:rsidRDefault="004D3D19" w:rsidP="00DE740C">
      <w:pPr>
        <w:pStyle w:val="BodyText"/>
        <w:tabs>
          <w:tab w:val="left" w:pos="856"/>
          <w:tab w:val="left" w:pos="1762"/>
          <w:tab w:val="left" w:pos="2601"/>
          <w:tab w:val="left" w:pos="3113"/>
          <w:tab w:val="left" w:pos="3769"/>
          <w:tab w:val="left" w:pos="4161"/>
          <w:tab w:val="left" w:pos="5159"/>
          <w:tab w:val="left" w:pos="6112"/>
          <w:tab w:val="left" w:pos="7172"/>
          <w:tab w:val="left" w:pos="8305"/>
        </w:tabs>
        <w:spacing w:before="3" w:line="254" w:lineRule="auto"/>
        <w:ind w:left="235" w:right="242"/>
        <w:rPr>
          <w:rFonts w:ascii="Avenir Next LT Pro" w:hAnsi="Avenir Next LT Pro"/>
          <w:sz w:val="24"/>
          <w:szCs w:val="24"/>
        </w:rPr>
      </w:pPr>
      <w:r w:rsidRPr="008117D3">
        <w:rPr>
          <w:rFonts w:ascii="Avenir Next LT Pro" w:hAnsi="Avenir Next LT Pro"/>
          <w:spacing w:val="-4"/>
          <w:sz w:val="24"/>
          <w:szCs w:val="24"/>
        </w:rPr>
        <w:t>This</w:t>
      </w:r>
      <w:r w:rsidR="00DE740C" w:rsidRPr="008117D3">
        <w:rPr>
          <w:rFonts w:ascii="Avenir Next LT Pro" w:hAnsi="Avenir Next LT Pro"/>
          <w:sz w:val="24"/>
          <w:szCs w:val="24"/>
        </w:rPr>
        <w:t xml:space="preserve"> </w:t>
      </w:r>
      <w:r w:rsidRPr="008117D3">
        <w:rPr>
          <w:rFonts w:ascii="Avenir Next LT Pro" w:hAnsi="Avenir Next LT Pro"/>
          <w:spacing w:val="-2"/>
          <w:sz w:val="24"/>
          <w:szCs w:val="24"/>
        </w:rPr>
        <w:t>section</w:t>
      </w:r>
      <w:r w:rsidR="00DE740C" w:rsidRPr="008117D3">
        <w:rPr>
          <w:rFonts w:ascii="Avenir Next LT Pro" w:hAnsi="Avenir Next LT Pro"/>
          <w:sz w:val="24"/>
          <w:szCs w:val="24"/>
        </w:rPr>
        <w:t xml:space="preserve"> </w:t>
      </w:r>
      <w:r w:rsidRPr="008117D3">
        <w:rPr>
          <w:rFonts w:ascii="Avenir Next LT Pro" w:hAnsi="Avenir Next LT Pro"/>
          <w:spacing w:val="-2"/>
          <w:sz w:val="24"/>
          <w:szCs w:val="24"/>
        </w:rPr>
        <w:t>details</w:t>
      </w:r>
      <w:r w:rsidR="00DE740C" w:rsidRPr="008117D3">
        <w:rPr>
          <w:rFonts w:ascii="Avenir Next LT Pro" w:hAnsi="Avenir Next LT Pro"/>
          <w:sz w:val="24"/>
          <w:szCs w:val="24"/>
        </w:rPr>
        <w:t xml:space="preserve"> </w:t>
      </w:r>
      <w:r w:rsidRPr="008117D3">
        <w:rPr>
          <w:rFonts w:ascii="Avenir Next LT Pro" w:hAnsi="Avenir Next LT Pro"/>
          <w:spacing w:val="-4"/>
          <w:sz w:val="24"/>
          <w:szCs w:val="24"/>
        </w:rPr>
        <w:t>the</w:t>
      </w:r>
      <w:r w:rsidR="00DE740C" w:rsidRPr="008117D3">
        <w:rPr>
          <w:rFonts w:ascii="Avenir Next LT Pro" w:hAnsi="Avenir Next LT Pro"/>
          <w:sz w:val="24"/>
          <w:szCs w:val="24"/>
        </w:rPr>
        <w:t xml:space="preserve"> </w:t>
      </w:r>
      <w:r w:rsidRPr="008117D3">
        <w:rPr>
          <w:rFonts w:ascii="Avenir Next LT Pro" w:hAnsi="Avenir Next LT Pro"/>
          <w:spacing w:val="-4"/>
          <w:sz w:val="24"/>
          <w:szCs w:val="24"/>
        </w:rPr>
        <w:t>level</w:t>
      </w:r>
      <w:r w:rsidR="00DE740C" w:rsidRPr="008117D3">
        <w:rPr>
          <w:rFonts w:ascii="Avenir Next LT Pro" w:hAnsi="Avenir Next LT Pro"/>
          <w:sz w:val="24"/>
          <w:szCs w:val="24"/>
        </w:rPr>
        <w:t xml:space="preserve"> </w:t>
      </w:r>
      <w:r w:rsidRPr="008117D3">
        <w:rPr>
          <w:rFonts w:ascii="Avenir Next LT Pro" w:hAnsi="Avenir Next LT Pro"/>
          <w:spacing w:val="-6"/>
          <w:sz w:val="24"/>
          <w:szCs w:val="24"/>
        </w:rPr>
        <w:t>of</w:t>
      </w:r>
      <w:r w:rsidR="00DE740C" w:rsidRPr="008117D3">
        <w:rPr>
          <w:rFonts w:ascii="Avenir Next LT Pro" w:hAnsi="Avenir Next LT Pro"/>
          <w:sz w:val="24"/>
          <w:szCs w:val="24"/>
        </w:rPr>
        <w:t xml:space="preserve"> </w:t>
      </w:r>
      <w:r w:rsidRPr="008117D3">
        <w:rPr>
          <w:rFonts w:ascii="Avenir Next LT Pro" w:hAnsi="Avenir Next LT Pro"/>
          <w:spacing w:val="-2"/>
          <w:sz w:val="24"/>
          <w:szCs w:val="24"/>
        </w:rPr>
        <w:t>problem</w:t>
      </w:r>
      <w:r w:rsidR="00DE740C" w:rsidRPr="008117D3">
        <w:rPr>
          <w:rFonts w:ascii="Avenir Next LT Pro" w:hAnsi="Avenir Next LT Pro"/>
          <w:sz w:val="24"/>
          <w:szCs w:val="24"/>
        </w:rPr>
        <w:t xml:space="preserve"> </w:t>
      </w:r>
      <w:r w:rsidRPr="008117D3">
        <w:rPr>
          <w:rFonts w:ascii="Avenir Next LT Pro" w:hAnsi="Avenir Next LT Pro"/>
          <w:spacing w:val="-2"/>
          <w:sz w:val="24"/>
          <w:szCs w:val="24"/>
        </w:rPr>
        <w:t>solving,</w:t>
      </w:r>
      <w:r w:rsidR="00DE740C" w:rsidRPr="008117D3">
        <w:rPr>
          <w:rFonts w:ascii="Avenir Next LT Pro" w:hAnsi="Avenir Next LT Pro"/>
          <w:sz w:val="24"/>
          <w:szCs w:val="24"/>
        </w:rPr>
        <w:t xml:space="preserve"> </w:t>
      </w:r>
      <w:r w:rsidRPr="008117D3">
        <w:rPr>
          <w:rFonts w:ascii="Avenir Next LT Pro" w:hAnsi="Avenir Next LT Pro"/>
          <w:spacing w:val="-2"/>
          <w:sz w:val="24"/>
          <w:szCs w:val="24"/>
        </w:rPr>
        <w:t>analysis,</w:t>
      </w:r>
      <w:r w:rsidR="00DE740C" w:rsidRPr="008117D3">
        <w:rPr>
          <w:rFonts w:ascii="Avenir Next LT Pro" w:hAnsi="Avenir Next LT Pro"/>
          <w:sz w:val="24"/>
          <w:szCs w:val="24"/>
        </w:rPr>
        <w:t xml:space="preserve"> </w:t>
      </w:r>
      <w:r w:rsidRPr="008117D3">
        <w:rPr>
          <w:rFonts w:ascii="Avenir Next LT Pro" w:hAnsi="Avenir Next LT Pro"/>
          <w:spacing w:val="-2"/>
          <w:sz w:val="24"/>
          <w:szCs w:val="24"/>
        </w:rPr>
        <w:t>creativity,</w:t>
      </w:r>
      <w:r w:rsidR="00DE740C" w:rsidRPr="008117D3">
        <w:rPr>
          <w:rFonts w:ascii="Avenir Next LT Pro" w:hAnsi="Avenir Next LT Pro"/>
          <w:sz w:val="24"/>
          <w:szCs w:val="24"/>
        </w:rPr>
        <w:t xml:space="preserve"> </w:t>
      </w:r>
      <w:r w:rsidRPr="008117D3">
        <w:rPr>
          <w:rFonts w:ascii="Avenir Next LT Pro" w:hAnsi="Avenir Next LT Pro"/>
          <w:spacing w:val="-2"/>
          <w:sz w:val="24"/>
          <w:szCs w:val="24"/>
        </w:rPr>
        <w:t xml:space="preserve">forward </w:t>
      </w:r>
      <w:r w:rsidRPr="008117D3">
        <w:rPr>
          <w:rFonts w:ascii="Avenir Next LT Pro" w:hAnsi="Avenir Next LT Pro"/>
          <w:sz w:val="24"/>
          <w:szCs w:val="24"/>
        </w:rPr>
        <w:t>planning/scheduling required.</w:t>
      </w:r>
    </w:p>
    <w:p w14:paraId="614F99CB" w14:textId="77777777" w:rsidR="00A04A95" w:rsidRPr="008117D3" w:rsidRDefault="004D3D19" w:rsidP="004E462A">
      <w:pPr>
        <w:pStyle w:val="ListParagraph"/>
        <w:numPr>
          <w:ilvl w:val="0"/>
          <w:numId w:val="5"/>
        </w:numPr>
        <w:tabs>
          <w:tab w:val="left" w:pos="595"/>
          <w:tab w:val="left" w:pos="596"/>
        </w:tabs>
        <w:spacing w:before="167"/>
        <w:ind w:hanging="361"/>
        <w:jc w:val="left"/>
        <w:rPr>
          <w:rFonts w:ascii="Avenir Next LT Pro" w:hAnsi="Avenir Next LT Pro"/>
          <w:sz w:val="24"/>
          <w:szCs w:val="24"/>
        </w:rPr>
      </w:pPr>
      <w:r w:rsidRPr="008117D3">
        <w:rPr>
          <w:rFonts w:ascii="Avenir Next LT Pro" w:hAnsi="Avenir Next LT Pro"/>
          <w:sz w:val="24"/>
          <w:szCs w:val="24"/>
        </w:rPr>
        <w:t>Excellent</w:t>
      </w:r>
      <w:r w:rsidRPr="008117D3">
        <w:rPr>
          <w:rFonts w:ascii="Avenir Next LT Pro" w:hAnsi="Avenir Next LT Pro"/>
          <w:spacing w:val="-5"/>
          <w:sz w:val="24"/>
          <w:szCs w:val="24"/>
        </w:rPr>
        <w:t xml:space="preserve"> </w:t>
      </w:r>
      <w:r w:rsidRPr="008117D3">
        <w:rPr>
          <w:rFonts w:ascii="Avenir Next LT Pro" w:hAnsi="Avenir Next LT Pro"/>
          <w:sz w:val="24"/>
          <w:szCs w:val="24"/>
        </w:rPr>
        <w:t>partnership,</w:t>
      </w:r>
      <w:r w:rsidRPr="008117D3">
        <w:rPr>
          <w:rFonts w:ascii="Avenir Next LT Pro" w:hAnsi="Avenir Next LT Pro"/>
          <w:spacing w:val="-5"/>
          <w:sz w:val="24"/>
          <w:szCs w:val="24"/>
        </w:rPr>
        <w:t xml:space="preserve"> </w:t>
      </w:r>
      <w:r w:rsidRPr="008117D3">
        <w:rPr>
          <w:rFonts w:ascii="Avenir Next LT Pro" w:hAnsi="Avenir Next LT Pro"/>
          <w:sz w:val="24"/>
          <w:szCs w:val="24"/>
        </w:rPr>
        <w:t>negotiation,</w:t>
      </w:r>
      <w:r w:rsidRPr="008117D3">
        <w:rPr>
          <w:rFonts w:ascii="Avenir Next LT Pro" w:hAnsi="Avenir Next LT Pro"/>
          <w:spacing w:val="-4"/>
          <w:sz w:val="24"/>
          <w:szCs w:val="24"/>
        </w:rPr>
        <w:t xml:space="preserve"> </w:t>
      </w:r>
      <w:r w:rsidRPr="008117D3">
        <w:rPr>
          <w:rFonts w:ascii="Avenir Next LT Pro" w:hAnsi="Avenir Next LT Pro"/>
          <w:sz w:val="24"/>
          <w:szCs w:val="24"/>
        </w:rPr>
        <w:t>and</w:t>
      </w:r>
      <w:r w:rsidRPr="008117D3">
        <w:rPr>
          <w:rFonts w:ascii="Avenir Next LT Pro" w:hAnsi="Avenir Next LT Pro"/>
          <w:spacing w:val="-8"/>
          <w:sz w:val="24"/>
          <w:szCs w:val="24"/>
        </w:rPr>
        <w:t xml:space="preserve"> </w:t>
      </w:r>
      <w:r w:rsidRPr="008117D3">
        <w:rPr>
          <w:rFonts w:ascii="Avenir Next LT Pro" w:hAnsi="Avenir Next LT Pro"/>
          <w:sz w:val="24"/>
          <w:szCs w:val="24"/>
        </w:rPr>
        <w:t>confident</w:t>
      </w:r>
      <w:r w:rsidRPr="008117D3">
        <w:rPr>
          <w:rFonts w:ascii="Avenir Next LT Pro" w:hAnsi="Avenir Next LT Pro"/>
          <w:spacing w:val="-8"/>
          <w:sz w:val="24"/>
          <w:szCs w:val="24"/>
        </w:rPr>
        <w:t xml:space="preserve"> </w:t>
      </w:r>
      <w:r w:rsidRPr="008117D3">
        <w:rPr>
          <w:rFonts w:ascii="Avenir Next LT Pro" w:hAnsi="Avenir Next LT Pro"/>
          <w:sz w:val="24"/>
          <w:szCs w:val="24"/>
        </w:rPr>
        <w:t>decision-making</w:t>
      </w:r>
      <w:r w:rsidRPr="008117D3">
        <w:rPr>
          <w:rFonts w:ascii="Avenir Next LT Pro" w:hAnsi="Avenir Next LT Pro"/>
          <w:spacing w:val="-5"/>
          <w:sz w:val="24"/>
          <w:szCs w:val="24"/>
        </w:rPr>
        <w:t xml:space="preserve"> </w:t>
      </w:r>
      <w:r w:rsidRPr="008117D3">
        <w:rPr>
          <w:rFonts w:ascii="Avenir Next LT Pro" w:hAnsi="Avenir Next LT Pro"/>
          <w:spacing w:val="-2"/>
          <w:sz w:val="24"/>
          <w:szCs w:val="24"/>
        </w:rPr>
        <w:t>skills.</w:t>
      </w:r>
    </w:p>
    <w:p w14:paraId="45CBF2B6" w14:textId="5BA9814F" w:rsidR="00A04A95" w:rsidRPr="008117D3" w:rsidRDefault="004D3D19" w:rsidP="004E462A">
      <w:pPr>
        <w:pStyle w:val="ListParagraph"/>
        <w:numPr>
          <w:ilvl w:val="0"/>
          <w:numId w:val="5"/>
        </w:numPr>
        <w:tabs>
          <w:tab w:val="left" w:pos="595"/>
          <w:tab w:val="left" w:pos="596"/>
        </w:tabs>
        <w:spacing w:before="127" w:line="360" w:lineRule="auto"/>
        <w:ind w:right="246"/>
        <w:jc w:val="left"/>
        <w:rPr>
          <w:rFonts w:ascii="Avenir Next LT Pro" w:hAnsi="Avenir Next LT Pro"/>
          <w:sz w:val="24"/>
          <w:szCs w:val="24"/>
        </w:rPr>
      </w:pPr>
      <w:r w:rsidRPr="008117D3">
        <w:rPr>
          <w:rFonts w:ascii="Avenir Next LT Pro" w:hAnsi="Avenir Next LT Pro"/>
          <w:sz w:val="24"/>
          <w:szCs w:val="24"/>
        </w:rPr>
        <w:t>Able to develop strong</w:t>
      </w:r>
      <w:r w:rsidR="003F2066" w:rsidRPr="008117D3">
        <w:rPr>
          <w:rFonts w:ascii="Avenir Next LT Pro" w:hAnsi="Avenir Next LT Pro"/>
          <w:sz w:val="24"/>
          <w:szCs w:val="24"/>
        </w:rPr>
        <w:t xml:space="preserve"> interpersonal relationships, build trust and develop role as an advocate for individual(s)</w:t>
      </w:r>
    </w:p>
    <w:p w14:paraId="51E150E2" w14:textId="75C37838" w:rsidR="007662C1" w:rsidRPr="008117D3" w:rsidRDefault="007662C1" w:rsidP="004E462A">
      <w:pPr>
        <w:pStyle w:val="ListParagraph"/>
        <w:numPr>
          <w:ilvl w:val="0"/>
          <w:numId w:val="5"/>
        </w:numPr>
        <w:tabs>
          <w:tab w:val="left" w:pos="595"/>
          <w:tab w:val="left" w:pos="596"/>
        </w:tabs>
        <w:spacing w:before="127" w:line="360" w:lineRule="auto"/>
        <w:ind w:right="246"/>
        <w:jc w:val="left"/>
        <w:rPr>
          <w:rFonts w:ascii="Avenir Next LT Pro" w:hAnsi="Avenir Next LT Pro"/>
          <w:sz w:val="24"/>
          <w:szCs w:val="24"/>
        </w:rPr>
      </w:pPr>
      <w:r w:rsidRPr="008117D3">
        <w:rPr>
          <w:rFonts w:ascii="Avenir Next LT Pro" w:hAnsi="Avenir Next LT Pro"/>
          <w:sz w:val="24"/>
          <w:szCs w:val="24"/>
        </w:rPr>
        <w:t>Ability to work in partnership/engage with other services to manage and address risk/needs and support individuals reintegration into the community followi</w:t>
      </w:r>
      <w:r w:rsidR="00B860E7" w:rsidRPr="008117D3">
        <w:rPr>
          <w:rFonts w:ascii="Avenir Next LT Pro" w:hAnsi="Avenir Next LT Pro"/>
          <w:sz w:val="24"/>
          <w:szCs w:val="24"/>
        </w:rPr>
        <w:t>ng periods of imprisonment.</w:t>
      </w:r>
    </w:p>
    <w:p w14:paraId="3C2B1486" w14:textId="73AA6983" w:rsidR="00A04A95" w:rsidRPr="008117D3" w:rsidRDefault="004D3D19" w:rsidP="004E462A">
      <w:pPr>
        <w:pStyle w:val="ListParagraph"/>
        <w:numPr>
          <w:ilvl w:val="0"/>
          <w:numId w:val="5"/>
        </w:numPr>
        <w:tabs>
          <w:tab w:val="left" w:pos="595"/>
          <w:tab w:val="left" w:pos="596"/>
        </w:tabs>
        <w:spacing w:line="252" w:lineRule="exact"/>
        <w:jc w:val="left"/>
        <w:rPr>
          <w:rFonts w:ascii="Avenir Next LT Pro" w:hAnsi="Avenir Next LT Pro"/>
          <w:sz w:val="24"/>
          <w:szCs w:val="24"/>
        </w:rPr>
      </w:pPr>
      <w:r w:rsidRPr="008117D3">
        <w:rPr>
          <w:rFonts w:ascii="Avenir Next LT Pro" w:hAnsi="Avenir Next LT Pro"/>
          <w:sz w:val="24"/>
          <w:szCs w:val="24"/>
        </w:rPr>
        <w:t>Ability</w:t>
      </w:r>
      <w:r w:rsidRPr="008117D3">
        <w:rPr>
          <w:rFonts w:ascii="Avenir Next LT Pro" w:hAnsi="Avenir Next LT Pro"/>
          <w:spacing w:val="-3"/>
          <w:sz w:val="24"/>
          <w:szCs w:val="24"/>
        </w:rPr>
        <w:t xml:space="preserve"> </w:t>
      </w:r>
      <w:r w:rsidRPr="008117D3">
        <w:rPr>
          <w:rFonts w:ascii="Avenir Next LT Pro" w:hAnsi="Avenir Next LT Pro"/>
          <w:sz w:val="24"/>
          <w:szCs w:val="24"/>
        </w:rPr>
        <w:t>to</w:t>
      </w:r>
      <w:r w:rsidRPr="008117D3">
        <w:rPr>
          <w:rFonts w:ascii="Avenir Next LT Pro" w:hAnsi="Avenir Next LT Pro"/>
          <w:spacing w:val="-3"/>
          <w:sz w:val="24"/>
          <w:szCs w:val="24"/>
        </w:rPr>
        <w:t xml:space="preserve"> </w:t>
      </w:r>
      <w:r w:rsidRPr="008117D3">
        <w:rPr>
          <w:rFonts w:ascii="Avenir Next LT Pro" w:hAnsi="Avenir Next LT Pro"/>
          <w:sz w:val="24"/>
          <w:szCs w:val="24"/>
        </w:rPr>
        <w:t>work</w:t>
      </w:r>
      <w:r w:rsidRPr="008117D3">
        <w:rPr>
          <w:rFonts w:ascii="Avenir Next LT Pro" w:hAnsi="Avenir Next LT Pro"/>
          <w:spacing w:val="-3"/>
          <w:sz w:val="24"/>
          <w:szCs w:val="24"/>
        </w:rPr>
        <w:t xml:space="preserve"> </w:t>
      </w:r>
      <w:r w:rsidRPr="008117D3">
        <w:rPr>
          <w:rFonts w:ascii="Avenir Next LT Pro" w:hAnsi="Avenir Next LT Pro"/>
          <w:sz w:val="24"/>
          <w:szCs w:val="24"/>
        </w:rPr>
        <w:t>as</w:t>
      </w:r>
      <w:r w:rsidRPr="008117D3">
        <w:rPr>
          <w:rFonts w:ascii="Avenir Next LT Pro" w:hAnsi="Avenir Next LT Pro"/>
          <w:spacing w:val="-5"/>
          <w:sz w:val="24"/>
          <w:szCs w:val="24"/>
        </w:rPr>
        <w:t xml:space="preserve"> </w:t>
      </w:r>
      <w:r w:rsidRPr="008117D3">
        <w:rPr>
          <w:rFonts w:ascii="Avenir Next LT Pro" w:hAnsi="Avenir Next LT Pro"/>
          <w:sz w:val="24"/>
          <w:szCs w:val="24"/>
        </w:rPr>
        <w:t>a</w:t>
      </w:r>
      <w:r w:rsidRPr="008117D3">
        <w:rPr>
          <w:rFonts w:ascii="Avenir Next LT Pro" w:hAnsi="Avenir Next LT Pro"/>
          <w:spacing w:val="-5"/>
          <w:sz w:val="24"/>
          <w:szCs w:val="24"/>
        </w:rPr>
        <w:t xml:space="preserve"> </w:t>
      </w:r>
      <w:r w:rsidRPr="008117D3">
        <w:rPr>
          <w:rFonts w:ascii="Avenir Next LT Pro" w:hAnsi="Avenir Next LT Pro"/>
          <w:sz w:val="24"/>
          <w:szCs w:val="24"/>
        </w:rPr>
        <w:t>team</w:t>
      </w:r>
      <w:r w:rsidRPr="008117D3">
        <w:rPr>
          <w:rFonts w:ascii="Avenir Next LT Pro" w:hAnsi="Avenir Next LT Pro"/>
          <w:spacing w:val="-4"/>
          <w:sz w:val="24"/>
          <w:szCs w:val="24"/>
        </w:rPr>
        <w:t xml:space="preserve"> </w:t>
      </w:r>
      <w:r w:rsidRPr="008117D3">
        <w:rPr>
          <w:rFonts w:ascii="Avenir Next LT Pro" w:hAnsi="Avenir Next LT Pro"/>
          <w:sz w:val="24"/>
          <w:szCs w:val="24"/>
        </w:rPr>
        <w:t>member</w:t>
      </w:r>
      <w:r w:rsidRPr="008117D3">
        <w:rPr>
          <w:rFonts w:ascii="Avenir Next LT Pro" w:hAnsi="Avenir Next LT Pro"/>
          <w:spacing w:val="-3"/>
          <w:sz w:val="24"/>
          <w:szCs w:val="24"/>
        </w:rPr>
        <w:t xml:space="preserve"> </w:t>
      </w:r>
      <w:r w:rsidRPr="008117D3">
        <w:rPr>
          <w:rFonts w:ascii="Avenir Next LT Pro" w:hAnsi="Avenir Next LT Pro"/>
          <w:sz w:val="24"/>
          <w:szCs w:val="24"/>
        </w:rPr>
        <w:t>while</w:t>
      </w:r>
      <w:r w:rsidRPr="008117D3">
        <w:rPr>
          <w:rFonts w:ascii="Avenir Next LT Pro" w:hAnsi="Avenir Next LT Pro"/>
          <w:spacing w:val="-5"/>
          <w:sz w:val="24"/>
          <w:szCs w:val="24"/>
        </w:rPr>
        <w:t xml:space="preserve"> </w:t>
      </w:r>
      <w:r w:rsidRPr="008117D3">
        <w:rPr>
          <w:rFonts w:ascii="Avenir Next LT Pro" w:hAnsi="Avenir Next LT Pro"/>
          <w:sz w:val="24"/>
          <w:szCs w:val="24"/>
        </w:rPr>
        <w:t>still</w:t>
      </w:r>
      <w:r w:rsidRPr="008117D3">
        <w:rPr>
          <w:rFonts w:ascii="Avenir Next LT Pro" w:hAnsi="Avenir Next LT Pro"/>
          <w:spacing w:val="-3"/>
          <w:sz w:val="24"/>
          <w:szCs w:val="24"/>
        </w:rPr>
        <w:t xml:space="preserve"> </w:t>
      </w:r>
      <w:r w:rsidRPr="008117D3">
        <w:rPr>
          <w:rFonts w:ascii="Avenir Next LT Pro" w:hAnsi="Avenir Next LT Pro"/>
          <w:sz w:val="24"/>
          <w:szCs w:val="24"/>
        </w:rPr>
        <w:t>delivering</w:t>
      </w:r>
      <w:r w:rsidRPr="008117D3">
        <w:rPr>
          <w:rFonts w:ascii="Avenir Next LT Pro" w:hAnsi="Avenir Next LT Pro"/>
          <w:spacing w:val="-5"/>
          <w:sz w:val="24"/>
          <w:szCs w:val="24"/>
        </w:rPr>
        <w:t xml:space="preserve"> </w:t>
      </w:r>
      <w:r w:rsidRPr="008117D3">
        <w:rPr>
          <w:rFonts w:ascii="Avenir Next LT Pro" w:hAnsi="Avenir Next LT Pro"/>
          <w:sz w:val="24"/>
          <w:szCs w:val="24"/>
        </w:rPr>
        <w:t>individual</w:t>
      </w:r>
      <w:r w:rsidRPr="008117D3">
        <w:rPr>
          <w:rFonts w:ascii="Avenir Next LT Pro" w:hAnsi="Avenir Next LT Pro"/>
          <w:spacing w:val="-2"/>
          <w:sz w:val="24"/>
          <w:szCs w:val="24"/>
        </w:rPr>
        <w:t xml:space="preserve"> outcomes.</w:t>
      </w:r>
    </w:p>
    <w:p w14:paraId="6B9EC524" w14:textId="5CAD479C" w:rsidR="003F2066" w:rsidRPr="008117D3" w:rsidRDefault="003F2066" w:rsidP="003F2066">
      <w:pPr>
        <w:pStyle w:val="ListParagraph"/>
        <w:tabs>
          <w:tab w:val="left" w:pos="595"/>
          <w:tab w:val="left" w:pos="596"/>
        </w:tabs>
        <w:spacing w:line="252" w:lineRule="exact"/>
        <w:ind w:firstLine="0"/>
        <w:jc w:val="left"/>
        <w:rPr>
          <w:rFonts w:ascii="Avenir Next LT Pro" w:hAnsi="Avenir Next LT Pro"/>
          <w:sz w:val="24"/>
          <w:szCs w:val="24"/>
        </w:rPr>
      </w:pPr>
    </w:p>
    <w:p w14:paraId="3DF0E2C4" w14:textId="6B2BB719" w:rsidR="003F2066" w:rsidRPr="008117D3" w:rsidRDefault="003F2066" w:rsidP="004E462A">
      <w:pPr>
        <w:pStyle w:val="ListParagraph"/>
        <w:numPr>
          <w:ilvl w:val="0"/>
          <w:numId w:val="5"/>
        </w:numPr>
        <w:tabs>
          <w:tab w:val="left" w:pos="595"/>
          <w:tab w:val="left" w:pos="596"/>
        </w:tabs>
        <w:spacing w:line="252" w:lineRule="exact"/>
        <w:jc w:val="left"/>
        <w:rPr>
          <w:rFonts w:ascii="Avenir Next LT Pro" w:hAnsi="Avenir Next LT Pro"/>
          <w:sz w:val="24"/>
          <w:szCs w:val="24"/>
        </w:rPr>
      </w:pPr>
      <w:r w:rsidRPr="008117D3">
        <w:rPr>
          <w:rFonts w:ascii="Avenir Next LT Pro" w:hAnsi="Avenir Next LT Pro"/>
          <w:spacing w:val="-2"/>
          <w:sz w:val="24"/>
          <w:szCs w:val="24"/>
        </w:rPr>
        <w:t xml:space="preserve">Can effectively coordinate the individual work of multiple organisations to contribute positively to </w:t>
      </w:r>
      <w:proofErr w:type="gramStart"/>
      <w:r w:rsidRPr="008117D3">
        <w:rPr>
          <w:rFonts w:ascii="Avenir Next LT Pro" w:hAnsi="Avenir Next LT Pro"/>
          <w:spacing w:val="-2"/>
          <w:sz w:val="24"/>
          <w:szCs w:val="24"/>
        </w:rPr>
        <w:t>a  multi</w:t>
      </w:r>
      <w:proofErr w:type="gramEnd"/>
      <w:r w:rsidRPr="008117D3">
        <w:rPr>
          <w:rFonts w:ascii="Avenir Next LT Pro" w:hAnsi="Avenir Next LT Pro"/>
          <w:spacing w:val="-2"/>
          <w:sz w:val="24"/>
          <w:szCs w:val="24"/>
        </w:rPr>
        <w:t xml:space="preserve">-agency approach. </w:t>
      </w:r>
    </w:p>
    <w:p w14:paraId="4EF3FFF6" w14:textId="77777777" w:rsidR="003F2066" w:rsidRPr="008117D3" w:rsidRDefault="003F2066" w:rsidP="003F2066">
      <w:pPr>
        <w:pStyle w:val="ListParagraph"/>
        <w:tabs>
          <w:tab w:val="left" w:pos="595"/>
          <w:tab w:val="left" w:pos="596"/>
        </w:tabs>
        <w:spacing w:line="252" w:lineRule="exact"/>
        <w:ind w:firstLine="0"/>
        <w:jc w:val="left"/>
        <w:rPr>
          <w:rFonts w:ascii="Avenir Next LT Pro" w:hAnsi="Avenir Next LT Pro"/>
          <w:sz w:val="24"/>
          <w:szCs w:val="24"/>
        </w:rPr>
      </w:pPr>
    </w:p>
    <w:p w14:paraId="27486144" w14:textId="77777777" w:rsidR="00DE740C" w:rsidRPr="008117D3" w:rsidRDefault="00DE740C" w:rsidP="004E462A">
      <w:pPr>
        <w:pStyle w:val="ListParagraph"/>
        <w:tabs>
          <w:tab w:val="left" w:pos="595"/>
          <w:tab w:val="left" w:pos="596"/>
        </w:tabs>
        <w:spacing w:line="252" w:lineRule="exact"/>
        <w:ind w:firstLine="0"/>
        <w:jc w:val="left"/>
        <w:rPr>
          <w:rFonts w:ascii="Avenir Next LT Pro" w:hAnsi="Avenir Next LT Pro"/>
          <w:sz w:val="24"/>
          <w:szCs w:val="24"/>
        </w:rPr>
      </w:pPr>
    </w:p>
    <w:p w14:paraId="6012AD9E" w14:textId="0271B017" w:rsidR="00DE740C" w:rsidRPr="008117D3" w:rsidRDefault="003F2066" w:rsidP="004E462A">
      <w:pPr>
        <w:numPr>
          <w:ilvl w:val="0"/>
          <w:numId w:val="5"/>
        </w:numPr>
        <w:tabs>
          <w:tab w:val="left" w:pos="460"/>
          <w:tab w:val="left" w:pos="461"/>
        </w:tabs>
        <w:spacing w:line="360" w:lineRule="auto"/>
        <w:ind w:right="97"/>
        <w:rPr>
          <w:rFonts w:ascii="Avenir Next LT Pro" w:hAnsi="Avenir Next LT Pro"/>
          <w:sz w:val="24"/>
          <w:szCs w:val="24"/>
        </w:rPr>
      </w:pPr>
      <w:r w:rsidRPr="008117D3">
        <w:rPr>
          <w:rFonts w:ascii="Avenir Next LT Pro" w:hAnsi="Avenir Next LT Pro"/>
          <w:sz w:val="24"/>
          <w:szCs w:val="24"/>
        </w:rPr>
        <w:t>Practice the p</w:t>
      </w:r>
      <w:r w:rsidR="00DE740C" w:rsidRPr="008117D3">
        <w:rPr>
          <w:rFonts w:ascii="Avenir Next LT Pro" w:hAnsi="Avenir Next LT Pro"/>
          <w:sz w:val="24"/>
          <w:szCs w:val="24"/>
        </w:rPr>
        <w:t xml:space="preserve">rinciples of confidentiality, equal </w:t>
      </w:r>
      <w:proofErr w:type="gramStart"/>
      <w:r w:rsidR="00DE740C" w:rsidRPr="008117D3">
        <w:rPr>
          <w:rFonts w:ascii="Avenir Next LT Pro" w:hAnsi="Avenir Next LT Pro"/>
          <w:sz w:val="24"/>
          <w:szCs w:val="24"/>
        </w:rPr>
        <w:t>opportunities</w:t>
      </w:r>
      <w:proofErr w:type="gramEnd"/>
      <w:r w:rsidR="00DE740C" w:rsidRPr="008117D3">
        <w:rPr>
          <w:rFonts w:ascii="Avenir Next LT Pro" w:hAnsi="Avenir Next LT Pro"/>
          <w:sz w:val="24"/>
          <w:szCs w:val="24"/>
        </w:rPr>
        <w:t xml:space="preserve"> and non-discriminatory practice at all </w:t>
      </w:r>
      <w:r w:rsidR="00DE740C" w:rsidRPr="008117D3">
        <w:rPr>
          <w:rFonts w:ascii="Avenir Next LT Pro" w:hAnsi="Avenir Next LT Pro"/>
          <w:spacing w:val="-2"/>
          <w:sz w:val="24"/>
          <w:szCs w:val="24"/>
        </w:rPr>
        <w:t>times.</w:t>
      </w:r>
    </w:p>
    <w:p w14:paraId="61B87DAC" w14:textId="77777777" w:rsidR="00DE740C" w:rsidRPr="008117D3" w:rsidRDefault="00DE740C" w:rsidP="00D7673C">
      <w:pPr>
        <w:spacing w:line="362" w:lineRule="auto"/>
        <w:jc w:val="both"/>
        <w:rPr>
          <w:ins w:id="6" w:author="Tracey McFall" w:date="2023-08-11T10:06:00Z"/>
          <w:rFonts w:ascii="Avenir Next LT Pro" w:hAnsi="Avenir Next LT Pro"/>
          <w:sz w:val="24"/>
          <w:szCs w:val="24"/>
        </w:rPr>
      </w:pPr>
    </w:p>
    <w:p w14:paraId="7D700CA5" w14:textId="77777777" w:rsidR="002E1C1D" w:rsidRPr="008117D3" w:rsidRDefault="002E1C1D" w:rsidP="00D7673C">
      <w:pPr>
        <w:spacing w:line="362" w:lineRule="auto"/>
        <w:jc w:val="both"/>
        <w:rPr>
          <w:ins w:id="7" w:author="Tracey McFall" w:date="2023-08-11T10:06:00Z"/>
          <w:rFonts w:ascii="Avenir Next LT Pro" w:hAnsi="Avenir Next LT Pro"/>
          <w:sz w:val="24"/>
          <w:szCs w:val="24"/>
        </w:rPr>
      </w:pPr>
    </w:p>
    <w:p w14:paraId="24C301FA" w14:textId="2BB107EE" w:rsidR="002E1C1D" w:rsidRPr="008117D3" w:rsidRDefault="002E1C1D" w:rsidP="00D7673C">
      <w:pPr>
        <w:spacing w:line="362" w:lineRule="auto"/>
        <w:jc w:val="both"/>
        <w:rPr>
          <w:rFonts w:ascii="Avenir Next LT Pro" w:hAnsi="Avenir Next LT Pro"/>
          <w:sz w:val="24"/>
          <w:szCs w:val="24"/>
        </w:rPr>
        <w:sectPr w:rsidR="002E1C1D" w:rsidRPr="008117D3">
          <w:pgSz w:w="11910" w:h="16840"/>
          <w:pgMar w:top="1740" w:right="1300" w:bottom="1220" w:left="1320" w:header="708" w:footer="1022" w:gutter="0"/>
          <w:cols w:space="720"/>
        </w:sectPr>
      </w:pPr>
    </w:p>
    <w:p w14:paraId="682FA1BE" w14:textId="77777777" w:rsidR="00A04A95" w:rsidRPr="008117D3" w:rsidRDefault="00A04A95" w:rsidP="00D7673C">
      <w:pPr>
        <w:pStyle w:val="BodyText"/>
        <w:spacing w:before="2"/>
        <w:ind w:left="0"/>
        <w:jc w:val="both"/>
        <w:rPr>
          <w:rFonts w:ascii="Avenir Next LT Pro" w:hAnsi="Avenir Next LT Pro"/>
          <w:sz w:val="24"/>
          <w:szCs w:val="24"/>
        </w:rPr>
      </w:pPr>
    </w:p>
    <w:p w14:paraId="065CF2A2" w14:textId="15F47DF4" w:rsidR="00A04A95" w:rsidRPr="008117D3" w:rsidRDefault="00A04A95" w:rsidP="00D7673C">
      <w:pPr>
        <w:pStyle w:val="BodyText"/>
        <w:ind w:left="119"/>
        <w:jc w:val="both"/>
        <w:rPr>
          <w:rFonts w:ascii="Avenir Next LT Pro" w:hAnsi="Avenir Next LT Pro"/>
          <w:sz w:val="24"/>
          <w:szCs w:val="24"/>
        </w:rPr>
      </w:pPr>
    </w:p>
    <w:p w14:paraId="36D4E6F3" w14:textId="77777777" w:rsidR="00A04A95" w:rsidRPr="008117D3" w:rsidRDefault="00A04A95">
      <w:pPr>
        <w:pStyle w:val="BodyText"/>
        <w:ind w:left="0"/>
        <w:rPr>
          <w:rFonts w:ascii="Avenir Next LT Pro" w:hAnsi="Avenir Next LT Pro"/>
          <w:sz w:val="24"/>
          <w:szCs w:val="24"/>
        </w:rPr>
      </w:pPr>
    </w:p>
    <w:p w14:paraId="20ACD7AA" w14:textId="2B177E1B" w:rsidR="00A04A95" w:rsidRPr="008117D3" w:rsidRDefault="00CE4C28">
      <w:pPr>
        <w:pStyle w:val="Heading1"/>
        <w:spacing w:before="212"/>
        <w:rPr>
          <w:rFonts w:ascii="Avenir Next LT Pro" w:hAnsi="Avenir Next LT Pro"/>
          <w:sz w:val="24"/>
          <w:szCs w:val="24"/>
        </w:rPr>
      </w:pPr>
      <w:r w:rsidRPr="008117D3">
        <w:rPr>
          <w:rFonts w:ascii="Avenir Next LT Pro" w:hAnsi="Avenir Next LT Pro"/>
          <w:sz w:val="24"/>
          <w:szCs w:val="24"/>
        </w:rPr>
        <w:t>Person Specification</w:t>
      </w:r>
    </w:p>
    <w:p w14:paraId="21DA5101" w14:textId="43C4075F" w:rsidR="00A04A95" w:rsidRPr="008117D3" w:rsidRDefault="004E462A">
      <w:pPr>
        <w:spacing w:before="179"/>
        <w:ind w:left="235"/>
        <w:rPr>
          <w:rFonts w:ascii="Avenir Next LT Pro" w:hAnsi="Avenir Next LT Pro"/>
          <w:b/>
          <w:sz w:val="24"/>
          <w:szCs w:val="24"/>
        </w:rPr>
      </w:pPr>
      <w:r w:rsidRPr="008117D3">
        <w:rPr>
          <w:rFonts w:ascii="Avenir Next LT Pro" w:hAnsi="Avenir Next LT Pro"/>
          <w:b/>
          <w:sz w:val="24"/>
          <w:szCs w:val="24"/>
        </w:rPr>
        <w:t>Knowledge</w:t>
      </w:r>
      <w:r w:rsidRPr="008117D3">
        <w:rPr>
          <w:rFonts w:ascii="Avenir Next LT Pro" w:hAnsi="Avenir Next LT Pro"/>
          <w:b/>
          <w:spacing w:val="-6"/>
          <w:sz w:val="24"/>
          <w:szCs w:val="24"/>
        </w:rPr>
        <w:t xml:space="preserve"> </w:t>
      </w:r>
      <w:r w:rsidRPr="008117D3">
        <w:rPr>
          <w:rFonts w:ascii="Avenir Next LT Pro" w:hAnsi="Avenir Next LT Pro"/>
          <w:b/>
          <w:sz w:val="24"/>
          <w:szCs w:val="24"/>
        </w:rPr>
        <w:t>and</w:t>
      </w:r>
      <w:r w:rsidRPr="008117D3">
        <w:rPr>
          <w:rFonts w:ascii="Avenir Next LT Pro" w:hAnsi="Avenir Next LT Pro"/>
          <w:b/>
          <w:spacing w:val="-1"/>
          <w:sz w:val="24"/>
          <w:szCs w:val="24"/>
        </w:rPr>
        <w:t xml:space="preserve"> </w:t>
      </w:r>
      <w:r w:rsidRPr="008117D3">
        <w:rPr>
          <w:rFonts w:ascii="Avenir Next LT Pro" w:hAnsi="Avenir Next LT Pro"/>
          <w:b/>
          <w:spacing w:val="-2"/>
          <w:sz w:val="24"/>
          <w:szCs w:val="24"/>
        </w:rPr>
        <w:t>skills</w:t>
      </w:r>
    </w:p>
    <w:p w14:paraId="4F624856" w14:textId="77777777" w:rsidR="00A04A95" w:rsidRPr="008117D3" w:rsidRDefault="004D3D19" w:rsidP="00D7673C">
      <w:pPr>
        <w:pStyle w:val="BodyText"/>
        <w:spacing w:before="184" w:line="256" w:lineRule="auto"/>
        <w:ind w:left="235"/>
        <w:jc w:val="both"/>
        <w:rPr>
          <w:rFonts w:ascii="Avenir Next LT Pro" w:hAnsi="Avenir Next LT Pro"/>
          <w:sz w:val="24"/>
          <w:szCs w:val="24"/>
        </w:rPr>
      </w:pPr>
      <w:r w:rsidRPr="008117D3">
        <w:rPr>
          <w:rFonts w:ascii="Avenir Next LT Pro" w:hAnsi="Avenir Next LT Pro"/>
          <w:sz w:val="24"/>
          <w:szCs w:val="24"/>
        </w:rPr>
        <w:t>This</w:t>
      </w:r>
      <w:r w:rsidRPr="008117D3">
        <w:rPr>
          <w:rFonts w:ascii="Avenir Next LT Pro" w:hAnsi="Avenir Next LT Pro"/>
          <w:spacing w:val="-10"/>
          <w:sz w:val="24"/>
          <w:szCs w:val="24"/>
        </w:rPr>
        <w:t xml:space="preserve"> </w:t>
      </w:r>
      <w:r w:rsidRPr="008117D3">
        <w:rPr>
          <w:rFonts w:ascii="Avenir Next LT Pro" w:hAnsi="Avenir Next LT Pro"/>
          <w:sz w:val="24"/>
          <w:szCs w:val="24"/>
        </w:rPr>
        <w:t>section</w:t>
      </w:r>
      <w:r w:rsidRPr="008117D3">
        <w:rPr>
          <w:rFonts w:ascii="Avenir Next LT Pro" w:hAnsi="Avenir Next LT Pro"/>
          <w:spacing w:val="-14"/>
          <w:sz w:val="24"/>
          <w:szCs w:val="24"/>
        </w:rPr>
        <w:t xml:space="preserve"> </w:t>
      </w:r>
      <w:r w:rsidRPr="008117D3">
        <w:rPr>
          <w:rFonts w:ascii="Avenir Next LT Pro" w:hAnsi="Avenir Next LT Pro"/>
          <w:sz w:val="24"/>
          <w:szCs w:val="24"/>
        </w:rPr>
        <w:t>details</w:t>
      </w:r>
      <w:r w:rsidRPr="008117D3">
        <w:rPr>
          <w:rFonts w:ascii="Avenir Next LT Pro" w:hAnsi="Avenir Next LT Pro"/>
          <w:spacing w:val="-14"/>
          <w:sz w:val="24"/>
          <w:szCs w:val="24"/>
        </w:rPr>
        <w:t xml:space="preserve"> </w:t>
      </w:r>
      <w:r w:rsidRPr="008117D3">
        <w:rPr>
          <w:rFonts w:ascii="Avenir Next LT Pro" w:hAnsi="Avenir Next LT Pro"/>
          <w:sz w:val="24"/>
          <w:szCs w:val="24"/>
        </w:rPr>
        <w:t>the</w:t>
      </w:r>
      <w:r w:rsidRPr="008117D3">
        <w:rPr>
          <w:rFonts w:ascii="Avenir Next LT Pro" w:hAnsi="Avenir Next LT Pro"/>
          <w:spacing w:val="-10"/>
          <w:sz w:val="24"/>
          <w:szCs w:val="24"/>
        </w:rPr>
        <w:t xml:space="preserve"> </w:t>
      </w:r>
      <w:r w:rsidRPr="008117D3">
        <w:rPr>
          <w:rFonts w:ascii="Avenir Next LT Pro" w:hAnsi="Avenir Next LT Pro"/>
          <w:sz w:val="24"/>
          <w:szCs w:val="24"/>
        </w:rPr>
        <w:t>knowledge</w:t>
      </w:r>
      <w:r w:rsidRPr="008117D3">
        <w:rPr>
          <w:rFonts w:ascii="Avenir Next LT Pro" w:hAnsi="Avenir Next LT Pro"/>
          <w:spacing w:val="-10"/>
          <w:sz w:val="24"/>
          <w:szCs w:val="24"/>
        </w:rPr>
        <w:t xml:space="preserve"> </w:t>
      </w:r>
      <w:r w:rsidRPr="008117D3">
        <w:rPr>
          <w:rFonts w:ascii="Avenir Next LT Pro" w:hAnsi="Avenir Next LT Pro"/>
          <w:sz w:val="24"/>
          <w:szCs w:val="24"/>
        </w:rPr>
        <w:t>and</w:t>
      </w:r>
      <w:r w:rsidRPr="008117D3">
        <w:rPr>
          <w:rFonts w:ascii="Avenir Next LT Pro" w:hAnsi="Avenir Next LT Pro"/>
          <w:spacing w:val="-10"/>
          <w:sz w:val="24"/>
          <w:szCs w:val="24"/>
        </w:rPr>
        <w:t xml:space="preserve"> </w:t>
      </w:r>
      <w:r w:rsidRPr="008117D3">
        <w:rPr>
          <w:rFonts w:ascii="Avenir Next LT Pro" w:hAnsi="Avenir Next LT Pro"/>
          <w:sz w:val="24"/>
          <w:szCs w:val="24"/>
        </w:rPr>
        <w:t>skills</w:t>
      </w:r>
      <w:r w:rsidRPr="008117D3">
        <w:rPr>
          <w:rFonts w:ascii="Avenir Next LT Pro" w:hAnsi="Avenir Next LT Pro"/>
          <w:spacing w:val="-10"/>
          <w:sz w:val="24"/>
          <w:szCs w:val="24"/>
        </w:rPr>
        <w:t xml:space="preserve"> </w:t>
      </w:r>
      <w:r w:rsidRPr="008117D3">
        <w:rPr>
          <w:rFonts w:ascii="Avenir Next LT Pro" w:hAnsi="Avenir Next LT Pro"/>
          <w:sz w:val="24"/>
          <w:szCs w:val="24"/>
        </w:rPr>
        <w:t>including</w:t>
      </w:r>
      <w:r w:rsidRPr="008117D3">
        <w:rPr>
          <w:rFonts w:ascii="Avenir Next LT Pro" w:hAnsi="Avenir Next LT Pro"/>
          <w:spacing w:val="-10"/>
          <w:sz w:val="24"/>
          <w:szCs w:val="24"/>
        </w:rPr>
        <w:t xml:space="preserve"> </w:t>
      </w:r>
      <w:r w:rsidRPr="008117D3">
        <w:rPr>
          <w:rFonts w:ascii="Avenir Next LT Pro" w:hAnsi="Avenir Next LT Pro"/>
          <w:sz w:val="24"/>
          <w:szCs w:val="24"/>
        </w:rPr>
        <w:t>any</w:t>
      </w:r>
      <w:r w:rsidRPr="008117D3">
        <w:rPr>
          <w:rFonts w:ascii="Avenir Next LT Pro" w:hAnsi="Avenir Next LT Pro"/>
          <w:spacing w:val="-10"/>
          <w:sz w:val="24"/>
          <w:szCs w:val="24"/>
        </w:rPr>
        <w:t xml:space="preserve"> </w:t>
      </w:r>
      <w:r w:rsidRPr="008117D3">
        <w:rPr>
          <w:rFonts w:ascii="Avenir Next LT Pro" w:hAnsi="Avenir Next LT Pro"/>
          <w:sz w:val="24"/>
          <w:szCs w:val="24"/>
        </w:rPr>
        <w:t>qualifications,</w:t>
      </w:r>
      <w:r w:rsidRPr="008117D3">
        <w:rPr>
          <w:rFonts w:ascii="Avenir Next LT Pro" w:hAnsi="Avenir Next LT Pro"/>
          <w:spacing w:val="-8"/>
          <w:sz w:val="24"/>
          <w:szCs w:val="24"/>
        </w:rPr>
        <w:t xml:space="preserve"> </w:t>
      </w:r>
      <w:r w:rsidRPr="008117D3">
        <w:rPr>
          <w:rFonts w:ascii="Avenir Next LT Pro" w:hAnsi="Avenir Next LT Pro"/>
          <w:sz w:val="24"/>
          <w:szCs w:val="24"/>
        </w:rPr>
        <w:t>specific</w:t>
      </w:r>
      <w:r w:rsidRPr="008117D3">
        <w:rPr>
          <w:rFonts w:ascii="Avenir Next LT Pro" w:hAnsi="Avenir Next LT Pro"/>
          <w:spacing w:val="-10"/>
          <w:sz w:val="24"/>
          <w:szCs w:val="24"/>
        </w:rPr>
        <w:t xml:space="preserve"> </w:t>
      </w:r>
      <w:r w:rsidRPr="008117D3">
        <w:rPr>
          <w:rFonts w:ascii="Avenir Next LT Pro" w:hAnsi="Avenir Next LT Pro"/>
          <w:sz w:val="24"/>
          <w:szCs w:val="24"/>
        </w:rPr>
        <w:t>training</w:t>
      </w:r>
      <w:r w:rsidRPr="008117D3">
        <w:rPr>
          <w:rFonts w:ascii="Avenir Next LT Pro" w:hAnsi="Avenir Next LT Pro"/>
          <w:spacing w:val="-10"/>
          <w:sz w:val="24"/>
          <w:szCs w:val="24"/>
        </w:rPr>
        <w:t xml:space="preserve"> </w:t>
      </w:r>
      <w:r w:rsidRPr="008117D3">
        <w:rPr>
          <w:rFonts w:ascii="Avenir Next LT Pro" w:hAnsi="Avenir Next LT Pro"/>
          <w:sz w:val="24"/>
          <w:szCs w:val="24"/>
        </w:rPr>
        <w:t>or experience required.</w:t>
      </w:r>
    </w:p>
    <w:p w14:paraId="7A63A959" w14:textId="5C64AA00" w:rsidR="00021C0B" w:rsidRPr="008117D3" w:rsidRDefault="004D3D19" w:rsidP="00021C0B">
      <w:pPr>
        <w:pStyle w:val="Heading1"/>
        <w:spacing w:before="161"/>
        <w:jc w:val="both"/>
        <w:rPr>
          <w:rFonts w:ascii="Avenir Next LT Pro" w:hAnsi="Avenir Next LT Pro"/>
          <w:spacing w:val="-2"/>
          <w:sz w:val="24"/>
          <w:szCs w:val="24"/>
        </w:rPr>
      </w:pPr>
      <w:r w:rsidRPr="008117D3">
        <w:rPr>
          <w:rFonts w:ascii="Avenir Next LT Pro" w:hAnsi="Avenir Next LT Pro"/>
          <w:sz w:val="24"/>
          <w:szCs w:val="24"/>
        </w:rPr>
        <w:t>Essential</w:t>
      </w:r>
      <w:r w:rsidRPr="008117D3">
        <w:rPr>
          <w:rFonts w:ascii="Avenir Next LT Pro" w:hAnsi="Avenir Next LT Pro"/>
          <w:spacing w:val="-2"/>
          <w:sz w:val="24"/>
          <w:szCs w:val="24"/>
        </w:rPr>
        <w:t xml:space="preserve"> </w:t>
      </w:r>
      <w:r w:rsidR="004E462A" w:rsidRPr="008117D3">
        <w:rPr>
          <w:rFonts w:ascii="Avenir Next LT Pro" w:hAnsi="Avenir Next LT Pro"/>
          <w:spacing w:val="-2"/>
          <w:sz w:val="24"/>
          <w:szCs w:val="24"/>
        </w:rPr>
        <w:t>c</w:t>
      </w:r>
      <w:r w:rsidRPr="008117D3">
        <w:rPr>
          <w:rFonts w:ascii="Avenir Next LT Pro" w:hAnsi="Avenir Next LT Pro"/>
          <w:spacing w:val="-2"/>
          <w:sz w:val="24"/>
          <w:szCs w:val="24"/>
        </w:rPr>
        <w:t>riteria:</w:t>
      </w:r>
    </w:p>
    <w:p w14:paraId="7F84CFF6" w14:textId="6D5AF2F7" w:rsidR="004D5849" w:rsidRPr="008117D3" w:rsidRDefault="00021C0B" w:rsidP="00D7673C">
      <w:pPr>
        <w:pStyle w:val="ListParagraph"/>
        <w:numPr>
          <w:ilvl w:val="0"/>
          <w:numId w:val="5"/>
        </w:numPr>
        <w:tabs>
          <w:tab w:val="left" w:pos="596"/>
        </w:tabs>
        <w:spacing w:before="179"/>
        <w:ind w:right="245"/>
        <w:rPr>
          <w:rFonts w:ascii="Avenir Next LT Pro" w:hAnsi="Avenir Next LT Pro"/>
          <w:sz w:val="24"/>
          <w:szCs w:val="24"/>
        </w:rPr>
      </w:pPr>
      <w:r w:rsidRPr="008117D3">
        <w:rPr>
          <w:rFonts w:ascii="Avenir Next LT Pro" w:hAnsi="Avenir Next LT Pro"/>
          <w:sz w:val="24"/>
          <w:szCs w:val="24"/>
        </w:rPr>
        <w:t xml:space="preserve">Direct ‘lived’ experience of the justice or care systems, experience of substance misuse or recovery pathways or experience within the issues relating directly to mental health. </w:t>
      </w:r>
    </w:p>
    <w:p w14:paraId="4B190099" w14:textId="76F1263A" w:rsidR="00E67EFB" w:rsidRPr="008117D3" w:rsidRDefault="00E67EFB" w:rsidP="00D7673C">
      <w:pPr>
        <w:pStyle w:val="ListParagraph"/>
        <w:numPr>
          <w:ilvl w:val="0"/>
          <w:numId w:val="5"/>
        </w:numPr>
        <w:tabs>
          <w:tab w:val="left" w:pos="596"/>
        </w:tabs>
        <w:spacing w:before="179"/>
        <w:ind w:right="245"/>
        <w:rPr>
          <w:rFonts w:ascii="Avenir Next LT Pro" w:hAnsi="Avenir Next LT Pro"/>
          <w:sz w:val="24"/>
          <w:szCs w:val="24"/>
        </w:rPr>
      </w:pPr>
      <w:r w:rsidRPr="008117D3">
        <w:rPr>
          <w:rFonts w:ascii="Avenir Next LT Pro" w:hAnsi="Avenir Next LT Pro"/>
          <w:spacing w:val="-3"/>
          <w:sz w:val="24"/>
          <w:szCs w:val="24"/>
        </w:rPr>
        <w:t>Understanding of the</w:t>
      </w:r>
      <w:r w:rsidR="003F2066" w:rsidRPr="008117D3">
        <w:rPr>
          <w:rFonts w:ascii="Avenir Next LT Pro" w:hAnsi="Avenir Next LT Pro"/>
          <w:spacing w:val="-3"/>
          <w:sz w:val="24"/>
          <w:szCs w:val="24"/>
        </w:rPr>
        <w:t xml:space="preserve"> </w:t>
      </w:r>
      <w:r w:rsidR="00FA445E" w:rsidRPr="008117D3">
        <w:rPr>
          <w:rFonts w:ascii="Avenir Next LT Pro" w:hAnsi="Avenir Next LT Pro"/>
          <w:spacing w:val="-3"/>
          <w:sz w:val="24"/>
          <w:szCs w:val="24"/>
        </w:rPr>
        <w:t>employability, justice</w:t>
      </w:r>
      <w:r w:rsidR="003F2066" w:rsidRPr="008117D3">
        <w:rPr>
          <w:rFonts w:ascii="Avenir Next LT Pro" w:hAnsi="Avenir Next LT Pro"/>
          <w:spacing w:val="-3"/>
          <w:sz w:val="24"/>
          <w:szCs w:val="24"/>
        </w:rPr>
        <w:t>,</w:t>
      </w:r>
      <w:r w:rsidR="003802B3" w:rsidRPr="008117D3">
        <w:rPr>
          <w:rFonts w:ascii="Avenir Next LT Pro" w:hAnsi="Avenir Next LT Pro"/>
          <w:spacing w:val="-3"/>
          <w:sz w:val="24"/>
          <w:szCs w:val="24"/>
        </w:rPr>
        <w:t xml:space="preserve"> social work,</w:t>
      </w:r>
      <w:r w:rsidR="003F2066" w:rsidRPr="008117D3">
        <w:rPr>
          <w:rFonts w:ascii="Avenir Next LT Pro" w:hAnsi="Avenir Next LT Pro"/>
          <w:spacing w:val="-3"/>
          <w:sz w:val="24"/>
          <w:szCs w:val="24"/>
        </w:rPr>
        <w:t xml:space="preserve"> housing, health</w:t>
      </w:r>
      <w:r w:rsidR="003802B3" w:rsidRPr="008117D3">
        <w:rPr>
          <w:rFonts w:ascii="Avenir Next LT Pro" w:hAnsi="Avenir Next LT Pro"/>
          <w:spacing w:val="-3"/>
          <w:sz w:val="24"/>
          <w:szCs w:val="24"/>
        </w:rPr>
        <w:t xml:space="preserve"> and</w:t>
      </w:r>
      <w:r w:rsidR="003F2066" w:rsidRPr="008117D3">
        <w:rPr>
          <w:rFonts w:ascii="Avenir Next LT Pro" w:hAnsi="Avenir Next LT Pro"/>
          <w:spacing w:val="-3"/>
          <w:sz w:val="24"/>
          <w:szCs w:val="24"/>
        </w:rPr>
        <w:t xml:space="preserve"> or education systems. </w:t>
      </w:r>
    </w:p>
    <w:p w14:paraId="48469AA4" w14:textId="724A3451" w:rsidR="00E67EFB" w:rsidRPr="008117D3" w:rsidRDefault="00E67EFB" w:rsidP="00D7673C">
      <w:pPr>
        <w:pStyle w:val="ListParagraph"/>
        <w:numPr>
          <w:ilvl w:val="0"/>
          <w:numId w:val="5"/>
        </w:numPr>
        <w:tabs>
          <w:tab w:val="left" w:pos="596"/>
        </w:tabs>
        <w:spacing w:before="179"/>
        <w:ind w:right="245"/>
        <w:rPr>
          <w:rFonts w:ascii="Avenir Next LT Pro" w:hAnsi="Avenir Next LT Pro"/>
          <w:sz w:val="24"/>
          <w:szCs w:val="24"/>
        </w:rPr>
      </w:pPr>
      <w:r w:rsidRPr="008117D3">
        <w:rPr>
          <w:rFonts w:ascii="Avenir Next LT Pro" w:hAnsi="Avenir Next LT Pro"/>
          <w:spacing w:val="-3"/>
          <w:sz w:val="24"/>
          <w:szCs w:val="24"/>
        </w:rPr>
        <w:t xml:space="preserve">Understanding of the complex nature of underlying </w:t>
      </w:r>
      <w:r w:rsidR="00461A89" w:rsidRPr="008117D3">
        <w:rPr>
          <w:rFonts w:ascii="Avenir Next LT Pro" w:hAnsi="Avenir Next LT Pro"/>
          <w:spacing w:val="-3"/>
          <w:sz w:val="24"/>
          <w:szCs w:val="24"/>
        </w:rPr>
        <w:t>issues that can have an impact on offending behavior</w:t>
      </w:r>
      <w:r w:rsidR="003F2066" w:rsidRPr="008117D3">
        <w:rPr>
          <w:rFonts w:ascii="Avenir Next LT Pro" w:hAnsi="Avenir Next LT Pro"/>
          <w:spacing w:val="-3"/>
          <w:sz w:val="24"/>
          <w:szCs w:val="24"/>
        </w:rPr>
        <w:t xml:space="preserve">, non-engagement in education, risk of homelessness or </w:t>
      </w:r>
      <w:proofErr w:type="gramStart"/>
      <w:r w:rsidR="003F2066" w:rsidRPr="008117D3">
        <w:rPr>
          <w:rFonts w:ascii="Avenir Next LT Pro" w:hAnsi="Avenir Next LT Pro"/>
          <w:spacing w:val="-3"/>
          <w:sz w:val="24"/>
          <w:szCs w:val="24"/>
        </w:rPr>
        <w:t>long term</w:t>
      </w:r>
      <w:proofErr w:type="gramEnd"/>
      <w:r w:rsidR="003F2066" w:rsidRPr="008117D3">
        <w:rPr>
          <w:rFonts w:ascii="Avenir Next LT Pro" w:hAnsi="Avenir Next LT Pro"/>
          <w:spacing w:val="-3"/>
          <w:sz w:val="24"/>
          <w:szCs w:val="24"/>
        </w:rPr>
        <w:t xml:space="preserve"> unemployment. </w:t>
      </w:r>
    </w:p>
    <w:p w14:paraId="276D02FC" w14:textId="0797A697" w:rsidR="004D5849" w:rsidRPr="008117D3" w:rsidRDefault="00A8050D" w:rsidP="00021C0B">
      <w:pPr>
        <w:pStyle w:val="ListParagraph"/>
        <w:numPr>
          <w:ilvl w:val="0"/>
          <w:numId w:val="5"/>
        </w:numPr>
        <w:tabs>
          <w:tab w:val="left" w:pos="596"/>
        </w:tabs>
        <w:spacing w:before="179"/>
        <w:ind w:right="245"/>
        <w:rPr>
          <w:rFonts w:ascii="Avenir Next LT Pro" w:hAnsi="Avenir Next LT Pro"/>
          <w:sz w:val="24"/>
          <w:szCs w:val="24"/>
        </w:rPr>
      </w:pPr>
      <w:r w:rsidRPr="008117D3">
        <w:rPr>
          <w:rFonts w:ascii="Avenir Next LT Pro" w:hAnsi="Avenir Next LT Pro"/>
          <w:spacing w:val="-3"/>
          <w:sz w:val="24"/>
          <w:szCs w:val="24"/>
        </w:rPr>
        <w:t>An understanding of the issues faced by people impacted by trauma</w:t>
      </w:r>
      <w:r w:rsidR="00FA445E" w:rsidRPr="008117D3">
        <w:rPr>
          <w:rFonts w:ascii="Avenir Next LT Pro" w:hAnsi="Avenir Next LT Pro"/>
          <w:spacing w:val="-3"/>
          <w:sz w:val="24"/>
          <w:szCs w:val="24"/>
        </w:rPr>
        <w:t xml:space="preserve">, </w:t>
      </w:r>
      <w:proofErr w:type="gramStart"/>
      <w:r w:rsidR="00FA445E" w:rsidRPr="008117D3">
        <w:rPr>
          <w:rFonts w:ascii="Avenir Next LT Pro" w:hAnsi="Avenir Next LT Pro"/>
          <w:spacing w:val="-3"/>
          <w:sz w:val="24"/>
          <w:szCs w:val="24"/>
        </w:rPr>
        <w:t>poverty</w:t>
      </w:r>
      <w:proofErr w:type="gramEnd"/>
      <w:r w:rsidR="00FA445E" w:rsidRPr="008117D3">
        <w:rPr>
          <w:rFonts w:ascii="Avenir Next LT Pro" w:hAnsi="Avenir Next LT Pro"/>
          <w:spacing w:val="-3"/>
          <w:sz w:val="24"/>
          <w:szCs w:val="24"/>
        </w:rPr>
        <w:t xml:space="preserve"> and adverse childhood experiences</w:t>
      </w:r>
      <w:r w:rsidR="004D5849" w:rsidRPr="008117D3">
        <w:rPr>
          <w:rFonts w:ascii="Avenir Next LT Pro" w:hAnsi="Avenir Next LT Pro"/>
          <w:spacing w:val="-3"/>
          <w:sz w:val="24"/>
          <w:szCs w:val="24"/>
        </w:rPr>
        <w:t>.</w:t>
      </w:r>
    </w:p>
    <w:p w14:paraId="5F691222" w14:textId="264E5BC2" w:rsidR="00F77C35" w:rsidRPr="008117D3" w:rsidRDefault="00F77C35" w:rsidP="00F77C35">
      <w:pPr>
        <w:pStyle w:val="ListParagraph"/>
        <w:numPr>
          <w:ilvl w:val="0"/>
          <w:numId w:val="5"/>
        </w:numPr>
        <w:tabs>
          <w:tab w:val="left" w:pos="596"/>
        </w:tabs>
        <w:spacing w:before="179" w:line="360" w:lineRule="auto"/>
        <w:ind w:right="248"/>
        <w:rPr>
          <w:rFonts w:ascii="Avenir Next LT Pro" w:hAnsi="Avenir Next LT Pro"/>
          <w:sz w:val="24"/>
          <w:szCs w:val="24"/>
        </w:rPr>
      </w:pPr>
      <w:r w:rsidRPr="008117D3">
        <w:rPr>
          <w:rFonts w:ascii="Avenir Next LT Pro" w:hAnsi="Avenir Next LT Pro"/>
          <w:sz w:val="24"/>
          <w:szCs w:val="24"/>
        </w:rPr>
        <w:t>An understanding of the court system and the wider justice process.</w:t>
      </w:r>
    </w:p>
    <w:p w14:paraId="57C95543" w14:textId="5636B043" w:rsidR="008A056C" w:rsidRPr="008117D3" w:rsidRDefault="008A056C" w:rsidP="00D7673C">
      <w:pPr>
        <w:pStyle w:val="ListParagraph"/>
        <w:numPr>
          <w:ilvl w:val="0"/>
          <w:numId w:val="5"/>
        </w:numPr>
        <w:tabs>
          <w:tab w:val="left" w:pos="596"/>
        </w:tabs>
        <w:spacing w:before="179"/>
        <w:ind w:right="245"/>
        <w:rPr>
          <w:rFonts w:ascii="Avenir Next LT Pro" w:hAnsi="Avenir Next LT Pro"/>
          <w:sz w:val="24"/>
          <w:szCs w:val="24"/>
        </w:rPr>
      </w:pPr>
      <w:r w:rsidRPr="008117D3">
        <w:rPr>
          <w:rFonts w:ascii="Avenir Next LT Pro" w:hAnsi="Avenir Next LT Pro"/>
          <w:spacing w:val="-3"/>
          <w:sz w:val="24"/>
          <w:szCs w:val="24"/>
        </w:rPr>
        <w:t>Ability to balance multiple priorities.</w:t>
      </w:r>
    </w:p>
    <w:p w14:paraId="2CA007B0" w14:textId="77777777" w:rsidR="004D5849" w:rsidRPr="008117D3" w:rsidRDefault="004D5849" w:rsidP="00D7673C">
      <w:pPr>
        <w:pStyle w:val="ListParagraph"/>
        <w:numPr>
          <w:ilvl w:val="0"/>
          <w:numId w:val="5"/>
        </w:numPr>
        <w:tabs>
          <w:tab w:val="left" w:pos="596"/>
        </w:tabs>
        <w:spacing w:before="179"/>
        <w:ind w:right="245"/>
        <w:rPr>
          <w:rFonts w:ascii="Avenir Next LT Pro" w:hAnsi="Avenir Next LT Pro"/>
          <w:sz w:val="24"/>
          <w:szCs w:val="24"/>
        </w:rPr>
      </w:pPr>
      <w:r w:rsidRPr="008117D3">
        <w:rPr>
          <w:rFonts w:ascii="Avenir Next LT Pro" w:hAnsi="Avenir Next LT Pro"/>
          <w:spacing w:val="-3"/>
          <w:sz w:val="24"/>
          <w:szCs w:val="24"/>
        </w:rPr>
        <w:t>Ability to build and sustain relationships in a professional context.</w:t>
      </w:r>
    </w:p>
    <w:p w14:paraId="639BD9DA" w14:textId="77777777" w:rsidR="00A04A95" w:rsidRPr="008117D3" w:rsidRDefault="00A04A95" w:rsidP="00D7673C">
      <w:pPr>
        <w:pStyle w:val="BodyText"/>
        <w:spacing w:before="1"/>
        <w:ind w:left="0"/>
        <w:jc w:val="both"/>
        <w:rPr>
          <w:rFonts w:ascii="Avenir Next LT Pro" w:hAnsi="Avenir Next LT Pro"/>
          <w:sz w:val="24"/>
          <w:szCs w:val="24"/>
        </w:rPr>
      </w:pPr>
    </w:p>
    <w:p w14:paraId="6D01789A" w14:textId="44BCFAE7" w:rsidR="00A04A95" w:rsidRPr="008117D3" w:rsidRDefault="004D3D19" w:rsidP="00D7673C">
      <w:pPr>
        <w:pStyle w:val="ListParagraph"/>
        <w:numPr>
          <w:ilvl w:val="0"/>
          <w:numId w:val="5"/>
        </w:numPr>
        <w:tabs>
          <w:tab w:val="left" w:pos="596"/>
        </w:tabs>
        <w:ind w:right="244"/>
        <w:rPr>
          <w:rFonts w:ascii="Avenir Next LT Pro" w:hAnsi="Avenir Next LT Pro"/>
          <w:sz w:val="24"/>
          <w:szCs w:val="24"/>
        </w:rPr>
      </w:pPr>
      <w:r w:rsidRPr="008117D3">
        <w:rPr>
          <w:rFonts w:ascii="Avenir Next LT Pro" w:hAnsi="Avenir Next LT Pro"/>
          <w:sz w:val="24"/>
          <w:szCs w:val="24"/>
        </w:rPr>
        <w:t xml:space="preserve">Ability to communicate politely, </w:t>
      </w:r>
      <w:r w:rsidR="00D7673C" w:rsidRPr="008117D3">
        <w:rPr>
          <w:rFonts w:ascii="Avenir Next LT Pro" w:hAnsi="Avenir Next LT Pro"/>
          <w:sz w:val="24"/>
          <w:szCs w:val="24"/>
        </w:rPr>
        <w:t>articulately,</w:t>
      </w:r>
      <w:r w:rsidRPr="008117D3">
        <w:rPr>
          <w:rFonts w:ascii="Avenir Next LT Pro" w:hAnsi="Avenir Next LT Pro"/>
          <w:sz w:val="24"/>
          <w:szCs w:val="24"/>
        </w:rPr>
        <w:t xml:space="preserve"> and confidently both verbally and in writing with a wide range of people from the most senior person in an organisation to </w:t>
      </w:r>
      <w:r w:rsidR="00A8050D" w:rsidRPr="008117D3">
        <w:rPr>
          <w:rFonts w:ascii="Avenir Next LT Pro" w:hAnsi="Avenir Next LT Pro"/>
          <w:sz w:val="24"/>
          <w:szCs w:val="24"/>
        </w:rPr>
        <w:t>individuals</w:t>
      </w:r>
      <w:r w:rsidRPr="008117D3">
        <w:rPr>
          <w:rFonts w:ascii="Avenir Next LT Pro" w:hAnsi="Avenir Next LT Pro"/>
          <w:sz w:val="24"/>
          <w:szCs w:val="24"/>
        </w:rPr>
        <w:t xml:space="preserve"> from challenging social backgrounds.</w:t>
      </w:r>
    </w:p>
    <w:p w14:paraId="6C7CA82D" w14:textId="77777777" w:rsidR="00A04A95" w:rsidRPr="008117D3" w:rsidRDefault="00A04A95" w:rsidP="00D7673C">
      <w:pPr>
        <w:pStyle w:val="BodyText"/>
        <w:spacing w:before="1"/>
        <w:ind w:left="0"/>
        <w:jc w:val="both"/>
        <w:rPr>
          <w:rFonts w:ascii="Avenir Next LT Pro" w:hAnsi="Avenir Next LT Pro"/>
          <w:sz w:val="24"/>
          <w:szCs w:val="24"/>
        </w:rPr>
      </w:pPr>
    </w:p>
    <w:p w14:paraId="342F6140" w14:textId="77777777" w:rsidR="00A04A95" w:rsidRPr="008117D3" w:rsidRDefault="004D3D19" w:rsidP="00D7673C">
      <w:pPr>
        <w:pStyle w:val="ListParagraph"/>
        <w:numPr>
          <w:ilvl w:val="0"/>
          <w:numId w:val="5"/>
        </w:numPr>
        <w:tabs>
          <w:tab w:val="left" w:pos="595"/>
          <w:tab w:val="left" w:pos="596"/>
        </w:tabs>
        <w:ind w:hanging="361"/>
        <w:rPr>
          <w:rFonts w:ascii="Avenir Next LT Pro" w:hAnsi="Avenir Next LT Pro"/>
          <w:sz w:val="24"/>
          <w:szCs w:val="24"/>
        </w:rPr>
      </w:pPr>
      <w:r w:rsidRPr="008117D3">
        <w:rPr>
          <w:rFonts w:ascii="Avenir Next LT Pro" w:hAnsi="Avenir Next LT Pro"/>
          <w:sz w:val="24"/>
          <w:szCs w:val="24"/>
        </w:rPr>
        <w:t>Solutions</w:t>
      </w:r>
      <w:r w:rsidRPr="008117D3">
        <w:rPr>
          <w:rFonts w:ascii="Avenir Next LT Pro" w:hAnsi="Avenir Next LT Pro"/>
          <w:spacing w:val="-6"/>
          <w:sz w:val="24"/>
          <w:szCs w:val="24"/>
        </w:rPr>
        <w:t xml:space="preserve"> </w:t>
      </w:r>
      <w:r w:rsidRPr="008117D3">
        <w:rPr>
          <w:rFonts w:ascii="Avenir Next LT Pro" w:hAnsi="Avenir Next LT Pro"/>
          <w:sz w:val="24"/>
          <w:szCs w:val="24"/>
        </w:rPr>
        <w:t>focused</w:t>
      </w:r>
      <w:r w:rsidRPr="008117D3">
        <w:rPr>
          <w:rFonts w:ascii="Avenir Next LT Pro" w:hAnsi="Avenir Next LT Pro"/>
          <w:spacing w:val="-7"/>
          <w:sz w:val="24"/>
          <w:szCs w:val="24"/>
        </w:rPr>
        <w:t xml:space="preserve"> </w:t>
      </w:r>
      <w:proofErr w:type="gramStart"/>
      <w:r w:rsidRPr="008117D3">
        <w:rPr>
          <w:rFonts w:ascii="Avenir Next LT Pro" w:hAnsi="Avenir Next LT Pro"/>
          <w:sz w:val="24"/>
          <w:szCs w:val="24"/>
        </w:rPr>
        <w:t>with</w:t>
      </w:r>
      <w:proofErr w:type="gramEnd"/>
      <w:r w:rsidRPr="008117D3">
        <w:rPr>
          <w:rFonts w:ascii="Avenir Next LT Pro" w:hAnsi="Avenir Next LT Pro"/>
          <w:spacing w:val="-4"/>
          <w:sz w:val="24"/>
          <w:szCs w:val="24"/>
        </w:rPr>
        <w:t xml:space="preserve"> </w:t>
      </w:r>
      <w:r w:rsidRPr="008117D3">
        <w:rPr>
          <w:rFonts w:ascii="Avenir Next LT Pro" w:hAnsi="Avenir Next LT Pro"/>
          <w:sz w:val="24"/>
          <w:szCs w:val="24"/>
        </w:rPr>
        <w:t>good</w:t>
      </w:r>
      <w:r w:rsidRPr="008117D3">
        <w:rPr>
          <w:rFonts w:ascii="Avenir Next LT Pro" w:hAnsi="Avenir Next LT Pro"/>
          <w:spacing w:val="-6"/>
          <w:sz w:val="24"/>
          <w:szCs w:val="24"/>
        </w:rPr>
        <w:t xml:space="preserve"> </w:t>
      </w:r>
      <w:r w:rsidRPr="008117D3">
        <w:rPr>
          <w:rFonts w:ascii="Avenir Next LT Pro" w:hAnsi="Avenir Next LT Pro"/>
          <w:sz w:val="24"/>
          <w:szCs w:val="24"/>
        </w:rPr>
        <w:t>organisational,</w:t>
      </w:r>
      <w:r w:rsidRPr="008117D3">
        <w:rPr>
          <w:rFonts w:ascii="Avenir Next LT Pro" w:hAnsi="Avenir Next LT Pro"/>
          <w:spacing w:val="-7"/>
          <w:sz w:val="24"/>
          <w:szCs w:val="24"/>
        </w:rPr>
        <w:t xml:space="preserve"> </w:t>
      </w:r>
      <w:r w:rsidRPr="008117D3">
        <w:rPr>
          <w:rFonts w:ascii="Avenir Next LT Pro" w:hAnsi="Avenir Next LT Pro"/>
          <w:sz w:val="24"/>
          <w:szCs w:val="24"/>
        </w:rPr>
        <w:t>administration</w:t>
      </w:r>
      <w:r w:rsidRPr="008117D3">
        <w:rPr>
          <w:rFonts w:ascii="Avenir Next LT Pro" w:hAnsi="Avenir Next LT Pro"/>
          <w:spacing w:val="-8"/>
          <w:sz w:val="24"/>
          <w:szCs w:val="24"/>
        </w:rPr>
        <w:t xml:space="preserve"> </w:t>
      </w:r>
      <w:r w:rsidRPr="008117D3">
        <w:rPr>
          <w:rFonts w:ascii="Avenir Next LT Pro" w:hAnsi="Avenir Next LT Pro"/>
          <w:sz w:val="24"/>
          <w:szCs w:val="24"/>
        </w:rPr>
        <w:t>and</w:t>
      </w:r>
      <w:r w:rsidRPr="008117D3">
        <w:rPr>
          <w:rFonts w:ascii="Avenir Next LT Pro" w:hAnsi="Avenir Next LT Pro"/>
          <w:spacing w:val="-6"/>
          <w:sz w:val="24"/>
          <w:szCs w:val="24"/>
        </w:rPr>
        <w:t xml:space="preserve"> </w:t>
      </w:r>
      <w:r w:rsidRPr="008117D3">
        <w:rPr>
          <w:rFonts w:ascii="Avenir Next LT Pro" w:hAnsi="Avenir Next LT Pro"/>
          <w:sz w:val="24"/>
          <w:szCs w:val="24"/>
        </w:rPr>
        <w:t>problem-solving</w:t>
      </w:r>
      <w:r w:rsidRPr="008117D3">
        <w:rPr>
          <w:rFonts w:ascii="Avenir Next LT Pro" w:hAnsi="Avenir Next LT Pro"/>
          <w:spacing w:val="-5"/>
          <w:sz w:val="24"/>
          <w:szCs w:val="24"/>
        </w:rPr>
        <w:t xml:space="preserve"> </w:t>
      </w:r>
      <w:r w:rsidRPr="008117D3">
        <w:rPr>
          <w:rFonts w:ascii="Avenir Next LT Pro" w:hAnsi="Avenir Next LT Pro"/>
          <w:spacing w:val="-2"/>
          <w:sz w:val="24"/>
          <w:szCs w:val="24"/>
        </w:rPr>
        <w:t>skills.</w:t>
      </w:r>
    </w:p>
    <w:p w14:paraId="18B29777" w14:textId="77777777" w:rsidR="00A04A95" w:rsidRPr="008117D3" w:rsidRDefault="00A04A95" w:rsidP="00D7673C">
      <w:pPr>
        <w:pStyle w:val="BodyText"/>
        <w:ind w:left="0"/>
        <w:jc w:val="both"/>
        <w:rPr>
          <w:rFonts w:ascii="Avenir Next LT Pro" w:hAnsi="Avenir Next LT Pro"/>
          <w:sz w:val="24"/>
          <w:szCs w:val="24"/>
        </w:rPr>
      </w:pPr>
    </w:p>
    <w:p w14:paraId="018B665A" w14:textId="5BE23913" w:rsidR="007662C1" w:rsidRPr="008117D3" w:rsidRDefault="007662C1">
      <w:pPr>
        <w:pStyle w:val="BodyText"/>
        <w:spacing w:before="10"/>
        <w:ind w:left="0"/>
        <w:rPr>
          <w:rFonts w:ascii="Avenir Next LT Pro" w:hAnsi="Avenir Next LT Pro"/>
          <w:sz w:val="24"/>
          <w:szCs w:val="24"/>
        </w:rPr>
      </w:pPr>
    </w:p>
    <w:p w14:paraId="7FBD75E2" w14:textId="77777777" w:rsidR="00F77C35" w:rsidRPr="008117D3" w:rsidRDefault="00F77C35">
      <w:pPr>
        <w:pStyle w:val="BodyText"/>
        <w:spacing w:before="10"/>
        <w:ind w:left="0"/>
        <w:rPr>
          <w:rFonts w:ascii="Avenir Next LT Pro" w:hAnsi="Avenir Next LT Pro"/>
          <w:sz w:val="24"/>
          <w:szCs w:val="24"/>
        </w:rPr>
      </w:pPr>
    </w:p>
    <w:p w14:paraId="6831CE1D" w14:textId="77777777" w:rsidR="00F77C35" w:rsidRPr="008117D3" w:rsidRDefault="00F77C35">
      <w:pPr>
        <w:pStyle w:val="BodyText"/>
        <w:spacing w:before="10"/>
        <w:ind w:left="0"/>
        <w:rPr>
          <w:rFonts w:ascii="Avenir Next LT Pro" w:hAnsi="Avenir Next LT Pro"/>
          <w:sz w:val="24"/>
          <w:szCs w:val="24"/>
        </w:rPr>
      </w:pPr>
    </w:p>
    <w:p w14:paraId="49917C03" w14:textId="77777777" w:rsidR="00F77C35" w:rsidRPr="008117D3" w:rsidRDefault="00F77C35">
      <w:pPr>
        <w:pStyle w:val="BodyText"/>
        <w:spacing w:before="10"/>
        <w:ind w:left="0"/>
        <w:rPr>
          <w:rFonts w:ascii="Avenir Next LT Pro" w:hAnsi="Avenir Next LT Pro"/>
          <w:sz w:val="24"/>
          <w:szCs w:val="24"/>
        </w:rPr>
      </w:pPr>
    </w:p>
    <w:p w14:paraId="1A49BAA9" w14:textId="77777777" w:rsidR="00F77C35" w:rsidRPr="008117D3" w:rsidRDefault="00F77C35">
      <w:pPr>
        <w:pStyle w:val="BodyText"/>
        <w:spacing w:before="10"/>
        <w:ind w:left="0"/>
        <w:rPr>
          <w:rFonts w:ascii="Avenir Next LT Pro" w:hAnsi="Avenir Next LT Pro"/>
          <w:sz w:val="24"/>
          <w:szCs w:val="24"/>
        </w:rPr>
      </w:pPr>
    </w:p>
    <w:p w14:paraId="741A8010" w14:textId="77777777" w:rsidR="00F77C35" w:rsidRPr="008117D3" w:rsidRDefault="00F77C35">
      <w:pPr>
        <w:pStyle w:val="BodyText"/>
        <w:spacing w:before="10"/>
        <w:ind w:left="0"/>
        <w:rPr>
          <w:rFonts w:ascii="Avenir Next LT Pro" w:hAnsi="Avenir Next LT Pro"/>
          <w:sz w:val="24"/>
          <w:szCs w:val="24"/>
        </w:rPr>
      </w:pPr>
    </w:p>
    <w:p w14:paraId="6EE1DE2F" w14:textId="77777777" w:rsidR="00F77C35" w:rsidRPr="008117D3" w:rsidRDefault="00F77C35">
      <w:pPr>
        <w:pStyle w:val="BodyText"/>
        <w:spacing w:before="10"/>
        <w:ind w:left="0"/>
        <w:rPr>
          <w:rFonts w:ascii="Avenir Next LT Pro" w:hAnsi="Avenir Next LT Pro"/>
          <w:sz w:val="24"/>
          <w:szCs w:val="24"/>
        </w:rPr>
      </w:pPr>
    </w:p>
    <w:p w14:paraId="5CA0A994" w14:textId="77777777" w:rsidR="00F77C35" w:rsidRPr="008117D3" w:rsidRDefault="00F77C35">
      <w:pPr>
        <w:pStyle w:val="BodyText"/>
        <w:spacing w:before="10"/>
        <w:ind w:left="0"/>
        <w:rPr>
          <w:rFonts w:ascii="Avenir Next LT Pro" w:hAnsi="Avenir Next LT Pro"/>
          <w:sz w:val="24"/>
          <w:szCs w:val="24"/>
        </w:rPr>
      </w:pPr>
    </w:p>
    <w:p w14:paraId="1738EED6" w14:textId="77777777" w:rsidR="00F77C35" w:rsidRPr="008117D3" w:rsidRDefault="00F77C35">
      <w:pPr>
        <w:pStyle w:val="BodyText"/>
        <w:spacing w:before="10"/>
        <w:ind w:left="0"/>
        <w:rPr>
          <w:rFonts w:ascii="Avenir Next LT Pro" w:hAnsi="Avenir Next LT Pro"/>
          <w:sz w:val="24"/>
          <w:szCs w:val="24"/>
        </w:rPr>
      </w:pPr>
    </w:p>
    <w:p w14:paraId="10B47874" w14:textId="77777777" w:rsidR="007662C1" w:rsidRPr="008117D3" w:rsidRDefault="007662C1">
      <w:pPr>
        <w:pStyle w:val="BodyText"/>
        <w:spacing w:before="10"/>
        <w:ind w:left="0"/>
        <w:rPr>
          <w:rFonts w:ascii="Avenir Next LT Pro" w:hAnsi="Avenir Next LT Pro"/>
          <w:sz w:val="24"/>
          <w:szCs w:val="24"/>
        </w:rPr>
      </w:pPr>
    </w:p>
    <w:p w14:paraId="169AFCD1" w14:textId="4B052B14" w:rsidR="00A04A95" w:rsidRPr="008117D3" w:rsidRDefault="004D3D19">
      <w:pPr>
        <w:pStyle w:val="Heading1"/>
        <w:spacing w:before="1"/>
        <w:rPr>
          <w:rFonts w:ascii="Avenir Next LT Pro" w:hAnsi="Avenir Next LT Pro"/>
          <w:sz w:val="24"/>
          <w:szCs w:val="24"/>
        </w:rPr>
      </w:pPr>
      <w:r w:rsidRPr="008117D3">
        <w:rPr>
          <w:rFonts w:ascii="Avenir Next LT Pro" w:hAnsi="Avenir Next LT Pro"/>
          <w:sz w:val="24"/>
          <w:szCs w:val="24"/>
        </w:rPr>
        <w:lastRenderedPageBreak/>
        <w:t>Desired</w:t>
      </w:r>
      <w:r w:rsidRPr="008117D3">
        <w:rPr>
          <w:rFonts w:ascii="Avenir Next LT Pro" w:hAnsi="Avenir Next LT Pro"/>
          <w:spacing w:val="-4"/>
          <w:sz w:val="24"/>
          <w:szCs w:val="24"/>
        </w:rPr>
        <w:t xml:space="preserve"> </w:t>
      </w:r>
      <w:r w:rsidR="004E462A" w:rsidRPr="008117D3">
        <w:rPr>
          <w:rFonts w:ascii="Avenir Next LT Pro" w:hAnsi="Avenir Next LT Pro"/>
          <w:spacing w:val="-2"/>
          <w:sz w:val="24"/>
          <w:szCs w:val="24"/>
        </w:rPr>
        <w:t>c</w:t>
      </w:r>
      <w:r w:rsidRPr="008117D3">
        <w:rPr>
          <w:rFonts w:ascii="Avenir Next LT Pro" w:hAnsi="Avenir Next LT Pro"/>
          <w:spacing w:val="-2"/>
          <w:sz w:val="24"/>
          <w:szCs w:val="24"/>
        </w:rPr>
        <w:t>riteria:</w:t>
      </w:r>
    </w:p>
    <w:p w14:paraId="52E19F0A" w14:textId="7A0189FF" w:rsidR="00A04A95" w:rsidRPr="008117D3" w:rsidRDefault="004D3D19">
      <w:pPr>
        <w:pStyle w:val="ListParagraph"/>
        <w:numPr>
          <w:ilvl w:val="0"/>
          <w:numId w:val="5"/>
        </w:numPr>
        <w:tabs>
          <w:tab w:val="left" w:pos="596"/>
        </w:tabs>
        <w:spacing w:before="179" w:line="360" w:lineRule="auto"/>
        <w:ind w:right="248"/>
        <w:rPr>
          <w:rFonts w:ascii="Avenir Next LT Pro" w:hAnsi="Avenir Next LT Pro"/>
          <w:sz w:val="24"/>
          <w:szCs w:val="24"/>
        </w:rPr>
      </w:pPr>
      <w:r w:rsidRPr="008117D3">
        <w:rPr>
          <w:rFonts w:ascii="Avenir Next LT Pro" w:hAnsi="Avenir Next LT Pro"/>
          <w:sz w:val="24"/>
          <w:szCs w:val="24"/>
        </w:rPr>
        <w:t>Experience</w:t>
      </w:r>
      <w:r w:rsidRPr="008117D3">
        <w:rPr>
          <w:rFonts w:ascii="Avenir Next LT Pro" w:hAnsi="Avenir Next LT Pro"/>
          <w:spacing w:val="-16"/>
          <w:sz w:val="24"/>
          <w:szCs w:val="24"/>
        </w:rPr>
        <w:t xml:space="preserve"> </w:t>
      </w:r>
      <w:r w:rsidRPr="008117D3">
        <w:rPr>
          <w:rFonts w:ascii="Avenir Next LT Pro" w:hAnsi="Avenir Next LT Pro"/>
          <w:sz w:val="24"/>
          <w:szCs w:val="24"/>
        </w:rPr>
        <w:t>of</w:t>
      </w:r>
      <w:r w:rsidRPr="008117D3">
        <w:rPr>
          <w:rFonts w:ascii="Avenir Next LT Pro" w:hAnsi="Avenir Next LT Pro"/>
          <w:spacing w:val="-15"/>
          <w:sz w:val="24"/>
          <w:szCs w:val="24"/>
        </w:rPr>
        <w:t xml:space="preserve"> </w:t>
      </w:r>
      <w:r w:rsidRPr="008117D3">
        <w:rPr>
          <w:rFonts w:ascii="Avenir Next LT Pro" w:hAnsi="Avenir Next LT Pro"/>
          <w:sz w:val="24"/>
          <w:szCs w:val="24"/>
        </w:rPr>
        <w:t>working</w:t>
      </w:r>
      <w:r w:rsidRPr="008117D3">
        <w:rPr>
          <w:rFonts w:ascii="Avenir Next LT Pro" w:hAnsi="Avenir Next LT Pro"/>
          <w:spacing w:val="-15"/>
          <w:sz w:val="24"/>
          <w:szCs w:val="24"/>
        </w:rPr>
        <w:t xml:space="preserve"> </w:t>
      </w:r>
      <w:r w:rsidRPr="008117D3">
        <w:rPr>
          <w:rFonts w:ascii="Avenir Next LT Pro" w:hAnsi="Avenir Next LT Pro"/>
          <w:sz w:val="24"/>
          <w:szCs w:val="24"/>
        </w:rPr>
        <w:t>and</w:t>
      </w:r>
      <w:r w:rsidRPr="008117D3">
        <w:rPr>
          <w:rFonts w:ascii="Avenir Next LT Pro" w:hAnsi="Avenir Next LT Pro"/>
          <w:spacing w:val="-16"/>
          <w:sz w:val="24"/>
          <w:szCs w:val="24"/>
        </w:rPr>
        <w:t xml:space="preserve"> </w:t>
      </w:r>
      <w:r w:rsidRPr="008117D3">
        <w:rPr>
          <w:rFonts w:ascii="Avenir Next LT Pro" w:hAnsi="Avenir Next LT Pro"/>
          <w:sz w:val="24"/>
          <w:szCs w:val="24"/>
        </w:rPr>
        <w:t>developing</w:t>
      </w:r>
      <w:r w:rsidRPr="008117D3">
        <w:rPr>
          <w:rFonts w:ascii="Avenir Next LT Pro" w:hAnsi="Avenir Next LT Pro"/>
          <w:spacing w:val="-15"/>
          <w:sz w:val="24"/>
          <w:szCs w:val="24"/>
        </w:rPr>
        <w:t xml:space="preserve"> </w:t>
      </w:r>
      <w:r w:rsidRPr="008117D3">
        <w:rPr>
          <w:rFonts w:ascii="Avenir Next LT Pro" w:hAnsi="Avenir Next LT Pro"/>
          <w:sz w:val="24"/>
          <w:szCs w:val="24"/>
        </w:rPr>
        <w:t>relationships</w:t>
      </w:r>
      <w:r w:rsidRPr="008117D3">
        <w:rPr>
          <w:rFonts w:ascii="Avenir Next LT Pro" w:hAnsi="Avenir Next LT Pro"/>
          <w:spacing w:val="-15"/>
          <w:sz w:val="24"/>
          <w:szCs w:val="24"/>
        </w:rPr>
        <w:t xml:space="preserve"> </w:t>
      </w:r>
      <w:r w:rsidRPr="008117D3">
        <w:rPr>
          <w:rFonts w:ascii="Avenir Next LT Pro" w:hAnsi="Avenir Next LT Pro"/>
          <w:sz w:val="24"/>
          <w:szCs w:val="24"/>
        </w:rPr>
        <w:t>with</w:t>
      </w:r>
      <w:r w:rsidRPr="008117D3">
        <w:rPr>
          <w:rFonts w:ascii="Avenir Next LT Pro" w:hAnsi="Avenir Next LT Pro"/>
          <w:spacing w:val="-15"/>
          <w:sz w:val="24"/>
          <w:szCs w:val="24"/>
        </w:rPr>
        <w:t xml:space="preserve"> </w:t>
      </w:r>
      <w:r w:rsidRPr="008117D3">
        <w:rPr>
          <w:rFonts w:ascii="Avenir Next LT Pro" w:hAnsi="Avenir Next LT Pro"/>
          <w:sz w:val="24"/>
          <w:szCs w:val="24"/>
        </w:rPr>
        <w:t>local</w:t>
      </w:r>
      <w:r w:rsidRPr="008117D3">
        <w:rPr>
          <w:rFonts w:ascii="Avenir Next LT Pro" w:hAnsi="Avenir Next LT Pro"/>
          <w:spacing w:val="-16"/>
          <w:sz w:val="24"/>
          <w:szCs w:val="24"/>
        </w:rPr>
        <w:t xml:space="preserve"> </w:t>
      </w:r>
      <w:r w:rsidRPr="008117D3">
        <w:rPr>
          <w:rFonts w:ascii="Avenir Next LT Pro" w:hAnsi="Avenir Next LT Pro"/>
          <w:sz w:val="24"/>
          <w:szCs w:val="24"/>
        </w:rPr>
        <w:t>employability,</w:t>
      </w:r>
      <w:r w:rsidRPr="008117D3">
        <w:rPr>
          <w:rFonts w:ascii="Avenir Next LT Pro" w:hAnsi="Avenir Next LT Pro"/>
          <w:spacing w:val="-15"/>
          <w:sz w:val="24"/>
          <w:szCs w:val="24"/>
        </w:rPr>
        <w:t xml:space="preserve"> </w:t>
      </w:r>
      <w:proofErr w:type="gramStart"/>
      <w:r w:rsidRPr="008117D3">
        <w:rPr>
          <w:rFonts w:ascii="Avenir Next LT Pro" w:hAnsi="Avenir Next LT Pro"/>
          <w:sz w:val="24"/>
          <w:szCs w:val="24"/>
        </w:rPr>
        <w:t>training</w:t>
      </w:r>
      <w:proofErr w:type="gramEnd"/>
      <w:r w:rsidRPr="008117D3">
        <w:rPr>
          <w:rFonts w:ascii="Avenir Next LT Pro" w:hAnsi="Avenir Next LT Pro"/>
          <w:spacing w:val="-15"/>
          <w:sz w:val="24"/>
          <w:szCs w:val="24"/>
        </w:rPr>
        <w:t xml:space="preserve"> </w:t>
      </w:r>
      <w:r w:rsidRPr="008117D3">
        <w:rPr>
          <w:rFonts w:ascii="Avenir Next LT Pro" w:hAnsi="Avenir Next LT Pro"/>
          <w:sz w:val="24"/>
          <w:szCs w:val="24"/>
        </w:rPr>
        <w:t>and support providers.</w:t>
      </w:r>
    </w:p>
    <w:p w14:paraId="7A03B430" w14:textId="7B248873" w:rsidR="00021C0B" w:rsidRPr="008117D3" w:rsidRDefault="00021C0B">
      <w:pPr>
        <w:pStyle w:val="ListParagraph"/>
        <w:numPr>
          <w:ilvl w:val="0"/>
          <w:numId w:val="5"/>
        </w:numPr>
        <w:tabs>
          <w:tab w:val="left" w:pos="596"/>
        </w:tabs>
        <w:spacing w:before="179" w:line="360" w:lineRule="auto"/>
        <w:ind w:right="248"/>
        <w:rPr>
          <w:rFonts w:ascii="Avenir Next LT Pro" w:hAnsi="Avenir Next LT Pro"/>
          <w:sz w:val="24"/>
          <w:szCs w:val="24"/>
        </w:rPr>
      </w:pPr>
      <w:r w:rsidRPr="008117D3">
        <w:rPr>
          <w:rFonts w:ascii="Avenir Next LT Pro" w:hAnsi="Avenir Next LT Pro"/>
          <w:spacing w:val="-3"/>
          <w:sz w:val="24"/>
          <w:szCs w:val="24"/>
        </w:rPr>
        <w:t xml:space="preserve">Evidence of a proven track record of working with people impacted by trauma and experiencing multiple barriers, including </w:t>
      </w:r>
      <w:proofErr w:type="spellStart"/>
      <w:r w:rsidRPr="008117D3">
        <w:rPr>
          <w:rFonts w:ascii="Avenir Next LT Pro" w:hAnsi="Avenir Next LT Pro"/>
          <w:spacing w:val="-3"/>
          <w:sz w:val="24"/>
          <w:szCs w:val="24"/>
        </w:rPr>
        <w:t>anti social</w:t>
      </w:r>
      <w:proofErr w:type="spellEnd"/>
      <w:r w:rsidRPr="008117D3">
        <w:rPr>
          <w:rFonts w:ascii="Avenir Next LT Pro" w:hAnsi="Avenir Next LT Pro"/>
          <w:spacing w:val="-3"/>
          <w:sz w:val="24"/>
          <w:szCs w:val="24"/>
        </w:rPr>
        <w:t xml:space="preserve"> behavior, alcohol and drugs, mental health and </w:t>
      </w:r>
      <w:proofErr w:type="gramStart"/>
      <w:r w:rsidRPr="008117D3">
        <w:rPr>
          <w:rFonts w:ascii="Avenir Next LT Pro" w:hAnsi="Avenir Next LT Pro"/>
          <w:spacing w:val="-3"/>
          <w:sz w:val="24"/>
          <w:szCs w:val="24"/>
        </w:rPr>
        <w:t>homelessness</w:t>
      </w:r>
      <w:proofErr w:type="gramEnd"/>
    </w:p>
    <w:p w14:paraId="3BBD5C1F" w14:textId="1D383FF6" w:rsidR="008A056C" w:rsidRPr="008117D3" w:rsidRDefault="00341AF2" w:rsidP="00B860E7">
      <w:pPr>
        <w:pStyle w:val="ListParagraph"/>
        <w:numPr>
          <w:ilvl w:val="0"/>
          <w:numId w:val="5"/>
        </w:numPr>
        <w:tabs>
          <w:tab w:val="left" w:pos="596"/>
        </w:tabs>
        <w:spacing w:before="179" w:line="360" w:lineRule="auto"/>
        <w:ind w:right="248"/>
        <w:rPr>
          <w:rFonts w:ascii="Avenir Next LT Pro" w:hAnsi="Avenir Next LT Pro"/>
          <w:sz w:val="24"/>
          <w:szCs w:val="24"/>
        </w:rPr>
      </w:pPr>
      <w:r w:rsidRPr="008117D3">
        <w:rPr>
          <w:rFonts w:ascii="Avenir Next LT Pro" w:hAnsi="Avenir Next LT Pro"/>
          <w:sz w:val="24"/>
          <w:szCs w:val="24"/>
        </w:rPr>
        <w:t>SQA</w:t>
      </w:r>
      <w:r w:rsidR="007A2B3A" w:rsidRPr="008117D3">
        <w:rPr>
          <w:rFonts w:ascii="Avenir Next LT Pro" w:hAnsi="Avenir Next LT Pro"/>
          <w:sz w:val="24"/>
          <w:szCs w:val="24"/>
        </w:rPr>
        <w:t xml:space="preserve"> </w:t>
      </w:r>
      <w:r w:rsidRPr="008117D3">
        <w:rPr>
          <w:rFonts w:ascii="Avenir Next LT Pro" w:hAnsi="Avenir Next LT Pro"/>
          <w:sz w:val="24"/>
          <w:szCs w:val="24"/>
        </w:rPr>
        <w:t>Assessor</w:t>
      </w:r>
      <w:r w:rsidR="007A2B3A" w:rsidRPr="008117D3">
        <w:rPr>
          <w:rFonts w:ascii="Avenir Next LT Pro" w:hAnsi="Avenir Next LT Pro"/>
          <w:sz w:val="24"/>
          <w:szCs w:val="24"/>
        </w:rPr>
        <w:t>/Internal Verifier</w:t>
      </w:r>
    </w:p>
    <w:p w14:paraId="11FA83F5" w14:textId="0240B85A" w:rsidR="00B860E7" w:rsidRPr="008117D3" w:rsidRDefault="00B860E7" w:rsidP="00B860E7">
      <w:pPr>
        <w:pStyle w:val="ListParagraph"/>
        <w:numPr>
          <w:ilvl w:val="0"/>
          <w:numId w:val="5"/>
        </w:numPr>
        <w:tabs>
          <w:tab w:val="left" w:pos="596"/>
        </w:tabs>
        <w:spacing w:before="179" w:line="360" w:lineRule="auto"/>
        <w:ind w:right="248"/>
        <w:rPr>
          <w:rFonts w:ascii="Avenir Next LT Pro" w:hAnsi="Avenir Next LT Pro"/>
          <w:sz w:val="24"/>
          <w:szCs w:val="24"/>
        </w:rPr>
      </w:pPr>
      <w:r w:rsidRPr="008117D3">
        <w:rPr>
          <w:rFonts w:ascii="Avenir Next LT Pro" w:hAnsi="Avenir Next LT Pro"/>
          <w:sz w:val="24"/>
          <w:szCs w:val="24"/>
        </w:rPr>
        <w:t>An understanding of homelessness and accommodation processes.</w:t>
      </w:r>
    </w:p>
    <w:p w14:paraId="711B2317" w14:textId="77777777" w:rsidR="00A04A95" w:rsidRPr="008117D3" w:rsidRDefault="00A04A95">
      <w:pPr>
        <w:spacing w:line="360" w:lineRule="auto"/>
        <w:jc w:val="both"/>
        <w:rPr>
          <w:rFonts w:ascii="Avenir Next LT Pro" w:hAnsi="Avenir Next LT Pro"/>
          <w:sz w:val="24"/>
          <w:szCs w:val="24"/>
        </w:rPr>
      </w:pPr>
    </w:p>
    <w:p w14:paraId="349F168E" w14:textId="1AA61909" w:rsidR="00341AF2" w:rsidRPr="008117D3" w:rsidRDefault="00341AF2" w:rsidP="00341AF2">
      <w:pPr>
        <w:pStyle w:val="ListParagraph"/>
        <w:numPr>
          <w:ilvl w:val="0"/>
          <w:numId w:val="7"/>
        </w:numPr>
        <w:spacing w:line="360" w:lineRule="auto"/>
        <w:rPr>
          <w:rFonts w:ascii="Avenir Next LT Pro" w:hAnsi="Avenir Next LT Pro"/>
          <w:sz w:val="24"/>
          <w:szCs w:val="24"/>
        </w:rPr>
        <w:sectPr w:rsidR="00341AF2" w:rsidRPr="008117D3">
          <w:pgSz w:w="11910" w:h="16840"/>
          <w:pgMar w:top="1740" w:right="1300" w:bottom="1220" w:left="1320" w:header="708" w:footer="1022" w:gutter="0"/>
          <w:cols w:space="720"/>
        </w:sectPr>
      </w:pPr>
    </w:p>
    <w:p w14:paraId="563109D8" w14:textId="674806CB" w:rsidR="00A04A95" w:rsidRPr="008117D3" w:rsidRDefault="004E462A">
      <w:pPr>
        <w:spacing w:before="83"/>
        <w:ind w:left="120"/>
        <w:rPr>
          <w:rFonts w:ascii="Avenir Next LT Pro" w:hAnsi="Avenir Next LT Pro"/>
          <w:b/>
          <w:sz w:val="24"/>
          <w:szCs w:val="24"/>
        </w:rPr>
      </w:pPr>
      <w:r w:rsidRPr="008117D3">
        <w:rPr>
          <w:rFonts w:ascii="Avenir Next LT Pro" w:hAnsi="Avenir Next LT Pro"/>
          <w:b/>
          <w:sz w:val="24"/>
          <w:szCs w:val="24"/>
        </w:rPr>
        <w:lastRenderedPageBreak/>
        <w:t>Summary</w:t>
      </w:r>
      <w:r w:rsidRPr="008117D3">
        <w:rPr>
          <w:rFonts w:ascii="Avenir Next LT Pro" w:hAnsi="Avenir Next LT Pro"/>
          <w:b/>
          <w:spacing w:val="-5"/>
          <w:sz w:val="24"/>
          <w:szCs w:val="24"/>
        </w:rPr>
        <w:t xml:space="preserve"> </w:t>
      </w:r>
      <w:r w:rsidRPr="008117D3">
        <w:rPr>
          <w:rFonts w:ascii="Avenir Next LT Pro" w:hAnsi="Avenir Next LT Pro"/>
          <w:b/>
          <w:sz w:val="24"/>
          <w:szCs w:val="24"/>
        </w:rPr>
        <w:t>of</w:t>
      </w:r>
      <w:r w:rsidRPr="008117D3">
        <w:rPr>
          <w:rFonts w:ascii="Avenir Next LT Pro" w:hAnsi="Avenir Next LT Pro"/>
          <w:b/>
          <w:spacing w:val="-3"/>
          <w:sz w:val="24"/>
          <w:szCs w:val="24"/>
        </w:rPr>
        <w:t xml:space="preserve"> </w:t>
      </w:r>
      <w:r w:rsidRPr="008117D3">
        <w:rPr>
          <w:rFonts w:ascii="Avenir Next LT Pro" w:hAnsi="Avenir Next LT Pro"/>
          <w:b/>
          <w:sz w:val="24"/>
          <w:szCs w:val="24"/>
        </w:rPr>
        <w:t>main</w:t>
      </w:r>
      <w:r w:rsidRPr="008117D3">
        <w:rPr>
          <w:rFonts w:ascii="Avenir Next LT Pro" w:hAnsi="Avenir Next LT Pro"/>
          <w:b/>
          <w:spacing w:val="-2"/>
          <w:sz w:val="24"/>
          <w:szCs w:val="24"/>
        </w:rPr>
        <w:t xml:space="preserve"> </w:t>
      </w:r>
      <w:r w:rsidRPr="008117D3">
        <w:rPr>
          <w:rFonts w:ascii="Avenir Next LT Pro" w:hAnsi="Avenir Next LT Pro"/>
          <w:b/>
          <w:sz w:val="24"/>
          <w:szCs w:val="24"/>
        </w:rPr>
        <w:t>terms</w:t>
      </w:r>
      <w:r w:rsidRPr="008117D3">
        <w:rPr>
          <w:rFonts w:ascii="Avenir Next LT Pro" w:hAnsi="Avenir Next LT Pro"/>
          <w:b/>
          <w:spacing w:val="-3"/>
          <w:sz w:val="24"/>
          <w:szCs w:val="24"/>
        </w:rPr>
        <w:t xml:space="preserve"> </w:t>
      </w:r>
      <w:r w:rsidRPr="008117D3">
        <w:rPr>
          <w:rFonts w:ascii="Avenir Next LT Pro" w:hAnsi="Avenir Next LT Pro"/>
          <w:b/>
          <w:sz w:val="24"/>
          <w:szCs w:val="24"/>
        </w:rPr>
        <w:t>and</w:t>
      </w:r>
      <w:r w:rsidRPr="008117D3">
        <w:rPr>
          <w:rFonts w:ascii="Avenir Next LT Pro" w:hAnsi="Avenir Next LT Pro"/>
          <w:b/>
          <w:spacing w:val="-2"/>
          <w:sz w:val="24"/>
          <w:szCs w:val="24"/>
        </w:rPr>
        <w:t xml:space="preserve"> conditions</w:t>
      </w:r>
    </w:p>
    <w:p w14:paraId="32538F84" w14:textId="77777777" w:rsidR="00A04A95" w:rsidRPr="008117D3" w:rsidRDefault="00A04A95">
      <w:pPr>
        <w:pStyle w:val="BodyText"/>
        <w:ind w:left="0"/>
        <w:rPr>
          <w:rFonts w:ascii="Avenir Next LT Pro" w:hAnsi="Avenir Next LT Pro"/>
          <w:b/>
          <w:sz w:val="24"/>
          <w:szCs w:val="24"/>
        </w:rPr>
      </w:pPr>
    </w:p>
    <w:p w14:paraId="4AB591F2" w14:textId="77777777" w:rsidR="00A04A95" w:rsidRPr="008117D3" w:rsidRDefault="00A04A95">
      <w:pPr>
        <w:pStyle w:val="BodyText"/>
        <w:ind w:left="0"/>
        <w:rPr>
          <w:rFonts w:ascii="Avenir Next LT Pro" w:hAnsi="Avenir Next LT Pro"/>
          <w:b/>
          <w:sz w:val="24"/>
          <w:szCs w:val="24"/>
        </w:rPr>
      </w:pPr>
    </w:p>
    <w:p w14:paraId="32ACC655" w14:textId="77777777" w:rsidR="00A04A95" w:rsidRPr="008117D3" w:rsidRDefault="00A04A95">
      <w:pPr>
        <w:pStyle w:val="BodyText"/>
        <w:spacing w:before="4"/>
        <w:ind w:left="0"/>
        <w:rPr>
          <w:rFonts w:ascii="Avenir Next LT Pro" w:hAnsi="Avenir Next LT Pro"/>
          <w:b/>
          <w:sz w:val="24"/>
          <w:szCs w:val="24"/>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5974"/>
      </w:tblGrid>
      <w:tr w:rsidR="00A04A95" w:rsidRPr="008117D3" w14:paraId="38707D68" w14:textId="77777777">
        <w:trPr>
          <w:trHeight w:val="808"/>
        </w:trPr>
        <w:tc>
          <w:tcPr>
            <w:tcW w:w="2830" w:type="dxa"/>
            <w:shd w:val="clear" w:color="auto" w:fill="0070BF"/>
          </w:tcPr>
          <w:p w14:paraId="2941876B" w14:textId="77777777" w:rsidR="00A04A95" w:rsidRPr="008117D3" w:rsidRDefault="004D3D19">
            <w:pPr>
              <w:pStyle w:val="TableParagraph"/>
              <w:rPr>
                <w:rFonts w:ascii="Avenir Next LT Pro" w:hAnsi="Avenir Next LT Pro"/>
                <w:b/>
                <w:sz w:val="24"/>
                <w:szCs w:val="24"/>
              </w:rPr>
            </w:pPr>
            <w:r w:rsidRPr="008117D3">
              <w:rPr>
                <w:rFonts w:ascii="Avenir Next LT Pro" w:hAnsi="Avenir Next LT Pro"/>
                <w:b/>
                <w:color w:val="FFFFFF"/>
                <w:sz w:val="24"/>
                <w:szCs w:val="24"/>
              </w:rPr>
              <w:t>Type</w:t>
            </w:r>
            <w:r w:rsidRPr="008117D3">
              <w:rPr>
                <w:rFonts w:ascii="Avenir Next LT Pro" w:hAnsi="Avenir Next LT Pro"/>
                <w:b/>
                <w:color w:val="FFFFFF"/>
                <w:spacing w:val="-2"/>
                <w:sz w:val="24"/>
                <w:szCs w:val="24"/>
              </w:rPr>
              <w:t xml:space="preserve"> </w:t>
            </w:r>
            <w:r w:rsidRPr="008117D3">
              <w:rPr>
                <w:rFonts w:ascii="Avenir Next LT Pro" w:hAnsi="Avenir Next LT Pro"/>
                <w:b/>
                <w:color w:val="FFFFFF"/>
                <w:sz w:val="24"/>
                <w:szCs w:val="24"/>
              </w:rPr>
              <w:t xml:space="preserve">of </w:t>
            </w:r>
            <w:r w:rsidRPr="008117D3">
              <w:rPr>
                <w:rFonts w:ascii="Avenir Next LT Pro" w:hAnsi="Avenir Next LT Pro"/>
                <w:b/>
                <w:color w:val="FFFFFF"/>
                <w:spacing w:val="-2"/>
                <w:sz w:val="24"/>
                <w:szCs w:val="24"/>
              </w:rPr>
              <w:t>contract</w:t>
            </w:r>
          </w:p>
        </w:tc>
        <w:tc>
          <w:tcPr>
            <w:tcW w:w="5974" w:type="dxa"/>
          </w:tcPr>
          <w:p w14:paraId="51F4D3DC" w14:textId="117903BB" w:rsidR="00A04A95" w:rsidRPr="008117D3" w:rsidRDefault="00794282">
            <w:pPr>
              <w:pStyle w:val="TableParagraph"/>
              <w:rPr>
                <w:rFonts w:ascii="Avenir Next LT Pro" w:hAnsi="Avenir Next LT Pro"/>
                <w:sz w:val="24"/>
                <w:szCs w:val="24"/>
              </w:rPr>
            </w:pPr>
            <w:proofErr w:type="gramStart"/>
            <w:r w:rsidRPr="008117D3">
              <w:rPr>
                <w:rFonts w:ascii="Avenir Next LT Pro" w:hAnsi="Avenir Next LT Pro"/>
                <w:sz w:val="24"/>
                <w:szCs w:val="24"/>
              </w:rPr>
              <w:t>1 year</w:t>
            </w:r>
            <w:proofErr w:type="gramEnd"/>
            <w:r w:rsidRPr="008117D3">
              <w:rPr>
                <w:rFonts w:ascii="Avenir Next LT Pro" w:hAnsi="Avenir Next LT Pro"/>
                <w:sz w:val="24"/>
                <w:szCs w:val="24"/>
              </w:rPr>
              <w:t xml:space="preserve"> fixed term.</w:t>
            </w:r>
          </w:p>
        </w:tc>
      </w:tr>
      <w:tr w:rsidR="00A04A95" w:rsidRPr="008117D3" w14:paraId="7ABA23A2" w14:textId="77777777">
        <w:trPr>
          <w:trHeight w:val="2022"/>
        </w:trPr>
        <w:tc>
          <w:tcPr>
            <w:tcW w:w="2830" w:type="dxa"/>
            <w:shd w:val="clear" w:color="auto" w:fill="0070BF"/>
          </w:tcPr>
          <w:p w14:paraId="4E87DA7E" w14:textId="77777777" w:rsidR="00A04A95" w:rsidRPr="008117D3" w:rsidRDefault="004D3D19">
            <w:pPr>
              <w:pStyle w:val="TableParagraph"/>
              <w:rPr>
                <w:rFonts w:ascii="Avenir Next LT Pro" w:hAnsi="Avenir Next LT Pro"/>
                <w:b/>
                <w:sz w:val="24"/>
                <w:szCs w:val="24"/>
              </w:rPr>
            </w:pPr>
            <w:r w:rsidRPr="008117D3">
              <w:rPr>
                <w:rFonts w:ascii="Avenir Next LT Pro" w:hAnsi="Avenir Next LT Pro"/>
                <w:b/>
                <w:color w:val="FFFFFF"/>
                <w:sz w:val="24"/>
                <w:szCs w:val="24"/>
              </w:rPr>
              <w:t>Grade</w:t>
            </w:r>
            <w:r w:rsidRPr="008117D3">
              <w:rPr>
                <w:rFonts w:ascii="Avenir Next LT Pro" w:hAnsi="Avenir Next LT Pro"/>
                <w:b/>
                <w:color w:val="FFFFFF"/>
                <w:spacing w:val="-4"/>
                <w:sz w:val="24"/>
                <w:szCs w:val="24"/>
              </w:rPr>
              <w:t xml:space="preserve"> </w:t>
            </w:r>
            <w:r w:rsidRPr="008117D3">
              <w:rPr>
                <w:rFonts w:ascii="Avenir Next LT Pro" w:hAnsi="Avenir Next LT Pro"/>
                <w:b/>
                <w:color w:val="FFFFFF"/>
                <w:sz w:val="24"/>
                <w:szCs w:val="24"/>
              </w:rPr>
              <w:t xml:space="preserve">and </w:t>
            </w:r>
            <w:r w:rsidRPr="008117D3">
              <w:rPr>
                <w:rFonts w:ascii="Avenir Next LT Pro" w:hAnsi="Avenir Next LT Pro"/>
                <w:b/>
                <w:color w:val="FFFFFF"/>
                <w:spacing w:val="-2"/>
                <w:sz w:val="24"/>
                <w:szCs w:val="24"/>
              </w:rPr>
              <w:t>salary</w:t>
            </w:r>
          </w:p>
        </w:tc>
        <w:tc>
          <w:tcPr>
            <w:tcW w:w="5974" w:type="dxa"/>
          </w:tcPr>
          <w:p w14:paraId="47EC5BFB" w14:textId="77777777" w:rsidR="00A04A95" w:rsidRPr="008117D3" w:rsidRDefault="00A04A95">
            <w:pPr>
              <w:pStyle w:val="TableParagraph"/>
              <w:ind w:left="0"/>
              <w:rPr>
                <w:rFonts w:ascii="Avenir Next LT Pro" w:hAnsi="Avenir Next LT Pro"/>
                <w:b/>
                <w:sz w:val="24"/>
                <w:szCs w:val="24"/>
              </w:rPr>
            </w:pPr>
          </w:p>
          <w:p w14:paraId="26047C71" w14:textId="77777777" w:rsidR="00A04A95" w:rsidRDefault="00F77C35">
            <w:pPr>
              <w:pStyle w:val="TableParagraph"/>
              <w:rPr>
                <w:rFonts w:ascii="Avenir Next LT Pro" w:hAnsi="Avenir Next LT Pro"/>
                <w:sz w:val="24"/>
                <w:szCs w:val="24"/>
              </w:rPr>
            </w:pPr>
            <w:r w:rsidRPr="008117D3">
              <w:rPr>
                <w:rFonts w:ascii="Avenir Next LT Pro" w:hAnsi="Avenir Next LT Pro"/>
                <w:sz w:val="24"/>
                <w:szCs w:val="24"/>
              </w:rPr>
              <w:t>Starting Salary: £2</w:t>
            </w:r>
            <w:r w:rsidR="00085848" w:rsidRPr="008117D3">
              <w:rPr>
                <w:rFonts w:ascii="Avenir Next LT Pro" w:hAnsi="Avenir Next LT Pro"/>
                <w:sz w:val="24"/>
                <w:szCs w:val="24"/>
              </w:rPr>
              <w:t>5,000</w:t>
            </w:r>
            <w:r w:rsidR="00624ABD">
              <w:rPr>
                <w:rFonts w:ascii="Avenir Next LT Pro" w:hAnsi="Avenir Next LT Pro"/>
                <w:sz w:val="24"/>
                <w:szCs w:val="24"/>
              </w:rPr>
              <w:t xml:space="preserve"> (pro-rata) </w:t>
            </w:r>
          </w:p>
          <w:p w14:paraId="0142CCDE" w14:textId="545837DB" w:rsidR="00624ABD" w:rsidRPr="008117D3" w:rsidRDefault="00624ABD">
            <w:pPr>
              <w:pStyle w:val="TableParagraph"/>
              <w:rPr>
                <w:rFonts w:ascii="Avenir Next LT Pro" w:hAnsi="Avenir Next LT Pro"/>
                <w:sz w:val="24"/>
                <w:szCs w:val="24"/>
              </w:rPr>
            </w:pPr>
          </w:p>
        </w:tc>
      </w:tr>
      <w:tr w:rsidR="00A04A95" w:rsidRPr="008117D3" w14:paraId="6507DF41" w14:textId="77777777">
        <w:trPr>
          <w:trHeight w:val="758"/>
        </w:trPr>
        <w:tc>
          <w:tcPr>
            <w:tcW w:w="2830" w:type="dxa"/>
            <w:shd w:val="clear" w:color="auto" w:fill="0070BF"/>
          </w:tcPr>
          <w:p w14:paraId="51F5E687" w14:textId="77777777" w:rsidR="00A04A95" w:rsidRPr="008117D3" w:rsidRDefault="004D3D19">
            <w:pPr>
              <w:pStyle w:val="TableParagraph"/>
              <w:rPr>
                <w:rFonts w:ascii="Avenir Next LT Pro" w:hAnsi="Avenir Next LT Pro"/>
                <w:b/>
                <w:sz w:val="24"/>
                <w:szCs w:val="24"/>
              </w:rPr>
            </w:pPr>
            <w:r w:rsidRPr="008117D3">
              <w:rPr>
                <w:rFonts w:ascii="Avenir Next LT Pro" w:hAnsi="Avenir Next LT Pro"/>
                <w:b/>
                <w:color w:val="FFFFFF"/>
                <w:sz w:val="24"/>
                <w:szCs w:val="24"/>
              </w:rPr>
              <w:t>Hours</w:t>
            </w:r>
            <w:r w:rsidRPr="008117D3">
              <w:rPr>
                <w:rFonts w:ascii="Avenir Next LT Pro" w:hAnsi="Avenir Next LT Pro"/>
                <w:b/>
                <w:color w:val="FFFFFF"/>
                <w:spacing w:val="-1"/>
                <w:sz w:val="24"/>
                <w:szCs w:val="24"/>
              </w:rPr>
              <w:t xml:space="preserve"> </w:t>
            </w:r>
            <w:r w:rsidRPr="008117D3">
              <w:rPr>
                <w:rFonts w:ascii="Avenir Next LT Pro" w:hAnsi="Avenir Next LT Pro"/>
                <w:b/>
                <w:color w:val="FFFFFF"/>
                <w:sz w:val="24"/>
                <w:szCs w:val="24"/>
              </w:rPr>
              <w:t>of</w:t>
            </w:r>
            <w:r w:rsidRPr="008117D3">
              <w:rPr>
                <w:rFonts w:ascii="Avenir Next LT Pro" w:hAnsi="Avenir Next LT Pro"/>
                <w:b/>
                <w:color w:val="FFFFFF"/>
                <w:spacing w:val="-3"/>
                <w:sz w:val="24"/>
                <w:szCs w:val="24"/>
              </w:rPr>
              <w:t xml:space="preserve"> </w:t>
            </w:r>
            <w:r w:rsidRPr="008117D3">
              <w:rPr>
                <w:rFonts w:ascii="Avenir Next LT Pro" w:hAnsi="Avenir Next LT Pro"/>
                <w:b/>
                <w:color w:val="FFFFFF"/>
                <w:spacing w:val="-4"/>
                <w:sz w:val="24"/>
                <w:szCs w:val="24"/>
              </w:rPr>
              <w:t>work</w:t>
            </w:r>
          </w:p>
        </w:tc>
        <w:tc>
          <w:tcPr>
            <w:tcW w:w="5974" w:type="dxa"/>
          </w:tcPr>
          <w:p w14:paraId="6199A4FA" w14:textId="6B41F781" w:rsidR="00A04A95" w:rsidRPr="008117D3" w:rsidRDefault="004D3D19">
            <w:pPr>
              <w:pStyle w:val="TableParagraph"/>
              <w:rPr>
                <w:rFonts w:ascii="Avenir Next LT Pro" w:hAnsi="Avenir Next LT Pro"/>
                <w:sz w:val="24"/>
                <w:szCs w:val="24"/>
              </w:rPr>
            </w:pPr>
            <w:r w:rsidRPr="008117D3">
              <w:rPr>
                <w:rFonts w:ascii="Avenir Next LT Pro" w:hAnsi="Avenir Next LT Pro"/>
                <w:sz w:val="24"/>
                <w:szCs w:val="24"/>
              </w:rPr>
              <w:t>Full-time</w:t>
            </w:r>
            <w:r w:rsidRPr="008117D3">
              <w:rPr>
                <w:rFonts w:ascii="Avenir Next LT Pro" w:hAnsi="Avenir Next LT Pro"/>
                <w:spacing w:val="-2"/>
                <w:sz w:val="24"/>
                <w:szCs w:val="24"/>
              </w:rPr>
              <w:t xml:space="preserve"> </w:t>
            </w:r>
            <w:r w:rsidRPr="008117D3">
              <w:rPr>
                <w:rFonts w:ascii="Avenir Next LT Pro" w:hAnsi="Avenir Next LT Pro"/>
                <w:sz w:val="24"/>
                <w:szCs w:val="24"/>
              </w:rPr>
              <w:t>hours</w:t>
            </w:r>
            <w:r w:rsidRPr="008117D3">
              <w:rPr>
                <w:rFonts w:ascii="Avenir Next LT Pro" w:hAnsi="Avenir Next LT Pro"/>
                <w:spacing w:val="-3"/>
                <w:sz w:val="24"/>
                <w:szCs w:val="24"/>
              </w:rPr>
              <w:t xml:space="preserve"> </w:t>
            </w:r>
            <w:r w:rsidR="00624ABD">
              <w:rPr>
                <w:rFonts w:ascii="Avenir Next LT Pro" w:hAnsi="Avenir Next LT Pro"/>
                <w:sz w:val="24"/>
                <w:szCs w:val="24"/>
              </w:rPr>
              <w:t>25</w:t>
            </w:r>
            <w:r w:rsidRPr="008117D3">
              <w:rPr>
                <w:rFonts w:ascii="Avenir Next LT Pro" w:hAnsi="Avenir Next LT Pro"/>
                <w:spacing w:val="-4"/>
                <w:sz w:val="24"/>
                <w:szCs w:val="24"/>
              </w:rPr>
              <w:t xml:space="preserve"> </w:t>
            </w:r>
            <w:r w:rsidRPr="008117D3">
              <w:rPr>
                <w:rFonts w:ascii="Avenir Next LT Pro" w:hAnsi="Avenir Next LT Pro"/>
                <w:sz w:val="24"/>
                <w:szCs w:val="24"/>
              </w:rPr>
              <w:t>hours</w:t>
            </w:r>
            <w:r w:rsidRPr="008117D3">
              <w:rPr>
                <w:rFonts w:ascii="Avenir Next LT Pro" w:hAnsi="Avenir Next LT Pro"/>
                <w:spacing w:val="-5"/>
                <w:sz w:val="24"/>
                <w:szCs w:val="24"/>
              </w:rPr>
              <w:t xml:space="preserve"> </w:t>
            </w:r>
            <w:r w:rsidRPr="008117D3">
              <w:rPr>
                <w:rFonts w:ascii="Avenir Next LT Pro" w:hAnsi="Avenir Next LT Pro"/>
                <w:sz w:val="24"/>
                <w:szCs w:val="24"/>
              </w:rPr>
              <w:t>per</w:t>
            </w:r>
            <w:r w:rsidRPr="008117D3">
              <w:rPr>
                <w:rFonts w:ascii="Avenir Next LT Pro" w:hAnsi="Avenir Next LT Pro"/>
                <w:spacing w:val="-1"/>
                <w:sz w:val="24"/>
                <w:szCs w:val="24"/>
              </w:rPr>
              <w:t xml:space="preserve"> </w:t>
            </w:r>
            <w:r w:rsidRPr="008117D3">
              <w:rPr>
                <w:rFonts w:ascii="Avenir Next LT Pro" w:hAnsi="Avenir Next LT Pro"/>
                <w:spacing w:val="-4"/>
                <w:sz w:val="24"/>
                <w:szCs w:val="24"/>
              </w:rPr>
              <w:t>week.</w:t>
            </w:r>
            <w:r w:rsidR="00794282" w:rsidRPr="008117D3">
              <w:rPr>
                <w:rFonts w:ascii="Avenir Next LT Pro" w:hAnsi="Avenir Next LT Pro"/>
                <w:spacing w:val="-4"/>
                <w:sz w:val="24"/>
                <w:szCs w:val="24"/>
              </w:rPr>
              <w:t xml:space="preserve"> Will include weekends and evenings.</w:t>
            </w:r>
          </w:p>
          <w:p w14:paraId="5E5B0627" w14:textId="77777777" w:rsidR="00A04A95" w:rsidRPr="008117D3" w:rsidRDefault="004D3D19">
            <w:pPr>
              <w:pStyle w:val="TableParagraph"/>
              <w:spacing w:before="1"/>
              <w:rPr>
                <w:rFonts w:ascii="Avenir Next LT Pro" w:hAnsi="Avenir Next LT Pro"/>
                <w:sz w:val="24"/>
                <w:szCs w:val="24"/>
              </w:rPr>
            </w:pPr>
            <w:r w:rsidRPr="008117D3">
              <w:rPr>
                <w:rFonts w:ascii="Avenir Next LT Pro" w:hAnsi="Avenir Next LT Pro"/>
                <w:sz w:val="24"/>
                <w:szCs w:val="24"/>
              </w:rPr>
              <w:t>We</w:t>
            </w:r>
            <w:r w:rsidRPr="008117D3">
              <w:rPr>
                <w:rFonts w:ascii="Avenir Next LT Pro" w:hAnsi="Avenir Next LT Pro"/>
                <w:spacing w:val="-5"/>
                <w:sz w:val="24"/>
                <w:szCs w:val="24"/>
              </w:rPr>
              <w:t xml:space="preserve"> </w:t>
            </w:r>
            <w:r w:rsidRPr="008117D3">
              <w:rPr>
                <w:rFonts w:ascii="Avenir Next LT Pro" w:hAnsi="Avenir Next LT Pro"/>
                <w:sz w:val="24"/>
                <w:szCs w:val="24"/>
              </w:rPr>
              <w:t>also</w:t>
            </w:r>
            <w:r w:rsidRPr="008117D3">
              <w:rPr>
                <w:rFonts w:ascii="Avenir Next LT Pro" w:hAnsi="Avenir Next LT Pro"/>
                <w:spacing w:val="-1"/>
                <w:sz w:val="24"/>
                <w:szCs w:val="24"/>
              </w:rPr>
              <w:t xml:space="preserve"> </w:t>
            </w:r>
            <w:r w:rsidRPr="008117D3">
              <w:rPr>
                <w:rFonts w:ascii="Avenir Next LT Pro" w:hAnsi="Avenir Next LT Pro"/>
                <w:sz w:val="24"/>
                <w:szCs w:val="24"/>
              </w:rPr>
              <w:t>offer</w:t>
            </w:r>
            <w:r w:rsidRPr="008117D3">
              <w:rPr>
                <w:rFonts w:ascii="Avenir Next LT Pro" w:hAnsi="Avenir Next LT Pro"/>
                <w:spacing w:val="-2"/>
                <w:sz w:val="24"/>
                <w:szCs w:val="24"/>
              </w:rPr>
              <w:t xml:space="preserve"> </w:t>
            </w:r>
            <w:r w:rsidRPr="008117D3">
              <w:rPr>
                <w:rFonts w:ascii="Avenir Next LT Pro" w:hAnsi="Avenir Next LT Pro"/>
                <w:sz w:val="24"/>
                <w:szCs w:val="24"/>
              </w:rPr>
              <w:t>flexible</w:t>
            </w:r>
            <w:r w:rsidRPr="008117D3">
              <w:rPr>
                <w:rFonts w:ascii="Avenir Next LT Pro" w:hAnsi="Avenir Next LT Pro"/>
                <w:spacing w:val="-4"/>
                <w:sz w:val="24"/>
                <w:szCs w:val="24"/>
              </w:rPr>
              <w:t xml:space="preserve"> </w:t>
            </w:r>
            <w:r w:rsidRPr="008117D3">
              <w:rPr>
                <w:rFonts w:ascii="Avenir Next LT Pro" w:hAnsi="Avenir Next LT Pro"/>
                <w:sz w:val="24"/>
                <w:szCs w:val="24"/>
              </w:rPr>
              <w:t>working</w:t>
            </w:r>
            <w:r w:rsidRPr="008117D3">
              <w:rPr>
                <w:rFonts w:ascii="Avenir Next LT Pro" w:hAnsi="Avenir Next LT Pro"/>
                <w:spacing w:val="-2"/>
                <w:sz w:val="24"/>
                <w:szCs w:val="24"/>
              </w:rPr>
              <w:t xml:space="preserve"> opportunities.</w:t>
            </w:r>
          </w:p>
        </w:tc>
      </w:tr>
      <w:tr w:rsidR="00A04A95" w:rsidRPr="008117D3" w14:paraId="7CBA41B4" w14:textId="77777777">
        <w:trPr>
          <w:trHeight w:val="1266"/>
        </w:trPr>
        <w:tc>
          <w:tcPr>
            <w:tcW w:w="2830" w:type="dxa"/>
            <w:shd w:val="clear" w:color="auto" w:fill="0070BF"/>
          </w:tcPr>
          <w:p w14:paraId="35DD7483" w14:textId="77777777" w:rsidR="00A04A95" w:rsidRPr="008117D3" w:rsidRDefault="004D3D19">
            <w:pPr>
              <w:pStyle w:val="TableParagraph"/>
              <w:spacing w:before="2"/>
              <w:rPr>
                <w:rFonts w:ascii="Avenir Next LT Pro" w:hAnsi="Avenir Next LT Pro"/>
                <w:b/>
                <w:sz w:val="24"/>
                <w:szCs w:val="24"/>
              </w:rPr>
            </w:pPr>
            <w:r w:rsidRPr="008117D3">
              <w:rPr>
                <w:rFonts w:ascii="Avenir Next LT Pro" w:hAnsi="Avenir Next LT Pro"/>
                <w:b/>
                <w:color w:val="FFFFFF"/>
                <w:sz w:val="24"/>
                <w:szCs w:val="24"/>
              </w:rPr>
              <w:t>Pension</w:t>
            </w:r>
            <w:r w:rsidRPr="008117D3">
              <w:rPr>
                <w:rFonts w:ascii="Avenir Next LT Pro" w:hAnsi="Avenir Next LT Pro"/>
                <w:b/>
                <w:color w:val="FFFFFF"/>
                <w:spacing w:val="-3"/>
                <w:sz w:val="24"/>
                <w:szCs w:val="24"/>
              </w:rPr>
              <w:t xml:space="preserve"> </w:t>
            </w:r>
            <w:r w:rsidRPr="008117D3">
              <w:rPr>
                <w:rFonts w:ascii="Avenir Next LT Pro" w:hAnsi="Avenir Next LT Pro"/>
                <w:b/>
                <w:color w:val="FFFFFF"/>
                <w:spacing w:val="-2"/>
                <w:sz w:val="24"/>
                <w:szCs w:val="24"/>
              </w:rPr>
              <w:t>scheme</w:t>
            </w:r>
          </w:p>
        </w:tc>
        <w:tc>
          <w:tcPr>
            <w:tcW w:w="5974" w:type="dxa"/>
          </w:tcPr>
          <w:p w14:paraId="0BCB9BB0" w14:textId="77777777" w:rsidR="00A04A95" w:rsidRPr="008117D3" w:rsidRDefault="004D3D19">
            <w:pPr>
              <w:pStyle w:val="TableParagraph"/>
              <w:spacing w:before="2"/>
              <w:rPr>
                <w:rFonts w:ascii="Avenir Next LT Pro" w:hAnsi="Avenir Next LT Pro"/>
                <w:sz w:val="24"/>
                <w:szCs w:val="24"/>
              </w:rPr>
            </w:pPr>
            <w:r w:rsidRPr="008117D3">
              <w:rPr>
                <w:rFonts w:ascii="Avenir Next LT Pro" w:hAnsi="Avenir Next LT Pro"/>
                <w:sz w:val="24"/>
                <w:szCs w:val="24"/>
              </w:rPr>
              <w:t>All</w:t>
            </w:r>
            <w:r w:rsidRPr="008117D3">
              <w:rPr>
                <w:rFonts w:ascii="Avenir Next LT Pro" w:hAnsi="Avenir Next LT Pro"/>
                <w:spacing w:val="40"/>
                <w:sz w:val="24"/>
                <w:szCs w:val="24"/>
              </w:rPr>
              <w:t xml:space="preserve"> </w:t>
            </w:r>
            <w:r w:rsidRPr="008117D3">
              <w:rPr>
                <w:rFonts w:ascii="Avenir Next LT Pro" w:hAnsi="Avenir Next LT Pro"/>
                <w:sz w:val="24"/>
                <w:szCs w:val="24"/>
              </w:rPr>
              <w:t>employees</w:t>
            </w:r>
            <w:r w:rsidRPr="008117D3">
              <w:rPr>
                <w:rFonts w:ascii="Avenir Next LT Pro" w:hAnsi="Avenir Next LT Pro"/>
                <w:spacing w:val="40"/>
                <w:sz w:val="24"/>
                <w:szCs w:val="24"/>
              </w:rPr>
              <w:t xml:space="preserve"> </w:t>
            </w:r>
            <w:r w:rsidRPr="008117D3">
              <w:rPr>
                <w:rFonts w:ascii="Avenir Next LT Pro" w:hAnsi="Avenir Next LT Pro"/>
                <w:sz w:val="24"/>
                <w:szCs w:val="24"/>
              </w:rPr>
              <w:t>are</w:t>
            </w:r>
            <w:r w:rsidRPr="008117D3">
              <w:rPr>
                <w:rFonts w:ascii="Avenir Next LT Pro" w:hAnsi="Avenir Next LT Pro"/>
                <w:spacing w:val="40"/>
                <w:sz w:val="24"/>
                <w:szCs w:val="24"/>
              </w:rPr>
              <w:t xml:space="preserve"> </w:t>
            </w:r>
            <w:r w:rsidRPr="008117D3">
              <w:rPr>
                <w:rFonts w:ascii="Avenir Next LT Pro" w:hAnsi="Avenir Next LT Pro"/>
                <w:sz w:val="24"/>
                <w:szCs w:val="24"/>
              </w:rPr>
              <w:t>automatically</w:t>
            </w:r>
            <w:r w:rsidRPr="008117D3">
              <w:rPr>
                <w:rFonts w:ascii="Avenir Next LT Pro" w:hAnsi="Avenir Next LT Pro"/>
                <w:spacing w:val="40"/>
                <w:sz w:val="24"/>
                <w:szCs w:val="24"/>
              </w:rPr>
              <w:t xml:space="preserve"> </w:t>
            </w:r>
            <w:r w:rsidRPr="008117D3">
              <w:rPr>
                <w:rFonts w:ascii="Avenir Next LT Pro" w:hAnsi="Avenir Next LT Pro"/>
                <w:sz w:val="24"/>
                <w:szCs w:val="24"/>
              </w:rPr>
              <w:t>enrolled</w:t>
            </w:r>
            <w:r w:rsidRPr="008117D3">
              <w:rPr>
                <w:rFonts w:ascii="Avenir Next LT Pro" w:hAnsi="Avenir Next LT Pro"/>
                <w:spacing w:val="40"/>
                <w:sz w:val="24"/>
                <w:szCs w:val="24"/>
              </w:rPr>
              <w:t xml:space="preserve"> </w:t>
            </w:r>
            <w:r w:rsidRPr="008117D3">
              <w:rPr>
                <w:rFonts w:ascii="Avenir Next LT Pro" w:hAnsi="Avenir Next LT Pro"/>
                <w:sz w:val="24"/>
                <w:szCs w:val="24"/>
              </w:rPr>
              <w:t>in</w:t>
            </w:r>
            <w:r w:rsidRPr="008117D3">
              <w:rPr>
                <w:rFonts w:ascii="Avenir Next LT Pro" w:hAnsi="Avenir Next LT Pro"/>
                <w:spacing w:val="40"/>
                <w:sz w:val="24"/>
                <w:szCs w:val="24"/>
              </w:rPr>
              <w:t xml:space="preserve"> </w:t>
            </w:r>
            <w:r w:rsidRPr="008117D3">
              <w:rPr>
                <w:rFonts w:ascii="Avenir Next LT Pro" w:hAnsi="Avenir Next LT Pro"/>
                <w:sz w:val="24"/>
                <w:szCs w:val="24"/>
              </w:rPr>
              <w:t>the</w:t>
            </w:r>
            <w:r w:rsidRPr="008117D3">
              <w:rPr>
                <w:rFonts w:ascii="Avenir Next LT Pro" w:hAnsi="Avenir Next LT Pro"/>
                <w:spacing w:val="40"/>
                <w:sz w:val="24"/>
                <w:szCs w:val="24"/>
              </w:rPr>
              <w:t xml:space="preserve"> </w:t>
            </w:r>
            <w:r w:rsidRPr="008117D3">
              <w:rPr>
                <w:rFonts w:ascii="Avenir Next LT Pro" w:hAnsi="Avenir Next LT Pro"/>
                <w:sz w:val="24"/>
                <w:szCs w:val="24"/>
              </w:rPr>
              <w:t>Peoples Pension scheme.</w:t>
            </w:r>
          </w:p>
          <w:p w14:paraId="1D20571A" w14:textId="77777777" w:rsidR="00A04A95" w:rsidRPr="008117D3" w:rsidRDefault="004D3D19">
            <w:pPr>
              <w:pStyle w:val="TableParagraph"/>
              <w:rPr>
                <w:rFonts w:ascii="Avenir Next LT Pro" w:hAnsi="Avenir Next LT Pro"/>
                <w:sz w:val="24"/>
                <w:szCs w:val="24"/>
              </w:rPr>
            </w:pPr>
            <w:r w:rsidRPr="008117D3">
              <w:rPr>
                <w:rFonts w:ascii="Avenir Next LT Pro" w:hAnsi="Avenir Next LT Pro"/>
                <w:sz w:val="24"/>
                <w:szCs w:val="24"/>
              </w:rPr>
              <w:t>Contributions</w:t>
            </w:r>
            <w:r w:rsidRPr="008117D3">
              <w:rPr>
                <w:rFonts w:ascii="Avenir Next LT Pro" w:hAnsi="Avenir Next LT Pro"/>
                <w:spacing w:val="40"/>
                <w:sz w:val="24"/>
                <w:szCs w:val="24"/>
              </w:rPr>
              <w:t xml:space="preserve"> </w:t>
            </w:r>
            <w:r w:rsidRPr="008117D3">
              <w:rPr>
                <w:rFonts w:ascii="Avenir Next LT Pro" w:hAnsi="Avenir Next LT Pro"/>
                <w:sz w:val="24"/>
                <w:szCs w:val="24"/>
              </w:rPr>
              <w:t>are</w:t>
            </w:r>
            <w:r w:rsidRPr="008117D3">
              <w:rPr>
                <w:rFonts w:ascii="Avenir Next LT Pro" w:hAnsi="Avenir Next LT Pro"/>
                <w:spacing w:val="37"/>
                <w:sz w:val="24"/>
                <w:szCs w:val="24"/>
              </w:rPr>
              <w:t xml:space="preserve"> </w:t>
            </w:r>
            <w:r w:rsidRPr="008117D3">
              <w:rPr>
                <w:rFonts w:ascii="Avenir Next LT Pro" w:hAnsi="Avenir Next LT Pro"/>
                <w:sz w:val="24"/>
                <w:szCs w:val="24"/>
              </w:rPr>
              <w:t>made</w:t>
            </w:r>
            <w:r w:rsidRPr="008117D3">
              <w:rPr>
                <w:rFonts w:ascii="Avenir Next LT Pro" w:hAnsi="Avenir Next LT Pro"/>
                <w:spacing w:val="37"/>
                <w:sz w:val="24"/>
                <w:szCs w:val="24"/>
              </w:rPr>
              <w:t xml:space="preserve"> </w:t>
            </w:r>
            <w:r w:rsidRPr="008117D3">
              <w:rPr>
                <w:rFonts w:ascii="Avenir Next LT Pro" w:hAnsi="Avenir Next LT Pro"/>
                <w:sz w:val="24"/>
                <w:szCs w:val="24"/>
              </w:rPr>
              <w:t>by</w:t>
            </w:r>
            <w:r w:rsidRPr="008117D3">
              <w:rPr>
                <w:rFonts w:ascii="Avenir Next LT Pro" w:hAnsi="Avenir Next LT Pro"/>
                <w:spacing w:val="40"/>
                <w:sz w:val="24"/>
                <w:szCs w:val="24"/>
              </w:rPr>
              <w:t xml:space="preserve"> </w:t>
            </w:r>
            <w:r w:rsidRPr="008117D3">
              <w:rPr>
                <w:rFonts w:ascii="Avenir Next LT Pro" w:hAnsi="Avenir Next LT Pro"/>
                <w:sz w:val="24"/>
                <w:szCs w:val="24"/>
              </w:rPr>
              <w:t>both</w:t>
            </w:r>
            <w:r w:rsidRPr="008117D3">
              <w:rPr>
                <w:rFonts w:ascii="Avenir Next LT Pro" w:hAnsi="Avenir Next LT Pro"/>
                <w:spacing w:val="39"/>
                <w:sz w:val="24"/>
                <w:szCs w:val="24"/>
              </w:rPr>
              <w:t xml:space="preserve"> </w:t>
            </w:r>
            <w:r w:rsidRPr="008117D3">
              <w:rPr>
                <w:rFonts w:ascii="Avenir Next LT Pro" w:hAnsi="Avenir Next LT Pro"/>
                <w:sz w:val="24"/>
                <w:szCs w:val="24"/>
              </w:rPr>
              <w:t>the</w:t>
            </w:r>
            <w:r w:rsidRPr="008117D3">
              <w:rPr>
                <w:rFonts w:ascii="Avenir Next LT Pro" w:hAnsi="Avenir Next LT Pro"/>
                <w:spacing w:val="39"/>
                <w:sz w:val="24"/>
                <w:szCs w:val="24"/>
              </w:rPr>
              <w:t xml:space="preserve"> </w:t>
            </w:r>
            <w:r w:rsidRPr="008117D3">
              <w:rPr>
                <w:rFonts w:ascii="Avenir Next LT Pro" w:hAnsi="Avenir Next LT Pro"/>
                <w:sz w:val="24"/>
                <w:szCs w:val="24"/>
              </w:rPr>
              <w:t>employee</w:t>
            </w:r>
            <w:r w:rsidRPr="008117D3">
              <w:rPr>
                <w:rFonts w:ascii="Avenir Next LT Pro" w:hAnsi="Avenir Next LT Pro"/>
                <w:spacing w:val="38"/>
                <w:sz w:val="24"/>
                <w:szCs w:val="24"/>
              </w:rPr>
              <w:t xml:space="preserve"> </w:t>
            </w:r>
            <w:r w:rsidRPr="008117D3">
              <w:rPr>
                <w:rFonts w:ascii="Avenir Next LT Pro" w:hAnsi="Avenir Next LT Pro"/>
                <w:sz w:val="24"/>
                <w:szCs w:val="24"/>
              </w:rPr>
              <w:t>(4%)</w:t>
            </w:r>
            <w:r w:rsidRPr="008117D3">
              <w:rPr>
                <w:rFonts w:ascii="Avenir Next LT Pro" w:hAnsi="Avenir Next LT Pro"/>
                <w:spacing w:val="38"/>
                <w:sz w:val="24"/>
                <w:szCs w:val="24"/>
              </w:rPr>
              <w:t xml:space="preserve"> </w:t>
            </w:r>
            <w:r w:rsidRPr="008117D3">
              <w:rPr>
                <w:rFonts w:ascii="Avenir Next LT Pro" w:hAnsi="Avenir Next LT Pro"/>
                <w:sz w:val="24"/>
                <w:szCs w:val="24"/>
              </w:rPr>
              <w:t>and employer (3%).</w:t>
            </w:r>
          </w:p>
        </w:tc>
      </w:tr>
      <w:tr w:rsidR="00A04A95" w:rsidRPr="008117D3" w14:paraId="12E4460D" w14:textId="77777777">
        <w:trPr>
          <w:trHeight w:val="1264"/>
        </w:trPr>
        <w:tc>
          <w:tcPr>
            <w:tcW w:w="2830" w:type="dxa"/>
            <w:shd w:val="clear" w:color="auto" w:fill="0070BF"/>
          </w:tcPr>
          <w:p w14:paraId="10779E9D" w14:textId="77777777" w:rsidR="00A04A95" w:rsidRPr="008117D3" w:rsidRDefault="004D3D19">
            <w:pPr>
              <w:pStyle w:val="TableParagraph"/>
              <w:rPr>
                <w:rFonts w:ascii="Avenir Next LT Pro" w:hAnsi="Avenir Next LT Pro"/>
                <w:b/>
                <w:sz w:val="24"/>
                <w:szCs w:val="24"/>
              </w:rPr>
            </w:pPr>
            <w:r w:rsidRPr="008117D3">
              <w:rPr>
                <w:rFonts w:ascii="Avenir Next LT Pro" w:hAnsi="Avenir Next LT Pro"/>
                <w:b/>
                <w:color w:val="FFFFFF"/>
                <w:sz w:val="24"/>
                <w:szCs w:val="24"/>
              </w:rPr>
              <w:t>Annual</w:t>
            </w:r>
            <w:r w:rsidRPr="008117D3">
              <w:rPr>
                <w:rFonts w:ascii="Avenir Next LT Pro" w:hAnsi="Avenir Next LT Pro"/>
                <w:b/>
                <w:color w:val="FFFFFF"/>
                <w:spacing w:val="-3"/>
                <w:sz w:val="24"/>
                <w:szCs w:val="24"/>
              </w:rPr>
              <w:t xml:space="preserve"> </w:t>
            </w:r>
            <w:r w:rsidRPr="008117D3">
              <w:rPr>
                <w:rFonts w:ascii="Avenir Next LT Pro" w:hAnsi="Avenir Next LT Pro"/>
                <w:b/>
                <w:color w:val="FFFFFF"/>
                <w:spacing w:val="-2"/>
                <w:sz w:val="24"/>
                <w:szCs w:val="24"/>
              </w:rPr>
              <w:t>leave</w:t>
            </w:r>
          </w:p>
        </w:tc>
        <w:tc>
          <w:tcPr>
            <w:tcW w:w="5974" w:type="dxa"/>
          </w:tcPr>
          <w:p w14:paraId="580CA934" w14:textId="77777777" w:rsidR="00A04A95" w:rsidRPr="008117D3" w:rsidRDefault="004D3D19">
            <w:pPr>
              <w:pStyle w:val="TableParagraph"/>
              <w:rPr>
                <w:rFonts w:ascii="Avenir Next LT Pro" w:hAnsi="Avenir Next LT Pro"/>
                <w:sz w:val="24"/>
                <w:szCs w:val="24"/>
              </w:rPr>
            </w:pPr>
            <w:r w:rsidRPr="008117D3">
              <w:rPr>
                <w:rFonts w:ascii="Avenir Next LT Pro" w:hAnsi="Avenir Next LT Pro"/>
                <w:sz w:val="24"/>
                <w:szCs w:val="24"/>
              </w:rPr>
              <w:t>Leave</w:t>
            </w:r>
            <w:r w:rsidRPr="008117D3">
              <w:rPr>
                <w:rFonts w:ascii="Avenir Next LT Pro" w:hAnsi="Avenir Next LT Pro"/>
                <w:spacing w:val="-14"/>
                <w:sz w:val="24"/>
                <w:szCs w:val="24"/>
              </w:rPr>
              <w:t xml:space="preserve"> </w:t>
            </w:r>
            <w:r w:rsidRPr="008117D3">
              <w:rPr>
                <w:rFonts w:ascii="Avenir Next LT Pro" w:hAnsi="Avenir Next LT Pro"/>
                <w:sz w:val="24"/>
                <w:szCs w:val="24"/>
              </w:rPr>
              <w:t>entitlements</w:t>
            </w:r>
            <w:r w:rsidRPr="008117D3">
              <w:rPr>
                <w:rFonts w:ascii="Avenir Next LT Pro" w:hAnsi="Avenir Next LT Pro"/>
                <w:spacing w:val="-13"/>
                <w:sz w:val="24"/>
                <w:szCs w:val="24"/>
              </w:rPr>
              <w:t xml:space="preserve"> </w:t>
            </w:r>
            <w:r w:rsidRPr="008117D3">
              <w:rPr>
                <w:rFonts w:ascii="Avenir Next LT Pro" w:hAnsi="Avenir Next LT Pro"/>
                <w:sz w:val="24"/>
                <w:szCs w:val="24"/>
              </w:rPr>
              <w:t>start</w:t>
            </w:r>
            <w:r w:rsidRPr="008117D3">
              <w:rPr>
                <w:rFonts w:ascii="Avenir Next LT Pro" w:hAnsi="Avenir Next LT Pro"/>
                <w:spacing w:val="-16"/>
                <w:sz w:val="24"/>
                <w:szCs w:val="24"/>
              </w:rPr>
              <w:t xml:space="preserve"> </w:t>
            </w:r>
            <w:r w:rsidRPr="008117D3">
              <w:rPr>
                <w:rFonts w:ascii="Avenir Next LT Pro" w:hAnsi="Avenir Next LT Pro"/>
                <w:sz w:val="24"/>
                <w:szCs w:val="24"/>
              </w:rPr>
              <w:t>at</w:t>
            </w:r>
            <w:r w:rsidRPr="008117D3">
              <w:rPr>
                <w:rFonts w:ascii="Avenir Next LT Pro" w:hAnsi="Avenir Next LT Pro"/>
                <w:spacing w:val="-12"/>
                <w:sz w:val="24"/>
                <w:szCs w:val="24"/>
              </w:rPr>
              <w:t xml:space="preserve"> </w:t>
            </w:r>
            <w:r w:rsidRPr="008117D3">
              <w:rPr>
                <w:rFonts w:ascii="Avenir Next LT Pro" w:hAnsi="Avenir Next LT Pro"/>
                <w:sz w:val="24"/>
                <w:szCs w:val="24"/>
              </w:rPr>
              <w:t>29</w:t>
            </w:r>
            <w:r w:rsidRPr="008117D3">
              <w:rPr>
                <w:rFonts w:ascii="Avenir Next LT Pro" w:hAnsi="Avenir Next LT Pro"/>
                <w:spacing w:val="-16"/>
                <w:sz w:val="24"/>
                <w:szCs w:val="24"/>
              </w:rPr>
              <w:t xml:space="preserve"> </w:t>
            </w:r>
            <w:r w:rsidRPr="008117D3">
              <w:rPr>
                <w:rFonts w:ascii="Avenir Next LT Pro" w:hAnsi="Avenir Next LT Pro"/>
                <w:sz w:val="24"/>
                <w:szCs w:val="24"/>
              </w:rPr>
              <w:t>days</w:t>
            </w:r>
            <w:r w:rsidRPr="008117D3">
              <w:rPr>
                <w:rFonts w:ascii="Avenir Next LT Pro" w:hAnsi="Avenir Next LT Pro"/>
                <w:spacing w:val="-14"/>
                <w:sz w:val="24"/>
                <w:szCs w:val="24"/>
              </w:rPr>
              <w:t xml:space="preserve"> </w:t>
            </w:r>
            <w:r w:rsidRPr="008117D3">
              <w:rPr>
                <w:rFonts w:ascii="Avenir Next LT Pro" w:hAnsi="Avenir Next LT Pro"/>
                <w:sz w:val="24"/>
                <w:szCs w:val="24"/>
              </w:rPr>
              <w:t>per</w:t>
            </w:r>
            <w:r w:rsidRPr="008117D3">
              <w:rPr>
                <w:rFonts w:ascii="Avenir Next LT Pro" w:hAnsi="Avenir Next LT Pro"/>
                <w:spacing w:val="-15"/>
                <w:sz w:val="24"/>
                <w:szCs w:val="24"/>
              </w:rPr>
              <w:t xml:space="preserve"> </w:t>
            </w:r>
            <w:r w:rsidRPr="008117D3">
              <w:rPr>
                <w:rFonts w:ascii="Avenir Next LT Pro" w:hAnsi="Avenir Next LT Pro"/>
                <w:sz w:val="24"/>
                <w:szCs w:val="24"/>
              </w:rPr>
              <w:t>annum</w:t>
            </w:r>
            <w:r w:rsidRPr="008117D3">
              <w:rPr>
                <w:rFonts w:ascii="Avenir Next LT Pro" w:hAnsi="Avenir Next LT Pro"/>
                <w:spacing w:val="-15"/>
                <w:sz w:val="24"/>
                <w:szCs w:val="24"/>
              </w:rPr>
              <w:t xml:space="preserve"> </w:t>
            </w:r>
            <w:r w:rsidRPr="008117D3">
              <w:rPr>
                <w:rFonts w:ascii="Avenir Next LT Pro" w:hAnsi="Avenir Next LT Pro"/>
                <w:sz w:val="24"/>
                <w:szCs w:val="24"/>
              </w:rPr>
              <w:t>and</w:t>
            </w:r>
            <w:r w:rsidRPr="008117D3">
              <w:rPr>
                <w:rFonts w:ascii="Avenir Next LT Pro" w:hAnsi="Avenir Next LT Pro"/>
                <w:spacing w:val="-13"/>
                <w:sz w:val="24"/>
                <w:szCs w:val="24"/>
              </w:rPr>
              <w:t xml:space="preserve"> </w:t>
            </w:r>
            <w:r w:rsidRPr="008117D3">
              <w:rPr>
                <w:rFonts w:ascii="Avenir Next LT Pro" w:hAnsi="Avenir Next LT Pro"/>
                <w:sz w:val="24"/>
                <w:szCs w:val="24"/>
              </w:rPr>
              <w:t>increase in line with length of service.</w:t>
            </w:r>
          </w:p>
          <w:p w14:paraId="78C40442" w14:textId="77777777" w:rsidR="00A04A95" w:rsidRPr="008117D3" w:rsidRDefault="004D3D19">
            <w:pPr>
              <w:pStyle w:val="TableParagraph"/>
              <w:rPr>
                <w:rFonts w:ascii="Avenir Next LT Pro" w:hAnsi="Avenir Next LT Pro"/>
                <w:sz w:val="24"/>
                <w:szCs w:val="24"/>
              </w:rPr>
            </w:pPr>
            <w:r w:rsidRPr="008117D3">
              <w:rPr>
                <w:rFonts w:ascii="Avenir Next LT Pro" w:hAnsi="Avenir Next LT Pro"/>
                <w:sz w:val="24"/>
                <w:szCs w:val="24"/>
              </w:rPr>
              <w:t>In</w:t>
            </w:r>
            <w:r w:rsidRPr="008117D3">
              <w:rPr>
                <w:rFonts w:ascii="Avenir Next LT Pro" w:hAnsi="Avenir Next LT Pro"/>
                <w:spacing w:val="-13"/>
                <w:sz w:val="24"/>
                <w:szCs w:val="24"/>
              </w:rPr>
              <w:t xml:space="preserve"> </w:t>
            </w:r>
            <w:r w:rsidRPr="008117D3">
              <w:rPr>
                <w:rFonts w:ascii="Avenir Next LT Pro" w:hAnsi="Avenir Next LT Pro"/>
                <w:sz w:val="24"/>
                <w:szCs w:val="24"/>
              </w:rPr>
              <w:t>addition</w:t>
            </w:r>
            <w:r w:rsidRPr="008117D3">
              <w:rPr>
                <w:rFonts w:ascii="Avenir Next LT Pro" w:hAnsi="Avenir Next LT Pro"/>
                <w:spacing w:val="-15"/>
                <w:sz w:val="24"/>
                <w:szCs w:val="24"/>
              </w:rPr>
              <w:t xml:space="preserve"> </w:t>
            </w:r>
            <w:r w:rsidRPr="008117D3">
              <w:rPr>
                <w:rFonts w:ascii="Avenir Next LT Pro" w:hAnsi="Avenir Next LT Pro"/>
                <w:sz w:val="24"/>
                <w:szCs w:val="24"/>
              </w:rPr>
              <w:t>to</w:t>
            </w:r>
            <w:r w:rsidRPr="008117D3">
              <w:rPr>
                <w:rFonts w:ascii="Avenir Next LT Pro" w:hAnsi="Avenir Next LT Pro"/>
                <w:spacing w:val="-14"/>
                <w:sz w:val="24"/>
                <w:szCs w:val="24"/>
              </w:rPr>
              <w:t xml:space="preserve"> </w:t>
            </w:r>
            <w:r w:rsidRPr="008117D3">
              <w:rPr>
                <w:rFonts w:ascii="Avenir Next LT Pro" w:hAnsi="Avenir Next LT Pro"/>
                <w:sz w:val="24"/>
                <w:szCs w:val="24"/>
              </w:rPr>
              <w:t>this,</w:t>
            </w:r>
            <w:r w:rsidRPr="008117D3">
              <w:rPr>
                <w:rFonts w:ascii="Avenir Next LT Pro" w:hAnsi="Avenir Next LT Pro"/>
                <w:spacing w:val="-14"/>
                <w:sz w:val="24"/>
                <w:szCs w:val="24"/>
              </w:rPr>
              <w:t xml:space="preserve"> </w:t>
            </w:r>
            <w:r w:rsidRPr="008117D3">
              <w:rPr>
                <w:rFonts w:ascii="Avenir Next LT Pro" w:hAnsi="Avenir Next LT Pro"/>
                <w:sz w:val="24"/>
                <w:szCs w:val="24"/>
              </w:rPr>
              <w:t>we</w:t>
            </w:r>
            <w:r w:rsidRPr="008117D3">
              <w:rPr>
                <w:rFonts w:ascii="Avenir Next LT Pro" w:hAnsi="Avenir Next LT Pro"/>
                <w:spacing w:val="-14"/>
                <w:sz w:val="24"/>
                <w:szCs w:val="24"/>
              </w:rPr>
              <w:t xml:space="preserve"> </w:t>
            </w:r>
            <w:r w:rsidRPr="008117D3">
              <w:rPr>
                <w:rFonts w:ascii="Avenir Next LT Pro" w:hAnsi="Avenir Next LT Pro"/>
                <w:sz w:val="24"/>
                <w:szCs w:val="24"/>
              </w:rPr>
              <w:t>also</w:t>
            </w:r>
            <w:r w:rsidRPr="008117D3">
              <w:rPr>
                <w:rFonts w:ascii="Avenir Next LT Pro" w:hAnsi="Avenir Next LT Pro"/>
                <w:spacing w:val="-14"/>
                <w:sz w:val="24"/>
                <w:szCs w:val="24"/>
              </w:rPr>
              <w:t xml:space="preserve"> </w:t>
            </w:r>
            <w:r w:rsidRPr="008117D3">
              <w:rPr>
                <w:rFonts w:ascii="Avenir Next LT Pro" w:hAnsi="Avenir Next LT Pro"/>
                <w:sz w:val="24"/>
                <w:szCs w:val="24"/>
              </w:rPr>
              <w:t>have</w:t>
            </w:r>
            <w:r w:rsidRPr="008117D3">
              <w:rPr>
                <w:rFonts w:ascii="Avenir Next LT Pro" w:hAnsi="Avenir Next LT Pro"/>
                <w:spacing w:val="-16"/>
                <w:sz w:val="24"/>
                <w:szCs w:val="24"/>
              </w:rPr>
              <w:t xml:space="preserve"> </w:t>
            </w:r>
            <w:r w:rsidRPr="008117D3">
              <w:rPr>
                <w:rFonts w:ascii="Avenir Next LT Pro" w:hAnsi="Avenir Next LT Pro"/>
                <w:sz w:val="24"/>
                <w:szCs w:val="24"/>
              </w:rPr>
              <w:t>7</w:t>
            </w:r>
            <w:r w:rsidRPr="008117D3">
              <w:rPr>
                <w:rFonts w:ascii="Avenir Next LT Pro" w:hAnsi="Avenir Next LT Pro"/>
                <w:spacing w:val="-13"/>
                <w:sz w:val="24"/>
                <w:szCs w:val="24"/>
              </w:rPr>
              <w:t xml:space="preserve"> </w:t>
            </w:r>
            <w:r w:rsidRPr="008117D3">
              <w:rPr>
                <w:rFonts w:ascii="Avenir Next LT Pro" w:hAnsi="Avenir Next LT Pro"/>
                <w:sz w:val="24"/>
                <w:szCs w:val="24"/>
              </w:rPr>
              <w:t>fixed</w:t>
            </w:r>
            <w:r w:rsidRPr="008117D3">
              <w:rPr>
                <w:rFonts w:ascii="Avenir Next LT Pro" w:hAnsi="Avenir Next LT Pro"/>
                <w:spacing w:val="-16"/>
                <w:sz w:val="24"/>
                <w:szCs w:val="24"/>
              </w:rPr>
              <w:t xml:space="preserve"> </w:t>
            </w:r>
            <w:r w:rsidRPr="008117D3">
              <w:rPr>
                <w:rFonts w:ascii="Avenir Next LT Pro" w:hAnsi="Avenir Next LT Pro"/>
                <w:sz w:val="24"/>
                <w:szCs w:val="24"/>
              </w:rPr>
              <w:t>public</w:t>
            </w:r>
            <w:r w:rsidRPr="008117D3">
              <w:rPr>
                <w:rFonts w:ascii="Avenir Next LT Pro" w:hAnsi="Avenir Next LT Pro"/>
                <w:spacing w:val="-14"/>
                <w:sz w:val="24"/>
                <w:szCs w:val="24"/>
              </w:rPr>
              <w:t xml:space="preserve"> </w:t>
            </w:r>
            <w:r w:rsidRPr="008117D3">
              <w:rPr>
                <w:rFonts w:ascii="Avenir Next LT Pro" w:hAnsi="Avenir Next LT Pro"/>
                <w:sz w:val="24"/>
                <w:szCs w:val="24"/>
              </w:rPr>
              <w:t>holidays</w:t>
            </w:r>
            <w:r w:rsidRPr="008117D3">
              <w:rPr>
                <w:rFonts w:ascii="Avenir Next LT Pro" w:hAnsi="Avenir Next LT Pro"/>
                <w:spacing w:val="-13"/>
                <w:sz w:val="24"/>
                <w:szCs w:val="24"/>
              </w:rPr>
              <w:t xml:space="preserve"> </w:t>
            </w:r>
            <w:r w:rsidRPr="008117D3">
              <w:rPr>
                <w:rFonts w:ascii="Avenir Next LT Pro" w:hAnsi="Avenir Next LT Pro"/>
                <w:sz w:val="24"/>
                <w:szCs w:val="24"/>
              </w:rPr>
              <w:t>when our offices close.</w:t>
            </w:r>
          </w:p>
        </w:tc>
      </w:tr>
      <w:tr w:rsidR="00A04A95" w:rsidRPr="008117D3" w14:paraId="3EBCF79A" w14:textId="77777777">
        <w:trPr>
          <w:trHeight w:val="1264"/>
        </w:trPr>
        <w:tc>
          <w:tcPr>
            <w:tcW w:w="2830" w:type="dxa"/>
            <w:shd w:val="clear" w:color="auto" w:fill="0070BF"/>
          </w:tcPr>
          <w:p w14:paraId="5A600DC1" w14:textId="77777777" w:rsidR="00A04A95" w:rsidRPr="008117D3" w:rsidRDefault="004D3D19">
            <w:pPr>
              <w:pStyle w:val="TableParagraph"/>
              <w:rPr>
                <w:rFonts w:ascii="Avenir Next LT Pro" w:hAnsi="Avenir Next LT Pro"/>
                <w:b/>
                <w:sz w:val="24"/>
                <w:szCs w:val="24"/>
              </w:rPr>
            </w:pPr>
            <w:r w:rsidRPr="008117D3">
              <w:rPr>
                <w:rFonts w:ascii="Avenir Next LT Pro" w:hAnsi="Avenir Next LT Pro"/>
                <w:b/>
                <w:color w:val="FFFFFF"/>
                <w:sz w:val="24"/>
                <w:szCs w:val="24"/>
              </w:rPr>
              <w:t>Business</w:t>
            </w:r>
            <w:r w:rsidRPr="008117D3">
              <w:rPr>
                <w:rFonts w:ascii="Avenir Next LT Pro" w:hAnsi="Avenir Next LT Pro"/>
                <w:b/>
                <w:color w:val="FFFFFF"/>
                <w:spacing w:val="-5"/>
                <w:sz w:val="24"/>
                <w:szCs w:val="24"/>
              </w:rPr>
              <w:t xml:space="preserve"> </w:t>
            </w:r>
            <w:r w:rsidRPr="008117D3">
              <w:rPr>
                <w:rFonts w:ascii="Avenir Next LT Pro" w:hAnsi="Avenir Next LT Pro"/>
                <w:b/>
                <w:color w:val="FFFFFF"/>
                <w:spacing w:val="-2"/>
                <w:sz w:val="24"/>
                <w:szCs w:val="24"/>
              </w:rPr>
              <w:t>travel</w:t>
            </w:r>
          </w:p>
        </w:tc>
        <w:tc>
          <w:tcPr>
            <w:tcW w:w="5974" w:type="dxa"/>
          </w:tcPr>
          <w:p w14:paraId="31FC8553" w14:textId="77777777" w:rsidR="00A04A95" w:rsidRPr="008117D3" w:rsidRDefault="004D3D19">
            <w:pPr>
              <w:pStyle w:val="TableParagraph"/>
              <w:spacing w:line="252" w:lineRule="exact"/>
              <w:rPr>
                <w:rFonts w:ascii="Avenir Next LT Pro" w:hAnsi="Avenir Next LT Pro"/>
                <w:sz w:val="24"/>
                <w:szCs w:val="24"/>
              </w:rPr>
            </w:pPr>
            <w:r w:rsidRPr="008117D3">
              <w:rPr>
                <w:rFonts w:ascii="Avenir Next LT Pro" w:hAnsi="Avenir Next LT Pro"/>
                <w:sz w:val="24"/>
                <w:szCs w:val="24"/>
              </w:rPr>
              <w:t>Mileage</w:t>
            </w:r>
            <w:r w:rsidRPr="008117D3">
              <w:rPr>
                <w:rFonts w:ascii="Avenir Next LT Pro" w:hAnsi="Avenir Next LT Pro"/>
                <w:spacing w:val="29"/>
                <w:sz w:val="24"/>
                <w:szCs w:val="24"/>
              </w:rPr>
              <w:t xml:space="preserve"> </w:t>
            </w:r>
            <w:r w:rsidRPr="008117D3">
              <w:rPr>
                <w:rFonts w:ascii="Avenir Next LT Pro" w:hAnsi="Avenir Next LT Pro"/>
                <w:sz w:val="24"/>
                <w:szCs w:val="24"/>
              </w:rPr>
              <w:t>rates</w:t>
            </w:r>
            <w:r w:rsidRPr="008117D3">
              <w:rPr>
                <w:rFonts w:ascii="Avenir Next LT Pro" w:hAnsi="Avenir Next LT Pro"/>
                <w:spacing w:val="28"/>
                <w:sz w:val="24"/>
                <w:szCs w:val="24"/>
              </w:rPr>
              <w:t xml:space="preserve"> </w:t>
            </w:r>
            <w:r w:rsidRPr="008117D3">
              <w:rPr>
                <w:rFonts w:ascii="Avenir Next LT Pro" w:hAnsi="Avenir Next LT Pro"/>
                <w:sz w:val="24"/>
                <w:szCs w:val="24"/>
              </w:rPr>
              <w:t>are</w:t>
            </w:r>
            <w:r w:rsidRPr="008117D3">
              <w:rPr>
                <w:rFonts w:ascii="Avenir Next LT Pro" w:hAnsi="Avenir Next LT Pro"/>
                <w:spacing w:val="29"/>
                <w:sz w:val="24"/>
                <w:szCs w:val="24"/>
              </w:rPr>
              <w:t xml:space="preserve"> </w:t>
            </w:r>
            <w:r w:rsidRPr="008117D3">
              <w:rPr>
                <w:rFonts w:ascii="Avenir Next LT Pro" w:hAnsi="Avenir Next LT Pro"/>
                <w:sz w:val="24"/>
                <w:szCs w:val="24"/>
              </w:rPr>
              <w:t>£0.45</w:t>
            </w:r>
            <w:r w:rsidRPr="008117D3">
              <w:rPr>
                <w:rFonts w:ascii="Avenir Next LT Pro" w:hAnsi="Avenir Next LT Pro"/>
                <w:spacing w:val="28"/>
                <w:sz w:val="24"/>
                <w:szCs w:val="24"/>
              </w:rPr>
              <w:t xml:space="preserve"> </w:t>
            </w:r>
            <w:r w:rsidRPr="008117D3">
              <w:rPr>
                <w:rFonts w:ascii="Avenir Next LT Pro" w:hAnsi="Avenir Next LT Pro"/>
                <w:sz w:val="24"/>
                <w:szCs w:val="24"/>
              </w:rPr>
              <w:t>per</w:t>
            </w:r>
            <w:r w:rsidRPr="008117D3">
              <w:rPr>
                <w:rFonts w:ascii="Avenir Next LT Pro" w:hAnsi="Avenir Next LT Pro"/>
                <w:spacing w:val="27"/>
                <w:sz w:val="24"/>
                <w:szCs w:val="24"/>
              </w:rPr>
              <w:t xml:space="preserve"> </w:t>
            </w:r>
            <w:r w:rsidRPr="008117D3">
              <w:rPr>
                <w:rFonts w:ascii="Avenir Next LT Pro" w:hAnsi="Avenir Next LT Pro"/>
                <w:sz w:val="24"/>
                <w:szCs w:val="24"/>
              </w:rPr>
              <w:t>mile</w:t>
            </w:r>
            <w:r w:rsidRPr="008117D3">
              <w:rPr>
                <w:rFonts w:ascii="Avenir Next LT Pro" w:hAnsi="Avenir Next LT Pro"/>
                <w:spacing w:val="30"/>
                <w:sz w:val="24"/>
                <w:szCs w:val="24"/>
              </w:rPr>
              <w:t xml:space="preserve"> </w:t>
            </w:r>
            <w:r w:rsidRPr="008117D3">
              <w:rPr>
                <w:rFonts w:ascii="Avenir Next LT Pro" w:hAnsi="Avenir Next LT Pro"/>
                <w:sz w:val="24"/>
                <w:szCs w:val="24"/>
              </w:rPr>
              <w:t>up</w:t>
            </w:r>
            <w:r w:rsidRPr="008117D3">
              <w:rPr>
                <w:rFonts w:ascii="Avenir Next LT Pro" w:hAnsi="Avenir Next LT Pro"/>
                <w:spacing w:val="28"/>
                <w:sz w:val="24"/>
                <w:szCs w:val="24"/>
              </w:rPr>
              <w:t xml:space="preserve"> </w:t>
            </w:r>
            <w:r w:rsidRPr="008117D3">
              <w:rPr>
                <w:rFonts w:ascii="Avenir Next LT Pro" w:hAnsi="Avenir Next LT Pro"/>
                <w:sz w:val="24"/>
                <w:szCs w:val="24"/>
              </w:rPr>
              <w:t>to</w:t>
            </w:r>
            <w:r w:rsidRPr="008117D3">
              <w:rPr>
                <w:rFonts w:ascii="Avenir Next LT Pro" w:hAnsi="Avenir Next LT Pro"/>
                <w:spacing w:val="28"/>
                <w:sz w:val="24"/>
                <w:szCs w:val="24"/>
              </w:rPr>
              <w:t xml:space="preserve"> </w:t>
            </w:r>
            <w:r w:rsidRPr="008117D3">
              <w:rPr>
                <w:rFonts w:ascii="Avenir Next LT Pro" w:hAnsi="Avenir Next LT Pro"/>
                <w:sz w:val="24"/>
                <w:szCs w:val="24"/>
              </w:rPr>
              <w:t>10,000</w:t>
            </w:r>
            <w:r w:rsidRPr="008117D3">
              <w:rPr>
                <w:rFonts w:ascii="Avenir Next LT Pro" w:hAnsi="Avenir Next LT Pro"/>
                <w:spacing w:val="26"/>
                <w:sz w:val="24"/>
                <w:szCs w:val="24"/>
              </w:rPr>
              <w:t xml:space="preserve"> </w:t>
            </w:r>
            <w:r w:rsidRPr="008117D3">
              <w:rPr>
                <w:rFonts w:ascii="Avenir Next LT Pro" w:hAnsi="Avenir Next LT Pro"/>
                <w:sz w:val="24"/>
                <w:szCs w:val="24"/>
              </w:rPr>
              <w:t>miles</w:t>
            </w:r>
            <w:r w:rsidRPr="008117D3">
              <w:rPr>
                <w:rFonts w:ascii="Avenir Next LT Pro" w:hAnsi="Avenir Next LT Pro"/>
                <w:spacing w:val="31"/>
                <w:sz w:val="24"/>
                <w:szCs w:val="24"/>
              </w:rPr>
              <w:t xml:space="preserve"> </w:t>
            </w:r>
            <w:r w:rsidRPr="008117D3">
              <w:rPr>
                <w:rFonts w:ascii="Avenir Next LT Pro" w:hAnsi="Avenir Next LT Pro"/>
                <w:spacing w:val="-5"/>
                <w:sz w:val="24"/>
                <w:szCs w:val="24"/>
              </w:rPr>
              <w:t>and</w:t>
            </w:r>
          </w:p>
          <w:p w14:paraId="3F937D52" w14:textId="77777777" w:rsidR="00A04A95" w:rsidRPr="008117D3" w:rsidRDefault="004D3D19">
            <w:pPr>
              <w:pStyle w:val="TableParagraph"/>
              <w:rPr>
                <w:rFonts w:ascii="Avenir Next LT Pro" w:hAnsi="Avenir Next LT Pro"/>
                <w:sz w:val="24"/>
                <w:szCs w:val="24"/>
              </w:rPr>
            </w:pPr>
            <w:r w:rsidRPr="008117D3">
              <w:rPr>
                <w:rFonts w:ascii="Avenir Next LT Pro" w:hAnsi="Avenir Next LT Pro"/>
                <w:sz w:val="24"/>
                <w:szCs w:val="24"/>
              </w:rPr>
              <w:t xml:space="preserve">£0.25 per mile thereafter in a rolling year from 1 April to 31 </w:t>
            </w:r>
            <w:r w:rsidRPr="008117D3">
              <w:rPr>
                <w:rFonts w:ascii="Avenir Next LT Pro" w:hAnsi="Avenir Next LT Pro"/>
                <w:spacing w:val="-2"/>
                <w:sz w:val="24"/>
                <w:szCs w:val="24"/>
              </w:rPr>
              <w:t>March.</w:t>
            </w:r>
          </w:p>
          <w:p w14:paraId="183B8729" w14:textId="77777777" w:rsidR="00A04A95" w:rsidRPr="008117D3" w:rsidRDefault="004D3D19">
            <w:pPr>
              <w:pStyle w:val="TableParagraph"/>
              <w:spacing w:line="254" w:lineRule="exact"/>
              <w:rPr>
                <w:rFonts w:ascii="Avenir Next LT Pro" w:hAnsi="Avenir Next LT Pro"/>
                <w:sz w:val="24"/>
                <w:szCs w:val="24"/>
              </w:rPr>
            </w:pPr>
            <w:r w:rsidRPr="008117D3">
              <w:rPr>
                <w:rFonts w:ascii="Avenir Next LT Pro" w:hAnsi="Avenir Next LT Pro"/>
                <w:sz w:val="24"/>
                <w:szCs w:val="24"/>
              </w:rPr>
              <w:t>Public</w:t>
            </w:r>
            <w:r w:rsidRPr="008117D3">
              <w:rPr>
                <w:rFonts w:ascii="Avenir Next LT Pro" w:hAnsi="Avenir Next LT Pro"/>
                <w:spacing w:val="40"/>
                <w:sz w:val="24"/>
                <w:szCs w:val="24"/>
              </w:rPr>
              <w:t xml:space="preserve"> </w:t>
            </w:r>
            <w:r w:rsidRPr="008117D3">
              <w:rPr>
                <w:rFonts w:ascii="Avenir Next LT Pro" w:hAnsi="Avenir Next LT Pro"/>
                <w:sz w:val="24"/>
                <w:szCs w:val="24"/>
              </w:rPr>
              <w:t>transport</w:t>
            </w:r>
            <w:r w:rsidRPr="008117D3">
              <w:rPr>
                <w:rFonts w:ascii="Avenir Next LT Pro" w:hAnsi="Avenir Next LT Pro"/>
                <w:spacing w:val="40"/>
                <w:sz w:val="24"/>
                <w:szCs w:val="24"/>
              </w:rPr>
              <w:t xml:space="preserve"> </w:t>
            </w:r>
            <w:r w:rsidRPr="008117D3">
              <w:rPr>
                <w:rFonts w:ascii="Avenir Next LT Pro" w:hAnsi="Avenir Next LT Pro"/>
                <w:sz w:val="24"/>
                <w:szCs w:val="24"/>
              </w:rPr>
              <w:t>for</w:t>
            </w:r>
            <w:r w:rsidRPr="008117D3">
              <w:rPr>
                <w:rFonts w:ascii="Avenir Next LT Pro" w:hAnsi="Avenir Next LT Pro"/>
                <w:spacing w:val="40"/>
                <w:sz w:val="24"/>
                <w:szCs w:val="24"/>
              </w:rPr>
              <w:t xml:space="preserve"> </w:t>
            </w:r>
            <w:r w:rsidRPr="008117D3">
              <w:rPr>
                <w:rFonts w:ascii="Avenir Next LT Pro" w:hAnsi="Avenir Next LT Pro"/>
                <w:sz w:val="24"/>
                <w:szCs w:val="24"/>
              </w:rPr>
              <w:t>business</w:t>
            </w:r>
            <w:r w:rsidRPr="008117D3">
              <w:rPr>
                <w:rFonts w:ascii="Avenir Next LT Pro" w:hAnsi="Avenir Next LT Pro"/>
                <w:spacing w:val="40"/>
                <w:sz w:val="24"/>
                <w:szCs w:val="24"/>
              </w:rPr>
              <w:t xml:space="preserve"> </w:t>
            </w:r>
            <w:r w:rsidRPr="008117D3">
              <w:rPr>
                <w:rFonts w:ascii="Avenir Next LT Pro" w:hAnsi="Avenir Next LT Pro"/>
                <w:sz w:val="24"/>
                <w:szCs w:val="24"/>
              </w:rPr>
              <w:t>will</w:t>
            </w:r>
            <w:r w:rsidRPr="008117D3">
              <w:rPr>
                <w:rFonts w:ascii="Avenir Next LT Pro" w:hAnsi="Avenir Next LT Pro"/>
                <w:spacing w:val="40"/>
                <w:sz w:val="24"/>
                <w:szCs w:val="24"/>
              </w:rPr>
              <w:t xml:space="preserve"> </w:t>
            </w:r>
            <w:r w:rsidRPr="008117D3">
              <w:rPr>
                <w:rFonts w:ascii="Avenir Next LT Pro" w:hAnsi="Avenir Next LT Pro"/>
                <w:sz w:val="24"/>
                <w:szCs w:val="24"/>
              </w:rPr>
              <w:t>be</w:t>
            </w:r>
            <w:r w:rsidRPr="008117D3">
              <w:rPr>
                <w:rFonts w:ascii="Avenir Next LT Pro" w:hAnsi="Avenir Next LT Pro"/>
                <w:spacing w:val="40"/>
                <w:sz w:val="24"/>
                <w:szCs w:val="24"/>
              </w:rPr>
              <w:t xml:space="preserve"> </w:t>
            </w:r>
            <w:r w:rsidRPr="008117D3">
              <w:rPr>
                <w:rFonts w:ascii="Avenir Next LT Pro" w:hAnsi="Avenir Next LT Pro"/>
                <w:sz w:val="24"/>
                <w:szCs w:val="24"/>
              </w:rPr>
              <w:t>reimbursed</w:t>
            </w:r>
            <w:r w:rsidRPr="008117D3">
              <w:rPr>
                <w:rFonts w:ascii="Avenir Next LT Pro" w:hAnsi="Avenir Next LT Pro"/>
                <w:spacing w:val="40"/>
                <w:sz w:val="24"/>
                <w:szCs w:val="24"/>
              </w:rPr>
              <w:t xml:space="preserve"> </w:t>
            </w:r>
            <w:r w:rsidRPr="008117D3">
              <w:rPr>
                <w:rFonts w:ascii="Avenir Next LT Pro" w:hAnsi="Avenir Next LT Pro"/>
                <w:sz w:val="24"/>
                <w:szCs w:val="24"/>
              </w:rPr>
              <w:t xml:space="preserve">through </w:t>
            </w:r>
            <w:r w:rsidRPr="008117D3">
              <w:rPr>
                <w:rFonts w:ascii="Avenir Next LT Pro" w:hAnsi="Avenir Next LT Pro"/>
                <w:spacing w:val="-2"/>
                <w:sz w:val="24"/>
                <w:szCs w:val="24"/>
              </w:rPr>
              <w:t>expenses.</w:t>
            </w:r>
          </w:p>
        </w:tc>
      </w:tr>
      <w:tr w:rsidR="00A04A95" w:rsidRPr="008117D3" w14:paraId="3DCF3196" w14:textId="77777777">
        <w:trPr>
          <w:trHeight w:val="1538"/>
        </w:trPr>
        <w:tc>
          <w:tcPr>
            <w:tcW w:w="2830" w:type="dxa"/>
            <w:shd w:val="clear" w:color="auto" w:fill="0070BF"/>
          </w:tcPr>
          <w:p w14:paraId="7273A243" w14:textId="77777777" w:rsidR="00A04A95" w:rsidRPr="008117D3" w:rsidRDefault="004D3D19">
            <w:pPr>
              <w:pStyle w:val="TableParagraph"/>
              <w:spacing w:line="251" w:lineRule="exact"/>
              <w:rPr>
                <w:rFonts w:ascii="Avenir Next LT Pro" w:hAnsi="Avenir Next LT Pro"/>
                <w:b/>
                <w:sz w:val="24"/>
                <w:szCs w:val="24"/>
              </w:rPr>
            </w:pPr>
            <w:r w:rsidRPr="008117D3">
              <w:rPr>
                <w:rFonts w:ascii="Avenir Next LT Pro" w:hAnsi="Avenir Next LT Pro"/>
                <w:b/>
                <w:color w:val="FFFFFF"/>
                <w:sz w:val="24"/>
                <w:szCs w:val="24"/>
              </w:rPr>
              <w:t>Other</w:t>
            </w:r>
            <w:r w:rsidRPr="008117D3">
              <w:rPr>
                <w:rFonts w:ascii="Avenir Next LT Pro" w:hAnsi="Avenir Next LT Pro"/>
                <w:b/>
                <w:color w:val="FFFFFF"/>
                <w:spacing w:val="-1"/>
                <w:sz w:val="24"/>
                <w:szCs w:val="24"/>
              </w:rPr>
              <w:t xml:space="preserve"> </w:t>
            </w:r>
            <w:r w:rsidRPr="008117D3">
              <w:rPr>
                <w:rFonts w:ascii="Avenir Next LT Pro" w:hAnsi="Avenir Next LT Pro"/>
                <w:b/>
                <w:color w:val="FFFFFF"/>
                <w:spacing w:val="-2"/>
                <w:sz w:val="24"/>
                <w:szCs w:val="24"/>
              </w:rPr>
              <w:t>benefits</w:t>
            </w:r>
          </w:p>
        </w:tc>
        <w:tc>
          <w:tcPr>
            <w:tcW w:w="5974" w:type="dxa"/>
          </w:tcPr>
          <w:p w14:paraId="5924E3F1" w14:textId="77777777" w:rsidR="00A04A95" w:rsidRPr="008117D3" w:rsidRDefault="00A04A95">
            <w:pPr>
              <w:pStyle w:val="TableParagraph"/>
              <w:spacing w:before="9"/>
              <w:ind w:left="0"/>
              <w:rPr>
                <w:rFonts w:ascii="Avenir Next LT Pro" w:hAnsi="Avenir Next LT Pro"/>
                <w:b/>
                <w:sz w:val="24"/>
                <w:szCs w:val="24"/>
              </w:rPr>
            </w:pPr>
          </w:p>
          <w:p w14:paraId="77497B46" w14:textId="77777777" w:rsidR="00A04A95" w:rsidRPr="008117D3" w:rsidRDefault="004D3D19">
            <w:pPr>
              <w:pStyle w:val="TableParagraph"/>
              <w:numPr>
                <w:ilvl w:val="0"/>
                <w:numId w:val="1"/>
              </w:numPr>
              <w:tabs>
                <w:tab w:val="left" w:pos="249"/>
              </w:tabs>
              <w:ind w:hanging="142"/>
              <w:rPr>
                <w:rFonts w:ascii="Avenir Next LT Pro" w:hAnsi="Avenir Next LT Pro"/>
                <w:sz w:val="24"/>
                <w:szCs w:val="24"/>
              </w:rPr>
            </w:pPr>
            <w:r w:rsidRPr="008117D3">
              <w:rPr>
                <w:rFonts w:ascii="Avenir Next LT Pro" w:hAnsi="Avenir Next LT Pro"/>
                <w:sz w:val="24"/>
                <w:szCs w:val="24"/>
              </w:rPr>
              <w:t>Staff</w:t>
            </w:r>
            <w:r w:rsidRPr="008117D3">
              <w:rPr>
                <w:rFonts w:ascii="Avenir Next LT Pro" w:hAnsi="Avenir Next LT Pro"/>
                <w:spacing w:val="-4"/>
                <w:sz w:val="24"/>
                <w:szCs w:val="24"/>
              </w:rPr>
              <w:t xml:space="preserve"> </w:t>
            </w:r>
            <w:r w:rsidRPr="008117D3">
              <w:rPr>
                <w:rFonts w:ascii="Avenir Next LT Pro" w:hAnsi="Avenir Next LT Pro"/>
                <w:sz w:val="24"/>
                <w:szCs w:val="24"/>
              </w:rPr>
              <w:t>development</w:t>
            </w:r>
            <w:r w:rsidRPr="008117D3">
              <w:rPr>
                <w:rFonts w:ascii="Avenir Next LT Pro" w:hAnsi="Avenir Next LT Pro"/>
                <w:spacing w:val="-4"/>
                <w:sz w:val="24"/>
                <w:szCs w:val="24"/>
              </w:rPr>
              <w:t xml:space="preserve"> </w:t>
            </w:r>
            <w:r w:rsidRPr="008117D3">
              <w:rPr>
                <w:rFonts w:ascii="Avenir Next LT Pro" w:hAnsi="Avenir Next LT Pro"/>
                <w:sz w:val="24"/>
                <w:szCs w:val="24"/>
              </w:rPr>
              <w:t>and</w:t>
            </w:r>
            <w:r w:rsidRPr="008117D3">
              <w:rPr>
                <w:rFonts w:ascii="Avenir Next LT Pro" w:hAnsi="Avenir Next LT Pro"/>
                <w:spacing w:val="-7"/>
                <w:sz w:val="24"/>
                <w:szCs w:val="24"/>
              </w:rPr>
              <w:t xml:space="preserve"> </w:t>
            </w:r>
            <w:r w:rsidRPr="008117D3">
              <w:rPr>
                <w:rFonts w:ascii="Avenir Next LT Pro" w:hAnsi="Avenir Next LT Pro"/>
                <w:sz w:val="24"/>
                <w:szCs w:val="24"/>
              </w:rPr>
              <w:t>training</w:t>
            </w:r>
            <w:r w:rsidRPr="008117D3">
              <w:rPr>
                <w:rFonts w:ascii="Avenir Next LT Pro" w:hAnsi="Avenir Next LT Pro"/>
                <w:spacing w:val="-4"/>
                <w:sz w:val="24"/>
                <w:szCs w:val="24"/>
              </w:rPr>
              <w:t xml:space="preserve"> </w:t>
            </w:r>
            <w:r w:rsidRPr="008117D3">
              <w:rPr>
                <w:rFonts w:ascii="Avenir Next LT Pro" w:hAnsi="Avenir Next LT Pro"/>
                <w:spacing w:val="-2"/>
                <w:sz w:val="24"/>
                <w:szCs w:val="24"/>
              </w:rPr>
              <w:t>provision</w:t>
            </w:r>
          </w:p>
          <w:p w14:paraId="590B2DC1" w14:textId="77777777" w:rsidR="00A04A95" w:rsidRPr="008117D3" w:rsidRDefault="004D3D19">
            <w:pPr>
              <w:pStyle w:val="TableParagraph"/>
              <w:numPr>
                <w:ilvl w:val="0"/>
                <w:numId w:val="1"/>
              </w:numPr>
              <w:tabs>
                <w:tab w:val="left" w:pos="249"/>
              </w:tabs>
              <w:spacing w:before="2" w:line="252" w:lineRule="exact"/>
              <w:ind w:hanging="142"/>
              <w:rPr>
                <w:rFonts w:ascii="Avenir Next LT Pro" w:hAnsi="Avenir Next LT Pro"/>
                <w:sz w:val="24"/>
                <w:szCs w:val="24"/>
              </w:rPr>
            </w:pPr>
            <w:r w:rsidRPr="008117D3">
              <w:rPr>
                <w:rFonts w:ascii="Avenir Next LT Pro" w:hAnsi="Avenir Next LT Pro"/>
                <w:sz w:val="24"/>
                <w:szCs w:val="24"/>
              </w:rPr>
              <w:t>Cycle</w:t>
            </w:r>
            <w:r w:rsidRPr="008117D3">
              <w:rPr>
                <w:rFonts w:ascii="Avenir Next LT Pro" w:hAnsi="Avenir Next LT Pro"/>
                <w:spacing w:val="-5"/>
                <w:sz w:val="24"/>
                <w:szCs w:val="24"/>
              </w:rPr>
              <w:t xml:space="preserve"> </w:t>
            </w:r>
            <w:r w:rsidRPr="008117D3">
              <w:rPr>
                <w:rFonts w:ascii="Avenir Next LT Pro" w:hAnsi="Avenir Next LT Pro"/>
                <w:sz w:val="24"/>
                <w:szCs w:val="24"/>
              </w:rPr>
              <w:t>to work</w:t>
            </w:r>
            <w:r w:rsidRPr="008117D3">
              <w:rPr>
                <w:rFonts w:ascii="Avenir Next LT Pro" w:hAnsi="Avenir Next LT Pro"/>
                <w:spacing w:val="-3"/>
                <w:sz w:val="24"/>
                <w:szCs w:val="24"/>
              </w:rPr>
              <w:t xml:space="preserve"> </w:t>
            </w:r>
            <w:proofErr w:type="gramStart"/>
            <w:r w:rsidRPr="008117D3">
              <w:rPr>
                <w:rFonts w:ascii="Avenir Next LT Pro" w:hAnsi="Avenir Next LT Pro"/>
                <w:spacing w:val="-2"/>
                <w:sz w:val="24"/>
                <w:szCs w:val="24"/>
              </w:rPr>
              <w:t>scheme</w:t>
            </w:r>
            <w:proofErr w:type="gramEnd"/>
          </w:p>
          <w:p w14:paraId="4956487B" w14:textId="77777777" w:rsidR="00A04A95" w:rsidRPr="008117D3" w:rsidRDefault="004D3D19">
            <w:pPr>
              <w:pStyle w:val="TableParagraph"/>
              <w:numPr>
                <w:ilvl w:val="0"/>
                <w:numId w:val="1"/>
              </w:numPr>
              <w:tabs>
                <w:tab w:val="left" w:pos="247"/>
              </w:tabs>
              <w:spacing w:line="252" w:lineRule="exact"/>
              <w:ind w:left="246" w:hanging="140"/>
              <w:rPr>
                <w:rFonts w:ascii="Avenir Next LT Pro" w:hAnsi="Avenir Next LT Pro"/>
                <w:sz w:val="24"/>
                <w:szCs w:val="24"/>
              </w:rPr>
            </w:pPr>
            <w:r w:rsidRPr="008117D3">
              <w:rPr>
                <w:rFonts w:ascii="Avenir Next LT Pro" w:hAnsi="Avenir Next LT Pro"/>
                <w:sz w:val="24"/>
                <w:szCs w:val="24"/>
              </w:rPr>
              <w:t>Occupational</w:t>
            </w:r>
            <w:r w:rsidRPr="008117D3">
              <w:rPr>
                <w:rFonts w:ascii="Avenir Next LT Pro" w:hAnsi="Avenir Next LT Pro"/>
                <w:spacing w:val="-5"/>
                <w:sz w:val="24"/>
                <w:szCs w:val="24"/>
              </w:rPr>
              <w:t xml:space="preserve"> </w:t>
            </w:r>
            <w:r w:rsidRPr="008117D3">
              <w:rPr>
                <w:rFonts w:ascii="Avenir Next LT Pro" w:hAnsi="Avenir Next LT Pro"/>
                <w:sz w:val="24"/>
                <w:szCs w:val="24"/>
              </w:rPr>
              <w:t>health</w:t>
            </w:r>
            <w:r w:rsidRPr="008117D3">
              <w:rPr>
                <w:rFonts w:ascii="Avenir Next LT Pro" w:hAnsi="Avenir Next LT Pro"/>
                <w:spacing w:val="-3"/>
                <w:sz w:val="24"/>
                <w:szCs w:val="24"/>
              </w:rPr>
              <w:t xml:space="preserve"> </w:t>
            </w:r>
            <w:r w:rsidRPr="008117D3">
              <w:rPr>
                <w:rFonts w:ascii="Avenir Next LT Pro" w:hAnsi="Avenir Next LT Pro"/>
                <w:spacing w:val="-2"/>
                <w:sz w:val="24"/>
                <w:szCs w:val="24"/>
              </w:rPr>
              <w:t>services</w:t>
            </w:r>
          </w:p>
          <w:p w14:paraId="6C92262B" w14:textId="212AA39B" w:rsidR="00414612" w:rsidRPr="008117D3" w:rsidRDefault="00414612">
            <w:pPr>
              <w:pStyle w:val="TableParagraph"/>
              <w:numPr>
                <w:ilvl w:val="0"/>
                <w:numId w:val="1"/>
              </w:numPr>
              <w:tabs>
                <w:tab w:val="left" w:pos="247"/>
              </w:tabs>
              <w:spacing w:line="252" w:lineRule="exact"/>
              <w:ind w:left="246" w:hanging="140"/>
              <w:rPr>
                <w:rFonts w:ascii="Avenir Next LT Pro" w:hAnsi="Avenir Next LT Pro"/>
                <w:sz w:val="24"/>
                <w:szCs w:val="24"/>
              </w:rPr>
            </w:pPr>
            <w:r w:rsidRPr="008117D3">
              <w:rPr>
                <w:rFonts w:ascii="Avenir Next LT Pro" w:hAnsi="Avenir Next LT Pro"/>
                <w:spacing w:val="-2"/>
                <w:sz w:val="24"/>
                <w:szCs w:val="24"/>
              </w:rPr>
              <w:t>Employee Assistance Programme</w:t>
            </w:r>
          </w:p>
        </w:tc>
      </w:tr>
    </w:tbl>
    <w:p w14:paraId="50AE2BF8" w14:textId="5F9EF6DB" w:rsidR="00EF2DE1" w:rsidRPr="008117D3" w:rsidRDefault="00EF2DE1">
      <w:pPr>
        <w:rPr>
          <w:rFonts w:ascii="Avenir Next LT Pro" w:hAnsi="Avenir Next LT Pro"/>
          <w:sz w:val="24"/>
          <w:szCs w:val="24"/>
        </w:rPr>
      </w:pPr>
    </w:p>
    <w:sectPr w:rsidR="00EF2DE1" w:rsidRPr="008117D3">
      <w:pgSz w:w="11910" w:h="16840"/>
      <w:pgMar w:top="1740" w:right="1300" w:bottom="1220" w:left="1320" w:header="708"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97F65" w14:textId="77777777" w:rsidR="001448C5" w:rsidRDefault="001448C5">
      <w:r>
        <w:separator/>
      </w:r>
    </w:p>
  </w:endnote>
  <w:endnote w:type="continuationSeparator" w:id="0">
    <w:p w14:paraId="1D70A8E4" w14:textId="77777777" w:rsidR="001448C5" w:rsidRDefault="00144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venir Next LT Pro">
    <w:altName w:val="Calibri"/>
    <w:charset w:val="00"/>
    <w:family w:val="swiss"/>
    <w:pitch w:val="variable"/>
    <w:sig w:usb0="800000EF" w:usb1="5000204A" w:usb2="00000000" w:usb3="00000000" w:csb0="00000093" w:csb1="00000000"/>
  </w:font>
  <w:font w:name="Avenir Next LT Pro Light">
    <w:altName w:val="Calibri"/>
    <w:charset w:val="00"/>
    <w:family w:val="swiss"/>
    <w:pitch w:val="variable"/>
    <w:sig w:usb0="A00000EF" w:usb1="5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680767"/>
      <w:docPartObj>
        <w:docPartGallery w:val="Page Numbers (Bottom of Page)"/>
        <w:docPartUnique/>
      </w:docPartObj>
    </w:sdtPr>
    <w:sdtEndPr/>
    <w:sdtContent>
      <w:sdt>
        <w:sdtPr>
          <w:id w:val="-1769616900"/>
          <w:docPartObj>
            <w:docPartGallery w:val="Page Numbers (Top of Page)"/>
            <w:docPartUnique/>
          </w:docPartObj>
        </w:sdtPr>
        <w:sdtEndPr/>
        <w:sdtContent>
          <w:p w14:paraId="17F3EE18" w14:textId="77777777" w:rsidR="00A10FC8" w:rsidRDefault="00A10FC8" w:rsidP="00EF7878">
            <w:pPr>
              <w:pStyle w:val="Footer"/>
            </w:pPr>
            <w:r w:rsidRPr="000F0F93">
              <w:t xml:space="preserve">Page </w:t>
            </w:r>
            <w:r w:rsidRPr="000F0F93">
              <w:rPr>
                <w:b/>
                <w:bCs/>
                <w:sz w:val="24"/>
                <w:szCs w:val="24"/>
              </w:rPr>
              <w:fldChar w:fldCharType="begin"/>
            </w:r>
            <w:r w:rsidRPr="000F0F93">
              <w:rPr>
                <w:b/>
                <w:bCs/>
              </w:rPr>
              <w:instrText xml:space="preserve"> PAGE </w:instrText>
            </w:r>
            <w:r w:rsidRPr="000F0F93">
              <w:rPr>
                <w:b/>
                <w:bCs/>
                <w:sz w:val="24"/>
                <w:szCs w:val="24"/>
              </w:rPr>
              <w:fldChar w:fldCharType="separate"/>
            </w:r>
            <w:r w:rsidRPr="000F0F93">
              <w:rPr>
                <w:b/>
                <w:bCs/>
                <w:noProof/>
              </w:rPr>
              <w:t>2</w:t>
            </w:r>
            <w:r w:rsidRPr="000F0F93">
              <w:rPr>
                <w:b/>
                <w:bCs/>
                <w:sz w:val="24"/>
                <w:szCs w:val="24"/>
              </w:rPr>
              <w:fldChar w:fldCharType="end"/>
            </w:r>
            <w:r w:rsidRPr="000F0F93">
              <w:t xml:space="preserve"> of </w:t>
            </w:r>
            <w:r w:rsidRPr="000F0F93">
              <w:rPr>
                <w:b/>
                <w:bCs/>
                <w:sz w:val="24"/>
                <w:szCs w:val="24"/>
              </w:rPr>
              <w:fldChar w:fldCharType="begin"/>
            </w:r>
            <w:r w:rsidRPr="000F0F93">
              <w:rPr>
                <w:b/>
                <w:bCs/>
              </w:rPr>
              <w:instrText xml:space="preserve"> NUMPAGES  </w:instrText>
            </w:r>
            <w:r w:rsidRPr="000F0F93">
              <w:rPr>
                <w:b/>
                <w:bCs/>
                <w:sz w:val="24"/>
                <w:szCs w:val="24"/>
              </w:rPr>
              <w:fldChar w:fldCharType="separate"/>
            </w:r>
            <w:r w:rsidRPr="000F0F93">
              <w:rPr>
                <w:b/>
                <w:bCs/>
                <w:noProof/>
              </w:rPr>
              <w:t>2</w:t>
            </w:r>
            <w:r w:rsidRPr="000F0F93">
              <w:rPr>
                <w:b/>
                <w:bCs/>
                <w:sz w:val="24"/>
                <w:szCs w:val="24"/>
              </w:rPr>
              <w:fldChar w:fldCharType="end"/>
            </w:r>
          </w:p>
        </w:sdtContent>
      </w:sdt>
    </w:sdtContent>
  </w:sdt>
  <w:p w14:paraId="0401CF50" w14:textId="77777777" w:rsidR="00A10FC8" w:rsidRDefault="00A10F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55300" w14:textId="77777777" w:rsidR="00A10FC8" w:rsidRPr="00A7329F" w:rsidRDefault="00A10FC8" w:rsidP="00EF7878">
    <w:pPr>
      <w:pStyle w:val="Footer"/>
      <w:jc w:val="center"/>
      <w:rPr>
        <w:lang w:eastAsia="en-GB"/>
      </w:rPr>
    </w:pPr>
    <w:r w:rsidRPr="00A7329F">
      <w:t>Stirling Community Enterprise Limited is a Company Limited by Shares, Company No 301672</w:t>
    </w:r>
  </w:p>
  <w:p w14:paraId="724DEA0F" w14:textId="77777777" w:rsidR="00A10FC8" w:rsidRPr="00A7329F" w:rsidRDefault="00A10FC8" w:rsidP="00EF7878">
    <w:pPr>
      <w:pStyle w:val="Footer"/>
      <w:jc w:val="center"/>
      <w:rPr>
        <w:lang w:val="en"/>
      </w:rPr>
    </w:pPr>
    <w:r w:rsidRPr="00A7329F">
      <w:t>Raploch Urban Regeneration Company Ltd is a Registered Charity SC037372 and Company Limited by Guarantee, Company No SC303300.</w:t>
    </w:r>
  </w:p>
  <w:p w14:paraId="32193118" w14:textId="77777777" w:rsidR="00A10FC8" w:rsidRDefault="00A10F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D1E89" w14:textId="6B1CCB8B" w:rsidR="00A04A95" w:rsidRDefault="008B4EEC">
    <w:pPr>
      <w:pStyle w:val="BodyText"/>
      <w:spacing w:line="14" w:lineRule="auto"/>
      <w:ind w:left="0"/>
      <w:rPr>
        <w:sz w:val="20"/>
      </w:rPr>
    </w:pPr>
    <w:r>
      <w:rPr>
        <w:noProof/>
      </w:rPr>
      <mc:AlternateContent>
        <mc:Choice Requires="wps">
          <w:drawing>
            <wp:anchor distT="0" distB="0" distL="114300" distR="114300" simplePos="0" relativeHeight="487442944" behindDoc="1" locked="0" layoutInCell="1" allowOverlap="1" wp14:anchorId="55C60C87" wp14:editId="6727560B">
              <wp:simplePos x="0" y="0"/>
              <wp:positionH relativeFrom="page">
                <wp:posOffset>901700</wp:posOffset>
              </wp:positionH>
              <wp:positionV relativeFrom="page">
                <wp:posOffset>9903460</wp:posOffset>
              </wp:positionV>
              <wp:extent cx="1098550" cy="182245"/>
              <wp:effectExtent l="0" t="0" r="0" b="0"/>
              <wp:wrapNone/>
              <wp:docPr id="43046788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182245"/>
                      </a:xfrm>
                      <a:prstGeom prst="rect">
                        <a:avLst/>
                      </a:prstGeom>
                      <a:noFill/>
                      <a:ln>
                        <a:noFill/>
                      </a:ln>
                    </wps:spPr>
                    <wps:txbx>
                      <w:txbxContent>
                        <w:p w14:paraId="0B839C17" w14:textId="55970A1F" w:rsidR="00A04A95" w:rsidRDefault="00A04A95">
                          <w:pPr>
                            <w:spacing w:before="13"/>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C60C87" id="_x0000_t202" coordsize="21600,21600" o:spt="202" path="m,l,21600r21600,l21600,xe">
              <v:stroke joinstyle="miter"/>
              <v:path gradientshapeok="t" o:connecttype="rect"/>
            </v:shapetype>
            <v:shape id="Text Box 1" o:spid="_x0000_s1027" type="#_x0000_t202" style="position:absolute;margin-left:71pt;margin-top:779.8pt;width:86.5pt;height:14.35pt;z-index:-1587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" filled="f" stroked="f">
              <v:textbox inset="0,0,0,0">
                <w:txbxContent>
                  <w:p w14:paraId="0B839C17" w14:textId="55970A1F" w:rsidR="00A04A95" w:rsidRDefault="00A04A95">
                    <w:pPr>
                      <w:spacing w:before="13"/>
                      <w:ind w:left="20"/>
                      <w:rPr>
                        <w:b/>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6E528" w14:textId="77777777" w:rsidR="001448C5" w:rsidRDefault="001448C5">
      <w:r>
        <w:separator/>
      </w:r>
    </w:p>
  </w:footnote>
  <w:footnote w:type="continuationSeparator" w:id="0">
    <w:p w14:paraId="5A6C408F" w14:textId="77777777" w:rsidR="001448C5" w:rsidRDefault="00144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A1F8A" w14:textId="77777777" w:rsidR="00A10FC8" w:rsidRDefault="00A10FC8">
    <w:pPr>
      <w:pStyle w:val="Header"/>
    </w:pPr>
    <w:r w:rsidRPr="00A3295F">
      <w:rPr>
        <w:noProof/>
        <w:lang w:eastAsia="en-GB"/>
      </w:rPr>
      <w:drawing>
        <wp:inline distT="0" distB="0" distL="0" distR="0" wp14:anchorId="5CF6B9E6" wp14:editId="004692D6">
          <wp:extent cx="1476375" cy="5429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542925"/>
                  </a:xfrm>
                  <a:prstGeom prst="rect">
                    <a:avLst/>
                  </a:prstGeom>
                  <a:noFill/>
                  <a:ln>
                    <a:noFill/>
                  </a:ln>
                </pic:spPr>
              </pic:pic>
            </a:graphicData>
          </a:graphic>
        </wp:inline>
      </w:drawing>
    </w:r>
    <w:r>
      <w:tab/>
    </w:r>
    <w:r>
      <w:tab/>
    </w:r>
    <w:r w:rsidRPr="00192FB1">
      <w:rPr>
        <w:sz w:val="24"/>
        <w:szCs w:val="24"/>
      </w:rPr>
      <w:t xml:space="preserve">RECRUITMENT PACK </w:t>
    </w:r>
    <w:r>
      <w:rPr>
        <w:sz w:val="24"/>
        <w:szCs w:val="24"/>
      </w:rPr>
      <w:t>JAN</w:t>
    </w:r>
    <w:r w:rsidRPr="00192FB1">
      <w:rPr>
        <w:sz w:val="24"/>
        <w:szCs w:val="24"/>
      </w:rPr>
      <w:t xml:space="preserve"> 20</w:t>
    </w:r>
    <w:r>
      <w:rPr>
        <w:sz w:val="24"/>
        <w:szCs w:val="24"/>
      </w:rPr>
      <w:t>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E4512" w14:textId="443B0034" w:rsidR="00A04A95" w:rsidRDefault="004D3D19">
    <w:pPr>
      <w:pStyle w:val="BodyText"/>
      <w:spacing w:line="14" w:lineRule="auto"/>
      <w:ind w:left="0"/>
      <w:rPr>
        <w:sz w:val="20"/>
      </w:rPr>
    </w:pPr>
    <w:r>
      <w:rPr>
        <w:noProof/>
      </w:rPr>
      <w:drawing>
        <wp:anchor distT="0" distB="0" distL="0" distR="0" simplePos="0" relativeHeight="487441920" behindDoc="1" locked="0" layoutInCell="1" allowOverlap="1" wp14:anchorId="30B5F39B" wp14:editId="2CD9178F">
          <wp:simplePos x="0" y="0"/>
          <wp:positionH relativeFrom="page">
            <wp:posOffset>1184444</wp:posOffset>
          </wp:positionH>
          <wp:positionV relativeFrom="page">
            <wp:posOffset>447675</wp:posOffset>
          </wp:positionV>
          <wp:extent cx="936667" cy="544067"/>
          <wp:effectExtent l="0" t="0" r="0" b="889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jpeg"/>
                  <pic:cNvPicPr/>
                </pic:nvPicPr>
                <pic:blipFill>
                  <a:blip r:embed="rId1">
                    <a:extLst>
                      <a:ext uri="{28A0092B-C50C-407E-A947-70E740481C1C}">
                        <a14:useLocalDpi xmlns:a14="http://schemas.microsoft.com/office/drawing/2010/main" val="0"/>
                      </a:ext>
                    </a:extLst>
                  </a:blip>
                  <a:stretch>
                    <a:fillRect/>
                  </a:stretch>
                </pic:blipFill>
                <pic:spPr>
                  <a:xfrm>
                    <a:off x="0" y="0"/>
                    <a:ext cx="936667" cy="544067"/>
                  </a:xfrm>
                  <a:prstGeom prst="rect">
                    <a:avLst/>
                  </a:prstGeom>
                </pic:spPr>
              </pic:pic>
            </a:graphicData>
          </a:graphic>
          <wp14:sizeRelH relativeFrom="margin">
            <wp14:pctWidth>0</wp14:pctWidth>
          </wp14:sizeRelH>
        </wp:anchor>
      </w:drawing>
    </w:r>
    <w:r w:rsidR="008B4EEC">
      <w:rPr>
        <w:noProof/>
      </w:rPr>
      <mc:AlternateContent>
        <mc:Choice Requires="wps">
          <w:drawing>
            <wp:anchor distT="0" distB="0" distL="114300" distR="114300" simplePos="0" relativeHeight="487442432" behindDoc="1" locked="0" layoutInCell="1" allowOverlap="1" wp14:anchorId="48B43AA0" wp14:editId="042CC2D4">
              <wp:simplePos x="0" y="0"/>
              <wp:positionH relativeFrom="page">
                <wp:posOffset>4354830</wp:posOffset>
              </wp:positionH>
              <wp:positionV relativeFrom="page">
                <wp:posOffset>852170</wp:posOffset>
              </wp:positionV>
              <wp:extent cx="2304415" cy="196215"/>
              <wp:effectExtent l="0" t="0" r="0" b="0"/>
              <wp:wrapNone/>
              <wp:docPr id="19111548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196215"/>
                      </a:xfrm>
                      <a:prstGeom prst="rect">
                        <a:avLst/>
                      </a:prstGeom>
                      <a:noFill/>
                      <a:ln>
                        <a:noFill/>
                      </a:ln>
                    </wps:spPr>
                    <wps:txbx>
                      <w:txbxContent>
                        <w:p w14:paraId="76CEDDA9" w14:textId="32B68FA2" w:rsidR="00A04A95" w:rsidRDefault="00A04A95" w:rsidP="00AC08BD">
                          <w:pPr>
                            <w:spacing w:before="12"/>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B43AA0" id="_x0000_t202" coordsize="21600,21600" o:spt="202" path="m,l,21600r21600,l21600,xe">
              <v:stroke joinstyle="miter"/>
              <v:path gradientshapeok="t" o:connecttype="rect"/>
            </v:shapetype>
            <v:shape id="Text Box 2" o:spid="_x0000_s1026" type="#_x0000_t202" style="position:absolute;margin-left:342.9pt;margin-top:67.1pt;width:181.45pt;height:15.45pt;z-index:-1587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" filled="f" stroked="f">
              <v:textbox inset="0,0,0,0">
                <w:txbxContent>
                  <w:p w14:paraId="76CEDDA9" w14:textId="32B68FA2" w:rsidR="00A04A95" w:rsidRDefault="00A04A95" w:rsidP="00AC08BD">
                    <w:pPr>
                      <w:spacing w:before="12"/>
                      <w:rPr>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40466"/>
    <w:multiLevelType w:val="hybridMultilevel"/>
    <w:tmpl w:val="E4C858E0"/>
    <w:lvl w:ilvl="0" w:tplc="E23A8C0C">
      <w:numFmt w:val="bullet"/>
      <w:lvlText w:val=""/>
      <w:lvlJc w:val="left"/>
      <w:pPr>
        <w:ind w:left="460" w:hanging="360"/>
      </w:pPr>
      <w:rPr>
        <w:rFonts w:ascii="Wingdings" w:eastAsia="Wingdings" w:hAnsi="Wingdings" w:cs="Wingdings" w:hint="default"/>
        <w:w w:val="100"/>
        <w:lang w:val="en-US" w:eastAsia="en-US" w:bidi="ar-SA"/>
      </w:rPr>
    </w:lvl>
    <w:lvl w:ilvl="1" w:tplc="18E42300">
      <w:numFmt w:val="bullet"/>
      <w:lvlText w:val="•"/>
      <w:lvlJc w:val="left"/>
      <w:pPr>
        <w:ind w:left="1316" w:hanging="360"/>
      </w:pPr>
      <w:rPr>
        <w:rFonts w:hint="default"/>
        <w:lang w:val="en-US" w:eastAsia="en-US" w:bidi="ar-SA"/>
      </w:rPr>
    </w:lvl>
    <w:lvl w:ilvl="2" w:tplc="204C4F0E">
      <w:numFmt w:val="bullet"/>
      <w:lvlText w:val="•"/>
      <w:lvlJc w:val="left"/>
      <w:pPr>
        <w:ind w:left="2173" w:hanging="360"/>
      </w:pPr>
      <w:rPr>
        <w:rFonts w:hint="default"/>
        <w:lang w:val="en-US" w:eastAsia="en-US" w:bidi="ar-SA"/>
      </w:rPr>
    </w:lvl>
    <w:lvl w:ilvl="3" w:tplc="2396A64A">
      <w:numFmt w:val="bullet"/>
      <w:lvlText w:val="•"/>
      <w:lvlJc w:val="left"/>
      <w:pPr>
        <w:ind w:left="3029" w:hanging="360"/>
      </w:pPr>
      <w:rPr>
        <w:rFonts w:hint="default"/>
        <w:lang w:val="en-US" w:eastAsia="en-US" w:bidi="ar-SA"/>
      </w:rPr>
    </w:lvl>
    <w:lvl w:ilvl="4" w:tplc="ED406E80">
      <w:numFmt w:val="bullet"/>
      <w:lvlText w:val="•"/>
      <w:lvlJc w:val="left"/>
      <w:pPr>
        <w:ind w:left="3886" w:hanging="360"/>
      </w:pPr>
      <w:rPr>
        <w:rFonts w:hint="default"/>
        <w:lang w:val="en-US" w:eastAsia="en-US" w:bidi="ar-SA"/>
      </w:rPr>
    </w:lvl>
    <w:lvl w:ilvl="5" w:tplc="ACA47D10">
      <w:numFmt w:val="bullet"/>
      <w:lvlText w:val="•"/>
      <w:lvlJc w:val="left"/>
      <w:pPr>
        <w:ind w:left="4743" w:hanging="360"/>
      </w:pPr>
      <w:rPr>
        <w:rFonts w:hint="default"/>
        <w:lang w:val="en-US" w:eastAsia="en-US" w:bidi="ar-SA"/>
      </w:rPr>
    </w:lvl>
    <w:lvl w:ilvl="6" w:tplc="39DC06C6">
      <w:numFmt w:val="bullet"/>
      <w:lvlText w:val="•"/>
      <w:lvlJc w:val="left"/>
      <w:pPr>
        <w:ind w:left="5599" w:hanging="360"/>
      </w:pPr>
      <w:rPr>
        <w:rFonts w:hint="default"/>
        <w:lang w:val="en-US" w:eastAsia="en-US" w:bidi="ar-SA"/>
      </w:rPr>
    </w:lvl>
    <w:lvl w:ilvl="7" w:tplc="357EA4DC">
      <w:numFmt w:val="bullet"/>
      <w:lvlText w:val="•"/>
      <w:lvlJc w:val="left"/>
      <w:pPr>
        <w:ind w:left="6456" w:hanging="360"/>
      </w:pPr>
      <w:rPr>
        <w:rFonts w:hint="default"/>
        <w:lang w:val="en-US" w:eastAsia="en-US" w:bidi="ar-SA"/>
      </w:rPr>
    </w:lvl>
    <w:lvl w:ilvl="8" w:tplc="22601C66">
      <w:numFmt w:val="bullet"/>
      <w:lvlText w:val="•"/>
      <w:lvlJc w:val="left"/>
      <w:pPr>
        <w:ind w:left="7313" w:hanging="360"/>
      </w:pPr>
      <w:rPr>
        <w:rFonts w:hint="default"/>
        <w:lang w:val="en-US" w:eastAsia="en-US" w:bidi="ar-SA"/>
      </w:rPr>
    </w:lvl>
  </w:abstractNum>
  <w:abstractNum w:abstractNumId="1" w15:restartNumberingAfterBreak="0">
    <w:nsid w:val="0D1E6C57"/>
    <w:multiLevelType w:val="hybridMultilevel"/>
    <w:tmpl w:val="23A26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C4531"/>
    <w:multiLevelType w:val="hybridMultilevel"/>
    <w:tmpl w:val="423A245E"/>
    <w:lvl w:ilvl="0" w:tplc="9D427F7E">
      <w:numFmt w:val="bullet"/>
      <w:lvlText w:val="▪"/>
      <w:lvlJc w:val="left"/>
      <w:pPr>
        <w:ind w:left="248" w:hanging="141"/>
      </w:pPr>
      <w:rPr>
        <w:rFonts w:ascii="Arial" w:eastAsia="Arial" w:hAnsi="Arial" w:cs="Arial" w:hint="default"/>
        <w:b w:val="0"/>
        <w:bCs w:val="0"/>
        <w:i w:val="0"/>
        <w:iCs w:val="0"/>
        <w:w w:val="100"/>
        <w:sz w:val="22"/>
        <w:szCs w:val="22"/>
        <w:lang w:val="en-US" w:eastAsia="en-US" w:bidi="ar-SA"/>
      </w:rPr>
    </w:lvl>
    <w:lvl w:ilvl="1" w:tplc="90242FEC">
      <w:numFmt w:val="bullet"/>
      <w:lvlText w:val="•"/>
      <w:lvlJc w:val="left"/>
      <w:pPr>
        <w:ind w:left="812" w:hanging="141"/>
      </w:pPr>
      <w:rPr>
        <w:rFonts w:hint="default"/>
        <w:lang w:val="en-US" w:eastAsia="en-US" w:bidi="ar-SA"/>
      </w:rPr>
    </w:lvl>
    <w:lvl w:ilvl="2" w:tplc="01404112">
      <w:numFmt w:val="bullet"/>
      <w:lvlText w:val="•"/>
      <w:lvlJc w:val="left"/>
      <w:pPr>
        <w:ind w:left="1384" w:hanging="141"/>
      </w:pPr>
      <w:rPr>
        <w:rFonts w:hint="default"/>
        <w:lang w:val="en-US" w:eastAsia="en-US" w:bidi="ar-SA"/>
      </w:rPr>
    </w:lvl>
    <w:lvl w:ilvl="3" w:tplc="AE86CD66">
      <w:numFmt w:val="bullet"/>
      <w:lvlText w:val="•"/>
      <w:lvlJc w:val="left"/>
      <w:pPr>
        <w:ind w:left="1957" w:hanging="141"/>
      </w:pPr>
      <w:rPr>
        <w:rFonts w:hint="default"/>
        <w:lang w:val="en-US" w:eastAsia="en-US" w:bidi="ar-SA"/>
      </w:rPr>
    </w:lvl>
    <w:lvl w:ilvl="4" w:tplc="3F2CE9FE">
      <w:numFmt w:val="bullet"/>
      <w:lvlText w:val="•"/>
      <w:lvlJc w:val="left"/>
      <w:pPr>
        <w:ind w:left="2529" w:hanging="141"/>
      </w:pPr>
      <w:rPr>
        <w:rFonts w:hint="default"/>
        <w:lang w:val="en-US" w:eastAsia="en-US" w:bidi="ar-SA"/>
      </w:rPr>
    </w:lvl>
    <w:lvl w:ilvl="5" w:tplc="57908E02">
      <w:numFmt w:val="bullet"/>
      <w:lvlText w:val="•"/>
      <w:lvlJc w:val="left"/>
      <w:pPr>
        <w:ind w:left="3102" w:hanging="141"/>
      </w:pPr>
      <w:rPr>
        <w:rFonts w:hint="default"/>
        <w:lang w:val="en-US" w:eastAsia="en-US" w:bidi="ar-SA"/>
      </w:rPr>
    </w:lvl>
    <w:lvl w:ilvl="6" w:tplc="781C5C28">
      <w:numFmt w:val="bullet"/>
      <w:lvlText w:val="•"/>
      <w:lvlJc w:val="left"/>
      <w:pPr>
        <w:ind w:left="3674" w:hanging="141"/>
      </w:pPr>
      <w:rPr>
        <w:rFonts w:hint="default"/>
        <w:lang w:val="en-US" w:eastAsia="en-US" w:bidi="ar-SA"/>
      </w:rPr>
    </w:lvl>
    <w:lvl w:ilvl="7" w:tplc="E820AF44">
      <w:numFmt w:val="bullet"/>
      <w:lvlText w:val="•"/>
      <w:lvlJc w:val="left"/>
      <w:pPr>
        <w:ind w:left="4246" w:hanging="141"/>
      </w:pPr>
      <w:rPr>
        <w:rFonts w:hint="default"/>
        <w:lang w:val="en-US" w:eastAsia="en-US" w:bidi="ar-SA"/>
      </w:rPr>
    </w:lvl>
    <w:lvl w:ilvl="8" w:tplc="4FC46864">
      <w:numFmt w:val="bullet"/>
      <w:lvlText w:val="•"/>
      <w:lvlJc w:val="left"/>
      <w:pPr>
        <w:ind w:left="4819" w:hanging="141"/>
      </w:pPr>
      <w:rPr>
        <w:rFonts w:hint="default"/>
        <w:lang w:val="en-US" w:eastAsia="en-US" w:bidi="ar-SA"/>
      </w:rPr>
    </w:lvl>
  </w:abstractNum>
  <w:abstractNum w:abstractNumId="3" w15:restartNumberingAfterBreak="0">
    <w:nsid w:val="12310760"/>
    <w:multiLevelType w:val="hybridMultilevel"/>
    <w:tmpl w:val="4CAAA8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5D711C"/>
    <w:multiLevelType w:val="hybridMultilevel"/>
    <w:tmpl w:val="25A8F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2F4B9A"/>
    <w:multiLevelType w:val="multilevel"/>
    <w:tmpl w:val="15D6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F73E08"/>
    <w:multiLevelType w:val="hybridMultilevel"/>
    <w:tmpl w:val="E59C407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7" w15:restartNumberingAfterBreak="0">
    <w:nsid w:val="22EB382C"/>
    <w:multiLevelType w:val="multilevel"/>
    <w:tmpl w:val="55E8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4F718E"/>
    <w:multiLevelType w:val="multilevel"/>
    <w:tmpl w:val="6E264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E21225"/>
    <w:multiLevelType w:val="hybridMultilevel"/>
    <w:tmpl w:val="9CEEC982"/>
    <w:lvl w:ilvl="0" w:tplc="FDA66A58">
      <w:numFmt w:val="bullet"/>
      <w:lvlText w:val=""/>
      <w:lvlJc w:val="left"/>
      <w:pPr>
        <w:ind w:left="460" w:hanging="360"/>
      </w:pPr>
      <w:rPr>
        <w:rFonts w:ascii="Wingdings" w:eastAsia="Wingdings" w:hAnsi="Wingdings" w:cs="Wingdings" w:hint="default"/>
        <w:b w:val="0"/>
        <w:bCs w:val="0"/>
        <w:i w:val="0"/>
        <w:iCs w:val="0"/>
        <w:w w:val="99"/>
        <w:sz w:val="20"/>
        <w:szCs w:val="20"/>
        <w:lang w:val="en-US" w:eastAsia="en-US" w:bidi="ar-SA"/>
      </w:rPr>
    </w:lvl>
    <w:lvl w:ilvl="1" w:tplc="15CA58C8">
      <w:numFmt w:val="bullet"/>
      <w:lvlText w:val="•"/>
      <w:lvlJc w:val="left"/>
      <w:pPr>
        <w:ind w:left="1314" w:hanging="360"/>
      </w:pPr>
      <w:rPr>
        <w:rFonts w:hint="default"/>
        <w:lang w:val="en-US" w:eastAsia="en-US" w:bidi="ar-SA"/>
      </w:rPr>
    </w:lvl>
    <w:lvl w:ilvl="2" w:tplc="8540883E">
      <w:numFmt w:val="bullet"/>
      <w:lvlText w:val="•"/>
      <w:lvlJc w:val="left"/>
      <w:pPr>
        <w:ind w:left="2168" w:hanging="360"/>
      </w:pPr>
      <w:rPr>
        <w:rFonts w:hint="default"/>
        <w:lang w:val="en-US" w:eastAsia="en-US" w:bidi="ar-SA"/>
      </w:rPr>
    </w:lvl>
    <w:lvl w:ilvl="3" w:tplc="142894DE">
      <w:numFmt w:val="bullet"/>
      <w:lvlText w:val="•"/>
      <w:lvlJc w:val="left"/>
      <w:pPr>
        <w:ind w:left="3023" w:hanging="360"/>
      </w:pPr>
      <w:rPr>
        <w:rFonts w:hint="default"/>
        <w:lang w:val="en-US" w:eastAsia="en-US" w:bidi="ar-SA"/>
      </w:rPr>
    </w:lvl>
    <w:lvl w:ilvl="4" w:tplc="76E25068">
      <w:numFmt w:val="bullet"/>
      <w:lvlText w:val="•"/>
      <w:lvlJc w:val="left"/>
      <w:pPr>
        <w:ind w:left="3877" w:hanging="360"/>
      </w:pPr>
      <w:rPr>
        <w:rFonts w:hint="default"/>
        <w:lang w:val="en-US" w:eastAsia="en-US" w:bidi="ar-SA"/>
      </w:rPr>
    </w:lvl>
    <w:lvl w:ilvl="5" w:tplc="2618B14A">
      <w:numFmt w:val="bullet"/>
      <w:lvlText w:val="•"/>
      <w:lvlJc w:val="left"/>
      <w:pPr>
        <w:ind w:left="4732" w:hanging="360"/>
      </w:pPr>
      <w:rPr>
        <w:rFonts w:hint="default"/>
        <w:lang w:val="en-US" w:eastAsia="en-US" w:bidi="ar-SA"/>
      </w:rPr>
    </w:lvl>
    <w:lvl w:ilvl="6" w:tplc="07243392">
      <w:numFmt w:val="bullet"/>
      <w:lvlText w:val="•"/>
      <w:lvlJc w:val="left"/>
      <w:pPr>
        <w:ind w:left="5586" w:hanging="360"/>
      </w:pPr>
      <w:rPr>
        <w:rFonts w:hint="default"/>
        <w:lang w:val="en-US" w:eastAsia="en-US" w:bidi="ar-SA"/>
      </w:rPr>
    </w:lvl>
    <w:lvl w:ilvl="7" w:tplc="E766DBFC">
      <w:numFmt w:val="bullet"/>
      <w:lvlText w:val="•"/>
      <w:lvlJc w:val="left"/>
      <w:pPr>
        <w:ind w:left="6441" w:hanging="360"/>
      </w:pPr>
      <w:rPr>
        <w:rFonts w:hint="default"/>
        <w:lang w:val="en-US" w:eastAsia="en-US" w:bidi="ar-SA"/>
      </w:rPr>
    </w:lvl>
    <w:lvl w:ilvl="8" w:tplc="F398973C">
      <w:numFmt w:val="bullet"/>
      <w:lvlText w:val="•"/>
      <w:lvlJc w:val="left"/>
      <w:pPr>
        <w:ind w:left="7295" w:hanging="360"/>
      </w:pPr>
      <w:rPr>
        <w:rFonts w:hint="default"/>
        <w:lang w:val="en-US" w:eastAsia="en-US" w:bidi="ar-SA"/>
      </w:rPr>
    </w:lvl>
  </w:abstractNum>
  <w:abstractNum w:abstractNumId="10" w15:restartNumberingAfterBreak="0">
    <w:nsid w:val="3DCB57F1"/>
    <w:multiLevelType w:val="multilevel"/>
    <w:tmpl w:val="197A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936841"/>
    <w:multiLevelType w:val="hybridMultilevel"/>
    <w:tmpl w:val="B374F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1B3601"/>
    <w:multiLevelType w:val="multilevel"/>
    <w:tmpl w:val="195AD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801858"/>
    <w:multiLevelType w:val="hybridMultilevel"/>
    <w:tmpl w:val="566CCD80"/>
    <w:lvl w:ilvl="0" w:tplc="B40A7670">
      <w:numFmt w:val="bullet"/>
      <w:lvlText w:val=""/>
      <w:lvlJc w:val="left"/>
      <w:pPr>
        <w:ind w:left="595" w:hanging="360"/>
      </w:pPr>
      <w:rPr>
        <w:rFonts w:ascii="Wingdings" w:eastAsia="Wingdings" w:hAnsi="Wingdings" w:cs="Wingdings" w:hint="default"/>
        <w:w w:val="100"/>
        <w:lang w:val="en-US" w:eastAsia="en-US" w:bidi="ar-SA"/>
      </w:rPr>
    </w:lvl>
    <w:lvl w:ilvl="1" w:tplc="0928B940">
      <w:numFmt w:val="bullet"/>
      <w:lvlText w:val="•"/>
      <w:lvlJc w:val="left"/>
      <w:pPr>
        <w:ind w:left="1468" w:hanging="360"/>
      </w:pPr>
      <w:rPr>
        <w:rFonts w:hint="default"/>
        <w:lang w:val="en-US" w:eastAsia="en-US" w:bidi="ar-SA"/>
      </w:rPr>
    </w:lvl>
    <w:lvl w:ilvl="2" w:tplc="6292145E">
      <w:numFmt w:val="bullet"/>
      <w:lvlText w:val="•"/>
      <w:lvlJc w:val="left"/>
      <w:pPr>
        <w:ind w:left="2337" w:hanging="360"/>
      </w:pPr>
      <w:rPr>
        <w:rFonts w:hint="default"/>
        <w:lang w:val="en-US" w:eastAsia="en-US" w:bidi="ar-SA"/>
      </w:rPr>
    </w:lvl>
    <w:lvl w:ilvl="3" w:tplc="CB7E6016">
      <w:numFmt w:val="bullet"/>
      <w:lvlText w:val="•"/>
      <w:lvlJc w:val="left"/>
      <w:pPr>
        <w:ind w:left="3205" w:hanging="360"/>
      </w:pPr>
      <w:rPr>
        <w:rFonts w:hint="default"/>
        <w:lang w:val="en-US" w:eastAsia="en-US" w:bidi="ar-SA"/>
      </w:rPr>
    </w:lvl>
    <w:lvl w:ilvl="4" w:tplc="9FC0F42C">
      <w:numFmt w:val="bullet"/>
      <w:lvlText w:val="•"/>
      <w:lvlJc w:val="left"/>
      <w:pPr>
        <w:ind w:left="4074" w:hanging="360"/>
      </w:pPr>
      <w:rPr>
        <w:rFonts w:hint="default"/>
        <w:lang w:val="en-US" w:eastAsia="en-US" w:bidi="ar-SA"/>
      </w:rPr>
    </w:lvl>
    <w:lvl w:ilvl="5" w:tplc="C71AE5AE">
      <w:numFmt w:val="bullet"/>
      <w:lvlText w:val="•"/>
      <w:lvlJc w:val="left"/>
      <w:pPr>
        <w:ind w:left="4943" w:hanging="360"/>
      </w:pPr>
      <w:rPr>
        <w:rFonts w:hint="default"/>
        <w:lang w:val="en-US" w:eastAsia="en-US" w:bidi="ar-SA"/>
      </w:rPr>
    </w:lvl>
    <w:lvl w:ilvl="6" w:tplc="EB3E4EE8">
      <w:numFmt w:val="bullet"/>
      <w:lvlText w:val="•"/>
      <w:lvlJc w:val="left"/>
      <w:pPr>
        <w:ind w:left="5811" w:hanging="360"/>
      </w:pPr>
      <w:rPr>
        <w:rFonts w:hint="default"/>
        <w:lang w:val="en-US" w:eastAsia="en-US" w:bidi="ar-SA"/>
      </w:rPr>
    </w:lvl>
    <w:lvl w:ilvl="7" w:tplc="9B021394">
      <w:numFmt w:val="bullet"/>
      <w:lvlText w:val="•"/>
      <w:lvlJc w:val="left"/>
      <w:pPr>
        <w:ind w:left="6680" w:hanging="360"/>
      </w:pPr>
      <w:rPr>
        <w:rFonts w:hint="default"/>
        <w:lang w:val="en-US" w:eastAsia="en-US" w:bidi="ar-SA"/>
      </w:rPr>
    </w:lvl>
    <w:lvl w:ilvl="8" w:tplc="91F03378">
      <w:numFmt w:val="bullet"/>
      <w:lvlText w:val="•"/>
      <w:lvlJc w:val="left"/>
      <w:pPr>
        <w:ind w:left="7549" w:hanging="360"/>
      </w:pPr>
      <w:rPr>
        <w:rFonts w:hint="default"/>
        <w:lang w:val="en-US" w:eastAsia="en-US" w:bidi="ar-SA"/>
      </w:rPr>
    </w:lvl>
  </w:abstractNum>
  <w:abstractNum w:abstractNumId="14" w15:restartNumberingAfterBreak="0">
    <w:nsid w:val="5FF167B6"/>
    <w:multiLevelType w:val="hybridMultilevel"/>
    <w:tmpl w:val="05607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E2098B"/>
    <w:multiLevelType w:val="hybridMultilevel"/>
    <w:tmpl w:val="A1E0A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744211"/>
    <w:multiLevelType w:val="hybridMultilevel"/>
    <w:tmpl w:val="8596307A"/>
    <w:lvl w:ilvl="0" w:tplc="1AF23BAC">
      <w:numFmt w:val="bullet"/>
      <w:lvlText w:val=""/>
      <w:lvlJc w:val="left"/>
      <w:pPr>
        <w:ind w:left="460" w:hanging="360"/>
      </w:pPr>
      <w:rPr>
        <w:rFonts w:ascii="Wingdings" w:eastAsia="Wingdings" w:hAnsi="Wingdings" w:cs="Wingdings" w:hint="default"/>
        <w:b w:val="0"/>
        <w:bCs w:val="0"/>
        <w:i w:val="0"/>
        <w:iCs w:val="0"/>
        <w:w w:val="99"/>
        <w:sz w:val="20"/>
        <w:szCs w:val="20"/>
        <w:lang w:val="en-US" w:eastAsia="en-US" w:bidi="ar-SA"/>
      </w:rPr>
    </w:lvl>
    <w:lvl w:ilvl="1" w:tplc="9B6C0D98">
      <w:numFmt w:val="bullet"/>
      <w:lvlText w:val="•"/>
      <w:lvlJc w:val="left"/>
      <w:pPr>
        <w:ind w:left="1314" w:hanging="360"/>
      </w:pPr>
      <w:rPr>
        <w:rFonts w:hint="default"/>
        <w:lang w:val="en-US" w:eastAsia="en-US" w:bidi="ar-SA"/>
      </w:rPr>
    </w:lvl>
    <w:lvl w:ilvl="2" w:tplc="D0108512">
      <w:numFmt w:val="bullet"/>
      <w:lvlText w:val="•"/>
      <w:lvlJc w:val="left"/>
      <w:pPr>
        <w:ind w:left="2168" w:hanging="360"/>
      </w:pPr>
      <w:rPr>
        <w:rFonts w:hint="default"/>
        <w:lang w:val="en-US" w:eastAsia="en-US" w:bidi="ar-SA"/>
      </w:rPr>
    </w:lvl>
    <w:lvl w:ilvl="3" w:tplc="95E6102A">
      <w:numFmt w:val="bullet"/>
      <w:lvlText w:val="•"/>
      <w:lvlJc w:val="left"/>
      <w:pPr>
        <w:ind w:left="3023" w:hanging="360"/>
      </w:pPr>
      <w:rPr>
        <w:rFonts w:hint="default"/>
        <w:lang w:val="en-US" w:eastAsia="en-US" w:bidi="ar-SA"/>
      </w:rPr>
    </w:lvl>
    <w:lvl w:ilvl="4" w:tplc="6D049A08">
      <w:numFmt w:val="bullet"/>
      <w:lvlText w:val="•"/>
      <w:lvlJc w:val="left"/>
      <w:pPr>
        <w:ind w:left="3877" w:hanging="360"/>
      </w:pPr>
      <w:rPr>
        <w:rFonts w:hint="default"/>
        <w:lang w:val="en-US" w:eastAsia="en-US" w:bidi="ar-SA"/>
      </w:rPr>
    </w:lvl>
    <w:lvl w:ilvl="5" w:tplc="92BA9334">
      <w:numFmt w:val="bullet"/>
      <w:lvlText w:val="•"/>
      <w:lvlJc w:val="left"/>
      <w:pPr>
        <w:ind w:left="4732" w:hanging="360"/>
      </w:pPr>
      <w:rPr>
        <w:rFonts w:hint="default"/>
        <w:lang w:val="en-US" w:eastAsia="en-US" w:bidi="ar-SA"/>
      </w:rPr>
    </w:lvl>
    <w:lvl w:ilvl="6" w:tplc="C5388182">
      <w:numFmt w:val="bullet"/>
      <w:lvlText w:val="•"/>
      <w:lvlJc w:val="left"/>
      <w:pPr>
        <w:ind w:left="5586" w:hanging="360"/>
      </w:pPr>
      <w:rPr>
        <w:rFonts w:hint="default"/>
        <w:lang w:val="en-US" w:eastAsia="en-US" w:bidi="ar-SA"/>
      </w:rPr>
    </w:lvl>
    <w:lvl w:ilvl="7" w:tplc="E49A8FC8">
      <w:numFmt w:val="bullet"/>
      <w:lvlText w:val="•"/>
      <w:lvlJc w:val="left"/>
      <w:pPr>
        <w:ind w:left="6441" w:hanging="360"/>
      </w:pPr>
      <w:rPr>
        <w:rFonts w:hint="default"/>
        <w:lang w:val="en-US" w:eastAsia="en-US" w:bidi="ar-SA"/>
      </w:rPr>
    </w:lvl>
    <w:lvl w:ilvl="8" w:tplc="8C3C73E2">
      <w:numFmt w:val="bullet"/>
      <w:lvlText w:val="•"/>
      <w:lvlJc w:val="left"/>
      <w:pPr>
        <w:ind w:left="7295" w:hanging="360"/>
      </w:pPr>
      <w:rPr>
        <w:rFonts w:hint="default"/>
        <w:lang w:val="en-US" w:eastAsia="en-US" w:bidi="ar-SA"/>
      </w:rPr>
    </w:lvl>
  </w:abstractNum>
  <w:num w:numId="1" w16cid:durableId="189072964">
    <w:abstractNumId w:val="2"/>
  </w:num>
  <w:num w:numId="2" w16cid:durableId="917785358">
    <w:abstractNumId w:val="16"/>
  </w:num>
  <w:num w:numId="3" w16cid:durableId="2059158928">
    <w:abstractNumId w:val="9"/>
  </w:num>
  <w:num w:numId="4" w16cid:durableId="842478723">
    <w:abstractNumId w:val="0"/>
  </w:num>
  <w:num w:numId="5" w16cid:durableId="1278176966">
    <w:abstractNumId w:val="13"/>
  </w:num>
  <w:num w:numId="6" w16cid:durableId="1310668213">
    <w:abstractNumId w:val="4"/>
  </w:num>
  <w:num w:numId="7" w16cid:durableId="1890459919">
    <w:abstractNumId w:val="15"/>
  </w:num>
  <w:num w:numId="8" w16cid:durableId="988943411">
    <w:abstractNumId w:val="6"/>
  </w:num>
  <w:num w:numId="9" w16cid:durableId="1690373916">
    <w:abstractNumId w:val="14"/>
  </w:num>
  <w:num w:numId="10" w16cid:durableId="501972160">
    <w:abstractNumId w:val="3"/>
  </w:num>
  <w:num w:numId="11" w16cid:durableId="543980656">
    <w:abstractNumId w:val="11"/>
  </w:num>
  <w:num w:numId="12" w16cid:durableId="543370440">
    <w:abstractNumId w:val="8"/>
  </w:num>
  <w:num w:numId="13" w16cid:durableId="548959028">
    <w:abstractNumId w:val="7"/>
  </w:num>
  <w:num w:numId="14" w16cid:durableId="1622496859">
    <w:abstractNumId w:val="5"/>
  </w:num>
  <w:num w:numId="15" w16cid:durableId="525876521">
    <w:abstractNumId w:val="10"/>
  </w:num>
  <w:num w:numId="16" w16cid:durableId="24529739">
    <w:abstractNumId w:val="12"/>
  </w:num>
  <w:num w:numId="17" w16cid:durableId="5180097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cey McFall">
    <w15:presenceInfo w15:providerId="AD" w15:userId="S::Tracey@stirlingcommunityenterprise.co.uk::cfd9461b-17dd-400c-9fa9-30018f626f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A95"/>
    <w:rsid w:val="000013FC"/>
    <w:rsid w:val="000158C4"/>
    <w:rsid w:val="000204EB"/>
    <w:rsid w:val="00021C0B"/>
    <w:rsid w:val="00043F57"/>
    <w:rsid w:val="0008389E"/>
    <w:rsid w:val="00085848"/>
    <w:rsid w:val="000D1105"/>
    <w:rsid w:val="000D311A"/>
    <w:rsid w:val="00102D00"/>
    <w:rsid w:val="00127066"/>
    <w:rsid w:val="001444B8"/>
    <w:rsid w:val="001448C5"/>
    <w:rsid w:val="0015496A"/>
    <w:rsid w:val="00174017"/>
    <w:rsid w:val="001B235E"/>
    <w:rsid w:val="001F0940"/>
    <w:rsid w:val="0022480B"/>
    <w:rsid w:val="00242980"/>
    <w:rsid w:val="0024680D"/>
    <w:rsid w:val="00265DDC"/>
    <w:rsid w:val="00266847"/>
    <w:rsid w:val="002E1C1D"/>
    <w:rsid w:val="002E4421"/>
    <w:rsid w:val="00341AF2"/>
    <w:rsid w:val="00355E22"/>
    <w:rsid w:val="00374E1F"/>
    <w:rsid w:val="003802B3"/>
    <w:rsid w:val="003A20A4"/>
    <w:rsid w:val="003B7F4B"/>
    <w:rsid w:val="003C2299"/>
    <w:rsid w:val="003C5FF4"/>
    <w:rsid w:val="003D6F37"/>
    <w:rsid w:val="003F2066"/>
    <w:rsid w:val="00414612"/>
    <w:rsid w:val="00461A89"/>
    <w:rsid w:val="00465F74"/>
    <w:rsid w:val="004862ED"/>
    <w:rsid w:val="00495BF5"/>
    <w:rsid w:val="00496C7B"/>
    <w:rsid w:val="004C5329"/>
    <w:rsid w:val="004D1A14"/>
    <w:rsid w:val="004D3D19"/>
    <w:rsid w:val="004D5849"/>
    <w:rsid w:val="004E462A"/>
    <w:rsid w:val="00523845"/>
    <w:rsid w:val="0056731E"/>
    <w:rsid w:val="005A51E1"/>
    <w:rsid w:val="005B3F64"/>
    <w:rsid w:val="00624ABD"/>
    <w:rsid w:val="00646F94"/>
    <w:rsid w:val="0068734B"/>
    <w:rsid w:val="0069195F"/>
    <w:rsid w:val="006976DD"/>
    <w:rsid w:val="006A16D8"/>
    <w:rsid w:val="006B44D5"/>
    <w:rsid w:val="006B48ED"/>
    <w:rsid w:val="006E317D"/>
    <w:rsid w:val="006E4426"/>
    <w:rsid w:val="006F1A99"/>
    <w:rsid w:val="007316C2"/>
    <w:rsid w:val="007572B3"/>
    <w:rsid w:val="007662C1"/>
    <w:rsid w:val="0078240B"/>
    <w:rsid w:val="00794282"/>
    <w:rsid w:val="007A1408"/>
    <w:rsid w:val="007A2B3A"/>
    <w:rsid w:val="007A4B47"/>
    <w:rsid w:val="007B6760"/>
    <w:rsid w:val="007F0174"/>
    <w:rsid w:val="007F3D9A"/>
    <w:rsid w:val="00806236"/>
    <w:rsid w:val="008117D3"/>
    <w:rsid w:val="00815F30"/>
    <w:rsid w:val="00833C9F"/>
    <w:rsid w:val="00837659"/>
    <w:rsid w:val="00841D98"/>
    <w:rsid w:val="00862034"/>
    <w:rsid w:val="00862ADA"/>
    <w:rsid w:val="008A056C"/>
    <w:rsid w:val="008B4EEC"/>
    <w:rsid w:val="008B6E58"/>
    <w:rsid w:val="008D3C1F"/>
    <w:rsid w:val="008E23E6"/>
    <w:rsid w:val="00904265"/>
    <w:rsid w:val="00904A9D"/>
    <w:rsid w:val="00935DC5"/>
    <w:rsid w:val="00944171"/>
    <w:rsid w:val="009635DE"/>
    <w:rsid w:val="0097554E"/>
    <w:rsid w:val="009813FC"/>
    <w:rsid w:val="009872B4"/>
    <w:rsid w:val="009C2712"/>
    <w:rsid w:val="009D386B"/>
    <w:rsid w:val="00A0151F"/>
    <w:rsid w:val="00A04A95"/>
    <w:rsid w:val="00A0641D"/>
    <w:rsid w:val="00A06AC7"/>
    <w:rsid w:val="00A10FC8"/>
    <w:rsid w:val="00A12EBB"/>
    <w:rsid w:val="00A44420"/>
    <w:rsid w:val="00A8050D"/>
    <w:rsid w:val="00A90FC5"/>
    <w:rsid w:val="00AA77F7"/>
    <w:rsid w:val="00AB2372"/>
    <w:rsid w:val="00AC08BD"/>
    <w:rsid w:val="00AC1C69"/>
    <w:rsid w:val="00AF172E"/>
    <w:rsid w:val="00B21C48"/>
    <w:rsid w:val="00B24FCA"/>
    <w:rsid w:val="00B4122C"/>
    <w:rsid w:val="00B45C0F"/>
    <w:rsid w:val="00B83B5D"/>
    <w:rsid w:val="00B860E7"/>
    <w:rsid w:val="00BC7610"/>
    <w:rsid w:val="00BF0087"/>
    <w:rsid w:val="00BF77DE"/>
    <w:rsid w:val="00C40074"/>
    <w:rsid w:val="00C470F4"/>
    <w:rsid w:val="00C724E9"/>
    <w:rsid w:val="00C77C7C"/>
    <w:rsid w:val="00CA6D0F"/>
    <w:rsid w:val="00CC5087"/>
    <w:rsid w:val="00CE188C"/>
    <w:rsid w:val="00CE4C28"/>
    <w:rsid w:val="00CF3140"/>
    <w:rsid w:val="00D42242"/>
    <w:rsid w:val="00D44A18"/>
    <w:rsid w:val="00D510B8"/>
    <w:rsid w:val="00D602F1"/>
    <w:rsid w:val="00D74859"/>
    <w:rsid w:val="00D7673C"/>
    <w:rsid w:val="00D9325E"/>
    <w:rsid w:val="00DC1961"/>
    <w:rsid w:val="00DC786E"/>
    <w:rsid w:val="00DE6D82"/>
    <w:rsid w:val="00DE740C"/>
    <w:rsid w:val="00DF3B3F"/>
    <w:rsid w:val="00E120D0"/>
    <w:rsid w:val="00E14123"/>
    <w:rsid w:val="00E166E9"/>
    <w:rsid w:val="00E30AD8"/>
    <w:rsid w:val="00E53E4A"/>
    <w:rsid w:val="00E67EFB"/>
    <w:rsid w:val="00E717E9"/>
    <w:rsid w:val="00E76C53"/>
    <w:rsid w:val="00EB0CDB"/>
    <w:rsid w:val="00ED77B6"/>
    <w:rsid w:val="00EF033B"/>
    <w:rsid w:val="00EF2DE1"/>
    <w:rsid w:val="00EF7878"/>
    <w:rsid w:val="00F07C12"/>
    <w:rsid w:val="00F60FA3"/>
    <w:rsid w:val="00F77C35"/>
    <w:rsid w:val="00F96470"/>
    <w:rsid w:val="00FA445E"/>
    <w:rsid w:val="00FB0686"/>
    <w:rsid w:val="00FC1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392BB"/>
  <w15:docId w15:val="{12BE3AC3-02EC-4EF7-BE41-4A692101F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79"/>
      <w:ind w:left="23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95"/>
    </w:pPr>
  </w:style>
  <w:style w:type="paragraph" w:styleId="Title">
    <w:name w:val="Title"/>
    <w:basedOn w:val="Normal"/>
    <w:uiPriority w:val="10"/>
    <w:qFormat/>
    <w:pPr>
      <w:spacing w:before="12"/>
      <w:ind w:left="20"/>
    </w:pPr>
    <w:rPr>
      <w:sz w:val="24"/>
      <w:szCs w:val="24"/>
    </w:rPr>
  </w:style>
  <w:style w:type="paragraph" w:styleId="ListParagraph">
    <w:name w:val="List Paragraph"/>
    <w:basedOn w:val="Normal"/>
    <w:uiPriority w:val="34"/>
    <w:qFormat/>
    <w:pPr>
      <w:ind w:left="595" w:hanging="360"/>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E462A"/>
    <w:pPr>
      <w:tabs>
        <w:tab w:val="center" w:pos="4513"/>
        <w:tab w:val="right" w:pos="9026"/>
      </w:tabs>
    </w:pPr>
  </w:style>
  <w:style w:type="character" w:customStyle="1" w:styleId="HeaderChar">
    <w:name w:val="Header Char"/>
    <w:basedOn w:val="DefaultParagraphFont"/>
    <w:link w:val="Header"/>
    <w:uiPriority w:val="99"/>
    <w:rsid w:val="004E462A"/>
    <w:rPr>
      <w:rFonts w:ascii="Arial" w:eastAsia="Arial" w:hAnsi="Arial" w:cs="Arial"/>
    </w:rPr>
  </w:style>
  <w:style w:type="paragraph" w:styleId="Footer">
    <w:name w:val="footer"/>
    <w:basedOn w:val="Normal"/>
    <w:link w:val="FooterChar"/>
    <w:uiPriority w:val="99"/>
    <w:unhideWhenUsed/>
    <w:rsid w:val="004E462A"/>
    <w:pPr>
      <w:tabs>
        <w:tab w:val="center" w:pos="4513"/>
        <w:tab w:val="right" w:pos="9026"/>
      </w:tabs>
    </w:pPr>
  </w:style>
  <w:style w:type="character" w:customStyle="1" w:styleId="FooterChar">
    <w:name w:val="Footer Char"/>
    <w:basedOn w:val="DefaultParagraphFont"/>
    <w:link w:val="Footer"/>
    <w:uiPriority w:val="99"/>
    <w:rsid w:val="004E462A"/>
    <w:rPr>
      <w:rFonts w:ascii="Arial" w:eastAsia="Arial" w:hAnsi="Arial" w:cs="Arial"/>
    </w:rPr>
  </w:style>
  <w:style w:type="paragraph" w:styleId="NoSpacing">
    <w:name w:val="No Spacing"/>
    <w:link w:val="NoSpacingChar"/>
    <w:uiPriority w:val="1"/>
    <w:qFormat/>
    <w:rsid w:val="007B6760"/>
    <w:pPr>
      <w:widowControl/>
      <w:autoSpaceDE/>
      <w:autoSpaceDN/>
    </w:pPr>
    <w:rPr>
      <w:rFonts w:eastAsiaTheme="minorEastAsia"/>
    </w:rPr>
  </w:style>
  <w:style w:type="character" w:customStyle="1" w:styleId="NoSpacingChar">
    <w:name w:val="No Spacing Char"/>
    <w:basedOn w:val="DefaultParagraphFont"/>
    <w:link w:val="NoSpacing"/>
    <w:uiPriority w:val="1"/>
    <w:rsid w:val="007B6760"/>
    <w:rPr>
      <w:rFonts w:eastAsiaTheme="minorEastAsia"/>
    </w:rPr>
  </w:style>
  <w:style w:type="paragraph" w:customStyle="1" w:styleId="Default">
    <w:name w:val="Default"/>
    <w:rsid w:val="00A10FC8"/>
    <w:pPr>
      <w:widowControl/>
      <w:adjustRightInd w:val="0"/>
    </w:pPr>
    <w:rPr>
      <w:rFonts w:ascii="Verdana" w:hAnsi="Verdana" w:cs="Verdana"/>
      <w:color w:val="000000"/>
      <w:sz w:val="24"/>
      <w:szCs w:val="24"/>
      <w:lang w:val="en-GB"/>
    </w:rPr>
  </w:style>
  <w:style w:type="character" w:styleId="Hyperlink">
    <w:name w:val="Hyperlink"/>
    <w:basedOn w:val="DefaultParagraphFont"/>
    <w:uiPriority w:val="99"/>
    <w:unhideWhenUsed/>
    <w:rsid w:val="00A10FC8"/>
    <w:rPr>
      <w:color w:val="0000FF" w:themeColor="hyperlink"/>
      <w:u w:val="single"/>
    </w:rPr>
  </w:style>
  <w:style w:type="character" w:styleId="UnresolvedMention">
    <w:name w:val="Unresolved Mention"/>
    <w:basedOn w:val="DefaultParagraphFont"/>
    <w:uiPriority w:val="99"/>
    <w:semiHidden/>
    <w:unhideWhenUsed/>
    <w:rsid w:val="00A10FC8"/>
    <w:rPr>
      <w:color w:val="605E5C"/>
      <w:shd w:val="clear" w:color="auto" w:fill="E1DFDD"/>
    </w:rPr>
  </w:style>
  <w:style w:type="table" w:styleId="TableGrid">
    <w:name w:val="Table Grid"/>
    <w:basedOn w:val="TableNormal"/>
    <w:uiPriority w:val="39"/>
    <w:rsid w:val="00EF2DE1"/>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389E"/>
    <w:rPr>
      <w:sz w:val="16"/>
      <w:szCs w:val="16"/>
    </w:rPr>
  </w:style>
  <w:style w:type="paragraph" w:styleId="CommentText">
    <w:name w:val="annotation text"/>
    <w:basedOn w:val="Normal"/>
    <w:link w:val="CommentTextChar"/>
    <w:uiPriority w:val="99"/>
    <w:unhideWhenUsed/>
    <w:rsid w:val="0008389E"/>
    <w:rPr>
      <w:sz w:val="20"/>
      <w:szCs w:val="20"/>
    </w:rPr>
  </w:style>
  <w:style w:type="character" w:customStyle="1" w:styleId="CommentTextChar">
    <w:name w:val="Comment Text Char"/>
    <w:basedOn w:val="DefaultParagraphFont"/>
    <w:link w:val="CommentText"/>
    <w:uiPriority w:val="99"/>
    <w:rsid w:val="0008389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8389E"/>
    <w:rPr>
      <w:b/>
      <w:bCs/>
    </w:rPr>
  </w:style>
  <w:style w:type="character" w:customStyle="1" w:styleId="CommentSubjectChar">
    <w:name w:val="Comment Subject Char"/>
    <w:basedOn w:val="CommentTextChar"/>
    <w:link w:val="CommentSubject"/>
    <w:uiPriority w:val="99"/>
    <w:semiHidden/>
    <w:rsid w:val="0008389E"/>
    <w:rPr>
      <w:rFonts w:ascii="Arial" w:eastAsia="Arial" w:hAnsi="Arial" w:cs="Arial"/>
      <w:b/>
      <w:bCs/>
      <w:sz w:val="20"/>
      <w:szCs w:val="20"/>
    </w:rPr>
  </w:style>
  <w:style w:type="paragraph" w:styleId="Revision">
    <w:name w:val="Revision"/>
    <w:hidden/>
    <w:uiPriority w:val="99"/>
    <w:semiHidden/>
    <w:rsid w:val="009D386B"/>
    <w:pPr>
      <w:widowControl/>
      <w:autoSpaceDE/>
      <w:autoSpaceDN/>
    </w:pPr>
    <w:rPr>
      <w:rFonts w:ascii="Arial" w:eastAsia="Arial" w:hAnsi="Arial" w:cs="Arial"/>
    </w:rPr>
  </w:style>
  <w:style w:type="paragraph" w:styleId="Subtitle">
    <w:name w:val="Subtitle"/>
    <w:basedOn w:val="Normal"/>
    <w:next w:val="Normal"/>
    <w:link w:val="SubtitleChar"/>
    <w:uiPriority w:val="11"/>
    <w:qFormat/>
    <w:rsid w:val="00AC1C6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AC1C69"/>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517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6597eff-471a-4cbb-8086-95f04482180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941EC08A98084398786B3BA6090850" ma:contentTypeVersion="12" ma:contentTypeDescription="Create a new document." ma:contentTypeScope="" ma:versionID="880c38938ddf8e47f10954ddba475f39">
  <xsd:schema xmlns:xsd="http://www.w3.org/2001/XMLSchema" xmlns:xs="http://www.w3.org/2001/XMLSchema" xmlns:p="http://schemas.microsoft.com/office/2006/metadata/properties" xmlns:ns3="95338848-23ec-4fa0-a69e-105f974e32e6" xmlns:ns4="b6597eff-471a-4cbb-8086-95f044821800" targetNamespace="http://schemas.microsoft.com/office/2006/metadata/properties" ma:root="true" ma:fieldsID="c61213b11301c731cd4a00671aaba0ef" ns3:_="" ns4:_="">
    <xsd:import namespace="95338848-23ec-4fa0-a69e-105f974e32e6"/>
    <xsd:import namespace="b6597eff-471a-4cbb-8086-95f04482180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LengthInSecond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38848-23ec-4fa0-a69e-105f974e32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597eff-471a-4cbb-8086-95f04482180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57B5EC-6895-4B31-A477-1E67B2D51B1A}">
  <ds:schemaRefs>
    <ds:schemaRef ds:uri="http://schemas.openxmlformats.org/officeDocument/2006/bibliography"/>
  </ds:schemaRefs>
</ds:datastoreItem>
</file>

<file path=customXml/itemProps2.xml><?xml version="1.0" encoding="utf-8"?>
<ds:datastoreItem xmlns:ds="http://schemas.openxmlformats.org/officeDocument/2006/customXml" ds:itemID="{F3E08108-8C60-47E3-AC8E-A25EA2D815E1}">
  <ds:schemaRefs>
    <ds:schemaRef ds:uri="http://schemas.microsoft.com/sharepoint/v3/contenttype/forms"/>
  </ds:schemaRefs>
</ds:datastoreItem>
</file>

<file path=customXml/itemProps3.xml><?xml version="1.0" encoding="utf-8"?>
<ds:datastoreItem xmlns:ds="http://schemas.openxmlformats.org/officeDocument/2006/customXml" ds:itemID="{A11BAE05-C0E7-44F9-8289-430F77D8308F}">
  <ds:schemaRefs>
    <ds:schemaRef ds:uri="http://schemas.microsoft.com/office/2006/metadata/properties"/>
    <ds:schemaRef ds:uri="http://schemas.microsoft.com/office/infopath/2007/PartnerControls"/>
    <ds:schemaRef ds:uri="b6597eff-471a-4cbb-8086-95f044821800"/>
  </ds:schemaRefs>
</ds:datastoreItem>
</file>

<file path=customXml/itemProps4.xml><?xml version="1.0" encoding="utf-8"?>
<ds:datastoreItem xmlns:ds="http://schemas.openxmlformats.org/officeDocument/2006/customXml" ds:itemID="{44CB2DF9-9FD3-44CD-9F90-F7B453084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338848-23ec-4fa0-a69e-105f974e32e6"/>
    <ds:schemaRef ds:uri="b6597eff-471a-4cbb-8086-95f044821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2379</Words>
  <Characters>13561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Microsoft Word - YPG Recruitment Pack DEC 2020 V2</vt:lpstr>
    </vt:vector>
  </TitlesOfParts>
  <Company/>
  <LinksUpToDate>false</LinksUpToDate>
  <CharactersWithSpaces>15909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YPG Recruitment Pack DEC 2020 V2</dc:title>
  <dc:subject/>
  <dc:creator>Tom</dc:creator>
  <cp:keywords/>
  <dc:description/>
  <cp:lastModifiedBy>Alasdair Scott</cp:lastModifiedBy>
  <cp:revision>2</cp:revision>
  <dcterms:created xsi:type="dcterms:W3CDTF">2023-09-29T11:22:00Z</dcterms:created>
  <dcterms:modified xsi:type="dcterms:W3CDTF">2023-09-29T11:22:00Z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2021-10-15T00:00:00Z</vt:filetime>
  </property>
  <property fmtid="{D5CDD505-2E9C-101B-9397-08002B2CF9AE}" pid="3" name="LastSaved">
    <vt:filetime>2022-08-31T00:00:00Z</vt:filetime>
  </property>
  <property fmtid="{D5CDD505-2E9C-101B-9397-08002B2CF9AE}" pid="4" name="Producer">
    <vt:lpwstr>Microsoft: Print To PDF</vt:lpwstr>
  </property>
  <property fmtid="{D5CDD505-2E9C-101B-9397-08002B2CF9AE}" pid="5" name="ContentTypeId">
    <vt:lpwstr>0x010100DC941EC08A98084398786B3BA6090850</vt:lpwstr>
  </property>
</Properties>
</file>