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E0FA" w14:textId="542F09F5" w:rsidR="00C316E3" w:rsidRPr="00C316E3" w:rsidRDefault="00BF271F" w:rsidP="00C316E3">
      <w:pPr>
        <w:pStyle w:val="Heading2"/>
        <w:rPr>
          <w:rFonts w:ascii="Nunito" w:eastAsia="Calibri" w:hAnsi="Nunito" w:cs="Calibri"/>
          <w:b/>
          <w:color w:val="333333"/>
          <w:sz w:val="24"/>
          <w:szCs w:val="24"/>
          <w:lang w:val="en-GB"/>
        </w:rPr>
      </w:pPr>
      <w:r w:rsidRPr="00DE0865">
        <w:rPr>
          <w:rFonts w:ascii="Nunito" w:eastAsia="Times New Roman" w:hAnsi="Nunito" w:cs="Times New Roman"/>
          <w:b/>
          <w:bCs/>
          <w:noProof/>
          <w:color w:val="000000"/>
          <w:sz w:val="28"/>
          <w:szCs w:val="28"/>
          <w:bdr w:val="none" w:sz="0" w:space="0" w:color="auto" w:frame="1"/>
        </w:rPr>
        <w:drawing>
          <wp:anchor distT="0" distB="0" distL="114300" distR="114300" simplePos="0" relativeHeight="251659264" behindDoc="1" locked="0" layoutInCell="1" allowOverlap="1" wp14:anchorId="1E5B6F35" wp14:editId="43DF3DA8">
            <wp:simplePos x="0" y="0"/>
            <wp:positionH relativeFrom="column">
              <wp:posOffset>5756910</wp:posOffset>
            </wp:positionH>
            <wp:positionV relativeFrom="paragraph">
              <wp:posOffset>-843168</wp:posOffset>
            </wp:positionV>
            <wp:extent cx="1030407" cy="1001485"/>
            <wp:effectExtent l="0" t="0" r="0" b="190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407" cy="1001485"/>
                    </a:xfrm>
                    <a:prstGeom prst="rect">
                      <a:avLst/>
                    </a:prstGeom>
                    <a:noFill/>
                    <a:ln>
                      <a:noFill/>
                    </a:ln>
                  </pic:spPr>
                </pic:pic>
              </a:graphicData>
            </a:graphic>
            <wp14:sizeRelH relativeFrom="page">
              <wp14:pctWidth>0</wp14:pctWidth>
            </wp14:sizeRelH>
            <wp14:sizeRelV relativeFrom="page">
              <wp14:pctHeight>0</wp14:pctHeight>
            </wp14:sizeRelV>
          </wp:anchor>
        </w:drawing>
      </w:r>
      <w:r w:rsidR="00C316E3" w:rsidRPr="00C316E3">
        <w:rPr>
          <w:rFonts w:ascii="Nunito" w:eastAsia="Calibri" w:hAnsi="Nunito" w:cs="Calibri"/>
          <w:b/>
          <w:color w:val="333333"/>
          <w:sz w:val="24"/>
          <w:szCs w:val="24"/>
          <w:lang w:val="en-GB"/>
        </w:rPr>
        <w:t>Job Title</w:t>
      </w:r>
    </w:p>
    <w:p w14:paraId="5612FB9C" w14:textId="6A40C301" w:rsidR="00277D9B" w:rsidRPr="000D4BE7" w:rsidRDefault="00E943CB" w:rsidP="2BD606FC">
      <w:pPr>
        <w:pBdr>
          <w:top w:val="nil"/>
          <w:left w:val="nil"/>
          <w:bottom w:val="nil"/>
          <w:right w:val="nil"/>
          <w:between w:val="nil"/>
        </w:pBdr>
        <w:shd w:val="clear" w:color="auto" w:fill="FFFFFF" w:themeFill="background1"/>
        <w:spacing w:after="240"/>
        <w:rPr>
          <w:rFonts w:ascii="Nunito" w:hAnsi="Nunito"/>
          <w:color w:val="333333"/>
          <w:lang w:val="en-GB"/>
        </w:rPr>
      </w:pPr>
      <w:r w:rsidRPr="2BD606FC">
        <w:rPr>
          <w:rFonts w:ascii="Nunito" w:hAnsi="Nunito"/>
          <w:color w:val="333333"/>
          <w:lang w:val="en-GB"/>
        </w:rPr>
        <w:t xml:space="preserve">Anti-Racist </w:t>
      </w:r>
      <w:r w:rsidR="00C41386" w:rsidRPr="2BD606FC">
        <w:rPr>
          <w:rFonts w:ascii="Nunito" w:hAnsi="Nunito"/>
          <w:color w:val="333333"/>
          <w:lang w:val="en-GB"/>
        </w:rPr>
        <w:t xml:space="preserve">Education </w:t>
      </w:r>
      <w:r w:rsidRPr="2BD606FC">
        <w:rPr>
          <w:rFonts w:ascii="Nunito" w:hAnsi="Nunito"/>
          <w:color w:val="333333"/>
          <w:lang w:val="en-GB"/>
        </w:rPr>
        <w:t xml:space="preserve">in Schools </w:t>
      </w:r>
      <w:r w:rsidR="00C41386" w:rsidRPr="2BD606FC">
        <w:rPr>
          <w:rFonts w:ascii="Nunito" w:hAnsi="Nunito"/>
          <w:color w:val="333333"/>
          <w:lang w:val="en-GB"/>
        </w:rPr>
        <w:t>Team</w:t>
      </w:r>
      <w:r w:rsidR="007462A7" w:rsidRPr="2BD606FC">
        <w:rPr>
          <w:rFonts w:ascii="Nunito" w:hAnsi="Nunito"/>
          <w:color w:val="333333"/>
          <w:lang w:val="en-GB"/>
        </w:rPr>
        <w:t xml:space="preserve"> Manager</w:t>
      </w:r>
    </w:p>
    <w:p w14:paraId="2859DCF4" w14:textId="4D4AA193" w:rsidR="00277D9B" w:rsidRPr="00C316E3" w:rsidRDefault="199832E4" w:rsidP="7606E89A">
      <w:pPr>
        <w:spacing w:line="259" w:lineRule="auto"/>
      </w:pPr>
      <w:r w:rsidRPr="7606E89A">
        <w:rPr>
          <w:rFonts w:ascii="Nunito" w:hAnsi="Nunito"/>
          <w:b/>
          <w:bCs/>
          <w:color w:val="333333"/>
          <w:lang w:val="en-GB"/>
        </w:rPr>
        <w:t>Salary</w:t>
      </w:r>
    </w:p>
    <w:p w14:paraId="3AA3A187" w14:textId="157A8684" w:rsidR="00C316E3" w:rsidRPr="000D4BE7" w:rsidRDefault="00277D9B" w:rsidP="000D4BE7">
      <w:pPr>
        <w:pBdr>
          <w:top w:val="nil"/>
          <w:left w:val="nil"/>
          <w:bottom w:val="nil"/>
          <w:right w:val="nil"/>
          <w:between w:val="nil"/>
        </w:pBdr>
        <w:shd w:val="clear" w:color="auto" w:fill="FFFFFF" w:themeFill="background1"/>
        <w:spacing w:after="240"/>
        <w:rPr>
          <w:rFonts w:ascii="Nunito" w:hAnsi="Nunito"/>
          <w:color w:val="333333"/>
          <w:lang w:val="en-GB"/>
        </w:rPr>
      </w:pPr>
      <w:r w:rsidRPr="000D4BE7">
        <w:rPr>
          <w:rFonts w:ascii="Nunito" w:hAnsi="Nunito"/>
          <w:color w:val="333333"/>
          <w:lang w:val="en-GB"/>
        </w:rPr>
        <w:t>£</w:t>
      </w:r>
      <w:r w:rsidR="4CA0815D" w:rsidRPr="000D4BE7">
        <w:rPr>
          <w:rFonts w:ascii="Nunito" w:hAnsi="Nunito"/>
          <w:color w:val="333333"/>
          <w:lang w:val="en-GB"/>
        </w:rPr>
        <w:t>33</w:t>
      </w:r>
      <w:r w:rsidR="75B27D3C" w:rsidRPr="000D4BE7">
        <w:rPr>
          <w:rFonts w:ascii="Nunito" w:hAnsi="Nunito"/>
          <w:color w:val="333333"/>
          <w:lang w:val="en-GB"/>
        </w:rPr>
        <w:t>,</w:t>
      </w:r>
      <w:r w:rsidRPr="000D4BE7">
        <w:rPr>
          <w:rFonts w:ascii="Nunito" w:hAnsi="Nunito"/>
          <w:color w:val="333333"/>
          <w:lang w:val="en-GB"/>
        </w:rPr>
        <w:t>000 (4 days/week)</w:t>
      </w:r>
    </w:p>
    <w:p w14:paraId="3C492F60" w14:textId="5874A9C0" w:rsidR="00C316E3" w:rsidRPr="000D4BE7" w:rsidRDefault="2EFF7FF8" w:rsidP="000D4BE7">
      <w:pPr>
        <w:pBdr>
          <w:top w:val="nil"/>
          <w:left w:val="nil"/>
          <w:bottom w:val="nil"/>
          <w:right w:val="nil"/>
          <w:between w:val="nil"/>
        </w:pBdr>
        <w:shd w:val="clear" w:color="auto" w:fill="FFFFFF" w:themeFill="background1"/>
        <w:spacing w:after="240"/>
        <w:rPr>
          <w:rFonts w:ascii="Nunito" w:hAnsi="Nunito"/>
          <w:color w:val="333333"/>
          <w:lang w:val="en-GB"/>
        </w:rPr>
      </w:pPr>
      <w:r w:rsidRPr="000D4BE7">
        <w:rPr>
          <w:rFonts w:ascii="Nunito" w:hAnsi="Nunito"/>
          <w:color w:val="333333"/>
          <w:lang w:val="en-GB"/>
        </w:rPr>
        <w:t xml:space="preserve">Intercultural Youth Scotland operates with a 4-day week, which means that we consider a 32-hour work week to be full time. The position will include all statutory holiday and sick pay benefits, as well as </w:t>
      </w:r>
      <w:r w:rsidR="4BF41D6F" w:rsidRPr="000D4BE7">
        <w:rPr>
          <w:rFonts w:ascii="Nunito" w:hAnsi="Nunito"/>
          <w:color w:val="333333"/>
          <w:lang w:val="en-GB"/>
        </w:rPr>
        <w:t xml:space="preserve">enhanced (5%) employer </w:t>
      </w:r>
      <w:r w:rsidRPr="000D4BE7">
        <w:rPr>
          <w:rFonts w:ascii="Nunito" w:hAnsi="Nunito"/>
          <w:color w:val="333333"/>
          <w:lang w:val="en-GB"/>
        </w:rPr>
        <w:t>pension contributions.</w:t>
      </w:r>
    </w:p>
    <w:p w14:paraId="05061246" w14:textId="4DE72D83" w:rsidR="00C316E3" w:rsidRPr="00C316E3" w:rsidRDefault="1FFEC948" w:rsidP="7606E89A">
      <w:pPr>
        <w:spacing w:line="259" w:lineRule="auto"/>
      </w:pPr>
      <w:r w:rsidRPr="7606E89A">
        <w:rPr>
          <w:rFonts w:ascii="Nunito" w:hAnsi="Nunito"/>
          <w:b/>
          <w:bCs/>
          <w:color w:val="333333"/>
          <w:lang w:val="en-GB"/>
        </w:rPr>
        <w:t>Contract End</w:t>
      </w:r>
    </w:p>
    <w:p w14:paraId="292759F0" w14:textId="0450CBAE" w:rsidR="00C316E3" w:rsidRPr="00C316E3" w:rsidRDefault="777A5952" w:rsidP="22367DA8">
      <w:pPr>
        <w:pBdr>
          <w:top w:val="nil"/>
          <w:left w:val="nil"/>
          <w:bottom w:val="nil"/>
          <w:right w:val="nil"/>
          <w:between w:val="nil"/>
        </w:pBdr>
        <w:shd w:val="clear" w:color="auto" w:fill="FFFFFF" w:themeFill="background1"/>
        <w:spacing w:after="240"/>
        <w:rPr>
          <w:rFonts w:ascii="Nunito" w:hAnsi="Nunito"/>
          <w:color w:val="333333"/>
          <w:lang w:val="en-GB"/>
        </w:rPr>
      </w:pPr>
      <w:r w:rsidRPr="22367DA8">
        <w:rPr>
          <w:rFonts w:ascii="Nunito" w:hAnsi="Nunito"/>
          <w:color w:val="333333"/>
          <w:lang w:val="en-GB"/>
        </w:rPr>
        <w:t>15</w:t>
      </w:r>
      <w:r w:rsidRPr="22367DA8">
        <w:rPr>
          <w:rFonts w:ascii="Nunito" w:hAnsi="Nunito"/>
          <w:color w:val="333333"/>
          <w:vertAlign w:val="superscript"/>
          <w:lang w:val="en-GB"/>
        </w:rPr>
        <w:t>th</w:t>
      </w:r>
      <w:r w:rsidRPr="22367DA8">
        <w:rPr>
          <w:rFonts w:ascii="Nunito" w:hAnsi="Nunito"/>
          <w:color w:val="333333"/>
          <w:lang w:val="en-GB"/>
        </w:rPr>
        <w:t xml:space="preserve"> November </w:t>
      </w:r>
      <w:r w:rsidR="1FFEC948" w:rsidRPr="22367DA8">
        <w:rPr>
          <w:rFonts w:ascii="Nunito" w:hAnsi="Nunito"/>
          <w:color w:val="333333"/>
          <w:lang w:val="en-GB"/>
        </w:rPr>
        <w:t>2024</w:t>
      </w:r>
      <w:r w:rsidR="00E943CB" w:rsidRPr="22367DA8">
        <w:rPr>
          <w:rFonts w:ascii="Nunito" w:hAnsi="Nunito"/>
          <w:color w:val="333333"/>
          <w:lang w:val="en-GB"/>
        </w:rPr>
        <w:t xml:space="preserve"> with </w:t>
      </w:r>
      <w:r w:rsidR="00CE23CF" w:rsidRPr="22367DA8">
        <w:rPr>
          <w:rFonts w:ascii="Nunito" w:hAnsi="Nunito"/>
          <w:color w:val="333333"/>
          <w:lang w:val="en-GB"/>
        </w:rPr>
        <w:t>anticipated funding for further extension</w:t>
      </w:r>
    </w:p>
    <w:p w14:paraId="0103305D" w14:textId="462E22E7" w:rsidR="00C316E3" w:rsidRPr="00C316E3" w:rsidRDefault="3D257DCE" w:rsidP="7606E89A">
      <w:pPr>
        <w:spacing w:line="259" w:lineRule="auto"/>
      </w:pPr>
      <w:r w:rsidRPr="7606E89A">
        <w:rPr>
          <w:rFonts w:ascii="Nunito" w:hAnsi="Nunito"/>
          <w:b/>
          <w:bCs/>
          <w:color w:val="333333"/>
          <w:lang w:val="en-GB"/>
        </w:rPr>
        <w:t>Job Location</w:t>
      </w:r>
    </w:p>
    <w:p w14:paraId="5C352809" w14:textId="37F0C4C2" w:rsidR="00C316E3" w:rsidRPr="00C316E3" w:rsidRDefault="3D257DCE" w:rsidP="000D4BE7">
      <w:pPr>
        <w:pBdr>
          <w:top w:val="nil"/>
          <w:left w:val="nil"/>
          <w:bottom w:val="nil"/>
          <w:right w:val="nil"/>
          <w:between w:val="nil"/>
        </w:pBdr>
        <w:shd w:val="clear" w:color="auto" w:fill="FFFFFF" w:themeFill="background1"/>
        <w:spacing w:after="240"/>
        <w:rPr>
          <w:rFonts w:ascii="Nunito" w:hAnsi="Nunito"/>
          <w:color w:val="333333"/>
          <w:lang w:val="en-GB"/>
        </w:rPr>
      </w:pPr>
      <w:r w:rsidRPr="7606E89A">
        <w:rPr>
          <w:rFonts w:ascii="Nunito" w:hAnsi="Nunito"/>
          <w:color w:val="333333"/>
          <w:lang w:val="en-GB"/>
        </w:rPr>
        <w:t>Edinburgh</w:t>
      </w:r>
      <w:r w:rsidR="005B5865">
        <w:rPr>
          <w:rFonts w:ascii="Nunito" w:hAnsi="Nunito"/>
          <w:color w:val="333333"/>
          <w:lang w:val="en-GB"/>
        </w:rPr>
        <w:t xml:space="preserve"> and Home</w:t>
      </w:r>
      <w:r w:rsidRPr="7606E89A">
        <w:rPr>
          <w:rFonts w:ascii="Nunito" w:hAnsi="Nunito"/>
          <w:color w:val="333333"/>
          <w:lang w:val="en-GB"/>
        </w:rPr>
        <w:t xml:space="preserve"> Office, with availability for in-person working in Edinburgh and Glasgow.</w:t>
      </w:r>
    </w:p>
    <w:p w14:paraId="3C0B5A6E" w14:textId="77777777" w:rsidR="00C316E3" w:rsidRPr="00C316E3" w:rsidRDefault="00C316E3" w:rsidP="00C316E3">
      <w:pPr>
        <w:pStyle w:val="Heading2"/>
        <w:rPr>
          <w:rFonts w:ascii="Nunito" w:hAnsi="Nunito"/>
          <w:sz w:val="24"/>
          <w:szCs w:val="24"/>
          <w:lang w:val="en-GB"/>
        </w:rPr>
      </w:pPr>
      <w:r w:rsidRPr="00C316E3">
        <w:rPr>
          <w:rFonts w:ascii="Nunito" w:eastAsia="Calibri" w:hAnsi="Nunito" w:cs="Calibri"/>
          <w:b/>
          <w:color w:val="333333"/>
          <w:sz w:val="24"/>
          <w:szCs w:val="24"/>
          <w:lang w:val="en-GB"/>
        </w:rPr>
        <w:t>Reports To</w:t>
      </w:r>
    </w:p>
    <w:p w14:paraId="719E4C3C" w14:textId="2A669436" w:rsidR="007462A7" w:rsidRDefault="319BAFB3" w:rsidP="7B5C338C">
      <w:pPr>
        <w:pBdr>
          <w:top w:val="nil"/>
          <w:left w:val="nil"/>
          <w:bottom w:val="nil"/>
          <w:right w:val="nil"/>
          <w:between w:val="nil"/>
        </w:pBdr>
        <w:shd w:val="clear" w:color="auto" w:fill="FFFFFF" w:themeFill="background1"/>
        <w:spacing w:after="240"/>
        <w:rPr>
          <w:rFonts w:ascii="Nunito" w:hAnsi="Nunito"/>
          <w:color w:val="333333"/>
          <w:lang w:val="en-GB"/>
        </w:rPr>
      </w:pPr>
      <w:r w:rsidRPr="7B5C338C">
        <w:rPr>
          <w:rFonts w:ascii="Nunito" w:hAnsi="Nunito"/>
          <w:color w:val="333333"/>
          <w:lang w:val="en-GB"/>
        </w:rPr>
        <w:t>Head of Programmes</w:t>
      </w:r>
    </w:p>
    <w:p w14:paraId="1F94377E" w14:textId="50A28E3D" w:rsidR="7B4367E9" w:rsidRDefault="000D4BE7" w:rsidP="7606E89A">
      <w:pPr>
        <w:pStyle w:val="Heading2"/>
        <w:spacing w:line="259" w:lineRule="auto"/>
      </w:pPr>
      <w:r>
        <w:rPr>
          <w:rFonts w:ascii="Nunito" w:eastAsia="Calibri" w:hAnsi="Nunito" w:cs="Calibri"/>
          <w:b/>
          <w:bCs/>
          <w:color w:val="333333"/>
          <w:sz w:val="24"/>
          <w:szCs w:val="24"/>
          <w:lang w:val="en-GB"/>
        </w:rPr>
        <w:t xml:space="preserve">Application </w:t>
      </w:r>
      <w:r w:rsidR="7B4367E9" w:rsidRPr="7606E89A">
        <w:rPr>
          <w:rFonts w:ascii="Nunito" w:eastAsia="Calibri" w:hAnsi="Nunito" w:cs="Calibri"/>
          <w:b/>
          <w:bCs/>
          <w:color w:val="333333"/>
          <w:sz w:val="24"/>
          <w:szCs w:val="24"/>
          <w:lang w:val="en-GB"/>
        </w:rPr>
        <w:t>Closing Date</w:t>
      </w:r>
    </w:p>
    <w:p w14:paraId="6D0C7675" w14:textId="097DD06B" w:rsidR="407FC824" w:rsidRDefault="005B5865" w:rsidP="22367DA8">
      <w:pPr>
        <w:pBdr>
          <w:top w:val="nil"/>
          <w:left w:val="nil"/>
          <w:bottom w:val="nil"/>
          <w:right w:val="nil"/>
          <w:between w:val="nil"/>
        </w:pBdr>
        <w:shd w:val="clear" w:color="auto" w:fill="FFFFFF" w:themeFill="background1"/>
        <w:spacing w:after="240"/>
        <w:rPr>
          <w:rFonts w:ascii="Nunito" w:hAnsi="Nunito"/>
          <w:color w:val="333333"/>
          <w:vertAlign w:val="superscript"/>
          <w:lang w:val="en-GB"/>
        </w:rPr>
      </w:pPr>
      <w:r w:rsidRPr="22367DA8">
        <w:rPr>
          <w:rFonts w:ascii="Nunito" w:hAnsi="Nunito"/>
          <w:color w:val="333333"/>
          <w:lang w:val="en-GB"/>
        </w:rPr>
        <w:t xml:space="preserve">9am </w:t>
      </w:r>
      <w:r w:rsidR="00042CA6" w:rsidRPr="22367DA8">
        <w:rPr>
          <w:rFonts w:ascii="Nunito" w:hAnsi="Nunito"/>
          <w:color w:val="333333"/>
          <w:lang w:val="en-GB"/>
        </w:rPr>
        <w:t>2</w:t>
      </w:r>
      <w:r w:rsidR="27350622" w:rsidRPr="22367DA8">
        <w:rPr>
          <w:rFonts w:ascii="Nunito" w:hAnsi="Nunito"/>
          <w:color w:val="333333"/>
          <w:lang w:val="en-GB"/>
        </w:rPr>
        <w:t>6</w:t>
      </w:r>
      <w:r w:rsidR="27350622" w:rsidRPr="22367DA8">
        <w:rPr>
          <w:rFonts w:ascii="Nunito" w:hAnsi="Nunito"/>
          <w:color w:val="333333"/>
          <w:vertAlign w:val="superscript"/>
          <w:lang w:val="en-GB"/>
        </w:rPr>
        <w:t>th</w:t>
      </w:r>
      <w:r w:rsidR="27350622" w:rsidRPr="22367DA8">
        <w:rPr>
          <w:rFonts w:ascii="Nunito" w:hAnsi="Nunito"/>
          <w:color w:val="333333"/>
          <w:lang w:val="en-GB"/>
        </w:rPr>
        <w:t xml:space="preserve"> </w:t>
      </w:r>
      <w:r w:rsidR="00CE23CF" w:rsidRPr="22367DA8">
        <w:rPr>
          <w:rFonts w:ascii="Nunito" w:hAnsi="Nunito"/>
          <w:color w:val="333333"/>
          <w:lang w:val="en-GB"/>
        </w:rPr>
        <w:t>October</w:t>
      </w:r>
      <w:r w:rsidRPr="22367DA8">
        <w:rPr>
          <w:rFonts w:ascii="Nunito" w:hAnsi="Nunito"/>
          <w:color w:val="333333"/>
          <w:lang w:val="en-GB"/>
        </w:rPr>
        <w:t xml:space="preserve"> 2023</w:t>
      </w:r>
    </w:p>
    <w:p w14:paraId="589B1120" w14:textId="77777777" w:rsidR="00BB2DD5" w:rsidRDefault="00C316E3" w:rsidP="001D5992">
      <w:pPr>
        <w:pBdr>
          <w:top w:val="nil"/>
          <w:left w:val="nil"/>
          <w:bottom w:val="nil"/>
          <w:right w:val="nil"/>
          <w:between w:val="nil"/>
        </w:pBdr>
        <w:shd w:val="clear" w:color="auto" w:fill="FFFFFF"/>
        <w:spacing w:before="120" w:after="120"/>
        <w:rPr>
          <w:rFonts w:ascii="Nunito" w:hAnsi="Nunito"/>
          <w:b/>
          <w:color w:val="333333"/>
          <w:lang w:val="en-GB"/>
        </w:rPr>
      </w:pPr>
      <w:bookmarkStart w:id="0" w:name="_Hlk141174838"/>
      <w:r w:rsidRPr="00C316E3">
        <w:rPr>
          <w:rFonts w:ascii="Nunito" w:hAnsi="Nunito"/>
          <w:b/>
          <w:color w:val="333333"/>
          <w:lang w:val="en-GB"/>
        </w:rPr>
        <w:t>Job Overview</w:t>
      </w:r>
      <w:r w:rsidR="00BB2DD5">
        <w:rPr>
          <w:rFonts w:ascii="Nunito" w:hAnsi="Nunito"/>
          <w:b/>
          <w:color w:val="333333"/>
          <w:lang w:val="en-GB"/>
        </w:rPr>
        <w:t xml:space="preserve"> </w:t>
      </w:r>
    </w:p>
    <w:p w14:paraId="16A04259" w14:textId="13FC2D2B" w:rsidR="00C316E3" w:rsidRDefault="00BB2DD5" w:rsidP="571340DB">
      <w:pPr>
        <w:pBdr>
          <w:top w:val="nil"/>
          <w:left w:val="nil"/>
          <w:bottom w:val="nil"/>
          <w:right w:val="nil"/>
          <w:between w:val="nil"/>
        </w:pBdr>
        <w:shd w:val="clear" w:color="auto" w:fill="FFFFFF" w:themeFill="background1"/>
        <w:spacing w:after="240"/>
        <w:rPr>
          <w:rFonts w:ascii="Nunito" w:hAnsi="Nunito"/>
          <w:color w:val="333333"/>
          <w:lang w:val="en-GB"/>
        </w:rPr>
      </w:pPr>
      <w:r w:rsidRPr="571340DB">
        <w:rPr>
          <w:rFonts w:ascii="Nunito" w:hAnsi="Nunito"/>
          <w:color w:val="333333"/>
          <w:lang w:val="en-GB"/>
        </w:rPr>
        <w:t xml:space="preserve">Intercultural Youth Scotland (IYS) </w:t>
      </w:r>
      <w:r w:rsidR="1DF5945D" w:rsidRPr="571340DB">
        <w:rPr>
          <w:rFonts w:ascii="Nunito" w:hAnsi="Nunito"/>
          <w:color w:val="333333"/>
          <w:lang w:val="en-GB"/>
        </w:rPr>
        <w:t xml:space="preserve">is </w:t>
      </w:r>
      <w:bookmarkStart w:id="1" w:name="_Int_Cj1eOWmo"/>
      <w:r w:rsidRPr="571340DB">
        <w:rPr>
          <w:rFonts w:ascii="Nunito" w:hAnsi="Nunito"/>
          <w:color w:val="333333"/>
          <w:lang w:val="en-GB"/>
        </w:rPr>
        <w:t>a grassroots</w:t>
      </w:r>
      <w:bookmarkEnd w:id="1"/>
      <w:r w:rsidR="00717A8F">
        <w:rPr>
          <w:rFonts w:ascii="Nunito" w:hAnsi="Nunito"/>
          <w:color w:val="333333"/>
          <w:lang w:val="en-GB"/>
        </w:rPr>
        <w:t xml:space="preserve"> </w:t>
      </w:r>
      <w:r w:rsidRPr="571340DB">
        <w:rPr>
          <w:rFonts w:ascii="Nunito" w:hAnsi="Nunito"/>
          <w:color w:val="333333"/>
          <w:lang w:val="en-GB"/>
        </w:rPr>
        <w:t xml:space="preserve">organisation supporting and advocating for young Black people and young people of colour </w:t>
      </w:r>
      <w:r w:rsidR="00E943CB">
        <w:rPr>
          <w:rFonts w:ascii="Nunito" w:hAnsi="Nunito"/>
          <w:color w:val="333333"/>
          <w:lang w:val="en-GB"/>
        </w:rPr>
        <w:t xml:space="preserve">(PoC) </w:t>
      </w:r>
      <w:r w:rsidRPr="571340DB">
        <w:rPr>
          <w:rFonts w:ascii="Nunito" w:hAnsi="Nunito"/>
          <w:color w:val="333333"/>
          <w:lang w:val="en-GB"/>
        </w:rPr>
        <w:t xml:space="preserve">in Scotland. We offer specialist support to </w:t>
      </w:r>
      <w:r w:rsidR="62C63CBB" w:rsidRPr="571340DB">
        <w:rPr>
          <w:rFonts w:ascii="Nunito" w:hAnsi="Nunito"/>
          <w:color w:val="333333"/>
          <w:lang w:val="en-GB"/>
        </w:rPr>
        <w:t>Black and P</w:t>
      </w:r>
      <w:r w:rsidR="28C8C647" w:rsidRPr="571340DB">
        <w:rPr>
          <w:rFonts w:ascii="Nunito" w:hAnsi="Nunito"/>
          <w:color w:val="333333"/>
          <w:lang w:val="en-GB"/>
        </w:rPr>
        <w:t>o</w:t>
      </w:r>
      <w:r w:rsidR="62C63CBB" w:rsidRPr="571340DB">
        <w:rPr>
          <w:rFonts w:ascii="Nunito" w:hAnsi="Nunito"/>
          <w:color w:val="333333"/>
          <w:lang w:val="en-GB"/>
        </w:rPr>
        <w:t>C young people</w:t>
      </w:r>
      <w:r w:rsidRPr="571340DB">
        <w:rPr>
          <w:rFonts w:ascii="Nunito" w:hAnsi="Nunito"/>
          <w:color w:val="333333"/>
          <w:lang w:val="en-GB"/>
        </w:rPr>
        <w:t xml:space="preserve"> and advocate across </w:t>
      </w:r>
      <w:r w:rsidR="00E943CB">
        <w:rPr>
          <w:rFonts w:ascii="Nunito" w:hAnsi="Nunito"/>
          <w:color w:val="333333"/>
          <w:lang w:val="en-GB"/>
        </w:rPr>
        <w:t>national areas of policy and practice</w:t>
      </w:r>
      <w:r w:rsidRPr="571340DB">
        <w:rPr>
          <w:rFonts w:ascii="Nunito" w:hAnsi="Nunito"/>
          <w:color w:val="333333"/>
          <w:lang w:val="en-GB"/>
        </w:rPr>
        <w:t xml:space="preserve"> for their voices to be heard</w:t>
      </w:r>
      <w:r w:rsidR="00E943CB">
        <w:rPr>
          <w:rFonts w:ascii="Nunito" w:hAnsi="Nunito"/>
          <w:color w:val="333333"/>
          <w:lang w:val="en-GB"/>
        </w:rPr>
        <w:t xml:space="preserve"> and acted upon</w:t>
      </w:r>
      <w:r w:rsidRPr="571340DB">
        <w:rPr>
          <w:rFonts w:ascii="Nunito" w:hAnsi="Nunito"/>
          <w:color w:val="333333"/>
          <w:lang w:val="en-GB"/>
        </w:rPr>
        <w:t>. I</w:t>
      </w:r>
      <w:r w:rsidR="0DB78EC6" w:rsidRPr="571340DB">
        <w:rPr>
          <w:rFonts w:ascii="Nunito" w:hAnsi="Nunito"/>
          <w:color w:val="333333"/>
          <w:lang w:val="en-GB"/>
        </w:rPr>
        <w:t>YS' services include</w:t>
      </w:r>
      <w:r w:rsidRPr="571340DB">
        <w:rPr>
          <w:rFonts w:ascii="Nunito" w:hAnsi="Nunito"/>
          <w:color w:val="333333"/>
          <w:lang w:val="en-GB"/>
        </w:rPr>
        <w:t xml:space="preserve"> a youth </w:t>
      </w:r>
      <w:r w:rsidR="53FCCE2B" w:rsidRPr="571340DB">
        <w:rPr>
          <w:rFonts w:ascii="Nunito" w:hAnsi="Nunito"/>
          <w:color w:val="333333"/>
          <w:lang w:val="en-GB"/>
        </w:rPr>
        <w:t xml:space="preserve">work </w:t>
      </w:r>
      <w:r w:rsidR="4F31A848" w:rsidRPr="571340DB">
        <w:rPr>
          <w:rFonts w:ascii="Nunito" w:hAnsi="Nunito"/>
          <w:color w:val="333333"/>
          <w:lang w:val="en-GB"/>
        </w:rPr>
        <w:t xml:space="preserve">and creative arts </w:t>
      </w:r>
      <w:r w:rsidR="53FCCE2B" w:rsidRPr="571340DB">
        <w:rPr>
          <w:rFonts w:ascii="Nunito" w:hAnsi="Nunito"/>
          <w:color w:val="333333"/>
          <w:lang w:val="en-GB"/>
        </w:rPr>
        <w:t>service</w:t>
      </w:r>
      <w:r w:rsidRPr="571340DB">
        <w:rPr>
          <w:rFonts w:ascii="Nunito" w:hAnsi="Nunito"/>
          <w:color w:val="333333"/>
          <w:lang w:val="en-GB"/>
        </w:rPr>
        <w:t xml:space="preserve">; </w:t>
      </w:r>
      <w:r w:rsidR="005B5865" w:rsidRPr="571340DB">
        <w:rPr>
          <w:rFonts w:ascii="Nunito" w:hAnsi="Nunito"/>
          <w:color w:val="333333"/>
          <w:lang w:val="en-GB"/>
        </w:rPr>
        <w:t>the Restless Natives employability program</w:t>
      </w:r>
      <w:r w:rsidR="00E943CB">
        <w:rPr>
          <w:rFonts w:ascii="Nunito" w:hAnsi="Nunito"/>
          <w:color w:val="333333"/>
          <w:lang w:val="en-GB"/>
        </w:rPr>
        <w:t>me</w:t>
      </w:r>
      <w:r w:rsidRPr="571340DB">
        <w:rPr>
          <w:rFonts w:ascii="Nunito" w:hAnsi="Nunito"/>
          <w:color w:val="333333"/>
          <w:lang w:val="en-GB"/>
        </w:rPr>
        <w:t>; a mental health program</w:t>
      </w:r>
      <w:r w:rsidR="00E943CB">
        <w:rPr>
          <w:rFonts w:ascii="Nunito" w:hAnsi="Nunito"/>
          <w:color w:val="333333"/>
          <w:lang w:val="en-GB"/>
        </w:rPr>
        <w:t>me</w:t>
      </w:r>
      <w:r w:rsidRPr="571340DB">
        <w:rPr>
          <w:rFonts w:ascii="Nunito" w:hAnsi="Nunito"/>
          <w:color w:val="333333"/>
          <w:lang w:val="en-GB"/>
        </w:rPr>
        <w:t xml:space="preserve"> offering free support to young B</w:t>
      </w:r>
      <w:r w:rsidR="007462A7" w:rsidRPr="571340DB">
        <w:rPr>
          <w:rFonts w:ascii="Nunito" w:hAnsi="Nunito"/>
          <w:color w:val="333333"/>
          <w:lang w:val="en-GB"/>
        </w:rPr>
        <w:t xml:space="preserve">lack </w:t>
      </w:r>
      <w:r w:rsidR="6B45EE54" w:rsidRPr="571340DB">
        <w:rPr>
          <w:rFonts w:ascii="Nunito" w:hAnsi="Nunito"/>
          <w:color w:val="333333"/>
          <w:lang w:val="en-GB"/>
        </w:rPr>
        <w:t xml:space="preserve">people </w:t>
      </w:r>
      <w:r w:rsidR="007462A7" w:rsidRPr="571340DB">
        <w:rPr>
          <w:rFonts w:ascii="Nunito" w:hAnsi="Nunito"/>
          <w:color w:val="333333"/>
          <w:lang w:val="en-GB"/>
        </w:rPr>
        <w:t xml:space="preserve">and </w:t>
      </w:r>
      <w:r w:rsidR="00E943CB">
        <w:rPr>
          <w:rFonts w:ascii="Nunito" w:hAnsi="Nunito"/>
          <w:color w:val="333333"/>
          <w:lang w:val="en-GB"/>
        </w:rPr>
        <w:t>PoC</w:t>
      </w:r>
      <w:r w:rsidRPr="571340DB">
        <w:rPr>
          <w:rFonts w:ascii="Nunito" w:hAnsi="Nunito"/>
          <w:color w:val="333333"/>
          <w:lang w:val="en-GB"/>
        </w:rPr>
        <w:t xml:space="preserve">; as well as </w:t>
      </w:r>
      <w:r w:rsidR="005B5865" w:rsidRPr="571340DB">
        <w:rPr>
          <w:rFonts w:ascii="Nunito" w:hAnsi="Nunito"/>
          <w:color w:val="333333"/>
          <w:lang w:val="en-GB"/>
        </w:rPr>
        <w:t xml:space="preserve">an </w:t>
      </w:r>
      <w:r w:rsidR="005B5865">
        <w:rPr>
          <w:rFonts w:ascii="Nunito" w:hAnsi="Nunito"/>
          <w:color w:val="333333"/>
          <w:lang w:val="en-GB"/>
        </w:rPr>
        <w:t>E</w:t>
      </w:r>
      <w:r w:rsidR="005B5865" w:rsidRPr="571340DB">
        <w:rPr>
          <w:rFonts w:ascii="Nunito" w:hAnsi="Nunito"/>
          <w:color w:val="333333"/>
          <w:lang w:val="en-GB"/>
        </w:rPr>
        <w:t>ducation program</w:t>
      </w:r>
      <w:r w:rsidR="00E943CB">
        <w:rPr>
          <w:rFonts w:ascii="Nunito" w:hAnsi="Nunito"/>
          <w:color w:val="333333"/>
          <w:lang w:val="en-GB"/>
        </w:rPr>
        <w:t>me</w:t>
      </w:r>
      <w:r w:rsidR="005B5865" w:rsidRPr="571340DB">
        <w:rPr>
          <w:rFonts w:ascii="Nunito" w:hAnsi="Nunito"/>
          <w:color w:val="333333"/>
          <w:lang w:val="en-GB"/>
        </w:rPr>
        <w:t xml:space="preserve"> delivering anti-racism </w:t>
      </w:r>
      <w:r w:rsidR="00C83776" w:rsidRPr="571340DB">
        <w:rPr>
          <w:rFonts w:ascii="Nunito" w:hAnsi="Nunito"/>
          <w:color w:val="333333"/>
          <w:lang w:val="en-GB"/>
        </w:rPr>
        <w:t>education</w:t>
      </w:r>
      <w:r w:rsidR="005B5865" w:rsidRPr="571340DB">
        <w:rPr>
          <w:rFonts w:ascii="Nunito" w:hAnsi="Nunito"/>
          <w:color w:val="333333"/>
          <w:lang w:val="en-GB"/>
        </w:rPr>
        <w:t xml:space="preserve"> in secondary schools </w:t>
      </w:r>
      <w:r w:rsidR="00E943CB">
        <w:rPr>
          <w:rFonts w:ascii="Nunito" w:hAnsi="Nunito"/>
          <w:color w:val="333333"/>
          <w:lang w:val="en-GB"/>
        </w:rPr>
        <w:t xml:space="preserve">and supporting national policy development </w:t>
      </w:r>
      <w:r w:rsidRPr="571340DB">
        <w:rPr>
          <w:rFonts w:ascii="Nunito" w:hAnsi="Nunito"/>
          <w:color w:val="333333"/>
          <w:lang w:val="en-GB"/>
        </w:rPr>
        <w:t xml:space="preserve">which </w:t>
      </w:r>
      <w:r w:rsidR="007462A7" w:rsidRPr="571340DB">
        <w:rPr>
          <w:rFonts w:ascii="Nunito" w:hAnsi="Nunito"/>
          <w:color w:val="333333"/>
          <w:lang w:val="en-GB"/>
        </w:rPr>
        <w:t xml:space="preserve">the </w:t>
      </w:r>
      <w:r w:rsidR="005B5865">
        <w:rPr>
          <w:rFonts w:ascii="Nunito" w:hAnsi="Nunito"/>
          <w:color w:val="333333"/>
          <w:lang w:val="en-GB"/>
        </w:rPr>
        <w:t xml:space="preserve">Education </w:t>
      </w:r>
      <w:r w:rsidR="007462A7" w:rsidRPr="571340DB">
        <w:rPr>
          <w:rFonts w:ascii="Nunito" w:hAnsi="Nunito"/>
          <w:color w:val="333333"/>
          <w:lang w:val="en-GB"/>
        </w:rPr>
        <w:t>Manager will lead</w:t>
      </w:r>
      <w:r w:rsidRPr="571340DB">
        <w:rPr>
          <w:rFonts w:ascii="Nunito" w:hAnsi="Nunito"/>
          <w:color w:val="333333"/>
          <w:lang w:val="en-GB"/>
        </w:rPr>
        <w:t xml:space="preserve">. </w:t>
      </w:r>
    </w:p>
    <w:p w14:paraId="3C6F7B12" w14:textId="6CD75593" w:rsidR="005B5865" w:rsidRDefault="00AA71BB" w:rsidP="006C794A">
      <w:pPr>
        <w:pBdr>
          <w:top w:val="nil"/>
          <w:left w:val="nil"/>
          <w:bottom w:val="nil"/>
          <w:right w:val="nil"/>
          <w:between w:val="nil"/>
        </w:pBdr>
        <w:shd w:val="clear" w:color="auto" w:fill="FFFFFF" w:themeFill="background1"/>
        <w:spacing w:after="240"/>
        <w:rPr>
          <w:rFonts w:ascii="Nunito" w:hAnsi="Nunito"/>
          <w:color w:val="333333"/>
          <w:lang w:val="en-GB"/>
        </w:rPr>
      </w:pPr>
      <w:r>
        <w:rPr>
          <w:rFonts w:ascii="Nunito" w:hAnsi="Nunito"/>
          <w:color w:val="333333"/>
          <w:lang w:val="en-GB"/>
        </w:rPr>
        <w:t>The Education Team at IYS</w:t>
      </w:r>
      <w:r w:rsidR="006C794A">
        <w:rPr>
          <w:rFonts w:ascii="Nunito" w:hAnsi="Nunito"/>
          <w:color w:val="333333"/>
          <w:lang w:val="en-GB"/>
        </w:rPr>
        <w:t xml:space="preserve"> </w:t>
      </w:r>
      <w:r w:rsidR="006C794A" w:rsidRPr="006C794A">
        <w:rPr>
          <w:rFonts w:ascii="Nunito" w:hAnsi="Nunito"/>
          <w:color w:val="333333"/>
          <w:lang w:val="en-GB"/>
        </w:rPr>
        <w:t>are dedicated to centring the voices and experiences of young Black and P</w:t>
      </w:r>
      <w:r w:rsidR="00E943CB">
        <w:rPr>
          <w:rFonts w:ascii="Nunito" w:hAnsi="Nunito"/>
          <w:color w:val="333333"/>
          <w:lang w:val="en-GB"/>
        </w:rPr>
        <w:t>o</w:t>
      </w:r>
      <w:r w:rsidR="006C794A" w:rsidRPr="006C794A">
        <w:rPr>
          <w:rFonts w:ascii="Nunito" w:hAnsi="Nunito"/>
          <w:color w:val="333333"/>
          <w:lang w:val="en-GB"/>
        </w:rPr>
        <w:t>C people in our work and anti-racist practice.</w:t>
      </w:r>
      <w:r w:rsidR="006C794A">
        <w:rPr>
          <w:rFonts w:ascii="Nunito" w:hAnsi="Nunito"/>
          <w:color w:val="333333"/>
          <w:lang w:val="en-GB"/>
        </w:rPr>
        <w:t xml:space="preserve"> </w:t>
      </w:r>
      <w:r w:rsidR="006C794A" w:rsidRPr="006C794A">
        <w:rPr>
          <w:rFonts w:ascii="Nunito" w:hAnsi="Nunito"/>
          <w:color w:val="333333"/>
          <w:lang w:val="en-GB"/>
        </w:rPr>
        <w:t>This means empowering young people to make informed decisions about the best course of action in their schools</w:t>
      </w:r>
      <w:r w:rsidR="00E943CB">
        <w:rPr>
          <w:rFonts w:ascii="Nunito" w:hAnsi="Nunito"/>
          <w:color w:val="333333"/>
          <w:lang w:val="en-GB"/>
        </w:rPr>
        <w:t xml:space="preserve"> and s</w:t>
      </w:r>
      <w:r w:rsidR="00C83776">
        <w:rPr>
          <w:rFonts w:ascii="Nunito" w:hAnsi="Nunito"/>
          <w:color w:val="333333"/>
          <w:lang w:val="en-GB"/>
        </w:rPr>
        <w:t>upporting them in their d</w:t>
      </w:r>
      <w:r w:rsidR="00C83776" w:rsidRPr="00C83776">
        <w:rPr>
          <w:rFonts w:ascii="Nunito" w:hAnsi="Nunito"/>
          <w:color w:val="333333"/>
          <w:lang w:val="en-GB"/>
        </w:rPr>
        <w:t xml:space="preserve">evelopment of anti-racist, critical thinking, and leadership skills as part of a contemporary curriculum that reflects the </w:t>
      </w:r>
      <w:r w:rsidR="00C83776" w:rsidRPr="00C83776">
        <w:rPr>
          <w:rFonts w:ascii="Nunito" w:hAnsi="Nunito"/>
          <w:color w:val="333333"/>
          <w:lang w:val="en-GB"/>
        </w:rPr>
        <w:lastRenderedPageBreak/>
        <w:t>21st century</w:t>
      </w:r>
      <w:r w:rsidR="00C83776">
        <w:rPr>
          <w:rFonts w:ascii="Nunito" w:hAnsi="Nunito"/>
          <w:color w:val="333333"/>
          <w:lang w:val="en-GB"/>
        </w:rPr>
        <w:t>.</w:t>
      </w:r>
      <w:r w:rsidR="00C83776" w:rsidRPr="00C83776">
        <w:rPr>
          <w:rFonts w:ascii="Nunito" w:hAnsi="Nunito"/>
          <w:color w:val="333333"/>
          <w:lang w:val="en-GB"/>
        </w:rPr>
        <w:t xml:space="preserve"> </w:t>
      </w:r>
      <w:r w:rsidR="00C83776">
        <w:rPr>
          <w:rFonts w:ascii="Nunito" w:hAnsi="Nunito"/>
          <w:color w:val="333333"/>
          <w:lang w:val="en-GB"/>
        </w:rPr>
        <w:t>The team provides g</w:t>
      </w:r>
      <w:r w:rsidR="00C83776" w:rsidRPr="00C83776">
        <w:rPr>
          <w:rFonts w:ascii="Nunito" w:hAnsi="Nunito"/>
          <w:color w:val="333333"/>
          <w:lang w:val="en-GB"/>
        </w:rPr>
        <w:t>uidance and support to secondary schools from a specialist with anti-racist expertise, lived experience and an understanding of education in developing an anti</w:t>
      </w:r>
      <w:ins w:id="2" w:author="Laura Ross" w:date="2023-09-19T11:14:00Z">
        <w:r w:rsidR="00E943CB">
          <w:rPr>
            <w:rFonts w:ascii="Nunito" w:hAnsi="Nunito"/>
            <w:color w:val="333333"/>
            <w:lang w:val="en-GB"/>
          </w:rPr>
          <w:t>-</w:t>
        </w:r>
      </w:ins>
      <w:r w:rsidR="00C83776" w:rsidRPr="00C83776">
        <w:rPr>
          <w:rFonts w:ascii="Nunito" w:hAnsi="Nunito"/>
          <w:color w:val="333333"/>
          <w:lang w:val="en-GB"/>
        </w:rPr>
        <w:t>racist learning and working environment</w:t>
      </w:r>
      <w:r w:rsidR="00C83776">
        <w:rPr>
          <w:rFonts w:ascii="Nunito" w:hAnsi="Nunito"/>
          <w:color w:val="333333"/>
          <w:lang w:val="en-GB"/>
        </w:rPr>
        <w:t xml:space="preserve"> to foster a</w:t>
      </w:r>
      <w:r w:rsidR="00C83776" w:rsidRPr="00C83776">
        <w:rPr>
          <w:rFonts w:ascii="Nunito" w:hAnsi="Nunito"/>
          <w:color w:val="333333"/>
          <w:lang w:val="en-GB"/>
        </w:rPr>
        <w:t>n inclusive learning environment through spaces that specifically cater to marginalised members of the school community.</w:t>
      </w:r>
      <w:r w:rsidR="00C83776">
        <w:rPr>
          <w:rFonts w:ascii="Nunito" w:hAnsi="Nunito"/>
          <w:color w:val="333333"/>
          <w:lang w:val="en-GB"/>
        </w:rPr>
        <w:t xml:space="preserve"> </w:t>
      </w:r>
      <w:r w:rsidR="006C794A" w:rsidRPr="006C794A">
        <w:rPr>
          <w:rFonts w:ascii="Nunito" w:hAnsi="Nunito"/>
          <w:color w:val="333333"/>
          <w:lang w:val="en-GB"/>
        </w:rPr>
        <w:t>We meet schools and staff where they are at, establishing connections and relationships with staff and students that ensure a tailored approach which address</w:t>
      </w:r>
      <w:r w:rsidR="00E943CB">
        <w:rPr>
          <w:rFonts w:ascii="Nunito" w:hAnsi="Nunito"/>
          <w:color w:val="333333"/>
          <w:lang w:val="en-GB"/>
        </w:rPr>
        <w:t>es</w:t>
      </w:r>
      <w:r w:rsidR="006C794A" w:rsidRPr="006C794A">
        <w:rPr>
          <w:rFonts w:ascii="Nunito" w:hAnsi="Nunito"/>
          <w:color w:val="333333"/>
          <w:lang w:val="en-GB"/>
        </w:rPr>
        <w:t xml:space="preserve"> the complex ways racism manifests systemically within the Scottish education system.</w:t>
      </w:r>
      <w:r w:rsidR="00C83776">
        <w:rPr>
          <w:rFonts w:ascii="Nunito" w:hAnsi="Nunito"/>
          <w:color w:val="333333"/>
          <w:lang w:val="en-GB"/>
        </w:rPr>
        <w:t xml:space="preserve"> </w:t>
      </w:r>
    </w:p>
    <w:p w14:paraId="551D6D57" w14:textId="0E8CF7F2" w:rsidR="00AA71BB" w:rsidRDefault="00AA71BB" w:rsidP="571340DB">
      <w:pPr>
        <w:pBdr>
          <w:top w:val="nil"/>
          <w:left w:val="nil"/>
          <w:bottom w:val="nil"/>
          <w:right w:val="nil"/>
          <w:between w:val="nil"/>
        </w:pBdr>
        <w:shd w:val="clear" w:color="auto" w:fill="FFFFFF" w:themeFill="background1"/>
        <w:spacing w:after="240"/>
        <w:rPr>
          <w:rFonts w:ascii="Nunito" w:hAnsi="Nunito"/>
          <w:color w:val="333333"/>
          <w:lang w:val="en-GB"/>
        </w:rPr>
      </w:pPr>
      <w:r w:rsidRPr="571340DB">
        <w:rPr>
          <w:rFonts w:ascii="Nunito" w:hAnsi="Nunito"/>
          <w:color w:val="333333"/>
          <w:lang w:val="en-GB"/>
        </w:rPr>
        <w:t>We are looking for a</w:t>
      </w:r>
      <w:r w:rsidR="00E943CB">
        <w:rPr>
          <w:rFonts w:ascii="Nunito" w:hAnsi="Nunito"/>
          <w:color w:val="333333"/>
          <w:lang w:val="en-GB"/>
        </w:rPr>
        <w:t>n experienced</w:t>
      </w:r>
      <w:r w:rsidRPr="571340DB">
        <w:rPr>
          <w:rFonts w:ascii="Nunito" w:hAnsi="Nunito"/>
          <w:color w:val="333333"/>
          <w:lang w:val="en-GB"/>
        </w:rPr>
        <w:t xml:space="preserve">, </w:t>
      </w:r>
      <w:r w:rsidR="0097387D" w:rsidRPr="571340DB">
        <w:rPr>
          <w:rFonts w:ascii="Nunito" w:hAnsi="Nunito"/>
          <w:color w:val="333333"/>
          <w:lang w:val="en-GB"/>
        </w:rPr>
        <w:t>effective,</w:t>
      </w:r>
      <w:r w:rsidRPr="571340DB">
        <w:rPr>
          <w:rFonts w:ascii="Nunito" w:hAnsi="Nunito"/>
          <w:color w:val="333333"/>
          <w:lang w:val="en-GB"/>
        </w:rPr>
        <w:t xml:space="preserve"> and supportive person to </w:t>
      </w:r>
      <w:r w:rsidR="00E943CB">
        <w:rPr>
          <w:rFonts w:ascii="Nunito" w:hAnsi="Nunito"/>
          <w:color w:val="333333"/>
          <w:lang w:val="en-GB"/>
        </w:rPr>
        <w:t xml:space="preserve">lead and </w:t>
      </w:r>
      <w:r w:rsidRPr="571340DB">
        <w:rPr>
          <w:rFonts w:ascii="Nunito" w:hAnsi="Nunito"/>
          <w:color w:val="333333"/>
          <w:lang w:val="en-GB"/>
        </w:rPr>
        <w:t xml:space="preserve">manage the delivery of the current </w:t>
      </w:r>
      <w:r>
        <w:rPr>
          <w:rFonts w:ascii="Nunito" w:hAnsi="Nunito"/>
          <w:color w:val="333333"/>
          <w:lang w:val="en-GB"/>
        </w:rPr>
        <w:t>Anti-racist Education</w:t>
      </w:r>
      <w:r w:rsidRPr="571340DB">
        <w:rPr>
          <w:rFonts w:ascii="Nunito" w:hAnsi="Nunito"/>
          <w:color w:val="333333"/>
          <w:lang w:val="en-GB"/>
        </w:rPr>
        <w:t xml:space="preserve"> </w:t>
      </w:r>
      <w:r w:rsidR="00E943CB">
        <w:rPr>
          <w:rFonts w:ascii="Nunito" w:hAnsi="Nunito"/>
          <w:color w:val="333333"/>
          <w:lang w:val="en-GB"/>
        </w:rPr>
        <w:t xml:space="preserve">in Schools </w:t>
      </w:r>
      <w:r w:rsidRPr="571340DB">
        <w:rPr>
          <w:rFonts w:ascii="Nunito" w:hAnsi="Nunito"/>
          <w:color w:val="333333"/>
          <w:lang w:val="en-GB"/>
        </w:rPr>
        <w:t>programme in Edinburgh</w:t>
      </w:r>
      <w:r w:rsidR="00E943CB">
        <w:rPr>
          <w:rFonts w:ascii="Nunito" w:hAnsi="Nunito"/>
          <w:color w:val="333333"/>
          <w:lang w:val="en-GB"/>
        </w:rPr>
        <w:t>,</w:t>
      </w:r>
      <w:r w:rsidRPr="571340DB">
        <w:rPr>
          <w:rFonts w:ascii="Nunito" w:hAnsi="Nunito"/>
          <w:color w:val="333333"/>
          <w:lang w:val="en-GB"/>
        </w:rPr>
        <w:t xml:space="preserve"> Glasgow</w:t>
      </w:r>
      <w:r w:rsidR="00E943CB">
        <w:rPr>
          <w:rFonts w:ascii="Nunito" w:hAnsi="Nunito"/>
          <w:color w:val="333333"/>
          <w:lang w:val="en-GB"/>
        </w:rPr>
        <w:t xml:space="preserve"> and Fife</w:t>
      </w:r>
      <w:r w:rsidRPr="571340DB">
        <w:rPr>
          <w:rFonts w:ascii="Nunito" w:hAnsi="Nunito"/>
          <w:color w:val="333333"/>
          <w:lang w:val="en-GB"/>
        </w:rPr>
        <w:t>, leading a small team of</w:t>
      </w:r>
      <w:r w:rsidR="00914A25">
        <w:rPr>
          <w:rFonts w:ascii="Nunito" w:hAnsi="Nunito"/>
          <w:color w:val="333333"/>
          <w:lang w:val="en-GB"/>
        </w:rPr>
        <w:t xml:space="preserve"> in-schools</w:t>
      </w:r>
      <w:r w:rsidRPr="571340DB">
        <w:rPr>
          <w:rFonts w:ascii="Nunito" w:hAnsi="Nunito"/>
          <w:color w:val="333333"/>
          <w:lang w:val="en-GB"/>
        </w:rPr>
        <w:t xml:space="preserve"> </w:t>
      </w:r>
      <w:r w:rsidR="00E943CB">
        <w:rPr>
          <w:rFonts w:ascii="Nunito" w:hAnsi="Nunito"/>
          <w:color w:val="333333"/>
          <w:lang w:val="en-GB"/>
        </w:rPr>
        <w:t>education l</w:t>
      </w:r>
      <w:r w:rsidR="00914A25">
        <w:rPr>
          <w:rFonts w:ascii="Nunito" w:hAnsi="Nunito"/>
          <w:color w:val="333333"/>
          <w:lang w:val="en-GB"/>
        </w:rPr>
        <w:t>eads</w:t>
      </w:r>
      <w:r w:rsidRPr="571340DB">
        <w:rPr>
          <w:rFonts w:ascii="Nunito" w:hAnsi="Nunito"/>
          <w:color w:val="333333"/>
          <w:lang w:val="en-GB"/>
        </w:rPr>
        <w:t>.</w:t>
      </w:r>
      <w:r w:rsidR="00C83776">
        <w:rPr>
          <w:rFonts w:ascii="Nunito" w:hAnsi="Nunito"/>
          <w:color w:val="333333"/>
          <w:lang w:val="en-GB"/>
        </w:rPr>
        <w:t xml:space="preserve"> </w:t>
      </w:r>
      <w:r w:rsidR="00C83776" w:rsidRPr="00C83776">
        <w:rPr>
          <w:rFonts w:ascii="Nunito" w:hAnsi="Nunito"/>
          <w:color w:val="333333"/>
          <w:lang w:val="en-GB"/>
        </w:rPr>
        <w:t xml:space="preserve">The </w:t>
      </w:r>
      <w:r w:rsidR="00C83776">
        <w:rPr>
          <w:rFonts w:ascii="Nunito" w:hAnsi="Nunito"/>
          <w:color w:val="333333"/>
          <w:lang w:val="en-GB"/>
        </w:rPr>
        <w:t xml:space="preserve">successful candidate will </w:t>
      </w:r>
      <w:r w:rsidR="00C83776" w:rsidRPr="00C83776">
        <w:rPr>
          <w:rFonts w:ascii="Nunito" w:hAnsi="Nunito"/>
          <w:color w:val="333333"/>
          <w:lang w:val="en-GB"/>
        </w:rPr>
        <w:t xml:space="preserve">play a key role in </w:t>
      </w:r>
      <w:r w:rsidR="00C83776">
        <w:rPr>
          <w:rFonts w:ascii="Nunito" w:hAnsi="Nunito"/>
          <w:color w:val="333333"/>
          <w:lang w:val="en-GB"/>
        </w:rPr>
        <w:t xml:space="preserve">developing partnerships with </w:t>
      </w:r>
      <w:r w:rsidR="00E943CB">
        <w:rPr>
          <w:rFonts w:ascii="Nunito" w:hAnsi="Nunito"/>
          <w:color w:val="333333"/>
          <w:lang w:val="en-GB"/>
        </w:rPr>
        <w:t xml:space="preserve">national and local </w:t>
      </w:r>
      <w:r w:rsidR="00C83776">
        <w:rPr>
          <w:rFonts w:ascii="Nunito" w:hAnsi="Nunito"/>
          <w:color w:val="333333"/>
          <w:lang w:val="en-GB"/>
        </w:rPr>
        <w:t>government</w:t>
      </w:r>
      <w:r w:rsidR="0097387D">
        <w:rPr>
          <w:rFonts w:ascii="Nunito" w:hAnsi="Nunito"/>
          <w:color w:val="333333"/>
          <w:lang w:val="en-GB"/>
        </w:rPr>
        <w:t xml:space="preserve">, </w:t>
      </w:r>
      <w:r w:rsidR="00C83776">
        <w:rPr>
          <w:rFonts w:ascii="Nunito" w:hAnsi="Nunito"/>
          <w:color w:val="333333"/>
          <w:lang w:val="en-GB"/>
        </w:rPr>
        <w:t>schools</w:t>
      </w:r>
      <w:r w:rsidR="0097387D">
        <w:rPr>
          <w:rFonts w:ascii="Nunito" w:hAnsi="Nunito"/>
          <w:color w:val="333333"/>
          <w:lang w:val="en-GB"/>
        </w:rPr>
        <w:t xml:space="preserve"> and partners</w:t>
      </w:r>
      <w:r w:rsidR="00C83776" w:rsidRPr="00C83776">
        <w:rPr>
          <w:rFonts w:ascii="Nunito" w:hAnsi="Nunito"/>
          <w:color w:val="333333"/>
          <w:lang w:val="en-GB"/>
        </w:rPr>
        <w:t>,</w:t>
      </w:r>
      <w:r w:rsidR="00C83776">
        <w:rPr>
          <w:rFonts w:ascii="Nunito" w:hAnsi="Nunito"/>
          <w:color w:val="333333"/>
          <w:lang w:val="en-GB"/>
        </w:rPr>
        <w:t xml:space="preserve"> acting as an ambassador for the program</w:t>
      </w:r>
      <w:r w:rsidR="00E943CB">
        <w:rPr>
          <w:rFonts w:ascii="Nunito" w:hAnsi="Nunito"/>
          <w:color w:val="333333"/>
          <w:lang w:val="en-GB"/>
        </w:rPr>
        <w:t>me</w:t>
      </w:r>
      <w:r w:rsidR="00C83776">
        <w:rPr>
          <w:rFonts w:ascii="Nunito" w:hAnsi="Nunito"/>
          <w:color w:val="333333"/>
          <w:lang w:val="en-GB"/>
        </w:rPr>
        <w:t xml:space="preserve"> in a number of spaces;</w:t>
      </w:r>
      <w:r w:rsidR="00C83776" w:rsidRPr="00C83776">
        <w:rPr>
          <w:rFonts w:ascii="Nunito" w:hAnsi="Nunito"/>
          <w:color w:val="333333"/>
          <w:lang w:val="en-GB"/>
        </w:rPr>
        <w:t xml:space="preserve"> </w:t>
      </w:r>
      <w:r w:rsidR="00E943CB">
        <w:rPr>
          <w:rFonts w:ascii="Nunito" w:hAnsi="Nunito"/>
          <w:color w:val="333333"/>
          <w:lang w:val="en-GB"/>
        </w:rPr>
        <w:t>leading</w:t>
      </w:r>
      <w:r w:rsidR="00C83776" w:rsidRPr="00C83776">
        <w:rPr>
          <w:rFonts w:ascii="Nunito" w:hAnsi="Nunito"/>
          <w:color w:val="333333"/>
          <w:lang w:val="en-GB"/>
        </w:rPr>
        <w:t xml:space="preserve"> and supporting frontline staff who are supporting Black and PoC young people and advocating for the needs of Black and PoC young people.</w:t>
      </w:r>
    </w:p>
    <w:p w14:paraId="5632BCAC" w14:textId="4653372A" w:rsidR="00C316E3" w:rsidRPr="00C316E3" w:rsidRDefault="00C316E3" w:rsidP="00C316E3">
      <w:pPr>
        <w:shd w:val="clear" w:color="auto" w:fill="FFFFFF"/>
        <w:spacing w:after="240"/>
        <w:rPr>
          <w:rFonts w:ascii="Nunito" w:hAnsi="Nunito"/>
          <w:b/>
          <w:color w:val="333333"/>
          <w:lang w:val="en-GB"/>
        </w:rPr>
      </w:pPr>
      <w:r>
        <w:rPr>
          <w:rFonts w:ascii="Nunito" w:hAnsi="Nunito"/>
          <w:b/>
          <w:color w:val="333333"/>
          <w:lang w:val="en-GB"/>
        </w:rPr>
        <w:t>We’re looking for someone with…</w:t>
      </w:r>
    </w:p>
    <w:bookmarkEnd w:id="0"/>
    <w:p w14:paraId="285F6573" w14:textId="1DF17596" w:rsidR="00D24001" w:rsidRPr="008A21B8" w:rsidRDefault="00C316E3" w:rsidP="00A93EC1">
      <w:pPr>
        <w:pStyle w:val="ListParagraph"/>
        <w:numPr>
          <w:ilvl w:val="0"/>
          <w:numId w:val="4"/>
        </w:numPr>
        <w:spacing w:after="100" w:afterAutospacing="1"/>
        <w:rPr>
          <w:rFonts w:ascii="Nunito" w:hAnsi="Nunito"/>
          <w:color w:val="333333"/>
          <w:lang w:val="en-GB"/>
        </w:rPr>
      </w:pPr>
      <w:r w:rsidRPr="00C371E2">
        <w:rPr>
          <w:rFonts w:ascii="Nunito" w:hAnsi="Nunito"/>
          <w:color w:val="333333"/>
          <w:lang w:val="en-GB"/>
        </w:rPr>
        <w:t>Knowledge and understanding of race and oppressive power structures. (</w:t>
      </w:r>
      <w:r w:rsidR="00881A24">
        <w:rPr>
          <w:rFonts w:ascii="Nunito" w:hAnsi="Nunito"/>
          <w:color w:val="333333"/>
          <w:lang w:val="en-GB"/>
        </w:rPr>
        <w:t>Maintain</w:t>
      </w:r>
      <w:r w:rsidR="00C371E2" w:rsidRPr="00C371E2">
        <w:rPr>
          <w:rFonts w:ascii="Nunito" w:hAnsi="Nunito"/>
          <w:color w:val="333333"/>
          <w:lang w:val="en-GB"/>
        </w:rPr>
        <w:t>in</w:t>
      </w:r>
      <w:r w:rsidR="00881A24">
        <w:rPr>
          <w:rFonts w:ascii="Nunito" w:hAnsi="Nunito"/>
          <w:color w:val="333333"/>
          <w:lang w:val="en-GB"/>
        </w:rPr>
        <w:t>g</w:t>
      </w:r>
      <w:r w:rsidR="00C371E2" w:rsidRPr="00C371E2">
        <w:rPr>
          <w:rFonts w:ascii="Nunito" w:hAnsi="Nunito"/>
          <w:color w:val="333333"/>
          <w:lang w:val="en-GB"/>
        </w:rPr>
        <w:t xml:space="preserve"> in-depth knowledge of anti-racism, anti-racist pedagogy, education reform processes and the education sector in Scotland</w:t>
      </w:r>
      <w:r w:rsidR="00C371E2">
        <w:rPr>
          <w:rFonts w:ascii="Nunito" w:hAnsi="Nunito"/>
          <w:color w:val="333333"/>
          <w:lang w:val="en-GB"/>
        </w:rPr>
        <w:t xml:space="preserve"> and s</w:t>
      </w:r>
      <w:r w:rsidR="00C371E2" w:rsidRPr="00C371E2">
        <w:rPr>
          <w:rFonts w:ascii="Nunito" w:hAnsi="Nunito"/>
          <w:color w:val="333333"/>
          <w:lang w:val="en-GB"/>
        </w:rPr>
        <w:t>upport</w:t>
      </w:r>
      <w:r w:rsidR="00881A24">
        <w:rPr>
          <w:rFonts w:ascii="Nunito" w:hAnsi="Nunito"/>
          <w:color w:val="333333"/>
          <w:lang w:val="en-GB"/>
        </w:rPr>
        <w:t>ing</w:t>
      </w:r>
      <w:r w:rsidR="00C371E2" w:rsidRPr="00C371E2">
        <w:rPr>
          <w:rFonts w:ascii="Nunito" w:hAnsi="Nunito"/>
          <w:color w:val="333333"/>
          <w:lang w:val="en-GB"/>
        </w:rPr>
        <w:t xml:space="preserve"> the development of the team’s knowledge in these </w:t>
      </w:r>
      <w:r w:rsidR="00914A25" w:rsidRPr="00C371E2">
        <w:rPr>
          <w:rFonts w:ascii="Nunito" w:hAnsi="Nunito"/>
          <w:color w:val="333333"/>
          <w:lang w:val="en-GB"/>
        </w:rPr>
        <w:t>areas.</w:t>
      </w:r>
      <w:r w:rsidR="0091336D" w:rsidRPr="00C371E2">
        <w:rPr>
          <w:rFonts w:ascii="Nunito" w:hAnsi="Nunito"/>
          <w:color w:val="333333"/>
          <w:lang w:val="en-GB"/>
        </w:rPr>
        <w:t>)</w:t>
      </w:r>
    </w:p>
    <w:p w14:paraId="122F182E" w14:textId="225AB93C" w:rsidR="008A21B8" w:rsidRDefault="008A21B8" w:rsidP="00A93EC1">
      <w:pPr>
        <w:numPr>
          <w:ilvl w:val="0"/>
          <w:numId w:val="4"/>
        </w:numPr>
        <w:shd w:val="clear" w:color="auto" w:fill="FFFFFF"/>
        <w:spacing w:after="100" w:afterAutospacing="1"/>
        <w:rPr>
          <w:rFonts w:ascii="Nunito" w:hAnsi="Nunito"/>
          <w:color w:val="333333"/>
          <w:lang w:val="en-GB"/>
        </w:rPr>
      </w:pPr>
      <w:r>
        <w:rPr>
          <w:rFonts w:ascii="Nunito" w:hAnsi="Nunito"/>
          <w:color w:val="333333"/>
          <w:lang w:val="en-GB"/>
        </w:rPr>
        <w:t xml:space="preserve">Strong </w:t>
      </w:r>
      <w:r w:rsidR="00E943CB">
        <w:rPr>
          <w:rFonts w:ascii="Nunito" w:hAnsi="Nunito"/>
          <w:color w:val="333333"/>
          <w:lang w:val="en-GB"/>
        </w:rPr>
        <w:t xml:space="preserve">leadership and </w:t>
      </w:r>
      <w:r>
        <w:rPr>
          <w:rFonts w:ascii="Nunito" w:hAnsi="Nunito"/>
          <w:color w:val="333333"/>
          <w:lang w:val="en-GB"/>
        </w:rPr>
        <w:t xml:space="preserve">team management skills, </w:t>
      </w:r>
      <w:r w:rsidR="00E943CB">
        <w:rPr>
          <w:rFonts w:ascii="Nunito" w:hAnsi="Nunito"/>
          <w:color w:val="333333"/>
          <w:lang w:val="en-GB"/>
        </w:rPr>
        <w:t xml:space="preserve">experience of the Scottish education system and an ability to </w:t>
      </w:r>
      <w:r>
        <w:rPr>
          <w:rFonts w:ascii="Nunito" w:hAnsi="Nunito"/>
          <w:color w:val="333333"/>
          <w:lang w:val="en-GB"/>
        </w:rPr>
        <w:t>s</w:t>
      </w:r>
      <w:r w:rsidRPr="00914A25">
        <w:rPr>
          <w:rFonts w:ascii="Nunito" w:hAnsi="Nunito"/>
          <w:color w:val="333333"/>
          <w:lang w:val="en-GB"/>
        </w:rPr>
        <w:t>upport and problem sol</w:t>
      </w:r>
      <w:r w:rsidR="00E943CB">
        <w:rPr>
          <w:rFonts w:ascii="Nunito" w:hAnsi="Nunito"/>
          <w:color w:val="333333"/>
          <w:lang w:val="en-GB"/>
        </w:rPr>
        <w:t>ve</w:t>
      </w:r>
      <w:r w:rsidRPr="00914A25">
        <w:rPr>
          <w:rFonts w:ascii="Nunito" w:hAnsi="Nunito"/>
          <w:color w:val="333333"/>
          <w:lang w:val="en-GB"/>
        </w:rPr>
        <w:t xml:space="preserve"> with practitioner</w:t>
      </w:r>
      <w:r>
        <w:rPr>
          <w:rFonts w:ascii="Nunito" w:hAnsi="Nunito"/>
          <w:color w:val="333333"/>
          <w:lang w:val="en-GB"/>
        </w:rPr>
        <w:t>s</w:t>
      </w:r>
      <w:r w:rsidRPr="00914A25">
        <w:rPr>
          <w:rFonts w:ascii="Nunito" w:hAnsi="Nunito"/>
          <w:color w:val="333333"/>
          <w:lang w:val="en-GB"/>
        </w:rPr>
        <w:t xml:space="preserve"> to counter barriers and improve relationships with partner schools.</w:t>
      </w:r>
    </w:p>
    <w:p w14:paraId="494884E1" w14:textId="3B2038DE" w:rsidR="00AA540B" w:rsidRPr="008A21B8" w:rsidRDefault="00AA540B" w:rsidP="00A93EC1">
      <w:pPr>
        <w:numPr>
          <w:ilvl w:val="0"/>
          <w:numId w:val="4"/>
        </w:numPr>
        <w:shd w:val="clear" w:color="auto" w:fill="FFFFFF"/>
        <w:spacing w:after="100" w:afterAutospacing="1"/>
        <w:rPr>
          <w:rFonts w:ascii="Nunito" w:hAnsi="Nunito"/>
          <w:color w:val="333333"/>
          <w:lang w:val="en-GB"/>
        </w:rPr>
      </w:pPr>
      <w:r>
        <w:rPr>
          <w:rFonts w:ascii="Nunito" w:hAnsi="Nunito"/>
          <w:color w:val="333333"/>
          <w:lang w:val="en-GB"/>
        </w:rPr>
        <w:t>Experience of leading a team with demonstrable impact in relation to meeting the vision and aims of the project, programme or organisation.</w:t>
      </w:r>
    </w:p>
    <w:p w14:paraId="28C41754" w14:textId="1AD8535E" w:rsidR="00D24001" w:rsidRDefault="008A21B8" w:rsidP="00A93EC1">
      <w:pPr>
        <w:numPr>
          <w:ilvl w:val="0"/>
          <w:numId w:val="4"/>
        </w:numPr>
        <w:shd w:val="clear" w:color="auto" w:fill="FFFFFF"/>
        <w:spacing w:after="100" w:afterAutospacing="1"/>
        <w:rPr>
          <w:rFonts w:ascii="Nunito" w:hAnsi="Nunito"/>
          <w:color w:val="333333"/>
          <w:lang w:val="en-GB"/>
        </w:rPr>
      </w:pPr>
      <w:r>
        <w:rPr>
          <w:rFonts w:ascii="Nunito" w:hAnsi="Nunito"/>
          <w:color w:val="333333"/>
          <w:lang w:val="en-GB"/>
        </w:rPr>
        <w:t>An a</w:t>
      </w:r>
      <w:r w:rsidR="00D24001">
        <w:rPr>
          <w:rFonts w:ascii="Nunito" w:hAnsi="Nunito"/>
          <w:color w:val="333333"/>
          <w:lang w:val="en-GB"/>
        </w:rPr>
        <w:t>bility to effectively c</w:t>
      </w:r>
      <w:r w:rsidR="00D24001" w:rsidRPr="00AA71BB">
        <w:rPr>
          <w:rFonts w:ascii="Nunito" w:hAnsi="Nunito"/>
          <w:color w:val="333333"/>
          <w:lang w:val="en-GB"/>
        </w:rPr>
        <w:t>oordinate and oversee partnership delivery</w:t>
      </w:r>
      <w:r>
        <w:rPr>
          <w:rFonts w:ascii="Nunito" w:hAnsi="Nunito"/>
          <w:color w:val="333333"/>
          <w:lang w:val="en-GB"/>
        </w:rPr>
        <w:t xml:space="preserve">, </w:t>
      </w:r>
      <w:r w:rsidRPr="787558D7">
        <w:rPr>
          <w:rFonts w:ascii="Nunito" w:hAnsi="Nunito"/>
          <w:color w:val="333333"/>
          <w:lang w:val="en-GB"/>
        </w:rPr>
        <w:t>manag</w:t>
      </w:r>
      <w:r>
        <w:rPr>
          <w:rFonts w:ascii="Nunito" w:hAnsi="Nunito"/>
          <w:color w:val="333333"/>
          <w:lang w:val="en-GB"/>
        </w:rPr>
        <w:t>ing</w:t>
      </w:r>
      <w:r w:rsidRPr="787558D7">
        <w:rPr>
          <w:rFonts w:ascii="Nunito" w:hAnsi="Nunito"/>
          <w:color w:val="333333"/>
          <w:lang w:val="en-GB"/>
        </w:rPr>
        <w:t xml:space="preserve"> budgets and expenditure</w:t>
      </w:r>
      <w:r w:rsidR="00D24001" w:rsidRPr="00AA71BB">
        <w:rPr>
          <w:rFonts w:ascii="Nunito" w:hAnsi="Nunito"/>
          <w:color w:val="333333"/>
          <w:lang w:val="en-GB"/>
        </w:rPr>
        <w:t xml:space="preserve"> and ensur</w:t>
      </w:r>
      <w:r>
        <w:rPr>
          <w:rFonts w:ascii="Nunito" w:hAnsi="Nunito"/>
          <w:color w:val="333333"/>
          <w:lang w:val="en-GB"/>
        </w:rPr>
        <w:t>ing</w:t>
      </w:r>
      <w:r w:rsidR="00D24001" w:rsidRPr="00AA71BB">
        <w:rPr>
          <w:rFonts w:ascii="Nunito" w:hAnsi="Nunito"/>
          <w:color w:val="333333"/>
          <w:lang w:val="en-GB"/>
        </w:rPr>
        <w:t xml:space="preserve"> reporting requirements are met</w:t>
      </w:r>
      <w:r w:rsidR="00D24001">
        <w:rPr>
          <w:rFonts w:ascii="Nunito" w:hAnsi="Nunito"/>
          <w:color w:val="333333"/>
          <w:lang w:val="en-GB"/>
        </w:rPr>
        <w:t>.</w:t>
      </w:r>
    </w:p>
    <w:p w14:paraId="0D4B252B" w14:textId="6129B630" w:rsidR="008A21B8" w:rsidRPr="0091336D" w:rsidRDefault="006C794A" w:rsidP="00A93EC1">
      <w:pPr>
        <w:numPr>
          <w:ilvl w:val="0"/>
          <w:numId w:val="4"/>
        </w:numPr>
        <w:shd w:val="clear" w:color="auto" w:fill="FFFFFF"/>
        <w:spacing w:after="100" w:afterAutospacing="1"/>
        <w:rPr>
          <w:rFonts w:ascii="Nunito" w:hAnsi="Nunito"/>
          <w:color w:val="333333"/>
          <w:lang w:val="en-GB"/>
        </w:rPr>
      </w:pPr>
      <w:r w:rsidRPr="787558D7">
        <w:rPr>
          <w:rFonts w:ascii="Nunito" w:hAnsi="Nunito"/>
          <w:color w:val="333333"/>
          <w:lang w:val="en-GB"/>
        </w:rPr>
        <w:t>A capacity to develop in-depth reports on programme delivery for both external and internal use.</w:t>
      </w:r>
    </w:p>
    <w:p w14:paraId="7AAEB1E4" w14:textId="77777777" w:rsidR="008A21B8" w:rsidRDefault="008A21B8" w:rsidP="00A93EC1">
      <w:pPr>
        <w:numPr>
          <w:ilvl w:val="0"/>
          <w:numId w:val="4"/>
        </w:numPr>
        <w:shd w:val="clear" w:color="auto" w:fill="FFFFFF" w:themeFill="background1"/>
        <w:spacing w:after="100" w:afterAutospacing="1"/>
        <w:rPr>
          <w:rFonts w:ascii="Nunito" w:hAnsi="Nunito"/>
          <w:color w:val="333333"/>
          <w:lang w:val="en-GB"/>
        </w:rPr>
      </w:pPr>
      <w:r w:rsidRPr="3D184685">
        <w:rPr>
          <w:rFonts w:ascii="Nunito" w:hAnsi="Nunito"/>
          <w:color w:val="333333"/>
          <w:lang w:val="en-GB"/>
        </w:rPr>
        <w:t>An ability to work collaboratively both within IYS and outwith the organisation, with schools, local and national government, and other partners.</w:t>
      </w:r>
    </w:p>
    <w:p w14:paraId="1AAFB8AA" w14:textId="44CF77B5" w:rsidR="001D5992" w:rsidRPr="001D5992" w:rsidRDefault="001D5992" w:rsidP="00A93EC1">
      <w:pPr>
        <w:pStyle w:val="ListParagraph"/>
        <w:numPr>
          <w:ilvl w:val="0"/>
          <w:numId w:val="4"/>
        </w:numPr>
        <w:shd w:val="clear" w:color="auto" w:fill="FFFFFF"/>
        <w:spacing w:after="100" w:afterAutospacing="1"/>
        <w:rPr>
          <w:rFonts w:ascii="Nunito" w:hAnsi="Nunito"/>
          <w:color w:val="333333"/>
          <w:lang w:val="en-GB"/>
        </w:rPr>
      </w:pPr>
      <w:r w:rsidRPr="001D5992">
        <w:rPr>
          <w:rFonts w:ascii="Nunito" w:hAnsi="Nunito"/>
          <w:color w:val="333333"/>
          <w:lang w:val="en-GB"/>
        </w:rPr>
        <w:t xml:space="preserve">Experience in developing and building strategic partnerships to further develop </w:t>
      </w:r>
      <w:r w:rsidR="00AA540B">
        <w:rPr>
          <w:rFonts w:ascii="Nunito" w:hAnsi="Nunito"/>
          <w:color w:val="333333"/>
          <w:lang w:val="en-GB"/>
        </w:rPr>
        <w:t>the</w:t>
      </w:r>
      <w:r w:rsidR="00AA540B" w:rsidRPr="001D5992">
        <w:rPr>
          <w:rFonts w:ascii="Nunito" w:hAnsi="Nunito"/>
          <w:color w:val="333333"/>
          <w:lang w:val="en-GB"/>
        </w:rPr>
        <w:t xml:space="preserve"> </w:t>
      </w:r>
      <w:r w:rsidRPr="001D5992">
        <w:rPr>
          <w:rFonts w:ascii="Nunito" w:hAnsi="Nunito"/>
          <w:color w:val="333333"/>
          <w:lang w:val="en-GB"/>
        </w:rPr>
        <w:t>sustainability of the Programme.</w:t>
      </w:r>
    </w:p>
    <w:p w14:paraId="03E15C11" w14:textId="7CC2F173" w:rsidR="00042CA6" w:rsidRDefault="00042CA6" w:rsidP="2BD606FC">
      <w:pPr>
        <w:numPr>
          <w:ilvl w:val="0"/>
          <w:numId w:val="4"/>
        </w:numPr>
        <w:shd w:val="clear" w:color="auto" w:fill="FFFFFF" w:themeFill="background1"/>
        <w:spacing w:after="100" w:afterAutospacing="1"/>
        <w:rPr>
          <w:rFonts w:ascii="Nunito" w:hAnsi="Nunito"/>
          <w:color w:val="333333"/>
          <w:lang w:val="en-GB"/>
        </w:rPr>
      </w:pPr>
      <w:r w:rsidRPr="2BD606FC">
        <w:rPr>
          <w:rFonts w:ascii="Nunito" w:hAnsi="Nunito"/>
          <w:color w:val="333333"/>
          <w:lang w:val="en-GB"/>
        </w:rPr>
        <w:t>Experience teaching or supporting Black and PoC young people in a school setting</w:t>
      </w:r>
    </w:p>
    <w:p w14:paraId="2608FD72" w14:textId="06E46AC9" w:rsidR="006C794A" w:rsidRPr="006C794A" w:rsidRDefault="001D5992" w:rsidP="00A93EC1">
      <w:pPr>
        <w:numPr>
          <w:ilvl w:val="0"/>
          <w:numId w:val="4"/>
        </w:numPr>
        <w:shd w:val="clear" w:color="auto" w:fill="FFFFFF"/>
        <w:spacing w:after="100" w:afterAutospacing="1"/>
        <w:rPr>
          <w:rFonts w:ascii="Nunito" w:hAnsi="Nunito"/>
          <w:color w:val="333333"/>
          <w:lang w:val="en-GB"/>
        </w:rPr>
      </w:pPr>
      <w:r>
        <w:rPr>
          <w:rFonts w:ascii="Nunito" w:hAnsi="Nunito"/>
          <w:color w:val="333333"/>
          <w:lang w:val="en-GB"/>
        </w:rPr>
        <w:lastRenderedPageBreak/>
        <w:t xml:space="preserve">Strong communication skills with an ability to illustrate </w:t>
      </w:r>
      <w:r w:rsidR="006C794A" w:rsidRPr="787558D7">
        <w:rPr>
          <w:rFonts w:ascii="Nunito" w:hAnsi="Nunito"/>
          <w:color w:val="333333"/>
          <w:lang w:val="en-GB"/>
        </w:rPr>
        <w:t>ideas clearly and convincingly to partners from a range of different sectors and backgrounds; as well as an ability to ‘sell’ new ideas to those who might resist them at first.</w:t>
      </w:r>
    </w:p>
    <w:p w14:paraId="00EF63B0" w14:textId="77777777" w:rsidR="00A93EC1" w:rsidRDefault="008A21B8" w:rsidP="00A93EC1">
      <w:pPr>
        <w:numPr>
          <w:ilvl w:val="0"/>
          <w:numId w:val="4"/>
        </w:numPr>
        <w:shd w:val="clear" w:color="auto" w:fill="FFFFFF"/>
        <w:spacing w:after="100" w:afterAutospacing="1"/>
        <w:rPr>
          <w:rFonts w:ascii="Nunito" w:hAnsi="Nunito"/>
          <w:color w:val="333333"/>
          <w:lang w:val="en-GB"/>
        </w:rPr>
      </w:pPr>
      <w:r w:rsidRPr="787558D7">
        <w:rPr>
          <w:rFonts w:ascii="Nunito" w:hAnsi="Nunito"/>
          <w:color w:val="333333"/>
          <w:lang w:val="en-GB"/>
        </w:rPr>
        <w:t>Lived experience of racialisation; identifying as Black or a person of colour.</w:t>
      </w:r>
    </w:p>
    <w:p w14:paraId="7AC0BEFD" w14:textId="323045B8" w:rsidR="001D5992" w:rsidRPr="00A93EC1" w:rsidRDefault="001D5992" w:rsidP="00A93EC1">
      <w:pPr>
        <w:numPr>
          <w:ilvl w:val="0"/>
          <w:numId w:val="4"/>
        </w:numPr>
        <w:shd w:val="clear" w:color="auto" w:fill="FFFFFF"/>
        <w:spacing w:after="100" w:afterAutospacing="1"/>
        <w:rPr>
          <w:rFonts w:ascii="Nunito" w:hAnsi="Nunito"/>
          <w:color w:val="333333"/>
          <w:lang w:val="en-GB"/>
        </w:rPr>
      </w:pPr>
      <w:r w:rsidRPr="00A93EC1">
        <w:rPr>
          <w:rFonts w:ascii="Nunito" w:hAnsi="Nunito"/>
          <w:color w:val="333333"/>
          <w:lang w:val="en-GB"/>
        </w:rPr>
        <w:t>A motivation to help Black and PoC young people thrive and help to contribute to a more positive experience for Black and PoC young people in Scottish schools.</w:t>
      </w:r>
    </w:p>
    <w:p w14:paraId="7D44EF68" w14:textId="6947692A" w:rsidR="00C316E3" w:rsidRDefault="00C316E3" w:rsidP="2BD606FC">
      <w:pPr>
        <w:shd w:val="clear" w:color="auto" w:fill="FFFFFF" w:themeFill="background1"/>
        <w:spacing w:after="120"/>
        <w:rPr>
          <w:rFonts w:ascii="Nunito" w:hAnsi="Nunito"/>
          <w:b/>
          <w:bCs/>
          <w:lang w:val="en-GB"/>
        </w:rPr>
      </w:pPr>
      <w:r w:rsidRPr="2BD606FC">
        <w:rPr>
          <w:rFonts w:ascii="Nunito" w:hAnsi="Nunito"/>
          <w:b/>
          <w:bCs/>
          <w:lang w:val="en-GB"/>
        </w:rPr>
        <w:t>We particularly encourage dark-skinned people, migrants and people who experience multiple marginalities to apply!</w:t>
      </w:r>
      <w:r w:rsidR="00BB2DD5" w:rsidRPr="2BD606FC">
        <w:rPr>
          <w:rFonts w:ascii="Nunito" w:hAnsi="Nunito"/>
          <w:b/>
          <w:bCs/>
          <w:lang w:val="en-GB"/>
        </w:rPr>
        <w:t xml:space="preserve"> </w:t>
      </w:r>
      <w:r w:rsidR="00BB2DD5" w:rsidRPr="2BD606FC">
        <w:rPr>
          <w:rFonts w:ascii="Nunito" w:hAnsi="Nunito"/>
          <w:lang w:val="en-GB"/>
        </w:rPr>
        <w:t xml:space="preserve">At IYS, we believe that we </w:t>
      </w:r>
      <w:r w:rsidR="00BB2DD5" w:rsidRPr="2BD606FC">
        <w:rPr>
          <w:rFonts w:ascii="Nunito" w:hAnsi="Nunito"/>
          <w:i/>
          <w:iCs/>
          <w:lang w:val="en-GB"/>
        </w:rPr>
        <w:t xml:space="preserve">must </w:t>
      </w:r>
      <w:r w:rsidR="00BB2DD5" w:rsidRPr="2BD606FC">
        <w:rPr>
          <w:rFonts w:ascii="Nunito" w:hAnsi="Nunito"/>
          <w:lang w:val="en-GB"/>
        </w:rPr>
        <w:t>be representative of the people with whom we work. Therefore, it is vital that our staff represent many of the multiple experiences of Black people and people of colour in Scotland. The young people with whom we work need to trust that our practitioners understand their experience as well as possible.</w:t>
      </w:r>
    </w:p>
    <w:p w14:paraId="357A5EC5" w14:textId="1BBCE005" w:rsidR="00C316E3" w:rsidRDefault="00C316E3" w:rsidP="00A93EC1">
      <w:pPr>
        <w:shd w:val="clear" w:color="auto" w:fill="FFFFFF"/>
        <w:spacing w:after="120"/>
        <w:rPr>
          <w:rFonts w:ascii="Nunito" w:hAnsi="Nunito"/>
          <w:b/>
          <w:bCs/>
          <w:lang w:val="en-GB"/>
        </w:rPr>
      </w:pPr>
      <w:r>
        <w:rPr>
          <w:rFonts w:ascii="Nunito" w:hAnsi="Nunito"/>
          <w:b/>
          <w:bCs/>
          <w:lang w:val="en-GB"/>
        </w:rPr>
        <w:t xml:space="preserve">The </w:t>
      </w:r>
      <w:r w:rsidR="005B6CEE">
        <w:rPr>
          <w:rFonts w:ascii="Nunito" w:hAnsi="Nunito"/>
          <w:b/>
          <w:bCs/>
          <w:lang w:val="en-GB"/>
        </w:rPr>
        <w:t xml:space="preserve">successful applicant </w:t>
      </w:r>
      <w:r>
        <w:rPr>
          <w:rFonts w:ascii="Nunito" w:hAnsi="Nunito"/>
          <w:b/>
          <w:bCs/>
          <w:lang w:val="en-GB"/>
        </w:rPr>
        <w:t xml:space="preserve">must be happy to undergo a </w:t>
      </w:r>
      <w:r w:rsidRPr="00A93EC1">
        <w:rPr>
          <w:rFonts w:ascii="Nunito" w:hAnsi="Nunito"/>
          <w:b/>
          <w:bCs/>
          <w:lang w:val="en-GB"/>
        </w:rPr>
        <w:t>PVG</w:t>
      </w:r>
      <w:r>
        <w:rPr>
          <w:rFonts w:ascii="Nunito" w:hAnsi="Nunito"/>
          <w:b/>
          <w:bCs/>
          <w:lang w:val="en-GB"/>
        </w:rPr>
        <w:t xml:space="preserve"> check</w:t>
      </w:r>
      <w:r w:rsidR="005B6CEE">
        <w:rPr>
          <w:rFonts w:ascii="Nunito" w:hAnsi="Nunito"/>
          <w:b/>
          <w:bCs/>
          <w:lang w:val="en-GB"/>
        </w:rPr>
        <w:t>, which our HR team will support with.</w:t>
      </w:r>
    </w:p>
    <w:p w14:paraId="0451C4FE" w14:textId="5D7D4F89" w:rsidR="00A93EC1" w:rsidRPr="00A93EC1" w:rsidRDefault="00A93EC1" w:rsidP="00DE3E29">
      <w:pPr>
        <w:pBdr>
          <w:top w:val="nil"/>
          <w:left w:val="nil"/>
          <w:bottom w:val="nil"/>
          <w:right w:val="nil"/>
          <w:between w:val="nil"/>
        </w:pBdr>
        <w:shd w:val="clear" w:color="auto" w:fill="FFFFFF"/>
        <w:spacing w:before="120"/>
        <w:rPr>
          <w:rFonts w:ascii="Nunito" w:hAnsi="Nunito"/>
        </w:rPr>
      </w:pPr>
      <w:r w:rsidRPr="00FA2983">
        <w:rPr>
          <w:rFonts w:ascii="Nunito" w:hAnsi="Nunito"/>
          <w:b/>
          <w:color w:val="333333"/>
          <w:lang w:val="en-GB"/>
        </w:rPr>
        <w:t xml:space="preserve">Principal Accountabilities </w:t>
      </w:r>
    </w:p>
    <w:p w14:paraId="00C17177" w14:textId="3DACAB6C" w:rsidR="00A93EC1" w:rsidRPr="00A93EC1" w:rsidRDefault="00A93EC1" w:rsidP="00A93EC1">
      <w:pPr>
        <w:numPr>
          <w:ilvl w:val="0"/>
          <w:numId w:val="6"/>
        </w:numPr>
        <w:spacing w:before="80"/>
        <w:jc w:val="both"/>
        <w:rPr>
          <w:rFonts w:ascii="Nunito" w:hAnsi="Nunito"/>
          <w:color w:val="333333"/>
          <w:lang w:val="en-GB"/>
        </w:rPr>
      </w:pPr>
      <w:r w:rsidRPr="00C316E3">
        <w:rPr>
          <w:rFonts w:ascii="Nunito" w:hAnsi="Nunito"/>
          <w:color w:val="333333"/>
          <w:lang w:val="en-GB"/>
        </w:rPr>
        <w:t xml:space="preserve">To </w:t>
      </w:r>
      <w:r w:rsidR="00AA540B">
        <w:rPr>
          <w:rFonts w:ascii="Nunito" w:hAnsi="Nunito"/>
          <w:color w:val="333333"/>
          <w:lang w:val="en-GB"/>
        </w:rPr>
        <w:t>lead the Anti-Racism in Education Programme delivering</w:t>
      </w:r>
      <w:r w:rsidRPr="00C316E3">
        <w:rPr>
          <w:rFonts w:ascii="Nunito" w:hAnsi="Nunito"/>
          <w:color w:val="333333"/>
          <w:lang w:val="en-GB"/>
        </w:rPr>
        <w:t xml:space="preserve"> responsive, high quality Anti-Racist &amp; Pro-Black </w:t>
      </w:r>
      <w:r>
        <w:rPr>
          <w:rFonts w:ascii="Nunito" w:hAnsi="Nunito"/>
          <w:color w:val="333333"/>
          <w:lang w:val="en-GB"/>
        </w:rPr>
        <w:t>education</w:t>
      </w:r>
      <w:r w:rsidRPr="00C316E3">
        <w:rPr>
          <w:rFonts w:ascii="Nunito" w:hAnsi="Nunito"/>
          <w:color w:val="333333"/>
          <w:lang w:val="en-GB"/>
        </w:rPr>
        <w:t xml:space="preserve"> </w:t>
      </w:r>
      <w:r>
        <w:rPr>
          <w:rFonts w:ascii="Nunito" w:hAnsi="Nunito"/>
          <w:color w:val="333333"/>
          <w:lang w:val="en-GB"/>
        </w:rPr>
        <w:t>program</w:t>
      </w:r>
      <w:r w:rsidR="00AA540B">
        <w:rPr>
          <w:rFonts w:ascii="Nunito" w:hAnsi="Nunito"/>
          <w:color w:val="333333"/>
          <w:lang w:val="en-GB"/>
        </w:rPr>
        <w:t>me</w:t>
      </w:r>
      <w:r>
        <w:rPr>
          <w:rFonts w:ascii="Nunito" w:hAnsi="Nunito"/>
          <w:color w:val="333333"/>
          <w:lang w:val="en-GB"/>
        </w:rPr>
        <w:t xml:space="preserve"> </w:t>
      </w:r>
      <w:r w:rsidRPr="00C316E3">
        <w:rPr>
          <w:rFonts w:ascii="Nunito" w:hAnsi="Nunito"/>
          <w:color w:val="333333"/>
          <w:lang w:val="en-GB"/>
        </w:rPr>
        <w:t xml:space="preserve">in secondary schools </w:t>
      </w:r>
      <w:r>
        <w:rPr>
          <w:rFonts w:ascii="Nunito" w:hAnsi="Nunito"/>
          <w:color w:val="333333"/>
          <w:lang w:val="en-GB"/>
        </w:rPr>
        <w:t xml:space="preserve">across </w:t>
      </w:r>
      <w:r w:rsidRPr="00C316E3">
        <w:rPr>
          <w:rFonts w:ascii="Nunito" w:hAnsi="Nunito"/>
          <w:color w:val="333333"/>
          <w:lang w:val="en-GB"/>
        </w:rPr>
        <w:t>Edinburgh</w:t>
      </w:r>
      <w:r w:rsidR="00AA540B">
        <w:rPr>
          <w:rFonts w:ascii="Nunito" w:hAnsi="Nunito"/>
          <w:color w:val="333333"/>
          <w:lang w:val="en-GB"/>
        </w:rPr>
        <w:t>, Fife</w:t>
      </w:r>
      <w:r>
        <w:rPr>
          <w:rFonts w:ascii="Nunito" w:hAnsi="Nunito"/>
          <w:color w:val="333333"/>
          <w:lang w:val="en-GB"/>
        </w:rPr>
        <w:t xml:space="preserve"> and Glasgow.</w:t>
      </w:r>
    </w:p>
    <w:p w14:paraId="336AE1B0" w14:textId="77D785AC" w:rsidR="00A93EC1" w:rsidRPr="00A93EC1" w:rsidRDefault="00A93EC1" w:rsidP="00A93EC1">
      <w:pPr>
        <w:numPr>
          <w:ilvl w:val="0"/>
          <w:numId w:val="6"/>
        </w:numPr>
        <w:spacing w:before="80"/>
        <w:jc w:val="both"/>
        <w:rPr>
          <w:rFonts w:ascii="Nunito" w:hAnsi="Nunito"/>
          <w:color w:val="333333"/>
          <w:lang w:val="en-GB"/>
        </w:rPr>
      </w:pPr>
      <w:r w:rsidRPr="00C316E3">
        <w:rPr>
          <w:rFonts w:ascii="Nunito" w:hAnsi="Nunito"/>
          <w:color w:val="333333"/>
          <w:lang w:val="en-GB"/>
        </w:rPr>
        <w:t xml:space="preserve">To </w:t>
      </w:r>
      <w:r w:rsidR="00AA540B">
        <w:rPr>
          <w:rFonts w:ascii="Nunito" w:hAnsi="Nunito"/>
          <w:color w:val="333333"/>
          <w:lang w:val="en-GB"/>
        </w:rPr>
        <w:t>establish and maintain</w:t>
      </w:r>
      <w:r w:rsidR="00AA540B" w:rsidRPr="00C316E3">
        <w:rPr>
          <w:rFonts w:ascii="Nunito" w:hAnsi="Nunito"/>
          <w:color w:val="333333"/>
          <w:lang w:val="en-GB"/>
        </w:rPr>
        <w:t xml:space="preserve"> </w:t>
      </w:r>
      <w:r w:rsidRPr="00C316E3">
        <w:rPr>
          <w:rFonts w:ascii="Nunito" w:hAnsi="Nunito"/>
          <w:color w:val="333333"/>
          <w:lang w:val="en-GB"/>
        </w:rPr>
        <w:t xml:space="preserve">effective working relationships, using various channels of communication with IYS colleagues and partnership agreed agencies.  </w:t>
      </w:r>
    </w:p>
    <w:p w14:paraId="70B2D45B" w14:textId="653D16DF" w:rsidR="00A93EC1" w:rsidRPr="00A93EC1" w:rsidRDefault="00A93EC1" w:rsidP="00A93EC1">
      <w:pPr>
        <w:numPr>
          <w:ilvl w:val="0"/>
          <w:numId w:val="6"/>
        </w:numPr>
        <w:spacing w:before="80"/>
        <w:jc w:val="both"/>
        <w:rPr>
          <w:rFonts w:ascii="Nunito" w:hAnsi="Nunito"/>
          <w:color w:val="333333"/>
          <w:lang w:val="en-GB"/>
        </w:rPr>
      </w:pPr>
      <w:r w:rsidRPr="007040E9">
        <w:rPr>
          <w:rFonts w:ascii="Nunito" w:hAnsi="Nunito"/>
          <w:color w:val="333333"/>
          <w:lang w:val="en-GB"/>
        </w:rPr>
        <w:t>Ensure that child protection issues are appropriately dealt with and recorded in collaboration in schools and IYS child protection lead.</w:t>
      </w:r>
    </w:p>
    <w:p w14:paraId="13DEB9DA" w14:textId="202709A0" w:rsidR="00A93EC1" w:rsidRPr="00A93EC1" w:rsidRDefault="00A93EC1" w:rsidP="00A93EC1">
      <w:pPr>
        <w:numPr>
          <w:ilvl w:val="0"/>
          <w:numId w:val="6"/>
        </w:numPr>
        <w:spacing w:before="80"/>
        <w:jc w:val="both"/>
        <w:rPr>
          <w:rFonts w:ascii="Nunito" w:hAnsi="Nunito"/>
          <w:color w:val="333333"/>
          <w:lang w:val="en-GB"/>
        </w:rPr>
      </w:pPr>
      <w:r w:rsidRPr="00C316E3">
        <w:rPr>
          <w:rFonts w:ascii="Nunito" w:hAnsi="Nunito"/>
          <w:color w:val="333333"/>
          <w:lang w:val="en-GB"/>
        </w:rPr>
        <w:t>To consistently apply IYS and professional practice standards and to ensure their implementation as necessary and to be proactive in their implementation.</w:t>
      </w:r>
    </w:p>
    <w:p w14:paraId="46A2584D" w14:textId="0F9D4A7D" w:rsidR="00A93EC1" w:rsidRPr="00A93EC1" w:rsidRDefault="00A93EC1" w:rsidP="00A93EC1">
      <w:pPr>
        <w:numPr>
          <w:ilvl w:val="0"/>
          <w:numId w:val="6"/>
        </w:numPr>
        <w:spacing w:before="80"/>
        <w:jc w:val="both"/>
        <w:rPr>
          <w:rFonts w:ascii="Nunito" w:hAnsi="Nunito"/>
          <w:color w:val="333333"/>
          <w:lang w:val="en-GB"/>
        </w:rPr>
      </w:pPr>
      <w:r w:rsidRPr="00C316E3">
        <w:rPr>
          <w:rFonts w:ascii="Nunito" w:hAnsi="Nunito"/>
          <w:color w:val="333333"/>
          <w:lang w:val="en-GB"/>
        </w:rPr>
        <w:t xml:space="preserve">Referring appropriate cases and issues that require the involvement of a specialist, other management support or to directly provide the specialist support. </w:t>
      </w:r>
    </w:p>
    <w:p w14:paraId="0BDB18B6" w14:textId="6EAF656E" w:rsidR="00A93EC1" w:rsidRPr="00A93EC1" w:rsidRDefault="00A93EC1" w:rsidP="00A93EC1">
      <w:pPr>
        <w:numPr>
          <w:ilvl w:val="0"/>
          <w:numId w:val="6"/>
        </w:numPr>
        <w:spacing w:before="80"/>
        <w:jc w:val="both"/>
        <w:rPr>
          <w:rFonts w:ascii="Nunito" w:hAnsi="Nunito"/>
          <w:color w:val="333333"/>
          <w:lang w:val="en-GB"/>
        </w:rPr>
      </w:pPr>
      <w:r w:rsidRPr="00C316E3">
        <w:rPr>
          <w:rFonts w:ascii="Nunito" w:hAnsi="Nunito"/>
          <w:color w:val="333333"/>
          <w:lang w:val="en-GB"/>
        </w:rPr>
        <w:t xml:space="preserve">To attend meetings i.e. service planning meetings, demonstrating professionalism and our core values, in terms of approach, advice and positioning. </w:t>
      </w:r>
    </w:p>
    <w:p w14:paraId="5E06D547" w14:textId="7160FDCA" w:rsidR="00A93EC1" w:rsidRPr="00A93EC1" w:rsidRDefault="00A93EC1" w:rsidP="00A93EC1">
      <w:pPr>
        <w:numPr>
          <w:ilvl w:val="0"/>
          <w:numId w:val="6"/>
        </w:numPr>
        <w:spacing w:before="80"/>
        <w:jc w:val="both"/>
        <w:rPr>
          <w:rFonts w:ascii="Nunito" w:hAnsi="Nunito"/>
          <w:color w:val="333333"/>
          <w:lang w:val="en-GB"/>
        </w:rPr>
      </w:pPr>
      <w:r w:rsidRPr="00C316E3">
        <w:rPr>
          <w:rFonts w:ascii="Nunito" w:hAnsi="Nunito"/>
          <w:color w:val="333333"/>
          <w:lang w:val="en-GB"/>
        </w:rPr>
        <w:t xml:space="preserve">To ensure that management information from cases managed or supported is duly uploaded into the appropriate database, including reporting and commenting on any significant or relevant matters that derive from the reports produced.  </w:t>
      </w:r>
    </w:p>
    <w:p w14:paraId="3D4C0B50" w14:textId="58319D7F" w:rsidR="00A93EC1" w:rsidRPr="00A93EC1" w:rsidRDefault="00A93EC1" w:rsidP="00A93EC1">
      <w:pPr>
        <w:numPr>
          <w:ilvl w:val="0"/>
          <w:numId w:val="6"/>
        </w:numPr>
        <w:spacing w:before="80"/>
        <w:jc w:val="both"/>
        <w:rPr>
          <w:rFonts w:ascii="Nunito" w:hAnsi="Nunito"/>
          <w:color w:val="333333"/>
          <w:lang w:val="en-GB"/>
        </w:rPr>
      </w:pPr>
      <w:r w:rsidRPr="00C316E3">
        <w:rPr>
          <w:rFonts w:ascii="Nunito" w:hAnsi="Nunito"/>
          <w:color w:val="333333"/>
          <w:lang w:val="en-GB"/>
        </w:rPr>
        <w:t xml:space="preserve">To work as part of the team to review and evaluate service provision, ensuring continued improvements are applied and where necessary to manage, guide or direct less experienced staff. </w:t>
      </w:r>
    </w:p>
    <w:p w14:paraId="19A23510" w14:textId="6D5420C5" w:rsidR="00A93EC1" w:rsidRPr="00A93EC1" w:rsidRDefault="00A93EC1" w:rsidP="00A93EC1">
      <w:pPr>
        <w:numPr>
          <w:ilvl w:val="0"/>
          <w:numId w:val="6"/>
        </w:numPr>
        <w:spacing w:before="80"/>
        <w:jc w:val="both"/>
        <w:rPr>
          <w:rFonts w:ascii="Nunito" w:hAnsi="Nunito"/>
          <w:color w:val="333333"/>
          <w:lang w:val="en-GB"/>
        </w:rPr>
      </w:pPr>
      <w:r w:rsidRPr="00C316E3">
        <w:rPr>
          <w:rFonts w:ascii="Nunito" w:hAnsi="Nunito"/>
          <w:color w:val="333333"/>
          <w:lang w:val="en-GB"/>
        </w:rPr>
        <w:lastRenderedPageBreak/>
        <w:t xml:space="preserve">To produce written reports and present these reports as </w:t>
      </w:r>
      <w:r w:rsidR="00DE3E29" w:rsidRPr="00C316E3">
        <w:rPr>
          <w:rFonts w:ascii="Nunito" w:hAnsi="Nunito"/>
          <w:color w:val="333333"/>
          <w:lang w:val="en-GB"/>
        </w:rPr>
        <w:t>necessary.</w:t>
      </w:r>
    </w:p>
    <w:p w14:paraId="3421D655" w14:textId="063272DC" w:rsidR="00A93EC1" w:rsidRDefault="00A93EC1" w:rsidP="2BD606FC">
      <w:pPr>
        <w:numPr>
          <w:ilvl w:val="0"/>
          <w:numId w:val="6"/>
        </w:numPr>
        <w:spacing w:before="80"/>
        <w:jc w:val="both"/>
        <w:rPr>
          <w:rFonts w:ascii="Nunito" w:hAnsi="Nunito"/>
          <w:color w:val="333333"/>
          <w:lang w:val="en-GB"/>
        </w:rPr>
      </w:pPr>
      <w:r w:rsidRPr="2BD606FC">
        <w:rPr>
          <w:rFonts w:ascii="Nunito" w:hAnsi="Nunito"/>
          <w:color w:val="333333"/>
          <w:lang w:val="en-GB"/>
        </w:rPr>
        <w:t>To ensure that the needs of young people are taken into account when developing ways to support them to participate fully in the project.</w:t>
      </w:r>
    </w:p>
    <w:p w14:paraId="1AD0C7B2" w14:textId="5A4ABC39" w:rsidR="2BD606FC" w:rsidRDefault="2BD606FC" w:rsidP="2BD606FC">
      <w:pPr>
        <w:spacing w:before="80"/>
        <w:jc w:val="both"/>
        <w:rPr>
          <w:color w:val="333333"/>
          <w:lang w:val="en-GB"/>
        </w:rPr>
      </w:pPr>
    </w:p>
    <w:p w14:paraId="16DD5220" w14:textId="087CC7D5" w:rsidR="003C17C6" w:rsidRPr="00A93EC1" w:rsidRDefault="00A93EC1" w:rsidP="00A93EC1">
      <w:pPr>
        <w:pStyle w:val="Heading2"/>
        <w:spacing w:after="160"/>
        <w:rPr>
          <w:rFonts w:ascii="Nunito" w:hAnsi="Nunito"/>
          <w:b/>
          <w:color w:val="333333"/>
          <w:sz w:val="24"/>
          <w:szCs w:val="24"/>
          <w:lang w:val="en-GB"/>
        </w:rPr>
      </w:pPr>
      <w:r>
        <w:rPr>
          <w:rFonts w:ascii="Nunito" w:hAnsi="Nunito"/>
          <w:b/>
          <w:color w:val="333333"/>
          <w:sz w:val="24"/>
          <w:szCs w:val="24"/>
          <w:lang w:val="en-GB"/>
        </w:rPr>
        <w:t xml:space="preserve">Detailed </w:t>
      </w:r>
      <w:r w:rsidR="00C316E3" w:rsidRPr="00C316E3">
        <w:rPr>
          <w:rFonts w:ascii="Nunito" w:hAnsi="Nunito"/>
          <w:b/>
          <w:color w:val="333333"/>
          <w:sz w:val="24"/>
          <w:szCs w:val="24"/>
          <w:lang w:val="en-GB"/>
        </w:rPr>
        <w:t>Responsibilities and Duties</w:t>
      </w:r>
    </w:p>
    <w:p w14:paraId="07270F0D" w14:textId="44B63DBA" w:rsidR="00796A9A" w:rsidRDefault="003C17C6" w:rsidP="003C17C6">
      <w:pPr>
        <w:pStyle w:val="ListParagraph"/>
        <w:numPr>
          <w:ilvl w:val="0"/>
          <w:numId w:val="16"/>
        </w:numPr>
        <w:rPr>
          <w:lang w:val="en-GB"/>
        </w:rPr>
      </w:pPr>
      <w:r>
        <w:rPr>
          <w:lang w:val="en-GB"/>
        </w:rPr>
        <w:t xml:space="preserve">Manage the </w:t>
      </w:r>
      <w:r w:rsidR="0091336D">
        <w:rPr>
          <w:lang w:val="en-GB"/>
        </w:rPr>
        <w:t xml:space="preserve">Education </w:t>
      </w:r>
      <w:r>
        <w:rPr>
          <w:lang w:val="en-GB"/>
        </w:rPr>
        <w:t xml:space="preserve">team and the delivery of the </w:t>
      </w:r>
      <w:r w:rsidR="0091336D">
        <w:rPr>
          <w:lang w:val="en-GB"/>
        </w:rPr>
        <w:t>Education</w:t>
      </w:r>
      <w:r>
        <w:rPr>
          <w:lang w:val="en-GB"/>
        </w:rPr>
        <w:t xml:space="preserve"> programme according to the programme’s proposal as agreed by funders. This includes ensuring good practice in record-keeping; reporting progress to SLT, the board, and funders; supervising all team-members, offering appropriate support for success in their role,</w:t>
      </w:r>
      <w:r w:rsidR="00796A9A">
        <w:rPr>
          <w:lang w:val="en-GB"/>
        </w:rPr>
        <w:t xml:space="preserve"> ensuring that the team feel capable of carrying out their roles and responsibilities</w:t>
      </w:r>
      <w:r w:rsidR="007040E9">
        <w:rPr>
          <w:lang w:val="en-GB"/>
        </w:rPr>
        <w:t>; and managing the programme’s budget and expenditure in collaboration with IYS Finance Manager</w:t>
      </w:r>
    </w:p>
    <w:p w14:paraId="6E43C224" w14:textId="7AC83E8B" w:rsidR="007040E9" w:rsidRPr="00D24001" w:rsidRDefault="007040E9" w:rsidP="007040E9">
      <w:pPr>
        <w:pStyle w:val="ListParagraph"/>
        <w:numPr>
          <w:ilvl w:val="0"/>
          <w:numId w:val="16"/>
        </w:numPr>
        <w:rPr>
          <w:lang w:val="en-GB"/>
        </w:rPr>
      </w:pPr>
      <w:r>
        <w:rPr>
          <w:lang w:val="en-GB"/>
        </w:rPr>
        <w:t xml:space="preserve">Team management, </w:t>
      </w:r>
      <w:r w:rsidRPr="00D24001">
        <w:rPr>
          <w:lang w:val="en-GB"/>
        </w:rPr>
        <w:t>including scheduling and coordinating regular meetings</w:t>
      </w:r>
      <w:r>
        <w:rPr>
          <w:lang w:val="en-GB"/>
        </w:rPr>
        <w:t xml:space="preserve"> and clinical supervisions</w:t>
      </w:r>
      <w:r w:rsidRPr="00D24001">
        <w:rPr>
          <w:lang w:val="en-GB"/>
        </w:rPr>
        <w:t xml:space="preserve">, ensuring smooth communication between team members and coordinating 1-1 </w:t>
      </w:r>
      <w:r>
        <w:rPr>
          <w:lang w:val="en-GB"/>
        </w:rPr>
        <w:t>spaces for</w:t>
      </w:r>
      <w:r w:rsidRPr="00D24001">
        <w:rPr>
          <w:lang w:val="en-GB"/>
        </w:rPr>
        <w:t xml:space="preserve"> wellbeing check-ins </w:t>
      </w:r>
      <w:r>
        <w:rPr>
          <w:lang w:val="en-GB"/>
        </w:rPr>
        <w:t xml:space="preserve">as well as </w:t>
      </w:r>
      <w:r w:rsidRPr="00D24001">
        <w:rPr>
          <w:lang w:val="en-GB"/>
        </w:rPr>
        <w:t>shared learning and debrief meetings</w:t>
      </w:r>
      <w:r>
        <w:rPr>
          <w:lang w:val="en-GB"/>
        </w:rPr>
        <w:t>.</w:t>
      </w:r>
    </w:p>
    <w:p w14:paraId="324428F4" w14:textId="2F64A090" w:rsidR="00D24001" w:rsidRPr="00A93EC1" w:rsidRDefault="00881A24" w:rsidP="00630378">
      <w:pPr>
        <w:pStyle w:val="ListParagraph"/>
        <w:numPr>
          <w:ilvl w:val="0"/>
          <w:numId w:val="16"/>
        </w:numPr>
        <w:rPr>
          <w:lang w:val="en-GB"/>
        </w:rPr>
      </w:pPr>
      <w:r w:rsidRPr="007040E9">
        <w:rPr>
          <w:color w:val="000000" w:themeColor="text1"/>
        </w:rPr>
        <w:t xml:space="preserve">Collating team reports including quarterly and annual reporting, ongoing school reports </w:t>
      </w:r>
      <w:r w:rsidRPr="00A93EC1">
        <w:rPr>
          <w:color w:val="000000" w:themeColor="text1"/>
        </w:rPr>
        <w:t>and reporting on the progress of the Education team in quarterly partnership meetings with Scottish Government.</w:t>
      </w:r>
    </w:p>
    <w:p w14:paraId="52AA92B2" w14:textId="2CF969DA" w:rsidR="00324D29" w:rsidRPr="00A93EC1" w:rsidRDefault="00F44476" w:rsidP="00324D29">
      <w:pPr>
        <w:pStyle w:val="ListParagraph"/>
        <w:numPr>
          <w:ilvl w:val="0"/>
          <w:numId w:val="16"/>
        </w:numPr>
        <w:rPr>
          <w:lang w:val="en-GB"/>
        </w:rPr>
      </w:pPr>
      <w:r w:rsidRPr="00A93EC1">
        <w:rPr>
          <w:lang w:val="en-GB"/>
        </w:rPr>
        <w:t xml:space="preserve">Act </w:t>
      </w:r>
      <w:r w:rsidR="00324D29" w:rsidRPr="00A93EC1">
        <w:rPr>
          <w:lang w:val="en-GB"/>
        </w:rPr>
        <w:t>a</w:t>
      </w:r>
      <w:r w:rsidRPr="00A93EC1">
        <w:rPr>
          <w:lang w:val="en-GB"/>
        </w:rPr>
        <w:t>s an ambassador</w:t>
      </w:r>
      <w:r w:rsidR="00324D29" w:rsidRPr="00A93EC1">
        <w:rPr>
          <w:lang w:val="en-GB"/>
        </w:rPr>
        <w:t xml:space="preserve"> </w:t>
      </w:r>
      <w:r w:rsidRPr="00A93EC1">
        <w:rPr>
          <w:lang w:val="en-GB"/>
        </w:rPr>
        <w:t xml:space="preserve">for the IYS Education programme </w:t>
      </w:r>
      <w:r w:rsidR="00324D29" w:rsidRPr="00A93EC1">
        <w:rPr>
          <w:lang w:val="en-GB"/>
        </w:rPr>
        <w:t>in relevant education stakeholder engagement to directly contribute to relevant networks</w:t>
      </w:r>
      <w:r w:rsidR="00A93EC1" w:rsidRPr="00A93EC1">
        <w:rPr>
          <w:lang w:val="en-GB"/>
        </w:rPr>
        <w:t xml:space="preserve"> such as Scottish Government Anti Racism Education Program (AREP) in</w:t>
      </w:r>
      <w:r w:rsidR="00324D29" w:rsidRPr="00A93EC1">
        <w:rPr>
          <w:lang w:val="en-GB"/>
        </w:rPr>
        <w:t xml:space="preserve"> line with IYS Advocacy Strategy</w:t>
      </w:r>
      <w:r w:rsidR="0098653A" w:rsidRPr="00A93EC1">
        <w:rPr>
          <w:lang w:val="en-GB"/>
        </w:rPr>
        <w:t xml:space="preserve">. </w:t>
      </w:r>
      <w:r w:rsidR="00324D29" w:rsidRPr="00A93EC1">
        <w:rPr>
          <w:lang w:val="en-GB"/>
        </w:rPr>
        <w:t xml:space="preserve"> </w:t>
      </w:r>
      <w:r w:rsidR="00A93EC1" w:rsidRPr="00A93EC1">
        <w:rPr>
          <w:lang w:val="en-GB"/>
        </w:rPr>
        <w:t>P</w:t>
      </w:r>
      <w:r w:rsidR="00324D29" w:rsidRPr="00A93EC1">
        <w:rPr>
          <w:lang w:val="en-GB"/>
        </w:rPr>
        <w:t xml:space="preserve">articipate in appropriate areas of work reflecting the knowledge and activity of the programme – this will include the curriculum group. </w:t>
      </w:r>
    </w:p>
    <w:p w14:paraId="6370F2E2" w14:textId="775EDF6F" w:rsidR="00881A24" w:rsidRPr="00881A24" w:rsidRDefault="00324D29" w:rsidP="00881A24">
      <w:pPr>
        <w:pStyle w:val="ListParagraph"/>
        <w:numPr>
          <w:ilvl w:val="0"/>
          <w:numId w:val="16"/>
        </w:numPr>
        <w:spacing w:after="160" w:line="259" w:lineRule="auto"/>
        <w:rPr>
          <w:color w:val="000000" w:themeColor="text1"/>
        </w:rPr>
      </w:pPr>
      <w:r>
        <w:rPr>
          <w:color w:val="000000" w:themeColor="text1"/>
        </w:rPr>
        <w:t>C</w:t>
      </w:r>
      <w:r w:rsidRPr="76C4415A">
        <w:rPr>
          <w:color w:val="000000" w:themeColor="text1"/>
        </w:rPr>
        <w:t>oordinating joint working with other IYS teams, such as building up referral pathways for mental health, career and youth work support, coordinating relevant engagement between IYS teams and partner schools</w:t>
      </w:r>
      <w:r>
        <w:rPr>
          <w:color w:val="000000" w:themeColor="text1"/>
        </w:rPr>
        <w:t xml:space="preserve"> and contributing to programme development and engagement activities in relation to the IYS summer programme.</w:t>
      </w:r>
    </w:p>
    <w:p w14:paraId="0C6B805A" w14:textId="6F3433BC" w:rsidR="00C371E2" w:rsidRPr="00881A24" w:rsidRDefault="00324D29" w:rsidP="00135855">
      <w:pPr>
        <w:pStyle w:val="ListParagraph"/>
        <w:numPr>
          <w:ilvl w:val="0"/>
          <w:numId w:val="16"/>
        </w:numPr>
        <w:spacing w:after="160" w:line="259" w:lineRule="auto"/>
        <w:rPr>
          <w:lang w:val="en-GB"/>
        </w:rPr>
      </w:pPr>
      <w:r w:rsidRPr="00881A24">
        <w:rPr>
          <w:color w:val="000000" w:themeColor="text1"/>
        </w:rPr>
        <w:t>Recruitment and induction in the team</w:t>
      </w:r>
      <w:r w:rsidR="00D24001">
        <w:rPr>
          <w:color w:val="000000" w:themeColor="text1"/>
        </w:rPr>
        <w:t xml:space="preserve">, </w:t>
      </w:r>
      <w:r w:rsidRPr="00881A24">
        <w:rPr>
          <w:color w:val="000000" w:themeColor="text1"/>
        </w:rPr>
        <w:t>coordinating the PVG and child protection training process with HR</w:t>
      </w:r>
      <w:r w:rsidR="008A21B8">
        <w:rPr>
          <w:color w:val="000000" w:themeColor="text1"/>
        </w:rPr>
        <w:t>, e</w:t>
      </w:r>
      <w:r w:rsidR="00C371E2" w:rsidRPr="00881A24">
        <w:rPr>
          <w:lang w:val="en-GB"/>
        </w:rPr>
        <w:t>nsuring relevant training and organising shadowing in the first 3-6 months</w:t>
      </w:r>
      <w:r w:rsidR="008A21B8">
        <w:rPr>
          <w:lang w:val="en-GB"/>
        </w:rPr>
        <w:t>;</w:t>
      </w:r>
      <w:r w:rsidR="00C371E2" w:rsidRPr="00881A24">
        <w:rPr>
          <w:lang w:val="en-GB"/>
        </w:rPr>
        <w:t xml:space="preserve"> as well as supporting onboarding in coordination with HR, Finance and Communications teams.</w:t>
      </w:r>
    </w:p>
    <w:p w14:paraId="674ECF4E" w14:textId="7CD64B63" w:rsidR="00881A24" w:rsidRPr="00881A24" w:rsidRDefault="00881A24" w:rsidP="00660258">
      <w:pPr>
        <w:pStyle w:val="ListParagraph"/>
        <w:numPr>
          <w:ilvl w:val="0"/>
          <w:numId w:val="16"/>
        </w:numPr>
        <w:rPr>
          <w:lang w:val="en-GB"/>
        </w:rPr>
      </w:pPr>
      <w:r w:rsidRPr="00881A24">
        <w:rPr>
          <w:lang w:val="en-GB"/>
        </w:rPr>
        <w:t>Identifying areas for development in the team</w:t>
      </w:r>
      <w:r w:rsidR="00D24001">
        <w:rPr>
          <w:lang w:val="en-GB"/>
        </w:rPr>
        <w:t xml:space="preserve"> </w:t>
      </w:r>
      <w:r w:rsidRPr="00881A24">
        <w:rPr>
          <w:lang w:val="en-GB"/>
        </w:rPr>
        <w:t>and seeking out relevant training opportunities</w:t>
      </w:r>
      <w:r w:rsidR="00D24001">
        <w:rPr>
          <w:lang w:val="en-GB"/>
        </w:rPr>
        <w:t>, a</w:t>
      </w:r>
      <w:r>
        <w:rPr>
          <w:lang w:val="en-GB"/>
        </w:rPr>
        <w:t>s well as w</w:t>
      </w:r>
      <w:r w:rsidRPr="00881A24">
        <w:rPr>
          <w:lang w:val="en-GB"/>
        </w:rPr>
        <w:t>ork</w:t>
      </w:r>
      <w:r>
        <w:rPr>
          <w:lang w:val="en-GB"/>
        </w:rPr>
        <w:t xml:space="preserve">ing </w:t>
      </w:r>
      <w:r w:rsidRPr="00881A24">
        <w:rPr>
          <w:lang w:val="en-GB"/>
        </w:rPr>
        <w:t>with other IYS Managers to identify organisation-wide areas for development and support Education team members to take part in all-staff trainings.</w:t>
      </w:r>
    </w:p>
    <w:p w14:paraId="2A4212C9" w14:textId="540D1BB8" w:rsidR="00F44476" w:rsidRPr="00F44476" w:rsidRDefault="00F44476" w:rsidP="00F44476">
      <w:pPr>
        <w:pStyle w:val="ListParagraph"/>
        <w:numPr>
          <w:ilvl w:val="0"/>
          <w:numId w:val="16"/>
        </w:numPr>
        <w:rPr>
          <w:lang w:val="en-GB"/>
        </w:rPr>
      </w:pPr>
      <w:r w:rsidRPr="00F44476">
        <w:rPr>
          <w:lang w:val="en-GB"/>
        </w:rPr>
        <w:t>Coordinate relationships with existing partner schools, build</w:t>
      </w:r>
      <w:r>
        <w:rPr>
          <w:lang w:val="en-GB"/>
        </w:rPr>
        <w:t>ing</w:t>
      </w:r>
      <w:r w:rsidRPr="00F44476">
        <w:rPr>
          <w:lang w:val="en-GB"/>
        </w:rPr>
        <w:t xml:space="preserve"> new relationships with schools to develop capacity for responsiveness to anti-racism curriculum design and professional learning needs in short-term relationships.</w:t>
      </w:r>
    </w:p>
    <w:p w14:paraId="5CE17457" w14:textId="6193EA75" w:rsidR="0091336D" w:rsidRDefault="00F44476" w:rsidP="009A4774">
      <w:pPr>
        <w:pStyle w:val="ListParagraph"/>
        <w:numPr>
          <w:ilvl w:val="0"/>
          <w:numId w:val="16"/>
        </w:numPr>
        <w:rPr>
          <w:lang w:val="en-GB"/>
        </w:rPr>
      </w:pPr>
      <w:r>
        <w:rPr>
          <w:lang w:val="en-GB"/>
        </w:rPr>
        <w:t>D</w:t>
      </w:r>
      <w:r w:rsidRPr="00F44476">
        <w:rPr>
          <w:lang w:val="en-GB"/>
        </w:rPr>
        <w:t xml:space="preserve">evelop relationships with befriended schools and manage enquiries from potential additional schools </w:t>
      </w:r>
      <w:r w:rsidR="008A21B8">
        <w:rPr>
          <w:lang w:val="en-GB"/>
        </w:rPr>
        <w:t xml:space="preserve">to </w:t>
      </w:r>
      <w:r w:rsidRPr="00F44476">
        <w:rPr>
          <w:lang w:val="en-GB"/>
        </w:rPr>
        <w:t xml:space="preserve">provide information about the programme, including visits to </w:t>
      </w:r>
      <w:r w:rsidRPr="00F44476">
        <w:rPr>
          <w:lang w:val="en-GB"/>
        </w:rPr>
        <w:lastRenderedPageBreak/>
        <w:t>schools, organising in-service days, supporting curricular development and professional learning activity</w:t>
      </w:r>
      <w:r>
        <w:rPr>
          <w:lang w:val="en-GB"/>
        </w:rPr>
        <w:t xml:space="preserve"> as appropriate.</w:t>
      </w:r>
    </w:p>
    <w:p w14:paraId="0236AFA5" w14:textId="2448736E" w:rsidR="008A21B8" w:rsidRPr="0091336D" w:rsidRDefault="008A21B8" w:rsidP="008A21B8">
      <w:pPr>
        <w:pStyle w:val="ListParagraph"/>
        <w:numPr>
          <w:ilvl w:val="0"/>
          <w:numId w:val="16"/>
        </w:numPr>
        <w:rPr>
          <w:lang w:val="en-GB"/>
        </w:rPr>
      </w:pPr>
      <w:r w:rsidRPr="008A21B8">
        <w:rPr>
          <w:lang w:val="en-GB"/>
        </w:rPr>
        <w:t xml:space="preserve">Work with Intercultural Youth Scotland comms to deliver effective communications, press and learning opportunities </w:t>
      </w:r>
      <w:r w:rsidRPr="0091336D">
        <w:rPr>
          <w:lang w:val="en-GB"/>
        </w:rPr>
        <w:t xml:space="preserve">to increase engagement with </w:t>
      </w:r>
      <w:r>
        <w:rPr>
          <w:lang w:val="en-GB"/>
        </w:rPr>
        <w:t xml:space="preserve">the </w:t>
      </w:r>
      <w:r w:rsidRPr="0091336D">
        <w:rPr>
          <w:lang w:val="en-GB"/>
        </w:rPr>
        <w:t xml:space="preserve">programme online, ensuring strong reach across Scotland. </w:t>
      </w:r>
    </w:p>
    <w:p w14:paraId="2FB859C8" w14:textId="77777777" w:rsidR="001D5992" w:rsidRDefault="001D5992" w:rsidP="001D5992">
      <w:pPr>
        <w:pStyle w:val="ListParagraph"/>
        <w:rPr>
          <w:rFonts w:ascii="Nunito" w:hAnsi="Nunito"/>
          <w:color w:val="333333"/>
          <w:lang w:val="en-GB"/>
        </w:rPr>
      </w:pPr>
    </w:p>
    <w:p w14:paraId="1A829F94" w14:textId="021925FC" w:rsidR="00C316E3" w:rsidRPr="00C316E3" w:rsidRDefault="00C316E3" w:rsidP="00C316E3">
      <w:pPr>
        <w:spacing w:before="6" w:after="6"/>
        <w:ind w:left="66"/>
        <w:jc w:val="both"/>
        <w:rPr>
          <w:rFonts w:ascii="Nunito" w:hAnsi="Nunito"/>
          <w:b/>
          <w:color w:val="333333"/>
          <w:lang w:val="en-GB"/>
        </w:rPr>
      </w:pPr>
      <w:r w:rsidRPr="00C316E3">
        <w:rPr>
          <w:rFonts w:ascii="Nunito" w:hAnsi="Nunito"/>
          <w:b/>
          <w:color w:val="333333"/>
          <w:lang w:val="en-GB"/>
        </w:rPr>
        <w:t xml:space="preserve">General </w:t>
      </w:r>
      <w:r w:rsidR="001D5992">
        <w:rPr>
          <w:rFonts w:ascii="Nunito" w:hAnsi="Nunito"/>
          <w:b/>
          <w:color w:val="333333"/>
          <w:lang w:val="en-GB"/>
        </w:rPr>
        <w:t>Accountabilities</w:t>
      </w:r>
      <w:r w:rsidR="00A93EC1">
        <w:rPr>
          <w:rFonts w:ascii="Nunito" w:hAnsi="Nunito"/>
          <w:b/>
          <w:color w:val="333333"/>
          <w:lang w:val="en-GB"/>
        </w:rPr>
        <w:t xml:space="preserve"> – expected of all IYS staff</w:t>
      </w:r>
    </w:p>
    <w:p w14:paraId="4BB738DF" w14:textId="77777777" w:rsidR="00A93EC1" w:rsidRDefault="00A93EC1" w:rsidP="00A93EC1">
      <w:pPr>
        <w:jc w:val="both"/>
        <w:rPr>
          <w:rFonts w:ascii="Nunito" w:hAnsi="Nunito"/>
          <w:color w:val="333333"/>
          <w:lang w:val="en-GB"/>
        </w:rPr>
      </w:pPr>
    </w:p>
    <w:p w14:paraId="09020332" w14:textId="19D2EC12" w:rsidR="00C316E3" w:rsidRPr="00C316E3" w:rsidRDefault="00C316E3" w:rsidP="00C316E3">
      <w:pPr>
        <w:numPr>
          <w:ilvl w:val="0"/>
          <w:numId w:val="5"/>
        </w:numPr>
        <w:jc w:val="both"/>
        <w:rPr>
          <w:rFonts w:ascii="Nunito" w:hAnsi="Nunito"/>
          <w:color w:val="333333"/>
          <w:lang w:val="en-GB"/>
        </w:rPr>
      </w:pPr>
      <w:r w:rsidRPr="00C316E3">
        <w:rPr>
          <w:rFonts w:ascii="Nunito" w:hAnsi="Nunito"/>
          <w:color w:val="333333"/>
          <w:lang w:val="en-GB"/>
        </w:rPr>
        <w:t xml:space="preserve">This post is subject to an Enhanced criminal record disclosure check. This will be applied for through the relevant disclosure body depending on the geographic location of role. </w:t>
      </w:r>
    </w:p>
    <w:p w14:paraId="2D413981" w14:textId="77777777" w:rsidR="00C316E3" w:rsidRPr="00C316E3" w:rsidRDefault="00C316E3" w:rsidP="00C316E3">
      <w:pPr>
        <w:jc w:val="both"/>
        <w:rPr>
          <w:rFonts w:ascii="Nunito" w:hAnsi="Nunito"/>
          <w:color w:val="333333"/>
          <w:lang w:val="en-GB"/>
        </w:rPr>
      </w:pPr>
    </w:p>
    <w:p w14:paraId="3A47E760" w14:textId="77777777" w:rsidR="00C316E3" w:rsidRPr="00C316E3" w:rsidRDefault="00C316E3" w:rsidP="00C316E3">
      <w:pPr>
        <w:numPr>
          <w:ilvl w:val="0"/>
          <w:numId w:val="5"/>
        </w:numPr>
        <w:spacing w:before="6" w:after="6"/>
        <w:jc w:val="both"/>
        <w:rPr>
          <w:rFonts w:ascii="Nunito" w:hAnsi="Nunito"/>
          <w:color w:val="333333"/>
          <w:lang w:val="en-GB"/>
        </w:rPr>
      </w:pPr>
      <w:r w:rsidRPr="00C316E3">
        <w:rPr>
          <w:rFonts w:ascii="Nunito" w:hAnsi="Nunito"/>
          <w:color w:val="333333"/>
          <w:lang w:val="en-GB"/>
        </w:rPr>
        <w:t>Achieve the highest standards of safeguarding, whether through direct care provision or support activities to the children and young people who come into contact with our services, or by appropriately reporting concerns about any child or young person.</w:t>
      </w:r>
    </w:p>
    <w:p w14:paraId="73841BB9" w14:textId="77777777" w:rsidR="00C316E3" w:rsidRPr="00C316E3" w:rsidRDefault="00C316E3" w:rsidP="00C316E3">
      <w:pPr>
        <w:spacing w:before="6" w:after="6"/>
        <w:jc w:val="both"/>
        <w:rPr>
          <w:rFonts w:ascii="Nunito" w:hAnsi="Nunito"/>
          <w:color w:val="333333"/>
          <w:lang w:val="en-GB"/>
        </w:rPr>
      </w:pPr>
    </w:p>
    <w:p w14:paraId="2E287DD9" w14:textId="77777777" w:rsidR="00C316E3" w:rsidRPr="00C316E3" w:rsidRDefault="00C316E3" w:rsidP="00C316E3">
      <w:pPr>
        <w:numPr>
          <w:ilvl w:val="0"/>
          <w:numId w:val="5"/>
        </w:numPr>
        <w:spacing w:before="6" w:after="6"/>
        <w:jc w:val="both"/>
        <w:rPr>
          <w:rFonts w:ascii="Nunito" w:hAnsi="Nunito"/>
          <w:color w:val="333333"/>
          <w:lang w:val="en-GB"/>
        </w:rPr>
      </w:pPr>
      <w:r w:rsidRPr="00C316E3">
        <w:rPr>
          <w:rFonts w:ascii="Nunito" w:hAnsi="Nunito"/>
          <w:color w:val="333333"/>
          <w:lang w:val="en-GB"/>
        </w:rPr>
        <w:t>To promote equality, inclusion, respect and</w:t>
      </w:r>
      <w:r w:rsidRPr="00C316E3">
        <w:rPr>
          <w:rFonts w:ascii="Nunito" w:hAnsi="Nunito"/>
          <w:i/>
          <w:color w:val="333333"/>
          <w:lang w:val="en-GB"/>
        </w:rPr>
        <w:t> </w:t>
      </w:r>
      <w:r w:rsidRPr="00C316E3">
        <w:rPr>
          <w:rFonts w:ascii="Nunito" w:hAnsi="Nunito"/>
          <w:color w:val="333333"/>
          <w:lang w:val="en-GB"/>
        </w:rPr>
        <w:t xml:space="preserve"> fairness and</w:t>
      </w:r>
      <w:r w:rsidRPr="00C316E3">
        <w:rPr>
          <w:rFonts w:ascii="Nunito" w:hAnsi="Nunito"/>
          <w:i/>
          <w:color w:val="333333"/>
          <w:lang w:val="en-GB"/>
        </w:rPr>
        <w:t> </w:t>
      </w:r>
      <w:r w:rsidRPr="00C316E3">
        <w:rPr>
          <w:rFonts w:ascii="Nunito" w:hAnsi="Nunito"/>
          <w:color w:val="333333"/>
          <w:lang w:val="en-GB"/>
        </w:rPr>
        <w:t> where applicable to manage diversity in all areas of planning and service delivery, through an active involvement </w:t>
      </w:r>
      <w:r w:rsidRPr="00C316E3">
        <w:rPr>
          <w:rFonts w:ascii="Nunito" w:hAnsi="Nunito"/>
          <w:i/>
          <w:color w:val="333333"/>
          <w:lang w:val="en-GB"/>
        </w:rPr>
        <w:t> </w:t>
      </w:r>
      <w:r w:rsidRPr="00C316E3">
        <w:rPr>
          <w:rFonts w:ascii="Nunito" w:hAnsi="Nunito"/>
          <w:color w:val="333333"/>
          <w:lang w:val="en-GB"/>
        </w:rPr>
        <w:t xml:space="preserve">in </w:t>
      </w:r>
      <w:r w:rsidRPr="00C316E3">
        <w:rPr>
          <w:rFonts w:ascii="Nunito" w:hAnsi="Nunito"/>
          <w:i/>
          <w:color w:val="333333"/>
          <w:lang w:val="en-GB"/>
        </w:rPr>
        <w:t> </w:t>
      </w:r>
      <w:r w:rsidRPr="00C316E3">
        <w:rPr>
          <w:rFonts w:ascii="Nunito" w:hAnsi="Nunito"/>
          <w:color w:val="333333"/>
          <w:lang w:val="en-GB"/>
        </w:rPr>
        <w:t>implementing our equality and diversity policy.</w:t>
      </w:r>
    </w:p>
    <w:p w14:paraId="6270A833" w14:textId="77777777" w:rsidR="00C316E3" w:rsidRPr="00C316E3" w:rsidRDefault="00C316E3" w:rsidP="00C316E3">
      <w:pPr>
        <w:spacing w:before="6" w:after="6"/>
        <w:jc w:val="both"/>
        <w:rPr>
          <w:rFonts w:ascii="Nunito" w:hAnsi="Nunito"/>
          <w:color w:val="333333"/>
          <w:lang w:val="en-GB"/>
        </w:rPr>
      </w:pPr>
    </w:p>
    <w:p w14:paraId="16F1997A" w14:textId="77777777" w:rsidR="00C316E3" w:rsidRPr="00C316E3" w:rsidRDefault="00C316E3" w:rsidP="00C316E3">
      <w:pPr>
        <w:numPr>
          <w:ilvl w:val="0"/>
          <w:numId w:val="5"/>
        </w:numPr>
        <w:spacing w:before="6" w:after="6"/>
        <w:jc w:val="both"/>
        <w:rPr>
          <w:rFonts w:ascii="Nunito" w:hAnsi="Nunito"/>
          <w:color w:val="333333"/>
          <w:lang w:val="en-GB"/>
        </w:rPr>
      </w:pPr>
      <w:r w:rsidRPr="00C316E3">
        <w:rPr>
          <w:rFonts w:ascii="Nunito" w:hAnsi="Nunito"/>
          <w:color w:val="333333"/>
          <w:lang w:val="en-GB"/>
        </w:rPr>
        <w:t>To commit to IYS’s core aim of ‘keeping the child at the centre’, and to promote and incorporate IYS’s Participation Strategy as appropriate to your role.</w:t>
      </w:r>
    </w:p>
    <w:p w14:paraId="4D9994D7" w14:textId="77777777" w:rsidR="00C316E3" w:rsidRPr="00C316E3" w:rsidRDefault="00C316E3" w:rsidP="00C316E3">
      <w:pPr>
        <w:spacing w:before="6" w:after="6"/>
        <w:jc w:val="both"/>
        <w:rPr>
          <w:rFonts w:ascii="Nunito" w:hAnsi="Nunito"/>
          <w:color w:val="333333"/>
          <w:lang w:val="en-GB"/>
        </w:rPr>
      </w:pPr>
    </w:p>
    <w:p w14:paraId="17EFECCD" w14:textId="77777777" w:rsidR="00C316E3" w:rsidRPr="00C316E3" w:rsidRDefault="00C316E3" w:rsidP="00C316E3">
      <w:pPr>
        <w:numPr>
          <w:ilvl w:val="0"/>
          <w:numId w:val="5"/>
        </w:numPr>
        <w:spacing w:before="6" w:after="6"/>
        <w:jc w:val="both"/>
        <w:rPr>
          <w:rFonts w:ascii="Nunito" w:hAnsi="Nunito"/>
          <w:color w:val="333333"/>
          <w:lang w:val="en-GB"/>
        </w:rPr>
      </w:pPr>
      <w:r w:rsidRPr="00C316E3">
        <w:rPr>
          <w:rFonts w:ascii="Nunito" w:hAnsi="Nunito"/>
          <w:color w:val="333333"/>
          <w:lang w:val="en-GB"/>
        </w:rPr>
        <w:t>To be familiar with and comply with Health &amp; Safety procedures and policy. In the event of any serious risk, take immediate action to reduce this risk and inform line management.</w:t>
      </w:r>
    </w:p>
    <w:p w14:paraId="6A5C2F24" w14:textId="77777777" w:rsidR="00C316E3" w:rsidRPr="00C316E3" w:rsidRDefault="00C316E3" w:rsidP="00C316E3">
      <w:pPr>
        <w:spacing w:before="6" w:after="6"/>
        <w:jc w:val="both"/>
        <w:rPr>
          <w:rFonts w:ascii="Nunito" w:hAnsi="Nunito"/>
          <w:color w:val="333333"/>
          <w:lang w:val="en-GB"/>
        </w:rPr>
      </w:pPr>
    </w:p>
    <w:p w14:paraId="6D895A88" w14:textId="77777777" w:rsidR="00C316E3" w:rsidRPr="00C316E3" w:rsidRDefault="00C316E3" w:rsidP="00C316E3">
      <w:pPr>
        <w:numPr>
          <w:ilvl w:val="0"/>
          <w:numId w:val="5"/>
        </w:numPr>
        <w:spacing w:before="6" w:after="6"/>
        <w:jc w:val="both"/>
        <w:rPr>
          <w:rFonts w:ascii="Nunito" w:hAnsi="Nunito"/>
          <w:color w:val="333333"/>
          <w:lang w:val="en-GB"/>
        </w:rPr>
      </w:pPr>
      <w:r w:rsidRPr="00C316E3">
        <w:rPr>
          <w:rFonts w:ascii="Nunito" w:hAnsi="Nunito"/>
          <w:color w:val="333333"/>
          <w:lang w:val="en-GB"/>
        </w:rPr>
        <w:t xml:space="preserve">IYS operates within a constantly changing environment and as such work priorities and targets may change. Management reserves the right to make reasonable changes to the job purpose and accountabilities. </w:t>
      </w:r>
    </w:p>
    <w:p w14:paraId="4963072C" w14:textId="77777777" w:rsidR="00C316E3" w:rsidRPr="00C316E3" w:rsidRDefault="00C316E3" w:rsidP="00C316E3">
      <w:pPr>
        <w:spacing w:before="6" w:after="6"/>
        <w:jc w:val="both"/>
        <w:rPr>
          <w:rFonts w:ascii="Nunito" w:hAnsi="Nunito"/>
          <w:color w:val="333333"/>
          <w:lang w:val="en-GB"/>
        </w:rPr>
      </w:pPr>
    </w:p>
    <w:p w14:paraId="7716EEE2" w14:textId="77777777" w:rsidR="00C316E3" w:rsidRPr="00C316E3" w:rsidRDefault="00C316E3" w:rsidP="00C316E3">
      <w:pPr>
        <w:numPr>
          <w:ilvl w:val="0"/>
          <w:numId w:val="5"/>
        </w:numPr>
        <w:spacing w:before="6" w:after="6"/>
        <w:jc w:val="both"/>
        <w:rPr>
          <w:rFonts w:ascii="Nunito" w:hAnsi="Nunito"/>
          <w:color w:val="333333"/>
          <w:lang w:val="en-GB"/>
        </w:rPr>
      </w:pPr>
      <w:r w:rsidRPr="00C316E3">
        <w:rPr>
          <w:rFonts w:ascii="Nunito" w:hAnsi="Nunito"/>
          <w:color w:val="333333"/>
          <w:lang w:val="en-GB"/>
        </w:rPr>
        <w:t xml:space="preserve">Such other duties that occasionally arise, which fall within the purpose of the post.  </w:t>
      </w:r>
    </w:p>
    <w:p w14:paraId="45D75461" w14:textId="77777777" w:rsidR="00C316E3" w:rsidRPr="00C316E3" w:rsidRDefault="00C316E3" w:rsidP="00C316E3">
      <w:pPr>
        <w:spacing w:before="6" w:after="6"/>
        <w:jc w:val="both"/>
        <w:rPr>
          <w:rFonts w:ascii="Nunito" w:hAnsi="Nunito"/>
          <w:color w:val="333333"/>
          <w:lang w:val="en-GB"/>
        </w:rPr>
      </w:pPr>
    </w:p>
    <w:p w14:paraId="733C3D8A" w14:textId="0B14F031" w:rsidR="001D5992" w:rsidRPr="001D5992" w:rsidRDefault="00C316E3" w:rsidP="001D5992">
      <w:pPr>
        <w:numPr>
          <w:ilvl w:val="0"/>
          <w:numId w:val="5"/>
        </w:numPr>
        <w:spacing w:before="6" w:after="6"/>
        <w:jc w:val="both"/>
        <w:rPr>
          <w:rFonts w:ascii="Nunito" w:hAnsi="Nunito"/>
          <w:color w:val="333333"/>
          <w:lang w:val="en-GB"/>
        </w:rPr>
      </w:pPr>
      <w:r w:rsidRPr="00C316E3">
        <w:rPr>
          <w:rFonts w:ascii="Nunito" w:hAnsi="Nunito"/>
          <w:color w:val="333333"/>
          <w:lang w:val="en-GB"/>
        </w:rPr>
        <w:t xml:space="preserve">To work cross functionally with other departments and countries to ensure that IYS’ Values and strategic objectives are achieved.  </w:t>
      </w:r>
      <w:r w:rsidR="001D5992" w:rsidRPr="001D5992">
        <w:rPr>
          <w:rFonts w:ascii="Arial" w:eastAsia="Arial" w:hAnsi="Arial" w:cs="Arial"/>
          <w:b/>
          <w:sz w:val="32"/>
          <w:szCs w:val="32"/>
        </w:rPr>
        <w:br w:type="page"/>
      </w:r>
    </w:p>
    <w:p w14:paraId="46AE12C5" w14:textId="2F55376E" w:rsidR="00B75147" w:rsidRDefault="00B75147" w:rsidP="00B75147">
      <w:pPr>
        <w:widowControl w:val="0"/>
        <w:jc w:val="both"/>
        <w:rPr>
          <w:rFonts w:ascii="Arial" w:eastAsia="Arial" w:hAnsi="Arial" w:cs="Arial"/>
          <w:sz w:val="32"/>
          <w:szCs w:val="32"/>
        </w:rPr>
      </w:pPr>
      <w:r>
        <w:rPr>
          <w:rFonts w:ascii="Arial" w:eastAsia="Arial" w:hAnsi="Arial" w:cs="Arial"/>
          <w:b/>
          <w:sz w:val="32"/>
          <w:szCs w:val="32"/>
        </w:rPr>
        <w:lastRenderedPageBreak/>
        <w:t xml:space="preserve">Application Form  </w:t>
      </w:r>
      <w:r>
        <w:rPr>
          <w:rFonts w:ascii="Arial" w:eastAsia="Arial" w:hAnsi="Arial" w:cs="Arial"/>
          <w:sz w:val="32"/>
          <w:szCs w:val="32"/>
        </w:rPr>
        <w:t xml:space="preserve"> </w:t>
      </w:r>
    </w:p>
    <w:p w14:paraId="1F12D900" w14:textId="77777777" w:rsidR="00B75147" w:rsidRDefault="00B75147" w:rsidP="00B75147">
      <w:pPr>
        <w:widowControl w:val="0"/>
        <w:ind w:firstLine="20"/>
        <w:jc w:val="both"/>
        <w:rPr>
          <w:rFonts w:ascii="Arial" w:eastAsia="Arial" w:hAnsi="Arial" w:cs="Arial"/>
        </w:rPr>
      </w:pPr>
    </w:p>
    <w:p w14:paraId="311B88C7" w14:textId="012D4055" w:rsidR="00B75147" w:rsidRDefault="00B75147" w:rsidP="00B75147">
      <w:pPr>
        <w:widowControl w:val="0"/>
        <w:ind w:firstLine="20"/>
        <w:jc w:val="both"/>
        <w:rPr>
          <w:rFonts w:ascii="Arial" w:eastAsia="Arial" w:hAnsi="Arial" w:cs="Arial"/>
        </w:rPr>
      </w:pPr>
      <w:r>
        <w:rPr>
          <w:rFonts w:ascii="Arial" w:eastAsia="Arial" w:hAnsi="Arial" w:cs="Arial"/>
        </w:rPr>
        <w:t xml:space="preserve">If you wish to be considered for one of our vacancies, please complete this application in full and return it by the specified closing date/time to   </w:t>
      </w:r>
      <w:r w:rsidR="00F705EA" w:rsidRPr="00F705EA">
        <w:rPr>
          <w:rFonts w:ascii="Arial" w:eastAsia="Arial" w:hAnsi="Arial" w:cs="Arial"/>
          <w:b/>
          <w:bCs/>
        </w:rPr>
        <w:t>recruitment</w:t>
      </w:r>
      <w:r w:rsidRPr="00F705EA">
        <w:rPr>
          <w:rFonts w:ascii="Arial" w:eastAsia="Arial" w:hAnsi="Arial" w:cs="Arial"/>
          <w:b/>
          <w:bCs/>
        </w:rPr>
        <w:t>@interculturalyouthscotland.org</w:t>
      </w:r>
      <w:r w:rsidR="00F705EA">
        <w:rPr>
          <w:rFonts w:ascii="Arial" w:eastAsia="Arial" w:hAnsi="Arial" w:cs="Arial"/>
          <w:b/>
          <w:bCs/>
        </w:rPr>
        <w:t>,</w:t>
      </w:r>
      <w:r>
        <w:rPr>
          <w:rFonts w:ascii="Arial" w:eastAsia="Arial" w:hAnsi="Arial" w:cs="Arial"/>
        </w:rPr>
        <w:t xml:space="preserve"> CVs will not be accepted. Please refer to the </w:t>
      </w:r>
      <w:r>
        <w:rPr>
          <w:rFonts w:ascii="Arial" w:eastAsia="Arial" w:hAnsi="Arial" w:cs="Arial"/>
          <w:b/>
          <w:bCs/>
        </w:rPr>
        <w:t xml:space="preserve">job description </w:t>
      </w:r>
      <w:r>
        <w:rPr>
          <w:rFonts w:ascii="Arial" w:eastAsia="Arial" w:hAnsi="Arial" w:cs="Arial"/>
        </w:rPr>
        <w:t xml:space="preserve">when you complete the personal statement section.   </w:t>
      </w:r>
    </w:p>
    <w:p w14:paraId="085B017B" w14:textId="77777777" w:rsidR="00B75147" w:rsidRDefault="00B75147" w:rsidP="00B75147">
      <w:pPr>
        <w:widowControl w:val="0"/>
        <w:ind w:firstLine="20"/>
        <w:jc w:val="both"/>
        <w:rPr>
          <w:rFonts w:ascii="Arial" w:eastAsia="Arial" w:hAnsi="Arial" w:cs="Arial"/>
        </w:rPr>
      </w:pPr>
    </w:p>
    <w:p w14:paraId="26546E3A" w14:textId="77777777" w:rsidR="00B75147" w:rsidRDefault="00B75147" w:rsidP="00B75147">
      <w:pPr>
        <w:widowControl w:val="0"/>
        <w:ind w:left="20"/>
        <w:jc w:val="both"/>
        <w:rPr>
          <w:rFonts w:ascii="Arial" w:eastAsia="Arial" w:hAnsi="Arial" w:cs="Arial"/>
        </w:rPr>
      </w:pPr>
      <w:r>
        <w:rPr>
          <w:rFonts w:ascii="Arial" w:eastAsia="Arial" w:hAnsi="Arial" w:cs="Arial"/>
        </w:rPr>
        <w:t xml:space="preserve">Please be aware that if there is a large volume of applications, Intercultural Youth Scotland may not inform candidates of the outcome of their application. If you have not heard from us within four weeks of the closing date, please assume that you have not been successful in your application.   </w:t>
      </w:r>
    </w:p>
    <w:p w14:paraId="101576CC" w14:textId="77777777" w:rsidR="00B75147" w:rsidRDefault="00B75147" w:rsidP="00B75147">
      <w:pPr>
        <w:widowControl w:val="0"/>
        <w:ind w:left="20"/>
        <w:jc w:val="both"/>
        <w:rPr>
          <w:rFonts w:ascii="Arial" w:eastAsia="Arial" w:hAnsi="Arial" w:cs="Arial"/>
        </w:rPr>
      </w:pPr>
    </w:p>
    <w:p w14:paraId="227B2DC7" w14:textId="77777777" w:rsidR="00B75147" w:rsidRDefault="00B75147" w:rsidP="00B75147">
      <w:pPr>
        <w:widowControl w:val="0"/>
        <w:ind w:left="20" w:right="180"/>
        <w:jc w:val="both"/>
        <w:rPr>
          <w:rFonts w:ascii="Arial" w:eastAsia="Arial" w:hAnsi="Arial" w:cs="Arial"/>
        </w:rPr>
      </w:pPr>
      <w:r>
        <w:rPr>
          <w:rFonts w:ascii="Arial" w:eastAsia="Arial" w:hAnsi="Arial" w:cs="Arial"/>
        </w:rPr>
        <w:t xml:space="preserve">Data Protection Notice: Intercultural Youth Scotland will use this information solely for the intended reason it was gathered. All copies, physical and electronic, will be destroyed six months after the closing date if the applicant is unsuccessful.  </w:t>
      </w:r>
    </w:p>
    <w:p w14:paraId="6A97F193" w14:textId="77777777" w:rsidR="00B75147" w:rsidRDefault="00B75147" w:rsidP="00B75147">
      <w:pPr>
        <w:widowControl w:val="0"/>
        <w:ind w:left="20" w:right="180"/>
        <w:jc w:val="both"/>
        <w:rPr>
          <w:rFonts w:ascii="Arial" w:eastAsia="Arial" w:hAnsi="Arial" w:cs="Arial"/>
        </w:rPr>
      </w:pPr>
    </w:p>
    <w:p w14:paraId="621B7CC7" w14:textId="77777777" w:rsidR="00B75147" w:rsidRDefault="00B75147" w:rsidP="00B75147">
      <w:pPr>
        <w:widowControl w:val="0"/>
        <w:ind w:left="20" w:right="180"/>
        <w:jc w:val="both"/>
        <w:rPr>
          <w:rFonts w:ascii="Arial" w:eastAsia="Arial" w:hAnsi="Arial" w:cs="Arial"/>
        </w:rPr>
      </w:pPr>
    </w:p>
    <w:tbl>
      <w:tblPr>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680"/>
        <w:gridCol w:w="4680"/>
      </w:tblGrid>
      <w:tr w:rsidR="00B75147" w14:paraId="73C59A25" w14:textId="77777777" w:rsidTr="00B75147">
        <w:trPr>
          <w:trHeight w:val="1845"/>
        </w:trPr>
        <w:tc>
          <w:tcPr>
            <w:tcW w:w="93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8EB91B" w14:textId="77777777" w:rsidR="00B75147" w:rsidRDefault="00B75147">
            <w:pPr>
              <w:widowControl w:val="0"/>
              <w:spacing w:before="40" w:after="40"/>
              <w:ind w:left="100"/>
              <w:jc w:val="both"/>
              <w:rPr>
                <w:rFonts w:ascii="Arial" w:eastAsia="Arial" w:hAnsi="Arial" w:cs="Arial"/>
              </w:rPr>
            </w:pPr>
            <w:r>
              <w:rPr>
                <w:rFonts w:ascii="Arial" w:eastAsia="Arial" w:hAnsi="Arial" w:cs="Arial"/>
                <w:b/>
              </w:rPr>
              <w:t xml:space="preserve">Important </w:t>
            </w:r>
            <w:sdt>
              <w:sdtPr>
                <w:rPr>
                  <w:shd w:val="clear" w:color="auto" w:fill="E6E6E6"/>
                </w:rPr>
                <w:tag w:val="goog_rdk_0"/>
                <w:id w:val="651335137"/>
              </w:sdtPr>
              <w:sdtContent>
                <w:r>
                  <w:rPr>
                    <w:rFonts w:ascii="Arial Unicode MS" w:eastAsia="Arial Unicode MS" w:hAnsi="Arial Unicode MS" w:cs="Arial Unicode MS"/>
                    <w:shd w:val="clear" w:color="auto" w:fill="E6E6E6"/>
                  </w:rPr>
                  <w:t xml:space="preserve">− </w:t>
                </w:r>
              </w:sdtContent>
            </w:sdt>
            <w:r>
              <w:rPr>
                <w:rFonts w:ascii="Arial" w:eastAsia="Arial" w:hAnsi="Arial" w:cs="Arial"/>
                <w:b/>
              </w:rPr>
              <w:t xml:space="preserve">read carefully before submitting application </w:t>
            </w:r>
            <w:r>
              <w:rPr>
                <w:rFonts w:ascii="Arial" w:eastAsia="Arial" w:hAnsi="Arial" w:cs="Arial"/>
              </w:rPr>
              <w:t xml:space="preserve"> </w:t>
            </w:r>
          </w:p>
          <w:p w14:paraId="25602058" w14:textId="77777777" w:rsidR="00B75147" w:rsidRDefault="00B75147">
            <w:pPr>
              <w:widowControl w:val="0"/>
              <w:spacing w:before="40" w:after="40"/>
              <w:ind w:left="100" w:right="160"/>
              <w:jc w:val="both"/>
              <w:rPr>
                <w:rFonts w:ascii="Arial" w:eastAsia="Arial" w:hAnsi="Arial" w:cs="Arial"/>
              </w:rPr>
            </w:pPr>
            <w:r>
              <w:rPr>
                <w:rFonts w:ascii="Arial" w:eastAsia="Arial" w:hAnsi="Arial" w:cs="Arial"/>
              </w:rPr>
              <w:t xml:space="preserve">I certify that all statements made by me in this form are true and complete to the best  of my knowledge. I realise that if I am employed and it is found that such information is  untrue, my appointment may be reviewed and this could lead to dismissal. </w:t>
            </w:r>
          </w:p>
        </w:tc>
      </w:tr>
      <w:tr w:rsidR="00B75147" w14:paraId="3A5FAF56" w14:textId="77777777" w:rsidTr="00B75147">
        <w:trPr>
          <w:trHeight w:val="1050"/>
        </w:trPr>
        <w:tc>
          <w:tcPr>
            <w:tcW w:w="93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B776E6" w14:textId="77777777" w:rsidR="00B75147" w:rsidRDefault="00B75147">
            <w:pPr>
              <w:shd w:val="clear" w:color="auto" w:fill="FFFFFF"/>
              <w:spacing w:after="240"/>
              <w:rPr>
                <w:rFonts w:ascii="Nunito" w:eastAsia="Nunito" w:hAnsi="Nunito" w:cs="Nunito"/>
                <w:color w:val="333333"/>
              </w:rPr>
            </w:pPr>
            <w:r>
              <w:rPr>
                <w:rFonts w:ascii="Arial" w:eastAsia="Arial" w:hAnsi="Arial" w:cs="Arial"/>
                <w:b/>
              </w:rPr>
              <w:t xml:space="preserve">Position applied for: </w:t>
            </w:r>
            <w:r>
              <w:rPr>
                <w:rFonts w:ascii="Arial" w:eastAsia="Arial" w:hAnsi="Arial" w:cs="Arial"/>
              </w:rPr>
              <w:t xml:space="preserve"> </w:t>
            </w:r>
          </w:p>
          <w:p w14:paraId="5F594053"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 </w:t>
            </w:r>
          </w:p>
          <w:p w14:paraId="7E05AA35"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 </w:t>
            </w:r>
          </w:p>
        </w:tc>
      </w:tr>
      <w:tr w:rsidR="00B75147" w14:paraId="4EA014C0" w14:textId="77777777" w:rsidTr="00B75147">
        <w:trPr>
          <w:trHeight w:val="480"/>
        </w:trPr>
        <w:tc>
          <w:tcPr>
            <w:tcW w:w="93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D6484B" w14:textId="77777777" w:rsidR="00B75147" w:rsidRDefault="00B75147">
            <w:pPr>
              <w:widowControl w:val="0"/>
              <w:spacing w:before="40" w:after="40"/>
              <w:ind w:left="100"/>
              <w:jc w:val="both"/>
              <w:rPr>
                <w:rFonts w:ascii="Arial" w:eastAsia="Arial" w:hAnsi="Arial" w:cs="Arial"/>
              </w:rPr>
            </w:pPr>
            <w:r>
              <w:rPr>
                <w:rFonts w:ascii="Arial" w:eastAsia="Arial" w:hAnsi="Arial" w:cs="Arial"/>
                <w:b/>
              </w:rPr>
              <w:t>1. Personal details:</w:t>
            </w:r>
            <w:r>
              <w:rPr>
                <w:rFonts w:ascii="Arial" w:eastAsia="Arial" w:hAnsi="Arial" w:cs="Arial"/>
              </w:rPr>
              <w:t xml:space="preserve"> </w:t>
            </w:r>
          </w:p>
        </w:tc>
      </w:tr>
      <w:tr w:rsidR="00B75147" w14:paraId="034FBA1C" w14:textId="77777777" w:rsidTr="00B75147">
        <w:trPr>
          <w:trHeight w:val="765"/>
        </w:trPr>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48E9BB"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First name:  </w:t>
            </w:r>
          </w:p>
          <w:p w14:paraId="7E3B9EEB"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 </w:t>
            </w:r>
          </w:p>
        </w:tc>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4CA477"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Surname: </w:t>
            </w:r>
          </w:p>
          <w:p w14:paraId="274E5641"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 </w:t>
            </w:r>
          </w:p>
        </w:tc>
      </w:tr>
      <w:tr w:rsidR="00B75147" w14:paraId="6C2A9F29" w14:textId="77777777" w:rsidTr="00B75147">
        <w:trPr>
          <w:trHeight w:val="1830"/>
        </w:trPr>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36405"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Address:  </w:t>
            </w:r>
          </w:p>
          <w:p w14:paraId="2B40CEDD"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 </w:t>
            </w:r>
          </w:p>
          <w:p w14:paraId="704CC3DB" w14:textId="77777777" w:rsidR="00B75147" w:rsidRDefault="00B75147">
            <w:pPr>
              <w:widowControl w:val="0"/>
              <w:spacing w:before="40" w:after="40"/>
              <w:jc w:val="both"/>
              <w:rPr>
                <w:rFonts w:ascii="Arial" w:eastAsia="Arial" w:hAnsi="Arial" w:cs="Arial"/>
              </w:rPr>
            </w:pPr>
          </w:p>
        </w:tc>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02A504"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Tel (home):  </w:t>
            </w:r>
          </w:p>
          <w:p w14:paraId="1C81590E"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Tel (mobile):  </w:t>
            </w:r>
          </w:p>
          <w:p w14:paraId="29423652"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Email: </w:t>
            </w:r>
          </w:p>
        </w:tc>
      </w:tr>
    </w:tbl>
    <w:p w14:paraId="3A28CAA7"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49F32BBA"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tbl>
      <w:tblPr>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680"/>
        <w:gridCol w:w="4680"/>
      </w:tblGrid>
      <w:tr w:rsidR="00B75147" w14:paraId="334E002F" w14:textId="77777777" w:rsidTr="00B75147">
        <w:trPr>
          <w:trHeight w:val="48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10E16E37" w14:textId="77777777" w:rsidR="00B75147" w:rsidRDefault="00B75147">
            <w:pPr>
              <w:widowControl w:val="0"/>
              <w:spacing w:before="40" w:after="40"/>
              <w:ind w:left="100"/>
              <w:jc w:val="both"/>
              <w:rPr>
                <w:rFonts w:ascii="Arial" w:eastAsia="Arial" w:hAnsi="Arial" w:cs="Arial"/>
              </w:rPr>
            </w:pPr>
            <w:r>
              <w:rPr>
                <w:rFonts w:ascii="Arial" w:eastAsia="Arial" w:hAnsi="Arial" w:cs="Arial"/>
                <w:b/>
              </w:rPr>
              <w:t>2. Employment history:</w:t>
            </w:r>
            <w:r>
              <w:rPr>
                <w:rFonts w:ascii="Arial" w:eastAsia="Arial" w:hAnsi="Arial" w:cs="Arial"/>
              </w:rPr>
              <w:t xml:space="preserve"> </w:t>
            </w:r>
          </w:p>
        </w:tc>
      </w:tr>
      <w:tr w:rsidR="00B75147" w14:paraId="747F6067" w14:textId="77777777" w:rsidTr="00B75147">
        <w:trPr>
          <w:trHeight w:val="24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269DA7F" w14:textId="77777777" w:rsidR="00B75147" w:rsidRDefault="00B75147">
            <w:pPr>
              <w:widowControl w:val="0"/>
              <w:spacing w:before="40" w:after="40"/>
              <w:ind w:left="120" w:right="400"/>
              <w:jc w:val="both"/>
              <w:rPr>
                <w:rFonts w:ascii="Arial" w:eastAsia="Arial" w:hAnsi="Arial" w:cs="Arial"/>
              </w:rPr>
            </w:pPr>
            <w:r>
              <w:rPr>
                <w:rFonts w:ascii="Arial" w:eastAsia="Arial" w:hAnsi="Arial" w:cs="Arial"/>
              </w:rPr>
              <w:lastRenderedPageBreak/>
              <w:t xml:space="preserve">Name of current/most recent employer:  </w:t>
            </w:r>
          </w:p>
          <w:p w14:paraId="41F028A8" w14:textId="77777777" w:rsidR="00B75147" w:rsidRDefault="00B75147">
            <w:pPr>
              <w:widowControl w:val="0"/>
              <w:spacing w:before="40" w:after="40"/>
              <w:ind w:left="120" w:right="400"/>
              <w:jc w:val="both"/>
              <w:rPr>
                <w:rFonts w:ascii="Arial" w:eastAsia="Arial" w:hAnsi="Arial" w:cs="Arial"/>
              </w:rPr>
            </w:pPr>
            <w:r>
              <w:rPr>
                <w:rFonts w:ascii="Arial" w:eastAsia="Arial" w:hAnsi="Arial" w:cs="Arial"/>
              </w:rPr>
              <w:t xml:space="preserve"> </w:t>
            </w:r>
          </w:p>
          <w:p w14:paraId="35548BCD" w14:textId="77777777" w:rsidR="00B75147" w:rsidRDefault="00B75147">
            <w:pPr>
              <w:widowControl w:val="0"/>
              <w:spacing w:before="40" w:after="40"/>
              <w:ind w:left="120" w:right="400"/>
              <w:jc w:val="both"/>
              <w:rPr>
                <w:rFonts w:ascii="Arial" w:eastAsia="Arial" w:hAnsi="Arial" w:cs="Arial"/>
              </w:rPr>
            </w:pPr>
            <w:r>
              <w:rPr>
                <w:rFonts w:ascii="Arial" w:eastAsia="Arial" w:hAnsi="Arial" w:cs="Arial"/>
              </w:rPr>
              <w:t xml:space="preserve"> </w:t>
            </w:r>
          </w:p>
          <w:p w14:paraId="0783F7FD"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Address: </w:t>
            </w:r>
          </w:p>
          <w:p w14:paraId="6CCD6772" w14:textId="77777777" w:rsidR="00B75147" w:rsidRDefault="00B75147">
            <w:pPr>
              <w:widowControl w:val="0"/>
              <w:spacing w:before="40" w:after="40"/>
              <w:ind w:left="100"/>
              <w:jc w:val="both"/>
              <w:rPr>
                <w:rFonts w:ascii="Arial" w:eastAsia="Arial" w:hAnsi="Arial" w:cs="Arial"/>
              </w:rPr>
            </w:pP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1F0665A5"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Dates employed:  </w:t>
            </w:r>
          </w:p>
          <w:p w14:paraId="53762DB4"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From: </w:t>
            </w:r>
          </w:p>
          <w:p w14:paraId="77C42628"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To:  </w:t>
            </w:r>
          </w:p>
          <w:p w14:paraId="3AF8CF95"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 </w:t>
            </w:r>
          </w:p>
          <w:p w14:paraId="76405520" w14:textId="77777777" w:rsidR="00B75147" w:rsidRDefault="00B75147">
            <w:pPr>
              <w:widowControl w:val="0"/>
              <w:spacing w:before="40" w:after="40"/>
              <w:ind w:left="100"/>
              <w:jc w:val="both"/>
              <w:rPr>
                <w:rFonts w:ascii="Arial" w:eastAsia="Arial" w:hAnsi="Arial" w:cs="Arial"/>
              </w:rPr>
            </w:pPr>
            <w:r>
              <w:rPr>
                <w:rFonts w:ascii="Arial" w:eastAsia="Arial" w:hAnsi="Arial" w:cs="Arial"/>
              </w:rPr>
              <w:t>Present salary:</w:t>
            </w:r>
          </w:p>
          <w:p w14:paraId="1D0EB034"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 </w:t>
            </w:r>
          </w:p>
          <w:p w14:paraId="578A6CDE"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Notice period: </w:t>
            </w:r>
          </w:p>
        </w:tc>
      </w:tr>
      <w:tr w:rsidR="00B75147" w14:paraId="4F9E8F74" w14:textId="77777777" w:rsidTr="00B75147">
        <w:trPr>
          <w:trHeight w:val="72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55A254DD"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Position held:   </w:t>
            </w:r>
          </w:p>
        </w:tc>
      </w:tr>
    </w:tbl>
    <w:p w14:paraId="10F247EF"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39BE59CA"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tbl>
      <w:tblPr>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680"/>
        <w:gridCol w:w="4680"/>
      </w:tblGrid>
      <w:tr w:rsidR="00B75147" w14:paraId="3EB0CF39" w14:textId="77777777" w:rsidTr="00B75147">
        <w:trPr>
          <w:trHeight w:val="3780"/>
        </w:trPr>
        <w:tc>
          <w:tcPr>
            <w:tcW w:w="93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877C8A" w14:textId="77777777" w:rsidR="00B75147" w:rsidRDefault="00B75147">
            <w:pPr>
              <w:widowControl w:val="0"/>
              <w:spacing w:before="40" w:after="40"/>
              <w:ind w:left="100" w:right="80"/>
              <w:jc w:val="both"/>
              <w:rPr>
                <w:rFonts w:ascii="Arial" w:eastAsia="Arial" w:hAnsi="Arial" w:cs="Arial"/>
              </w:rPr>
            </w:pPr>
            <w:r>
              <w:rPr>
                <w:rFonts w:ascii="Arial" w:eastAsia="Arial" w:hAnsi="Arial" w:cs="Arial"/>
              </w:rPr>
              <w:t xml:space="preserve">Outline of main duties and responsibilities:  </w:t>
            </w:r>
          </w:p>
          <w:p w14:paraId="26C19207" w14:textId="77777777" w:rsidR="00B75147" w:rsidRDefault="00B75147">
            <w:pPr>
              <w:widowControl w:val="0"/>
              <w:spacing w:before="40" w:after="40"/>
              <w:ind w:left="100" w:right="80"/>
              <w:jc w:val="both"/>
              <w:rPr>
                <w:rFonts w:ascii="Arial" w:eastAsia="Arial" w:hAnsi="Arial" w:cs="Arial"/>
              </w:rPr>
            </w:pPr>
          </w:p>
          <w:p w14:paraId="6B0BCC7D" w14:textId="77777777" w:rsidR="00B75147" w:rsidRDefault="00B75147">
            <w:pPr>
              <w:widowControl w:val="0"/>
              <w:spacing w:before="40" w:after="40"/>
              <w:ind w:left="100" w:right="80"/>
              <w:jc w:val="both"/>
              <w:rPr>
                <w:rFonts w:ascii="Arial" w:eastAsia="Arial" w:hAnsi="Arial" w:cs="Arial"/>
              </w:rPr>
            </w:pPr>
            <w:r>
              <w:rPr>
                <w:rFonts w:ascii="Arial" w:eastAsia="Arial" w:hAnsi="Arial" w:cs="Arial"/>
              </w:rPr>
              <w:t xml:space="preserve">  </w:t>
            </w:r>
          </w:p>
        </w:tc>
      </w:tr>
      <w:tr w:rsidR="00B75147" w14:paraId="0C8297C1" w14:textId="77777777" w:rsidTr="00B75147">
        <w:trPr>
          <w:trHeight w:val="1545"/>
        </w:trPr>
        <w:tc>
          <w:tcPr>
            <w:tcW w:w="93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A8245" w14:textId="77777777" w:rsidR="00B75147" w:rsidRDefault="00B75147">
            <w:pPr>
              <w:widowControl w:val="0"/>
              <w:spacing w:before="40" w:after="40"/>
              <w:ind w:left="100" w:right="100"/>
              <w:jc w:val="both"/>
              <w:rPr>
                <w:rFonts w:ascii="Arial" w:eastAsia="Arial" w:hAnsi="Arial" w:cs="Arial"/>
              </w:rPr>
            </w:pPr>
            <w:r>
              <w:rPr>
                <w:rFonts w:ascii="Arial" w:eastAsia="Arial" w:hAnsi="Arial" w:cs="Arial"/>
              </w:rPr>
              <w:t xml:space="preserve">Reason for leaving or considering leaving:  </w:t>
            </w:r>
          </w:p>
          <w:p w14:paraId="4E344C42" w14:textId="77777777" w:rsidR="00B75147" w:rsidRDefault="00B75147">
            <w:pPr>
              <w:widowControl w:val="0"/>
              <w:spacing w:before="40" w:after="40"/>
              <w:ind w:left="100" w:right="100"/>
              <w:jc w:val="both"/>
              <w:rPr>
                <w:rFonts w:ascii="Arial" w:eastAsia="Arial" w:hAnsi="Arial" w:cs="Arial"/>
              </w:rPr>
            </w:pPr>
          </w:p>
          <w:p w14:paraId="475E6CD9" w14:textId="77777777" w:rsidR="00B75147" w:rsidRDefault="00B75147">
            <w:pPr>
              <w:widowControl w:val="0"/>
              <w:spacing w:before="40" w:after="40"/>
              <w:ind w:left="100" w:right="100"/>
              <w:jc w:val="both"/>
              <w:rPr>
                <w:rFonts w:ascii="Arial" w:eastAsia="Arial" w:hAnsi="Arial" w:cs="Arial"/>
              </w:rPr>
            </w:pPr>
            <w:r>
              <w:rPr>
                <w:rFonts w:ascii="Arial" w:eastAsia="Arial" w:hAnsi="Arial" w:cs="Arial"/>
              </w:rPr>
              <w:t xml:space="preserve"> </w:t>
            </w:r>
          </w:p>
        </w:tc>
      </w:tr>
      <w:tr w:rsidR="00B75147" w14:paraId="0A2AD830" w14:textId="77777777" w:rsidTr="00B75147">
        <w:trPr>
          <w:trHeight w:val="480"/>
        </w:trPr>
        <w:tc>
          <w:tcPr>
            <w:tcW w:w="93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046F34"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 </w:t>
            </w:r>
            <w:r>
              <w:rPr>
                <w:rFonts w:ascii="Arial" w:eastAsia="Arial" w:hAnsi="Arial" w:cs="Arial"/>
                <w:b/>
              </w:rPr>
              <w:t>Previous employment:</w:t>
            </w:r>
            <w:r>
              <w:rPr>
                <w:rFonts w:ascii="Arial" w:eastAsia="Arial" w:hAnsi="Arial" w:cs="Arial"/>
              </w:rPr>
              <w:t xml:space="preserve"> </w:t>
            </w:r>
          </w:p>
        </w:tc>
      </w:tr>
      <w:tr w:rsidR="00B75147" w14:paraId="20FE9984" w14:textId="77777777" w:rsidTr="00B75147">
        <w:trPr>
          <w:trHeight w:val="1275"/>
        </w:trPr>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4690E"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Dates of employment:  </w:t>
            </w:r>
          </w:p>
          <w:p w14:paraId="2C2EF9BB" w14:textId="77777777" w:rsidR="00B75147" w:rsidRDefault="00B75147">
            <w:pPr>
              <w:widowControl w:val="0"/>
              <w:spacing w:before="40" w:after="40"/>
              <w:ind w:left="120"/>
              <w:jc w:val="both"/>
              <w:rPr>
                <w:rFonts w:ascii="Arial" w:eastAsia="Arial" w:hAnsi="Arial" w:cs="Arial"/>
              </w:rPr>
            </w:pPr>
          </w:p>
          <w:p w14:paraId="212F44E4"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From/to:  </w:t>
            </w:r>
          </w:p>
        </w:tc>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729D05"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Employer: </w:t>
            </w:r>
          </w:p>
        </w:tc>
      </w:tr>
      <w:tr w:rsidR="00B75147" w14:paraId="48537025" w14:textId="77777777" w:rsidTr="00B75147">
        <w:trPr>
          <w:trHeight w:val="5295"/>
        </w:trPr>
        <w:tc>
          <w:tcPr>
            <w:tcW w:w="93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4287B" w14:textId="77777777" w:rsidR="00B75147" w:rsidRDefault="00B75147">
            <w:pPr>
              <w:widowControl w:val="0"/>
              <w:spacing w:before="40" w:after="40"/>
              <w:ind w:left="100" w:right="160"/>
              <w:jc w:val="both"/>
              <w:rPr>
                <w:rFonts w:ascii="Arial" w:eastAsia="Arial" w:hAnsi="Arial" w:cs="Arial"/>
              </w:rPr>
            </w:pPr>
            <w:r>
              <w:rPr>
                <w:rFonts w:ascii="Arial" w:eastAsia="Arial" w:hAnsi="Arial" w:cs="Arial"/>
              </w:rPr>
              <w:lastRenderedPageBreak/>
              <w:t xml:space="preserve">Main duties/responsibilities:  </w:t>
            </w:r>
          </w:p>
          <w:p w14:paraId="51A1D41E" w14:textId="77777777" w:rsidR="00B75147" w:rsidRDefault="00B75147">
            <w:pPr>
              <w:widowControl w:val="0"/>
              <w:spacing w:before="40" w:after="40"/>
              <w:ind w:left="100" w:right="160"/>
              <w:jc w:val="both"/>
              <w:rPr>
                <w:rFonts w:ascii="Arial" w:eastAsia="Arial" w:hAnsi="Arial" w:cs="Arial"/>
                <w:sz w:val="26"/>
                <w:szCs w:val="26"/>
              </w:rPr>
            </w:pPr>
          </w:p>
        </w:tc>
      </w:tr>
    </w:tbl>
    <w:p w14:paraId="44020ED6"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1E0007F4"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tbl>
      <w:tblPr>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60"/>
      </w:tblGrid>
      <w:tr w:rsidR="00B75147" w14:paraId="3D8B5D0A" w14:textId="77777777" w:rsidTr="00B75147">
        <w:trPr>
          <w:trHeight w:val="174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DD7D0"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Reason for leaving:   </w:t>
            </w:r>
          </w:p>
          <w:p w14:paraId="198CF492" w14:textId="77777777" w:rsidR="00B75147" w:rsidRDefault="00B75147">
            <w:pPr>
              <w:widowControl w:val="0"/>
              <w:spacing w:before="40" w:after="40"/>
              <w:ind w:left="120"/>
              <w:jc w:val="both"/>
              <w:rPr>
                <w:rFonts w:ascii="Arial" w:eastAsia="Arial" w:hAnsi="Arial" w:cs="Arial"/>
              </w:rPr>
            </w:pPr>
          </w:p>
          <w:p w14:paraId="4F8F4CBF" w14:textId="77777777" w:rsidR="00B75147" w:rsidRDefault="00B75147">
            <w:pPr>
              <w:widowControl w:val="0"/>
              <w:spacing w:before="40" w:after="40"/>
              <w:ind w:left="120"/>
              <w:jc w:val="both"/>
              <w:rPr>
                <w:rFonts w:ascii="Arial" w:eastAsia="Arial" w:hAnsi="Arial" w:cs="Arial"/>
              </w:rPr>
            </w:pPr>
          </w:p>
          <w:p w14:paraId="478025B6" w14:textId="77777777" w:rsidR="00B75147" w:rsidRDefault="00B75147">
            <w:pPr>
              <w:widowControl w:val="0"/>
              <w:spacing w:before="40" w:after="40"/>
              <w:ind w:left="3820"/>
              <w:jc w:val="both"/>
              <w:rPr>
                <w:rFonts w:ascii="Arial" w:eastAsia="Arial" w:hAnsi="Arial" w:cs="Arial"/>
              </w:rPr>
            </w:pPr>
          </w:p>
          <w:p w14:paraId="1A33874B" w14:textId="77777777" w:rsidR="00B75147" w:rsidRDefault="00B75147">
            <w:pPr>
              <w:widowControl w:val="0"/>
              <w:spacing w:before="40" w:after="40"/>
              <w:ind w:left="3820"/>
              <w:jc w:val="both"/>
              <w:rPr>
                <w:rFonts w:ascii="Arial" w:eastAsia="Arial" w:hAnsi="Arial" w:cs="Arial"/>
              </w:rPr>
            </w:pPr>
          </w:p>
          <w:p w14:paraId="45DA095C" w14:textId="77777777" w:rsidR="00B75147" w:rsidRDefault="00B75147">
            <w:pPr>
              <w:widowControl w:val="0"/>
              <w:spacing w:before="40" w:after="40"/>
              <w:jc w:val="both"/>
              <w:rPr>
                <w:rFonts w:ascii="Arial" w:eastAsia="Arial" w:hAnsi="Arial" w:cs="Arial"/>
              </w:rPr>
            </w:pPr>
            <w:r>
              <w:rPr>
                <w:rFonts w:ascii="Arial" w:eastAsia="Arial" w:hAnsi="Arial" w:cs="Arial"/>
              </w:rPr>
              <w:t xml:space="preserve">  Employer: </w:t>
            </w:r>
          </w:p>
          <w:p w14:paraId="58A5E257"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From/to: </w:t>
            </w:r>
          </w:p>
          <w:p w14:paraId="6EE90E3A"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Job title:  </w:t>
            </w:r>
          </w:p>
          <w:p w14:paraId="7DD3B31D"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Dates of employment:  </w:t>
            </w:r>
          </w:p>
        </w:tc>
      </w:tr>
      <w:tr w:rsidR="00B75147" w14:paraId="157089EC" w14:textId="77777777" w:rsidTr="00B75147">
        <w:trPr>
          <w:trHeight w:val="1545"/>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7D2C11"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Main duties/responsibilities: </w:t>
            </w:r>
          </w:p>
          <w:p w14:paraId="2B103D14" w14:textId="77777777" w:rsidR="00B75147" w:rsidRDefault="00B75147">
            <w:pPr>
              <w:widowControl w:val="0"/>
              <w:spacing w:before="40" w:after="40"/>
              <w:ind w:left="120"/>
              <w:jc w:val="both"/>
              <w:rPr>
                <w:rFonts w:ascii="Arial" w:eastAsia="Arial" w:hAnsi="Arial" w:cs="Arial"/>
              </w:rPr>
            </w:pPr>
          </w:p>
          <w:p w14:paraId="2903E4E2"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 </w:t>
            </w:r>
          </w:p>
        </w:tc>
      </w:tr>
      <w:tr w:rsidR="00B75147" w14:paraId="3EE52F0D" w14:textId="77777777" w:rsidTr="00B75147">
        <w:trPr>
          <w:trHeight w:val="174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67D1B8"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Reason for leaving: </w:t>
            </w:r>
          </w:p>
        </w:tc>
      </w:tr>
      <w:tr w:rsidR="00B75147" w14:paraId="452DCE7D" w14:textId="77777777" w:rsidTr="00B75147">
        <w:trPr>
          <w:trHeight w:val="48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4AC9D4" w14:textId="77777777" w:rsidR="00B75147" w:rsidRDefault="00B75147">
            <w:pPr>
              <w:widowControl w:val="0"/>
              <w:spacing w:before="40" w:after="40"/>
              <w:ind w:left="100"/>
              <w:jc w:val="both"/>
              <w:rPr>
                <w:rFonts w:ascii="Arial" w:eastAsia="Arial" w:hAnsi="Arial" w:cs="Arial"/>
              </w:rPr>
            </w:pPr>
            <w:r>
              <w:rPr>
                <w:rFonts w:ascii="Arial" w:eastAsia="Arial" w:hAnsi="Arial" w:cs="Arial"/>
                <w:b/>
              </w:rPr>
              <w:t>3. Education</w:t>
            </w:r>
            <w:r>
              <w:rPr>
                <w:rFonts w:ascii="Arial" w:eastAsia="Arial" w:hAnsi="Arial" w:cs="Arial"/>
              </w:rPr>
              <w:t xml:space="preserve"> </w:t>
            </w:r>
          </w:p>
        </w:tc>
      </w:tr>
      <w:tr w:rsidR="00B75147" w14:paraId="7A893E9B" w14:textId="77777777" w:rsidTr="00B75147">
        <w:trPr>
          <w:trHeight w:val="48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5770A6" w14:textId="77777777" w:rsidR="00B75147" w:rsidRDefault="00B75147">
            <w:pPr>
              <w:widowControl w:val="0"/>
              <w:spacing w:before="40" w:after="40"/>
              <w:ind w:left="120"/>
              <w:jc w:val="both"/>
              <w:rPr>
                <w:rFonts w:ascii="Arial" w:eastAsia="Arial" w:hAnsi="Arial" w:cs="Arial"/>
              </w:rPr>
            </w:pPr>
            <w:r>
              <w:rPr>
                <w:rFonts w:ascii="Arial" w:eastAsia="Arial" w:hAnsi="Arial" w:cs="Arial"/>
                <w:b/>
              </w:rPr>
              <w:lastRenderedPageBreak/>
              <w:t>Further/Higher Education</w:t>
            </w:r>
            <w:r>
              <w:rPr>
                <w:rFonts w:ascii="Arial" w:eastAsia="Arial" w:hAnsi="Arial" w:cs="Arial"/>
              </w:rPr>
              <w:t xml:space="preserve"> </w:t>
            </w:r>
          </w:p>
        </w:tc>
      </w:tr>
      <w:tr w:rsidR="00B75147" w14:paraId="23E2E287" w14:textId="77777777" w:rsidTr="00B75147">
        <w:trPr>
          <w:trHeight w:val="72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33CA40"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Institution’s name:  </w:t>
            </w:r>
          </w:p>
        </w:tc>
      </w:tr>
    </w:tbl>
    <w:p w14:paraId="52191076"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26995A48"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tbl>
      <w:tblPr>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408"/>
        <w:gridCol w:w="3220"/>
        <w:gridCol w:w="1500"/>
        <w:gridCol w:w="2155"/>
        <w:gridCol w:w="1077"/>
      </w:tblGrid>
      <w:tr w:rsidR="00B75147" w14:paraId="4A883837" w14:textId="77777777" w:rsidTr="00B75147">
        <w:trPr>
          <w:trHeight w:val="480"/>
        </w:trPr>
        <w:tc>
          <w:tcPr>
            <w:tcW w:w="462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2946B5"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Qualification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8A83B2"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Subjects(s)  </w:t>
            </w:r>
          </w:p>
        </w:tc>
        <w:tc>
          <w:tcPr>
            <w:tcW w:w="3232"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EAF365"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Grade and year obtained </w:t>
            </w:r>
          </w:p>
        </w:tc>
      </w:tr>
      <w:tr w:rsidR="00B75147" w14:paraId="58E02016" w14:textId="77777777" w:rsidTr="00B75147">
        <w:trPr>
          <w:trHeight w:val="1275"/>
        </w:trPr>
        <w:tc>
          <w:tcPr>
            <w:tcW w:w="462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E17D9B" w14:textId="77777777" w:rsidR="00B75147" w:rsidRDefault="00B75147">
            <w:pPr>
              <w:widowControl w:val="0"/>
              <w:spacing w:before="40" w:after="40"/>
              <w:ind w:left="120"/>
              <w:jc w:val="both"/>
              <w:rPr>
                <w:rFonts w:ascii="Arial" w:eastAsia="Arial" w:hAnsi="Arial" w:cs="Arial"/>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9C852A" w14:textId="77777777" w:rsidR="00B75147" w:rsidRDefault="00B75147">
            <w:pPr>
              <w:widowControl w:val="0"/>
              <w:spacing w:before="40" w:after="40"/>
              <w:ind w:left="100" w:right="40"/>
              <w:jc w:val="both"/>
              <w:rPr>
                <w:rFonts w:ascii="Arial" w:eastAsia="Arial" w:hAnsi="Arial" w:cs="Arial"/>
              </w:rPr>
            </w:pPr>
            <w:r>
              <w:rPr>
                <w:rFonts w:ascii="Arial" w:eastAsia="Arial" w:hAnsi="Arial" w:cs="Arial"/>
              </w:rPr>
              <w:t xml:space="preserve"> </w:t>
            </w:r>
          </w:p>
        </w:tc>
        <w:tc>
          <w:tcPr>
            <w:tcW w:w="3232"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AD7EA3" w14:textId="77777777" w:rsidR="00B75147" w:rsidRDefault="00B75147">
            <w:pPr>
              <w:widowControl w:val="0"/>
              <w:spacing w:before="40" w:after="40"/>
              <w:ind w:left="100"/>
              <w:jc w:val="both"/>
              <w:rPr>
                <w:rFonts w:ascii="Arial" w:eastAsia="Arial" w:hAnsi="Arial" w:cs="Arial"/>
              </w:rPr>
            </w:pPr>
          </w:p>
        </w:tc>
      </w:tr>
      <w:tr w:rsidR="00B75147" w14:paraId="74B13317" w14:textId="77777777" w:rsidTr="00B75147">
        <w:trPr>
          <w:trHeight w:val="480"/>
        </w:trPr>
        <w:tc>
          <w:tcPr>
            <w:tcW w:w="9359"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3BC2E9" w14:textId="77777777" w:rsidR="00B75147" w:rsidRDefault="00B75147">
            <w:pPr>
              <w:widowControl w:val="0"/>
              <w:spacing w:before="40" w:after="40"/>
              <w:ind w:left="120"/>
              <w:jc w:val="both"/>
              <w:rPr>
                <w:rFonts w:ascii="Arial" w:eastAsia="Arial" w:hAnsi="Arial" w:cs="Arial"/>
              </w:rPr>
            </w:pPr>
            <w:r>
              <w:rPr>
                <w:rFonts w:ascii="Arial" w:eastAsia="Arial" w:hAnsi="Arial" w:cs="Arial"/>
                <w:b/>
              </w:rPr>
              <w:t>Further/Higher Education</w:t>
            </w:r>
            <w:r>
              <w:rPr>
                <w:rFonts w:ascii="Arial" w:eastAsia="Arial" w:hAnsi="Arial" w:cs="Arial"/>
              </w:rPr>
              <w:t xml:space="preserve"> </w:t>
            </w:r>
          </w:p>
        </w:tc>
      </w:tr>
      <w:tr w:rsidR="00B75147" w14:paraId="60D54900" w14:textId="77777777" w:rsidTr="00B75147">
        <w:trPr>
          <w:trHeight w:val="720"/>
        </w:trPr>
        <w:tc>
          <w:tcPr>
            <w:tcW w:w="9359"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020060"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Institution’s Name:  </w:t>
            </w:r>
          </w:p>
        </w:tc>
      </w:tr>
      <w:tr w:rsidR="00B75147" w14:paraId="5345597C" w14:textId="77777777" w:rsidTr="00B75147">
        <w:trPr>
          <w:trHeight w:val="480"/>
        </w:trPr>
        <w:tc>
          <w:tcPr>
            <w:tcW w:w="462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5E74F1"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Qualification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B929A0"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Subjects(s)  </w:t>
            </w:r>
          </w:p>
        </w:tc>
        <w:tc>
          <w:tcPr>
            <w:tcW w:w="3232"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7EC482"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Grade and year obtained </w:t>
            </w:r>
          </w:p>
        </w:tc>
      </w:tr>
      <w:tr w:rsidR="00B75147" w14:paraId="67E8D543" w14:textId="77777777" w:rsidTr="00B75147">
        <w:trPr>
          <w:trHeight w:val="1275"/>
        </w:trPr>
        <w:tc>
          <w:tcPr>
            <w:tcW w:w="462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86D4F9"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A50FA7"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 </w:t>
            </w:r>
          </w:p>
        </w:tc>
        <w:tc>
          <w:tcPr>
            <w:tcW w:w="3232"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56402D"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 </w:t>
            </w:r>
          </w:p>
        </w:tc>
      </w:tr>
      <w:tr w:rsidR="00B75147" w14:paraId="425798D3" w14:textId="77777777" w:rsidTr="00B75147">
        <w:trPr>
          <w:trHeight w:val="480"/>
        </w:trPr>
        <w:tc>
          <w:tcPr>
            <w:tcW w:w="9359"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4A6027" w14:textId="77777777" w:rsidR="00B75147" w:rsidRDefault="00B75147">
            <w:pPr>
              <w:widowControl w:val="0"/>
              <w:spacing w:before="40" w:after="40"/>
              <w:ind w:left="100"/>
              <w:jc w:val="both"/>
              <w:rPr>
                <w:rFonts w:ascii="Arial" w:eastAsia="Arial" w:hAnsi="Arial" w:cs="Arial"/>
              </w:rPr>
            </w:pPr>
            <w:r>
              <w:rPr>
                <w:rFonts w:ascii="Arial" w:eastAsia="Arial" w:hAnsi="Arial" w:cs="Arial"/>
                <w:b/>
              </w:rPr>
              <w:t>Secondary Education</w:t>
            </w:r>
            <w:r>
              <w:rPr>
                <w:rFonts w:ascii="Arial" w:eastAsia="Arial" w:hAnsi="Arial" w:cs="Arial"/>
              </w:rPr>
              <w:t xml:space="preserve"> </w:t>
            </w:r>
          </w:p>
        </w:tc>
      </w:tr>
      <w:tr w:rsidR="00B75147" w14:paraId="27BB2818" w14:textId="77777777" w:rsidTr="00B75147">
        <w:trPr>
          <w:trHeight w:val="990"/>
        </w:trPr>
        <w:tc>
          <w:tcPr>
            <w:tcW w:w="9359"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8EBCA1"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Institution’s name: </w:t>
            </w:r>
          </w:p>
          <w:p w14:paraId="3FE74E7F"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 </w:t>
            </w:r>
          </w:p>
        </w:tc>
      </w:tr>
      <w:tr w:rsidR="00B75147" w14:paraId="52C03D92" w14:textId="77777777" w:rsidTr="00B75147">
        <w:trPr>
          <w:trHeight w:val="480"/>
        </w:trPr>
        <w:tc>
          <w:tcPr>
            <w:tcW w:w="462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FDDEE9" w14:textId="77777777" w:rsidR="00B75147" w:rsidRDefault="00B75147">
            <w:pPr>
              <w:widowControl w:val="0"/>
              <w:spacing w:before="40" w:after="40"/>
              <w:ind w:left="100"/>
              <w:jc w:val="both"/>
              <w:rPr>
                <w:rFonts w:ascii="Arial" w:eastAsia="Arial" w:hAnsi="Arial" w:cs="Arial"/>
              </w:rPr>
            </w:pPr>
            <w:r>
              <w:rPr>
                <w:rFonts w:ascii="Arial" w:eastAsia="Arial" w:hAnsi="Arial" w:cs="Arial"/>
              </w:rPr>
              <w:t>Qualification:</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5D6158"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Subjects(s)  </w:t>
            </w:r>
          </w:p>
        </w:tc>
        <w:tc>
          <w:tcPr>
            <w:tcW w:w="3232"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6C3880"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Grade and year obtained </w:t>
            </w:r>
          </w:p>
        </w:tc>
      </w:tr>
      <w:tr w:rsidR="00B75147" w14:paraId="5914E4C8" w14:textId="77777777" w:rsidTr="00B75147">
        <w:trPr>
          <w:trHeight w:val="1275"/>
        </w:trPr>
        <w:tc>
          <w:tcPr>
            <w:tcW w:w="462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06F749" w14:textId="77777777" w:rsidR="00B75147" w:rsidRDefault="00B75147">
            <w:pPr>
              <w:widowControl w:val="0"/>
              <w:spacing w:before="40" w:after="40"/>
              <w:jc w:val="both"/>
              <w:rPr>
                <w:rFonts w:ascii="Arial" w:eastAsia="Arial" w:hAnsi="Arial" w:cs="Arial"/>
              </w:rPr>
            </w:pPr>
            <w:r>
              <w:rPr>
                <w:rFonts w:ascii="Arial" w:eastAsia="Arial" w:hAnsi="Arial" w:cs="Arial"/>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498A62" w14:textId="77777777" w:rsidR="00B75147" w:rsidRDefault="00B75147">
            <w:pPr>
              <w:widowControl w:val="0"/>
              <w:spacing w:before="40" w:after="40"/>
              <w:jc w:val="both"/>
              <w:rPr>
                <w:rFonts w:ascii="Arial" w:eastAsia="Arial" w:hAnsi="Arial" w:cs="Arial"/>
              </w:rPr>
            </w:pPr>
            <w:r>
              <w:rPr>
                <w:rFonts w:ascii="Arial" w:eastAsia="Arial" w:hAnsi="Arial" w:cs="Arial"/>
              </w:rPr>
              <w:t xml:space="preserve"> </w:t>
            </w:r>
          </w:p>
        </w:tc>
        <w:tc>
          <w:tcPr>
            <w:tcW w:w="3232"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4E836E" w14:textId="77777777" w:rsidR="00B75147" w:rsidRDefault="00B75147">
            <w:pPr>
              <w:widowControl w:val="0"/>
              <w:spacing w:before="40" w:after="40"/>
              <w:jc w:val="both"/>
              <w:rPr>
                <w:rFonts w:ascii="Arial" w:eastAsia="Arial" w:hAnsi="Arial" w:cs="Arial"/>
              </w:rPr>
            </w:pPr>
            <w:r>
              <w:rPr>
                <w:rFonts w:ascii="Arial" w:eastAsia="Arial" w:hAnsi="Arial" w:cs="Arial"/>
              </w:rPr>
              <w:t xml:space="preserve"> </w:t>
            </w:r>
          </w:p>
        </w:tc>
      </w:tr>
      <w:tr w:rsidR="00B75147" w14:paraId="509A9087" w14:textId="77777777" w:rsidTr="00B75147">
        <w:trPr>
          <w:trHeight w:val="480"/>
        </w:trPr>
        <w:tc>
          <w:tcPr>
            <w:tcW w:w="9359"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99B3FC" w14:textId="77777777" w:rsidR="00B75147" w:rsidRDefault="00B75147">
            <w:pPr>
              <w:widowControl w:val="0"/>
              <w:spacing w:before="40" w:after="40"/>
              <w:ind w:left="120"/>
              <w:jc w:val="both"/>
              <w:rPr>
                <w:rFonts w:ascii="Arial" w:eastAsia="Arial" w:hAnsi="Arial" w:cs="Arial"/>
              </w:rPr>
            </w:pPr>
            <w:r>
              <w:rPr>
                <w:rFonts w:ascii="Arial" w:eastAsia="Arial" w:hAnsi="Arial" w:cs="Arial"/>
                <w:b/>
              </w:rPr>
              <w:t>Membership of professional bodies</w:t>
            </w:r>
            <w:r>
              <w:rPr>
                <w:rFonts w:ascii="Arial" w:eastAsia="Arial" w:hAnsi="Arial" w:cs="Arial"/>
              </w:rPr>
              <w:t xml:space="preserve"> </w:t>
            </w:r>
          </w:p>
        </w:tc>
      </w:tr>
      <w:tr w:rsidR="00B75147" w14:paraId="501967BD" w14:textId="77777777" w:rsidTr="00B75147">
        <w:trPr>
          <w:trHeight w:val="765"/>
        </w:trPr>
        <w:tc>
          <w:tcPr>
            <w:tcW w:w="14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A77DE8"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Name </w:t>
            </w:r>
            <w:r>
              <w:rPr>
                <w:rFonts w:ascii="Arial" w:eastAsia="Arial" w:hAnsi="Arial" w:cs="Arial"/>
              </w:rPr>
              <w:br/>
              <w:t xml:space="preserve">of institution  </w:t>
            </w:r>
          </w:p>
        </w:tc>
        <w:tc>
          <w:tcPr>
            <w:tcW w:w="6875"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61894" w14:textId="77777777" w:rsidR="00B75147" w:rsidRDefault="00B75147">
            <w:pPr>
              <w:widowControl w:val="0"/>
              <w:spacing w:before="40" w:after="40"/>
              <w:ind w:left="100"/>
              <w:jc w:val="both"/>
              <w:rPr>
                <w:rFonts w:ascii="Arial" w:eastAsia="Arial" w:hAnsi="Arial" w:cs="Arial"/>
              </w:rPr>
            </w:pPr>
          </w:p>
        </w:tc>
        <w:tc>
          <w:tcPr>
            <w:tcW w:w="10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39C3CC"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Date awarded </w:t>
            </w:r>
          </w:p>
        </w:tc>
      </w:tr>
      <w:tr w:rsidR="00B75147" w14:paraId="0BDF2E69" w14:textId="77777777" w:rsidTr="00B75147">
        <w:trPr>
          <w:trHeight w:val="1275"/>
        </w:trPr>
        <w:tc>
          <w:tcPr>
            <w:tcW w:w="14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AD9699" w14:textId="77777777" w:rsidR="00B75147" w:rsidRDefault="00B75147">
            <w:pPr>
              <w:widowControl w:val="0"/>
              <w:spacing w:before="40" w:after="40"/>
              <w:jc w:val="both"/>
              <w:rPr>
                <w:rFonts w:ascii="Arial" w:eastAsia="Arial" w:hAnsi="Arial" w:cs="Arial"/>
              </w:rPr>
            </w:pPr>
            <w:r>
              <w:rPr>
                <w:rFonts w:ascii="Arial" w:eastAsia="Arial" w:hAnsi="Arial" w:cs="Arial"/>
              </w:rPr>
              <w:t xml:space="preserve"> </w:t>
            </w:r>
          </w:p>
        </w:tc>
        <w:tc>
          <w:tcPr>
            <w:tcW w:w="6875"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775CBA" w14:textId="77777777" w:rsidR="00B75147" w:rsidRDefault="00B75147">
            <w:pPr>
              <w:widowControl w:val="0"/>
              <w:spacing w:before="40" w:after="40"/>
              <w:jc w:val="both"/>
              <w:rPr>
                <w:rFonts w:ascii="Arial" w:eastAsia="Arial" w:hAnsi="Arial" w:cs="Arial"/>
              </w:rPr>
            </w:pPr>
            <w:r>
              <w:rPr>
                <w:rFonts w:ascii="Arial" w:eastAsia="Arial" w:hAnsi="Arial" w:cs="Arial"/>
              </w:rPr>
              <w:t xml:space="preserve"> </w:t>
            </w:r>
          </w:p>
        </w:tc>
        <w:tc>
          <w:tcPr>
            <w:tcW w:w="10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2D09D5" w14:textId="77777777" w:rsidR="00B75147" w:rsidRDefault="00B75147">
            <w:pPr>
              <w:widowControl w:val="0"/>
              <w:spacing w:before="40" w:after="40"/>
              <w:jc w:val="both"/>
              <w:rPr>
                <w:rFonts w:ascii="Arial" w:eastAsia="Arial" w:hAnsi="Arial" w:cs="Arial"/>
              </w:rPr>
            </w:pPr>
            <w:r>
              <w:rPr>
                <w:rFonts w:ascii="Arial" w:eastAsia="Arial" w:hAnsi="Arial" w:cs="Arial"/>
              </w:rPr>
              <w:t xml:space="preserve"> </w:t>
            </w:r>
          </w:p>
        </w:tc>
      </w:tr>
      <w:tr w:rsidR="00B75147" w14:paraId="1920B409" w14:textId="77777777" w:rsidTr="00B75147">
        <w:trPr>
          <w:trHeight w:val="480"/>
        </w:trPr>
        <w:tc>
          <w:tcPr>
            <w:tcW w:w="9359"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04398E" w14:textId="77777777" w:rsidR="00B75147" w:rsidRDefault="00B75147">
            <w:pPr>
              <w:widowControl w:val="0"/>
              <w:spacing w:before="40" w:after="40"/>
              <w:ind w:left="100"/>
              <w:jc w:val="both"/>
              <w:rPr>
                <w:rFonts w:ascii="Arial" w:eastAsia="Arial" w:hAnsi="Arial" w:cs="Arial"/>
              </w:rPr>
            </w:pPr>
            <w:r>
              <w:rPr>
                <w:rFonts w:ascii="Arial" w:eastAsia="Arial" w:hAnsi="Arial" w:cs="Arial"/>
                <w:b/>
              </w:rPr>
              <w:t>Specialised training (relevant to your application)</w:t>
            </w:r>
            <w:r>
              <w:rPr>
                <w:rFonts w:ascii="Arial" w:eastAsia="Arial" w:hAnsi="Arial" w:cs="Arial"/>
              </w:rPr>
              <w:t xml:space="preserve"> </w:t>
            </w:r>
          </w:p>
        </w:tc>
      </w:tr>
      <w:tr w:rsidR="00B75147" w14:paraId="32FE85A5" w14:textId="77777777" w:rsidTr="00B75147">
        <w:trPr>
          <w:trHeight w:val="930"/>
        </w:trPr>
        <w:tc>
          <w:tcPr>
            <w:tcW w:w="9359"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780A2" w14:textId="77777777" w:rsidR="00B75147" w:rsidRDefault="00B75147">
            <w:pPr>
              <w:widowControl w:val="0"/>
              <w:spacing w:before="40" w:after="40"/>
              <w:ind w:left="100" w:right="440"/>
              <w:jc w:val="both"/>
              <w:rPr>
                <w:rFonts w:ascii="Arial" w:eastAsia="Arial" w:hAnsi="Arial" w:cs="Arial"/>
              </w:rPr>
            </w:pPr>
          </w:p>
        </w:tc>
      </w:tr>
    </w:tbl>
    <w:p w14:paraId="6959C6A8"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34271251"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59F68DDB" w14:textId="77777777" w:rsidR="00B75147" w:rsidRDefault="00B75147" w:rsidP="00B75147">
      <w:pPr>
        <w:widowControl w:val="0"/>
        <w:ind w:left="120"/>
        <w:jc w:val="both"/>
        <w:rPr>
          <w:rFonts w:ascii="Arial" w:eastAsia="Arial" w:hAnsi="Arial" w:cs="Arial"/>
          <w:sz w:val="26"/>
          <w:szCs w:val="26"/>
        </w:rPr>
      </w:pPr>
      <w:r>
        <w:rPr>
          <w:rFonts w:ascii="Arial" w:eastAsia="Arial" w:hAnsi="Arial" w:cs="Arial"/>
          <w:sz w:val="26"/>
          <w:szCs w:val="26"/>
        </w:rPr>
        <w:t xml:space="preserve"> </w:t>
      </w:r>
    </w:p>
    <w:p w14:paraId="62AD01FE"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22325BA5"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00F291C7" w14:textId="77777777" w:rsidR="00B75147" w:rsidRDefault="00B75147" w:rsidP="00B75147">
      <w:pPr>
        <w:widowControl w:val="0"/>
        <w:ind w:left="100"/>
        <w:jc w:val="both"/>
        <w:rPr>
          <w:rFonts w:ascii="Arial" w:eastAsia="Arial" w:hAnsi="Arial" w:cs="Arial"/>
        </w:rPr>
      </w:pPr>
      <w:r>
        <w:rPr>
          <w:rFonts w:ascii="Arial" w:eastAsia="Arial" w:hAnsi="Arial" w:cs="Arial"/>
        </w:rPr>
        <w:t xml:space="preserve">4. </w:t>
      </w:r>
      <w:r>
        <w:rPr>
          <w:rFonts w:ascii="Arial" w:eastAsia="Arial" w:hAnsi="Arial" w:cs="Arial"/>
          <w:b/>
        </w:rPr>
        <w:t>Personal statement</w:t>
      </w:r>
      <w:r>
        <w:rPr>
          <w:rFonts w:ascii="Arial" w:eastAsia="Arial" w:hAnsi="Arial" w:cs="Arial"/>
        </w:rPr>
        <w:t xml:space="preserve">:   </w:t>
      </w:r>
    </w:p>
    <w:p w14:paraId="74CF21AF" w14:textId="77777777" w:rsidR="00B75147" w:rsidRDefault="00B75147" w:rsidP="00B75147">
      <w:pPr>
        <w:widowControl w:val="0"/>
        <w:ind w:left="100" w:right="60" w:firstLine="20"/>
        <w:jc w:val="both"/>
        <w:rPr>
          <w:rFonts w:ascii="Arial" w:eastAsia="Arial" w:hAnsi="Arial" w:cs="Arial"/>
        </w:rPr>
      </w:pPr>
      <w:r>
        <w:rPr>
          <w:rFonts w:ascii="Arial" w:eastAsia="Arial" w:hAnsi="Arial" w:cs="Arial"/>
        </w:rPr>
        <w:t xml:space="preserve">Use this section to show how your skills and experience </w:t>
      </w:r>
      <w:r>
        <w:rPr>
          <w:rFonts w:ascii="Arial" w:eastAsia="Arial" w:hAnsi="Arial" w:cs="Arial"/>
          <w:b/>
        </w:rPr>
        <w:t>match the criteria indicated in  the overview and responsibilities</w:t>
      </w:r>
      <w:r>
        <w:rPr>
          <w:rFonts w:ascii="Arial" w:eastAsia="Arial" w:hAnsi="Arial" w:cs="Arial"/>
        </w:rPr>
        <w:t xml:space="preserve">. You should do this by </w:t>
      </w:r>
      <w:r>
        <w:rPr>
          <w:rFonts w:ascii="Arial" w:eastAsia="Arial" w:hAnsi="Arial" w:cs="Arial"/>
          <w:b/>
        </w:rPr>
        <w:t xml:space="preserve">providing examples </w:t>
      </w:r>
      <w:r>
        <w:rPr>
          <w:rFonts w:ascii="Arial" w:eastAsia="Arial" w:hAnsi="Arial" w:cs="Arial"/>
        </w:rPr>
        <w:t xml:space="preserve">to  evidence how your </w:t>
      </w:r>
      <w:r>
        <w:rPr>
          <w:rFonts w:ascii="Arial" w:eastAsia="Arial" w:hAnsi="Arial" w:cs="Arial"/>
          <w:b/>
        </w:rPr>
        <w:t xml:space="preserve">skills and experience </w:t>
      </w:r>
      <w:r>
        <w:rPr>
          <w:rFonts w:ascii="Arial" w:eastAsia="Arial" w:hAnsi="Arial" w:cs="Arial"/>
        </w:rPr>
        <w:t xml:space="preserve">meet the job requirements. (Please limit this  section to no more than 2 pages (of Arial 12pt font)  </w:t>
      </w:r>
    </w:p>
    <w:p w14:paraId="494C1EBA" w14:textId="77777777" w:rsidR="00B75147" w:rsidRDefault="00B75147" w:rsidP="00B75147">
      <w:pPr>
        <w:widowControl w:val="0"/>
        <w:ind w:left="100" w:right="160"/>
        <w:jc w:val="both"/>
        <w:rPr>
          <w:rFonts w:ascii="Arial" w:eastAsia="Arial" w:hAnsi="Arial" w:cs="Arial"/>
        </w:rPr>
      </w:pPr>
      <w:r>
        <w:rPr>
          <w:rFonts w:ascii="Arial" w:eastAsia="Arial" w:hAnsi="Arial" w:cs="Arial"/>
        </w:rPr>
        <w:t xml:space="preserve"> </w:t>
      </w:r>
    </w:p>
    <w:p w14:paraId="08439705"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24055F4E"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tbl>
      <w:tblPr>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60"/>
      </w:tblGrid>
      <w:tr w:rsidR="00B75147" w14:paraId="323149F1" w14:textId="77777777" w:rsidTr="00B75147">
        <w:trPr>
          <w:trHeight w:val="48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25E78F" w14:textId="77777777" w:rsidR="00B75147" w:rsidRDefault="00B75147">
            <w:pPr>
              <w:widowControl w:val="0"/>
              <w:spacing w:before="40" w:after="40"/>
              <w:ind w:left="100"/>
              <w:jc w:val="both"/>
              <w:rPr>
                <w:rFonts w:ascii="Arial" w:eastAsia="Arial" w:hAnsi="Arial" w:cs="Arial"/>
              </w:rPr>
            </w:pPr>
            <w:r>
              <w:rPr>
                <w:rFonts w:ascii="Arial" w:eastAsia="Arial" w:hAnsi="Arial" w:cs="Arial"/>
                <w:b/>
              </w:rPr>
              <w:t xml:space="preserve">5. Other information </w:t>
            </w:r>
            <w:r>
              <w:rPr>
                <w:rFonts w:ascii="Arial" w:eastAsia="Arial" w:hAnsi="Arial" w:cs="Arial"/>
              </w:rPr>
              <w:t xml:space="preserve"> </w:t>
            </w:r>
          </w:p>
        </w:tc>
      </w:tr>
      <w:tr w:rsidR="00B75147" w14:paraId="02A85FB2" w14:textId="77777777" w:rsidTr="00B75147">
        <w:trPr>
          <w:trHeight w:val="72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EE7918" w14:textId="77777777" w:rsidR="00B75147" w:rsidRDefault="00B75147">
            <w:pPr>
              <w:widowControl w:val="0"/>
              <w:spacing w:before="40" w:after="40"/>
              <w:ind w:left="100" w:right="220"/>
              <w:jc w:val="both"/>
              <w:rPr>
                <w:rFonts w:ascii="Arial" w:eastAsia="Arial" w:hAnsi="Arial" w:cs="Arial"/>
              </w:rPr>
            </w:pPr>
            <w:r>
              <w:rPr>
                <w:rFonts w:ascii="Arial" w:eastAsia="Arial" w:hAnsi="Arial" w:cs="Arial"/>
              </w:rPr>
              <w:t xml:space="preserve">Please use this section to provide any additional information you feel is relevant to your application e.g. voluntary work, personal achievements, other interests </w:t>
            </w:r>
          </w:p>
        </w:tc>
      </w:tr>
      <w:tr w:rsidR="00B75147" w14:paraId="145200A3" w14:textId="77777777" w:rsidTr="00B75147">
        <w:trPr>
          <w:trHeight w:val="1905"/>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BD834" w14:textId="77777777" w:rsidR="00B75147" w:rsidRDefault="00B75147">
            <w:pPr>
              <w:pStyle w:val="xp4"/>
              <w:shd w:val="clear" w:color="auto" w:fill="FFFFFF"/>
              <w:spacing w:before="0" w:beforeAutospacing="0" w:after="0" w:afterAutospacing="0"/>
              <w:rPr>
                <w:rFonts w:ascii="Arial" w:eastAsia="Arial" w:hAnsi="Arial" w:cs="Arial"/>
                <w:lang w:val="en-US"/>
              </w:rPr>
            </w:pPr>
          </w:p>
        </w:tc>
      </w:tr>
    </w:tbl>
    <w:p w14:paraId="28EF2B1B"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7A5585FE"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tbl>
      <w:tblPr>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60"/>
      </w:tblGrid>
      <w:tr w:rsidR="00B75147" w14:paraId="7CB5B33D" w14:textId="77777777" w:rsidTr="00B75147">
        <w:trPr>
          <w:trHeight w:val="48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0263A6" w14:textId="77777777" w:rsidR="00B75147" w:rsidRDefault="00B75147">
            <w:pPr>
              <w:widowControl w:val="0"/>
              <w:spacing w:before="40" w:after="40"/>
              <w:ind w:left="100"/>
              <w:jc w:val="both"/>
              <w:rPr>
                <w:rFonts w:ascii="Arial" w:eastAsia="Arial" w:hAnsi="Arial" w:cs="Arial"/>
              </w:rPr>
            </w:pPr>
            <w:r>
              <w:rPr>
                <w:rFonts w:ascii="Arial" w:eastAsia="Arial" w:hAnsi="Arial" w:cs="Arial"/>
                <w:b/>
              </w:rPr>
              <w:t>6. References</w:t>
            </w:r>
            <w:r>
              <w:rPr>
                <w:rFonts w:ascii="Arial" w:eastAsia="Arial" w:hAnsi="Arial" w:cs="Arial"/>
              </w:rPr>
              <w:t xml:space="preserve"> </w:t>
            </w:r>
          </w:p>
        </w:tc>
      </w:tr>
      <w:tr w:rsidR="00B75147" w14:paraId="57938903" w14:textId="77777777" w:rsidTr="00B75147">
        <w:trPr>
          <w:trHeight w:val="99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AA267E" w14:textId="77777777" w:rsidR="00B75147" w:rsidRDefault="00B75147">
            <w:pPr>
              <w:widowControl w:val="0"/>
              <w:spacing w:before="40" w:after="40"/>
              <w:ind w:left="100" w:right="380"/>
              <w:jc w:val="both"/>
              <w:rPr>
                <w:rFonts w:ascii="Arial" w:eastAsia="Arial" w:hAnsi="Arial" w:cs="Arial"/>
              </w:rPr>
            </w:pPr>
            <w:r>
              <w:rPr>
                <w:rFonts w:ascii="Arial" w:eastAsia="Arial" w:hAnsi="Arial" w:cs="Arial"/>
              </w:rPr>
              <w:t xml:space="preserve">Please provide us two professional references. One must be your current/most recent employer. We will not contact referees without seeking advance permission from the applicant. </w:t>
            </w:r>
          </w:p>
        </w:tc>
      </w:tr>
      <w:tr w:rsidR="00B75147" w14:paraId="2083FC8D" w14:textId="77777777" w:rsidTr="00B75147">
        <w:trPr>
          <w:trHeight w:val="492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C1EBE" w14:textId="77777777" w:rsidR="00B75147" w:rsidRDefault="00B75147">
            <w:pPr>
              <w:widowControl w:val="0"/>
              <w:spacing w:before="40" w:after="40"/>
              <w:ind w:left="100"/>
              <w:jc w:val="both"/>
              <w:rPr>
                <w:rFonts w:ascii="Arial" w:eastAsia="Arial" w:hAnsi="Arial" w:cs="Arial"/>
              </w:rPr>
            </w:pPr>
            <w:r>
              <w:rPr>
                <w:rFonts w:ascii="Arial" w:eastAsia="Arial" w:hAnsi="Arial" w:cs="Arial"/>
                <w:b/>
              </w:rPr>
              <w:lastRenderedPageBreak/>
              <w:t xml:space="preserve">Employer’s name: </w:t>
            </w:r>
            <w:r>
              <w:rPr>
                <w:rFonts w:ascii="Arial" w:eastAsia="Arial" w:hAnsi="Arial" w:cs="Arial"/>
              </w:rPr>
              <w:t xml:space="preserve"> </w:t>
            </w:r>
          </w:p>
          <w:p w14:paraId="50343304"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Referee’s name:  </w:t>
            </w:r>
          </w:p>
          <w:p w14:paraId="7D96120A"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Position:  </w:t>
            </w:r>
          </w:p>
          <w:p w14:paraId="013F17ED"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Address:  </w:t>
            </w:r>
          </w:p>
          <w:p w14:paraId="6C85902C"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Phone number:  </w:t>
            </w:r>
          </w:p>
          <w:p w14:paraId="5AF8E736" w14:textId="77777777" w:rsidR="00B75147" w:rsidRDefault="00B75147">
            <w:pPr>
              <w:widowControl w:val="0"/>
              <w:spacing w:before="40" w:after="40"/>
              <w:ind w:left="100"/>
              <w:jc w:val="both"/>
              <w:rPr>
                <w:rFonts w:ascii="Arial" w:eastAsia="Arial" w:hAnsi="Arial" w:cs="Arial"/>
                <w:sz w:val="22"/>
                <w:szCs w:val="22"/>
              </w:rPr>
            </w:pPr>
            <w:r>
              <w:rPr>
                <w:rFonts w:ascii="Arial" w:eastAsia="Arial" w:hAnsi="Arial" w:cs="Arial"/>
              </w:rPr>
              <w:t>Email:</w:t>
            </w:r>
            <w:r>
              <w:rPr>
                <w:rFonts w:ascii="Arial" w:eastAsia="Arial" w:hAnsi="Arial" w:cs="Arial"/>
                <w:sz w:val="22"/>
                <w:szCs w:val="22"/>
              </w:rPr>
              <w:t xml:space="preserve">  </w:t>
            </w:r>
          </w:p>
          <w:p w14:paraId="19CAF855"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Relation to applicant:  </w:t>
            </w:r>
          </w:p>
          <w:p w14:paraId="1AA59612" w14:textId="77777777" w:rsidR="00B75147" w:rsidRDefault="00B75147">
            <w:pPr>
              <w:widowControl w:val="0"/>
              <w:spacing w:before="40" w:after="40"/>
              <w:ind w:left="100"/>
              <w:jc w:val="both"/>
              <w:rPr>
                <w:rFonts w:ascii="Arial" w:eastAsia="Arial" w:hAnsi="Arial" w:cs="Arial"/>
              </w:rPr>
            </w:pPr>
          </w:p>
          <w:p w14:paraId="5D7AE510" w14:textId="77777777" w:rsidR="00B75147" w:rsidRDefault="00B75147">
            <w:pPr>
              <w:widowControl w:val="0"/>
              <w:spacing w:before="40" w:after="40"/>
              <w:ind w:left="100"/>
              <w:jc w:val="both"/>
              <w:rPr>
                <w:rFonts w:ascii="Arial" w:eastAsia="Arial" w:hAnsi="Arial" w:cs="Arial"/>
              </w:rPr>
            </w:pPr>
            <w:r>
              <w:rPr>
                <w:rFonts w:ascii="Arial" w:eastAsia="Arial" w:hAnsi="Arial" w:cs="Arial"/>
                <w:b/>
              </w:rPr>
              <w:t xml:space="preserve">Employer’s name: </w:t>
            </w:r>
            <w:r>
              <w:rPr>
                <w:rFonts w:ascii="Arial" w:eastAsia="Arial" w:hAnsi="Arial" w:cs="Arial"/>
              </w:rPr>
              <w:t xml:space="preserve"> </w:t>
            </w:r>
          </w:p>
          <w:p w14:paraId="4EB27D50"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Referee’s name:  </w:t>
            </w:r>
          </w:p>
          <w:p w14:paraId="307E527C"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Position:  </w:t>
            </w:r>
          </w:p>
          <w:p w14:paraId="792F3284"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Address:  </w:t>
            </w:r>
          </w:p>
          <w:p w14:paraId="22B1D922"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Phone number:   </w:t>
            </w:r>
          </w:p>
          <w:p w14:paraId="1BE3A57A"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Email:  </w:t>
            </w:r>
          </w:p>
          <w:p w14:paraId="074FEEAC" w14:textId="77777777" w:rsidR="00B75147" w:rsidRDefault="00B75147">
            <w:pPr>
              <w:widowControl w:val="0"/>
              <w:spacing w:before="40" w:after="40"/>
              <w:ind w:left="100"/>
              <w:jc w:val="both"/>
              <w:rPr>
                <w:rFonts w:ascii="Arial" w:eastAsia="Arial" w:hAnsi="Arial" w:cs="Arial"/>
              </w:rPr>
            </w:pPr>
            <w:r>
              <w:rPr>
                <w:rFonts w:ascii="Arial" w:eastAsia="Arial" w:hAnsi="Arial" w:cs="Arial"/>
              </w:rPr>
              <w:t>Relation to applicant:</w:t>
            </w:r>
          </w:p>
        </w:tc>
      </w:tr>
    </w:tbl>
    <w:p w14:paraId="027C6C51"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7A5410A7"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tbl>
      <w:tblPr>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60"/>
      </w:tblGrid>
      <w:tr w:rsidR="00B75147" w14:paraId="24E49D9B" w14:textId="77777777" w:rsidTr="00B75147">
        <w:trPr>
          <w:trHeight w:val="48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0FBD7A" w14:textId="77777777" w:rsidR="00B75147" w:rsidRDefault="00B75147">
            <w:pPr>
              <w:widowControl w:val="0"/>
              <w:spacing w:before="40" w:after="40"/>
              <w:ind w:left="100"/>
              <w:jc w:val="both"/>
              <w:rPr>
                <w:rFonts w:ascii="Arial" w:eastAsia="Arial" w:hAnsi="Arial" w:cs="Arial"/>
              </w:rPr>
            </w:pPr>
            <w:r>
              <w:rPr>
                <w:rFonts w:ascii="Arial" w:eastAsia="Arial" w:hAnsi="Arial" w:cs="Arial"/>
                <w:b/>
              </w:rPr>
              <w:t xml:space="preserve">7. Additional information: </w:t>
            </w:r>
            <w:r>
              <w:rPr>
                <w:rFonts w:ascii="Arial" w:eastAsia="Arial" w:hAnsi="Arial" w:cs="Arial"/>
              </w:rPr>
              <w:t xml:space="preserve">(Delete as appropriate) </w:t>
            </w:r>
          </w:p>
        </w:tc>
      </w:tr>
      <w:tr w:rsidR="00B75147" w14:paraId="30D0D78B" w14:textId="77777777" w:rsidTr="00B75147">
        <w:trPr>
          <w:trHeight w:val="48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7F0432" w14:textId="77777777" w:rsidR="00B75147" w:rsidRDefault="00B75147">
            <w:pPr>
              <w:widowControl w:val="0"/>
              <w:spacing w:before="40" w:after="40"/>
              <w:ind w:left="820"/>
              <w:jc w:val="both"/>
              <w:rPr>
                <w:rFonts w:ascii="Arial" w:eastAsia="Arial" w:hAnsi="Arial" w:cs="Arial"/>
              </w:rPr>
            </w:pPr>
            <w:r>
              <w:rPr>
                <w:rFonts w:ascii="Arial" w:eastAsia="Arial" w:hAnsi="Arial" w:cs="Arial"/>
              </w:rPr>
              <w:t xml:space="preserve">Do you have a full and current Driving License?  </w:t>
            </w:r>
          </w:p>
        </w:tc>
      </w:tr>
      <w:tr w:rsidR="00B75147" w14:paraId="607F09B1" w14:textId="77777777" w:rsidTr="00B75147">
        <w:trPr>
          <w:trHeight w:val="48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E9C031" w14:textId="77777777" w:rsidR="00B75147" w:rsidRDefault="00B75147">
            <w:pPr>
              <w:widowControl w:val="0"/>
              <w:spacing w:before="40" w:after="40"/>
              <w:ind w:left="820"/>
              <w:jc w:val="both"/>
              <w:rPr>
                <w:rFonts w:ascii="Arial" w:eastAsia="Arial" w:hAnsi="Arial" w:cs="Arial"/>
              </w:rPr>
            </w:pPr>
            <w:r>
              <w:rPr>
                <w:rFonts w:ascii="Arial" w:eastAsia="Arial" w:hAnsi="Arial" w:cs="Arial"/>
              </w:rPr>
              <w:t xml:space="preserve">Do you require a Work Permit to work in the UK? </w:t>
            </w:r>
          </w:p>
        </w:tc>
      </w:tr>
    </w:tbl>
    <w:p w14:paraId="04A3A8BE"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158D218C"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tbl>
      <w:tblPr>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60"/>
      </w:tblGrid>
      <w:tr w:rsidR="00B75147" w14:paraId="315E9F0A" w14:textId="77777777" w:rsidTr="00B75147">
        <w:trPr>
          <w:trHeight w:val="267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4CA4E4" w14:textId="77777777" w:rsidR="00B75147" w:rsidRDefault="00B75147">
            <w:pPr>
              <w:widowControl w:val="0"/>
              <w:spacing w:before="40" w:after="40"/>
              <w:jc w:val="both"/>
              <w:rPr>
                <w:rFonts w:ascii="Arial" w:eastAsia="Arial" w:hAnsi="Arial" w:cs="Arial"/>
              </w:rPr>
            </w:pPr>
            <w:r>
              <w:rPr>
                <w:rFonts w:ascii="Arial" w:eastAsia="Arial" w:hAnsi="Arial" w:cs="Arial"/>
                <w:i/>
              </w:rPr>
              <w:t>Please note our roles are subject to Disclosure Scotland clearance and you will be  required to produce your certificate if you are appointed to the role or apply for such  clearance prior to being confirmed in post.</w:t>
            </w:r>
            <w:r>
              <w:rPr>
                <w:rFonts w:ascii="Arial" w:eastAsia="Arial" w:hAnsi="Arial" w:cs="Arial"/>
              </w:rPr>
              <w:t xml:space="preserve"> </w:t>
            </w:r>
          </w:p>
        </w:tc>
      </w:tr>
      <w:tr w:rsidR="00B75147" w14:paraId="433B165C" w14:textId="77777777" w:rsidTr="00B75147">
        <w:trPr>
          <w:trHeight w:val="1575"/>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07FECE" w14:textId="77777777" w:rsidR="00B75147" w:rsidRDefault="00B75147">
            <w:pPr>
              <w:widowControl w:val="0"/>
              <w:spacing w:before="40" w:after="40"/>
              <w:ind w:left="100" w:right="1000"/>
              <w:jc w:val="both"/>
              <w:rPr>
                <w:rFonts w:ascii="Arial" w:eastAsia="Arial" w:hAnsi="Arial" w:cs="Arial"/>
              </w:rPr>
            </w:pPr>
            <w:r>
              <w:rPr>
                <w:rFonts w:ascii="Arial" w:eastAsia="Arial" w:hAnsi="Arial" w:cs="Arial"/>
                <w:b/>
              </w:rPr>
              <w:t xml:space="preserve">How did you first become aware of this vacancy? Please indicate only one.  </w:t>
            </w:r>
            <w:r>
              <w:rPr>
                <w:rFonts w:ascii="Segoe UI Symbol" w:eastAsia="Arial" w:hAnsi="Segoe UI Symbol" w:cs="Segoe UI Symbol"/>
              </w:rPr>
              <w:t>☐</w:t>
            </w:r>
            <w:r>
              <w:rPr>
                <w:rFonts w:ascii="Arial" w:eastAsia="Arial" w:hAnsi="Arial" w:cs="Arial"/>
              </w:rPr>
              <w:t xml:space="preserve"> </w:t>
            </w:r>
            <w:r>
              <w:rPr>
                <w:rFonts w:ascii="Arial" w:eastAsia="Arial" w:hAnsi="Arial" w:cs="Arial"/>
                <w:b/>
              </w:rPr>
              <w:t>(Please specify) …………….</w:t>
            </w:r>
          </w:p>
          <w:p w14:paraId="4BC6D2D7" w14:textId="77777777" w:rsidR="00B75147" w:rsidRDefault="00B75147">
            <w:pPr>
              <w:widowControl w:val="0"/>
              <w:spacing w:before="40" w:after="40"/>
              <w:ind w:left="100" w:right="1000"/>
              <w:jc w:val="both"/>
              <w:rPr>
                <w:rFonts w:ascii="Arial" w:eastAsia="Arial" w:hAnsi="Arial" w:cs="Arial"/>
              </w:rPr>
            </w:pPr>
            <w:r>
              <w:rPr>
                <w:rFonts w:ascii="Arial" w:eastAsia="Arial" w:hAnsi="Arial" w:cs="Arial"/>
              </w:rPr>
              <w:t xml:space="preserve"> </w:t>
            </w:r>
          </w:p>
          <w:p w14:paraId="2593702D" w14:textId="77777777" w:rsidR="00B75147" w:rsidRDefault="00B75147">
            <w:pPr>
              <w:widowControl w:val="0"/>
              <w:spacing w:before="40" w:after="40"/>
              <w:ind w:left="100" w:right="1000"/>
              <w:jc w:val="both"/>
              <w:rPr>
                <w:rFonts w:ascii="Arial" w:eastAsia="Arial" w:hAnsi="Arial" w:cs="Arial"/>
              </w:rPr>
            </w:pPr>
            <w:r>
              <w:rPr>
                <w:rFonts w:ascii="Arial" w:eastAsia="Arial" w:hAnsi="Arial" w:cs="Arial"/>
              </w:rPr>
              <w:t xml:space="preserve"> </w:t>
            </w:r>
          </w:p>
          <w:p w14:paraId="244341AC"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 </w:t>
            </w:r>
          </w:p>
        </w:tc>
      </w:tr>
    </w:tbl>
    <w:p w14:paraId="4CD5AE13" w14:textId="77777777" w:rsidR="00B75147" w:rsidRDefault="00B75147" w:rsidP="00B75147">
      <w:pPr>
        <w:widowControl w:val="0"/>
        <w:spacing w:after="200"/>
        <w:jc w:val="both"/>
        <w:rPr>
          <w:rFonts w:ascii="Nunito" w:eastAsia="Nunito" w:hAnsi="Nunito" w:cs="Nunito"/>
          <w:sz w:val="22"/>
          <w:szCs w:val="22"/>
        </w:rPr>
      </w:pPr>
    </w:p>
    <w:p w14:paraId="35831424" w14:textId="77777777" w:rsidR="00DC1068" w:rsidRPr="00C316E3" w:rsidRDefault="00DC1068">
      <w:pPr>
        <w:rPr>
          <w:rFonts w:ascii="Nunito" w:hAnsi="Nunito"/>
          <w:lang w:val="en-GB"/>
        </w:rPr>
      </w:pPr>
    </w:p>
    <w:sectPr w:rsidR="00DC1068" w:rsidRPr="00C316E3">
      <w:headerReference w:type="even" r:id="rId8"/>
      <w:headerReference w:type="default" r:id="rId9"/>
      <w:footerReference w:type="even"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080F" w14:textId="77777777" w:rsidR="00207671" w:rsidRDefault="00207671" w:rsidP="00C316E3">
      <w:r>
        <w:separator/>
      </w:r>
    </w:p>
  </w:endnote>
  <w:endnote w:type="continuationSeparator" w:id="0">
    <w:p w14:paraId="43383704" w14:textId="77777777" w:rsidR="00207671" w:rsidRDefault="00207671" w:rsidP="00C3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nito">
    <w:charset w:val="00"/>
    <w:family w:val="auto"/>
    <w:pitch w:val="variable"/>
    <w:sig w:usb0="A00002FF" w:usb1="5000204B" w:usb2="00000000" w:usb3="00000000" w:csb0="00000197"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DC75" w14:textId="77777777" w:rsidR="00DC1068" w:rsidRDefault="00DC106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B2D8" w14:textId="77777777" w:rsidR="00DC1068" w:rsidRDefault="00DC106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7C8A8" w14:textId="77777777" w:rsidR="00207671" w:rsidRDefault="00207671" w:rsidP="00C316E3">
      <w:r>
        <w:separator/>
      </w:r>
    </w:p>
  </w:footnote>
  <w:footnote w:type="continuationSeparator" w:id="0">
    <w:p w14:paraId="7AC3A984" w14:textId="77777777" w:rsidR="00207671" w:rsidRDefault="00207671" w:rsidP="00C31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1B90" w14:textId="77777777" w:rsidR="00DC1068" w:rsidRDefault="00DC106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6E50" w14:textId="77777777" w:rsidR="00DC1068" w:rsidRDefault="00DC106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5BFC" w14:textId="77777777" w:rsidR="00DC1068" w:rsidRDefault="00DC1068">
    <w:pPr>
      <w:pBdr>
        <w:top w:val="nil"/>
        <w:left w:val="nil"/>
        <w:bottom w:val="nil"/>
        <w:right w:val="nil"/>
        <w:between w:val="nil"/>
      </w:pBdr>
      <w:tabs>
        <w:tab w:val="center" w:pos="4680"/>
        <w:tab w:val="right" w:pos="9360"/>
      </w:tabs>
      <w:rPr>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Cj1eOWmo" int2:invalidationBookmarkName="" int2:hashCode="Lant77+fNzTaro" int2:id="4TaCwAY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FBDB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92A0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197566"/>
    <w:multiLevelType w:val="hybridMultilevel"/>
    <w:tmpl w:val="178A770C"/>
    <w:lvl w:ilvl="0" w:tplc="82800BDC">
      <w:start w:val="1"/>
      <w:numFmt w:val="bullet"/>
      <w:lvlText w:val="-"/>
      <w:lvlJc w:val="left"/>
      <w:pPr>
        <w:ind w:left="360" w:hanging="360"/>
      </w:pPr>
      <w:rPr>
        <w:rFonts w:ascii="Calibri" w:hAnsi="Calibri" w:hint="default"/>
      </w:rPr>
    </w:lvl>
    <w:lvl w:ilvl="1" w:tplc="56046F12">
      <w:start w:val="1"/>
      <w:numFmt w:val="bullet"/>
      <w:lvlText w:val="o"/>
      <w:lvlJc w:val="left"/>
      <w:pPr>
        <w:ind w:left="1440" w:hanging="360"/>
      </w:pPr>
      <w:rPr>
        <w:rFonts w:ascii="Courier New" w:hAnsi="Courier New" w:hint="default"/>
      </w:rPr>
    </w:lvl>
    <w:lvl w:ilvl="2" w:tplc="7E84F2D6">
      <w:start w:val="1"/>
      <w:numFmt w:val="bullet"/>
      <w:lvlText w:val=""/>
      <w:lvlJc w:val="left"/>
      <w:pPr>
        <w:ind w:left="2160" w:hanging="360"/>
      </w:pPr>
      <w:rPr>
        <w:rFonts w:ascii="Wingdings" w:hAnsi="Wingdings" w:hint="default"/>
      </w:rPr>
    </w:lvl>
    <w:lvl w:ilvl="3" w:tplc="A8066322">
      <w:start w:val="1"/>
      <w:numFmt w:val="bullet"/>
      <w:lvlText w:val=""/>
      <w:lvlJc w:val="left"/>
      <w:pPr>
        <w:ind w:left="2880" w:hanging="360"/>
      </w:pPr>
      <w:rPr>
        <w:rFonts w:ascii="Symbol" w:hAnsi="Symbol" w:hint="default"/>
      </w:rPr>
    </w:lvl>
    <w:lvl w:ilvl="4" w:tplc="AA90FC1A">
      <w:start w:val="1"/>
      <w:numFmt w:val="bullet"/>
      <w:lvlText w:val="o"/>
      <w:lvlJc w:val="left"/>
      <w:pPr>
        <w:ind w:left="3600" w:hanging="360"/>
      </w:pPr>
      <w:rPr>
        <w:rFonts w:ascii="Courier New" w:hAnsi="Courier New" w:hint="default"/>
      </w:rPr>
    </w:lvl>
    <w:lvl w:ilvl="5" w:tplc="25AA4320">
      <w:start w:val="1"/>
      <w:numFmt w:val="bullet"/>
      <w:lvlText w:val=""/>
      <w:lvlJc w:val="left"/>
      <w:pPr>
        <w:ind w:left="4320" w:hanging="360"/>
      </w:pPr>
      <w:rPr>
        <w:rFonts w:ascii="Wingdings" w:hAnsi="Wingdings" w:hint="default"/>
      </w:rPr>
    </w:lvl>
    <w:lvl w:ilvl="6" w:tplc="B6B6FCA6">
      <w:start w:val="1"/>
      <w:numFmt w:val="bullet"/>
      <w:lvlText w:val=""/>
      <w:lvlJc w:val="left"/>
      <w:pPr>
        <w:ind w:left="5040" w:hanging="360"/>
      </w:pPr>
      <w:rPr>
        <w:rFonts w:ascii="Symbol" w:hAnsi="Symbol" w:hint="default"/>
      </w:rPr>
    </w:lvl>
    <w:lvl w:ilvl="7" w:tplc="062293CE">
      <w:start w:val="1"/>
      <w:numFmt w:val="bullet"/>
      <w:lvlText w:val="o"/>
      <w:lvlJc w:val="left"/>
      <w:pPr>
        <w:ind w:left="5760" w:hanging="360"/>
      </w:pPr>
      <w:rPr>
        <w:rFonts w:ascii="Courier New" w:hAnsi="Courier New" w:hint="default"/>
      </w:rPr>
    </w:lvl>
    <w:lvl w:ilvl="8" w:tplc="D2CC6B1C">
      <w:start w:val="1"/>
      <w:numFmt w:val="bullet"/>
      <w:lvlText w:val=""/>
      <w:lvlJc w:val="left"/>
      <w:pPr>
        <w:ind w:left="6480" w:hanging="360"/>
      </w:pPr>
      <w:rPr>
        <w:rFonts w:ascii="Wingdings" w:hAnsi="Wingdings" w:hint="default"/>
      </w:rPr>
    </w:lvl>
  </w:abstractNum>
  <w:abstractNum w:abstractNumId="3" w15:restartNumberingAfterBreak="0">
    <w:nsid w:val="0C3F7215"/>
    <w:multiLevelType w:val="multilevel"/>
    <w:tmpl w:val="A976C1B8"/>
    <w:lvl w:ilvl="0">
      <w:start w:val="47"/>
      <w:numFmt w:val="bullet"/>
      <w:lvlText w:val="-"/>
      <w:lvlJc w:val="left"/>
      <w:pPr>
        <w:ind w:left="720" w:hanging="360"/>
      </w:pPr>
      <w:rPr>
        <w:rFonts w:ascii="Nunito" w:eastAsia="Times New Roman" w:hAnsi="Nunito" w:cs="Times New Roman" w:hint="default"/>
        <w:color w:val="000000"/>
        <w:sz w:val="20"/>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0E1D7"/>
    <w:multiLevelType w:val="hybridMultilevel"/>
    <w:tmpl w:val="70FE5D5E"/>
    <w:lvl w:ilvl="0" w:tplc="57E2D128">
      <w:start w:val="1"/>
      <w:numFmt w:val="bullet"/>
      <w:lvlText w:val="-"/>
      <w:lvlJc w:val="left"/>
      <w:pPr>
        <w:ind w:left="360" w:hanging="360"/>
      </w:pPr>
      <w:rPr>
        <w:rFonts w:ascii="Calibri" w:hAnsi="Calibri" w:hint="default"/>
      </w:rPr>
    </w:lvl>
    <w:lvl w:ilvl="1" w:tplc="74DCC07C">
      <w:start w:val="1"/>
      <w:numFmt w:val="bullet"/>
      <w:lvlText w:val="o"/>
      <w:lvlJc w:val="left"/>
      <w:pPr>
        <w:ind w:left="1440" w:hanging="360"/>
      </w:pPr>
      <w:rPr>
        <w:rFonts w:ascii="Courier New" w:hAnsi="Courier New" w:hint="default"/>
      </w:rPr>
    </w:lvl>
    <w:lvl w:ilvl="2" w:tplc="DF847386">
      <w:start w:val="1"/>
      <w:numFmt w:val="bullet"/>
      <w:lvlText w:val=""/>
      <w:lvlJc w:val="left"/>
      <w:pPr>
        <w:ind w:left="2160" w:hanging="360"/>
      </w:pPr>
      <w:rPr>
        <w:rFonts w:ascii="Wingdings" w:hAnsi="Wingdings" w:hint="default"/>
      </w:rPr>
    </w:lvl>
    <w:lvl w:ilvl="3" w:tplc="4C6C1EE6">
      <w:start w:val="1"/>
      <w:numFmt w:val="bullet"/>
      <w:lvlText w:val=""/>
      <w:lvlJc w:val="left"/>
      <w:pPr>
        <w:ind w:left="2880" w:hanging="360"/>
      </w:pPr>
      <w:rPr>
        <w:rFonts w:ascii="Symbol" w:hAnsi="Symbol" w:hint="default"/>
      </w:rPr>
    </w:lvl>
    <w:lvl w:ilvl="4" w:tplc="9D64A330">
      <w:start w:val="1"/>
      <w:numFmt w:val="bullet"/>
      <w:lvlText w:val="o"/>
      <w:lvlJc w:val="left"/>
      <w:pPr>
        <w:ind w:left="3600" w:hanging="360"/>
      </w:pPr>
      <w:rPr>
        <w:rFonts w:ascii="Courier New" w:hAnsi="Courier New" w:hint="default"/>
      </w:rPr>
    </w:lvl>
    <w:lvl w:ilvl="5" w:tplc="E68AB924">
      <w:start w:val="1"/>
      <w:numFmt w:val="bullet"/>
      <w:lvlText w:val=""/>
      <w:lvlJc w:val="left"/>
      <w:pPr>
        <w:ind w:left="4320" w:hanging="360"/>
      </w:pPr>
      <w:rPr>
        <w:rFonts w:ascii="Wingdings" w:hAnsi="Wingdings" w:hint="default"/>
      </w:rPr>
    </w:lvl>
    <w:lvl w:ilvl="6" w:tplc="2FAEA5B2">
      <w:start w:val="1"/>
      <w:numFmt w:val="bullet"/>
      <w:lvlText w:val=""/>
      <w:lvlJc w:val="left"/>
      <w:pPr>
        <w:ind w:left="5040" w:hanging="360"/>
      </w:pPr>
      <w:rPr>
        <w:rFonts w:ascii="Symbol" w:hAnsi="Symbol" w:hint="default"/>
      </w:rPr>
    </w:lvl>
    <w:lvl w:ilvl="7" w:tplc="18724A00">
      <w:start w:val="1"/>
      <w:numFmt w:val="bullet"/>
      <w:lvlText w:val="o"/>
      <w:lvlJc w:val="left"/>
      <w:pPr>
        <w:ind w:left="5760" w:hanging="360"/>
      </w:pPr>
      <w:rPr>
        <w:rFonts w:ascii="Courier New" w:hAnsi="Courier New" w:hint="default"/>
      </w:rPr>
    </w:lvl>
    <w:lvl w:ilvl="8" w:tplc="68D648C2">
      <w:start w:val="1"/>
      <w:numFmt w:val="bullet"/>
      <w:lvlText w:val=""/>
      <w:lvlJc w:val="left"/>
      <w:pPr>
        <w:ind w:left="6480" w:hanging="360"/>
      </w:pPr>
      <w:rPr>
        <w:rFonts w:ascii="Wingdings" w:hAnsi="Wingdings" w:hint="default"/>
      </w:rPr>
    </w:lvl>
  </w:abstractNum>
  <w:abstractNum w:abstractNumId="5" w15:restartNumberingAfterBreak="0">
    <w:nsid w:val="330576AF"/>
    <w:multiLevelType w:val="multilevel"/>
    <w:tmpl w:val="C12A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F70E39"/>
    <w:multiLevelType w:val="hybridMultilevel"/>
    <w:tmpl w:val="6B309806"/>
    <w:lvl w:ilvl="0" w:tplc="FA16D964">
      <w:start w:val="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C61DD2"/>
    <w:multiLevelType w:val="hybridMultilevel"/>
    <w:tmpl w:val="550C3D30"/>
    <w:lvl w:ilvl="0" w:tplc="08090001">
      <w:start w:val="1"/>
      <w:numFmt w:val="bullet"/>
      <w:lvlText w:val=""/>
      <w:lvlJc w:val="left"/>
      <w:pPr>
        <w:ind w:left="720" w:hanging="360"/>
      </w:pPr>
      <w:rPr>
        <w:rFonts w:ascii="Symbol" w:hAnsi="Symbol" w:hint="default"/>
        <w:color w:val="000000"/>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870AD2"/>
    <w:multiLevelType w:val="multilevel"/>
    <w:tmpl w:val="83B2A82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5443E6"/>
    <w:multiLevelType w:val="hybridMultilevel"/>
    <w:tmpl w:val="481CA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146DC"/>
    <w:multiLevelType w:val="multilevel"/>
    <w:tmpl w:val="6B809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55444D1"/>
    <w:multiLevelType w:val="multilevel"/>
    <w:tmpl w:val="7AF6A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97E0E5A"/>
    <w:multiLevelType w:val="multilevel"/>
    <w:tmpl w:val="A0B49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77969F3"/>
    <w:multiLevelType w:val="hybridMultilevel"/>
    <w:tmpl w:val="9D984ED2"/>
    <w:lvl w:ilvl="0" w:tplc="08090001">
      <w:start w:val="1"/>
      <w:numFmt w:val="bullet"/>
      <w:lvlText w:val=""/>
      <w:lvlJc w:val="left"/>
      <w:pPr>
        <w:ind w:left="720" w:hanging="360"/>
      </w:pPr>
      <w:rPr>
        <w:rFonts w:ascii="Symbol" w:hAnsi="Symbol" w:hint="default"/>
        <w:color w:val="000000"/>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962A03"/>
    <w:multiLevelType w:val="hybridMultilevel"/>
    <w:tmpl w:val="DF5C77B4"/>
    <w:lvl w:ilvl="0" w:tplc="0E4CB9D6">
      <w:start w:val="47"/>
      <w:numFmt w:val="bullet"/>
      <w:lvlText w:val="-"/>
      <w:lvlJc w:val="left"/>
      <w:pPr>
        <w:ind w:left="720" w:hanging="360"/>
      </w:pPr>
      <w:rPr>
        <w:rFonts w:ascii="Nunito" w:eastAsia="Times New Roman" w:hAnsi="Nunito" w:cs="Times New Roman" w:hint="default"/>
        <w:color w:val="000000"/>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9020FF"/>
    <w:multiLevelType w:val="multilevel"/>
    <w:tmpl w:val="25F8064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2F334E9"/>
    <w:multiLevelType w:val="multilevel"/>
    <w:tmpl w:val="00FE5464"/>
    <w:lvl w:ilvl="0">
      <w:start w:val="1"/>
      <w:numFmt w:val="decimal"/>
      <w:lvlText w:val="%1."/>
      <w:lvlJc w:val="left"/>
      <w:pPr>
        <w:ind w:left="36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77523DF"/>
    <w:multiLevelType w:val="hybridMultilevel"/>
    <w:tmpl w:val="A810F294"/>
    <w:lvl w:ilvl="0" w:tplc="105ABF4E">
      <w:start w:val="6"/>
      <w:numFmt w:val="bullet"/>
      <w:lvlText w:val="-"/>
      <w:lvlJc w:val="left"/>
      <w:pPr>
        <w:ind w:left="720" w:hanging="360"/>
      </w:pPr>
      <w:rPr>
        <w:rFonts w:ascii="Nunito" w:eastAsia="Calibri" w:hAnsi="Nunito"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9113B7"/>
    <w:multiLevelType w:val="multilevel"/>
    <w:tmpl w:val="FB6AD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E3A4AC6"/>
    <w:multiLevelType w:val="multilevel"/>
    <w:tmpl w:val="9FAAA7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12770">
    <w:abstractNumId w:val="8"/>
  </w:num>
  <w:num w:numId="2" w16cid:durableId="2045710616">
    <w:abstractNumId w:val="15"/>
  </w:num>
  <w:num w:numId="3" w16cid:durableId="12847872">
    <w:abstractNumId w:val="11"/>
  </w:num>
  <w:num w:numId="4" w16cid:durableId="27341408">
    <w:abstractNumId w:val="12"/>
  </w:num>
  <w:num w:numId="5" w16cid:durableId="861896514">
    <w:abstractNumId w:val="16"/>
  </w:num>
  <w:num w:numId="6" w16cid:durableId="911161699">
    <w:abstractNumId w:val="19"/>
  </w:num>
  <w:num w:numId="7" w16cid:durableId="1216359420">
    <w:abstractNumId w:val="10"/>
  </w:num>
  <w:num w:numId="8" w16cid:durableId="2049404109">
    <w:abstractNumId w:val="18"/>
  </w:num>
  <w:num w:numId="9" w16cid:durableId="459079719">
    <w:abstractNumId w:val="17"/>
  </w:num>
  <w:num w:numId="10" w16cid:durableId="787356018">
    <w:abstractNumId w:val="6"/>
  </w:num>
  <w:num w:numId="11" w16cid:durableId="635449639">
    <w:abstractNumId w:val="14"/>
  </w:num>
  <w:num w:numId="12" w16cid:durableId="966819325">
    <w:abstractNumId w:val="7"/>
  </w:num>
  <w:num w:numId="13" w16cid:durableId="1093433469">
    <w:abstractNumId w:val="5"/>
  </w:num>
  <w:num w:numId="14" w16cid:durableId="464471334">
    <w:abstractNumId w:val="3"/>
  </w:num>
  <w:num w:numId="15" w16cid:durableId="170798960">
    <w:abstractNumId w:val="13"/>
  </w:num>
  <w:num w:numId="16" w16cid:durableId="435715391">
    <w:abstractNumId w:val="9"/>
  </w:num>
  <w:num w:numId="17" w16cid:durableId="1551916169">
    <w:abstractNumId w:val="1"/>
  </w:num>
  <w:num w:numId="18" w16cid:durableId="1975745095">
    <w:abstractNumId w:val="0"/>
  </w:num>
  <w:num w:numId="19" w16cid:durableId="1504778631">
    <w:abstractNumId w:val="2"/>
  </w:num>
  <w:num w:numId="20" w16cid:durableId="12296252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Ross">
    <w15:presenceInfo w15:providerId="AD" w15:userId="S::Laura.Ross@gov.scot::7294d264-f3ee-44d3-ba57-7aaac3ffbb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E3"/>
    <w:rsid w:val="00042CA6"/>
    <w:rsid w:val="00067DAA"/>
    <w:rsid w:val="00073453"/>
    <w:rsid w:val="000D4BE7"/>
    <w:rsid w:val="000D6E61"/>
    <w:rsid w:val="00127305"/>
    <w:rsid w:val="00130E17"/>
    <w:rsid w:val="0015121D"/>
    <w:rsid w:val="001A4FF3"/>
    <w:rsid w:val="001D5992"/>
    <w:rsid w:val="00207671"/>
    <w:rsid w:val="002164F2"/>
    <w:rsid w:val="00277D9B"/>
    <w:rsid w:val="002D6A0B"/>
    <w:rsid w:val="002F4482"/>
    <w:rsid w:val="00324D29"/>
    <w:rsid w:val="00376F37"/>
    <w:rsid w:val="003C17C6"/>
    <w:rsid w:val="003C1BFC"/>
    <w:rsid w:val="00407136"/>
    <w:rsid w:val="00441EE4"/>
    <w:rsid w:val="00472DF3"/>
    <w:rsid w:val="00475C8F"/>
    <w:rsid w:val="00487A2A"/>
    <w:rsid w:val="004D5010"/>
    <w:rsid w:val="00592C36"/>
    <w:rsid w:val="005B5865"/>
    <w:rsid w:val="005B6CEE"/>
    <w:rsid w:val="005C39CE"/>
    <w:rsid w:val="00612A82"/>
    <w:rsid w:val="006474E6"/>
    <w:rsid w:val="00655164"/>
    <w:rsid w:val="006A458B"/>
    <w:rsid w:val="006C794A"/>
    <w:rsid w:val="007040E9"/>
    <w:rsid w:val="0071666A"/>
    <w:rsid w:val="00717A8F"/>
    <w:rsid w:val="007462A7"/>
    <w:rsid w:val="00754ED8"/>
    <w:rsid w:val="00766385"/>
    <w:rsid w:val="00790D58"/>
    <w:rsid w:val="00796A9A"/>
    <w:rsid w:val="007A784A"/>
    <w:rsid w:val="00821002"/>
    <w:rsid w:val="00881A24"/>
    <w:rsid w:val="008A21B8"/>
    <w:rsid w:val="008C5392"/>
    <w:rsid w:val="008D388F"/>
    <w:rsid w:val="008E06DB"/>
    <w:rsid w:val="0091336D"/>
    <w:rsid w:val="00914A25"/>
    <w:rsid w:val="00916EFE"/>
    <w:rsid w:val="00954E77"/>
    <w:rsid w:val="0097387D"/>
    <w:rsid w:val="0098653A"/>
    <w:rsid w:val="00991979"/>
    <w:rsid w:val="00994EB3"/>
    <w:rsid w:val="009A6F8B"/>
    <w:rsid w:val="009B4AD6"/>
    <w:rsid w:val="009B5414"/>
    <w:rsid w:val="009E186D"/>
    <w:rsid w:val="009F49A4"/>
    <w:rsid w:val="00A618C1"/>
    <w:rsid w:val="00A8033D"/>
    <w:rsid w:val="00A93EC1"/>
    <w:rsid w:val="00AA540B"/>
    <w:rsid w:val="00AA71BB"/>
    <w:rsid w:val="00B051AD"/>
    <w:rsid w:val="00B66170"/>
    <w:rsid w:val="00B67534"/>
    <w:rsid w:val="00B75147"/>
    <w:rsid w:val="00B7580A"/>
    <w:rsid w:val="00B830C7"/>
    <w:rsid w:val="00BB2DD5"/>
    <w:rsid w:val="00BF271F"/>
    <w:rsid w:val="00C316E3"/>
    <w:rsid w:val="00C371E2"/>
    <w:rsid w:val="00C41386"/>
    <w:rsid w:val="00C54AFD"/>
    <w:rsid w:val="00C83776"/>
    <w:rsid w:val="00CC51B0"/>
    <w:rsid w:val="00CC611F"/>
    <w:rsid w:val="00CC6419"/>
    <w:rsid w:val="00CE15A7"/>
    <w:rsid w:val="00CE23CF"/>
    <w:rsid w:val="00CF6BC9"/>
    <w:rsid w:val="00D01C73"/>
    <w:rsid w:val="00D21B39"/>
    <w:rsid w:val="00D24001"/>
    <w:rsid w:val="00D4549C"/>
    <w:rsid w:val="00D67608"/>
    <w:rsid w:val="00DB4A20"/>
    <w:rsid w:val="00DC1068"/>
    <w:rsid w:val="00DE3E29"/>
    <w:rsid w:val="00E329C8"/>
    <w:rsid w:val="00E32AD8"/>
    <w:rsid w:val="00E5675D"/>
    <w:rsid w:val="00E943CB"/>
    <w:rsid w:val="00EF34C6"/>
    <w:rsid w:val="00F44476"/>
    <w:rsid w:val="00F4717A"/>
    <w:rsid w:val="00F55A71"/>
    <w:rsid w:val="00F705EA"/>
    <w:rsid w:val="00F72357"/>
    <w:rsid w:val="00F7387F"/>
    <w:rsid w:val="00FA04F3"/>
    <w:rsid w:val="00FA0EFC"/>
    <w:rsid w:val="00FA2983"/>
    <w:rsid w:val="00FA3A0F"/>
    <w:rsid w:val="00FE2FFA"/>
    <w:rsid w:val="0121AE04"/>
    <w:rsid w:val="0175E7FB"/>
    <w:rsid w:val="01C50041"/>
    <w:rsid w:val="021D92E6"/>
    <w:rsid w:val="02CE6F50"/>
    <w:rsid w:val="02DA2D46"/>
    <w:rsid w:val="06C3EBDE"/>
    <w:rsid w:val="0760464B"/>
    <w:rsid w:val="0B3ACA77"/>
    <w:rsid w:val="0C5C2939"/>
    <w:rsid w:val="0DB78EC6"/>
    <w:rsid w:val="0DD23837"/>
    <w:rsid w:val="0E3125A1"/>
    <w:rsid w:val="11523372"/>
    <w:rsid w:val="199832E4"/>
    <w:rsid w:val="1ADEF4ED"/>
    <w:rsid w:val="1C881B61"/>
    <w:rsid w:val="1CC55404"/>
    <w:rsid w:val="1DF5945D"/>
    <w:rsid w:val="1FFD971F"/>
    <w:rsid w:val="1FFEC948"/>
    <w:rsid w:val="22367DA8"/>
    <w:rsid w:val="22F9EE78"/>
    <w:rsid w:val="23C45B84"/>
    <w:rsid w:val="253999BF"/>
    <w:rsid w:val="255746A2"/>
    <w:rsid w:val="27350622"/>
    <w:rsid w:val="288F9A40"/>
    <w:rsid w:val="28C8C647"/>
    <w:rsid w:val="29172369"/>
    <w:rsid w:val="29BE995F"/>
    <w:rsid w:val="2A5D0891"/>
    <w:rsid w:val="2BC73B02"/>
    <w:rsid w:val="2BD606FC"/>
    <w:rsid w:val="2C46F966"/>
    <w:rsid w:val="2EFF7FF8"/>
    <w:rsid w:val="2F1EDF6E"/>
    <w:rsid w:val="2FCD37C8"/>
    <w:rsid w:val="30BAAFCF"/>
    <w:rsid w:val="30E116F3"/>
    <w:rsid w:val="319BAFB3"/>
    <w:rsid w:val="334F40C4"/>
    <w:rsid w:val="343E7C45"/>
    <w:rsid w:val="35735A52"/>
    <w:rsid w:val="36ED6EF0"/>
    <w:rsid w:val="3960F474"/>
    <w:rsid w:val="3D184685"/>
    <w:rsid w:val="3D257DCE"/>
    <w:rsid w:val="3FFF4CB1"/>
    <w:rsid w:val="407FC824"/>
    <w:rsid w:val="409AF8D2"/>
    <w:rsid w:val="415CEBE6"/>
    <w:rsid w:val="41AAA808"/>
    <w:rsid w:val="42135EFD"/>
    <w:rsid w:val="427CC8D2"/>
    <w:rsid w:val="475C4091"/>
    <w:rsid w:val="48BC4776"/>
    <w:rsid w:val="49A86661"/>
    <w:rsid w:val="4BF41D6F"/>
    <w:rsid w:val="4CA0815D"/>
    <w:rsid w:val="4EEF429F"/>
    <w:rsid w:val="4F31A848"/>
    <w:rsid w:val="4FD4D9CE"/>
    <w:rsid w:val="5005A460"/>
    <w:rsid w:val="51F49550"/>
    <w:rsid w:val="53FCCE2B"/>
    <w:rsid w:val="54872193"/>
    <w:rsid w:val="552C3612"/>
    <w:rsid w:val="56C80673"/>
    <w:rsid w:val="571340DB"/>
    <w:rsid w:val="5818BD59"/>
    <w:rsid w:val="59E61AF0"/>
    <w:rsid w:val="5B1ADC96"/>
    <w:rsid w:val="5B300B29"/>
    <w:rsid w:val="5B7061C5"/>
    <w:rsid w:val="5DBA0BAD"/>
    <w:rsid w:val="6074209C"/>
    <w:rsid w:val="613EEBEB"/>
    <w:rsid w:val="6162ABAC"/>
    <w:rsid w:val="61BB41B1"/>
    <w:rsid w:val="61C0DF0F"/>
    <w:rsid w:val="62ADBCAE"/>
    <w:rsid w:val="62C63CBB"/>
    <w:rsid w:val="63571212"/>
    <w:rsid w:val="654A4762"/>
    <w:rsid w:val="65B82F68"/>
    <w:rsid w:val="65D066C0"/>
    <w:rsid w:val="6B45EE54"/>
    <w:rsid w:val="6B77D39C"/>
    <w:rsid w:val="6C38E920"/>
    <w:rsid w:val="70369909"/>
    <w:rsid w:val="70E746C7"/>
    <w:rsid w:val="736841E7"/>
    <w:rsid w:val="746B1839"/>
    <w:rsid w:val="74949F9D"/>
    <w:rsid w:val="75265545"/>
    <w:rsid w:val="75B27D3C"/>
    <w:rsid w:val="7606E89A"/>
    <w:rsid w:val="777A5952"/>
    <w:rsid w:val="787558D7"/>
    <w:rsid w:val="79E464E6"/>
    <w:rsid w:val="79EF9E21"/>
    <w:rsid w:val="7AFB3601"/>
    <w:rsid w:val="7B4367E9"/>
    <w:rsid w:val="7B5C3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1C381"/>
  <w15:chartTrackingRefBased/>
  <w15:docId w15:val="{0E5A3C61-F0EF-5542-8BD5-6E83B9CF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6E3"/>
    <w:rPr>
      <w:rFonts w:ascii="Calibri" w:eastAsia="Calibri" w:hAnsi="Calibri" w:cs="Calibri"/>
      <w:lang w:val="en-US" w:eastAsia="en-GB"/>
    </w:rPr>
  </w:style>
  <w:style w:type="paragraph" w:styleId="Heading2">
    <w:name w:val="heading 2"/>
    <w:basedOn w:val="Normal"/>
    <w:next w:val="Normal"/>
    <w:link w:val="Heading2Char"/>
    <w:uiPriority w:val="9"/>
    <w:unhideWhenUsed/>
    <w:qFormat/>
    <w:rsid w:val="00C316E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16E3"/>
    <w:rPr>
      <w:rFonts w:asciiTheme="majorHAnsi" w:eastAsiaTheme="majorEastAsia" w:hAnsiTheme="majorHAnsi" w:cstheme="majorBidi"/>
      <w:color w:val="2F5496" w:themeColor="accent1" w:themeShade="BF"/>
      <w:sz w:val="26"/>
      <w:szCs w:val="26"/>
      <w:lang w:val="en-US" w:eastAsia="en-GB"/>
    </w:rPr>
  </w:style>
  <w:style w:type="paragraph" w:styleId="ListParagraph">
    <w:name w:val="List Paragraph"/>
    <w:basedOn w:val="Normal"/>
    <w:uiPriority w:val="34"/>
    <w:qFormat/>
    <w:rsid w:val="00C316E3"/>
    <w:pPr>
      <w:ind w:left="720"/>
      <w:contextualSpacing/>
    </w:pPr>
  </w:style>
  <w:style w:type="paragraph" w:styleId="FootnoteText">
    <w:name w:val="footnote text"/>
    <w:basedOn w:val="Normal"/>
    <w:link w:val="FootnoteTextChar"/>
    <w:uiPriority w:val="99"/>
    <w:semiHidden/>
    <w:unhideWhenUsed/>
    <w:rsid w:val="00C316E3"/>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uiPriority w:val="99"/>
    <w:semiHidden/>
    <w:rsid w:val="00C316E3"/>
    <w:rPr>
      <w:sz w:val="20"/>
      <w:szCs w:val="20"/>
    </w:rPr>
  </w:style>
  <w:style w:type="character" w:styleId="FootnoteReference">
    <w:name w:val="footnote reference"/>
    <w:basedOn w:val="DefaultParagraphFont"/>
    <w:uiPriority w:val="99"/>
    <w:semiHidden/>
    <w:unhideWhenUsed/>
    <w:rsid w:val="00C316E3"/>
    <w:rPr>
      <w:vertAlign w:val="superscript"/>
    </w:rPr>
  </w:style>
  <w:style w:type="paragraph" w:styleId="NormalWeb">
    <w:name w:val="Normal (Web)"/>
    <w:basedOn w:val="Normal"/>
    <w:uiPriority w:val="99"/>
    <w:semiHidden/>
    <w:unhideWhenUsed/>
    <w:rsid w:val="00C54AFD"/>
    <w:pPr>
      <w:spacing w:before="100" w:beforeAutospacing="1" w:after="100" w:afterAutospacing="1"/>
    </w:pPr>
    <w:rPr>
      <w:rFonts w:ascii="Times New Roman" w:eastAsia="Times New Roman" w:hAnsi="Times New Roman" w:cs="Times New Roman"/>
      <w:lang w:val="en-GB"/>
    </w:rPr>
  </w:style>
  <w:style w:type="paragraph" w:customStyle="1" w:styleId="xp4">
    <w:name w:val="x_p4"/>
    <w:basedOn w:val="Normal"/>
    <w:rsid w:val="00B75147"/>
    <w:pPr>
      <w:spacing w:before="100" w:beforeAutospacing="1" w:after="100" w:afterAutospacing="1"/>
    </w:pPr>
    <w:rPr>
      <w:rFonts w:ascii="Times New Roman" w:eastAsia="Times New Roman" w:hAnsi="Times New Roman" w:cs="Times New Roman"/>
      <w:lang w:val="en-GB"/>
    </w:rPr>
  </w:style>
  <w:style w:type="paragraph" w:styleId="Footer">
    <w:name w:val="footer"/>
    <w:basedOn w:val="Normal"/>
    <w:link w:val="FooterChar"/>
    <w:uiPriority w:val="99"/>
    <w:unhideWhenUsed/>
    <w:rsid w:val="001D5992"/>
    <w:pPr>
      <w:tabs>
        <w:tab w:val="center" w:pos="4513"/>
        <w:tab w:val="right" w:pos="9026"/>
      </w:tabs>
    </w:pPr>
  </w:style>
  <w:style w:type="character" w:customStyle="1" w:styleId="FooterChar">
    <w:name w:val="Footer Char"/>
    <w:basedOn w:val="DefaultParagraphFont"/>
    <w:link w:val="Footer"/>
    <w:uiPriority w:val="99"/>
    <w:rsid w:val="001D5992"/>
    <w:rPr>
      <w:rFonts w:ascii="Calibri" w:eastAsia="Calibri" w:hAnsi="Calibri" w:cs="Calibri"/>
      <w:lang w:val="en-US" w:eastAsia="en-GB"/>
    </w:rPr>
  </w:style>
  <w:style w:type="paragraph" w:styleId="Revision">
    <w:name w:val="Revision"/>
    <w:hidden/>
    <w:uiPriority w:val="99"/>
    <w:semiHidden/>
    <w:rsid w:val="00E943CB"/>
    <w:rPr>
      <w:rFonts w:ascii="Calibri" w:eastAsia="Calibri" w:hAnsi="Calibri" w:cs="Calibri"/>
      <w:lang w:val="en-US" w:eastAsia="en-GB"/>
    </w:rPr>
  </w:style>
  <w:style w:type="character" w:styleId="CommentReference">
    <w:name w:val="annotation reference"/>
    <w:basedOn w:val="DefaultParagraphFont"/>
    <w:uiPriority w:val="99"/>
    <w:semiHidden/>
    <w:unhideWhenUsed/>
    <w:rsid w:val="00E943CB"/>
    <w:rPr>
      <w:sz w:val="16"/>
      <w:szCs w:val="16"/>
    </w:rPr>
  </w:style>
  <w:style w:type="paragraph" w:styleId="CommentText">
    <w:name w:val="annotation text"/>
    <w:basedOn w:val="Normal"/>
    <w:link w:val="CommentTextChar"/>
    <w:uiPriority w:val="99"/>
    <w:unhideWhenUsed/>
    <w:rsid w:val="00E943CB"/>
    <w:rPr>
      <w:sz w:val="20"/>
      <w:szCs w:val="20"/>
    </w:rPr>
  </w:style>
  <w:style w:type="character" w:customStyle="1" w:styleId="CommentTextChar">
    <w:name w:val="Comment Text Char"/>
    <w:basedOn w:val="DefaultParagraphFont"/>
    <w:link w:val="CommentText"/>
    <w:uiPriority w:val="99"/>
    <w:rsid w:val="00E943CB"/>
    <w:rPr>
      <w:rFonts w:ascii="Calibri" w:eastAsia="Calibri" w:hAnsi="Calibri" w:cs="Calibri"/>
      <w:sz w:val="20"/>
      <w:szCs w:val="20"/>
      <w:lang w:val="en-US" w:eastAsia="en-GB"/>
    </w:rPr>
  </w:style>
  <w:style w:type="paragraph" w:styleId="CommentSubject">
    <w:name w:val="annotation subject"/>
    <w:basedOn w:val="CommentText"/>
    <w:next w:val="CommentText"/>
    <w:link w:val="CommentSubjectChar"/>
    <w:uiPriority w:val="99"/>
    <w:semiHidden/>
    <w:unhideWhenUsed/>
    <w:rsid w:val="00E943CB"/>
    <w:rPr>
      <w:b/>
      <w:bCs/>
    </w:rPr>
  </w:style>
  <w:style w:type="character" w:customStyle="1" w:styleId="CommentSubjectChar">
    <w:name w:val="Comment Subject Char"/>
    <w:basedOn w:val="CommentTextChar"/>
    <w:link w:val="CommentSubject"/>
    <w:uiPriority w:val="99"/>
    <w:semiHidden/>
    <w:rsid w:val="00E943CB"/>
    <w:rPr>
      <w:rFonts w:ascii="Calibri" w:eastAsia="Calibri" w:hAnsi="Calibri" w:cs="Calibri"/>
      <w:b/>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0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2239</Words>
  <Characters>12767</Characters>
  <Application>Microsoft Office Word</Application>
  <DocSecurity>0</DocSecurity>
  <Lines>106</Lines>
  <Paragraphs>29</Paragraphs>
  <ScaleCrop>false</ScaleCrop>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LALY Murid</dc:creator>
  <cp:keywords/>
  <dc:description/>
  <cp:lastModifiedBy>Ice Moody</cp:lastModifiedBy>
  <cp:revision>16</cp:revision>
  <dcterms:created xsi:type="dcterms:W3CDTF">2023-09-15T09:31:00Z</dcterms:created>
  <dcterms:modified xsi:type="dcterms:W3CDTF">2023-10-05T14:14:00Z</dcterms:modified>
</cp:coreProperties>
</file>