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99BC" w14:textId="77777777" w:rsidR="00662AA5" w:rsidRPr="00397807" w:rsidRDefault="00662AA5" w:rsidP="00575F6B">
      <w:pPr>
        <w:rPr>
          <w:rFonts w:asciiTheme="minorHAnsi" w:hAnsiTheme="minorHAnsi" w:cstheme="minorHAnsi"/>
          <w:sz w:val="22"/>
          <w:szCs w:val="22"/>
          <w:lang w:eastAsia="en-GB"/>
        </w:rPr>
      </w:pPr>
    </w:p>
    <w:p w14:paraId="3F62A82C" w14:textId="77777777" w:rsidR="00377452" w:rsidRPr="00397807" w:rsidRDefault="00377452" w:rsidP="00575F6B">
      <w:pPr>
        <w:rPr>
          <w:rFonts w:asciiTheme="minorHAnsi" w:hAnsiTheme="minorHAnsi" w:cstheme="minorHAnsi"/>
          <w:sz w:val="22"/>
          <w:szCs w:val="22"/>
          <w:lang w:eastAsia="en-GB"/>
        </w:rPr>
      </w:pPr>
    </w:p>
    <w:p w14:paraId="46DA88E2" w14:textId="77777777" w:rsidR="00377452" w:rsidRPr="00397807" w:rsidRDefault="00377452" w:rsidP="00575F6B">
      <w:pPr>
        <w:rPr>
          <w:rFonts w:asciiTheme="minorHAnsi" w:hAnsiTheme="minorHAnsi" w:cstheme="minorHAnsi"/>
          <w:sz w:val="22"/>
          <w:szCs w:val="22"/>
          <w:lang w:eastAsia="en-GB"/>
        </w:rPr>
      </w:pPr>
    </w:p>
    <w:p w14:paraId="48C22B54" w14:textId="77777777" w:rsidR="00377452" w:rsidRPr="00397807" w:rsidRDefault="00377452" w:rsidP="00575F6B">
      <w:pPr>
        <w:rPr>
          <w:rFonts w:asciiTheme="minorHAnsi" w:hAnsiTheme="minorHAnsi" w:cstheme="minorHAnsi"/>
          <w:b/>
          <w:szCs w:val="24"/>
          <w:lang w:eastAsia="en-GB"/>
        </w:rPr>
      </w:pPr>
    </w:p>
    <w:p w14:paraId="5C051E90" w14:textId="77777777" w:rsidR="006D68F3" w:rsidRPr="009C420E" w:rsidRDefault="0022173A" w:rsidP="00575F6B">
      <w:pPr>
        <w:rPr>
          <w:rFonts w:ascii="Arial" w:hAnsi="Arial" w:cs="Arial"/>
          <w:b/>
          <w:szCs w:val="24"/>
          <w:lang w:eastAsia="en-GB"/>
        </w:rPr>
      </w:pPr>
      <w:r w:rsidRPr="009C420E">
        <w:rPr>
          <w:rFonts w:ascii="Arial" w:hAnsi="Arial" w:cs="Arial"/>
          <w:b/>
          <w:szCs w:val="24"/>
          <w:lang w:eastAsia="en-GB"/>
        </w:rPr>
        <w:t xml:space="preserve">APPOINTMENT OF </w:t>
      </w:r>
      <w:r w:rsidR="00CC724B" w:rsidRPr="009C420E">
        <w:rPr>
          <w:rFonts w:ascii="Arial" w:hAnsi="Arial" w:cs="Arial"/>
          <w:b/>
          <w:szCs w:val="24"/>
          <w:lang w:eastAsia="en-GB"/>
        </w:rPr>
        <w:t>TRUSTEES</w:t>
      </w:r>
      <w:r w:rsidRPr="009C420E">
        <w:rPr>
          <w:rFonts w:ascii="Arial" w:hAnsi="Arial" w:cs="Arial"/>
          <w:b/>
          <w:szCs w:val="24"/>
          <w:lang w:eastAsia="en-GB"/>
        </w:rPr>
        <w:t xml:space="preserve"> TO THE</w:t>
      </w:r>
    </w:p>
    <w:p w14:paraId="4B726D7A" w14:textId="77777777" w:rsidR="00662AA5" w:rsidRPr="009C420E" w:rsidRDefault="0022173A" w:rsidP="00575F6B">
      <w:pPr>
        <w:rPr>
          <w:rFonts w:ascii="Arial" w:hAnsi="Arial" w:cs="Arial"/>
          <w:b/>
          <w:szCs w:val="24"/>
          <w:lang w:eastAsia="en-GB"/>
        </w:rPr>
      </w:pPr>
      <w:r w:rsidRPr="009C420E">
        <w:rPr>
          <w:rFonts w:ascii="Arial" w:hAnsi="Arial" w:cs="Arial"/>
          <w:b/>
          <w:szCs w:val="24"/>
          <w:lang w:eastAsia="en-GB"/>
        </w:rPr>
        <w:t xml:space="preserve">NATIONAL LIBRARY OF SCOTLAND </w:t>
      </w:r>
      <w:r w:rsidR="00CC724B" w:rsidRPr="009C420E">
        <w:rPr>
          <w:rFonts w:ascii="Arial" w:hAnsi="Arial" w:cs="Arial"/>
          <w:b/>
          <w:szCs w:val="24"/>
          <w:lang w:eastAsia="en-GB"/>
        </w:rPr>
        <w:t xml:space="preserve">FOUNDATION </w:t>
      </w:r>
      <w:r w:rsidRPr="009C420E">
        <w:rPr>
          <w:rFonts w:ascii="Arial" w:hAnsi="Arial" w:cs="Arial"/>
          <w:b/>
          <w:szCs w:val="24"/>
          <w:lang w:eastAsia="en-GB"/>
        </w:rPr>
        <w:t>BOARD</w:t>
      </w:r>
    </w:p>
    <w:p w14:paraId="7FDEC220" w14:textId="77777777" w:rsidR="00AE3076" w:rsidRPr="009C420E" w:rsidRDefault="00AE3076" w:rsidP="00575F6B">
      <w:pPr>
        <w:rPr>
          <w:rFonts w:ascii="Arial" w:hAnsi="Arial" w:cs="Arial"/>
          <w:b/>
          <w:szCs w:val="24"/>
          <w:lang w:eastAsia="en-GB"/>
        </w:rPr>
      </w:pPr>
    </w:p>
    <w:p w14:paraId="1FCA398B" w14:textId="77777777" w:rsidR="00815FDA" w:rsidRPr="009C420E" w:rsidRDefault="00815FDA" w:rsidP="00575F6B">
      <w:pPr>
        <w:tabs>
          <w:tab w:val="left" w:pos="300"/>
          <w:tab w:val="center" w:pos="5089"/>
        </w:tabs>
        <w:rPr>
          <w:rFonts w:ascii="Arial" w:hAnsi="Arial" w:cs="Arial"/>
          <w:szCs w:val="24"/>
          <w:lang w:eastAsia="en-GB"/>
        </w:rPr>
      </w:pPr>
    </w:p>
    <w:p w14:paraId="2C0E3CF9" w14:textId="77777777" w:rsidR="00815FDA" w:rsidRPr="009C420E" w:rsidRDefault="00815FDA" w:rsidP="00575F6B">
      <w:pPr>
        <w:rPr>
          <w:rFonts w:ascii="Arial" w:hAnsi="Arial" w:cs="Arial"/>
          <w:szCs w:val="24"/>
          <w:lang w:eastAsia="en-GB"/>
        </w:rPr>
      </w:pPr>
    </w:p>
    <w:p w14:paraId="3945EE21" w14:textId="77777777" w:rsidR="00815FDA" w:rsidRPr="009C420E" w:rsidRDefault="00815FDA" w:rsidP="00575F6B">
      <w:pPr>
        <w:rPr>
          <w:rFonts w:ascii="Arial" w:hAnsi="Arial" w:cs="Arial"/>
          <w:szCs w:val="24"/>
          <w:lang w:eastAsia="en-GB"/>
        </w:rPr>
      </w:pPr>
    </w:p>
    <w:p w14:paraId="4ACD4161" w14:textId="77777777" w:rsidR="00662AA5" w:rsidRPr="009C420E" w:rsidRDefault="00662AA5" w:rsidP="00575F6B">
      <w:pPr>
        <w:rPr>
          <w:rFonts w:ascii="Arial" w:hAnsi="Arial" w:cs="Arial"/>
          <w:szCs w:val="24"/>
          <w:lang w:eastAsia="en-GB"/>
        </w:rPr>
      </w:pPr>
    </w:p>
    <w:tbl>
      <w:tblPr>
        <w:tblW w:w="0" w:type="auto"/>
        <w:tblLook w:val="04A0" w:firstRow="1" w:lastRow="0" w:firstColumn="1" w:lastColumn="0" w:noHBand="0" w:noVBand="1"/>
      </w:tblPr>
      <w:tblGrid>
        <w:gridCol w:w="7196"/>
        <w:gridCol w:w="2658"/>
      </w:tblGrid>
      <w:tr w:rsidR="002867EA" w:rsidRPr="009C420E" w14:paraId="458F4386" w14:textId="77777777" w:rsidTr="001D3E97">
        <w:tc>
          <w:tcPr>
            <w:tcW w:w="7196" w:type="dxa"/>
            <w:shd w:val="clear" w:color="auto" w:fill="auto"/>
          </w:tcPr>
          <w:p w14:paraId="3F51F477" w14:textId="77777777" w:rsidR="002867EA" w:rsidRPr="009C420E"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b/>
                <w:szCs w:val="24"/>
                <w:lang w:eastAsia="en-GB"/>
              </w:rPr>
            </w:pPr>
            <w:r w:rsidRPr="009C420E">
              <w:rPr>
                <w:rFonts w:ascii="Arial" w:eastAsia="Calibri" w:hAnsi="Arial" w:cs="Arial"/>
                <w:b/>
                <w:szCs w:val="24"/>
                <w:lang w:eastAsia="en-GB"/>
              </w:rPr>
              <w:t>CONTENTS</w:t>
            </w:r>
          </w:p>
        </w:tc>
        <w:tc>
          <w:tcPr>
            <w:tcW w:w="2658" w:type="dxa"/>
            <w:shd w:val="clear" w:color="auto" w:fill="auto"/>
          </w:tcPr>
          <w:p w14:paraId="461C44FC" w14:textId="77777777" w:rsidR="002867EA" w:rsidRPr="009C420E"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b/>
                <w:szCs w:val="24"/>
                <w:lang w:eastAsia="en-GB"/>
              </w:rPr>
            </w:pPr>
            <w:r w:rsidRPr="009C420E">
              <w:rPr>
                <w:rFonts w:ascii="Arial" w:eastAsia="Calibri" w:hAnsi="Arial" w:cs="Arial"/>
                <w:b/>
                <w:szCs w:val="24"/>
                <w:lang w:eastAsia="en-GB"/>
              </w:rPr>
              <w:t>Page</w:t>
            </w:r>
          </w:p>
        </w:tc>
      </w:tr>
      <w:tr w:rsidR="002867EA" w:rsidRPr="009C420E" w14:paraId="00023507" w14:textId="77777777" w:rsidTr="001D3E97">
        <w:tc>
          <w:tcPr>
            <w:tcW w:w="7196" w:type="dxa"/>
            <w:shd w:val="clear" w:color="auto" w:fill="auto"/>
          </w:tcPr>
          <w:p w14:paraId="241E4C90" w14:textId="77777777" w:rsidR="002867EA" w:rsidRPr="009C420E" w:rsidRDefault="002867EA"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p>
        </w:tc>
        <w:tc>
          <w:tcPr>
            <w:tcW w:w="2658" w:type="dxa"/>
            <w:shd w:val="clear" w:color="auto" w:fill="auto"/>
          </w:tcPr>
          <w:p w14:paraId="396C04D5" w14:textId="77777777" w:rsidR="002867EA" w:rsidRPr="009C420E" w:rsidRDefault="002867EA"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p>
        </w:tc>
      </w:tr>
      <w:tr w:rsidR="002867EA" w:rsidRPr="009C420E" w14:paraId="23629C34" w14:textId="77777777" w:rsidTr="001D3E97">
        <w:tc>
          <w:tcPr>
            <w:tcW w:w="7196" w:type="dxa"/>
            <w:shd w:val="clear" w:color="auto" w:fill="auto"/>
          </w:tcPr>
          <w:p w14:paraId="6FB8F241" w14:textId="77777777" w:rsidR="002867EA" w:rsidRPr="009C420E"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r w:rsidRPr="009C420E">
              <w:rPr>
                <w:rFonts w:ascii="Arial" w:eastAsia="Calibri" w:hAnsi="Arial" w:cs="Arial"/>
                <w:szCs w:val="24"/>
                <w:lang w:eastAsia="en-GB"/>
              </w:rPr>
              <w:t xml:space="preserve">Welcome letter </w:t>
            </w:r>
          </w:p>
        </w:tc>
        <w:tc>
          <w:tcPr>
            <w:tcW w:w="2658" w:type="dxa"/>
            <w:shd w:val="clear" w:color="auto" w:fill="auto"/>
          </w:tcPr>
          <w:p w14:paraId="2532A7F8" w14:textId="77777777" w:rsidR="002867EA" w:rsidRPr="009C420E" w:rsidRDefault="00977E3E"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r w:rsidRPr="009C420E">
              <w:rPr>
                <w:rFonts w:ascii="Arial" w:eastAsia="Calibri" w:hAnsi="Arial" w:cs="Arial"/>
                <w:szCs w:val="24"/>
                <w:lang w:eastAsia="en-GB"/>
              </w:rPr>
              <w:t>2</w:t>
            </w:r>
          </w:p>
        </w:tc>
      </w:tr>
      <w:tr w:rsidR="002867EA" w:rsidRPr="009C420E" w14:paraId="4A3C0B94" w14:textId="77777777" w:rsidTr="001D3E97">
        <w:tc>
          <w:tcPr>
            <w:tcW w:w="7196" w:type="dxa"/>
            <w:shd w:val="clear" w:color="auto" w:fill="auto"/>
          </w:tcPr>
          <w:p w14:paraId="190F38D5" w14:textId="77777777" w:rsidR="002867EA" w:rsidRPr="009C420E"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r w:rsidRPr="009C420E">
              <w:rPr>
                <w:rFonts w:ascii="Arial" w:eastAsia="Calibri" w:hAnsi="Arial" w:cs="Arial"/>
                <w:szCs w:val="24"/>
                <w:lang w:eastAsia="en-GB"/>
              </w:rPr>
              <w:t>Information about National Library of Scotland</w:t>
            </w:r>
          </w:p>
        </w:tc>
        <w:tc>
          <w:tcPr>
            <w:tcW w:w="2658" w:type="dxa"/>
            <w:shd w:val="clear" w:color="auto" w:fill="auto"/>
          </w:tcPr>
          <w:p w14:paraId="7803F0DB" w14:textId="77777777" w:rsidR="002867EA" w:rsidRPr="009C420E" w:rsidRDefault="00B05180"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r w:rsidRPr="009C420E">
              <w:rPr>
                <w:rFonts w:ascii="Arial" w:eastAsia="Calibri" w:hAnsi="Arial" w:cs="Arial"/>
                <w:szCs w:val="24"/>
                <w:lang w:eastAsia="en-GB"/>
              </w:rPr>
              <w:t>3</w:t>
            </w:r>
          </w:p>
        </w:tc>
      </w:tr>
      <w:tr w:rsidR="002867EA" w:rsidRPr="009C420E" w14:paraId="4F0C7AE7" w14:textId="77777777" w:rsidTr="001D3E97">
        <w:tc>
          <w:tcPr>
            <w:tcW w:w="7196" w:type="dxa"/>
            <w:shd w:val="clear" w:color="auto" w:fill="auto"/>
          </w:tcPr>
          <w:p w14:paraId="7C94F6B7" w14:textId="77777777" w:rsidR="002867EA" w:rsidRPr="009C420E"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r w:rsidRPr="009C420E">
              <w:rPr>
                <w:rFonts w:ascii="Arial" w:eastAsia="Calibri" w:hAnsi="Arial" w:cs="Arial"/>
                <w:szCs w:val="24"/>
                <w:lang w:eastAsia="en-GB"/>
              </w:rPr>
              <w:t>Role description</w:t>
            </w:r>
          </w:p>
        </w:tc>
        <w:tc>
          <w:tcPr>
            <w:tcW w:w="2658" w:type="dxa"/>
            <w:shd w:val="clear" w:color="auto" w:fill="auto"/>
          </w:tcPr>
          <w:p w14:paraId="79C9D565" w14:textId="77777777" w:rsidR="002867EA" w:rsidRPr="009C420E" w:rsidRDefault="00B05180"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r w:rsidRPr="009C420E">
              <w:rPr>
                <w:rFonts w:ascii="Arial" w:eastAsia="Calibri" w:hAnsi="Arial" w:cs="Arial"/>
                <w:szCs w:val="24"/>
                <w:lang w:eastAsia="en-GB"/>
              </w:rPr>
              <w:t>4</w:t>
            </w:r>
          </w:p>
        </w:tc>
      </w:tr>
      <w:tr w:rsidR="002867EA" w:rsidRPr="009C420E" w14:paraId="7CB688A1" w14:textId="77777777" w:rsidTr="001D3E97">
        <w:tc>
          <w:tcPr>
            <w:tcW w:w="7196" w:type="dxa"/>
            <w:shd w:val="clear" w:color="auto" w:fill="auto"/>
          </w:tcPr>
          <w:p w14:paraId="2CD3C975" w14:textId="77777777" w:rsidR="002867EA" w:rsidRPr="009C420E"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r w:rsidRPr="009C420E">
              <w:rPr>
                <w:rFonts w:ascii="Arial" w:eastAsia="Calibri" w:hAnsi="Arial" w:cs="Arial"/>
                <w:szCs w:val="24"/>
                <w:lang w:eastAsia="en-GB"/>
              </w:rPr>
              <w:t>Person specification</w:t>
            </w:r>
          </w:p>
        </w:tc>
        <w:tc>
          <w:tcPr>
            <w:tcW w:w="2658" w:type="dxa"/>
            <w:shd w:val="clear" w:color="auto" w:fill="auto"/>
          </w:tcPr>
          <w:p w14:paraId="53E469AA" w14:textId="77777777" w:rsidR="002867EA" w:rsidRPr="009C420E" w:rsidRDefault="00B05180"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r w:rsidRPr="009C420E">
              <w:rPr>
                <w:rFonts w:ascii="Arial" w:eastAsia="Calibri" w:hAnsi="Arial" w:cs="Arial"/>
                <w:szCs w:val="24"/>
                <w:lang w:eastAsia="en-GB"/>
              </w:rPr>
              <w:t>5</w:t>
            </w:r>
          </w:p>
        </w:tc>
      </w:tr>
      <w:tr w:rsidR="002867EA" w:rsidRPr="009C420E" w14:paraId="27DB29FC" w14:textId="77777777" w:rsidTr="001D3E97">
        <w:tc>
          <w:tcPr>
            <w:tcW w:w="7196" w:type="dxa"/>
            <w:shd w:val="clear" w:color="auto" w:fill="auto"/>
          </w:tcPr>
          <w:p w14:paraId="01A47B95" w14:textId="77777777" w:rsidR="002867EA" w:rsidRPr="009C420E"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r w:rsidRPr="009C420E">
              <w:rPr>
                <w:rFonts w:ascii="Arial" w:eastAsia="Calibri" w:hAnsi="Arial" w:cs="Arial"/>
                <w:szCs w:val="24"/>
                <w:lang w:eastAsia="en-GB"/>
              </w:rPr>
              <w:t>How to apply and selection information</w:t>
            </w:r>
          </w:p>
        </w:tc>
        <w:tc>
          <w:tcPr>
            <w:tcW w:w="2658" w:type="dxa"/>
            <w:shd w:val="clear" w:color="auto" w:fill="auto"/>
          </w:tcPr>
          <w:p w14:paraId="1E25B69B" w14:textId="77777777" w:rsidR="002867EA" w:rsidRPr="009C420E" w:rsidRDefault="00B05180"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r w:rsidRPr="009C420E">
              <w:rPr>
                <w:rFonts w:ascii="Arial" w:eastAsia="Calibri" w:hAnsi="Arial" w:cs="Arial"/>
                <w:szCs w:val="24"/>
                <w:lang w:eastAsia="en-GB"/>
              </w:rPr>
              <w:t>6</w:t>
            </w:r>
          </w:p>
        </w:tc>
      </w:tr>
      <w:tr w:rsidR="002867EA" w:rsidRPr="009C420E" w14:paraId="31AF3E75" w14:textId="77777777" w:rsidTr="001D3E97">
        <w:tc>
          <w:tcPr>
            <w:tcW w:w="7196" w:type="dxa"/>
            <w:shd w:val="clear" w:color="auto" w:fill="auto"/>
          </w:tcPr>
          <w:p w14:paraId="1DE66714" w14:textId="77777777" w:rsidR="002867EA" w:rsidRPr="009C420E"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r w:rsidRPr="009C420E">
              <w:rPr>
                <w:rFonts w:ascii="Arial" w:eastAsia="Calibri" w:hAnsi="Arial" w:cs="Arial"/>
                <w:szCs w:val="24"/>
                <w:lang w:eastAsia="en-GB"/>
              </w:rPr>
              <w:t>Ethical standards</w:t>
            </w:r>
          </w:p>
        </w:tc>
        <w:tc>
          <w:tcPr>
            <w:tcW w:w="2658" w:type="dxa"/>
            <w:shd w:val="clear" w:color="auto" w:fill="auto"/>
          </w:tcPr>
          <w:p w14:paraId="2B0D20C7" w14:textId="77777777" w:rsidR="002867EA" w:rsidRPr="009C420E" w:rsidRDefault="00B05180"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lang w:eastAsia="en-GB"/>
              </w:rPr>
            </w:pPr>
            <w:r w:rsidRPr="009C420E">
              <w:rPr>
                <w:rFonts w:ascii="Arial" w:eastAsia="Calibri" w:hAnsi="Arial" w:cs="Arial"/>
                <w:szCs w:val="24"/>
                <w:lang w:eastAsia="en-GB"/>
              </w:rPr>
              <w:t>7</w:t>
            </w:r>
          </w:p>
        </w:tc>
      </w:tr>
    </w:tbl>
    <w:p w14:paraId="2AFBEDA1" w14:textId="77777777" w:rsidR="00B05180" w:rsidRPr="009C420E" w:rsidRDefault="00B05180" w:rsidP="00575F6B">
      <w:pPr>
        <w:rPr>
          <w:rFonts w:ascii="Arial" w:hAnsi="Arial" w:cs="Arial"/>
          <w:szCs w:val="24"/>
          <w:lang w:eastAsia="en-GB"/>
        </w:rPr>
      </w:pPr>
    </w:p>
    <w:p w14:paraId="1DD7F087" w14:textId="77777777" w:rsidR="00815FDA" w:rsidRPr="009C420E" w:rsidRDefault="0022173A" w:rsidP="00575F6B">
      <w:pPr>
        <w:rPr>
          <w:rFonts w:asciiTheme="minorHAnsi" w:hAnsiTheme="minorHAnsi" w:cstheme="minorHAnsi"/>
          <w:szCs w:val="24"/>
        </w:rPr>
      </w:pPr>
      <w:r w:rsidRPr="009C420E">
        <w:rPr>
          <w:rFonts w:asciiTheme="minorHAnsi" w:hAnsiTheme="minorHAnsi" w:cstheme="minorHAnsi"/>
          <w:szCs w:val="24"/>
          <w:lang w:eastAsia="en-GB"/>
        </w:rPr>
        <w:br w:type="page"/>
      </w:r>
    </w:p>
    <w:p w14:paraId="00331B43" w14:textId="77777777" w:rsidR="00377452" w:rsidRPr="00397807" w:rsidRDefault="00377452" w:rsidP="00575F6B">
      <w:pPr>
        <w:tabs>
          <w:tab w:val="clear" w:pos="720"/>
          <w:tab w:val="clear" w:pos="1440"/>
          <w:tab w:val="clear" w:pos="2160"/>
          <w:tab w:val="clear" w:pos="2880"/>
          <w:tab w:val="clear" w:pos="4680"/>
          <w:tab w:val="clear" w:pos="5400"/>
          <w:tab w:val="clear" w:pos="9000"/>
        </w:tabs>
        <w:spacing w:line="276" w:lineRule="auto"/>
        <w:rPr>
          <w:rFonts w:asciiTheme="minorHAnsi" w:eastAsia="Calibri" w:hAnsiTheme="minorHAnsi" w:cstheme="minorHAnsi"/>
          <w:color w:val="000000"/>
          <w:szCs w:val="24"/>
        </w:rPr>
      </w:pPr>
    </w:p>
    <w:p w14:paraId="43A99B9D" w14:textId="77777777" w:rsidR="00377452" w:rsidRPr="00397807" w:rsidRDefault="00377452" w:rsidP="00575F6B">
      <w:pPr>
        <w:tabs>
          <w:tab w:val="clear" w:pos="720"/>
          <w:tab w:val="clear" w:pos="1440"/>
          <w:tab w:val="clear" w:pos="2160"/>
          <w:tab w:val="clear" w:pos="2880"/>
          <w:tab w:val="clear" w:pos="4680"/>
          <w:tab w:val="clear" w:pos="5400"/>
          <w:tab w:val="clear" w:pos="9000"/>
        </w:tabs>
        <w:spacing w:line="276" w:lineRule="auto"/>
        <w:rPr>
          <w:rFonts w:asciiTheme="minorHAnsi" w:eastAsia="Calibri" w:hAnsiTheme="minorHAnsi" w:cstheme="minorHAnsi"/>
          <w:color w:val="000000"/>
          <w:szCs w:val="24"/>
        </w:rPr>
      </w:pPr>
    </w:p>
    <w:p w14:paraId="5CC3B60E" w14:textId="77777777" w:rsidR="00815FDA" w:rsidRPr="009C420E" w:rsidRDefault="0022173A"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r w:rsidRPr="009C420E">
        <w:rPr>
          <w:rFonts w:ascii="Arial" w:eastAsia="Calibri" w:hAnsi="Arial" w:cs="Arial"/>
          <w:color w:val="000000"/>
          <w:szCs w:val="24"/>
        </w:rPr>
        <w:t xml:space="preserve">Dear </w:t>
      </w:r>
      <w:r w:rsidR="00CC724B" w:rsidRPr="009C420E">
        <w:rPr>
          <w:rFonts w:ascii="Arial" w:eastAsia="Calibri" w:hAnsi="Arial" w:cs="Arial"/>
          <w:color w:val="000000"/>
          <w:szCs w:val="24"/>
        </w:rPr>
        <w:t>Board Applicant,</w:t>
      </w:r>
    </w:p>
    <w:p w14:paraId="5B2C29BA" w14:textId="77777777" w:rsidR="00815FDA" w:rsidRPr="009C420E" w:rsidRDefault="00815FDA"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p>
    <w:p w14:paraId="48499AF6" w14:textId="34B78A0E" w:rsidR="00CC724B" w:rsidRPr="009C420E" w:rsidRDefault="0022173A"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r w:rsidRPr="009C420E">
        <w:rPr>
          <w:rFonts w:ascii="Arial" w:eastAsia="Calibri" w:hAnsi="Arial" w:cs="Arial"/>
          <w:color w:val="000000"/>
          <w:szCs w:val="24"/>
        </w:rPr>
        <w:t xml:space="preserve">The National Library of Scotland </w:t>
      </w:r>
      <w:r w:rsidR="00CC724B" w:rsidRPr="009C420E">
        <w:rPr>
          <w:rFonts w:ascii="Arial" w:eastAsia="Calibri" w:hAnsi="Arial" w:cs="Arial"/>
          <w:color w:val="000000"/>
          <w:szCs w:val="24"/>
        </w:rPr>
        <w:t xml:space="preserve">Foundation </w:t>
      </w:r>
      <w:r w:rsidR="00C7058A" w:rsidRPr="009C420E">
        <w:rPr>
          <w:rFonts w:ascii="Arial" w:eastAsia="Calibri" w:hAnsi="Arial" w:cs="Arial"/>
          <w:color w:val="000000"/>
          <w:szCs w:val="24"/>
        </w:rPr>
        <w:t xml:space="preserve">(“Foundation”) </w:t>
      </w:r>
      <w:r w:rsidR="00CC724B" w:rsidRPr="009C420E">
        <w:rPr>
          <w:rFonts w:ascii="Arial" w:eastAsia="Calibri" w:hAnsi="Arial" w:cs="Arial"/>
          <w:color w:val="000000"/>
          <w:szCs w:val="24"/>
        </w:rPr>
        <w:t xml:space="preserve">exists to support and advance the charitable purposes of the National Library of Scotland (“Library”). These include the advancement of arts, heritage and culture and the advancement of education </w:t>
      </w:r>
      <w:r w:rsidR="00247931" w:rsidRPr="009C420E">
        <w:rPr>
          <w:rFonts w:ascii="Arial" w:eastAsia="Calibri" w:hAnsi="Arial" w:cs="Arial"/>
          <w:color w:val="000000"/>
          <w:szCs w:val="24"/>
        </w:rPr>
        <w:t>for all</w:t>
      </w:r>
      <w:r w:rsidR="00445356" w:rsidRPr="009C420E">
        <w:rPr>
          <w:rFonts w:ascii="Arial" w:eastAsia="Calibri" w:hAnsi="Arial" w:cs="Arial"/>
          <w:color w:val="000000"/>
          <w:szCs w:val="24"/>
        </w:rPr>
        <w:t xml:space="preserve"> </w:t>
      </w:r>
      <w:r w:rsidR="00CC724B" w:rsidRPr="009C420E">
        <w:rPr>
          <w:rFonts w:ascii="Arial" w:eastAsia="Calibri" w:hAnsi="Arial" w:cs="Arial"/>
          <w:color w:val="000000"/>
          <w:szCs w:val="24"/>
        </w:rPr>
        <w:t xml:space="preserve">by making grants and providing financial support for projects and activities </w:t>
      </w:r>
      <w:r w:rsidR="00A41404" w:rsidRPr="009C420E">
        <w:rPr>
          <w:rFonts w:ascii="Arial" w:eastAsia="Calibri" w:hAnsi="Arial" w:cs="Arial"/>
          <w:color w:val="000000"/>
          <w:szCs w:val="24"/>
        </w:rPr>
        <w:t xml:space="preserve">that enable the Library to share </w:t>
      </w:r>
      <w:r w:rsidR="002D773C" w:rsidRPr="009C420E">
        <w:rPr>
          <w:rFonts w:ascii="Arial" w:eastAsia="Calibri" w:hAnsi="Arial" w:cs="Arial"/>
          <w:color w:val="000000"/>
          <w:szCs w:val="24"/>
        </w:rPr>
        <w:t xml:space="preserve">information, knowledge and experiences with </w:t>
      </w:r>
      <w:r w:rsidR="00277702" w:rsidRPr="009C420E">
        <w:rPr>
          <w:rFonts w:ascii="Arial" w:eastAsia="Calibri" w:hAnsi="Arial" w:cs="Arial"/>
          <w:color w:val="000000"/>
          <w:szCs w:val="24"/>
        </w:rPr>
        <w:t>a diverse audience</w:t>
      </w:r>
      <w:r w:rsidR="0077069D" w:rsidRPr="009C420E">
        <w:rPr>
          <w:rFonts w:ascii="Arial" w:eastAsia="Calibri" w:hAnsi="Arial" w:cs="Arial"/>
          <w:color w:val="000000"/>
          <w:szCs w:val="24"/>
        </w:rPr>
        <w:t xml:space="preserve">. </w:t>
      </w:r>
    </w:p>
    <w:p w14:paraId="4ACAB9C4" w14:textId="77777777" w:rsidR="00C7058A" w:rsidRPr="009C420E" w:rsidRDefault="00C7058A"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p>
    <w:p w14:paraId="5E456B58" w14:textId="5000E2D0" w:rsidR="00575F6B" w:rsidRPr="009C420E" w:rsidRDefault="00CC724B" w:rsidP="1C8838D0">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rPr>
      </w:pPr>
      <w:r w:rsidRPr="1C8838D0">
        <w:rPr>
          <w:rFonts w:ascii="Arial" w:eastAsia="Calibri" w:hAnsi="Arial" w:cs="Arial"/>
          <w:color w:val="000000" w:themeColor="text1"/>
        </w:rPr>
        <w:t>The Boa</w:t>
      </w:r>
      <w:r w:rsidR="00575F6B" w:rsidRPr="1C8838D0">
        <w:rPr>
          <w:rFonts w:ascii="Arial" w:eastAsia="Calibri" w:hAnsi="Arial" w:cs="Arial"/>
          <w:color w:val="000000" w:themeColor="text1"/>
        </w:rPr>
        <w:t xml:space="preserve">rd </w:t>
      </w:r>
      <w:r w:rsidR="00944444" w:rsidRPr="1C8838D0">
        <w:rPr>
          <w:rFonts w:ascii="Arial" w:eastAsia="Calibri" w:hAnsi="Arial" w:cs="Arial"/>
          <w:color w:val="000000" w:themeColor="text1"/>
        </w:rPr>
        <w:t>comprises</w:t>
      </w:r>
      <w:r w:rsidR="00575F6B" w:rsidRPr="1C8838D0">
        <w:rPr>
          <w:rFonts w:ascii="Arial" w:eastAsia="Calibri" w:hAnsi="Arial" w:cs="Arial"/>
          <w:color w:val="000000" w:themeColor="text1"/>
        </w:rPr>
        <w:t xml:space="preserve"> up to seven Trustees;</w:t>
      </w:r>
      <w:r w:rsidRPr="1C8838D0">
        <w:rPr>
          <w:rFonts w:ascii="Arial" w:eastAsia="Calibri" w:hAnsi="Arial" w:cs="Arial"/>
          <w:color w:val="000000" w:themeColor="text1"/>
        </w:rPr>
        <w:t xml:space="preserve"> presently there are </w:t>
      </w:r>
      <w:r w:rsidR="00397807" w:rsidRPr="1C8838D0">
        <w:rPr>
          <w:rFonts w:ascii="Arial" w:eastAsia="Calibri" w:hAnsi="Arial" w:cs="Arial"/>
          <w:color w:val="000000" w:themeColor="text1"/>
        </w:rPr>
        <w:t>six</w:t>
      </w:r>
      <w:r w:rsidR="6B634555" w:rsidRPr="1C8838D0">
        <w:rPr>
          <w:rFonts w:ascii="Arial" w:eastAsia="Calibri" w:hAnsi="Arial" w:cs="Arial"/>
          <w:color w:val="000000" w:themeColor="text1"/>
        </w:rPr>
        <w:t xml:space="preserve"> </w:t>
      </w:r>
      <w:r w:rsidR="00575F6B" w:rsidRPr="1C8838D0">
        <w:rPr>
          <w:rFonts w:ascii="Arial" w:eastAsia="Calibri" w:hAnsi="Arial" w:cs="Arial"/>
          <w:color w:val="000000" w:themeColor="text1"/>
        </w:rPr>
        <w:t>trustees</w:t>
      </w:r>
      <w:r w:rsidR="00397807" w:rsidRPr="1C8838D0">
        <w:rPr>
          <w:rFonts w:ascii="Arial" w:eastAsia="Calibri" w:hAnsi="Arial" w:cs="Arial"/>
          <w:color w:val="000000" w:themeColor="text1"/>
        </w:rPr>
        <w:t>.</w:t>
      </w:r>
      <w:r w:rsidR="01F0982A" w:rsidRPr="1C8838D0">
        <w:rPr>
          <w:rFonts w:ascii="Arial" w:eastAsia="Calibri" w:hAnsi="Arial" w:cs="Arial"/>
          <w:color w:val="000000" w:themeColor="text1"/>
        </w:rPr>
        <w:t xml:space="preserve"> </w:t>
      </w:r>
      <w:r w:rsidRPr="1C8838D0">
        <w:rPr>
          <w:rFonts w:ascii="Arial" w:eastAsia="Calibri" w:hAnsi="Arial" w:cs="Arial"/>
          <w:color w:val="000000" w:themeColor="text1"/>
        </w:rPr>
        <w:t xml:space="preserve">This recruitment process </w:t>
      </w:r>
      <w:r w:rsidR="00C7058A" w:rsidRPr="1C8838D0">
        <w:rPr>
          <w:rFonts w:ascii="Arial" w:eastAsia="Calibri" w:hAnsi="Arial" w:cs="Arial"/>
          <w:color w:val="000000" w:themeColor="text1"/>
        </w:rPr>
        <w:t xml:space="preserve">aims to recruit </w:t>
      </w:r>
      <w:r w:rsidR="00397807" w:rsidRPr="1C8838D0">
        <w:rPr>
          <w:rFonts w:ascii="Arial" w:eastAsia="Calibri" w:hAnsi="Arial" w:cs="Arial"/>
          <w:color w:val="000000" w:themeColor="text1"/>
        </w:rPr>
        <w:t>a Trustee</w:t>
      </w:r>
      <w:r w:rsidR="00CF5DE2" w:rsidRPr="1C8838D0">
        <w:rPr>
          <w:rFonts w:ascii="Arial" w:eastAsia="Calibri" w:hAnsi="Arial" w:cs="Arial"/>
          <w:color w:val="000000" w:themeColor="text1"/>
        </w:rPr>
        <w:t xml:space="preserve"> </w:t>
      </w:r>
      <w:r w:rsidR="001B6E9E" w:rsidRPr="1C8838D0">
        <w:rPr>
          <w:rFonts w:ascii="Arial" w:eastAsia="Calibri" w:hAnsi="Arial" w:cs="Arial"/>
          <w:color w:val="000000" w:themeColor="text1"/>
        </w:rPr>
        <w:t xml:space="preserve">with skills and experience in </w:t>
      </w:r>
      <w:r w:rsidR="000E1289" w:rsidRPr="1C8838D0">
        <w:rPr>
          <w:rFonts w:ascii="Arial" w:eastAsia="Calibri" w:hAnsi="Arial" w:cs="Arial"/>
          <w:color w:val="000000" w:themeColor="text1"/>
        </w:rPr>
        <w:t>Finance</w:t>
      </w:r>
      <w:r w:rsidR="001B6E9E" w:rsidRPr="1C8838D0">
        <w:rPr>
          <w:rFonts w:ascii="Arial" w:eastAsia="Calibri" w:hAnsi="Arial" w:cs="Arial"/>
          <w:color w:val="000000" w:themeColor="text1"/>
        </w:rPr>
        <w:t xml:space="preserve"> and/or the Charity Sector</w:t>
      </w:r>
      <w:r w:rsidR="00575F6B" w:rsidRPr="1C8838D0">
        <w:rPr>
          <w:rFonts w:ascii="Arial" w:eastAsia="Calibri" w:hAnsi="Arial" w:cs="Arial"/>
          <w:color w:val="000000" w:themeColor="text1"/>
        </w:rPr>
        <w:t>.</w:t>
      </w:r>
      <w:r w:rsidRPr="1C8838D0">
        <w:rPr>
          <w:rFonts w:ascii="Arial" w:eastAsia="Calibri" w:hAnsi="Arial" w:cs="Arial"/>
          <w:color w:val="000000" w:themeColor="text1"/>
        </w:rPr>
        <w:t xml:space="preserve"> </w:t>
      </w:r>
      <w:r w:rsidR="00977E3E" w:rsidRPr="1C8838D0">
        <w:rPr>
          <w:rFonts w:ascii="Arial" w:eastAsia="Calibri" w:hAnsi="Arial" w:cs="Arial"/>
          <w:color w:val="000000" w:themeColor="text1"/>
        </w:rPr>
        <w:t xml:space="preserve"> </w:t>
      </w:r>
      <w:r w:rsidR="009E401C" w:rsidRPr="1C8838D0">
        <w:rPr>
          <w:rFonts w:ascii="Arial" w:eastAsia="Calibri" w:hAnsi="Arial" w:cs="Arial"/>
          <w:color w:val="000000" w:themeColor="text1"/>
        </w:rPr>
        <w:t xml:space="preserve">The role of the </w:t>
      </w:r>
      <w:r w:rsidR="00397807" w:rsidRPr="1C8838D0">
        <w:rPr>
          <w:rFonts w:ascii="Arial" w:eastAsia="Calibri" w:hAnsi="Arial" w:cs="Arial"/>
          <w:color w:val="000000" w:themeColor="text1"/>
        </w:rPr>
        <w:t>T</w:t>
      </w:r>
      <w:r w:rsidR="009E401C" w:rsidRPr="1C8838D0">
        <w:rPr>
          <w:rFonts w:ascii="Arial" w:eastAsia="Calibri" w:hAnsi="Arial" w:cs="Arial"/>
          <w:color w:val="000000" w:themeColor="text1"/>
        </w:rPr>
        <w:t>rustee is non salaried</w:t>
      </w:r>
      <w:r w:rsidR="00921119" w:rsidRPr="1C8838D0">
        <w:rPr>
          <w:rFonts w:ascii="Arial" w:eastAsia="Calibri" w:hAnsi="Arial" w:cs="Arial"/>
          <w:color w:val="000000" w:themeColor="text1"/>
        </w:rPr>
        <w:t>.</w:t>
      </w:r>
      <w:r w:rsidR="009E401C" w:rsidRPr="1C8838D0">
        <w:rPr>
          <w:rFonts w:ascii="Arial" w:eastAsia="Calibri" w:hAnsi="Arial" w:cs="Arial"/>
          <w:color w:val="000000" w:themeColor="text1"/>
        </w:rPr>
        <w:t xml:space="preserve"> </w:t>
      </w:r>
    </w:p>
    <w:p w14:paraId="2833F253" w14:textId="77777777" w:rsidR="00575F6B" w:rsidRPr="009C420E" w:rsidRDefault="00575F6B"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p>
    <w:p w14:paraId="6BE42E72" w14:textId="77777777" w:rsidR="00977E3E" w:rsidRPr="009C420E" w:rsidRDefault="00CC724B"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r w:rsidRPr="009C420E">
        <w:rPr>
          <w:rFonts w:ascii="Arial" w:eastAsia="Calibri" w:hAnsi="Arial" w:cs="Arial"/>
          <w:color w:val="000000"/>
          <w:szCs w:val="24"/>
        </w:rPr>
        <w:t xml:space="preserve">Included within the Board are Trustees nominated by the </w:t>
      </w:r>
      <w:r w:rsidR="00977E3E" w:rsidRPr="009C420E">
        <w:rPr>
          <w:rFonts w:ascii="Arial" w:eastAsia="Calibri" w:hAnsi="Arial" w:cs="Arial"/>
          <w:color w:val="000000"/>
          <w:szCs w:val="24"/>
        </w:rPr>
        <w:t xml:space="preserve">Library; to maintain independence from the Library the number of these Trustees must always be in the minority, presently there are two Library-nominated Trustees. </w:t>
      </w:r>
    </w:p>
    <w:p w14:paraId="2BD6B284" w14:textId="77777777" w:rsidR="00977E3E" w:rsidRPr="009C420E" w:rsidRDefault="00977E3E"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p>
    <w:p w14:paraId="668B4964" w14:textId="749274A9" w:rsidR="00815FDA" w:rsidRPr="009C420E" w:rsidRDefault="0022173A"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r w:rsidRPr="009C420E">
        <w:rPr>
          <w:rFonts w:ascii="Arial" w:eastAsia="Calibri" w:hAnsi="Arial" w:cs="Arial"/>
          <w:color w:val="000000"/>
          <w:szCs w:val="24"/>
        </w:rPr>
        <w:t xml:space="preserve">We </w:t>
      </w:r>
      <w:r w:rsidR="001E39C8" w:rsidRPr="009C420E">
        <w:rPr>
          <w:rFonts w:ascii="Arial" w:eastAsia="Calibri" w:hAnsi="Arial" w:cs="Arial"/>
          <w:color w:val="000000"/>
          <w:szCs w:val="24"/>
        </w:rPr>
        <w:t>do not</w:t>
      </w:r>
      <w:r w:rsidRPr="009C420E">
        <w:rPr>
          <w:rFonts w:ascii="Arial" w:eastAsia="Calibri" w:hAnsi="Arial" w:cs="Arial"/>
          <w:color w:val="000000"/>
          <w:szCs w:val="24"/>
        </w:rPr>
        <w:t xml:space="preserve"> expect any single Board member to have all the necessary skills and experience. The Board works as a team, including members with complementary skills and backgrounds. In </w:t>
      </w:r>
      <w:r w:rsidR="00327C9F" w:rsidRPr="009C420E">
        <w:rPr>
          <w:rFonts w:ascii="Arial" w:eastAsia="Calibri" w:hAnsi="Arial" w:cs="Arial"/>
          <w:color w:val="000000"/>
          <w:szCs w:val="24"/>
        </w:rPr>
        <w:t>addition,</w:t>
      </w:r>
      <w:r w:rsidRPr="009C420E">
        <w:rPr>
          <w:rFonts w:ascii="Arial" w:eastAsia="Calibri" w:hAnsi="Arial" w:cs="Arial"/>
          <w:color w:val="000000"/>
          <w:szCs w:val="24"/>
        </w:rPr>
        <w:t xml:space="preserve"> we embrace the power of diversity in appointing new Board members. We want the most able individuals in our society to serve on our Board.</w:t>
      </w:r>
      <w:r w:rsidR="00575F6B" w:rsidRPr="009C420E">
        <w:rPr>
          <w:rFonts w:ascii="Arial" w:eastAsia="Calibri" w:hAnsi="Arial" w:cs="Arial"/>
          <w:color w:val="000000"/>
          <w:szCs w:val="24"/>
        </w:rPr>
        <w:t xml:space="preserve"> A schedule of skills, personal </w:t>
      </w:r>
      <w:r w:rsidR="002043BF" w:rsidRPr="009C420E">
        <w:rPr>
          <w:rFonts w:ascii="Arial" w:eastAsia="Calibri" w:hAnsi="Arial" w:cs="Arial"/>
          <w:color w:val="000000"/>
          <w:szCs w:val="24"/>
        </w:rPr>
        <w:t xml:space="preserve">qualities </w:t>
      </w:r>
      <w:r w:rsidR="00575F6B" w:rsidRPr="009C420E">
        <w:rPr>
          <w:rFonts w:ascii="Arial" w:eastAsia="Calibri" w:hAnsi="Arial" w:cs="Arial"/>
          <w:color w:val="000000"/>
          <w:szCs w:val="24"/>
        </w:rPr>
        <w:t>and attributes of Trustees is on page 5 of this information pack.</w:t>
      </w:r>
    </w:p>
    <w:p w14:paraId="088B808F" w14:textId="77777777" w:rsidR="00B05180" w:rsidRPr="009C420E" w:rsidRDefault="00B05180"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p>
    <w:p w14:paraId="6ACFB1C2" w14:textId="4C225AE3" w:rsidR="00815FDA" w:rsidRPr="009C420E" w:rsidRDefault="0022173A"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r w:rsidRPr="009C420E">
        <w:rPr>
          <w:rFonts w:ascii="Arial" w:eastAsia="Calibri" w:hAnsi="Arial" w:cs="Arial"/>
          <w:color w:val="000000"/>
          <w:szCs w:val="24"/>
        </w:rPr>
        <w:t xml:space="preserve">Thank you for taking the time to consider the role. We look forward to receiving your </w:t>
      </w:r>
      <w:r w:rsidR="002A6F59" w:rsidRPr="009C420E">
        <w:rPr>
          <w:rFonts w:ascii="Arial" w:eastAsia="Calibri" w:hAnsi="Arial" w:cs="Arial"/>
          <w:color w:val="000000"/>
          <w:szCs w:val="24"/>
        </w:rPr>
        <w:t xml:space="preserve">application by the submission of a </w:t>
      </w:r>
      <w:r w:rsidR="00377452" w:rsidRPr="009C420E">
        <w:rPr>
          <w:rFonts w:ascii="Arial" w:eastAsia="Calibri" w:hAnsi="Arial" w:cs="Arial"/>
          <w:color w:val="000000"/>
          <w:szCs w:val="24"/>
        </w:rPr>
        <w:t xml:space="preserve">supporting statement and CV </w:t>
      </w:r>
      <w:r w:rsidR="002A6F59" w:rsidRPr="009C420E">
        <w:rPr>
          <w:rFonts w:ascii="Arial" w:eastAsia="Calibri" w:hAnsi="Arial" w:cs="Arial"/>
          <w:color w:val="000000"/>
          <w:szCs w:val="24"/>
        </w:rPr>
        <w:t xml:space="preserve">which can be submitted through the Library Recruitment Website </w:t>
      </w:r>
      <w:hyperlink r:id="rId12" w:history="1">
        <w:r w:rsidR="00C1293C" w:rsidRPr="009C420E">
          <w:rPr>
            <w:rStyle w:val="Hyperlink"/>
            <w:rFonts w:ascii="Arial" w:eastAsia="Calibri" w:hAnsi="Arial" w:cs="Arial"/>
            <w:szCs w:val="24"/>
          </w:rPr>
          <w:t>https://www.nls.uk/about-us/working-at-the-library</w:t>
        </w:r>
      </w:hyperlink>
      <w:r w:rsidR="00C1293C" w:rsidRPr="009C420E">
        <w:rPr>
          <w:rFonts w:ascii="Arial" w:eastAsia="Calibri" w:hAnsi="Arial" w:cs="Arial"/>
          <w:color w:val="000000"/>
          <w:szCs w:val="24"/>
        </w:rPr>
        <w:t xml:space="preserve"> </w:t>
      </w:r>
      <w:r w:rsidRPr="009C420E">
        <w:rPr>
          <w:rFonts w:ascii="Arial" w:eastAsia="Calibri" w:hAnsi="Arial" w:cs="Arial"/>
          <w:color w:val="000000"/>
          <w:szCs w:val="24"/>
        </w:rPr>
        <w:t xml:space="preserve">ahead of the closing date of </w:t>
      </w:r>
      <w:r w:rsidR="00397807" w:rsidRPr="00DE62F6">
        <w:rPr>
          <w:rFonts w:ascii="Arial" w:eastAsia="Calibri" w:hAnsi="Arial" w:cs="Arial"/>
          <w:color w:val="000000"/>
          <w:szCs w:val="24"/>
        </w:rPr>
        <w:t>16</w:t>
      </w:r>
      <w:r w:rsidR="00652BAA" w:rsidRPr="00DE62F6">
        <w:rPr>
          <w:rFonts w:ascii="Arial" w:eastAsia="Calibri" w:hAnsi="Arial" w:cs="Arial"/>
          <w:color w:val="000000"/>
          <w:szCs w:val="24"/>
        </w:rPr>
        <w:t xml:space="preserve"> October</w:t>
      </w:r>
      <w:r w:rsidR="00575F6B" w:rsidRPr="00DE62F6">
        <w:rPr>
          <w:rFonts w:ascii="Arial" w:eastAsia="Calibri" w:hAnsi="Arial" w:cs="Arial"/>
          <w:color w:val="000000"/>
          <w:szCs w:val="24"/>
        </w:rPr>
        <w:t xml:space="preserve"> 202</w:t>
      </w:r>
      <w:r w:rsidR="00397807" w:rsidRPr="00DE62F6">
        <w:rPr>
          <w:rFonts w:ascii="Arial" w:eastAsia="Calibri" w:hAnsi="Arial" w:cs="Arial"/>
          <w:color w:val="000000"/>
          <w:szCs w:val="24"/>
        </w:rPr>
        <w:t>3</w:t>
      </w:r>
      <w:r w:rsidR="00575F6B" w:rsidRPr="00DE62F6">
        <w:rPr>
          <w:rFonts w:ascii="Arial" w:eastAsia="Calibri" w:hAnsi="Arial" w:cs="Arial"/>
          <w:color w:val="000000"/>
          <w:szCs w:val="24"/>
        </w:rPr>
        <w:t>.</w:t>
      </w:r>
      <w:r w:rsidR="00254340" w:rsidRPr="009C420E">
        <w:rPr>
          <w:rFonts w:ascii="Arial" w:eastAsia="Calibri" w:hAnsi="Arial" w:cs="Arial"/>
          <w:color w:val="000000"/>
          <w:szCs w:val="24"/>
        </w:rPr>
        <w:t xml:space="preserve"> Interviews will be held on </w:t>
      </w:r>
      <w:r w:rsidR="00254340" w:rsidRPr="00DE62F6">
        <w:rPr>
          <w:rFonts w:ascii="Arial" w:eastAsia="Calibri" w:hAnsi="Arial" w:cs="Arial"/>
          <w:color w:val="000000"/>
          <w:szCs w:val="24"/>
        </w:rPr>
        <w:t xml:space="preserve">the afternoon of Monday </w:t>
      </w:r>
      <w:r w:rsidR="00397807" w:rsidRPr="00DE62F6">
        <w:rPr>
          <w:rFonts w:ascii="Arial" w:eastAsia="Calibri" w:hAnsi="Arial" w:cs="Arial"/>
          <w:color w:val="000000"/>
          <w:szCs w:val="24"/>
        </w:rPr>
        <w:t>6</w:t>
      </w:r>
      <w:r w:rsidR="00254340" w:rsidRPr="00DE62F6">
        <w:rPr>
          <w:rFonts w:ascii="Arial" w:eastAsia="Calibri" w:hAnsi="Arial" w:cs="Arial"/>
          <w:color w:val="000000"/>
          <w:szCs w:val="24"/>
        </w:rPr>
        <w:t xml:space="preserve"> November 202</w:t>
      </w:r>
      <w:r w:rsidR="00397807" w:rsidRPr="00DE62F6">
        <w:rPr>
          <w:rFonts w:ascii="Arial" w:eastAsia="Calibri" w:hAnsi="Arial" w:cs="Arial"/>
          <w:color w:val="000000"/>
          <w:szCs w:val="24"/>
        </w:rPr>
        <w:t>3</w:t>
      </w:r>
      <w:r w:rsidR="00254340" w:rsidRPr="00DE62F6">
        <w:rPr>
          <w:rFonts w:ascii="Arial" w:eastAsia="Calibri" w:hAnsi="Arial" w:cs="Arial"/>
          <w:color w:val="000000"/>
          <w:szCs w:val="24"/>
        </w:rPr>
        <w:t>.</w:t>
      </w:r>
      <w:r w:rsidR="00254340" w:rsidRPr="009C420E">
        <w:rPr>
          <w:rFonts w:ascii="Arial" w:eastAsia="Calibri" w:hAnsi="Arial" w:cs="Arial"/>
          <w:color w:val="000000"/>
          <w:szCs w:val="24"/>
        </w:rPr>
        <w:t xml:space="preserve"> </w:t>
      </w:r>
    </w:p>
    <w:p w14:paraId="3CE34814" w14:textId="77777777" w:rsidR="00815FDA" w:rsidRPr="009C420E" w:rsidRDefault="00815FDA"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p>
    <w:p w14:paraId="7650F09E" w14:textId="3572796D" w:rsidR="00815FDA" w:rsidRPr="009C420E" w:rsidRDefault="0022173A" w:rsidP="1C8838D0">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rPr>
      </w:pPr>
      <w:r w:rsidRPr="1C8838D0">
        <w:rPr>
          <w:rFonts w:ascii="Arial" w:eastAsia="Calibri" w:hAnsi="Arial" w:cs="Arial"/>
          <w:color w:val="000000" w:themeColor="text1"/>
        </w:rPr>
        <w:t xml:space="preserve">If you would like to </w:t>
      </w:r>
      <w:r w:rsidR="00977E3E" w:rsidRPr="1C8838D0">
        <w:rPr>
          <w:rFonts w:ascii="Arial" w:eastAsia="Calibri" w:hAnsi="Arial" w:cs="Arial"/>
          <w:color w:val="000000" w:themeColor="text1"/>
        </w:rPr>
        <w:t xml:space="preserve">discuss the role in greater </w:t>
      </w:r>
      <w:r w:rsidR="4B6B882D" w:rsidRPr="1C8838D0">
        <w:rPr>
          <w:rFonts w:ascii="Arial" w:eastAsia="Calibri" w:hAnsi="Arial" w:cs="Arial"/>
          <w:color w:val="000000" w:themeColor="text1"/>
        </w:rPr>
        <w:t>detail,</w:t>
      </w:r>
      <w:r w:rsidR="00977E3E" w:rsidRPr="1C8838D0">
        <w:rPr>
          <w:rFonts w:ascii="Arial" w:eastAsia="Calibri" w:hAnsi="Arial" w:cs="Arial"/>
          <w:color w:val="000000" w:themeColor="text1"/>
        </w:rPr>
        <w:t xml:space="preserve"> please contact our Business Manager and Company Secretary Tim Gardiner </w:t>
      </w:r>
      <w:r w:rsidRPr="1C8838D0">
        <w:rPr>
          <w:rFonts w:ascii="Arial" w:eastAsia="Calibri" w:hAnsi="Arial" w:cs="Arial"/>
          <w:b/>
          <w:bCs/>
          <w:color w:val="000000" w:themeColor="text1"/>
        </w:rPr>
        <w:t xml:space="preserve">on </w:t>
      </w:r>
      <w:r w:rsidR="00977E3E" w:rsidRPr="1C8838D0">
        <w:rPr>
          <w:rFonts w:ascii="Arial" w:eastAsia="Calibri" w:hAnsi="Arial" w:cs="Arial"/>
          <w:b/>
          <w:bCs/>
          <w:color w:val="000000" w:themeColor="text1"/>
        </w:rPr>
        <w:t xml:space="preserve">07951 269 771 or </w:t>
      </w:r>
      <w:r w:rsidR="00652BAA" w:rsidRPr="1C8838D0">
        <w:rPr>
          <w:rFonts w:ascii="Arial" w:eastAsia="Calibri" w:hAnsi="Arial" w:cs="Arial"/>
          <w:b/>
          <w:bCs/>
          <w:color w:val="000000" w:themeColor="text1"/>
        </w:rPr>
        <w:t>secretarynlsfoundation</w:t>
      </w:r>
      <w:r w:rsidR="00977E3E" w:rsidRPr="1C8838D0">
        <w:rPr>
          <w:rFonts w:ascii="Arial" w:eastAsia="Calibri" w:hAnsi="Arial" w:cs="Arial"/>
          <w:b/>
          <w:bCs/>
          <w:color w:val="000000" w:themeColor="text1"/>
        </w:rPr>
        <w:t>@gmail.com</w:t>
      </w:r>
      <w:r w:rsidRPr="1C8838D0">
        <w:rPr>
          <w:rFonts w:ascii="Arial" w:eastAsia="Calibri" w:hAnsi="Arial" w:cs="Arial"/>
          <w:b/>
          <w:bCs/>
          <w:color w:val="000000" w:themeColor="text1"/>
        </w:rPr>
        <w:t xml:space="preserve"> </w:t>
      </w:r>
      <w:r w:rsidRPr="1C8838D0">
        <w:rPr>
          <w:rFonts w:ascii="Arial" w:eastAsia="Calibri" w:hAnsi="Arial" w:cs="Arial"/>
          <w:color w:val="000000" w:themeColor="text1"/>
        </w:rPr>
        <w:t>and we will set up a conversation at a mutually convenient time.</w:t>
      </w:r>
    </w:p>
    <w:p w14:paraId="1A2BD6EF" w14:textId="77777777" w:rsidR="00815FDA" w:rsidRPr="009C420E" w:rsidRDefault="00815FDA"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p>
    <w:p w14:paraId="1EE15A48" w14:textId="77777777" w:rsidR="00815FDA" w:rsidRPr="009C420E" w:rsidRDefault="0022173A"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r w:rsidRPr="009C420E">
        <w:rPr>
          <w:rFonts w:ascii="Arial" w:eastAsia="Calibri" w:hAnsi="Arial" w:cs="Arial"/>
          <w:color w:val="000000"/>
          <w:szCs w:val="24"/>
        </w:rPr>
        <w:t xml:space="preserve">Yours sincerely </w:t>
      </w:r>
    </w:p>
    <w:p w14:paraId="46512C43" w14:textId="77777777" w:rsidR="00815FDA" w:rsidRPr="009C420E" w:rsidRDefault="00815FDA"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p>
    <w:p w14:paraId="331BD158" w14:textId="77777777" w:rsidR="00815FDA" w:rsidRPr="009C420E" w:rsidRDefault="00815FDA"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p>
    <w:p w14:paraId="4D3AEFFD" w14:textId="5D05A3B5" w:rsidR="00977E3E" w:rsidRPr="00DE62F6" w:rsidRDefault="00397807"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r w:rsidRPr="00DE62F6">
        <w:rPr>
          <w:rFonts w:ascii="Arial" w:eastAsia="Calibri" w:hAnsi="Arial" w:cs="Arial"/>
          <w:color w:val="000000"/>
          <w:szCs w:val="24"/>
        </w:rPr>
        <w:t>Carolina Viola</w:t>
      </w:r>
      <w:r w:rsidR="00977E3E" w:rsidRPr="00DE62F6">
        <w:rPr>
          <w:rFonts w:ascii="Arial" w:eastAsia="Calibri" w:hAnsi="Arial" w:cs="Arial"/>
          <w:color w:val="000000"/>
          <w:szCs w:val="24"/>
        </w:rPr>
        <w:t xml:space="preserve"> </w:t>
      </w:r>
    </w:p>
    <w:p w14:paraId="6915A0A3" w14:textId="3C665083" w:rsidR="00815FDA" w:rsidRPr="009C420E" w:rsidRDefault="0022173A" w:rsidP="00575F6B">
      <w:pPr>
        <w:tabs>
          <w:tab w:val="clear" w:pos="720"/>
          <w:tab w:val="clear" w:pos="1440"/>
          <w:tab w:val="clear" w:pos="2160"/>
          <w:tab w:val="clear" w:pos="2880"/>
          <w:tab w:val="clear" w:pos="4680"/>
          <w:tab w:val="clear" w:pos="5400"/>
          <w:tab w:val="clear" w:pos="9000"/>
        </w:tabs>
        <w:spacing w:line="276" w:lineRule="auto"/>
        <w:rPr>
          <w:rFonts w:ascii="Arial" w:eastAsia="Calibri" w:hAnsi="Arial" w:cs="Arial"/>
          <w:color w:val="000000"/>
          <w:szCs w:val="24"/>
        </w:rPr>
      </w:pPr>
      <w:r w:rsidRPr="00DE62F6">
        <w:rPr>
          <w:rFonts w:ascii="Arial" w:eastAsia="Calibri" w:hAnsi="Arial" w:cs="Arial"/>
          <w:color w:val="000000"/>
          <w:szCs w:val="24"/>
        </w:rPr>
        <w:t>Chair</w:t>
      </w:r>
    </w:p>
    <w:p w14:paraId="7DC08459" w14:textId="77777777" w:rsidR="00977E3E" w:rsidRPr="009C420E" w:rsidRDefault="00977E3E" w:rsidP="00575F6B">
      <w:pPr>
        <w:tabs>
          <w:tab w:val="clear" w:pos="720"/>
          <w:tab w:val="clear" w:pos="1440"/>
          <w:tab w:val="clear" w:pos="2160"/>
          <w:tab w:val="clear" w:pos="2880"/>
          <w:tab w:val="clear" w:pos="4680"/>
          <w:tab w:val="clear" w:pos="5400"/>
          <w:tab w:val="clear" w:pos="9000"/>
        </w:tabs>
        <w:spacing w:line="240" w:lineRule="auto"/>
        <w:rPr>
          <w:rFonts w:ascii="Arial" w:eastAsia="Calibri" w:hAnsi="Arial" w:cs="Arial"/>
          <w:szCs w:val="24"/>
        </w:rPr>
      </w:pPr>
      <w:r w:rsidRPr="009C420E">
        <w:rPr>
          <w:rFonts w:ascii="Arial" w:hAnsi="Arial" w:cs="Arial"/>
          <w:szCs w:val="24"/>
        </w:rPr>
        <w:br w:type="page"/>
      </w:r>
    </w:p>
    <w:p w14:paraId="5DA24331" w14:textId="77777777" w:rsidR="008C609F" w:rsidRPr="00397807" w:rsidRDefault="008C609F" w:rsidP="00575F6B">
      <w:pPr>
        <w:rPr>
          <w:rFonts w:asciiTheme="minorHAnsi" w:hAnsiTheme="minorHAnsi" w:cstheme="minorHAnsi"/>
          <w:szCs w:val="24"/>
          <w:lang w:eastAsia="en-GB"/>
        </w:rPr>
      </w:pPr>
    </w:p>
    <w:p w14:paraId="34F88831" w14:textId="77777777" w:rsidR="008C609F" w:rsidRPr="00397807" w:rsidRDefault="008C609F" w:rsidP="00575F6B">
      <w:pPr>
        <w:rPr>
          <w:rFonts w:asciiTheme="minorHAnsi" w:hAnsiTheme="minorHAnsi" w:cstheme="minorHAnsi"/>
          <w:szCs w:val="24"/>
          <w:lang w:eastAsia="en-GB"/>
        </w:rPr>
      </w:pPr>
    </w:p>
    <w:p w14:paraId="3D8D8E07" w14:textId="77777777" w:rsidR="00556EFE" w:rsidRPr="00DE62F6" w:rsidRDefault="0022173A" w:rsidP="00575F6B">
      <w:pPr>
        <w:rPr>
          <w:rFonts w:ascii="Arial" w:hAnsi="Arial" w:cs="Arial"/>
          <w:b/>
          <w:szCs w:val="24"/>
          <w:lang w:eastAsia="en-GB"/>
        </w:rPr>
      </w:pPr>
      <w:r w:rsidRPr="00DE62F6">
        <w:rPr>
          <w:rFonts w:ascii="Arial" w:hAnsi="Arial" w:cs="Arial"/>
          <w:b/>
          <w:szCs w:val="24"/>
          <w:lang w:eastAsia="en-GB"/>
        </w:rPr>
        <w:t>INFORMATION ABOUT THE NATIONAL LIBRARY OF SCOTLAND</w:t>
      </w:r>
    </w:p>
    <w:p w14:paraId="7A8E6E4B" w14:textId="77777777" w:rsidR="00556EFE" w:rsidRPr="00DE62F6" w:rsidRDefault="00556EFE" w:rsidP="00575F6B">
      <w:pPr>
        <w:spacing w:line="240" w:lineRule="auto"/>
        <w:contextualSpacing/>
        <w:rPr>
          <w:rFonts w:ascii="Arial" w:hAnsi="Arial" w:cs="Arial"/>
          <w:szCs w:val="24"/>
        </w:rPr>
      </w:pPr>
    </w:p>
    <w:p w14:paraId="452A2596" w14:textId="77777777" w:rsidR="00815FDA" w:rsidRPr="00DE62F6" w:rsidRDefault="00815FDA" w:rsidP="00575F6B">
      <w:pPr>
        <w:spacing w:line="240" w:lineRule="auto"/>
        <w:rPr>
          <w:rFonts w:ascii="Arial" w:hAnsi="Arial" w:cs="Arial"/>
          <w:b/>
          <w:szCs w:val="24"/>
        </w:rPr>
      </w:pPr>
    </w:p>
    <w:p w14:paraId="7CF0CC85" w14:textId="77777777" w:rsidR="00815FDA" w:rsidRPr="00DE62F6" w:rsidRDefault="0022173A" w:rsidP="00575F6B">
      <w:pPr>
        <w:spacing w:line="240" w:lineRule="auto"/>
        <w:rPr>
          <w:rFonts w:ascii="Arial" w:hAnsi="Arial" w:cs="Arial"/>
          <w:szCs w:val="24"/>
        </w:rPr>
      </w:pPr>
      <w:r w:rsidRPr="00DE62F6">
        <w:rPr>
          <w:rFonts w:ascii="Arial" w:hAnsi="Arial" w:cs="Arial"/>
          <w:szCs w:val="24"/>
        </w:rPr>
        <w:t>The National Library of Scotland fulfils a statutory role and also operates within the context of the Scottish Government’s national outcomes and strategic objectives, including public service reform.</w:t>
      </w:r>
    </w:p>
    <w:p w14:paraId="3CE31323" w14:textId="77777777" w:rsidR="00815FDA" w:rsidRPr="00DE62F6" w:rsidRDefault="00815FDA" w:rsidP="00575F6B">
      <w:pPr>
        <w:spacing w:line="240" w:lineRule="auto"/>
        <w:rPr>
          <w:rFonts w:ascii="Arial" w:hAnsi="Arial" w:cs="Arial"/>
          <w:szCs w:val="24"/>
        </w:rPr>
      </w:pPr>
    </w:p>
    <w:p w14:paraId="6E61F343" w14:textId="046864F4" w:rsidR="00815FDA" w:rsidRPr="00DE62F6" w:rsidRDefault="0022173A" w:rsidP="00575F6B">
      <w:pPr>
        <w:spacing w:line="240" w:lineRule="auto"/>
        <w:rPr>
          <w:rFonts w:ascii="Arial" w:hAnsi="Arial" w:cs="Arial"/>
          <w:szCs w:val="24"/>
        </w:rPr>
      </w:pPr>
      <w:r w:rsidRPr="00DE62F6">
        <w:rPr>
          <w:rFonts w:ascii="Arial" w:hAnsi="Arial" w:cs="Arial"/>
          <w:szCs w:val="24"/>
        </w:rPr>
        <w:t xml:space="preserve">The Library is a key cultural and research public body which is funded mostly by the Scottish Government while also seeking to maximise its own income.  Like all public bodies, the Library must operate within a very challenging financial climate and must make the most of opportunities to collaborate with other bodies, public and private.  </w:t>
      </w:r>
      <w:r w:rsidR="0024488E" w:rsidRPr="00DE62F6">
        <w:rPr>
          <w:rFonts w:ascii="Arial" w:hAnsi="Arial" w:cs="Arial"/>
          <w:szCs w:val="24"/>
        </w:rPr>
        <w:t xml:space="preserve"> </w:t>
      </w:r>
    </w:p>
    <w:p w14:paraId="7EC262BD" w14:textId="0870D80A" w:rsidR="00A5661D" w:rsidRPr="00DE62F6" w:rsidRDefault="009458CA" w:rsidP="00575F6B">
      <w:pPr>
        <w:spacing w:line="240" w:lineRule="auto"/>
        <w:rPr>
          <w:rFonts w:ascii="Arial" w:hAnsi="Arial" w:cs="Arial"/>
          <w:szCs w:val="24"/>
        </w:rPr>
      </w:pPr>
      <w:r w:rsidRPr="00DE62F6">
        <w:rPr>
          <w:rFonts w:ascii="Arial" w:hAnsi="Arial" w:cs="Arial"/>
        </w:rPr>
        <w:t xml:space="preserve">The </w:t>
      </w:r>
      <w:hyperlink r:id="rId13" w:history="1">
        <w:r w:rsidR="000C0E07" w:rsidRPr="00DE62F6">
          <w:rPr>
            <w:rStyle w:val="Hyperlink"/>
            <w:rFonts w:ascii="Arial" w:hAnsi="Arial" w:cs="Arial"/>
          </w:rPr>
          <w:t>2020-2025 Library Strategy</w:t>
        </w:r>
      </w:hyperlink>
      <w:r w:rsidRPr="00DE62F6">
        <w:rPr>
          <w:rFonts w:ascii="Arial" w:hAnsi="Arial" w:cs="Arial"/>
        </w:rPr>
        <w:t xml:space="preserve"> provides further </w:t>
      </w:r>
      <w:r w:rsidR="00CF7743" w:rsidRPr="00DE62F6">
        <w:rPr>
          <w:rFonts w:ascii="Arial" w:hAnsi="Arial" w:cs="Arial"/>
        </w:rPr>
        <w:t>information.</w:t>
      </w:r>
    </w:p>
    <w:p w14:paraId="3EBE5178" w14:textId="77777777" w:rsidR="00E82F03" w:rsidRPr="00DE62F6" w:rsidRDefault="00E82F03" w:rsidP="00575F6B">
      <w:pPr>
        <w:spacing w:line="240" w:lineRule="auto"/>
        <w:rPr>
          <w:rFonts w:ascii="Arial" w:hAnsi="Arial" w:cs="Arial"/>
          <w:szCs w:val="24"/>
        </w:rPr>
      </w:pPr>
    </w:p>
    <w:p w14:paraId="26483373" w14:textId="77777777" w:rsidR="00815FDA" w:rsidRPr="00DE62F6" w:rsidRDefault="0022173A" w:rsidP="00575F6B">
      <w:pPr>
        <w:rPr>
          <w:rFonts w:ascii="Arial" w:hAnsi="Arial" w:cs="Arial"/>
          <w:color w:val="000000"/>
          <w:szCs w:val="24"/>
        </w:rPr>
      </w:pPr>
      <w:r w:rsidRPr="00DE62F6">
        <w:rPr>
          <w:rFonts w:ascii="Arial" w:hAnsi="Arial" w:cs="Arial"/>
          <w:color w:val="000000"/>
          <w:szCs w:val="24"/>
        </w:rPr>
        <w:t xml:space="preserve">The National Library of Scotland Act 2012 redefined the Library and set out new functions that allow the Library to develop as a modern, forward-looking public body.  </w:t>
      </w:r>
    </w:p>
    <w:p w14:paraId="3AEA87DD" w14:textId="77777777" w:rsidR="00815FDA" w:rsidRPr="00DE62F6" w:rsidRDefault="00815FDA" w:rsidP="00575F6B">
      <w:pPr>
        <w:spacing w:line="240" w:lineRule="auto"/>
        <w:rPr>
          <w:rFonts w:ascii="Arial" w:hAnsi="Arial" w:cs="Arial"/>
          <w:szCs w:val="24"/>
        </w:rPr>
      </w:pPr>
    </w:p>
    <w:p w14:paraId="526AEEE5" w14:textId="77777777" w:rsidR="00EA2F7F" w:rsidRPr="00DE62F6" w:rsidRDefault="0022173A" w:rsidP="00575F6B">
      <w:pPr>
        <w:spacing w:line="240" w:lineRule="auto"/>
        <w:rPr>
          <w:rFonts w:ascii="Arial" w:hAnsi="Arial" w:cs="Arial"/>
          <w:szCs w:val="24"/>
        </w:rPr>
      </w:pPr>
      <w:r w:rsidRPr="00DE62F6">
        <w:rPr>
          <w:rFonts w:ascii="Arial" w:hAnsi="Arial" w:cs="Arial"/>
          <w:szCs w:val="24"/>
        </w:rPr>
        <w:t xml:space="preserve">Full details of the National Library of Scotland Act 2012 are available at </w:t>
      </w:r>
    </w:p>
    <w:p w14:paraId="6B5B9736" w14:textId="77777777" w:rsidR="00EA2F7F" w:rsidRPr="00DE62F6" w:rsidRDefault="00EA2F7F" w:rsidP="00575F6B">
      <w:pPr>
        <w:spacing w:line="240" w:lineRule="auto"/>
        <w:rPr>
          <w:rFonts w:ascii="Arial" w:hAnsi="Arial" w:cs="Arial"/>
          <w:szCs w:val="24"/>
        </w:rPr>
      </w:pPr>
    </w:p>
    <w:p w14:paraId="33C4F285" w14:textId="77777777" w:rsidR="00815FDA" w:rsidRPr="00DE62F6" w:rsidRDefault="00000000" w:rsidP="00575F6B">
      <w:pPr>
        <w:spacing w:line="240" w:lineRule="auto"/>
        <w:rPr>
          <w:rFonts w:ascii="Arial" w:hAnsi="Arial" w:cs="Arial"/>
          <w:szCs w:val="24"/>
        </w:rPr>
      </w:pPr>
      <w:hyperlink r:id="rId14" w:history="1">
        <w:r w:rsidR="0022173A" w:rsidRPr="00DE62F6">
          <w:rPr>
            <w:rStyle w:val="Hyperlink"/>
            <w:rFonts w:ascii="Arial" w:hAnsi="Arial" w:cs="Arial"/>
            <w:szCs w:val="24"/>
          </w:rPr>
          <w:t>http://www.legislation.gov.uk/asp/2012/3/2012-06-22</w:t>
        </w:r>
      </w:hyperlink>
      <w:r w:rsidR="0022173A" w:rsidRPr="00DE62F6">
        <w:rPr>
          <w:rFonts w:ascii="Arial" w:hAnsi="Arial" w:cs="Arial"/>
          <w:szCs w:val="24"/>
        </w:rPr>
        <w:t xml:space="preserve"> </w:t>
      </w:r>
    </w:p>
    <w:p w14:paraId="2598B48E" w14:textId="77777777" w:rsidR="00815FDA" w:rsidRPr="00DE62F6" w:rsidRDefault="00815FDA" w:rsidP="00575F6B">
      <w:pPr>
        <w:spacing w:line="240" w:lineRule="auto"/>
        <w:rPr>
          <w:rFonts w:ascii="Arial" w:hAnsi="Arial" w:cs="Arial"/>
          <w:b/>
          <w:szCs w:val="24"/>
        </w:rPr>
      </w:pPr>
    </w:p>
    <w:p w14:paraId="6E537610" w14:textId="77777777" w:rsidR="00815FDA" w:rsidRPr="00397807" w:rsidRDefault="00815FDA" w:rsidP="00575F6B">
      <w:pPr>
        <w:spacing w:line="240" w:lineRule="auto"/>
        <w:outlineLvl w:val="0"/>
        <w:rPr>
          <w:rFonts w:asciiTheme="minorHAnsi" w:hAnsiTheme="minorHAnsi" w:cstheme="minorHAnsi"/>
          <w:kern w:val="24"/>
          <w:szCs w:val="24"/>
          <w:u w:val="single"/>
        </w:rPr>
      </w:pPr>
    </w:p>
    <w:p w14:paraId="12E532C9" w14:textId="77777777" w:rsidR="00377452" w:rsidRPr="00397807" w:rsidRDefault="0022173A" w:rsidP="00575F6B">
      <w:pPr>
        <w:spacing w:line="240" w:lineRule="auto"/>
        <w:outlineLvl w:val="0"/>
        <w:rPr>
          <w:rFonts w:asciiTheme="minorHAnsi" w:hAnsiTheme="minorHAnsi" w:cstheme="minorHAnsi"/>
          <w:b/>
          <w:kern w:val="24"/>
          <w:szCs w:val="24"/>
        </w:rPr>
      </w:pPr>
      <w:r w:rsidRPr="00397807">
        <w:rPr>
          <w:rFonts w:asciiTheme="minorHAnsi" w:hAnsiTheme="minorHAnsi" w:cstheme="minorHAnsi"/>
          <w:b/>
          <w:kern w:val="24"/>
          <w:szCs w:val="24"/>
        </w:rPr>
        <w:br w:type="page"/>
      </w:r>
    </w:p>
    <w:p w14:paraId="7DD9FCF1" w14:textId="77777777" w:rsidR="00377452" w:rsidRPr="00397807" w:rsidRDefault="00377452" w:rsidP="00575F6B">
      <w:pPr>
        <w:spacing w:line="240" w:lineRule="auto"/>
        <w:outlineLvl w:val="0"/>
        <w:rPr>
          <w:rFonts w:asciiTheme="minorHAnsi" w:hAnsiTheme="minorHAnsi" w:cstheme="minorHAnsi"/>
          <w:b/>
          <w:kern w:val="24"/>
          <w:szCs w:val="24"/>
        </w:rPr>
      </w:pPr>
    </w:p>
    <w:p w14:paraId="2EC9A509" w14:textId="333A6421" w:rsidR="004319F1" w:rsidRPr="00DE62F6" w:rsidRDefault="0022173A" w:rsidP="00575F6B">
      <w:pPr>
        <w:spacing w:line="240" w:lineRule="auto"/>
        <w:outlineLvl w:val="0"/>
        <w:rPr>
          <w:rFonts w:ascii="Arial" w:hAnsi="Arial" w:cs="Arial"/>
          <w:b/>
          <w:kern w:val="24"/>
          <w:szCs w:val="24"/>
        </w:rPr>
      </w:pPr>
      <w:r w:rsidRPr="00DE62F6">
        <w:rPr>
          <w:rFonts w:ascii="Arial" w:hAnsi="Arial" w:cs="Arial"/>
          <w:b/>
          <w:kern w:val="24"/>
          <w:szCs w:val="24"/>
        </w:rPr>
        <w:t>ROLE DESCRIPTION</w:t>
      </w:r>
      <w:r w:rsidR="00B116DD" w:rsidRPr="00DE62F6">
        <w:rPr>
          <w:rFonts w:ascii="Arial" w:hAnsi="Arial" w:cs="Arial"/>
          <w:b/>
          <w:kern w:val="24"/>
          <w:szCs w:val="24"/>
        </w:rPr>
        <w:t xml:space="preserve"> AND TERMS OF THE APPOINTMENT</w:t>
      </w:r>
    </w:p>
    <w:p w14:paraId="08CD0AF0" w14:textId="77777777" w:rsidR="004319F1" w:rsidRPr="00DE62F6" w:rsidRDefault="004319F1" w:rsidP="00575F6B">
      <w:pPr>
        <w:spacing w:line="240" w:lineRule="auto"/>
        <w:outlineLvl w:val="0"/>
        <w:rPr>
          <w:rFonts w:ascii="Arial" w:hAnsi="Arial" w:cs="Arial"/>
          <w:kern w:val="24"/>
          <w:szCs w:val="24"/>
          <w:u w:val="single"/>
        </w:rPr>
      </w:pPr>
    </w:p>
    <w:p w14:paraId="3D29434C" w14:textId="77777777" w:rsidR="00815FDA" w:rsidRPr="00DE62F6" w:rsidRDefault="0022173A" w:rsidP="00575F6B">
      <w:pPr>
        <w:spacing w:line="240" w:lineRule="auto"/>
        <w:rPr>
          <w:rFonts w:ascii="Arial" w:hAnsi="Arial" w:cs="Arial"/>
          <w:b/>
          <w:color w:val="000000"/>
          <w:szCs w:val="24"/>
        </w:rPr>
      </w:pPr>
      <w:r w:rsidRPr="00DE62F6">
        <w:rPr>
          <w:rFonts w:ascii="Arial" w:hAnsi="Arial" w:cs="Arial"/>
          <w:b/>
          <w:color w:val="000000"/>
          <w:szCs w:val="24"/>
        </w:rPr>
        <w:t>Time Commitment</w:t>
      </w:r>
    </w:p>
    <w:p w14:paraId="73079798" w14:textId="77777777" w:rsidR="00815FDA" w:rsidRPr="00DE62F6" w:rsidRDefault="00815FDA" w:rsidP="00575F6B">
      <w:pPr>
        <w:spacing w:line="240" w:lineRule="auto"/>
        <w:rPr>
          <w:rFonts w:ascii="Arial" w:hAnsi="Arial" w:cs="Arial"/>
          <w:b/>
          <w:color w:val="000000"/>
          <w:szCs w:val="24"/>
        </w:rPr>
      </w:pPr>
    </w:p>
    <w:p w14:paraId="054F8C05" w14:textId="77777777" w:rsidR="00C7058A" w:rsidRPr="00DE62F6" w:rsidRDefault="0022173A" w:rsidP="00575F6B">
      <w:pPr>
        <w:spacing w:line="240" w:lineRule="auto"/>
        <w:rPr>
          <w:rFonts w:ascii="Arial" w:hAnsi="Arial" w:cs="Arial"/>
          <w:b/>
          <w:color w:val="000000"/>
          <w:szCs w:val="24"/>
        </w:rPr>
      </w:pPr>
      <w:r w:rsidRPr="00DE62F6">
        <w:rPr>
          <w:rFonts w:ascii="Arial" w:hAnsi="Arial" w:cs="Arial"/>
          <w:color w:val="000000"/>
          <w:szCs w:val="24"/>
        </w:rPr>
        <w:t xml:space="preserve">The minimum </w:t>
      </w:r>
      <w:r w:rsidRPr="00DE62F6">
        <w:rPr>
          <w:rFonts w:ascii="Arial" w:hAnsi="Arial" w:cs="Arial"/>
          <w:szCs w:val="24"/>
        </w:rPr>
        <w:t>meeting</w:t>
      </w:r>
      <w:r w:rsidRPr="00DE62F6">
        <w:rPr>
          <w:rFonts w:ascii="Arial" w:hAnsi="Arial" w:cs="Arial"/>
          <w:color w:val="000000"/>
          <w:szCs w:val="24"/>
        </w:rPr>
        <w:t xml:space="preserve"> time commitment for Board members is </w:t>
      </w:r>
      <w:r w:rsidR="00C7058A" w:rsidRPr="00DE62F6">
        <w:rPr>
          <w:rFonts w:ascii="Arial" w:hAnsi="Arial" w:cs="Arial"/>
          <w:color w:val="000000"/>
          <w:szCs w:val="24"/>
        </w:rPr>
        <w:t xml:space="preserve">four </w:t>
      </w:r>
      <w:r w:rsidRPr="00DE62F6">
        <w:rPr>
          <w:rFonts w:ascii="Arial" w:hAnsi="Arial" w:cs="Arial"/>
          <w:szCs w:val="24"/>
        </w:rPr>
        <w:t>Board meetings a year</w:t>
      </w:r>
      <w:r w:rsidR="00C7058A" w:rsidRPr="00DE62F6">
        <w:rPr>
          <w:rFonts w:ascii="Arial" w:hAnsi="Arial" w:cs="Arial"/>
          <w:szCs w:val="24"/>
        </w:rPr>
        <w:t xml:space="preserve">. The meetings </w:t>
      </w:r>
      <w:r w:rsidRPr="00DE62F6">
        <w:rPr>
          <w:rFonts w:ascii="Arial" w:hAnsi="Arial" w:cs="Arial"/>
          <w:color w:val="000000"/>
          <w:szCs w:val="24"/>
        </w:rPr>
        <w:t>are usually held in central Edinburgh</w:t>
      </w:r>
      <w:r w:rsidR="00C7058A" w:rsidRPr="00DE62F6">
        <w:rPr>
          <w:rFonts w:ascii="Arial" w:hAnsi="Arial" w:cs="Arial"/>
          <w:color w:val="000000"/>
          <w:szCs w:val="24"/>
        </w:rPr>
        <w:t xml:space="preserve"> and last no longer than a half day.</w:t>
      </w:r>
      <w:r w:rsidRPr="00DE62F6">
        <w:rPr>
          <w:rFonts w:ascii="Arial" w:hAnsi="Arial" w:cs="Arial"/>
          <w:color w:val="000000"/>
          <w:szCs w:val="24"/>
        </w:rPr>
        <w:t xml:space="preserve"> </w:t>
      </w:r>
    </w:p>
    <w:p w14:paraId="57BB6193" w14:textId="77777777" w:rsidR="00C7058A" w:rsidRPr="00DE62F6" w:rsidRDefault="00C7058A" w:rsidP="00575F6B">
      <w:pPr>
        <w:tabs>
          <w:tab w:val="clear" w:pos="720"/>
        </w:tabs>
        <w:spacing w:line="240" w:lineRule="auto"/>
        <w:rPr>
          <w:rFonts w:ascii="Arial" w:hAnsi="Arial" w:cs="Arial"/>
          <w:b/>
          <w:color w:val="000000"/>
          <w:szCs w:val="24"/>
        </w:rPr>
      </w:pPr>
    </w:p>
    <w:p w14:paraId="4A9B225D" w14:textId="77777777" w:rsidR="00C7058A" w:rsidRPr="00DE62F6" w:rsidRDefault="00C7058A" w:rsidP="00575F6B">
      <w:pPr>
        <w:tabs>
          <w:tab w:val="clear" w:pos="720"/>
        </w:tabs>
        <w:spacing w:line="240" w:lineRule="auto"/>
        <w:rPr>
          <w:rFonts w:ascii="Arial" w:hAnsi="Arial" w:cs="Arial"/>
          <w:b/>
          <w:color w:val="000000"/>
          <w:szCs w:val="24"/>
        </w:rPr>
      </w:pPr>
    </w:p>
    <w:p w14:paraId="3C821B15" w14:textId="77777777" w:rsidR="00815FDA" w:rsidRPr="00DE62F6" w:rsidRDefault="0022173A" w:rsidP="00575F6B">
      <w:pPr>
        <w:spacing w:line="240" w:lineRule="auto"/>
        <w:rPr>
          <w:rFonts w:ascii="Arial" w:hAnsi="Arial" w:cs="Arial"/>
          <w:b/>
          <w:color w:val="000000"/>
          <w:szCs w:val="24"/>
        </w:rPr>
      </w:pPr>
      <w:r w:rsidRPr="00DE62F6">
        <w:rPr>
          <w:rFonts w:ascii="Arial" w:hAnsi="Arial" w:cs="Arial"/>
          <w:b/>
          <w:color w:val="000000"/>
          <w:szCs w:val="24"/>
        </w:rPr>
        <w:t>Length of Term of Appointment</w:t>
      </w:r>
    </w:p>
    <w:p w14:paraId="6655D18A" w14:textId="77777777" w:rsidR="00815FDA" w:rsidRPr="00DE62F6" w:rsidRDefault="00815FDA" w:rsidP="00575F6B">
      <w:pPr>
        <w:spacing w:line="240" w:lineRule="auto"/>
        <w:rPr>
          <w:rFonts w:ascii="Arial" w:hAnsi="Arial" w:cs="Arial"/>
          <w:b/>
          <w:color w:val="000000"/>
          <w:szCs w:val="24"/>
        </w:rPr>
      </w:pPr>
    </w:p>
    <w:p w14:paraId="05547DF8" w14:textId="77777777" w:rsidR="00815FDA" w:rsidRPr="00DE62F6" w:rsidRDefault="0022173A" w:rsidP="1C8838D0">
      <w:pPr>
        <w:rPr>
          <w:rFonts w:ascii="Arial" w:hAnsi="Arial" w:cs="Arial"/>
          <w:lang w:eastAsia="en-GB"/>
        </w:rPr>
      </w:pPr>
      <w:r w:rsidRPr="1C8838D0">
        <w:rPr>
          <w:rFonts w:ascii="Arial" w:hAnsi="Arial" w:cs="Arial"/>
          <w:color w:val="000000" w:themeColor="text1"/>
        </w:rPr>
        <w:t xml:space="preserve">Appointments will be for a </w:t>
      </w:r>
      <w:bookmarkStart w:id="0" w:name="_Int_w2Wo598s"/>
      <w:r w:rsidR="001E39C8" w:rsidRPr="1C8838D0">
        <w:rPr>
          <w:rFonts w:ascii="Arial" w:hAnsi="Arial" w:cs="Arial"/>
          <w:color w:val="000000" w:themeColor="text1"/>
        </w:rPr>
        <w:t>four year</w:t>
      </w:r>
      <w:bookmarkEnd w:id="0"/>
      <w:r w:rsidR="001E39C8" w:rsidRPr="1C8838D0">
        <w:rPr>
          <w:rFonts w:ascii="Arial" w:hAnsi="Arial" w:cs="Arial"/>
          <w:color w:val="000000" w:themeColor="text1"/>
        </w:rPr>
        <w:t xml:space="preserve"> term with a possible appointment for a further </w:t>
      </w:r>
      <w:bookmarkStart w:id="1" w:name="_Int_bRLACwB3"/>
      <w:r w:rsidR="001E39C8" w:rsidRPr="1C8838D0">
        <w:rPr>
          <w:rFonts w:ascii="Arial" w:hAnsi="Arial" w:cs="Arial"/>
          <w:color w:val="000000" w:themeColor="text1"/>
        </w:rPr>
        <w:t>four year</w:t>
      </w:r>
      <w:bookmarkEnd w:id="1"/>
      <w:r w:rsidR="001E39C8" w:rsidRPr="1C8838D0">
        <w:rPr>
          <w:rFonts w:ascii="Arial" w:hAnsi="Arial" w:cs="Arial"/>
          <w:color w:val="000000" w:themeColor="text1"/>
        </w:rPr>
        <w:t xml:space="preserve"> term.</w:t>
      </w:r>
      <w:r w:rsidRPr="1C8838D0">
        <w:rPr>
          <w:rFonts w:ascii="Arial" w:hAnsi="Arial" w:cs="Arial"/>
          <w:color w:val="000000" w:themeColor="text1"/>
        </w:rPr>
        <w:t xml:space="preserve">  </w:t>
      </w:r>
    </w:p>
    <w:p w14:paraId="1571369D" w14:textId="77777777" w:rsidR="00815FDA" w:rsidRPr="00DE62F6" w:rsidRDefault="00815FDA" w:rsidP="00575F6B">
      <w:pPr>
        <w:autoSpaceDE w:val="0"/>
        <w:autoSpaceDN w:val="0"/>
        <w:adjustRightInd w:val="0"/>
        <w:spacing w:line="240" w:lineRule="auto"/>
        <w:rPr>
          <w:rFonts w:ascii="Arial" w:hAnsi="Arial" w:cs="Arial"/>
          <w:color w:val="000000"/>
          <w:szCs w:val="24"/>
        </w:rPr>
      </w:pPr>
    </w:p>
    <w:p w14:paraId="3348DC42" w14:textId="77777777" w:rsidR="00C7058A" w:rsidRPr="00DE62F6" w:rsidRDefault="00C7058A" w:rsidP="00575F6B">
      <w:pPr>
        <w:autoSpaceDE w:val="0"/>
        <w:autoSpaceDN w:val="0"/>
        <w:adjustRightInd w:val="0"/>
        <w:spacing w:line="240" w:lineRule="auto"/>
        <w:rPr>
          <w:rFonts w:ascii="Arial" w:hAnsi="Arial" w:cs="Arial"/>
          <w:color w:val="000000"/>
          <w:szCs w:val="24"/>
        </w:rPr>
      </w:pPr>
    </w:p>
    <w:p w14:paraId="0D36A4CC" w14:textId="77777777" w:rsidR="00815FDA" w:rsidRPr="00DE62F6" w:rsidRDefault="00C7058A" w:rsidP="00575F6B">
      <w:pPr>
        <w:spacing w:line="240" w:lineRule="auto"/>
        <w:rPr>
          <w:rFonts w:ascii="Arial" w:hAnsi="Arial" w:cs="Arial"/>
          <w:b/>
          <w:szCs w:val="24"/>
        </w:rPr>
      </w:pPr>
      <w:r w:rsidRPr="00DE62F6">
        <w:rPr>
          <w:rFonts w:ascii="Arial" w:hAnsi="Arial" w:cs="Arial"/>
          <w:b/>
          <w:szCs w:val="24"/>
        </w:rPr>
        <w:t>Remuneration and e</w:t>
      </w:r>
      <w:r w:rsidR="0022173A" w:rsidRPr="00DE62F6">
        <w:rPr>
          <w:rFonts w:ascii="Arial" w:hAnsi="Arial" w:cs="Arial"/>
          <w:b/>
          <w:szCs w:val="24"/>
        </w:rPr>
        <w:t>xpenses</w:t>
      </w:r>
    </w:p>
    <w:p w14:paraId="045CF144" w14:textId="77777777" w:rsidR="00815FDA" w:rsidRPr="00DE62F6" w:rsidRDefault="00815FDA" w:rsidP="00575F6B">
      <w:pPr>
        <w:spacing w:line="240" w:lineRule="auto"/>
        <w:rPr>
          <w:rFonts w:ascii="Arial" w:hAnsi="Arial" w:cs="Arial"/>
          <w:b/>
          <w:szCs w:val="24"/>
        </w:rPr>
      </w:pPr>
    </w:p>
    <w:p w14:paraId="7CA0784B" w14:textId="77777777" w:rsidR="00815FDA" w:rsidRPr="00DE62F6" w:rsidRDefault="0022173A" w:rsidP="00575F6B">
      <w:pPr>
        <w:spacing w:line="240" w:lineRule="auto"/>
        <w:rPr>
          <w:rFonts w:ascii="Arial" w:hAnsi="Arial" w:cs="Arial"/>
          <w:szCs w:val="24"/>
        </w:rPr>
      </w:pPr>
      <w:r w:rsidRPr="00DE62F6">
        <w:rPr>
          <w:rFonts w:ascii="Arial" w:hAnsi="Arial" w:cs="Arial"/>
          <w:szCs w:val="24"/>
        </w:rPr>
        <w:t>Appointment as a Board member is unpaid</w:t>
      </w:r>
      <w:r w:rsidR="00C7058A" w:rsidRPr="00DE62F6">
        <w:rPr>
          <w:rFonts w:ascii="Arial" w:hAnsi="Arial" w:cs="Arial"/>
          <w:szCs w:val="24"/>
        </w:rPr>
        <w:t>. Expenses are</w:t>
      </w:r>
      <w:r w:rsidRPr="00DE62F6">
        <w:rPr>
          <w:rFonts w:ascii="Arial" w:hAnsi="Arial" w:cs="Arial"/>
          <w:szCs w:val="24"/>
        </w:rPr>
        <w:t xml:space="preserve"> </w:t>
      </w:r>
      <w:r w:rsidR="00C7058A" w:rsidRPr="00DE62F6">
        <w:rPr>
          <w:rFonts w:ascii="Arial" w:hAnsi="Arial" w:cs="Arial"/>
          <w:szCs w:val="24"/>
        </w:rPr>
        <w:t xml:space="preserve">not </w:t>
      </w:r>
      <w:r w:rsidRPr="00DE62F6">
        <w:rPr>
          <w:rFonts w:ascii="Arial" w:hAnsi="Arial" w:cs="Arial"/>
          <w:szCs w:val="24"/>
        </w:rPr>
        <w:t>reimbursed</w:t>
      </w:r>
      <w:r w:rsidR="00C7058A" w:rsidRPr="00DE62F6">
        <w:rPr>
          <w:rFonts w:ascii="Arial" w:hAnsi="Arial" w:cs="Arial"/>
          <w:szCs w:val="24"/>
        </w:rPr>
        <w:t xml:space="preserve"> presently</w:t>
      </w:r>
      <w:r w:rsidRPr="00DE62F6">
        <w:rPr>
          <w:rFonts w:ascii="Arial" w:hAnsi="Arial" w:cs="Arial"/>
          <w:szCs w:val="24"/>
        </w:rPr>
        <w:t>.</w:t>
      </w:r>
    </w:p>
    <w:p w14:paraId="3333D719" w14:textId="77777777" w:rsidR="00815FDA" w:rsidRPr="00DE62F6" w:rsidRDefault="00815FDA" w:rsidP="00575F6B">
      <w:pPr>
        <w:spacing w:line="240" w:lineRule="auto"/>
        <w:rPr>
          <w:rFonts w:ascii="Arial" w:hAnsi="Arial" w:cs="Arial"/>
          <w:szCs w:val="24"/>
        </w:rPr>
      </w:pPr>
    </w:p>
    <w:p w14:paraId="66CFABAD" w14:textId="77777777" w:rsidR="00B05180" w:rsidRPr="00DE62F6" w:rsidRDefault="00B05180" w:rsidP="00575F6B">
      <w:pPr>
        <w:spacing w:line="240" w:lineRule="auto"/>
        <w:rPr>
          <w:rFonts w:ascii="Arial" w:hAnsi="Arial" w:cs="Arial"/>
          <w:szCs w:val="24"/>
        </w:rPr>
      </w:pPr>
    </w:p>
    <w:p w14:paraId="47FA04A2" w14:textId="77777777" w:rsidR="00815FDA" w:rsidRPr="00DE62F6"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hAnsi="Arial" w:cs="Arial"/>
          <w:b/>
          <w:szCs w:val="24"/>
          <w:lang w:eastAsia="en-GB"/>
        </w:rPr>
      </w:pPr>
      <w:r w:rsidRPr="00DE62F6">
        <w:rPr>
          <w:rFonts w:ascii="Arial" w:hAnsi="Arial" w:cs="Arial"/>
          <w:b/>
          <w:szCs w:val="24"/>
          <w:lang w:eastAsia="en-GB"/>
        </w:rPr>
        <w:t>Disclosure of Interests</w:t>
      </w:r>
    </w:p>
    <w:p w14:paraId="5D908D32" w14:textId="77777777" w:rsidR="00815FDA" w:rsidRPr="00DE62F6" w:rsidRDefault="00815FDA" w:rsidP="00575F6B">
      <w:pPr>
        <w:tabs>
          <w:tab w:val="clear" w:pos="720"/>
          <w:tab w:val="clear" w:pos="1440"/>
          <w:tab w:val="clear" w:pos="2160"/>
          <w:tab w:val="clear" w:pos="2880"/>
          <w:tab w:val="clear" w:pos="4680"/>
          <w:tab w:val="clear" w:pos="5400"/>
          <w:tab w:val="clear" w:pos="9000"/>
        </w:tabs>
        <w:spacing w:line="240" w:lineRule="auto"/>
        <w:rPr>
          <w:rFonts w:ascii="Arial" w:hAnsi="Arial" w:cs="Arial"/>
          <w:szCs w:val="24"/>
          <w:lang w:eastAsia="en-GB"/>
        </w:rPr>
      </w:pPr>
    </w:p>
    <w:p w14:paraId="0D85A8E9" w14:textId="77777777" w:rsidR="004319F1" w:rsidRPr="00DE62F6"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hAnsi="Arial" w:cs="Arial"/>
          <w:szCs w:val="24"/>
          <w:lang w:eastAsia="en-GB"/>
        </w:rPr>
      </w:pPr>
      <w:r w:rsidRPr="00DE62F6">
        <w:rPr>
          <w:rFonts w:ascii="Arial" w:hAnsi="Arial" w:cs="Arial"/>
          <w:szCs w:val="24"/>
          <w:lang w:eastAsia="en-GB"/>
        </w:rPr>
        <w:t>All Board members are required to provide such information as they consider necessary for the purpose of enabling the</w:t>
      </w:r>
      <w:r w:rsidR="001E39C8" w:rsidRPr="00DE62F6">
        <w:rPr>
          <w:rFonts w:ascii="Arial" w:hAnsi="Arial" w:cs="Arial"/>
          <w:szCs w:val="24"/>
          <w:lang w:eastAsia="en-GB"/>
        </w:rPr>
        <w:t xml:space="preserve"> Board</w:t>
      </w:r>
      <w:r w:rsidRPr="00DE62F6">
        <w:rPr>
          <w:rFonts w:ascii="Arial" w:hAnsi="Arial" w:cs="Arial"/>
          <w:szCs w:val="24"/>
          <w:lang w:eastAsia="en-GB"/>
        </w:rPr>
        <w:t xml:space="preserve"> to be satisfied that the Board member </w:t>
      </w:r>
      <w:r w:rsidR="001E39C8" w:rsidRPr="00DE62F6">
        <w:rPr>
          <w:rFonts w:ascii="Arial" w:hAnsi="Arial" w:cs="Arial"/>
          <w:szCs w:val="24"/>
          <w:lang w:eastAsia="en-GB"/>
        </w:rPr>
        <w:t>has</w:t>
      </w:r>
      <w:r w:rsidRPr="00DE62F6">
        <w:rPr>
          <w:rFonts w:ascii="Arial" w:hAnsi="Arial" w:cs="Arial"/>
          <w:szCs w:val="24"/>
          <w:lang w:eastAsia="en-GB"/>
        </w:rPr>
        <w:t xml:space="preserve"> no financial or other interests likely to affect prejudicially the performance of their functions as a Board member.</w:t>
      </w:r>
    </w:p>
    <w:p w14:paraId="5BAD9BC7" w14:textId="77777777" w:rsidR="00815FDA" w:rsidRPr="00DE62F6" w:rsidRDefault="00815FDA" w:rsidP="00575F6B">
      <w:pPr>
        <w:spacing w:line="240" w:lineRule="auto"/>
        <w:rPr>
          <w:rFonts w:ascii="Arial" w:hAnsi="Arial" w:cs="Arial"/>
          <w:b/>
          <w:szCs w:val="24"/>
        </w:rPr>
      </w:pPr>
    </w:p>
    <w:p w14:paraId="2E3E16C8" w14:textId="77777777" w:rsidR="00B05180" w:rsidRPr="00DE62F6" w:rsidRDefault="00B05180" w:rsidP="00575F6B">
      <w:pPr>
        <w:spacing w:line="240" w:lineRule="auto"/>
        <w:rPr>
          <w:rFonts w:ascii="Arial" w:hAnsi="Arial" w:cs="Arial"/>
          <w:b/>
          <w:szCs w:val="24"/>
        </w:rPr>
      </w:pPr>
    </w:p>
    <w:p w14:paraId="1EFCC94E" w14:textId="77777777" w:rsidR="00815FDA" w:rsidRPr="00DE62F6"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hAnsi="Arial" w:cs="Arial"/>
          <w:b/>
          <w:szCs w:val="24"/>
          <w:lang w:eastAsia="en-GB"/>
        </w:rPr>
      </w:pPr>
      <w:r w:rsidRPr="00DE62F6">
        <w:rPr>
          <w:rFonts w:ascii="Arial" w:hAnsi="Arial" w:cs="Arial"/>
          <w:b/>
          <w:szCs w:val="24"/>
          <w:lang w:eastAsia="en-GB"/>
        </w:rPr>
        <w:t>Termination of Appointment</w:t>
      </w:r>
    </w:p>
    <w:p w14:paraId="62C37639" w14:textId="77777777" w:rsidR="00815FDA" w:rsidRPr="00DE62F6" w:rsidRDefault="00815FDA" w:rsidP="00575F6B">
      <w:pPr>
        <w:tabs>
          <w:tab w:val="clear" w:pos="720"/>
          <w:tab w:val="clear" w:pos="1440"/>
          <w:tab w:val="clear" w:pos="2160"/>
          <w:tab w:val="clear" w:pos="2880"/>
          <w:tab w:val="clear" w:pos="4680"/>
          <w:tab w:val="clear" w:pos="5400"/>
          <w:tab w:val="clear" w:pos="9000"/>
        </w:tabs>
        <w:spacing w:line="240" w:lineRule="auto"/>
        <w:rPr>
          <w:rFonts w:ascii="Arial" w:hAnsi="Arial" w:cs="Arial"/>
          <w:szCs w:val="24"/>
          <w:lang w:eastAsia="en-GB"/>
        </w:rPr>
      </w:pPr>
    </w:p>
    <w:p w14:paraId="7F9B4E15" w14:textId="77777777" w:rsidR="00815FDA" w:rsidRPr="00DE62F6"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hAnsi="Arial" w:cs="Arial"/>
          <w:szCs w:val="24"/>
          <w:lang w:eastAsia="en-GB"/>
        </w:rPr>
      </w:pPr>
      <w:r w:rsidRPr="00DE62F6">
        <w:rPr>
          <w:rFonts w:ascii="Arial" w:hAnsi="Arial" w:cs="Arial"/>
          <w:szCs w:val="24"/>
          <w:lang w:eastAsia="en-GB"/>
        </w:rPr>
        <w:t>The appointment of the board member may be terminated prior to the expiry of the term of office mentioned in the appointment letter.</w:t>
      </w:r>
    </w:p>
    <w:p w14:paraId="040F729E" w14:textId="77777777" w:rsidR="00815FDA" w:rsidRPr="00DE62F6" w:rsidRDefault="00815FDA" w:rsidP="00575F6B">
      <w:pPr>
        <w:tabs>
          <w:tab w:val="clear" w:pos="720"/>
          <w:tab w:val="clear" w:pos="1440"/>
          <w:tab w:val="clear" w:pos="2160"/>
          <w:tab w:val="clear" w:pos="2880"/>
          <w:tab w:val="clear" w:pos="4680"/>
          <w:tab w:val="clear" w:pos="5400"/>
          <w:tab w:val="clear" w:pos="9000"/>
        </w:tabs>
        <w:spacing w:line="240" w:lineRule="auto"/>
        <w:rPr>
          <w:rFonts w:ascii="Arial" w:hAnsi="Arial" w:cs="Arial"/>
          <w:szCs w:val="24"/>
          <w:lang w:eastAsia="en-GB"/>
        </w:rPr>
      </w:pPr>
    </w:p>
    <w:p w14:paraId="5FACDBF5" w14:textId="77777777" w:rsidR="00815FDA" w:rsidRPr="00DE62F6"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hAnsi="Arial" w:cs="Arial"/>
          <w:szCs w:val="24"/>
          <w:lang w:eastAsia="en-GB"/>
        </w:rPr>
      </w:pPr>
      <w:r w:rsidRPr="00DE62F6">
        <w:rPr>
          <w:rFonts w:ascii="Arial" w:hAnsi="Arial" w:cs="Arial"/>
          <w:szCs w:val="24"/>
          <w:lang w:eastAsia="en-GB"/>
        </w:rPr>
        <w:t xml:space="preserve">The board member is entitled to resign </w:t>
      </w:r>
      <w:r w:rsidR="00772E85" w:rsidRPr="00DE62F6">
        <w:rPr>
          <w:rFonts w:ascii="Arial" w:hAnsi="Arial" w:cs="Arial"/>
          <w:szCs w:val="24"/>
          <w:lang w:eastAsia="en-GB"/>
        </w:rPr>
        <w:t>their</w:t>
      </w:r>
      <w:r w:rsidRPr="00DE62F6">
        <w:rPr>
          <w:rFonts w:ascii="Arial" w:hAnsi="Arial" w:cs="Arial"/>
          <w:szCs w:val="24"/>
          <w:lang w:eastAsia="en-GB"/>
        </w:rPr>
        <w:t xml:space="preserve"> appointment by giving written notice to </w:t>
      </w:r>
      <w:r w:rsidR="00C7058A" w:rsidRPr="00DE62F6">
        <w:rPr>
          <w:rFonts w:ascii="Arial" w:hAnsi="Arial" w:cs="Arial"/>
          <w:szCs w:val="24"/>
          <w:lang w:eastAsia="en-GB"/>
        </w:rPr>
        <w:t>the Chairman or Company Secretary.</w:t>
      </w:r>
    </w:p>
    <w:p w14:paraId="057F2790" w14:textId="77777777" w:rsidR="00815FDA" w:rsidRPr="00DE62F6" w:rsidRDefault="00815FDA" w:rsidP="00575F6B">
      <w:pPr>
        <w:spacing w:line="240" w:lineRule="auto"/>
        <w:rPr>
          <w:rFonts w:ascii="Arial" w:hAnsi="Arial" w:cs="Arial"/>
          <w:szCs w:val="24"/>
        </w:rPr>
      </w:pPr>
    </w:p>
    <w:p w14:paraId="7A1D85D1" w14:textId="77777777" w:rsidR="00B05180" w:rsidRPr="00DE62F6" w:rsidRDefault="00B05180" w:rsidP="00575F6B">
      <w:pPr>
        <w:spacing w:line="240" w:lineRule="auto"/>
        <w:rPr>
          <w:rFonts w:ascii="Arial" w:hAnsi="Arial" w:cs="Arial"/>
          <w:szCs w:val="24"/>
        </w:rPr>
      </w:pPr>
    </w:p>
    <w:p w14:paraId="59A3A034" w14:textId="77777777" w:rsidR="000B0A02" w:rsidRPr="00DE62F6" w:rsidRDefault="0022173A" w:rsidP="00575F6B">
      <w:pPr>
        <w:rPr>
          <w:rFonts w:ascii="Arial" w:hAnsi="Arial" w:cs="Arial"/>
          <w:b/>
          <w:szCs w:val="24"/>
        </w:rPr>
      </w:pPr>
      <w:r w:rsidRPr="00DE62F6">
        <w:rPr>
          <w:rFonts w:ascii="Arial" w:hAnsi="Arial" w:cs="Arial"/>
          <w:b/>
          <w:szCs w:val="24"/>
        </w:rPr>
        <w:t>Training and Support</w:t>
      </w:r>
    </w:p>
    <w:p w14:paraId="7545DFB3" w14:textId="77777777" w:rsidR="000B0A02" w:rsidRPr="00DE62F6" w:rsidRDefault="000B0A02" w:rsidP="00575F6B">
      <w:pPr>
        <w:rPr>
          <w:rFonts w:ascii="Arial" w:hAnsi="Arial" w:cs="Arial"/>
          <w:b/>
          <w:szCs w:val="24"/>
        </w:rPr>
      </w:pPr>
    </w:p>
    <w:p w14:paraId="14A3DD0D" w14:textId="77777777" w:rsidR="000B0A02" w:rsidRPr="00DE62F6" w:rsidRDefault="0022173A" w:rsidP="00575F6B">
      <w:pPr>
        <w:rPr>
          <w:rFonts w:ascii="Arial" w:hAnsi="Arial" w:cs="Arial"/>
          <w:szCs w:val="24"/>
        </w:rPr>
      </w:pPr>
      <w:r w:rsidRPr="00DE62F6">
        <w:rPr>
          <w:rFonts w:ascii="Arial" w:hAnsi="Arial" w:cs="Arial"/>
          <w:szCs w:val="24"/>
        </w:rPr>
        <w:t xml:space="preserve">On joining board members will be </w:t>
      </w:r>
      <w:r w:rsidR="00772E85" w:rsidRPr="00DE62F6">
        <w:rPr>
          <w:rFonts w:ascii="Arial" w:hAnsi="Arial" w:cs="Arial"/>
          <w:szCs w:val="24"/>
        </w:rPr>
        <w:t xml:space="preserve">provided with </w:t>
      </w:r>
      <w:r w:rsidRPr="00DE62F6">
        <w:rPr>
          <w:rFonts w:ascii="Arial" w:hAnsi="Arial" w:cs="Arial"/>
          <w:szCs w:val="24"/>
        </w:rPr>
        <w:t xml:space="preserve">an Induction programme.  </w:t>
      </w:r>
    </w:p>
    <w:p w14:paraId="6D63FB7C" w14:textId="77777777" w:rsidR="002A09EE" w:rsidRPr="00DE62F6" w:rsidRDefault="002A09EE" w:rsidP="00575F6B">
      <w:pPr>
        <w:rPr>
          <w:rFonts w:ascii="Arial" w:hAnsi="Arial" w:cs="Arial"/>
          <w:szCs w:val="24"/>
        </w:rPr>
      </w:pPr>
    </w:p>
    <w:p w14:paraId="2FB3B3FE" w14:textId="77777777" w:rsidR="00FD25C4" w:rsidRPr="00DE62F6" w:rsidRDefault="00FD25C4" w:rsidP="00575F6B">
      <w:pPr>
        <w:spacing w:line="240" w:lineRule="auto"/>
        <w:contextualSpacing/>
        <w:rPr>
          <w:rFonts w:ascii="Arial" w:eastAsia="Calibri" w:hAnsi="Arial" w:cs="Arial"/>
          <w:szCs w:val="24"/>
          <w:highlight w:val="cyan"/>
        </w:rPr>
      </w:pPr>
    </w:p>
    <w:p w14:paraId="1C0CD923" w14:textId="77777777" w:rsidR="002759E5" w:rsidRPr="00DE62F6" w:rsidRDefault="002759E5" w:rsidP="00575F6B">
      <w:pPr>
        <w:spacing w:line="240" w:lineRule="auto"/>
        <w:contextualSpacing/>
        <w:rPr>
          <w:rFonts w:ascii="Arial" w:hAnsi="Arial" w:cs="Arial"/>
          <w:b/>
          <w:szCs w:val="24"/>
          <w:lang w:eastAsia="en-GB"/>
        </w:rPr>
      </w:pPr>
    </w:p>
    <w:p w14:paraId="33F2E098" w14:textId="77777777" w:rsidR="002759E5" w:rsidRPr="00DE62F6" w:rsidRDefault="002759E5" w:rsidP="00575F6B">
      <w:pPr>
        <w:spacing w:line="240" w:lineRule="auto"/>
        <w:contextualSpacing/>
        <w:rPr>
          <w:rFonts w:ascii="Arial" w:hAnsi="Arial" w:cs="Arial"/>
          <w:b/>
          <w:szCs w:val="24"/>
          <w:lang w:eastAsia="en-GB"/>
        </w:rPr>
      </w:pPr>
    </w:p>
    <w:p w14:paraId="079EE8A3" w14:textId="77777777" w:rsidR="002759E5" w:rsidRPr="00397807" w:rsidRDefault="002759E5" w:rsidP="00575F6B">
      <w:pPr>
        <w:spacing w:line="240" w:lineRule="auto"/>
        <w:contextualSpacing/>
        <w:rPr>
          <w:rFonts w:asciiTheme="minorHAnsi" w:hAnsiTheme="minorHAnsi" w:cstheme="minorHAnsi"/>
          <w:b/>
          <w:szCs w:val="24"/>
          <w:lang w:eastAsia="en-GB"/>
        </w:rPr>
        <w:sectPr w:rsidR="002759E5" w:rsidRPr="00397807" w:rsidSect="002759E5">
          <w:footerReference w:type="default" r:id="rId15"/>
          <w:pgSz w:w="11906" w:h="16838"/>
          <w:pgMar w:top="864" w:right="864" w:bottom="864" w:left="864" w:header="720" w:footer="720" w:gutter="0"/>
          <w:cols w:space="720"/>
          <w:docGrid w:linePitch="326"/>
        </w:sectPr>
      </w:pPr>
    </w:p>
    <w:p w14:paraId="764F5847" w14:textId="77777777" w:rsidR="00B04D5A" w:rsidRPr="009C420E" w:rsidRDefault="0022173A" w:rsidP="00575F6B">
      <w:pPr>
        <w:spacing w:line="240" w:lineRule="auto"/>
        <w:contextualSpacing/>
        <w:rPr>
          <w:rFonts w:asciiTheme="minorHAnsi" w:hAnsiTheme="minorHAnsi" w:cstheme="minorHAnsi"/>
          <w:b/>
          <w:szCs w:val="24"/>
          <w:lang w:eastAsia="en-GB"/>
        </w:rPr>
      </w:pPr>
      <w:r w:rsidRPr="009C420E">
        <w:rPr>
          <w:rFonts w:asciiTheme="minorHAnsi" w:hAnsiTheme="minorHAnsi" w:cstheme="minorHAnsi"/>
          <w:b/>
          <w:szCs w:val="24"/>
          <w:lang w:eastAsia="en-GB"/>
        </w:rPr>
        <w:lastRenderedPageBreak/>
        <w:t>PERSON SPECIFICATION</w:t>
      </w:r>
    </w:p>
    <w:p w14:paraId="5CFA9C4B" w14:textId="77777777" w:rsidR="006A7535" w:rsidRPr="009C420E" w:rsidRDefault="006A7535" w:rsidP="00575F6B">
      <w:pPr>
        <w:rPr>
          <w:rFonts w:asciiTheme="minorHAnsi" w:hAnsiTheme="minorHAnsi" w:cstheme="minorHAnsi"/>
          <w:b/>
          <w:szCs w:val="24"/>
          <w:lang w:eastAsia="en-GB"/>
        </w:rPr>
      </w:pPr>
    </w:p>
    <w:p w14:paraId="38F96293" w14:textId="77777777" w:rsidR="004776C3" w:rsidRPr="00187344" w:rsidRDefault="0022173A" w:rsidP="004776C3">
      <w:pPr>
        <w:tabs>
          <w:tab w:val="clear" w:pos="720"/>
          <w:tab w:val="clear" w:pos="1440"/>
          <w:tab w:val="clear" w:pos="2160"/>
          <w:tab w:val="clear" w:pos="2880"/>
          <w:tab w:val="clear" w:pos="4680"/>
          <w:tab w:val="clear" w:pos="5400"/>
          <w:tab w:val="clear" w:pos="9000"/>
        </w:tabs>
        <w:spacing w:after="200" w:line="240" w:lineRule="auto"/>
        <w:rPr>
          <w:ins w:id="2" w:author="Janet Stewart" w:date="2023-09-25T16:04:00Z"/>
          <w:rFonts w:ascii="Arial" w:eastAsia="ヒラギノ角ゴ Pro W3" w:hAnsi="Arial" w:cs="Arial"/>
          <w:color w:val="000000"/>
          <w:lang w:val="en-US"/>
        </w:rPr>
      </w:pPr>
      <w:r w:rsidRPr="1C8838D0">
        <w:rPr>
          <w:rFonts w:ascii="Arial" w:eastAsia="ヒラギノ角ゴ Pro W3" w:hAnsi="Arial" w:cs="Arial"/>
          <w:color w:val="000000" w:themeColor="text1"/>
          <w:lang w:val="en-US"/>
        </w:rPr>
        <w:t xml:space="preserve">We have identified the </w:t>
      </w:r>
      <w:bookmarkStart w:id="3" w:name="_Int_RG86nzIp"/>
      <w:r w:rsidRPr="1C8838D0">
        <w:rPr>
          <w:rFonts w:ascii="Arial" w:eastAsia="ヒラギノ角ゴ Pro W3" w:hAnsi="Arial" w:cs="Arial"/>
          <w:color w:val="000000" w:themeColor="text1"/>
          <w:lang w:val="en-US"/>
        </w:rPr>
        <w:t>particular requirements</w:t>
      </w:r>
      <w:bookmarkEnd w:id="3"/>
      <w:r w:rsidRPr="1C8838D0">
        <w:rPr>
          <w:rFonts w:ascii="Arial" w:eastAsia="ヒラギノ角ゴ Pro W3" w:hAnsi="Arial" w:cs="Arial"/>
          <w:color w:val="000000" w:themeColor="text1"/>
          <w:lang w:val="en-US"/>
        </w:rPr>
        <w:t xml:space="preserve"> to complement the skills-set of the existing Board. </w:t>
      </w:r>
      <w:ins w:id="4" w:author="Janet Stewart" w:date="2023-09-25T16:04:00Z">
        <w:r w:rsidR="004776C3">
          <w:rPr>
            <w:rFonts w:ascii="Arial" w:eastAsia="ヒラギノ角ゴ Pro W3" w:hAnsi="Arial" w:cs="Arial"/>
            <w:color w:val="000000" w:themeColor="text1"/>
            <w:lang w:val="en-US"/>
          </w:rPr>
          <w:t xml:space="preserve">We have an interest in appointing a Trustee with the </w:t>
        </w:r>
        <w:r w:rsidR="004776C3" w:rsidRPr="1C8838D0">
          <w:rPr>
            <w:rFonts w:ascii="Arial" w:eastAsia="Calibri" w:hAnsi="Arial" w:cs="Arial"/>
            <w:color w:val="000000" w:themeColor="text1"/>
          </w:rPr>
          <w:t xml:space="preserve">skills and experience in Finance and/or the Charity Sector. </w:t>
        </w:r>
        <w:r w:rsidR="004776C3" w:rsidRPr="1C8838D0">
          <w:rPr>
            <w:rFonts w:ascii="Arial" w:eastAsia="ヒラギノ角ゴ Pro W3" w:hAnsi="Arial" w:cs="Arial"/>
            <w:color w:val="000000" w:themeColor="text1"/>
            <w:lang w:val="en-US"/>
          </w:rPr>
          <w:t xml:space="preserve"> </w:t>
        </w:r>
      </w:ins>
    </w:p>
    <w:p w14:paraId="7321D285" w14:textId="516F7BAE" w:rsidR="002759E5" w:rsidRPr="00187344" w:rsidRDefault="0022173A" w:rsidP="00575F6B">
      <w:pPr>
        <w:tabs>
          <w:tab w:val="clear" w:pos="720"/>
          <w:tab w:val="clear" w:pos="1440"/>
          <w:tab w:val="clear" w:pos="2160"/>
          <w:tab w:val="clear" w:pos="2880"/>
          <w:tab w:val="clear" w:pos="4680"/>
          <w:tab w:val="clear" w:pos="5400"/>
          <w:tab w:val="clear" w:pos="9000"/>
        </w:tabs>
        <w:spacing w:after="200" w:line="240" w:lineRule="auto"/>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 xml:space="preserve">It is important that the Board </w:t>
      </w:r>
      <w:r w:rsidR="001E39C8" w:rsidRPr="00187344">
        <w:rPr>
          <w:rFonts w:ascii="Arial" w:eastAsia="ヒラギノ角ゴ Pro W3" w:hAnsi="Arial" w:cs="Arial"/>
          <w:color w:val="000000"/>
          <w:szCs w:val="24"/>
          <w:lang w:val="en-US"/>
        </w:rPr>
        <w:t xml:space="preserve">draws </w:t>
      </w:r>
      <w:r w:rsidRPr="00187344">
        <w:rPr>
          <w:rFonts w:ascii="Arial" w:eastAsia="ヒラギノ角ゴ Pro W3" w:hAnsi="Arial" w:cs="Arial"/>
          <w:color w:val="000000"/>
          <w:szCs w:val="24"/>
          <w:lang w:val="en-US"/>
        </w:rPr>
        <w:t>members from a range of geographic regions in Scotland</w:t>
      </w:r>
      <w:r w:rsidR="001E39C8" w:rsidRPr="00187344">
        <w:rPr>
          <w:rFonts w:ascii="Arial" w:eastAsia="ヒラギノ角ゴ Pro W3" w:hAnsi="Arial" w:cs="Arial"/>
          <w:color w:val="000000"/>
          <w:szCs w:val="24"/>
          <w:lang w:val="en-US"/>
        </w:rPr>
        <w:t>. We actively encourage and support</w:t>
      </w:r>
      <w:r w:rsidRPr="00187344">
        <w:rPr>
          <w:rFonts w:ascii="Arial" w:eastAsia="ヒラギノ角ゴ Pro W3" w:hAnsi="Arial" w:cs="Arial"/>
          <w:color w:val="000000"/>
          <w:szCs w:val="24"/>
          <w:lang w:val="en-US"/>
        </w:rPr>
        <w:t xml:space="preserve"> applications from individuals across Scotland as well as the rest of the UK.  The Board is </w:t>
      </w:r>
      <w:r w:rsidR="001E39C8" w:rsidRPr="00187344">
        <w:rPr>
          <w:rFonts w:ascii="Arial" w:eastAsia="ヒラギノ角ゴ Pro W3" w:hAnsi="Arial" w:cs="Arial"/>
          <w:color w:val="000000"/>
          <w:szCs w:val="24"/>
          <w:lang w:val="en-US"/>
        </w:rPr>
        <w:t xml:space="preserve">also </w:t>
      </w:r>
      <w:r w:rsidRPr="00187344">
        <w:rPr>
          <w:rFonts w:ascii="Arial" w:eastAsia="ヒラギノ角ゴ Pro W3" w:hAnsi="Arial" w:cs="Arial"/>
          <w:color w:val="000000"/>
          <w:szCs w:val="24"/>
          <w:lang w:val="en-US"/>
        </w:rPr>
        <w:t>seeking to</w:t>
      </w:r>
      <w:r w:rsidR="001E39C8" w:rsidRPr="00187344">
        <w:rPr>
          <w:rFonts w:ascii="Arial" w:eastAsia="ヒラギノ角ゴ Pro W3" w:hAnsi="Arial" w:cs="Arial"/>
          <w:color w:val="000000"/>
          <w:szCs w:val="24"/>
          <w:lang w:val="en-US"/>
        </w:rPr>
        <w:t xml:space="preserve"> </w:t>
      </w:r>
      <w:r w:rsidR="00F44502" w:rsidRPr="00187344">
        <w:rPr>
          <w:rFonts w:ascii="Arial" w:eastAsia="ヒラギノ角ゴ Pro W3" w:hAnsi="Arial" w:cs="Arial"/>
          <w:color w:val="000000"/>
          <w:szCs w:val="24"/>
          <w:lang w:val="en-US"/>
        </w:rPr>
        <w:t xml:space="preserve">improve </w:t>
      </w:r>
      <w:r w:rsidRPr="00187344">
        <w:rPr>
          <w:rFonts w:ascii="Arial" w:eastAsia="ヒラギノ角ゴ Pro W3" w:hAnsi="Arial" w:cs="Arial"/>
          <w:color w:val="000000"/>
          <w:szCs w:val="24"/>
          <w:lang w:val="en-US"/>
        </w:rPr>
        <w:t>the diversity of its membership</w:t>
      </w:r>
      <w:r w:rsidR="00251E1B" w:rsidRPr="00187344">
        <w:rPr>
          <w:rFonts w:ascii="Arial" w:eastAsia="ヒラギノ角ゴ Pro W3" w:hAnsi="Arial" w:cs="Arial"/>
          <w:color w:val="000000"/>
          <w:szCs w:val="24"/>
          <w:lang w:val="en-US"/>
        </w:rPr>
        <w:t xml:space="preserve"> and would welcome applications from individuals from all backgrounds</w:t>
      </w:r>
      <w:r w:rsidRPr="00187344">
        <w:rPr>
          <w:rFonts w:ascii="Arial" w:eastAsia="ヒラギノ角ゴ Pro W3" w:hAnsi="Arial" w:cs="Arial"/>
          <w:color w:val="000000"/>
          <w:szCs w:val="24"/>
          <w:lang w:val="en-US"/>
        </w:rPr>
        <w:t xml:space="preserve">. </w:t>
      </w:r>
    </w:p>
    <w:tbl>
      <w:tblPr>
        <w:tblW w:w="15168" w:type="dxa"/>
        <w:tblInd w:w="5" w:type="dxa"/>
        <w:shd w:val="clear" w:color="auto" w:fill="FFFFFF"/>
        <w:tblLayout w:type="fixed"/>
        <w:tblLook w:val="0000" w:firstRow="0" w:lastRow="0" w:firstColumn="0" w:lastColumn="0" w:noHBand="0" w:noVBand="0"/>
      </w:tblPr>
      <w:tblGrid>
        <w:gridCol w:w="4395"/>
        <w:gridCol w:w="7204"/>
        <w:gridCol w:w="3569"/>
      </w:tblGrid>
      <w:tr w:rsidR="000B0A02" w:rsidRPr="00187344" w14:paraId="4189016F" w14:textId="77777777" w:rsidTr="1C8838D0">
        <w:trPr>
          <w:cantSplit/>
          <w:trHeight w:val="48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Mar>
              <w:top w:w="0" w:type="dxa"/>
              <w:left w:w="0" w:type="dxa"/>
              <w:bottom w:w="0" w:type="dxa"/>
              <w:right w:w="0" w:type="dxa"/>
            </w:tcMar>
          </w:tcPr>
          <w:p w14:paraId="73962A48" w14:textId="77777777" w:rsidR="000B0A02" w:rsidRPr="00187344" w:rsidRDefault="0022173A" w:rsidP="00D16B32">
            <w:pPr>
              <w:tabs>
                <w:tab w:val="clear" w:pos="720"/>
                <w:tab w:val="clear" w:pos="1440"/>
                <w:tab w:val="clear" w:pos="2160"/>
                <w:tab w:val="clear" w:pos="2880"/>
                <w:tab w:val="clear" w:pos="4680"/>
                <w:tab w:val="clear" w:pos="5400"/>
                <w:tab w:val="clear" w:pos="9000"/>
              </w:tabs>
              <w:spacing w:line="240" w:lineRule="auto"/>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GENERAL SKILLS, PERSONAL QUALITIES AND ATTRIBUTES</w:t>
            </w:r>
          </w:p>
        </w:tc>
        <w:tc>
          <w:tcPr>
            <w:tcW w:w="7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Mar>
              <w:top w:w="0" w:type="dxa"/>
              <w:left w:w="0" w:type="dxa"/>
              <w:bottom w:w="0" w:type="dxa"/>
              <w:right w:w="0" w:type="dxa"/>
            </w:tcMar>
          </w:tcPr>
          <w:p w14:paraId="62E0F0A2" w14:textId="4B0B224B" w:rsidR="000B0A02" w:rsidRPr="00187344" w:rsidRDefault="00D16B32" w:rsidP="00575F6B">
            <w:pPr>
              <w:spacing w:line="240" w:lineRule="auto"/>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 xml:space="preserve"> </w:t>
            </w:r>
            <w:r w:rsidR="0022173A" w:rsidRPr="00187344">
              <w:rPr>
                <w:rFonts w:ascii="Arial" w:eastAsia="ヒラギノ角ゴ Pro W3" w:hAnsi="Arial" w:cs="Arial"/>
                <w:color w:val="000000"/>
                <w:szCs w:val="24"/>
                <w:lang w:val="en-US"/>
              </w:rPr>
              <w:t>What does this mean?</w:t>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Mar>
              <w:top w:w="0" w:type="dxa"/>
              <w:left w:w="0" w:type="dxa"/>
              <w:bottom w:w="0" w:type="dxa"/>
              <w:right w:w="0" w:type="dxa"/>
            </w:tcMar>
          </w:tcPr>
          <w:p w14:paraId="6A7C6704" w14:textId="2E30C4CD" w:rsidR="000B0A02" w:rsidRPr="00187344" w:rsidRDefault="00D16B32" w:rsidP="00575F6B">
            <w:pPr>
              <w:spacing w:line="240" w:lineRule="auto"/>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 xml:space="preserve"> </w:t>
            </w:r>
            <w:r w:rsidR="0022173A" w:rsidRPr="00187344">
              <w:rPr>
                <w:rFonts w:ascii="Arial" w:eastAsia="ヒラギノ角ゴ Pro W3" w:hAnsi="Arial" w:cs="Arial"/>
                <w:color w:val="000000"/>
                <w:szCs w:val="24"/>
                <w:lang w:val="en-US"/>
              </w:rPr>
              <w:t>How will this be tested?</w:t>
            </w:r>
          </w:p>
        </w:tc>
      </w:tr>
      <w:tr w:rsidR="000B0A02" w:rsidRPr="00187344" w14:paraId="04C8B604" w14:textId="77777777" w:rsidTr="1C8838D0">
        <w:trPr>
          <w:cantSplit/>
          <w:trHeight w:val="1244"/>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77DFA539" w14:textId="77777777" w:rsidR="0072135E" w:rsidRPr="00187344" w:rsidRDefault="0022173A" w:rsidP="003C4C78">
            <w:pPr>
              <w:pStyle w:val="ListParagraph"/>
              <w:numPr>
                <w:ilvl w:val="0"/>
                <w:numId w:val="21"/>
              </w:numPr>
              <w:tabs>
                <w:tab w:val="clear" w:pos="720"/>
                <w:tab w:val="clear" w:pos="1440"/>
                <w:tab w:val="clear" w:pos="2160"/>
                <w:tab w:val="clear" w:pos="2880"/>
                <w:tab w:val="clear" w:pos="4680"/>
                <w:tab w:val="clear" w:pos="5400"/>
                <w:tab w:val="clear" w:pos="9000"/>
              </w:tabs>
              <w:spacing w:line="240" w:lineRule="auto"/>
              <w:jc w:val="left"/>
              <w:rPr>
                <w:rFonts w:eastAsia="ヒラギノ角ゴ Pro W3" w:cs="Arial"/>
                <w:color w:val="000000"/>
                <w:szCs w:val="24"/>
                <w:lang w:val="en-US"/>
              </w:rPr>
            </w:pPr>
            <w:r w:rsidRPr="00187344">
              <w:rPr>
                <w:rFonts w:eastAsia="ヒラギノ角ゴ Pro W3" w:cs="Arial"/>
                <w:color w:val="000000"/>
                <w:szCs w:val="24"/>
                <w:lang w:val="en-US"/>
              </w:rPr>
              <w:t xml:space="preserve">Enthusiasm for the role of the </w:t>
            </w:r>
          </w:p>
          <w:p w14:paraId="4008D844" w14:textId="399A84A6" w:rsidR="000B0A02" w:rsidRPr="00187344" w:rsidRDefault="0022173A" w:rsidP="003C4C78">
            <w:pPr>
              <w:pStyle w:val="ListParagraph"/>
              <w:tabs>
                <w:tab w:val="clear" w:pos="720"/>
                <w:tab w:val="clear" w:pos="1440"/>
                <w:tab w:val="clear" w:pos="2160"/>
                <w:tab w:val="clear" w:pos="2880"/>
                <w:tab w:val="clear" w:pos="4680"/>
                <w:tab w:val="clear" w:pos="5400"/>
                <w:tab w:val="clear" w:pos="9000"/>
              </w:tabs>
              <w:spacing w:line="240" w:lineRule="auto"/>
              <w:ind w:left="413"/>
              <w:jc w:val="left"/>
              <w:rPr>
                <w:rFonts w:eastAsia="ヒラギノ角ゴ Pro W3" w:cs="Arial"/>
                <w:color w:val="000000"/>
                <w:szCs w:val="24"/>
                <w:lang w:val="en-US"/>
              </w:rPr>
            </w:pPr>
            <w:r w:rsidRPr="00187344">
              <w:rPr>
                <w:rFonts w:eastAsia="ヒラギノ角ゴ Pro W3" w:cs="Arial"/>
                <w:color w:val="000000"/>
                <w:szCs w:val="24"/>
                <w:lang w:val="en-US"/>
              </w:rPr>
              <w:t xml:space="preserve">National Library of Scotland and the role of libraries in formal and informal learning </w:t>
            </w:r>
          </w:p>
        </w:tc>
        <w:tc>
          <w:tcPr>
            <w:tcW w:w="7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E5D737C" w14:textId="77777777" w:rsidR="000B0A02" w:rsidRPr="00187344" w:rsidRDefault="0022173A" w:rsidP="003C4C78">
            <w:pPr>
              <w:numPr>
                <w:ilvl w:val="0"/>
                <w:numId w:val="14"/>
              </w:numPr>
              <w:tabs>
                <w:tab w:val="clear" w:pos="1440"/>
                <w:tab w:val="clear" w:pos="2160"/>
                <w:tab w:val="clear" w:pos="2880"/>
                <w:tab w:val="clear" w:pos="4680"/>
                <w:tab w:val="clear" w:pos="5400"/>
                <w:tab w:val="clear" w:pos="9000"/>
                <w:tab w:val="num" w:pos="720"/>
              </w:tabs>
              <w:spacing w:line="240" w:lineRule="auto"/>
              <w:ind w:left="720" w:hanging="360"/>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Demonstrable commitment to the work of the Library and understanding of its role nationally and internationally.</w:t>
            </w:r>
          </w:p>
          <w:p w14:paraId="52241A29" w14:textId="77777777" w:rsidR="000B0A02" w:rsidRPr="00187344" w:rsidRDefault="0022173A" w:rsidP="003C4C78">
            <w:pPr>
              <w:numPr>
                <w:ilvl w:val="0"/>
                <w:numId w:val="14"/>
              </w:numPr>
              <w:tabs>
                <w:tab w:val="clear" w:pos="1440"/>
                <w:tab w:val="clear" w:pos="2160"/>
                <w:tab w:val="clear" w:pos="2880"/>
                <w:tab w:val="clear" w:pos="4680"/>
                <w:tab w:val="clear" w:pos="5400"/>
                <w:tab w:val="clear" w:pos="9000"/>
                <w:tab w:val="num" w:pos="720"/>
              </w:tabs>
              <w:spacing w:line="240" w:lineRule="auto"/>
              <w:ind w:left="720" w:hanging="360"/>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Able to explain how libraries benefit both you personally and the wider society</w:t>
            </w:r>
            <w:r w:rsidR="00772E85" w:rsidRPr="00187344">
              <w:rPr>
                <w:rFonts w:ascii="Arial" w:eastAsia="ヒラギノ角ゴ Pro W3" w:hAnsi="Arial" w:cs="Arial"/>
                <w:color w:val="000000"/>
                <w:szCs w:val="24"/>
                <w:lang w:val="en-US"/>
              </w:rPr>
              <w:t>.</w:t>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4E0C86FD" w14:textId="77777777" w:rsidR="00FB498D" w:rsidRPr="00187344" w:rsidRDefault="0022173A" w:rsidP="007D469B">
            <w:pPr>
              <w:spacing w:line="240" w:lineRule="auto"/>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During the interview, we will ask you to give us some examples to demonstrate this criterion.</w:t>
            </w:r>
          </w:p>
          <w:p w14:paraId="51A3678F" w14:textId="77777777" w:rsidR="000B0A02" w:rsidRPr="00187344" w:rsidRDefault="000B0A02" w:rsidP="00575F6B">
            <w:pPr>
              <w:spacing w:line="240" w:lineRule="auto"/>
              <w:rPr>
                <w:rFonts w:ascii="Arial" w:eastAsia="ヒラギノ角ゴ Pro W3" w:hAnsi="Arial" w:cs="Arial"/>
                <w:color w:val="000000"/>
                <w:szCs w:val="24"/>
                <w:lang w:val="en-US"/>
              </w:rPr>
            </w:pPr>
          </w:p>
        </w:tc>
      </w:tr>
      <w:tr w:rsidR="000B0A02" w:rsidRPr="00187344" w14:paraId="783A5106" w14:textId="77777777" w:rsidTr="1C8838D0">
        <w:trPr>
          <w:cantSplit/>
          <w:trHeight w:val="168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2FB5B7F" w14:textId="77777777" w:rsidR="000B0A02" w:rsidRPr="00187344" w:rsidRDefault="0022173A" w:rsidP="007D469B">
            <w:pPr>
              <w:pStyle w:val="ListParagraph"/>
              <w:numPr>
                <w:ilvl w:val="0"/>
                <w:numId w:val="21"/>
              </w:numPr>
              <w:spacing w:line="240" w:lineRule="auto"/>
              <w:jc w:val="left"/>
              <w:rPr>
                <w:rFonts w:eastAsia="ヒラギノ角ゴ Pro W3" w:cs="Arial"/>
                <w:color w:val="000000"/>
                <w:szCs w:val="24"/>
                <w:lang w:val="en-US"/>
              </w:rPr>
            </w:pPr>
            <w:r w:rsidRPr="00187344">
              <w:rPr>
                <w:rFonts w:eastAsia="ヒラギノ角ゴ Pro W3" w:cs="Arial"/>
                <w:color w:val="000000"/>
                <w:szCs w:val="24"/>
                <w:lang w:val="en-US"/>
              </w:rPr>
              <w:t>Challenging the views of others in a constructive and supportive way</w:t>
            </w:r>
          </w:p>
        </w:tc>
        <w:tc>
          <w:tcPr>
            <w:tcW w:w="7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1FF1D8C7" w14:textId="77777777" w:rsidR="000B0A02" w:rsidRPr="00187344" w:rsidRDefault="0022173A" w:rsidP="007D469B">
            <w:pPr>
              <w:numPr>
                <w:ilvl w:val="0"/>
                <w:numId w:val="15"/>
              </w:numPr>
              <w:tabs>
                <w:tab w:val="clear" w:pos="1440"/>
                <w:tab w:val="clear" w:pos="2160"/>
                <w:tab w:val="clear" w:pos="2880"/>
                <w:tab w:val="clear" w:pos="4680"/>
                <w:tab w:val="clear" w:pos="5400"/>
                <w:tab w:val="clear" w:pos="9000"/>
                <w:tab w:val="num" w:pos="720"/>
              </w:tabs>
              <w:spacing w:line="240" w:lineRule="auto"/>
              <w:ind w:left="720" w:hanging="320"/>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Being confident in questioning others’ proposals and debating issues.</w:t>
            </w:r>
          </w:p>
          <w:p w14:paraId="1C160244" w14:textId="77777777" w:rsidR="000B0A02" w:rsidRPr="00187344" w:rsidRDefault="0022173A" w:rsidP="007D469B">
            <w:pPr>
              <w:numPr>
                <w:ilvl w:val="0"/>
                <w:numId w:val="15"/>
              </w:numPr>
              <w:tabs>
                <w:tab w:val="clear" w:pos="1440"/>
                <w:tab w:val="clear" w:pos="2160"/>
                <w:tab w:val="clear" w:pos="2880"/>
                <w:tab w:val="clear" w:pos="4680"/>
                <w:tab w:val="clear" w:pos="5400"/>
                <w:tab w:val="clear" w:pos="9000"/>
                <w:tab w:val="num" w:pos="720"/>
              </w:tabs>
              <w:spacing w:line="240" w:lineRule="auto"/>
              <w:ind w:left="720" w:hanging="320"/>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Putting forward your views in an objective way.</w:t>
            </w:r>
          </w:p>
          <w:p w14:paraId="1361B87B" w14:textId="77777777" w:rsidR="000B0A02" w:rsidRPr="00187344" w:rsidRDefault="0022173A" w:rsidP="007D469B">
            <w:pPr>
              <w:numPr>
                <w:ilvl w:val="0"/>
                <w:numId w:val="15"/>
              </w:numPr>
              <w:tabs>
                <w:tab w:val="clear" w:pos="1440"/>
                <w:tab w:val="clear" w:pos="2160"/>
                <w:tab w:val="clear" w:pos="2880"/>
                <w:tab w:val="clear" w:pos="4680"/>
                <w:tab w:val="clear" w:pos="5400"/>
                <w:tab w:val="clear" w:pos="9000"/>
                <w:tab w:val="num" w:pos="720"/>
              </w:tabs>
              <w:spacing w:line="240" w:lineRule="auto"/>
              <w:ind w:left="720" w:hanging="320"/>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 xml:space="preserve">Weighing up evidence and exercising judgement in reaching conclusions. </w:t>
            </w:r>
          </w:p>
          <w:p w14:paraId="26EF0EFE" w14:textId="62D9F1C4" w:rsidR="000B0A02" w:rsidRPr="00187344" w:rsidRDefault="0022173A" w:rsidP="1C8838D0">
            <w:pPr>
              <w:numPr>
                <w:ilvl w:val="0"/>
                <w:numId w:val="15"/>
              </w:numPr>
              <w:tabs>
                <w:tab w:val="clear" w:pos="1440"/>
                <w:tab w:val="clear" w:pos="2160"/>
                <w:tab w:val="clear" w:pos="2880"/>
                <w:tab w:val="clear" w:pos="4680"/>
                <w:tab w:val="clear" w:pos="5400"/>
                <w:tab w:val="clear" w:pos="9000"/>
                <w:tab w:val="num" w:pos="720"/>
              </w:tabs>
              <w:spacing w:line="240" w:lineRule="auto"/>
              <w:ind w:left="720" w:hanging="320"/>
              <w:jc w:val="left"/>
              <w:rPr>
                <w:rFonts w:ascii="Arial" w:eastAsia="ヒラギノ角ゴ Pro W3" w:hAnsi="Arial" w:cs="Arial"/>
                <w:color w:val="000000"/>
                <w:lang w:val="en-US"/>
              </w:rPr>
            </w:pPr>
            <w:r w:rsidRPr="1C8838D0">
              <w:rPr>
                <w:rFonts w:ascii="Arial" w:eastAsia="ヒラギノ角ゴ Pro W3" w:hAnsi="Arial" w:cs="Arial"/>
                <w:color w:val="000000" w:themeColor="text1"/>
                <w:lang w:val="en-US"/>
              </w:rPr>
              <w:t xml:space="preserve">Working as part of a </w:t>
            </w:r>
            <w:r w:rsidR="5EF96789" w:rsidRPr="1C8838D0">
              <w:rPr>
                <w:rFonts w:ascii="Arial" w:eastAsia="ヒラギノ角ゴ Pro W3" w:hAnsi="Arial" w:cs="Arial"/>
                <w:color w:val="000000" w:themeColor="text1"/>
                <w:lang w:val="en-US"/>
              </w:rPr>
              <w:t>team and</w:t>
            </w:r>
            <w:r w:rsidRPr="1C8838D0">
              <w:rPr>
                <w:rFonts w:ascii="Arial" w:eastAsia="ヒラギノ角ゴ Pro W3" w:hAnsi="Arial" w:cs="Arial"/>
                <w:color w:val="000000" w:themeColor="text1"/>
                <w:lang w:val="en-US"/>
              </w:rPr>
              <w:t xml:space="preserve"> helping others to consider their own position in a non-confrontational way.</w:t>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3C1EE49D" w14:textId="77777777" w:rsidR="000B0A02" w:rsidRPr="00187344" w:rsidRDefault="0022173A" w:rsidP="007D469B">
            <w:pPr>
              <w:spacing w:line="240" w:lineRule="auto"/>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During the interview, we will ask you to give us some examples to demonstrate this criterion.</w:t>
            </w:r>
          </w:p>
          <w:p w14:paraId="083539AC" w14:textId="77777777" w:rsidR="000B0A02" w:rsidRPr="00187344" w:rsidRDefault="000B0A02" w:rsidP="007D469B">
            <w:pPr>
              <w:spacing w:line="240" w:lineRule="auto"/>
              <w:jc w:val="left"/>
              <w:rPr>
                <w:rFonts w:ascii="Arial" w:eastAsia="ヒラギノ角ゴ Pro W3" w:hAnsi="Arial" w:cs="Arial"/>
                <w:color w:val="000000"/>
                <w:szCs w:val="24"/>
                <w:lang w:val="en-US"/>
              </w:rPr>
            </w:pPr>
          </w:p>
          <w:p w14:paraId="7CF23EC4" w14:textId="77777777" w:rsidR="002759E5" w:rsidRPr="00187344" w:rsidRDefault="002759E5" w:rsidP="00575F6B">
            <w:pPr>
              <w:spacing w:line="240" w:lineRule="auto"/>
              <w:rPr>
                <w:rFonts w:ascii="Arial" w:eastAsia="ヒラギノ角ゴ Pro W3" w:hAnsi="Arial" w:cs="Arial"/>
                <w:color w:val="000000"/>
                <w:szCs w:val="24"/>
              </w:rPr>
            </w:pPr>
          </w:p>
          <w:p w14:paraId="745EE9C0" w14:textId="77777777" w:rsidR="002759E5" w:rsidRPr="00187344" w:rsidRDefault="002759E5" w:rsidP="00575F6B">
            <w:pPr>
              <w:spacing w:line="240" w:lineRule="auto"/>
              <w:rPr>
                <w:rFonts w:ascii="Arial" w:eastAsia="ヒラギノ角ゴ Pro W3" w:hAnsi="Arial" w:cs="Arial"/>
                <w:color w:val="000000"/>
                <w:szCs w:val="24"/>
              </w:rPr>
            </w:pPr>
          </w:p>
        </w:tc>
      </w:tr>
      <w:tr w:rsidR="000B0A02" w:rsidRPr="00187344" w14:paraId="4D310B07" w14:textId="77777777" w:rsidTr="1C8838D0">
        <w:trPr>
          <w:cantSplit/>
          <w:trHeight w:val="120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70435122" w14:textId="77777777" w:rsidR="000B0A02" w:rsidRPr="00187344" w:rsidRDefault="0022173A" w:rsidP="00575F6B">
            <w:pPr>
              <w:pStyle w:val="ListParagraph"/>
              <w:numPr>
                <w:ilvl w:val="0"/>
                <w:numId w:val="21"/>
              </w:numPr>
              <w:spacing w:line="240" w:lineRule="auto"/>
              <w:rPr>
                <w:rFonts w:eastAsia="ヒラギノ角ゴ Pro W3" w:cs="Arial"/>
                <w:color w:val="000000"/>
                <w:szCs w:val="24"/>
                <w:lang w:val="en-US"/>
              </w:rPr>
            </w:pPr>
            <w:r w:rsidRPr="00187344">
              <w:rPr>
                <w:rFonts w:eastAsia="ヒラギノ角ゴ Pro W3" w:cs="Arial"/>
                <w:color w:val="000000"/>
                <w:szCs w:val="24"/>
                <w:lang w:val="en-US"/>
              </w:rPr>
              <w:t>Seeing the ‘bigger picture’</w:t>
            </w:r>
          </w:p>
        </w:tc>
        <w:tc>
          <w:tcPr>
            <w:tcW w:w="7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618C6C3A" w14:textId="77777777" w:rsidR="000B0A02" w:rsidRPr="00187344" w:rsidRDefault="0022173A" w:rsidP="007D469B">
            <w:pPr>
              <w:numPr>
                <w:ilvl w:val="0"/>
                <w:numId w:val="16"/>
              </w:numPr>
              <w:tabs>
                <w:tab w:val="clear" w:pos="360"/>
                <w:tab w:val="clear" w:pos="720"/>
                <w:tab w:val="clear" w:pos="1440"/>
                <w:tab w:val="clear" w:pos="2160"/>
                <w:tab w:val="clear" w:pos="2880"/>
                <w:tab w:val="clear" w:pos="4680"/>
                <w:tab w:val="clear" w:pos="5400"/>
                <w:tab w:val="clear" w:pos="9000"/>
                <w:tab w:val="num" w:pos="708"/>
                <w:tab w:val="left" w:pos="850"/>
              </w:tabs>
              <w:spacing w:line="240" w:lineRule="auto"/>
              <w:ind w:left="708" w:hanging="283"/>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 xml:space="preserve">Able to look ahead and consider issues within the short, medium and long term. </w:t>
            </w:r>
          </w:p>
          <w:p w14:paraId="6320D60B" w14:textId="77777777" w:rsidR="000B0A02" w:rsidRPr="00187344" w:rsidRDefault="0022173A" w:rsidP="007D469B">
            <w:pPr>
              <w:numPr>
                <w:ilvl w:val="0"/>
                <w:numId w:val="16"/>
              </w:numPr>
              <w:tabs>
                <w:tab w:val="clear" w:pos="360"/>
                <w:tab w:val="clear" w:pos="1440"/>
                <w:tab w:val="clear" w:pos="2160"/>
                <w:tab w:val="clear" w:pos="2880"/>
                <w:tab w:val="clear" w:pos="4680"/>
                <w:tab w:val="clear" w:pos="5400"/>
                <w:tab w:val="clear" w:pos="9000"/>
              </w:tabs>
              <w:spacing w:line="240" w:lineRule="auto"/>
              <w:ind w:left="708" w:hanging="283"/>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 xml:space="preserve">Identifying opportunities and risks and considering how to respond to these. </w:t>
            </w:r>
          </w:p>
          <w:p w14:paraId="7DC05030" w14:textId="77777777" w:rsidR="000B0A02" w:rsidRPr="00187344" w:rsidRDefault="0022173A" w:rsidP="007D469B">
            <w:pPr>
              <w:numPr>
                <w:ilvl w:val="0"/>
                <w:numId w:val="16"/>
              </w:numPr>
              <w:tabs>
                <w:tab w:val="clear" w:pos="1440"/>
                <w:tab w:val="clear" w:pos="2160"/>
                <w:tab w:val="clear" w:pos="2880"/>
                <w:tab w:val="clear" w:pos="4680"/>
                <w:tab w:val="clear" w:pos="5400"/>
                <w:tab w:val="clear" w:pos="9000"/>
              </w:tabs>
              <w:spacing w:line="240" w:lineRule="auto"/>
              <w:ind w:firstLine="65"/>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Considering other information and perspectives.</w:t>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55D14CBA" w14:textId="77777777" w:rsidR="000B0A02" w:rsidRPr="00187344" w:rsidRDefault="000B0A02" w:rsidP="00575F6B">
            <w:pPr>
              <w:spacing w:line="240" w:lineRule="auto"/>
              <w:rPr>
                <w:rFonts w:ascii="Arial" w:eastAsia="ヒラギノ角ゴ Pro W3" w:hAnsi="Arial" w:cs="Arial"/>
                <w:color w:val="000000"/>
                <w:szCs w:val="24"/>
                <w:lang w:val="en-US"/>
              </w:rPr>
            </w:pPr>
          </w:p>
          <w:p w14:paraId="59796F2F" w14:textId="77777777" w:rsidR="000B0A02" w:rsidRPr="00187344" w:rsidRDefault="000B0A02" w:rsidP="00575F6B">
            <w:pPr>
              <w:spacing w:line="240" w:lineRule="auto"/>
              <w:rPr>
                <w:rFonts w:ascii="Arial" w:eastAsia="ヒラギノ角ゴ Pro W3" w:hAnsi="Arial" w:cs="Arial"/>
                <w:color w:val="000000"/>
                <w:szCs w:val="24"/>
              </w:rPr>
            </w:pPr>
          </w:p>
          <w:p w14:paraId="22AB4255" w14:textId="77777777" w:rsidR="002759E5" w:rsidRPr="00187344" w:rsidRDefault="002759E5" w:rsidP="00575F6B">
            <w:pPr>
              <w:spacing w:line="240" w:lineRule="auto"/>
              <w:rPr>
                <w:rFonts w:ascii="Arial" w:eastAsia="ヒラギノ角ゴ Pro W3" w:hAnsi="Arial" w:cs="Arial"/>
                <w:color w:val="000000"/>
                <w:szCs w:val="24"/>
              </w:rPr>
            </w:pPr>
          </w:p>
          <w:p w14:paraId="1F1C6BB5" w14:textId="77777777" w:rsidR="002759E5" w:rsidRPr="00187344" w:rsidRDefault="002759E5" w:rsidP="00575F6B">
            <w:pPr>
              <w:spacing w:line="240" w:lineRule="auto"/>
              <w:rPr>
                <w:rFonts w:ascii="Arial" w:eastAsia="ヒラギノ角ゴ Pro W3" w:hAnsi="Arial" w:cs="Arial"/>
                <w:color w:val="000000"/>
                <w:szCs w:val="24"/>
              </w:rPr>
            </w:pPr>
          </w:p>
          <w:p w14:paraId="205CB468" w14:textId="77777777" w:rsidR="002759E5" w:rsidRPr="00187344" w:rsidRDefault="002759E5" w:rsidP="00575F6B">
            <w:pPr>
              <w:spacing w:line="240" w:lineRule="auto"/>
              <w:rPr>
                <w:rFonts w:ascii="Arial" w:eastAsia="ヒラギノ角ゴ Pro W3" w:hAnsi="Arial" w:cs="Arial"/>
                <w:color w:val="000000"/>
                <w:szCs w:val="24"/>
              </w:rPr>
            </w:pPr>
          </w:p>
          <w:p w14:paraId="1F81AF5B" w14:textId="77777777" w:rsidR="002759E5" w:rsidRPr="00187344" w:rsidRDefault="002759E5" w:rsidP="00575F6B">
            <w:pPr>
              <w:spacing w:line="240" w:lineRule="auto"/>
              <w:rPr>
                <w:rFonts w:ascii="Arial" w:eastAsia="ヒラギノ角ゴ Pro W3" w:hAnsi="Arial" w:cs="Arial"/>
                <w:color w:val="000000"/>
                <w:szCs w:val="24"/>
              </w:rPr>
            </w:pPr>
          </w:p>
        </w:tc>
      </w:tr>
      <w:tr w:rsidR="000B0A02" w:rsidRPr="00187344" w14:paraId="10AF7B38" w14:textId="77777777" w:rsidTr="1C8838D0">
        <w:trPr>
          <w:cantSplit/>
          <w:trHeight w:val="1425"/>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6D80E4A1" w14:textId="77777777" w:rsidR="000B0A02" w:rsidRPr="00187344" w:rsidRDefault="0022173A" w:rsidP="00575F6B">
            <w:pPr>
              <w:pStyle w:val="ListParagraph"/>
              <w:numPr>
                <w:ilvl w:val="0"/>
                <w:numId w:val="21"/>
              </w:numPr>
              <w:spacing w:after="240" w:line="240" w:lineRule="auto"/>
              <w:rPr>
                <w:rFonts w:eastAsia="ヒラギノ角ゴ Pro W3" w:cs="Arial"/>
                <w:color w:val="000000"/>
                <w:szCs w:val="24"/>
                <w:lang w:val="en-US"/>
              </w:rPr>
            </w:pPr>
            <w:r w:rsidRPr="00187344">
              <w:rPr>
                <w:rFonts w:eastAsia="ヒラギノ角ゴ Pro W3" w:cs="Arial"/>
                <w:color w:val="000000"/>
                <w:szCs w:val="24"/>
                <w:lang w:val="en-US"/>
              </w:rPr>
              <w:t>Communicating effectively</w:t>
            </w:r>
          </w:p>
        </w:tc>
        <w:tc>
          <w:tcPr>
            <w:tcW w:w="7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04CFF392" w14:textId="77777777" w:rsidR="00772E85" w:rsidRPr="00187344" w:rsidRDefault="0022173A" w:rsidP="007D469B">
            <w:pPr>
              <w:numPr>
                <w:ilvl w:val="0"/>
                <w:numId w:val="17"/>
              </w:numPr>
              <w:tabs>
                <w:tab w:val="num" w:pos="720"/>
              </w:tabs>
              <w:spacing w:after="100" w:afterAutospacing="1" w:line="240" w:lineRule="auto"/>
              <w:ind w:left="714" w:hanging="357"/>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Being focused and succinct in your communications, balanced with active listening skills.</w:t>
            </w:r>
          </w:p>
          <w:p w14:paraId="38BFDDEA" w14:textId="77777777" w:rsidR="000B0A02" w:rsidRPr="00187344" w:rsidRDefault="0022173A" w:rsidP="007D469B">
            <w:pPr>
              <w:numPr>
                <w:ilvl w:val="0"/>
                <w:numId w:val="17"/>
              </w:numPr>
              <w:tabs>
                <w:tab w:val="num" w:pos="720"/>
              </w:tabs>
              <w:spacing w:after="100" w:afterAutospacing="1" w:line="240" w:lineRule="auto"/>
              <w:ind w:left="714" w:hanging="357"/>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 xml:space="preserve">Confident in expressing views and opinions in a group setting.  </w:t>
            </w:r>
          </w:p>
          <w:p w14:paraId="33B1247D" w14:textId="77777777" w:rsidR="00B05180" w:rsidRPr="00187344" w:rsidRDefault="0022173A" w:rsidP="007D469B">
            <w:pPr>
              <w:numPr>
                <w:ilvl w:val="0"/>
                <w:numId w:val="17"/>
              </w:numPr>
              <w:tabs>
                <w:tab w:val="num" w:pos="720"/>
              </w:tabs>
              <w:spacing w:after="100" w:afterAutospacing="1" w:line="240" w:lineRule="auto"/>
              <w:ind w:left="714" w:hanging="357"/>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Being engaging and enthusiastic</w:t>
            </w:r>
            <w:r w:rsidR="00772E85" w:rsidRPr="00187344">
              <w:rPr>
                <w:rFonts w:ascii="Arial" w:eastAsia="ヒラギノ角ゴ Pro W3" w:hAnsi="Arial" w:cs="Arial"/>
                <w:color w:val="000000"/>
                <w:szCs w:val="24"/>
                <w:lang w:val="en-US"/>
              </w:rPr>
              <w:t>.</w:t>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DD19804" w14:textId="77777777" w:rsidR="00FB498D" w:rsidRPr="00187344" w:rsidRDefault="0022173A" w:rsidP="007D469B">
            <w:pPr>
              <w:spacing w:line="240" w:lineRule="auto"/>
              <w:jc w:val="left"/>
              <w:rPr>
                <w:rFonts w:ascii="Arial" w:eastAsia="ヒラギノ角ゴ Pro W3" w:hAnsi="Arial" w:cs="Arial"/>
                <w:color w:val="000000"/>
                <w:szCs w:val="24"/>
                <w:lang w:val="en-US"/>
              </w:rPr>
            </w:pPr>
            <w:r w:rsidRPr="00187344">
              <w:rPr>
                <w:rFonts w:ascii="Arial" w:eastAsia="ヒラギノ角ゴ Pro W3" w:hAnsi="Arial" w:cs="Arial"/>
                <w:color w:val="000000"/>
                <w:szCs w:val="24"/>
                <w:lang w:val="en-US"/>
              </w:rPr>
              <w:t>During the interview, we will ask you to give us some examples to demonstrate this criterion.</w:t>
            </w:r>
          </w:p>
          <w:p w14:paraId="5CC1ABAA" w14:textId="77777777" w:rsidR="000B0A02" w:rsidRPr="00187344" w:rsidRDefault="000B0A02" w:rsidP="007D469B">
            <w:pPr>
              <w:spacing w:line="240" w:lineRule="auto"/>
              <w:jc w:val="left"/>
              <w:rPr>
                <w:rFonts w:ascii="Arial" w:eastAsia="ヒラギノ角ゴ Pro W3" w:hAnsi="Arial" w:cs="Arial"/>
                <w:color w:val="000000"/>
                <w:szCs w:val="24"/>
                <w:lang w:val="en-US"/>
              </w:rPr>
            </w:pPr>
          </w:p>
          <w:p w14:paraId="0CE38D46" w14:textId="77777777" w:rsidR="000B0A02" w:rsidRPr="00187344" w:rsidRDefault="000B0A02" w:rsidP="00575F6B">
            <w:pPr>
              <w:spacing w:line="240" w:lineRule="auto"/>
              <w:rPr>
                <w:rFonts w:ascii="Arial" w:eastAsia="ヒラギノ角ゴ Pro W3" w:hAnsi="Arial" w:cs="Arial"/>
                <w:color w:val="000000"/>
                <w:szCs w:val="24"/>
              </w:rPr>
            </w:pPr>
          </w:p>
        </w:tc>
      </w:tr>
    </w:tbl>
    <w:p w14:paraId="7E6088C5" w14:textId="77777777" w:rsidR="00B04D5A" w:rsidRPr="00397807" w:rsidRDefault="00B04D5A" w:rsidP="00575F6B">
      <w:pPr>
        <w:tabs>
          <w:tab w:val="clear" w:pos="720"/>
        </w:tabs>
        <w:rPr>
          <w:rFonts w:asciiTheme="minorHAnsi" w:eastAsia="Calibri" w:hAnsiTheme="minorHAnsi" w:cstheme="minorHAnsi"/>
          <w:color w:val="0000FF"/>
          <w:szCs w:val="24"/>
          <w:u w:val="single"/>
        </w:rPr>
        <w:sectPr w:rsidR="00B04D5A" w:rsidRPr="00397807" w:rsidSect="002759E5">
          <w:pgSz w:w="16838" w:h="11906" w:orient="landscape"/>
          <w:pgMar w:top="864" w:right="864" w:bottom="864" w:left="864" w:header="720" w:footer="720" w:gutter="0"/>
          <w:cols w:space="720"/>
          <w:docGrid w:linePitch="326"/>
        </w:sectPr>
      </w:pPr>
    </w:p>
    <w:p w14:paraId="586BEBF8" w14:textId="77777777" w:rsidR="00364C1A" w:rsidRPr="008A4AD3" w:rsidRDefault="0022173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Arial Unicode MS" w:hAnsi="Arial" w:cs="Arial"/>
          <w:b/>
          <w:szCs w:val="24"/>
        </w:rPr>
      </w:pPr>
      <w:r w:rsidRPr="008A4AD3">
        <w:rPr>
          <w:rFonts w:ascii="Arial" w:eastAsia="Arial Unicode MS" w:hAnsi="Arial" w:cs="Arial"/>
          <w:b/>
          <w:szCs w:val="24"/>
        </w:rPr>
        <w:lastRenderedPageBreak/>
        <w:t>Assessment for this Appointment</w:t>
      </w:r>
    </w:p>
    <w:p w14:paraId="3F48736B" w14:textId="77777777" w:rsidR="00364C1A" w:rsidRPr="008A4AD3" w:rsidRDefault="00364C1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Calibri" w:hAnsi="Arial" w:cs="Arial"/>
          <w:b/>
          <w:noProof/>
          <w:szCs w:val="24"/>
        </w:rPr>
      </w:pPr>
    </w:p>
    <w:p w14:paraId="5980A00B" w14:textId="77777777" w:rsidR="00364C1A" w:rsidRPr="008A4AD3" w:rsidRDefault="0022173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Calibri" w:hAnsi="Arial" w:cs="Arial"/>
          <w:szCs w:val="24"/>
        </w:rPr>
      </w:pPr>
      <w:r w:rsidRPr="008A4AD3">
        <w:rPr>
          <w:rFonts w:ascii="Arial" w:eastAsia="Calibri" w:hAnsi="Arial" w:cs="Arial"/>
          <w:noProof/>
          <w:szCs w:val="24"/>
        </w:rPr>
        <w:t>The interview will assess all the required skills, experience and personal qualities.  The Selection Panel will also ask follow up questions to find out more about your relevant experience and about the depth of your knowledge.</w:t>
      </w:r>
    </w:p>
    <w:p w14:paraId="3688AD79" w14:textId="77777777" w:rsidR="00EA2F7F" w:rsidRPr="008A4AD3" w:rsidRDefault="00EA2F7F" w:rsidP="00CA20FB">
      <w:pPr>
        <w:jc w:val="left"/>
        <w:rPr>
          <w:rFonts w:ascii="Arial" w:hAnsi="Arial" w:cs="Arial"/>
          <w:b/>
          <w:szCs w:val="24"/>
        </w:rPr>
      </w:pPr>
    </w:p>
    <w:p w14:paraId="3473CEE1" w14:textId="77777777" w:rsidR="00364C1A" w:rsidRPr="008A4AD3" w:rsidRDefault="0022173A" w:rsidP="00CA20FB">
      <w:pPr>
        <w:jc w:val="left"/>
        <w:rPr>
          <w:rFonts w:ascii="Arial" w:hAnsi="Arial" w:cs="Arial"/>
          <w:b/>
          <w:szCs w:val="24"/>
        </w:rPr>
      </w:pPr>
      <w:r w:rsidRPr="008A4AD3">
        <w:rPr>
          <w:rFonts w:ascii="Arial" w:hAnsi="Arial" w:cs="Arial"/>
          <w:b/>
          <w:szCs w:val="24"/>
        </w:rPr>
        <w:t xml:space="preserve">How to Apply </w:t>
      </w:r>
    </w:p>
    <w:p w14:paraId="59D451FF" w14:textId="77777777" w:rsidR="00364C1A" w:rsidRPr="008A4AD3" w:rsidRDefault="00364C1A" w:rsidP="00CA20FB">
      <w:pPr>
        <w:jc w:val="left"/>
        <w:rPr>
          <w:rFonts w:ascii="Arial" w:hAnsi="Arial" w:cs="Arial"/>
          <w:szCs w:val="24"/>
        </w:rPr>
      </w:pPr>
    </w:p>
    <w:p w14:paraId="415A8FAF" w14:textId="7816EEC1" w:rsidR="00B64C0B" w:rsidRPr="008A4AD3" w:rsidRDefault="0022173A" w:rsidP="1C8838D0">
      <w:pPr>
        <w:spacing w:line="240" w:lineRule="auto"/>
        <w:jc w:val="left"/>
        <w:rPr>
          <w:rFonts w:ascii="Arial" w:hAnsi="Arial" w:cs="Arial"/>
          <w:b/>
          <w:bCs/>
        </w:rPr>
      </w:pPr>
      <w:r w:rsidRPr="1C8838D0">
        <w:rPr>
          <w:rFonts w:ascii="Arial" w:hAnsi="Arial" w:cs="Arial"/>
          <w:lang w:eastAsia="en-GB"/>
        </w:rPr>
        <w:t xml:space="preserve">You will need to complete and submit your </w:t>
      </w:r>
      <w:r w:rsidRPr="1C8838D0">
        <w:rPr>
          <w:rFonts w:ascii="Arial" w:hAnsi="Arial" w:cs="Arial"/>
          <w:b/>
          <w:bCs/>
          <w:lang w:eastAsia="en-GB"/>
        </w:rPr>
        <w:t>written application</w:t>
      </w:r>
      <w:r w:rsidRPr="1C8838D0">
        <w:rPr>
          <w:rFonts w:ascii="Arial" w:hAnsi="Arial" w:cs="Arial"/>
          <w:lang w:eastAsia="en-GB"/>
        </w:rPr>
        <w:t xml:space="preserve"> </w:t>
      </w:r>
      <w:r w:rsidR="0063757B" w:rsidRPr="1C8838D0">
        <w:rPr>
          <w:rFonts w:ascii="Arial" w:hAnsi="Arial" w:cs="Arial"/>
          <w:lang w:eastAsia="en-GB"/>
        </w:rPr>
        <w:t xml:space="preserve">including a supporting statement </w:t>
      </w:r>
      <w:r w:rsidRPr="1C8838D0">
        <w:rPr>
          <w:rFonts w:ascii="Arial" w:hAnsi="Arial" w:cs="Arial"/>
          <w:lang w:eastAsia="en-GB"/>
        </w:rPr>
        <w:t xml:space="preserve">and a short </w:t>
      </w:r>
      <w:r w:rsidRPr="1C8838D0">
        <w:rPr>
          <w:rFonts w:ascii="Arial" w:hAnsi="Arial" w:cs="Arial"/>
          <w:b/>
          <w:bCs/>
          <w:lang w:eastAsia="en-GB"/>
        </w:rPr>
        <w:t>CV</w:t>
      </w:r>
      <w:r w:rsidRPr="1C8838D0">
        <w:rPr>
          <w:rFonts w:ascii="Arial" w:hAnsi="Arial" w:cs="Arial"/>
          <w:lang w:eastAsia="en-GB"/>
        </w:rPr>
        <w:t xml:space="preserve"> </w:t>
      </w:r>
      <w:r w:rsidR="00C1293C" w:rsidRPr="1C8838D0">
        <w:rPr>
          <w:rFonts w:ascii="Arial" w:eastAsia="Calibri" w:hAnsi="Arial" w:cs="Arial"/>
          <w:color w:val="000000" w:themeColor="text1"/>
        </w:rPr>
        <w:t xml:space="preserve">through the Library Recruitment Website </w:t>
      </w:r>
      <w:hyperlink r:id="rId16">
        <w:r w:rsidR="00C1293C" w:rsidRPr="1C8838D0">
          <w:rPr>
            <w:rStyle w:val="Hyperlink"/>
            <w:rFonts w:ascii="Arial" w:eastAsia="Calibri" w:hAnsi="Arial" w:cs="Arial"/>
          </w:rPr>
          <w:t>https://www.nls.uk/about-us/working-at-the-library</w:t>
        </w:r>
      </w:hyperlink>
      <w:r w:rsidR="00C1293C" w:rsidRPr="1C8838D0">
        <w:rPr>
          <w:rFonts w:ascii="Arial" w:hAnsi="Arial" w:cs="Arial"/>
          <w:b/>
          <w:bCs/>
        </w:rPr>
        <w:t xml:space="preserve"> </w:t>
      </w:r>
      <w:r w:rsidRPr="1C8838D0">
        <w:rPr>
          <w:rFonts w:ascii="Arial" w:hAnsi="Arial" w:cs="Arial"/>
          <w:lang w:eastAsia="en-GB"/>
        </w:rPr>
        <w:t xml:space="preserve">on or before the closing date of </w:t>
      </w:r>
      <w:r w:rsidR="00BD28CB">
        <w:rPr>
          <w:rFonts w:ascii="Arial" w:hAnsi="Arial" w:cs="Arial"/>
          <w:lang w:eastAsia="en-GB"/>
        </w:rPr>
        <w:t>27</w:t>
      </w:r>
      <w:r w:rsidR="00652BAA" w:rsidRPr="1C8838D0">
        <w:rPr>
          <w:rFonts w:ascii="Arial" w:hAnsi="Arial" w:cs="Arial"/>
          <w:lang w:eastAsia="en-GB"/>
        </w:rPr>
        <w:t xml:space="preserve"> October</w:t>
      </w:r>
      <w:r w:rsidR="00575F6B" w:rsidRPr="1C8838D0">
        <w:rPr>
          <w:rFonts w:ascii="Arial" w:hAnsi="Arial" w:cs="Arial"/>
          <w:lang w:eastAsia="en-GB"/>
        </w:rPr>
        <w:t xml:space="preserve"> 202</w:t>
      </w:r>
      <w:r w:rsidR="00397807" w:rsidRPr="1C8838D0">
        <w:rPr>
          <w:rFonts w:ascii="Arial" w:hAnsi="Arial" w:cs="Arial"/>
          <w:lang w:eastAsia="en-GB"/>
        </w:rPr>
        <w:t>3</w:t>
      </w:r>
      <w:r w:rsidR="00575F6B" w:rsidRPr="1C8838D0">
        <w:rPr>
          <w:rFonts w:ascii="Arial" w:hAnsi="Arial" w:cs="Arial"/>
          <w:lang w:eastAsia="en-GB"/>
        </w:rPr>
        <w:t>.</w:t>
      </w:r>
      <w:r w:rsidR="00C1293C" w:rsidRPr="1C8838D0">
        <w:rPr>
          <w:rFonts w:ascii="Arial" w:hAnsi="Arial" w:cs="Arial"/>
          <w:lang w:eastAsia="en-GB"/>
        </w:rPr>
        <w:t xml:space="preserve"> </w:t>
      </w:r>
    </w:p>
    <w:p w14:paraId="4A470391" w14:textId="77777777" w:rsidR="00B64C0B" w:rsidRPr="008A4AD3" w:rsidRDefault="00B64C0B" w:rsidP="00CA20FB">
      <w:pPr>
        <w:tabs>
          <w:tab w:val="clear" w:pos="720"/>
          <w:tab w:val="clear" w:pos="1440"/>
          <w:tab w:val="clear" w:pos="2160"/>
          <w:tab w:val="clear" w:pos="2880"/>
          <w:tab w:val="clear" w:pos="4680"/>
          <w:tab w:val="clear" w:pos="5400"/>
          <w:tab w:val="clear" w:pos="9000"/>
          <w:tab w:val="left" w:pos="0"/>
        </w:tabs>
        <w:spacing w:line="240" w:lineRule="auto"/>
        <w:jc w:val="left"/>
        <w:rPr>
          <w:rFonts w:ascii="Arial" w:hAnsi="Arial" w:cs="Arial"/>
          <w:szCs w:val="24"/>
          <w:lang w:eastAsia="en-GB"/>
        </w:rPr>
      </w:pPr>
    </w:p>
    <w:p w14:paraId="2160A719" w14:textId="77777777" w:rsidR="00B64C0B" w:rsidRPr="008A4AD3" w:rsidRDefault="00B64C0B" w:rsidP="00CA20FB">
      <w:pPr>
        <w:tabs>
          <w:tab w:val="clear" w:pos="720"/>
          <w:tab w:val="clear" w:pos="1440"/>
          <w:tab w:val="clear" w:pos="2160"/>
          <w:tab w:val="clear" w:pos="2880"/>
          <w:tab w:val="clear" w:pos="4680"/>
          <w:tab w:val="clear" w:pos="5400"/>
          <w:tab w:val="clear" w:pos="9000"/>
        </w:tabs>
        <w:spacing w:line="240" w:lineRule="auto"/>
        <w:jc w:val="left"/>
        <w:rPr>
          <w:rFonts w:ascii="Arial" w:hAnsi="Arial" w:cs="Arial"/>
          <w:szCs w:val="24"/>
          <w:lang w:eastAsia="en-GB"/>
        </w:rPr>
      </w:pPr>
    </w:p>
    <w:p w14:paraId="13F72042" w14:textId="77777777" w:rsidR="00364C1A" w:rsidRPr="008A4AD3" w:rsidRDefault="0022173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Arial Unicode MS" w:hAnsi="Arial" w:cs="Arial"/>
          <w:b/>
          <w:szCs w:val="24"/>
        </w:rPr>
      </w:pPr>
      <w:r w:rsidRPr="008A4AD3">
        <w:rPr>
          <w:rFonts w:ascii="Arial" w:eastAsia="Arial Unicode MS" w:hAnsi="Arial" w:cs="Arial"/>
          <w:b/>
          <w:szCs w:val="24"/>
        </w:rPr>
        <w:t>Telling you about progress</w:t>
      </w:r>
    </w:p>
    <w:p w14:paraId="0A9D43F8" w14:textId="77777777" w:rsidR="00364C1A" w:rsidRPr="008A4AD3" w:rsidRDefault="00364C1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Calibri" w:hAnsi="Arial" w:cs="Arial"/>
          <w:b/>
          <w:szCs w:val="24"/>
          <w:u w:val="single"/>
        </w:rPr>
      </w:pPr>
    </w:p>
    <w:p w14:paraId="4E453937" w14:textId="1DE140BE" w:rsidR="00364C1A" w:rsidRPr="008A4AD3" w:rsidRDefault="0022173A" w:rsidP="1C8838D0">
      <w:pPr>
        <w:tabs>
          <w:tab w:val="clear" w:pos="720"/>
          <w:tab w:val="clear" w:pos="1440"/>
          <w:tab w:val="clear" w:pos="2160"/>
          <w:tab w:val="clear" w:pos="2880"/>
          <w:tab w:val="clear" w:pos="4680"/>
          <w:tab w:val="clear" w:pos="5400"/>
          <w:tab w:val="clear" w:pos="9000"/>
        </w:tabs>
        <w:spacing w:line="240" w:lineRule="auto"/>
        <w:jc w:val="left"/>
        <w:rPr>
          <w:rFonts w:ascii="Arial" w:eastAsia="Calibri" w:hAnsi="Arial" w:cs="Arial"/>
        </w:rPr>
      </w:pPr>
      <w:r w:rsidRPr="1C8838D0">
        <w:rPr>
          <w:rFonts w:ascii="Arial" w:eastAsia="Calibri" w:hAnsi="Arial" w:cs="Arial"/>
        </w:rPr>
        <w:t xml:space="preserve">If you are not invited to </w:t>
      </w:r>
      <w:r w:rsidR="00FCF43E" w:rsidRPr="1C8838D0">
        <w:rPr>
          <w:rFonts w:ascii="Arial" w:eastAsia="Calibri" w:hAnsi="Arial" w:cs="Arial"/>
        </w:rPr>
        <w:t>interview,</w:t>
      </w:r>
      <w:r w:rsidRPr="1C8838D0">
        <w:rPr>
          <w:rFonts w:ascii="Arial" w:eastAsia="Calibri" w:hAnsi="Arial" w:cs="Arial"/>
        </w:rPr>
        <w:t xml:space="preserve"> you will be </w:t>
      </w:r>
      <w:r w:rsidR="006251B3" w:rsidRPr="1C8838D0">
        <w:rPr>
          <w:rFonts w:ascii="Arial" w:eastAsia="Calibri" w:hAnsi="Arial" w:cs="Arial"/>
        </w:rPr>
        <w:t>informed</w:t>
      </w:r>
      <w:r w:rsidR="00EA2F7F" w:rsidRPr="1C8838D0">
        <w:rPr>
          <w:rFonts w:ascii="Arial" w:eastAsia="Calibri" w:hAnsi="Arial" w:cs="Arial"/>
        </w:rPr>
        <w:t xml:space="preserve"> </w:t>
      </w:r>
      <w:r w:rsidR="006251B3" w:rsidRPr="1C8838D0">
        <w:rPr>
          <w:rFonts w:ascii="Arial" w:eastAsia="Calibri" w:hAnsi="Arial" w:cs="Arial"/>
        </w:rPr>
        <w:t>of</w:t>
      </w:r>
      <w:r w:rsidRPr="1C8838D0">
        <w:rPr>
          <w:rFonts w:ascii="Arial" w:eastAsia="Calibri" w:hAnsi="Arial" w:cs="Arial"/>
        </w:rPr>
        <w:t xml:space="preserve"> the outcome of your application by email.  If you are invited to interview </w:t>
      </w:r>
      <w:r w:rsidR="00E82F03" w:rsidRPr="1C8838D0">
        <w:rPr>
          <w:rFonts w:ascii="Arial" w:eastAsia="Calibri" w:hAnsi="Arial" w:cs="Arial"/>
        </w:rPr>
        <w:t xml:space="preserve">and unsuccessful </w:t>
      </w:r>
      <w:r w:rsidRPr="1C8838D0">
        <w:rPr>
          <w:rFonts w:ascii="Arial" w:eastAsia="Calibri" w:hAnsi="Arial" w:cs="Arial"/>
        </w:rPr>
        <w:t xml:space="preserve">you will be offered feedback. </w:t>
      </w:r>
    </w:p>
    <w:p w14:paraId="50B0CEB1" w14:textId="77777777" w:rsidR="006A7535" w:rsidRPr="008A4AD3" w:rsidRDefault="006A7535" w:rsidP="00CA20FB">
      <w:pPr>
        <w:tabs>
          <w:tab w:val="clear" w:pos="720"/>
          <w:tab w:val="clear" w:pos="1440"/>
          <w:tab w:val="clear" w:pos="2160"/>
          <w:tab w:val="clear" w:pos="2880"/>
          <w:tab w:val="clear" w:pos="4680"/>
          <w:tab w:val="clear" w:pos="5400"/>
          <w:tab w:val="clear" w:pos="9000"/>
        </w:tabs>
        <w:spacing w:line="360" w:lineRule="auto"/>
        <w:jc w:val="left"/>
        <w:rPr>
          <w:rFonts w:ascii="Arial" w:eastAsia="Arial Unicode MS" w:hAnsi="Arial" w:cs="Arial"/>
          <w:b/>
          <w:szCs w:val="24"/>
        </w:rPr>
      </w:pPr>
    </w:p>
    <w:p w14:paraId="29F642BB" w14:textId="77777777" w:rsidR="00254340" w:rsidRPr="008A4AD3" w:rsidRDefault="00254340" w:rsidP="00CA20FB">
      <w:pPr>
        <w:tabs>
          <w:tab w:val="clear" w:pos="720"/>
          <w:tab w:val="clear" w:pos="1440"/>
          <w:tab w:val="clear" w:pos="2160"/>
          <w:tab w:val="clear" w:pos="2880"/>
          <w:tab w:val="clear" w:pos="4680"/>
          <w:tab w:val="clear" w:pos="5400"/>
          <w:tab w:val="clear" w:pos="9000"/>
        </w:tabs>
        <w:spacing w:line="360" w:lineRule="auto"/>
        <w:jc w:val="left"/>
        <w:rPr>
          <w:rFonts w:ascii="Arial" w:eastAsia="Arial Unicode MS" w:hAnsi="Arial" w:cs="Arial"/>
          <w:b/>
          <w:szCs w:val="24"/>
        </w:rPr>
      </w:pPr>
      <w:r w:rsidRPr="008A4AD3">
        <w:rPr>
          <w:rFonts w:ascii="Arial" w:eastAsia="Arial Unicode MS" w:hAnsi="Arial" w:cs="Arial"/>
          <w:b/>
          <w:szCs w:val="24"/>
        </w:rPr>
        <w:t>Date of Interviews</w:t>
      </w:r>
    </w:p>
    <w:p w14:paraId="676ABF05" w14:textId="53AE140F" w:rsidR="00254340" w:rsidRDefault="00254340" w:rsidP="00CA20FB">
      <w:pPr>
        <w:tabs>
          <w:tab w:val="clear" w:pos="720"/>
          <w:tab w:val="clear" w:pos="1440"/>
          <w:tab w:val="clear" w:pos="2160"/>
          <w:tab w:val="clear" w:pos="2880"/>
          <w:tab w:val="clear" w:pos="4680"/>
          <w:tab w:val="clear" w:pos="5400"/>
          <w:tab w:val="clear" w:pos="9000"/>
        </w:tabs>
        <w:spacing w:line="240" w:lineRule="auto"/>
        <w:jc w:val="left"/>
        <w:rPr>
          <w:rFonts w:ascii="Arial" w:eastAsia="Arial Unicode MS" w:hAnsi="Arial" w:cs="Arial"/>
          <w:szCs w:val="24"/>
        </w:rPr>
      </w:pPr>
      <w:r w:rsidRPr="008A4AD3">
        <w:rPr>
          <w:rFonts w:ascii="Arial" w:eastAsia="Arial Unicode MS" w:hAnsi="Arial" w:cs="Arial"/>
          <w:szCs w:val="24"/>
        </w:rPr>
        <w:t xml:space="preserve">The interviews will be held </w:t>
      </w:r>
      <w:r w:rsidR="00397807" w:rsidRPr="008A4AD3">
        <w:rPr>
          <w:rFonts w:ascii="Arial" w:eastAsia="Arial Unicode MS" w:hAnsi="Arial" w:cs="Arial"/>
          <w:szCs w:val="24"/>
        </w:rPr>
        <w:t xml:space="preserve">in person in central Edinburgh </w:t>
      </w:r>
      <w:r w:rsidRPr="008A4AD3">
        <w:rPr>
          <w:rFonts w:ascii="Arial" w:eastAsia="Arial Unicode MS" w:hAnsi="Arial" w:cs="Arial"/>
          <w:szCs w:val="24"/>
        </w:rPr>
        <w:t xml:space="preserve">on the afternoon of Monday </w:t>
      </w:r>
      <w:r w:rsidR="00397807" w:rsidRPr="008A4AD3">
        <w:rPr>
          <w:rFonts w:ascii="Arial" w:eastAsia="Arial Unicode MS" w:hAnsi="Arial" w:cs="Arial"/>
          <w:szCs w:val="24"/>
        </w:rPr>
        <w:t>6</w:t>
      </w:r>
      <w:r w:rsidRPr="008A4AD3">
        <w:rPr>
          <w:rFonts w:ascii="Arial" w:eastAsia="Arial Unicode MS" w:hAnsi="Arial" w:cs="Arial"/>
          <w:szCs w:val="24"/>
        </w:rPr>
        <w:t xml:space="preserve"> November 202</w:t>
      </w:r>
      <w:r w:rsidR="00397807" w:rsidRPr="008A4AD3">
        <w:rPr>
          <w:rFonts w:ascii="Arial" w:eastAsia="Arial Unicode MS" w:hAnsi="Arial" w:cs="Arial"/>
          <w:szCs w:val="24"/>
        </w:rPr>
        <w:t>3</w:t>
      </w:r>
      <w:r w:rsidRPr="008A4AD3">
        <w:rPr>
          <w:rFonts w:ascii="Arial" w:eastAsia="Arial Unicode MS" w:hAnsi="Arial" w:cs="Arial"/>
          <w:szCs w:val="24"/>
        </w:rPr>
        <w:t xml:space="preserve">. </w:t>
      </w:r>
    </w:p>
    <w:p w14:paraId="13B8EDA0" w14:textId="77777777" w:rsidR="001C2ADC" w:rsidRDefault="001C2ADC" w:rsidP="00CA20FB">
      <w:pPr>
        <w:tabs>
          <w:tab w:val="clear" w:pos="720"/>
          <w:tab w:val="clear" w:pos="1440"/>
          <w:tab w:val="clear" w:pos="2160"/>
          <w:tab w:val="clear" w:pos="2880"/>
          <w:tab w:val="clear" w:pos="4680"/>
          <w:tab w:val="clear" w:pos="5400"/>
          <w:tab w:val="clear" w:pos="9000"/>
        </w:tabs>
        <w:spacing w:line="240" w:lineRule="auto"/>
        <w:jc w:val="left"/>
        <w:rPr>
          <w:rFonts w:ascii="Arial" w:eastAsia="Arial Unicode MS" w:hAnsi="Arial" w:cs="Arial"/>
          <w:szCs w:val="24"/>
        </w:rPr>
      </w:pPr>
    </w:p>
    <w:p w14:paraId="7C090C5D" w14:textId="77777777" w:rsidR="00364C1A" w:rsidRPr="008A4AD3" w:rsidRDefault="0022173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Arial Unicode MS" w:hAnsi="Arial" w:cs="Arial"/>
          <w:b/>
          <w:szCs w:val="24"/>
        </w:rPr>
      </w:pPr>
      <w:r w:rsidRPr="008A4AD3">
        <w:rPr>
          <w:rFonts w:ascii="Arial" w:eastAsia="Arial Unicode MS" w:hAnsi="Arial" w:cs="Arial"/>
          <w:b/>
          <w:szCs w:val="24"/>
        </w:rPr>
        <w:t>Expenses for attending interviews</w:t>
      </w:r>
    </w:p>
    <w:p w14:paraId="022C5415" w14:textId="77777777" w:rsidR="00364C1A" w:rsidRPr="008A4AD3" w:rsidRDefault="00364C1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Arial Unicode MS" w:hAnsi="Arial" w:cs="Arial"/>
          <w:b/>
          <w:szCs w:val="24"/>
          <w:u w:val="single"/>
        </w:rPr>
      </w:pPr>
    </w:p>
    <w:p w14:paraId="79A26CB0" w14:textId="77777777" w:rsidR="00147116" w:rsidRPr="008A4AD3" w:rsidRDefault="002759E5" w:rsidP="00CA20FB">
      <w:pPr>
        <w:tabs>
          <w:tab w:val="clear" w:pos="720"/>
          <w:tab w:val="clear" w:pos="1440"/>
          <w:tab w:val="clear" w:pos="2160"/>
          <w:tab w:val="clear" w:pos="2880"/>
          <w:tab w:val="clear" w:pos="4680"/>
          <w:tab w:val="clear" w:pos="5400"/>
          <w:tab w:val="clear" w:pos="9000"/>
        </w:tabs>
        <w:spacing w:line="240" w:lineRule="auto"/>
        <w:jc w:val="left"/>
        <w:rPr>
          <w:rFonts w:ascii="Arial" w:hAnsi="Arial" w:cs="Arial"/>
          <w:szCs w:val="24"/>
          <w:lang w:eastAsia="en-GB"/>
        </w:rPr>
      </w:pPr>
      <w:r w:rsidRPr="008A4AD3">
        <w:rPr>
          <w:rFonts w:ascii="Arial" w:hAnsi="Arial" w:cs="Arial"/>
          <w:szCs w:val="24"/>
          <w:lang w:eastAsia="en-GB"/>
        </w:rPr>
        <w:t>Please do not make a financial commitment before first discussing this with the Business Manager and Company Secretary, Tim Gardiner</w:t>
      </w:r>
      <w:r w:rsidR="0022173A" w:rsidRPr="008A4AD3">
        <w:rPr>
          <w:rFonts w:ascii="Arial" w:hAnsi="Arial" w:cs="Arial"/>
          <w:szCs w:val="24"/>
          <w:lang w:eastAsia="en-GB"/>
        </w:rPr>
        <w:t xml:space="preserve">. </w:t>
      </w:r>
    </w:p>
    <w:p w14:paraId="67308B95" w14:textId="77777777" w:rsidR="005952BB" w:rsidRPr="008A4AD3" w:rsidRDefault="005952BB" w:rsidP="00CA20FB">
      <w:pPr>
        <w:tabs>
          <w:tab w:val="clear" w:pos="720"/>
          <w:tab w:val="clear" w:pos="1440"/>
          <w:tab w:val="clear" w:pos="2160"/>
          <w:tab w:val="clear" w:pos="2880"/>
          <w:tab w:val="clear" w:pos="4680"/>
          <w:tab w:val="clear" w:pos="5400"/>
          <w:tab w:val="clear" w:pos="9000"/>
          <w:tab w:val="center" w:pos="4153"/>
          <w:tab w:val="right" w:pos="8306"/>
        </w:tabs>
        <w:jc w:val="left"/>
        <w:rPr>
          <w:rFonts w:ascii="Arial" w:hAnsi="Arial" w:cs="Arial"/>
          <w:szCs w:val="24"/>
          <w:u w:val="single"/>
        </w:rPr>
      </w:pPr>
    </w:p>
    <w:p w14:paraId="41CDA779" w14:textId="77777777" w:rsidR="00364C1A" w:rsidRPr="008A4AD3" w:rsidRDefault="0022173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Arial Unicode MS" w:hAnsi="Arial" w:cs="Arial"/>
          <w:b/>
          <w:szCs w:val="24"/>
        </w:rPr>
      </w:pPr>
      <w:r w:rsidRPr="008A4AD3">
        <w:rPr>
          <w:rFonts w:ascii="Arial" w:eastAsia="Arial Unicode MS" w:hAnsi="Arial" w:cs="Arial"/>
          <w:b/>
          <w:szCs w:val="24"/>
        </w:rPr>
        <w:t>Valuing Diversity</w:t>
      </w:r>
    </w:p>
    <w:p w14:paraId="099E91D2" w14:textId="77777777" w:rsidR="00364C1A" w:rsidRPr="008A4AD3" w:rsidRDefault="00364C1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Arial Unicode MS" w:hAnsi="Arial" w:cs="Arial"/>
          <w:b/>
          <w:szCs w:val="24"/>
          <w:u w:val="single"/>
        </w:rPr>
      </w:pPr>
    </w:p>
    <w:p w14:paraId="234CD5FF" w14:textId="77777777" w:rsidR="00364C1A" w:rsidRPr="008A4AD3" w:rsidRDefault="0022173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Calibri" w:hAnsi="Arial" w:cs="Arial"/>
          <w:szCs w:val="24"/>
        </w:rPr>
      </w:pPr>
      <w:r w:rsidRPr="008A4AD3">
        <w:rPr>
          <w:rFonts w:ascii="Arial" w:eastAsia="Calibri" w:hAnsi="Arial" w:cs="Arial"/>
          <w:szCs w:val="24"/>
        </w:rPr>
        <w:t>The Board is committed to diversity and equality.</w:t>
      </w:r>
    </w:p>
    <w:p w14:paraId="55BA4DA9" w14:textId="77777777" w:rsidR="00364C1A" w:rsidRPr="008A4AD3" w:rsidRDefault="00364C1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Calibri" w:hAnsi="Arial" w:cs="Arial"/>
          <w:szCs w:val="24"/>
        </w:rPr>
      </w:pPr>
    </w:p>
    <w:p w14:paraId="674224CF" w14:textId="0A2A7962" w:rsidR="00364C1A" w:rsidRPr="008A4AD3" w:rsidRDefault="0022173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Calibri" w:hAnsi="Arial" w:cs="Arial"/>
          <w:szCs w:val="24"/>
        </w:rPr>
      </w:pPr>
      <w:r w:rsidRPr="008A4AD3">
        <w:rPr>
          <w:rFonts w:ascii="Arial" w:eastAsia="Calibri" w:hAnsi="Arial" w:cs="Arial"/>
          <w:szCs w:val="24"/>
        </w:rPr>
        <w:t xml:space="preserve">We value having Members with different points of view and </w:t>
      </w:r>
      <w:r w:rsidR="00C74471" w:rsidRPr="008A4AD3">
        <w:rPr>
          <w:rFonts w:ascii="Arial" w:eastAsia="Calibri" w:hAnsi="Arial" w:cs="Arial"/>
          <w:szCs w:val="24"/>
        </w:rPr>
        <w:t xml:space="preserve">lived </w:t>
      </w:r>
      <w:r w:rsidRPr="008A4AD3">
        <w:rPr>
          <w:rFonts w:ascii="Arial" w:eastAsia="Calibri" w:hAnsi="Arial" w:cs="Arial"/>
          <w:szCs w:val="24"/>
        </w:rPr>
        <w:t xml:space="preserve">experiences on the Board.  </w:t>
      </w:r>
      <w:r w:rsidR="006251B3" w:rsidRPr="008A4AD3">
        <w:rPr>
          <w:rFonts w:ascii="Arial" w:eastAsia="Calibri" w:hAnsi="Arial" w:cs="Arial"/>
          <w:szCs w:val="24"/>
        </w:rPr>
        <w:t xml:space="preserve">This being the case, </w:t>
      </w:r>
      <w:r w:rsidRPr="008A4AD3">
        <w:rPr>
          <w:rFonts w:ascii="Arial" w:eastAsia="Calibri" w:hAnsi="Arial" w:cs="Arial"/>
          <w:szCs w:val="24"/>
        </w:rPr>
        <w:t>we</w:t>
      </w:r>
      <w:r w:rsidR="00C74471" w:rsidRPr="008A4AD3">
        <w:rPr>
          <w:rFonts w:ascii="Arial" w:eastAsia="Calibri" w:hAnsi="Arial" w:cs="Arial"/>
          <w:szCs w:val="24"/>
        </w:rPr>
        <w:t xml:space="preserve"> would</w:t>
      </w:r>
      <w:r w:rsidRPr="008A4AD3">
        <w:rPr>
          <w:rFonts w:ascii="Arial" w:eastAsia="Calibri" w:hAnsi="Arial" w:cs="Arial"/>
          <w:szCs w:val="24"/>
        </w:rPr>
        <w:t xml:space="preserve"> hop</w:t>
      </w:r>
      <w:r w:rsidR="00C74471" w:rsidRPr="008A4AD3">
        <w:rPr>
          <w:rFonts w:ascii="Arial" w:eastAsia="Calibri" w:hAnsi="Arial" w:cs="Arial"/>
          <w:szCs w:val="24"/>
        </w:rPr>
        <w:t xml:space="preserve">e </w:t>
      </w:r>
      <w:r w:rsidRPr="008A4AD3">
        <w:rPr>
          <w:rFonts w:ascii="Arial" w:eastAsia="Calibri" w:hAnsi="Arial" w:cs="Arial"/>
          <w:szCs w:val="24"/>
        </w:rPr>
        <w:t xml:space="preserve">to receive applications from a wide range of talented people irrespective of their: religion or belief, </w:t>
      </w:r>
      <w:r w:rsidR="00652BAA" w:rsidRPr="008A4AD3">
        <w:rPr>
          <w:rFonts w:ascii="Arial" w:eastAsia="Calibri" w:hAnsi="Arial" w:cs="Arial"/>
          <w:szCs w:val="24"/>
        </w:rPr>
        <w:t xml:space="preserve">sex, </w:t>
      </w:r>
      <w:r w:rsidRPr="008A4AD3">
        <w:rPr>
          <w:rFonts w:ascii="Arial" w:eastAsia="Calibri" w:hAnsi="Arial" w:cs="Arial"/>
          <w:szCs w:val="24"/>
        </w:rPr>
        <w:t>gender, gender identity, age, disability, sexual orientation, ethnic origin, political belief, relationship status or caring responsibilities.</w:t>
      </w:r>
    </w:p>
    <w:p w14:paraId="6F8AFFEC" w14:textId="77777777" w:rsidR="00364C1A" w:rsidRPr="008A4AD3" w:rsidRDefault="0022173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Calibri" w:hAnsi="Arial" w:cs="Arial"/>
          <w:szCs w:val="24"/>
        </w:rPr>
      </w:pPr>
      <w:r w:rsidRPr="008A4AD3">
        <w:rPr>
          <w:rFonts w:ascii="Arial" w:eastAsia="Calibri" w:hAnsi="Arial" w:cs="Arial"/>
          <w:szCs w:val="24"/>
        </w:rPr>
        <w:t xml:space="preserve"> </w:t>
      </w:r>
    </w:p>
    <w:p w14:paraId="42890210" w14:textId="77777777" w:rsidR="00147116" w:rsidRPr="008A4AD3" w:rsidRDefault="00147116" w:rsidP="00CA20FB">
      <w:pPr>
        <w:tabs>
          <w:tab w:val="clear" w:pos="720"/>
          <w:tab w:val="clear" w:pos="1440"/>
          <w:tab w:val="clear" w:pos="2160"/>
          <w:tab w:val="clear" w:pos="2880"/>
          <w:tab w:val="clear" w:pos="4680"/>
          <w:tab w:val="clear" w:pos="5400"/>
          <w:tab w:val="clear" w:pos="9000"/>
        </w:tabs>
        <w:spacing w:line="240" w:lineRule="auto"/>
        <w:jc w:val="left"/>
        <w:rPr>
          <w:rFonts w:ascii="Arial" w:hAnsi="Arial" w:cs="Arial"/>
          <w:color w:val="0000FF"/>
          <w:szCs w:val="24"/>
          <w:lang w:eastAsia="en-GB"/>
        </w:rPr>
      </w:pPr>
    </w:p>
    <w:p w14:paraId="1D20E712" w14:textId="77777777" w:rsidR="00364C1A" w:rsidRPr="004B665D" w:rsidRDefault="0022173A" w:rsidP="00CA20FB">
      <w:pPr>
        <w:tabs>
          <w:tab w:val="clear" w:pos="720"/>
          <w:tab w:val="clear" w:pos="1440"/>
          <w:tab w:val="clear" w:pos="2160"/>
          <w:tab w:val="clear" w:pos="2880"/>
          <w:tab w:val="clear" w:pos="4680"/>
          <w:tab w:val="clear" w:pos="5400"/>
          <w:tab w:val="clear" w:pos="9000"/>
        </w:tabs>
        <w:spacing w:line="240" w:lineRule="auto"/>
        <w:jc w:val="left"/>
        <w:rPr>
          <w:rFonts w:ascii="Arial" w:eastAsia="Arial Unicode MS" w:hAnsi="Arial" w:cs="Arial"/>
          <w:b/>
          <w:szCs w:val="24"/>
          <w:lang w:eastAsia="en-GB"/>
        </w:rPr>
      </w:pPr>
      <w:r w:rsidRPr="008A4AD3">
        <w:rPr>
          <w:rFonts w:ascii="Arial" w:eastAsia="Arial Unicode MS" w:hAnsi="Arial" w:cs="Arial"/>
          <w:b/>
          <w:szCs w:val="24"/>
          <w:lang w:eastAsia="en-GB"/>
        </w:rPr>
        <w:br w:type="page"/>
      </w:r>
      <w:r w:rsidRPr="004B665D">
        <w:rPr>
          <w:rFonts w:ascii="Arial" w:eastAsia="Arial Unicode MS" w:hAnsi="Arial" w:cs="Arial"/>
          <w:b/>
          <w:szCs w:val="24"/>
          <w:lang w:eastAsia="en-GB"/>
        </w:rPr>
        <w:lastRenderedPageBreak/>
        <w:t>ETHICAL STANDARDS</w:t>
      </w:r>
    </w:p>
    <w:p w14:paraId="124D6D6A" w14:textId="77777777" w:rsidR="00364C1A" w:rsidRPr="004B665D" w:rsidRDefault="00364C1A" w:rsidP="00575F6B">
      <w:pPr>
        <w:tabs>
          <w:tab w:val="clear" w:pos="720"/>
          <w:tab w:val="clear" w:pos="1440"/>
          <w:tab w:val="clear" w:pos="2160"/>
          <w:tab w:val="clear" w:pos="2880"/>
          <w:tab w:val="clear" w:pos="4680"/>
          <w:tab w:val="clear" w:pos="5400"/>
          <w:tab w:val="clear" w:pos="9000"/>
        </w:tabs>
        <w:spacing w:line="240" w:lineRule="auto"/>
        <w:rPr>
          <w:rFonts w:ascii="Arial" w:eastAsia="Arial Unicode MS" w:hAnsi="Arial" w:cs="Arial"/>
          <w:b/>
          <w:szCs w:val="24"/>
          <w:lang w:eastAsia="en-GB"/>
        </w:rPr>
      </w:pPr>
    </w:p>
    <w:p w14:paraId="3F6B471C" w14:textId="77777777" w:rsidR="00364C1A" w:rsidRPr="004B665D" w:rsidRDefault="0022173A" w:rsidP="00575F6B">
      <w:pPr>
        <w:tabs>
          <w:tab w:val="clear" w:pos="720"/>
          <w:tab w:val="clear" w:pos="1440"/>
          <w:tab w:val="clear" w:pos="2160"/>
          <w:tab w:val="clear" w:pos="2880"/>
          <w:tab w:val="clear" w:pos="4680"/>
          <w:tab w:val="clear" w:pos="5400"/>
          <w:tab w:val="clear" w:pos="9000"/>
          <w:tab w:val="center" w:pos="4153"/>
          <w:tab w:val="right" w:pos="8306"/>
        </w:tabs>
        <w:spacing w:line="240" w:lineRule="auto"/>
        <w:rPr>
          <w:rFonts w:ascii="Arial" w:eastAsia="Arial Unicode MS" w:hAnsi="Arial" w:cs="Arial"/>
          <w:b/>
          <w:noProof/>
          <w:szCs w:val="24"/>
          <w:lang w:eastAsia="en-GB"/>
        </w:rPr>
      </w:pPr>
      <w:r w:rsidRPr="004B665D">
        <w:rPr>
          <w:rFonts w:ascii="Arial" w:eastAsia="Arial Unicode MS" w:hAnsi="Arial" w:cs="Arial"/>
          <w:b/>
          <w:szCs w:val="24"/>
          <w:lang w:eastAsia="en-GB"/>
        </w:rPr>
        <w:t xml:space="preserve">Members’ Code of Conduct </w:t>
      </w:r>
    </w:p>
    <w:p w14:paraId="1193E194" w14:textId="77777777" w:rsidR="00364C1A" w:rsidRPr="004B665D" w:rsidRDefault="00364C1A" w:rsidP="00575F6B">
      <w:pPr>
        <w:tabs>
          <w:tab w:val="clear" w:pos="720"/>
          <w:tab w:val="clear" w:pos="1440"/>
          <w:tab w:val="clear" w:pos="2160"/>
          <w:tab w:val="clear" w:pos="2880"/>
          <w:tab w:val="clear" w:pos="4680"/>
          <w:tab w:val="clear" w:pos="5400"/>
          <w:tab w:val="clear" w:pos="9000"/>
        </w:tabs>
        <w:spacing w:line="240" w:lineRule="auto"/>
        <w:rPr>
          <w:rFonts w:ascii="Arial" w:hAnsi="Arial" w:cs="Arial"/>
          <w:szCs w:val="24"/>
          <w:lang w:eastAsia="en-GB"/>
        </w:rPr>
      </w:pPr>
    </w:p>
    <w:p w14:paraId="7141AD86" w14:textId="77777777" w:rsidR="00364C1A" w:rsidRPr="004B665D" w:rsidRDefault="0022173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i/>
          <w:color w:val="000000"/>
          <w:szCs w:val="24"/>
          <w:lang w:eastAsia="en-GB"/>
        </w:rPr>
      </w:pPr>
      <w:r w:rsidRPr="004B665D">
        <w:rPr>
          <w:rFonts w:ascii="Arial" w:hAnsi="Arial" w:cs="Arial"/>
          <w:b/>
          <w:bCs/>
          <w:i/>
          <w:color w:val="000000"/>
          <w:szCs w:val="24"/>
          <w:lang w:eastAsia="en-GB"/>
        </w:rPr>
        <w:t xml:space="preserve">Duty </w:t>
      </w:r>
    </w:p>
    <w:p w14:paraId="7FAAE7CF" w14:textId="77777777" w:rsidR="00FE4DBD" w:rsidRPr="004B665D" w:rsidRDefault="00FE4DBD"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Cs w:val="24"/>
          <w:lang w:eastAsia="en-GB"/>
        </w:rPr>
      </w:pPr>
    </w:p>
    <w:p w14:paraId="5A8BF366" w14:textId="77777777" w:rsidR="00364C1A" w:rsidRPr="004B665D" w:rsidRDefault="0022173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Cs w:val="24"/>
          <w:lang w:eastAsia="en-GB"/>
        </w:rPr>
      </w:pPr>
      <w:r w:rsidRPr="004B665D">
        <w:rPr>
          <w:rFonts w:ascii="Arial" w:hAnsi="Arial" w:cs="Arial"/>
          <w:color w:val="000000"/>
          <w:szCs w:val="24"/>
          <w:lang w:eastAsia="en-GB"/>
        </w:rPr>
        <w:t xml:space="preserve">You have a duty to act in the interests of the charity of which you are a member and in accordance with the core tasks of that body. </w:t>
      </w:r>
    </w:p>
    <w:p w14:paraId="46056BFE" w14:textId="77777777" w:rsidR="00364C1A" w:rsidRPr="004B665D" w:rsidRDefault="00364C1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Cs w:val="24"/>
          <w:lang w:eastAsia="en-GB"/>
        </w:rPr>
      </w:pPr>
    </w:p>
    <w:p w14:paraId="590CC43E" w14:textId="77777777" w:rsidR="00364C1A" w:rsidRPr="004B665D" w:rsidRDefault="0022173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i/>
          <w:color w:val="000000"/>
          <w:szCs w:val="24"/>
          <w:lang w:eastAsia="en-GB"/>
        </w:rPr>
      </w:pPr>
      <w:r w:rsidRPr="004B665D">
        <w:rPr>
          <w:rFonts w:ascii="Arial" w:hAnsi="Arial" w:cs="Arial"/>
          <w:b/>
          <w:bCs/>
          <w:i/>
          <w:color w:val="000000"/>
          <w:szCs w:val="24"/>
          <w:lang w:eastAsia="en-GB"/>
        </w:rPr>
        <w:t xml:space="preserve">Selflessness </w:t>
      </w:r>
    </w:p>
    <w:p w14:paraId="59D1579D" w14:textId="77777777" w:rsidR="00364C1A" w:rsidRPr="004B665D" w:rsidRDefault="0022173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Cs w:val="24"/>
          <w:lang w:eastAsia="en-GB"/>
        </w:rPr>
      </w:pPr>
      <w:r w:rsidRPr="004B665D">
        <w:rPr>
          <w:rFonts w:ascii="Arial" w:hAnsi="Arial" w:cs="Arial"/>
          <w:color w:val="000000"/>
          <w:szCs w:val="24"/>
          <w:lang w:eastAsia="en-GB"/>
        </w:rPr>
        <w:t xml:space="preserve">You have a duty to take decisions solely in terms of the charity.  You must not act in order to gain financial or other material benefit for yourself, family or friends. </w:t>
      </w:r>
    </w:p>
    <w:p w14:paraId="4F1AFAC0" w14:textId="77777777" w:rsidR="00364C1A" w:rsidRPr="004B665D" w:rsidRDefault="00364C1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Cs w:val="24"/>
          <w:lang w:eastAsia="en-GB"/>
        </w:rPr>
      </w:pPr>
    </w:p>
    <w:p w14:paraId="591273FC" w14:textId="77777777" w:rsidR="00364C1A" w:rsidRPr="004B665D" w:rsidRDefault="0022173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i/>
          <w:color w:val="000000"/>
          <w:szCs w:val="24"/>
          <w:lang w:eastAsia="en-GB"/>
        </w:rPr>
      </w:pPr>
      <w:r w:rsidRPr="004B665D">
        <w:rPr>
          <w:rFonts w:ascii="Arial" w:hAnsi="Arial" w:cs="Arial"/>
          <w:b/>
          <w:bCs/>
          <w:i/>
          <w:color w:val="000000"/>
          <w:szCs w:val="24"/>
          <w:lang w:eastAsia="en-GB"/>
        </w:rPr>
        <w:t xml:space="preserve">Integrity </w:t>
      </w:r>
    </w:p>
    <w:p w14:paraId="33F87B64" w14:textId="77777777" w:rsidR="00364C1A" w:rsidRPr="004B665D" w:rsidRDefault="0022173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Cs w:val="24"/>
          <w:lang w:eastAsia="en-GB"/>
        </w:rPr>
      </w:pPr>
      <w:r w:rsidRPr="004B665D">
        <w:rPr>
          <w:rFonts w:ascii="Arial" w:hAnsi="Arial" w:cs="Arial"/>
          <w:color w:val="000000"/>
          <w:szCs w:val="24"/>
          <w:lang w:eastAsia="en-GB"/>
        </w:rPr>
        <w:t xml:space="preserve">You must not place yourself under any financial, or other, obligation to any individual or organisation that might reasonably be thought to influence you in the performance of your duties. </w:t>
      </w:r>
    </w:p>
    <w:p w14:paraId="5EA273EF" w14:textId="77777777" w:rsidR="00364C1A" w:rsidRPr="004B665D" w:rsidRDefault="00364C1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Cs w:val="24"/>
          <w:lang w:eastAsia="en-GB"/>
        </w:rPr>
      </w:pPr>
    </w:p>
    <w:p w14:paraId="1946720A" w14:textId="77777777" w:rsidR="00364C1A" w:rsidRPr="004B665D" w:rsidRDefault="0022173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i/>
          <w:color w:val="000000"/>
          <w:szCs w:val="24"/>
          <w:lang w:eastAsia="en-GB"/>
        </w:rPr>
      </w:pPr>
      <w:r w:rsidRPr="004B665D">
        <w:rPr>
          <w:rFonts w:ascii="Arial" w:hAnsi="Arial" w:cs="Arial"/>
          <w:b/>
          <w:bCs/>
          <w:i/>
          <w:color w:val="000000"/>
          <w:szCs w:val="24"/>
          <w:lang w:eastAsia="en-GB"/>
        </w:rPr>
        <w:t xml:space="preserve">Objectivity </w:t>
      </w:r>
    </w:p>
    <w:p w14:paraId="3E91B7C9" w14:textId="77777777" w:rsidR="00364C1A" w:rsidRPr="004B665D" w:rsidRDefault="0022173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Cs w:val="24"/>
          <w:lang w:eastAsia="en-GB"/>
        </w:rPr>
      </w:pPr>
      <w:r w:rsidRPr="004B665D">
        <w:rPr>
          <w:rFonts w:ascii="Arial" w:hAnsi="Arial" w:cs="Arial"/>
          <w:color w:val="000000"/>
          <w:szCs w:val="24"/>
          <w:lang w:eastAsia="en-GB"/>
        </w:rPr>
        <w:t xml:space="preserve">You must make decisions solely on merit when carrying out charity business. </w:t>
      </w:r>
    </w:p>
    <w:p w14:paraId="77445ECD" w14:textId="77777777" w:rsidR="00364C1A" w:rsidRPr="004B665D" w:rsidRDefault="00364C1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Cs w:val="24"/>
          <w:lang w:eastAsia="en-GB"/>
        </w:rPr>
      </w:pPr>
    </w:p>
    <w:p w14:paraId="14F5D4F0" w14:textId="77777777" w:rsidR="00364C1A" w:rsidRPr="004B665D" w:rsidRDefault="0022173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i/>
          <w:color w:val="000000"/>
          <w:szCs w:val="24"/>
          <w:lang w:eastAsia="en-GB"/>
        </w:rPr>
      </w:pPr>
      <w:r w:rsidRPr="004B665D">
        <w:rPr>
          <w:rFonts w:ascii="Arial" w:hAnsi="Arial" w:cs="Arial"/>
          <w:b/>
          <w:bCs/>
          <w:i/>
          <w:color w:val="000000"/>
          <w:szCs w:val="24"/>
          <w:lang w:eastAsia="en-GB"/>
        </w:rPr>
        <w:t xml:space="preserve">Accountability and Stewardship </w:t>
      </w:r>
    </w:p>
    <w:p w14:paraId="35F6B568" w14:textId="77777777" w:rsidR="00364C1A" w:rsidRPr="004B665D" w:rsidRDefault="0022173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Cs w:val="24"/>
          <w:lang w:eastAsia="en-GB"/>
        </w:rPr>
      </w:pPr>
      <w:r w:rsidRPr="004B665D">
        <w:rPr>
          <w:rFonts w:ascii="Arial" w:hAnsi="Arial" w:cs="Arial"/>
          <w:color w:val="000000"/>
          <w:szCs w:val="24"/>
          <w:lang w:eastAsia="en-GB"/>
        </w:rPr>
        <w:t xml:space="preserve">You are accountable for your decisions and actions to the charity.  You have a duty to consider issues on their merits, taking account of the views of others and must ensure that the charity uses its resources prudently and in accordance with the law. </w:t>
      </w:r>
    </w:p>
    <w:p w14:paraId="549A35CA" w14:textId="77777777" w:rsidR="00364C1A" w:rsidRPr="004B665D" w:rsidRDefault="00364C1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Cs w:val="24"/>
          <w:lang w:eastAsia="en-GB"/>
        </w:rPr>
      </w:pPr>
    </w:p>
    <w:p w14:paraId="3B0E6C83" w14:textId="77777777" w:rsidR="00364C1A" w:rsidRPr="004B665D" w:rsidRDefault="0022173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i/>
          <w:color w:val="000000"/>
          <w:szCs w:val="24"/>
          <w:lang w:eastAsia="en-GB"/>
        </w:rPr>
      </w:pPr>
      <w:r w:rsidRPr="004B665D">
        <w:rPr>
          <w:rFonts w:ascii="Arial" w:hAnsi="Arial" w:cs="Arial"/>
          <w:b/>
          <w:bCs/>
          <w:i/>
          <w:color w:val="000000"/>
          <w:szCs w:val="24"/>
          <w:lang w:eastAsia="en-GB"/>
        </w:rPr>
        <w:t xml:space="preserve">Openness </w:t>
      </w:r>
    </w:p>
    <w:p w14:paraId="3365A72C" w14:textId="77777777" w:rsidR="00364C1A" w:rsidRPr="004B665D"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hAnsi="Arial" w:cs="Arial"/>
          <w:szCs w:val="24"/>
          <w:lang w:eastAsia="en-GB"/>
        </w:rPr>
      </w:pPr>
      <w:r w:rsidRPr="004B665D">
        <w:rPr>
          <w:rFonts w:ascii="Arial" w:hAnsi="Arial" w:cs="Arial"/>
          <w:szCs w:val="24"/>
          <w:lang w:eastAsia="en-GB"/>
        </w:rPr>
        <w:t>You have a duty to be as open as possible about your decisions and actions, giving reasons for your decisions and restricting information only when the charity interest clearly demands.</w:t>
      </w:r>
    </w:p>
    <w:p w14:paraId="5DCB04B2" w14:textId="77777777" w:rsidR="00364C1A" w:rsidRPr="004B665D" w:rsidRDefault="00364C1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color w:val="000000"/>
          <w:szCs w:val="24"/>
          <w:lang w:eastAsia="en-GB"/>
        </w:rPr>
      </w:pPr>
    </w:p>
    <w:p w14:paraId="508005F7" w14:textId="77777777" w:rsidR="00364C1A" w:rsidRPr="004B665D" w:rsidRDefault="0022173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bCs/>
          <w:i/>
          <w:color w:val="000000"/>
          <w:szCs w:val="24"/>
          <w:lang w:eastAsia="en-GB"/>
        </w:rPr>
      </w:pPr>
      <w:r w:rsidRPr="004B665D">
        <w:rPr>
          <w:rFonts w:ascii="Arial" w:hAnsi="Arial" w:cs="Arial"/>
          <w:b/>
          <w:bCs/>
          <w:i/>
          <w:color w:val="000000"/>
          <w:szCs w:val="24"/>
          <w:lang w:eastAsia="en-GB"/>
        </w:rPr>
        <w:t xml:space="preserve">Honesty </w:t>
      </w:r>
    </w:p>
    <w:p w14:paraId="5A71C4BF" w14:textId="77777777" w:rsidR="00364C1A" w:rsidRPr="004B665D" w:rsidRDefault="0022173A" w:rsidP="00575F6B">
      <w:pPr>
        <w:widowControl w:val="0"/>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Cs w:val="24"/>
          <w:lang w:eastAsia="en-GB"/>
        </w:rPr>
      </w:pPr>
      <w:r w:rsidRPr="004B665D">
        <w:rPr>
          <w:rFonts w:ascii="Arial" w:hAnsi="Arial" w:cs="Arial"/>
          <w:color w:val="000000"/>
          <w:szCs w:val="24"/>
          <w:lang w:eastAsia="en-GB"/>
        </w:rPr>
        <w:t xml:space="preserve">You have a duty to act honestly.  You must declare any private interests relating to your charity duties and take steps to resolve any conflicts arising in a way that protects the charity’s interest. </w:t>
      </w:r>
    </w:p>
    <w:p w14:paraId="5995C26E" w14:textId="77777777" w:rsidR="00364C1A" w:rsidRPr="004B665D" w:rsidRDefault="00364C1A" w:rsidP="00575F6B">
      <w:pPr>
        <w:tabs>
          <w:tab w:val="clear" w:pos="720"/>
          <w:tab w:val="clear" w:pos="1440"/>
          <w:tab w:val="clear" w:pos="2160"/>
          <w:tab w:val="clear" w:pos="2880"/>
          <w:tab w:val="clear" w:pos="4680"/>
          <w:tab w:val="clear" w:pos="5400"/>
          <w:tab w:val="clear" w:pos="9000"/>
        </w:tabs>
        <w:spacing w:line="240" w:lineRule="auto"/>
        <w:rPr>
          <w:rFonts w:ascii="Arial" w:hAnsi="Arial" w:cs="Arial"/>
          <w:szCs w:val="24"/>
          <w:lang w:eastAsia="en-GB"/>
        </w:rPr>
      </w:pPr>
    </w:p>
    <w:p w14:paraId="6150D724" w14:textId="77777777" w:rsidR="00364C1A" w:rsidRPr="004B665D" w:rsidRDefault="0022173A" w:rsidP="00575F6B">
      <w:pPr>
        <w:tabs>
          <w:tab w:val="clear" w:pos="720"/>
          <w:tab w:val="clear" w:pos="1440"/>
          <w:tab w:val="clear" w:pos="2160"/>
          <w:tab w:val="clear" w:pos="2880"/>
          <w:tab w:val="clear" w:pos="4680"/>
          <w:tab w:val="clear" w:pos="5400"/>
          <w:tab w:val="clear" w:pos="9000"/>
        </w:tabs>
        <w:spacing w:line="240" w:lineRule="auto"/>
        <w:rPr>
          <w:rFonts w:ascii="Arial" w:hAnsi="Arial" w:cs="Arial"/>
          <w:b/>
          <w:i/>
          <w:szCs w:val="24"/>
          <w:lang w:eastAsia="en-GB"/>
        </w:rPr>
      </w:pPr>
      <w:r w:rsidRPr="004B665D">
        <w:rPr>
          <w:rFonts w:ascii="Arial" w:hAnsi="Arial" w:cs="Arial"/>
          <w:b/>
          <w:i/>
          <w:szCs w:val="24"/>
          <w:lang w:eastAsia="en-GB"/>
        </w:rPr>
        <w:t>Respect</w:t>
      </w:r>
    </w:p>
    <w:p w14:paraId="755A7078" w14:textId="6ABCC666" w:rsidR="00364C1A" w:rsidRPr="004B665D" w:rsidRDefault="0022173A" w:rsidP="1C8838D0">
      <w:pPr>
        <w:tabs>
          <w:tab w:val="clear" w:pos="720"/>
          <w:tab w:val="clear" w:pos="1440"/>
          <w:tab w:val="clear" w:pos="2160"/>
          <w:tab w:val="clear" w:pos="2880"/>
          <w:tab w:val="clear" w:pos="4680"/>
          <w:tab w:val="clear" w:pos="5400"/>
          <w:tab w:val="clear" w:pos="9000"/>
        </w:tabs>
        <w:spacing w:line="240" w:lineRule="auto"/>
        <w:rPr>
          <w:rFonts w:ascii="Arial" w:hAnsi="Arial" w:cs="Arial"/>
          <w:lang w:eastAsia="en-GB"/>
        </w:rPr>
      </w:pPr>
      <w:r w:rsidRPr="1C8838D0">
        <w:rPr>
          <w:rFonts w:ascii="Arial" w:hAnsi="Arial" w:cs="Arial"/>
          <w:lang w:eastAsia="en-GB"/>
        </w:rPr>
        <w:t xml:space="preserve">You must respect fellow members of your charity and the role they play, treating them with courtesy at all times.  </w:t>
      </w:r>
      <w:r w:rsidR="45843DB1" w:rsidRPr="1C8838D0">
        <w:rPr>
          <w:rFonts w:ascii="Arial" w:hAnsi="Arial" w:cs="Arial"/>
          <w:lang w:eastAsia="en-GB"/>
        </w:rPr>
        <w:t>Similarly,</w:t>
      </w:r>
      <w:r w:rsidRPr="1C8838D0">
        <w:rPr>
          <w:rFonts w:ascii="Arial" w:hAnsi="Arial" w:cs="Arial"/>
          <w:lang w:eastAsia="en-GB"/>
        </w:rPr>
        <w:t xml:space="preserve"> you must respect members of the public when performing duties as a member of the charity.</w:t>
      </w:r>
    </w:p>
    <w:p w14:paraId="2999971E" w14:textId="77777777" w:rsidR="00364C1A" w:rsidRPr="004B665D" w:rsidRDefault="00364C1A" w:rsidP="00575F6B">
      <w:pPr>
        <w:tabs>
          <w:tab w:val="clear" w:pos="720"/>
          <w:tab w:val="clear" w:pos="1440"/>
          <w:tab w:val="clear" w:pos="2160"/>
          <w:tab w:val="clear" w:pos="2880"/>
          <w:tab w:val="clear" w:pos="4680"/>
          <w:tab w:val="clear" w:pos="5400"/>
          <w:tab w:val="clear" w:pos="9000"/>
        </w:tabs>
        <w:spacing w:line="240" w:lineRule="auto"/>
        <w:rPr>
          <w:rFonts w:ascii="Arial" w:hAnsi="Arial" w:cs="Arial"/>
          <w:szCs w:val="24"/>
          <w:lang w:eastAsia="en-GB"/>
        </w:rPr>
      </w:pPr>
    </w:p>
    <w:p w14:paraId="0447268E" w14:textId="77777777" w:rsidR="007943F3" w:rsidRPr="004B665D" w:rsidRDefault="0022173A" w:rsidP="00575F6B">
      <w:pPr>
        <w:tabs>
          <w:tab w:val="clear" w:pos="720"/>
          <w:tab w:val="clear" w:pos="1440"/>
          <w:tab w:val="clear" w:pos="2160"/>
          <w:tab w:val="clear" w:pos="2880"/>
          <w:tab w:val="clear" w:pos="4680"/>
          <w:tab w:val="clear" w:pos="5400"/>
          <w:tab w:val="clear" w:pos="9000"/>
          <w:tab w:val="left" w:pos="170"/>
        </w:tabs>
        <w:spacing w:line="240" w:lineRule="auto"/>
        <w:rPr>
          <w:rFonts w:ascii="Arial" w:hAnsi="Arial" w:cs="Arial"/>
          <w:b/>
          <w:i/>
          <w:szCs w:val="24"/>
          <w:lang w:eastAsia="en-GB"/>
        </w:rPr>
      </w:pPr>
      <w:r w:rsidRPr="004B665D">
        <w:rPr>
          <w:rFonts w:ascii="Arial" w:hAnsi="Arial" w:cs="Arial"/>
          <w:b/>
          <w:i/>
          <w:szCs w:val="24"/>
          <w:lang w:eastAsia="en-GB"/>
        </w:rPr>
        <w:t>Conflicts of Interest</w:t>
      </w:r>
    </w:p>
    <w:p w14:paraId="389EC218" w14:textId="77777777" w:rsidR="007943F3" w:rsidRPr="004B665D" w:rsidRDefault="0022173A" w:rsidP="00575F6B">
      <w:pPr>
        <w:tabs>
          <w:tab w:val="clear" w:pos="720"/>
          <w:tab w:val="clear" w:pos="1440"/>
          <w:tab w:val="clear" w:pos="2160"/>
          <w:tab w:val="clear" w:pos="2880"/>
          <w:tab w:val="clear" w:pos="4680"/>
          <w:tab w:val="clear" w:pos="5400"/>
          <w:tab w:val="clear" w:pos="9000"/>
          <w:tab w:val="center" w:pos="4153"/>
          <w:tab w:val="right" w:pos="8306"/>
        </w:tabs>
        <w:spacing w:line="240" w:lineRule="auto"/>
        <w:rPr>
          <w:rFonts w:ascii="Arial" w:hAnsi="Arial" w:cs="Arial"/>
          <w:szCs w:val="24"/>
          <w:lang w:eastAsia="en-GB"/>
        </w:rPr>
      </w:pPr>
      <w:r w:rsidRPr="004B665D">
        <w:rPr>
          <w:rFonts w:ascii="Arial" w:hAnsi="Arial" w:cs="Arial"/>
          <w:szCs w:val="24"/>
          <w:lang w:eastAsia="en-GB"/>
        </w:rPr>
        <w:t xml:space="preserve">Conflicts may relate to </w:t>
      </w:r>
      <w:r w:rsidRPr="004B665D">
        <w:rPr>
          <w:rFonts w:ascii="Arial" w:hAnsi="Arial" w:cs="Arial"/>
          <w:color w:val="000000"/>
          <w:szCs w:val="24"/>
          <w:lang w:eastAsia="en-GB"/>
        </w:rPr>
        <w:t xml:space="preserve">situations where there’s a clash between your role on this board and your professional or personal interests. </w:t>
      </w:r>
    </w:p>
    <w:p w14:paraId="3D88E883" w14:textId="77777777" w:rsidR="00364C1A" w:rsidRPr="004B665D" w:rsidRDefault="00364C1A" w:rsidP="00575F6B">
      <w:pPr>
        <w:tabs>
          <w:tab w:val="clear" w:pos="720"/>
          <w:tab w:val="clear" w:pos="1440"/>
          <w:tab w:val="clear" w:pos="2160"/>
          <w:tab w:val="clear" w:pos="2880"/>
          <w:tab w:val="clear" w:pos="4680"/>
          <w:tab w:val="clear" w:pos="5400"/>
          <w:tab w:val="clear" w:pos="9000"/>
          <w:tab w:val="left" w:pos="170"/>
        </w:tabs>
        <w:spacing w:line="240" w:lineRule="auto"/>
        <w:rPr>
          <w:rFonts w:ascii="Arial" w:eastAsia="Calibri" w:hAnsi="Arial" w:cs="Arial"/>
          <w:szCs w:val="24"/>
        </w:rPr>
      </w:pPr>
    </w:p>
    <w:p w14:paraId="484CC29B" w14:textId="77777777" w:rsidR="00364C1A" w:rsidRPr="004B665D" w:rsidRDefault="00364C1A" w:rsidP="00575F6B">
      <w:pPr>
        <w:tabs>
          <w:tab w:val="clear" w:pos="720"/>
          <w:tab w:val="clear" w:pos="1440"/>
          <w:tab w:val="clear" w:pos="2160"/>
          <w:tab w:val="clear" w:pos="2880"/>
          <w:tab w:val="clear" w:pos="4680"/>
          <w:tab w:val="clear" w:pos="5400"/>
          <w:tab w:val="clear" w:pos="9000"/>
          <w:tab w:val="left" w:pos="5748"/>
        </w:tabs>
        <w:spacing w:line="240" w:lineRule="auto"/>
        <w:rPr>
          <w:rFonts w:ascii="Arial" w:hAnsi="Arial" w:cs="Arial"/>
          <w:szCs w:val="24"/>
          <w:lang w:eastAsia="en-GB"/>
        </w:rPr>
      </w:pPr>
    </w:p>
    <w:p w14:paraId="43D2860E" w14:textId="77777777" w:rsidR="00364C1A" w:rsidRPr="004B665D" w:rsidRDefault="00364C1A" w:rsidP="00575F6B">
      <w:pPr>
        <w:tabs>
          <w:tab w:val="clear" w:pos="720"/>
          <w:tab w:val="clear" w:pos="1440"/>
          <w:tab w:val="clear" w:pos="2160"/>
          <w:tab w:val="clear" w:pos="2880"/>
          <w:tab w:val="clear" w:pos="4680"/>
          <w:tab w:val="clear" w:pos="5400"/>
          <w:tab w:val="clear" w:pos="9000"/>
          <w:tab w:val="center" w:pos="4153"/>
          <w:tab w:val="right" w:pos="8306"/>
        </w:tabs>
        <w:spacing w:line="240" w:lineRule="auto"/>
        <w:rPr>
          <w:rFonts w:ascii="Arial" w:hAnsi="Arial" w:cs="Arial"/>
          <w:szCs w:val="24"/>
          <w:lang w:eastAsia="en-GB"/>
        </w:rPr>
      </w:pPr>
    </w:p>
    <w:sectPr w:rsidR="00364C1A" w:rsidRPr="004B665D" w:rsidSect="00BF00E3">
      <w:headerReference w:type="default" r:id="rId17"/>
      <w:pgSz w:w="11906" w:h="16838"/>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26D2" w14:textId="77777777" w:rsidR="002317A1" w:rsidRDefault="002317A1">
      <w:r>
        <w:separator/>
      </w:r>
    </w:p>
    <w:p w14:paraId="2584FF29" w14:textId="77777777" w:rsidR="002317A1" w:rsidRDefault="002317A1"/>
  </w:endnote>
  <w:endnote w:type="continuationSeparator" w:id="0">
    <w:p w14:paraId="28AC23E5" w14:textId="77777777" w:rsidR="002317A1" w:rsidRDefault="002317A1">
      <w:r>
        <w:continuationSeparator/>
      </w:r>
    </w:p>
    <w:p w14:paraId="6EE9CB1A" w14:textId="77777777" w:rsidR="002317A1" w:rsidRDefault="00231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Segoe UI"/>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Univers 55">
    <w:altName w:val="Univers 55"/>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866F" w14:textId="77777777" w:rsidR="00B34EF7" w:rsidRPr="00575F6B" w:rsidRDefault="00637BBC">
    <w:pPr>
      <w:pStyle w:val="Footer"/>
      <w:jc w:val="center"/>
      <w:rPr>
        <w:rFonts w:asciiTheme="minorHAnsi" w:hAnsiTheme="minorHAnsi" w:cstheme="minorHAnsi"/>
        <w:sz w:val="22"/>
        <w:szCs w:val="22"/>
      </w:rPr>
    </w:pPr>
    <w:r w:rsidRPr="00575F6B">
      <w:rPr>
        <w:rFonts w:asciiTheme="minorHAnsi" w:hAnsiTheme="minorHAnsi" w:cstheme="minorHAnsi"/>
        <w:sz w:val="22"/>
        <w:szCs w:val="22"/>
      </w:rPr>
      <w:fldChar w:fldCharType="begin"/>
    </w:r>
    <w:r w:rsidR="00B34EF7" w:rsidRPr="00575F6B">
      <w:rPr>
        <w:rFonts w:asciiTheme="minorHAnsi" w:hAnsiTheme="minorHAnsi" w:cstheme="minorHAnsi"/>
        <w:sz w:val="22"/>
        <w:szCs w:val="22"/>
      </w:rPr>
      <w:instrText xml:space="preserve"> PAGE   \* MERGEFORMAT </w:instrText>
    </w:r>
    <w:r w:rsidRPr="00575F6B">
      <w:rPr>
        <w:rFonts w:asciiTheme="minorHAnsi" w:hAnsiTheme="minorHAnsi" w:cstheme="minorHAnsi"/>
        <w:sz w:val="22"/>
        <w:szCs w:val="22"/>
      </w:rPr>
      <w:fldChar w:fldCharType="separate"/>
    </w:r>
    <w:r w:rsidR="005E23C1">
      <w:rPr>
        <w:rFonts w:asciiTheme="minorHAnsi" w:hAnsiTheme="minorHAnsi" w:cstheme="minorHAnsi"/>
        <w:noProof/>
        <w:sz w:val="22"/>
        <w:szCs w:val="22"/>
      </w:rPr>
      <w:t>7</w:t>
    </w:r>
    <w:r w:rsidRPr="00575F6B">
      <w:rPr>
        <w:rFonts w:asciiTheme="minorHAnsi" w:hAnsiTheme="minorHAnsi" w:cstheme="minorHAnsi"/>
        <w:noProof/>
        <w:sz w:val="22"/>
        <w:szCs w:val="22"/>
      </w:rPr>
      <w:fldChar w:fldCharType="end"/>
    </w:r>
  </w:p>
  <w:p w14:paraId="71F82D3C" w14:textId="77777777" w:rsidR="00B34EF7" w:rsidRDefault="00B34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8D0DF" w14:textId="77777777" w:rsidR="002317A1" w:rsidRDefault="002317A1">
      <w:r>
        <w:separator/>
      </w:r>
    </w:p>
    <w:p w14:paraId="3FE1C724" w14:textId="77777777" w:rsidR="002317A1" w:rsidRDefault="002317A1"/>
  </w:footnote>
  <w:footnote w:type="continuationSeparator" w:id="0">
    <w:p w14:paraId="7499EC0B" w14:textId="77777777" w:rsidR="002317A1" w:rsidRDefault="002317A1">
      <w:r>
        <w:continuationSeparator/>
      </w:r>
    </w:p>
    <w:p w14:paraId="50015EC0" w14:textId="77777777" w:rsidR="002317A1" w:rsidRDefault="00231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9F70" w14:textId="77777777" w:rsidR="00B33BAB" w:rsidRPr="002A70B1" w:rsidRDefault="00B33BAB">
    <w:pPr>
      <w:pStyle w:val="Header"/>
      <w:rPr>
        <w:rFonts w:cs="Arial"/>
      </w:rPr>
    </w:pPr>
  </w:p>
</w:hdr>
</file>

<file path=word/intelligence2.xml><?xml version="1.0" encoding="utf-8"?>
<int2:intelligence xmlns:int2="http://schemas.microsoft.com/office/intelligence/2020/intelligence" xmlns:oel="http://schemas.microsoft.com/office/2019/extlst">
  <int2:observations>
    <int2:bookmark int2:bookmarkName="_Int_RG86nzIp" int2:invalidationBookmarkName="" int2:hashCode="bwaAQKZbrZtJxv" int2:id="fPiNULXu">
      <int2:state int2:value="Rejected" int2:type="AugLoop_Text_Critique"/>
    </int2:bookmark>
    <int2:bookmark int2:bookmarkName="_Int_bRLACwB3" int2:invalidationBookmarkName="" int2:hashCode="cOWjX/s6sfoGuS" int2:id="H9eHAW9p">
      <int2:state int2:value="Rejected" int2:type="AugLoop_Text_Critique"/>
    </int2:bookmark>
    <int2:bookmark int2:bookmarkName="_Int_w2Wo598s" int2:invalidationBookmarkName="" int2:hashCode="cOWjX/s6sfoGuS" int2:id="MWDFCrA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000003"/>
    <w:multiLevelType w:val="multilevel"/>
    <w:tmpl w:val="894EE875"/>
    <w:lvl w:ilvl="0">
      <w:start w:val="1"/>
      <w:numFmt w:val="bullet"/>
      <w:lvlText w:val="·"/>
      <w:lvlJc w:val="left"/>
      <w:pPr>
        <w:tabs>
          <w:tab w:val="num" w:pos="-1080"/>
        </w:tabs>
        <w:ind w:left="-1080" w:firstLine="360"/>
      </w:pPr>
      <w:rPr>
        <w:rFonts w:ascii="Lucida Grande" w:eastAsia="ヒラギノ角ゴ Pro W3" w:hAnsi="Symbol" w:hint="default"/>
        <w:color w:val="000000"/>
        <w:position w:val="0"/>
        <w:sz w:val="24"/>
      </w:rPr>
    </w:lvl>
    <w:lvl w:ilvl="1">
      <w:start w:val="1"/>
      <w:numFmt w:val="bullet"/>
      <w:lvlText w:val="o"/>
      <w:lvlJc w:val="left"/>
      <w:pPr>
        <w:tabs>
          <w:tab w:val="num" w:pos="-1080"/>
        </w:tabs>
        <w:ind w:left="-1080" w:firstLine="1080"/>
      </w:pPr>
      <w:rPr>
        <w:rFonts w:ascii="Courier New" w:eastAsia="ヒラギノ角ゴ Pro W3" w:hAnsi="Courier New" w:hint="default"/>
        <w:color w:val="000000"/>
        <w:position w:val="0"/>
        <w:sz w:val="24"/>
      </w:rPr>
    </w:lvl>
    <w:lvl w:ilvl="2">
      <w:start w:val="1"/>
      <w:numFmt w:val="bullet"/>
      <w:lvlText w:val=""/>
      <w:lvlJc w:val="left"/>
      <w:pPr>
        <w:tabs>
          <w:tab w:val="num" w:pos="-1080"/>
        </w:tabs>
        <w:ind w:left="-1080" w:firstLine="1800"/>
      </w:pPr>
      <w:rPr>
        <w:rFonts w:ascii="Wingdings" w:eastAsia="ヒラギノ角ゴ Pro W3" w:hAnsi="Wingdings" w:hint="default"/>
        <w:color w:val="000000"/>
        <w:position w:val="0"/>
        <w:sz w:val="24"/>
      </w:rPr>
    </w:lvl>
    <w:lvl w:ilvl="3">
      <w:start w:val="1"/>
      <w:numFmt w:val="bullet"/>
      <w:lvlText w:val="·"/>
      <w:lvlJc w:val="left"/>
      <w:pPr>
        <w:tabs>
          <w:tab w:val="num" w:pos="-1080"/>
        </w:tabs>
        <w:ind w:left="-1080" w:firstLine="2520"/>
      </w:pPr>
      <w:rPr>
        <w:rFonts w:ascii="Lucida Grande" w:eastAsia="ヒラギノ角ゴ Pro W3" w:hAnsi="Symbol" w:hint="default"/>
        <w:color w:val="000000"/>
        <w:position w:val="0"/>
        <w:sz w:val="24"/>
      </w:rPr>
    </w:lvl>
    <w:lvl w:ilvl="4">
      <w:start w:val="1"/>
      <w:numFmt w:val="bullet"/>
      <w:lvlText w:val="o"/>
      <w:lvlJc w:val="left"/>
      <w:pPr>
        <w:tabs>
          <w:tab w:val="num" w:pos="-1080"/>
        </w:tabs>
        <w:ind w:left="-1080" w:firstLine="3240"/>
      </w:pPr>
      <w:rPr>
        <w:rFonts w:ascii="Courier New" w:eastAsia="ヒラギノ角ゴ Pro W3" w:hAnsi="Courier New" w:hint="default"/>
        <w:color w:val="000000"/>
        <w:position w:val="0"/>
        <w:sz w:val="24"/>
      </w:rPr>
    </w:lvl>
    <w:lvl w:ilvl="5">
      <w:start w:val="1"/>
      <w:numFmt w:val="bullet"/>
      <w:lvlText w:val=""/>
      <w:lvlJc w:val="left"/>
      <w:pPr>
        <w:tabs>
          <w:tab w:val="num" w:pos="-1080"/>
        </w:tabs>
        <w:ind w:left="-1080" w:firstLine="3960"/>
      </w:pPr>
      <w:rPr>
        <w:rFonts w:ascii="Wingdings" w:eastAsia="ヒラギノ角ゴ Pro W3" w:hAnsi="Wingdings" w:hint="default"/>
        <w:color w:val="000000"/>
        <w:position w:val="0"/>
        <w:sz w:val="24"/>
      </w:rPr>
    </w:lvl>
    <w:lvl w:ilvl="6">
      <w:start w:val="1"/>
      <w:numFmt w:val="bullet"/>
      <w:lvlText w:val="·"/>
      <w:lvlJc w:val="left"/>
      <w:pPr>
        <w:tabs>
          <w:tab w:val="num" w:pos="-1080"/>
        </w:tabs>
        <w:ind w:left="-1080" w:firstLine="4680"/>
      </w:pPr>
      <w:rPr>
        <w:rFonts w:ascii="Lucida Grande" w:eastAsia="ヒラギノ角ゴ Pro W3" w:hAnsi="Symbol" w:hint="default"/>
        <w:color w:val="000000"/>
        <w:position w:val="0"/>
        <w:sz w:val="24"/>
      </w:rPr>
    </w:lvl>
    <w:lvl w:ilvl="7">
      <w:start w:val="1"/>
      <w:numFmt w:val="bullet"/>
      <w:lvlText w:val="o"/>
      <w:lvlJc w:val="left"/>
      <w:pPr>
        <w:tabs>
          <w:tab w:val="num" w:pos="-1080"/>
        </w:tabs>
        <w:ind w:left="-1080" w:firstLine="5400"/>
      </w:pPr>
      <w:rPr>
        <w:rFonts w:ascii="Courier New" w:eastAsia="ヒラギノ角ゴ Pro W3" w:hAnsi="Courier New" w:hint="default"/>
        <w:color w:val="000000"/>
        <w:position w:val="0"/>
        <w:sz w:val="24"/>
      </w:rPr>
    </w:lvl>
    <w:lvl w:ilvl="8">
      <w:start w:val="1"/>
      <w:numFmt w:val="bullet"/>
      <w:lvlText w:val=""/>
      <w:lvlJc w:val="left"/>
      <w:pPr>
        <w:tabs>
          <w:tab w:val="num" w:pos="-1080"/>
        </w:tabs>
        <w:ind w:left="-1080" w:firstLine="6120"/>
      </w:pPr>
      <w:rPr>
        <w:rFonts w:ascii="Wingdings" w:eastAsia="ヒラギノ角ゴ Pro W3" w:hAnsi="Wingdings" w:hint="default"/>
        <w:color w:val="000000"/>
        <w:position w:val="0"/>
        <w:sz w:val="24"/>
      </w:rPr>
    </w:lvl>
  </w:abstractNum>
  <w:abstractNum w:abstractNumId="3" w15:restartNumberingAfterBreak="0">
    <w:nsid w:val="00000004"/>
    <w:multiLevelType w:val="multilevel"/>
    <w:tmpl w:val="894EE876"/>
    <w:lvl w:ilvl="0">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2632DA6"/>
    <w:multiLevelType w:val="multilevel"/>
    <w:tmpl w:val="0060A904"/>
    <w:lvl w:ilvl="0">
      <w:start w:val="3"/>
      <w:numFmt w:val="decimal"/>
      <w:pStyle w:val="Grey2a"/>
      <w:lvlText w:val="%1"/>
      <w:lvlJc w:val="left"/>
      <w:pPr>
        <w:tabs>
          <w:tab w:val="num" w:pos="432"/>
        </w:tabs>
        <w:ind w:left="432" w:hanging="432"/>
      </w:pPr>
      <w:rPr>
        <w:rFonts w:hint="default"/>
      </w:rPr>
    </w:lvl>
    <w:lvl w:ilvl="1">
      <w:start w:val="2"/>
      <w:numFmt w:val="decimal"/>
      <w:pStyle w:val="Grey2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93C6129"/>
    <w:multiLevelType w:val="hybridMultilevel"/>
    <w:tmpl w:val="61DA4EA4"/>
    <w:lvl w:ilvl="0" w:tplc="08090001">
      <w:start w:val="1"/>
      <w:numFmt w:val="bullet"/>
      <w:lvlText w:val=""/>
      <w:lvlJc w:val="left"/>
      <w:pPr>
        <w:tabs>
          <w:tab w:val="num" w:pos="360"/>
        </w:tabs>
        <w:ind w:left="360" w:hanging="360"/>
      </w:pPr>
      <w:rPr>
        <w:rFonts w:ascii="Symbol" w:hAnsi="Symbol" w:hint="default"/>
        <w:sz w:val="24"/>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start w:val="1"/>
      <w:numFmt w:val="bullet"/>
      <w:lvlText w:val=""/>
      <w:lvlJc w:val="left"/>
      <w:pPr>
        <w:tabs>
          <w:tab w:val="num" w:pos="1800"/>
        </w:tabs>
        <w:ind w:left="1800" w:hanging="360"/>
      </w:pPr>
      <w:rPr>
        <w:rFonts w:ascii="Symbol" w:hAnsi="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hint="default"/>
      </w:rPr>
    </w:lvl>
    <w:lvl w:ilvl="6" w:tplc="08090001">
      <w:start w:val="1"/>
      <w:numFmt w:val="bullet"/>
      <w:lvlText w:val=""/>
      <w:lvlJc w:val="left"/>
      <w:pPr>
        <w:tabs>
          <w:tab w:val="num" w:pos="3960"/>
        </w:tabs>
        <w:ind w:left="3960" w:hanging="360"/>
      </w:pPr>
      <w:rPr>
        <w:rFonts w:ascii="Symbol" w:hAnsi="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0F7B0173"/>
    <w:multiLevelType w:val="hybridMultilevel"/>
    <w:tmpl w:val="278A5346"/>
    <w:lvl w:ilvl="0" w:tplc="D9182CC6">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8" w15:restartNumberingAfterBreak="0">
    <w:nsid w:val="13334DBD"/>
    <w:multiLevelType w:val="hybridMultilevel"/>
    <w:tmpl w:val="4746A6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37657EB"/>
    <w:multiLevelType w:val="hybridMultilevel"/>
    <w:tmpl w:val="32B0E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61236"/>
    <w:multiLevelType w:val="hybridMultilevel"/>
    <w:tmpl w:val="BDF4C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5A51E3"/>
    <w:multiLevelType w:val="hybridMultilevel"/>
    <w:tmpl w:val="D0CEE56E"/>
    <w:lvl w:ilvl="0" w:tplc="08090001">
      <w:start w:val="1"/>
      <w:numFmt w:val="bullet"/>
      <w:lvlText w:val=""/>
      <w:lvlJc w:val="left"/>
      <w:pPr>
        <w:tabs>
          <w:tab w:val="num" w:pos="360"/>
        </w:tabs>
        <w:ind w:left="360" w:hanging="360"/>
      </w:pPr>
      <w:rPr>
        <w:rFonts w:ascii="Symbol" w:hAnsi="Symbol" w:hint="default"/>
        <w:sz w:val="24"/>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start w:val="1"/>
      <w:numFmt w:val="bullet"/>
      <w:lvlText w:val=""/>
      <w:lvlJc w:val="left"/>
      <w:pPr>
        <w:tabs>
          <w:tab w:val="num" w:pos="1800"/>
        </w:tabs>
        <w:ind w:left="1800" w:hanging="360"/>
      </w:pPr>
      <w:rPr>
        <w:rFonts w:ascii="Symbol" w:hAnsi="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hint="default"/>
      </w:rPr>
    </w:lvl>
    <w:lvl w:ilvl="6" w:tplc="08090001">
      <w:start w:val="1"/>
      <w:numFmt w:val="bullet"/>
      <w:lvlText w:val=""/>
      <w:lvlJc w:val="left"/>
      <w:pPr>
        <w:tabs>
          <w:tab w:val="num" w:pos="3960"/>
        </w:tabs>
        <w:ind w:left="3960" w:hanging="360"/>
      </w:pPr>
      <w:rPr>
        <w:rFonts w:ascii="Symbol" w:hAnsi="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2BDC5026"/>
    <w:multiLevelType w:val="hybridMultilevel"/>
    <w:tmpl w:val="85F69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2479C2"/>
    <w:multiLevelType w:val="hybridMultilevel"/>
    <w:tmpl w:val="A014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B129E"/>
    <w:multiLevelType w:val="hybridMultilevel"/>
    <w:tmpl w:val="9416B10C"/>
    <w:lvl w:ilvl="0" w:tplc="1854A9D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644381"/>
    <w:multiLevelType w:val="hybridMultilevel"/>
    <w:tmpl w:val="2384CB6C"/>
    <w:lvl w:ilvl="0" w:tplc="BB5AF282">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C593991"/>
    <w:multiLevelType w:val="hybridMultilevel"/>
    <w:tmpl w:val="EE8286E8"/>
    <w:lvl w:ilvl="0" w:tplc="08090001">
      <w:start w:val="1"/>
      <w:numFmt w:val="bullet"/>
      <w:lvlText w:val=""/>
      <w:lvlJc w:val="left"/>
      <w:pPr>
        <w:tabs>
          <w:tab w:val="num" w:pos="360"/>
        </w:tabs>
        <w:ind w:left="360" w:hanging="360"/>
      </w:pPr>
      <w:rPr>
        <w:rFonts w:ascii="Symbol" w:hAnsi="Symbol" w:hint="default"/>
        <w:sz w:val="24"/>
      </w:rPr>
    </w:lvl>
    <w:lvl w:ilvl="1" w:tplc="0FFA41AA">
      <w:start w:val="1"/>
      <w:numFmt w:val="bullet"/>
      <w:lvlText w:val=""/>
      <w:lvlJc w:val="left"/>
      <w:pPr>
        <w:tabs>
          <w:tab w:val="num" w:pos="360"/>
        </w:tabs>
        <w:ind w:left="360" w:hanging="360"/>
      </w:pPr>
      <w:rPr>
        <w:rFonts w:ascii="Wingdings" w:hAnsi="Wingdings" w:hint="default"/>
        <w:sz w:val="24"/>
        <w:szCs w:val="22"/>
      </w:rPr>
    </w:lvl>
    <w:lvl w:ilvl="2" w:tplc="08090005">
      <w:start w:val="1"/>
      <w:numFmt w:val="bullet"/>
      <w:lvlText w:val=""/>
      <w:lvlJc w:val="left"/>
      <w:pPr>
        <w:tabs>
          <w:tab w:val="num" w:pos="1080"/>
        </w:tabs>
        <w:ind w:left="1080" w:hanging="360"/>
      </w:pPr>
      <w:rPr>
        <w:rFonts w:ascii="Wingdings" w:hAnsi="Wingdings" w:hint="default"/>
      </w:rPr>
    </w:lvl>
    <w:lvl w:ilvl="3" w:tplc="08090001">
      <w:start w:val="1"/>
      <w:numFmt w:val="bullet"/>
      <w:lvlText w:val=""/>
      <w:lvlJc w:val="left"/>
      <w:pPr>
        <w:tabs>
          <w:tab w:val="num" w:pos="1800"/>
        </w:tabs>
        <w:ind w:left="1800" w:hanging="360"/>
      </w:pPr>
      <w:rPr>
        <w:rFonts w:ascii="Symbol" w:hAnsi="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hint="default"/>
      </w:rPr>
    </w:lvl>
    <w:lvl w:ilvl="6" w:tplc="08090001">
      <w:start w:val="1"/>
      <w:numFmt w:val="bullet"/>
      <w:lvlText w:val=""/>
      <w:lvlJc w:val="left"/>
      <w:pPr>
        <w:tabs>
          <w:tab w:val="num" w:pos="3960"/>
        </w:tabs>
        <w:ind w:left="3960" w:hanging="360"/>
      </w:pPr>
      <w:rPr>
        <w:rFonts w:ascii="Symbol" w:hAnsi="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4CC44B22"/>
    <w:multiLevelType w:val="hybridMultilevel"/>
    <w:tmpl w:val="16ECA02A"/>
    <w:lvl w:ilvl="0" w:tplc="D05268B2">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69199C"/>
    <w:multiLevelType w:val="hybridMultilevel"/>
    <w:tmpl w:val="6162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715BA5"/>
    <w:multiLevelType w:val="hybridMultilevel"/>
    <w:tmpl w:val="C0AAC2D2"/>
    <w:lvl w:ilvl="0" w:tplc="08090001">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393510267">
    <w:abstractNumId w:val="20"/>
  </w:num>
  <w:num w:numId="2" w16cid:durableId="838080232">
    <w:abstractNumId w:val="0"/>
  </w:num>
  <w:num w:numId="3" w16cid:durableId="976685524">
    <w:abstractNumId w:val="9"/>
  </w:num>
  <w:num w:numId="4" w16cid:durableId="1930692016">
    <w:abstractNumId w:val="5"/>
  </w:num>
  <w:num w:numId="5" w16cid:durableId="1729450208">
    <w:abstractNumId w:val="19"/>
  </w:num>
  <w:num w:numId="6" w16cid:durableId="74715205">
    <w:abstractNumId w:val="10"/>
  </w:num>
  <w:num w:numId="7" w16cid:durableId="1249341703">
    <w:abstractNumId w:val="13"/>
  </w:num>
  <w:num w:numId="8" w16cid:durableId="597720090">
    <w:abstractNumId w:val="11"/>
  </w:num>
  <w:num w:numId="9" w16cid:durableId="1788046009">
    <w:abstractNumId w:val="6"/>
  </w:num>
  <w:num w:numId="10" w16cid:durableId="237712458">
    <w:abstractNumId w:val="8"/>
  </w:num>
  <w:num w:numId="11" w16cid:durableId="1496723283">
    <w:abstractNumId w:val="16"/>
  </w:num>
  <w:num w:numId="12" w16cid:durableId="1963610921">
    <w:abstractNumId w:val="18"/>
  </w:num>
  <w:num w:numId="13" w16cid:durableId="158275453">
    <w:abstractNumId w:val="17"/>
  </w:num>
  <w:num w:numId="14" w16cid:durableId="85464862">
    <w:abstractNumId w:val="1"/>
  </w:num>
  <w:num w:numId="15" w16cid:durableId="764226921">
    <w:abstractNumId w:val="2"/>
  </w:num>
  <w:num w:numId="16" w16cid:durableId="1602565220">
    <w:abstractNumId w:val="3"/>
  </w:num>
  <w:num w:numId="17" w16cid:durableId="1507479627">
    <w:abstractNumId w:val="4"/>
  </w:num>
  <w:num w:numId="18" w16cid:durableId="1538274305">
    <w:abstractNumId w:val="12"/>
  </w:num>
  <w:num w:numId="19" w16cid:durableId="1201627341">
    <w:abstractNumId w:val="15"/>
  </w:num>
  <w:num w:numId="20" w16cid:durableId="2052613541">
    <w:abstractNumId w:val="14"/>
  </w:num>
  <w:num w:numId="21" w16cid:durableId="1614702749">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et Stewart">
    <w15:presenceInfo w15:providerId="AD" w15:userId="S::Janet.Stewart@nls.uk::94bbfc64-3ca0-440e-830c-34c51f5131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01CB"/>
    <w:rsid w:val="00001181"/>
    <w:rsid w:val="00001ED5"/>
    <w:rsid w:val="00004565"/>
    <w:rsid w:val="00005396"/>
    <w:rsid w:val="00006D0B"/>
    <w:rsid w:val="0001074D"/>
    <w:rsid w:val="0001132C"/>
    <w:rsid w:val="00012630"/>
    <w:rsid w:val="000126C5"/>
    <w:rsid w:val="00012A2C"/>
    <w:rsid w:val="00012D81"/>
    <w:rsid w:val="00014243"/>
    <w:rsid w:val="00014943"/>
    <w:rsid w:val="000149F2"/>
    <w:rsid w:val="000157D2"/>
    <w:rsid w:val="00015B44"/>
    <w:rsid w:val="00016C6F"/>
    <w:rsid w:val="0001740E"/>
    <w:rsid w:val="00020A32"/>
    <w:rsid w:val="00020E72"/>
    <w:rsid w:val="000229B9"/>
    <w:rsid w:val="00022AE0"/>
    <w:rsid w:val="00023DE1"/>
    <w:rsid w:val="00025F2D"/>
    <w:rsid w:val="0002604C"/>
    <w:rsid w:val="00026360"/>
    <w:rsid w:val="00027D21"/>
    <w:rsid w:val="00027F7D"/>
    <w:rsid w:val="00030C7B"/>
    <w:rsid w:val="000312CA"/>
    <w:rsid w:val="00032130"/>
    <w:rsid w:val="00032473"/>
    <w:rsid w:val="00032CD3"/>
    <w:rsid w:val="00033672"/>
    <w:rsid w:val="00034D60"/>
    <w:rsid w:val="00034FB5"/>
    <w:rsid w:val="0003501A"/>
    <w:rsid w:val="000356B6"/>
    <w:rsid w:val="00035D34"/>
    <w:rsid w:val="00036B71"/>
    <w:rsid w:val="00040753"/>
    <w:rsid w:val="00041680"/>
    <w:rsid w:val="000440E7"/>
    <w:rsid w:val="00044DBC"/>
    <w:rsid w:val="0004571C"/>
    <w:rsid w:val="000459CD"/>
    <w:rsid w:val="0004702E"/>
    <w:rsid w:val="00047254"/>
    <w:rsid w:val="00050405"/>
    <w:rsid w:val="00050546"/>
    <w:rsid w:val="00052064"/>
    <w:rsid w:val="000528C5"/>
    <w:rsid w:val="000538D2"/>
    <w:rsid w:val="0005606E"/>
    <w:rsid w:val="00056CE3"/>
    <w:rsid w:val="0006039D"/>
    <w:rsid w:val="00060474"/>
    <w:rsid w:val="000615F4"/>
    <w:rsid w:val="000629FA"/>
    <w:rsid w:val="00063C08"/>
    <w:rsid w:val="00064304"/>
    <w:rsid w:val="00064F67"/>
    <w:rsid w:val="00065358"/>
    <w:rsid w:val="00066438"/>
    <w:rsid w:val="00067835"/>
    <w:rsid w:val="00067B78"/>
    <w:rsid w:val="00067C67"/>
    <w:rsid w:val="00067CBE"/>
    <w:rsid w:val="00071A42"/>
    <w:rsid w:val="0007231B"/>
    <w:rsid w:val="0007319F"/>
    <w:rsid w:val="00074352"/>
    <w:rsid w:val="00074431"/>
    <w:rsid w:val="00074686"/>
    <w:rsid w:val="00074E03"/>
    <w:rsid w:val="00082276"/>
    <w:rsid w:val="0008234A"/>
    <w:rsid w:val="00082EB0"/>
    <w:rsid w:val="00083BBA"/>
    <w:rsid w:val="00084A87"/>
    <w:rsid w:val="00085093"/>
    <w:rsid w:val="00085282"/>
    <w:rsid w:val="000900DF"/>
    <w:rsid w:val="000907CA"/>
    <w:rsid w:val="00091E90"/>
    <w:rsid w:val="00094F55"/>
    <w:rsid w:val="000A11E4"/>
    <w:rsid w:val="000A4468"/>
    <w:rsid w:val="000A497E"/>
    <w:rsid w:val="000A5B7E"/>
    <w:rsid w:val="000A6633"/>
    <w:rsid w:val="000A6FCD"/>
    <w:rsid w:val="000A7165"/>
    <w:rsid w:val="000A724D"/>
    <w:rsid w:val="000A7679"/>
    <w:rsid w:val="000A7A5A"/>
    <w:rsid w:val="000B0A02"/>
    <w:rsid w:val="000B0F87"/>
    <w:rsid w:val="000B37F7"/>
    <w:rsid w:val="000B4370"/>
    <w:rsid w:val="000B63EF"/>
    <w:rsid w:val="000B683E"/>
    <w:rsid w:val="000B6911"/>
    <w:rsid w:val="000B6F43"/>
    <w:rsid w:val="000B7225"/>
    <w:rsid w:val="000C0E07"/>
    <w:rsid w:val="000C0ED9"/>
    <w:rsid w:val="000C2CFC"/>
    <w:rsid w:val="000C355B"/>
    <w:rsid w:val="000C3D5C"/>
    <w:rsid w:val="000C3DDC"/>
    <w:rsid w:val="000C4F27"/>
    <w:rsid w:val="000C5261"/>
    <w:rsid w:val="000C52FB"/>
    <w:rsid w:val="000D13CD"/>
    <w:rsid w:val="000D3E71"/>
    <w:rsid w:val="000D4107"/>
    <w:rsid w:val="000D428C"/>
    <w:rsid w:val="000D4AF1"/>
    <w:rsid w:val="000D5248"/>
    <w:rsid w:val="000D5941"/>
    <w:rsid w:val="000D6ABD"/>
    <w:rsid w:val="000E1289"/>
    <w:rsid w:val="000E1959"/>
    <w:rsid w:val="000E1966"/>
    <w:rsid w:val="000E1A7B"/>
    <w:rsid w:val="000E4E54"/>
    <w:rsid w:val="000E4E8C"/>
    <w:rsid w:val="000E559E"/>
    <w:rsid w:val="000E650B"/>
    <w:rsid w:val="000F0C15"/>
    <w:rsid w:val="000F17B5"/>
    <w:rsid w:val="000F31AB"/>
    <w:rsid w:val="000F48AF"/>
    <w:rsid w:val="001022F7"/>
    <w:rsid w:val="001032C3"/>
    <w:rsid w:val="001041F0"/>
    <w:rsid w:val="00104C87"/>
    <w:rsid w:val="00105CB8"/>
    <w:rsid w:val="00107F78"/>
    <w:rsid w:val="0011171C"/>
    <w:rsid w:val="00112C9D"/>
    <w:rsid w:val="00113004"/>
    <w:rsid w:val="00113315"/>
    <w:rsid w:val="001133D7"/>
    <w:rsid w:val="00114F85"/>
    <w:rsid w:val="00115218"/>
    <w:rsid w:val="00120855"/>
    <w:rsid w:val="00120DC1"/>
    <w:rsid w:val="001215B0"/>
    <w:rsid w:val="00122475"/>
    <w:rsid w:val="001224EB"/>
    <w:rsid w:val="00122E24"/>
    <w:rsid w:val="001231A1"/>
    <w:rsid w:val="00125E6B"/>
    <w:rsid w:val="00127B68"/>
    <w:rsid w:val="00130352"/>
    <w:rsid w:val="00130463"/>
    <w:rsid w:val="0013138A"/>
    <w:rsid w:val="00131804"/>
    <w:rsid w:val="001319E7"/>
    <w:rsid w:val="0013202D"/>
    <w:rsid w:val="00133AE0"/>
    <w:rsid w:val="00134833"/>
    <w:rsid w:val="00136388"/>
    <w:rsid w:val="00136A22"/>
    <w:rsid w:val="00137773"/>
    <w:rsid w:val="00140336"/>
    <w:rsid w:val="00140348"/>
    <w:rsid w:val="001415AD"/>
    <w:rsid w:val="00141904"/>
    <w:rsid w:val="0014334F"/>
    <w:rsid w:val="001436F0"/>
    <w:rsid w:val="00143B59"/>
    <w:rsid w:val="00143D04"/>
    <w:rsid w:val="00145DE0"/>
    <w:rsid w:val="0014663C"/>
    <w:rsid w:val="00147116"/>
    <w:rsid w:val="0015088A"/>
    <w:rsid w:val="001530C5"/>
    <w:rsid w:val="00153BA3"/>
    <w:rsid w:val="00153DAF"/>
    <w:rsid w:val="0015473D"/>
    <w:rsid w:val="001550C1"/>
    <w:rsid w:val="00155107"/>
    <w:rsid w:val="00155325"/>
    <w:rsid w:val="00155838"/>
    <w:rsid w:val="00157346"/>
    <w:rsid w:val="00165312"/>
    <w:rsid w:val="00167AC1"/>
    <w:rsid w:val="00170370"/>
    <w:rsid w:val="0017155F"/>
    <w:rsid w:val="00171AAE"/>
    <w:rsid w:val="0017264A"/>
    <w:rsid w:val="00172BAD"/>
    <w:rsid w:val="00173E40"/>
    <w:rsid w:val="001746EA"/>
    <w:rsid w:val="00174911"/>
    <w:rsid w:val="0017504B"/>
    <w:rsid w:val="00175732"/>
    <w:rsid w:val="00175DE8"/>
    <w:rsid w:val="001762FA"/>
    <w:rsid w:val="00177389"/>
    <w:rsid w:val="00181B60"/>
    <w:rsid w:val="00182AB3"/>
    <w:rsid w:val="001838B2"/>
    <w:rsid w:val="00183FE7"/>
    <w:rsid w:val="001843B1"/>
    <w:rsid w:val="00187344"/>
    <w:rsid w:val="00187557"/>
    <w:rsid w:val="00187A1D"/>
    <w:rsid w:val="001918E6"/>
    <w:rsid w:val="00191BCA"/>
    <w:rsid w:val="00192DC7"/>
    <w:rsid w:val="0019375C"/>
    <w:rsid w:val="00193BB5"/>
    <w:rsid w:val="00193E33"/>
    <w:rsid w:val="00195564"/>
    <w:rsid w:val="001959C1"/>
    <w:rsid w:val="00197B08"/>
    <w:rsid w:val="001A2A38"/>
    <w:rsid w:val="001A2B61"/>
    <w:rsid w:val="001A7004"/>
    <w:rsid w:val="001A7BD2"/>
    <w:rsid w:val="001A7E25"/>
    <w:rsid w:val="001B042B"/>
    <w:rsid w:val="001B045C"/>
    <w:rsid w:val="001B0E1F"/>
    <w:rsid w:val="001B2E54"/>
    <w:rsid w:val="001B5715"/>
    <w:rsid w:val="001B5785"/>
    <w:rsid w:val="001B5A3E"/>
    <w:rsid w:val="001B5C79"/>
    <w:rsid w:val="001B6B1C"/>
    <w:rsid w:val="001B6E9E"/>
    <w:rsid w:val="001B7D42"/>
    <w:rsid w:val="001C1D2F"/>
    <w:rsid w:val="001C1D78"/>
    <w:rsid w:val="001C2493"/>
    <w:rsid w:val="001C2ADC"/>
    <w:rsid w:val="001C35F2"/>
    <w:rsid w:val="001C47E2"/>
    <w:rsid w:val="001D0E70"/>
    <w:rsid w:val="001D3B54"/>
    <w:rsid w:val="001D3E97"/>
    <w:rsid w:val="001D3EBB"/>
    <w:rsid w:val="001D4E2E"/>
    <w:rsid w:val="001D56AD"/>
    <w:rsid w:val="001D691E"/>
    <w:rsid w:val="001D744C"/>
    <w:rsid w:val="001D78DE"/>
    <w:rsid w:val="001E04D0"/>
    <w:rsid w:val="001E23CF"/>
    <w:rsid w:val="001E379B"/>
    <w:rsid w:val="001E39C8"/>
    <w:rsid w:val="001E40C2"/>
    <w:rsid w:val="001E5364"/>
    <w:rsid w:val="001E5401"/>
    <w:rsid w:val="001E7A25"/>
    <w:rsid w:val="001F1036"/>
    <w:rsid w:val="001F1103"/>
    <w:rsid w:val="001F3471"/>
    <w:rsid w:val="001F4460"/>
    <w:rsid w:val="001F4926"/>
    <w:rsid w:val="001F5305"/>
    <w:rsid w:val="001F7F4F"/>
    <w:rsid w:val="00200EBD"/>
    <w:rsid w:val="00202A0A"/>
    <w:rsid w:val="0020307A"/>
    <w:rsid w:val="00203816"/>
    <w:rsid w:val="002043BF"/>
    <w:rsid w:val="00204DDF"/>
    <w:rsid w:val="002053E3"/>
    <w:rsid w:val="00205F9A"/>
    <w:rsid w:val="00206061"/>
    <w:rsid w:val="00206B91"/>
    <w:rsid w:val="00206BDC"/>
    <w:rsid w:val="00210224"/>
    <w:rsid w:val="00211144"/>
    <w:rsid w:val="002113ED"/>
    <w:rsid w:val="002117D1"/>
    <w:rsid w:val="00212E2E"/>
    <w:rsid w:val="0021312D"/>
    <w:rsid w:val="00214A07"/>
    <w:rsid w:val="00215C8C"/>
    <w:rsid w:val="00216697"/>
    <w:rsid w:val="0021690B"/>
    <w:rsid w:val="002171BB"/>
    <w:rsid w:val="0022173A"/>
    <w:rsid w:val="00221E34"/>
    <w:rsid w:val="00222944"/>
    <w:rsid w:val="0022346A"/>
    <w:rsid w:val="002236F2"/>
    <w:rsid w:val="002248A2"/>
    <w:rsid w:val="00224A65"/>
    <w:rsid w:val="00225AB3"/>
    <w:rsid w:val="002261C0"/>
    <w:rsid w:val="00226247"/>
    <w:rsid w:val="00227FDB"/>
    <w:rsid w:val="00231225"/>
    <w:rsid w:val="002314D7"/>
    <w:rsid w:val="002317A1"/>
    <w:rsid w:val="0023235B"/>
    <w:rsid w:val="00232DB1"/>
    <w:rsid w:val="00233F8E"/>
    <w:rsid w:val="002359C1"/>
    <w:rsid w:val="00240064"/>
    <w:rsid w:val="0024073D"/>
    <w:rsid w:val="00240A0B"/>
    <w:rsid w:val="00240A93"/>
    <w:rsid w:val="00241337"/>
    <w:rsid w:val="002419E4"/>
    <w:rsid w:val="002429BB"/>
    <w:rsid w:val="00243737"/>
    <w:rsid w:val="002437B0"/>
    <w:rsid w:val="00243968"/>
    <w:rsid w:val="00243D97"/>
    <w:rsid w:val="00244214"/>
    <w:rsid w:val="00244658"/>
    <w:rsid w:val="002447FF"/>
    <w:rsid w:val="0024488E"/>
    <w:rsid w:val="00244F17"/>
    <w:rsid w:val="002470B6"/>
    <w:rsid w:val="002470DB"/>
    <w:rsid w:val="002470F2"/>
    <w:rsid w:val="00247931"/>
    <w:rsid w:val="00247950"/>
    <w:rsid w:val="00251E1B"/>
    <w:rsid w:val="00252403"/>
    <w:rsid w:val="00252A6D"/>
    <w:rsid w:val="0025362F"/>
    <w:rsid w:val="00254340"/>
    <w:rsid w:val="0025669B"/>
    <w:rsid w:val="00257BAB"/>
    <w:rsid w:val="0026019A"/>
    <w:rsid w:val="002604A6"/>
    <w:rsid w:val="0026195E"/>
    <w:rsid w:val="00262A0C"/>
    <w:rsid w:val="00262B13"/>
    <w:rsid w:val="00262BA8"/>
    <w:rsid w:val="002638D1"/>
    <w:rsid w:val="00263F46"/>
    <w:rsid w:val="002644E7"/>
    <w:rsid w:val="00265D4E"/>
    <w:rsid w:val="00266003"/>
    <w:rsid w:val="00266871"/>
    <w:rsid w:val="00267DEA"/>
    <w:rsid w:val="00270644"/>
    <w:rsid w:val="00270719"/>
    <w:rsid w:val="00271347"/>
    <w:rsid w:val="00271878"/>
    <w:rsid w:val="002758DF"/>
    <w:rsid w:val="002759E5"/>
    <w:rsid w:val="00276A2C"/>
    <w:rsid w:val="002776B1"/>
    <w:rsid w:val="00277702"/>
    <w:rsid w:val="00280A45"/>
    <w:rsid w:val="0028183E"/>
    <w:rsid w:val="0028275E"/>
    <w:rsid w:val="0028374E"/>
    <w:rsid w:val="00283772"/>
    <w:rsid w:val="00284CD2"/>
    <w:rsid w:val="002853E3"/>
    <w:rsid w:val="0028598F"/>
    <w:rsid w:val="00285B89"/>
    <w:rsid w:val="002867EA"/>
    <w:rsid w:val="00286820"/>
    <w:rsid w:val="00286F16"/>
    <w:rsid w:val="00290220"/>
    <w:rsid w:val="00290AE9"/>
    <w:rsid w:val="002912CB"/>
    <w:rsid w:val="00291FF1"/>
    <w:rsid w:val="00292FB0"/>
    <w:rsid w:val="00293D54"/>
    <w:rsid w:val="002940DC"/>
    <w:rsid w:val="002942FC"/>
    <w:rsid w:val="002951E9"/>
    <w:rsid w:val="0029606F"/>
    <w:rsid w:val="00296B66"/>
    <w:rsid w:val="002A0011"/>
    <w:rsid w:val="002A09EE"/>
    <w:rsid w:val="002A2444"/>
    <w:rsid w:val="002A29F9"/>
    <w:rsid w:val="002A38D5"/>
    <w:rsid w:val="002A4B9B"/>
    <w:rsid w:val="002A6E52"/>
    <w:rsid w:val="002A6F59"/>
    <w:rsid w:val="002A79EA"/>
    <w:rsid w:val="002B0B34"/>
    <w:rsid w:val="002B157D"/>
    <w:rsid w:val="002B15C3"/>
    <w:rsid w:val="002B1BDC"/>
    <w:rsid w:val="002B1C44"/>
    <w:rsid w:val="002B239C"/>
    <w:rsid w:val="002B24F2"/>
    <w:rsid w:val="002B38B2"/>
    <w:rsid w:val="002B430D"/>
    <w:rsid w:val="002B433F"/>
    <w:rsid w:val="002B46E0"/>
    <w:rsid w:val="002B4889"/>
    <w:rsid w:val="002B4968"/>
    <w:rsid w:val="002B655D"/>
    <w:rsid w:val="002B6D34"/>
    <w:rsid w:val="002B7613"/>
    <w:rsid w:val="002C0230"/>
    <w:rsid w:val="002C0281"/>
    <w:rsid w:val="002C1540"/>
    <w:rsid w:val="002C15C1"/>
    <w:rsid w:val="002C1E37"/>
    <w:rsid w:val="002C2C3D"/>
    <w:rsid w:val="002C503D"/>
    <w:rsid w:val="002C5F0A"/>
    <w:rsid w:val="002C6C21"/>
    <w:rsid w:val="002C6C67"/>
    <w:rsid w:val="002C6D13"/>
    <w:rsid w:val="002C6E06"/>
    <w:rsid w:val="002C734A"/>
    <w:rsid w:val="002D0745"/>
    <w:rsid w:val="002D2EDF"/>
    <w:rsid w:val="002D4FA8"/>
    <w:rsid w:val="002D643A"/>
    <w:rsid w:val="002D680B"/>
    <w:rsid w:val="002D6BB8"/>
    <w:rsid w:val="002D773C"/>
    <w:rsid w:val="002E00ED"/>
    <w:rsid w:val="002E0A82"/>
    <w:rsid w:val="002E10BD"/>
    <w:rsid w:val="002E567D"/>
    <w:rsid w:val="002E5855"/>
    <w:rsid w:val="002E60AD"/>
    <w:rsid w:val="002F055C"/>
    <w:rsid w:val="002F08A6"/>
    <w:rsid w:val="002F18F5"/>
    <w:rsid w:val="002F1E66"/>
    <w:rsid w:val="002F2A12"/>
    <w:rsid w:val="002F356E"/>
    <w:rsid w:val="002F5A0F"/>
    <w:rsid w:val="002F70CC"/>
    <w:rsid w:val="00300D60"/>
    <w:rsid w:val="00303EF1"/>
    <w:rsid w:val="00304514"/>
    <w:rsid w:val="003047FC"/>
    <w:rsid w:val="003054EA"/>
    <w:rsid w:val="0030553D"/>
    <w:rsid w:val="00306171"/>
    <w:rsid w:val="00306483"/>
    <w:rsid w:val="00306500"/>
    <w:rsid w:val="00310766"/>
    <w:rsid w:val="00310ADF"/>
    <w:rsid w:val="0031243E"/>
    <w:rsid w:val="00314218"/>
    <w:rsid w:val="00315271"/>
    <w:rsid w:val="003202FC"/>
    <w:rsid w:val="00321514"/>
    <w:rsid w:val="003217DD"/>
    <w:rsid w:val="003232EC"/>
    <w:rsid w:val="003236FE"/>
    <w:rsid w:val="0032375E"/>
    <w:rsid w:val="00324222"/>
    <w:rsid w:val="00326D88"/>
    <w:rsid w:val="0032719F"/>
    <w:rsid w:val="003277A5"/>
    <w:rsid w:val="00327C9F"/>
    <w:rsid w:val="003310D7"/>
    <w:rsid w:val="00332956"/>
    <w:rsid w:val="00335B90"/>
    <w:rsid w:val="00335D22"/>
    <w:rsid w:val="00336032"/>
    <w:rsid w:val="00336FB3"/>
    <w:rsid w:val="003401B0"/>
    <w:rsid w:val="00341834"/>
    <w:rsid w:val="00342680"/>
    <w:rsid w:val="003438E1"/>
    <w:rsid w:val="00344512"/>
    <w:rsid w:val="00344F78"/>
    <w:rsid w:val="00345AD3"/>
    <w:rsid w:val="00347431"/>
    <w:rsid w:val="00351205"/>
    <w:rsid w:val="00351D16"/>
    <w:rsid w:val="0035288E"/>
    <w:rsid w:val="00352CB5"/>
    <w:rsid w:val="00353AFF"/>
    <w:rsid w:val="00353ED9"/>
    <w:rsid w:val="00354120"/>
    <w:rsid w:val="00355923"/>
    <w:rsid w:val="003567AB"/>
    <w:rsid w:val="00356D68"/>
    <w:rsid w:val="0036072A"/>
    <w:rsid w:val="003616EA"/>
    <w:rsid w:val="00362CE5"/>
    <w:rsid w:val="00364C1A"/>
    <w:rsid w:val="00365197"/>
    <w:rsid w:val="0036558C"/>
    <w:rsid w:val="003668BE"/>
    <w:rsid w:val="0036736E"/>
    <w:rsid w:val="003705D9"/>
    <w:rsid w:val="00371A62"/>
    <w:rsid w:val="00371F90"/>
    <w:rsid w:val="003723FB"/>
    <w:rsid w:val="00372594"/>
    <w:rsid w:val="00373B91"/>
    <w:rsid w:val="00374FB4"/>
    <w:rsid w:val="00377452"/>
    <w:rsid w:val="00382B21"/>
    <w:rsid w:val="00384764"/>
    <w:rsid w:val="00384CBE"/>
    <w:rsid w:val="00386B84"/>
    <w:rsid w:val="00386D72"/>
    <w:rsid w:val="0039213C"/>
    <w:rsid w:val="0039218D"/>
    <w:rsid w:val="00392328"/>
    <w:rsid w:val="00393396"/>
    <w:rsid w:val="00393C19"/>
    <w:rsid w:val="003965B9"/>
    <w:rsid w:val="003968E3"/>
    <w:rsid w:val="00397807"/>
    <w:rsid w:val="003978BC"/>
    <w:rsid w:val="00397EA9"/>
    <w:rsid w:val="003A0443"/>
    <w:rsid w:val="003A18E6"/>
    <w:rsid w:val="003A1BE7"/>
    <w:rsid w:val="003A1E6E"/>
    <w:rsid w:val="003A26EE"/>
    <w:rsid w:val="003A2718"/>
    <w:rsid w:val="003A2B13"/>
    <w:rsid w:val="003A2CD5"/>
    <w:rsid w:val="003A3C03"/>
    <w:rsid w:val="003A3D64"/>
    <w:rsid w:val="003A4E2A"/>
    <w:rsid w:val="003A66DC"/>
    <w:rsid w:val="003A72F0"/>
    <w:rsid w:val="003B1FDC"/>
    <w:rsid w:val="003B3410"/>
    <w:rsid w:val="003B522D"/>
    <w:rsid w:val="003B67D4"/>
    <w:rsid w:val="003B6F59"/>
    <w:rsid w:val="003B76A9"/>
    <w:rsid w:val="003C0E8A"/>
    <w:rsid w:val="003C0FB7"/>
    <w:rsid w:val="003C123C"/>
    <w:rsid w:val="003C1E58"/>
    <w:rsid w:val="003C40B4"/>
    <w:rsid w:val="003C44C1"/>
    <w:rsid w:val="003C4C78"/>
    <w:rsid w:val="003C5096"/>
    <w:rsid w:val="003C5762"/>
    <w:rsid w:val="003C5A13"/>
    <w:rsid w:val="003C6365"/>
    <w:rsid w:val="003C6E4F"/>
    <w:rsid w:val="003C7333"/>
    <w:rsid w:val="003C7C01"/>
    <w:rsid w:val="003D31FB"/>
    <w:rsid w:val="003D3427"/>
    <w:rsid w:val="003D3F63"/>
    <w:rsid w:val="003D7B12"/>
    <w:rsid w:val="003D7D65"/>
    <w:rsid w:val="003D7F28"/>
    <w:rsid w:val="003E1040"/>
    <w:rsid w:val="003E1523"/>
    <w:rsid w:val="003E154D"/>
    <w:rsid w:val="003E1597"/>
    <w:rsid w:val="003E2304"/>
    <w:rsid w:val="003E2630"/>
    <w:rsid w:val="003E2CF2"/>
    <w:rsid w:val="003E2F28"/>
    <w:rsid w:val="003E3F70"/>
    <w:rsid w:val="003F0518"/>
    <w:rsid w:val="003F062B"/>
    <w:rsid w:val="003F1999"/>
    <w:rsid w:val="003F1B40"/>
    <w:rsid w:val="003F2479"/>
    <w:rsid w:val="003F269A"/>
    <w:rsid w:val="003F287B"/>
    <w:rsid w:val="003F2CB8"/>
    <w:rsid w:val="003F4198"/>
    <w:rsid w:val="003F4307"/>
    <w:rsid w:val="003F4E9C"/>
    <w:rsid w:val="003F53B9"/>
    <w:rsid w:val="003F700A"/>
    <w:rsid w:val="0040021A"/>
    <w:rsid w:val="00403D5B"/>
    <w:rsid w:val="00410D58"/>
    <w:rsid w:val="004111D4"/>
    <w:rsid w:val="004132B2"/>
    <w:rsid w:val="004151ED"/>
    <w:rsid w:val="00415518"/>
    <w:rsid w:val="0041596C"/>
    <w:rsid w:val="004172B6"/>
    <w:rsid w:val="00417430"/>
    <w:rsid w:val="004179A5"/>
    <w:rsid w:val="004218E4"/>
    <w:rsid w:val="00421C3C"/>
    <w:rsid w:val="004226C6"/>
    <w:rsid w:val="0042330B"/>
    <w:rsid w:val="0042467A"/>
    <w:rsid w:val="004246B3"/>
    <w:rsid w:val="00424C91"/>
    <w:rsid w:val="004265EB"/>
    <w:rsid w:val="00430D82"/>
    <w:rsid w:val="004312E8"/>
    <w:rsid w:val="004319F1"/>
    <w:rsid w:val="004321D0"/>
    <w:rsid w:val="0043330F"/>
    <w:rsid w:val="00433944"/>
    <w:rsid w:val="00434091"/>
    <w:rsid w:val="00434FDC"/>
    <w:rsid w:val="00435472"/>
    <w:rsid w:val="00435FEA"/>
    <w:rsid w:val="004363B8"/>
    <w:rsid w:val="0043668F"/>
    <w:rsid w:val="004366D5"/>
    <w:rsid w:val="00437715"/>
    <w:rsid w:val="00440769"/>
    <w:rsid w:val="00440A2B"/>
    <w:rsid w:val="00441013"/>
    <w:rsid w:val="00441B50"/>
    <w:rsid w:val="004426EB"/>
    <w:rsid w:val="004427E2"/>
    <w:rsid w:val="004439B7"/>
    <w:rsid w:val="0044406C"/>
    <w:rsid w:val="00444605"/>
    <w:rsid w:val="00445356"/>
    <w:rsid w:val="004478C8"/>
    <w:rsid w:val="00447938"/>
    <w:rsid w:val="00447DD9"/>
    <w:rsid w:val="00447F0B"/>
    <w:rsid w:val="00450252"/>
    <w:rsid w:val="0045032B"/>
    <w:rsid w:val="00450C0C"/>
    <w:rsid w:val="00451B53"/>
    <w:rsid w:val="004523B4"/>
    <w:rsid w:val="004530A8"/>
    <w:rsid w:val="00460E8A"/>
    <w:rsid w:val="0046101B"/>
    <w:rsid w:val="0046110A"/>
    <w:rsid w:val="004625FB"/>
    <w:rsid w:val="004627B4"/>
    <w:rsid w:val="00463F32"/>
    <w:rsid w:val="004658C0"/>
    <w:rsid w:val="00466F27"/>
    <w:rsid w:val="004670A4"/>
    <w:rsid w:val="004678D5"/>
    <w:rsid w:val="0047303F"/>
    <w:rsid w:val="0047342E"/>
    <w:rsid w:val="004759B3"/>
    <w:rsid w:val="004760B8"/>
    <w:rsid w:val="00476AA5"/>
    <w:rsid w:val="0047703A"/>
    <w:rsid w:val="00477130"/>
    <w:rsid w:val="004776C3"/>
    <w:rsid w:val="00477885"/>
    <w:rsid w:val="004779C0"/>
    <w:rsid w:val="00477C08"/>
    <w:rsid w:val="00477D93"/>
    <w:rsid w:val="00480AB2"/>
    <w:rsid w:val="0048231D"/>
    <w:rsid w:val="0048387E"/>
    <w:rsid w:val="00490489"/>
    <w:rsid w:val="00491828"/>
    <w:rsid w:val="00491F5C"/>
    <w:rsid w:val="0049207A"/>
    <w:rsid w:val="00494746"/>
    <w:rsid w:val="004970B5"/>
    <w:rsid w:val="004977DF"/>
    <w:rsid w:val="004A1C68"/>
    <w:rsid w:val="004A355E"/>
    <w:rsid w:val="004A4932"/>
    <w:rsid w:val="004A4BF2"/>
    <w:rsid w:val="004A54F8"/>
    <w:rsid w:val="004B1A49"/>
    <w:rsid w:val="004B3999"/>
    <w:rsid w:val="004B4176"/>
    <w:rsid w:val="004B49FE"/>
    <w:rsid w:val="004B5AF9"/>
    <w:rsid w:val="004B6284"/>
    <w:rsid w:val="004B665D"/>
    <w:rsid w:val="004B778D"/>
    <w:rsid w:val="004C01F9"/>
    <w:rsid w:val="004C05CB"/>
    <w:rsid w:val="004C0D85"/>
    <w:rsid w:val="004C28B7"/>
    <w:rsid w:val="004C3433"/>
    <w:rsid w:val="004C3FFC"/>
    <w:rsid w:val="004C4B60"/>
    <w:rsid w:val="004C4DAB"/>
    <w:rsid w:val="004C55A3"/>
    <w:rsid w:val="004C564D"/>
    <w:rsid w:val="004C6C13"/>
    <w:rsid w:val="004C74F3"/>
    <w:rsid w:val="004C77F0"/>
    <w:rsid w:val="004D4E8B"/>
    <w:rsid w:val="004D7B85"/>
    <w:rsid w:val="004D7BC6"/>
    <w:rsid w:val="004E02BC"/>
    <w:rsid w:val="004E0BFB"/>
    <w:rsid w:val="004E1881"/>
    <w:rsid w:val="004E26FF"/>
    <w:rsid w:val="004E30D2"/>
    <w:rsid w:val="004E3A19"/>
    <w:rsid w:val="004E3A21"/>
    <w:rsid w:val="004E44FF"/>
    <w:rsid w:val="004E60F2"/>
    <w:rsid w:val="004E67CF"/>
    <w:rsid w:val="004F0625"/>
    <w:rsid w:val="004F0974"/>
    <w:rsid w:val="004F0DEC"/>
    <w:rsid w:val="004F1199"/>
    <w:rsid w:val="004F1E79"/>
    <w:rsid w:val="004F2004"/>
    <w:rsid w:val="004F2190"/>
    <w:rsid w:val="004F392F"/>
    <w:rsid w:val="004F3DC7"/>
    <w:rsid w:val="004F523C"/>
    <w:rsid w:val="004F53F8"/>
    <w:rsid w:val="00501BA7"/>
    <w:rsid w:val="0050235C"/>
    <w:rsid w:val="00503394"/>
    <w:rsid w:val="00504BBE"/>
    <w:rsid w:val="00505B2E"/>
    <w:rsid w:val="005076DA"/>
    <w:rsid w:val="005126EA"/>
    <w:rsid w:val="0051356E"/>
    <w:rsid w:val="005139AD"/>
    <w:rsid w:val="00513A49"/>
    <w:rsid w:val="00513CFF"/>
    <w:rsid w:val="005157FF"/>
    <w:rsid w:val="00515AD7"/>
    <w:rsid w:val="00516353"/>
    <w:rsid w:val="00516602"/>
    <w:rsid w:val="005173FA"/>
    <w:rsid w:val="005179DD"/>
    <w:rsid w:val="00517E01"/>
    <w:rsid w:val="00517E22"/>
    <w:rsid w:val="00517EE6"/>
    <w:rsid w:val="00517F6B"/>
    <w:rsid w:val="005205F7"/>
    <w:rsid w:val="00521E99"/>
    <w:rsid w:val="00522932"/>
    <w:rsid w:val="005231D7"/>
    <w:rsid w:val="00524819"/>
    <w:rsid w:val="0052655E"/>
    <w:rsid w:val="0052761C"/>
    <w:rsid w:val="005308CC"/>
    <w:rsid w:val="0053280A"/>
    <w:rsid w:val="00534169"/>
    <w:rsid w:val="005347BA"/>
    <w:rsid w:val="0053520A"/>
    <w:rsid w:val="005362BF"/>
    <w:rsid w:val="005370E2"/>
    <w:rsid w:val="00537A88"/>
    <w:rsid w:val="005406B2"/>
    <w:rsid w:val="00540B8C"/>
    <w:rsid w:val="005413DB"/>
    <w:rsid w:val="0054199B"/>
    <w:rsid w:val="00541B69"/>
    <w:rsid w:val="00543DF2"/>
    <w:rsid w:val="005441D1"/>
    <w:rsid w:val="00546250"/>
    <w:rsid w:val="00546530"/>
    <w:rsid w:val="00546830"/>
    <w:rsid w:val="00546AE8"/>
    <w:rsid w:val="00546CFB"/>
    <w:rsid w:val="00547DBC"/>
    <w:rsid w:val="00550090"/>
    <w:rsid w:val="00550F96"/>
    <w:rsid w:val="00552192"/>
    <w:rsid w:val="00552331"/>
    <w:rsid w:val="00552EE0"/>
    <w:rsid w:val="005537C7"/>
    <w:rsid w:val="00553F7B"/>
    <w:rsid w:val="0055466A"/>
    <w:rsid w:val="00555129"/>
    <w:rsid w:val="00556EEB"/>
    <w:rsid w:val="00556EFE"/>
    <w:rsid w:val="00557A0B"/>
    <w:rsid w:val="005605EC"/>
    <w:rsid w:val="005609D5"/>
    <w:rsid w:val="0056174C"/>
    <w:rsid w:val="00561958"/>
    <w:rsid w:val="005661AB"/>
    <w:rsid w:val="00570464"/>
    <w:rsid w:val="00570636"/>
    <w:rsid w:val="00570719"/>
    <w:rsid w:val="0057134F"/>
    <w:rsid w:val="00571F99"/>
    <w:rsid w:val="005723BA"/>
    <w:rsid w:val="00573DDC"/>
    <w:rsid w:val="0057426C"/>
    <w:rsid w:val="00575F6B"/>
    <w:rsid w:val="005762B6"/>
    <w:rsid w:val="00577E56"/>
    <w:rsid w:val="005828A8"/>
    <w:rsid w:val="005847A5"/>
    <w:rsid w:val="005851DC"/>
    <w:rsid w:val="00585AF1"/>
    <w:rsid w:val="00586B6B"/>
    <w:rsid w:val="00587898"/>
    <w:rsid w:val="00587B00"/>
    <w:rsid w:val="0059075C"/>
    <w:rsid w:val="00590FB9"/>
    <w:rsid w:val="005913DD"/>
    <w:rsid w:val="005922BD"/>
    <w:rsid w:val="00592A30"/>
    <w:rsid w:val="005941E2"/>
    <w:rsid w:val="005952BB"/>
    <w:rsid w:val="00596111"/>
    <w:rsid w:val="00596319"/>
    <w:rsid w:val="0059751D"/>
    <w:rsid w:val="005A06F3"/>
    <w:rsid w:val="005A1162"/>
    <w:rsid w:val="005A1217"/>
    <w:rsid w:val="005A15DC"/>
    <w:rsid w:val="005A1A7B"/>
    <w:rsid w:val="005A3EC5"/>
    <w:rsid w:val="005A427A"/>
    <w:rsid w:val="005A4999"/>
    <w:rsid w:val="005A6E83"/>
    <w:rsid w:val="005A7928"/>
    <w:rsid w:val="005A7F39"/>
    <w:rsid w:val="005B1C48"/>
    <w:rsid w:val="005B1CE0"/>
    <w:rsid w:val="005B1E6C"/>
    <w:rsid w:val="005B3FE8"/>
    <w:rsid w:val="005B4DBB"/>
    <w:rsid w:val="005B5D56"/>
    <w:rsid w:val="005B65D0"/>
    <w:rsid w:val="005B70D7"/>
    <w:rsid w:val="005B777B"/>
    <w:rsid w:val="005C220E"/>
    <w:rsid w:val="005C2F93"/>
    <w:rsid w:val="005C3EBA"/>
    <w:rsid w:val="005C5C8A"/>
    <w:rsid w:val="005C5FEB"/>
    <w:rsid w:val="005C6834"/>
    <w:rsid w:val="005D1C98"/>
    <w:rsid w:val="005D2323"/>
    <w:rsid w:val="005D2612"/>
    <w:rsid w:val="005D363E"/>
    <w:rsid w:val="005D4CC9"/>
    <w:rsid w:val="005D4DBE"/>
    <w:rsid w:val="005D4DCA"/>
    <w:rsid w:val="005D5D28"/>
    <w:rsid w:val="005D5F69"/>
    <w:rsid w:val="005D659A"/>
    <w:rsid w:val="005D6D68"/>
    <w:rsid w:val="005D6ECC"/>
    <w:rsid w:val="005D76A3"/>
    <w:rsid w:val="005E23C1"/>
    <w:rsid w:val="005E31E6"/>
    <w:rsid w:val="005E368A"/>
    <w:rsid w:val="005E5EEE"/>
    <w:rsid w:val="005E6CB7"/>
    <w:rsid w:val="005E77BE"/>
    <w:rsid w:val="005F0312"/>
    <w:rsid w:val="005F07F8"/>
    <w:rsid w:val="005F0B36"/>
    <w:rsid w:val="005F0B46"/>
    <w:rsid w:val="005F1AB0"/>
    <w:rsid w:val="005F45ED"/>
    <w:rsid w:val="005F591F"/>
    <w:rsid w:val="005F7B1A"/>
    <w:rsid w:val="0060101A"/>
    <w:rsid w:val="0060198B"/>
    <w:rsid w:val="00601F7B"/>
    <w:rsid w:val="00602937"/>
    <w:rsid w:val="00603110"/>
    <w:rsid w:val="00604848"/>
    <w:rsid w:val="00604E80"/>
    <w:rsid w:val="00605187"/>
    <w:rsid w:val="00607FE1"/>
    <w:rsid w:val="006109D2"/>
    <w:rsid w:val="00610BC2"/>
    <w:rsid w:val="006113CA"/>
    <w:rsid w:val="006114A4"/>
    <w:rsid w:val="00611668"/>
    <w:rsid w:val="00613C8A"/>
    <w:rsid w:val="006148BE"/>
    <w:rsid w:val="006148F8"/>
    <w:rsid w:val="00615BAD"/>
    <w:rsid w:val="00615FD8"/>
    <w:rsid w:val="00616E20"/>
    <w:rsid w:val="00620982"/>
    <w:rsid w:val="00621DFA"/>
    <w:rsid w:val="00622EFB"/>
    <w:rsid w:val="00623B07"/>
    <w:rsid w:val="00623D25"/>
    <w:rsid w:val="00624107"/>
    <w:rsid w:val="00624BB1"/>
    <w:rsid w:val="006251B3"/>
    <w:rsid w:val="00625D5E"/>
    <w:rsid w:val="00625E28"/>
    <w:rsid w:val="00626982"/>
    <w:rsid w:val="0062706D"/>
    <w:rsid w:val="006278AA"/>
    <w:rsid w:val="00627D2E"/>
    <w:rsid w:val="00630537"/>
    <w:rsid w:val="00630647"/>
    <w:rsid w:val="00630909"/>
    <w:rsid w:val="00630B81"/>
    <w:rsid w:val="0063127E"/>
    <w:rsid w:val="0063234F"/>
    <w:rsid w:val="00632726"/>
    <w:rsid w:val="006340ED"/>
    <w:rsid w:val="00636B38"/>
    <w:rsid w:val="0063757B"/>
    <w:rsid w:val="00637BBC"/>
    <w:rsid w:val="0064087B"/>
    <w:rsid w:val="00640E21"/>
    <w:rsid w:val="00641940"/>
    <w:rsid w:val="00642364"/>
    <w:rsid w:val="00644E96"/>
    <w:rsid w:val="00645CD2"/>
    <w:rsid w:val="00652BAA"/>
    <w:rsid w:val="00652F2B"/>
    <w:rsid w:val="006560E6"/>
    <w:rsid w:val="00656139"/>
    <w:rsid w:val="00656726"/>
    <w:rsid w:val="00656F01"/>
    <w:rsid w:val="006573DB"/>
    <w:rsid w:val="006573EB"/>
    <w:rsid w:val="00657BAF"/>
    <w:rsid w:val="00657D67"/>
    <w:rsid w:val="00657E63"/>
    <w:rsid w:val="006606AC"/>
    <w:rsid w:val="00662139"/>
    <w:rsid w:val="00662AA5"/>
    <w:rsid w:val="0066402F"/>
    <w:rsid w:val="00665784"/>
    <w:rsid w:val="00665F19"/>
    <w:rsid w:val="00666B2F"/>
    <w:rsid w:val="00666F77"/>
    <w:rsid w:val="00670410"/>
    <w:rsid w:val="006706B1"/>
    <w:rsid w:val="0067289A"/>
    <w:rsid w:val="006732C3"/>
    <w:rsid w:val="00673C2C"/>
    <w:rsid w:val="0067415A"/>
    <w:rsid w:val="0067486A"/>
    <w:rsid w:val="00674F5D"/>
    <w:rsid w:val="00675EF6"/>
    <w:rsid w:val="006802CE"/>
    <w:rsid w:val="00680751"/>
    <w:rsid w:val="00681657"/>
    <w:rsid w:val="00682408"/>
    <w:rsid w:val="006826DD"/>
    <w:rsid w:val="006837C4"/>
    <w:rsid w:val="00684F01"/>
    <w:rsid w:val="006857EB"/>
    <w:rsid w:val="00686CDF"/>
    <w:rsid w:val="006879B1"/>
    <w:rsid w:val="00692B2E"/>
    <w:rsid w:val="00693347"/>
    <w:rsid w:val="0069374B"/>
    <w:rsid w:val="00693F1A"/>
    <w:rsid w:val="006949B6"/>
    <w:rsid w:val="00695904"/>
    <w:rsid w:val="00696CFF"/>
    <w:rsid w:val="00696E2B"/>
    <w:rsid w:val="00696F0B"/>
    <w:rsid w:val="00697BCC"/>
    <w:rsid w:val="006A04A2"/>
    <w:rsid w:val="006A15AD"/>
    <w:rsid w:val="006A182F"/>
    <w:rsid w:val="006A19EF"/>
    <w:rsid w:val="006A34CF"/>
    <w:rsid w:val="006A471B"/>
    <w:rsid w:val="006A474E"/>
    <w:rsid w:val="006A489E"/>
    <w:rsid w:val="006A62D5"/>
    <w:rsid w:val="006A64ED"/>
    <w:rsid w:val="006A71AC"/>
    <w:rsid w:val="006A7535"/>
    <w:rsid w:val="006A7ABC"/>
    <w:rsid w:val="006B01DD"/>
    <w:rsid w:val="006B07E4"/>
    <w:rsid w:val="006B1228"/>
    <w:rsid w:val="006B1584"/>
    <w:rsid w:val="006B1D70"/>
    <w:rsid w:val="006B2227"/>
    <w:rsid w:val="006B7126"/>
    <w:rsid w:val="006C01D0"/>
    <w:rsid w:val="006C0B97"/>
    <w:rsid w:val="006C16AE"/>
    <w:rsid w:val="006C17C9"/>
    <w:rsid w:val="006C1F95"/>
    <w:rsid w:val="006C2D60"/>
    <w:rsid w:val="006C4AE3"/>
    <w:rsid w:val="006C4F15"/>
    <w:rsid w:val="006C5132"/>
    <w:rsid w:val="006C5808"/>
    <w:rsid w:val="006C623C"/>
    <w:rsid w:val="006C6D51"/>
    <w:rsid w:val="006C7482"/>
    <w:rsid w:val="006C784A"/>
    <w:rsid w:val="006C7DEF"/>
    <w:rsid w:val="006D0AFD"/>
    <w:rsid w:val="006D1086"/>
    <w:rsid w:val="006D2673"/>
    <w:rsid w:val="006D2EEB"/>
    <w:rsid w:val="006D3157"/>
    <w:rsid w:val="006D4495"/>
    <w:rsid w:val="006D4933"/>
    <w:rsid w:val="006D68F3"/>
    <w:rsid w:val="006D7611"/>
    <w:rsid w:val="006D7EE9"/>
    <w:rsid w:val="006E0484"/>
    <w:rsid w:val="006E1BCD"/>
    <w:rsid w:val="006E4C3A"/>
    <w:rsid w:val="006E4C59"/>
    <w:rsid w:val="006F0539"/>
    <w:rsid w:val="006F3B15"/>
    <w:rsid w:val="006F53D4"/>
    <w:rsid w:val="006F71C5"/>
    <w:rsid w:val="006F7384"/>
    <w:rsid w:val="0070047F"/>
    <w:rsid w:val="00703A2A"/>
    <w:rsid w:val="00703FFD"/>
    <w:rsid w:val="0071154F"/>
    <w:rsid w:val="0071239B"/>
    <w:rsid w:val="00713A47"/>
    <w:rsid w:val="00716AFF"/>
    <w:rsid w:val="00717862"/>
    <w:rsid w:val="00717958"/>
    <w:rsid w:val="00717D67"/>
    <w:rsid w:val="0072135E"/>
    <w:rsid w:val="00721694"/>
    <w:rsid w:val="00722048"/>
    <w:rsid w:val="007226A4"/>
    <w:rsid w:val="00722846"/>
    <w:rsid w:val="007269ED"/>
    <w:rsid w:val="00726B5E"/>
    <w:rsid w:val="00726C14"/>
    <w:rsid w:val="007279F0"/>
    <w:rsid w:val="007326C8"/>
    <w:rsid w:val="007335AA"/>
    <w:rsid w:val="00733C5D"/>
    <w:rsid w:val="00734457"/>
    <w:rsid w:val="00734922"/>
    <w:rsid w:val="00734A5D"/>
    <w:rsid w:val="007367E4"/>
    <w:rsid w:val="00740E73"/>
    <w:rsid w:val="0074136C"/>
    <w:rsid w:val="00742217"/>
    <w:rsid w:val="00742A72"/>
    <w:rsid w:val="00742C0B"/>
    <w:rsid w:val="00742E4B"/>
    <w:rsid w:val="00743081"/>
    <w:rsid w:val="00743EDA"/>
    <w:rsid w:val="00745347"/>
    <w:rsid w:val="007469EA"/>
    <w:rsid w:val="00746DB0"/>
    <w:rsid w:val="00747E4D"/>
    <w:rsid w:val="00750F0C"/>
    <w:rsid w:val="007512B6"/>
    <w:rsid w:val="00753842"/>
    <w:rsid w:val="00753875"/>
    <w:rsid w:val="00753966"/>
    <w:rsid w:val="00753DFD"/>
    <w:rsid w:val="00754753"/>
    <w:rsid w:val="00754D3C"/>
    <w:rsid w:val="00754F65"/>
    <w:rsid w:val="0075683E"/>
    <w:rsid w:val="00757E66"/>
    <w:rsid w:val="00761358"/>
    <w:rsid w:val="0076202C"/>
    <w:rsid w:val="0076436E"/>
    <w:rsid w:val="00766209"/>
    <w:rsid w:val="00766701"/>
    <w:rsid w:val="00766DF5"/>
    <w:rsid w:val="00767265"/>
    <w:rsid w:val="0077069D"/>
    <w:rsid w:val="00772E85"/>
    <w:rsid w:val="00773730"/>
    <w:rsid w:val="00774357"/>
    <w:rsid w:val="00776D0A"/>
    <w:rsid w:val="007779D9"/>
    <w:rsid w:val="00777C91"/>
    <w:rsid w:val="00777FA5"/>
    <w:rsid w:val="0078020A"/>
    <w:rsid w:val="0078099D"/>
    <w:rsid w:val="00780E0F"/>
    <w:rsid w:val="0078296C"/>
    <w:rsid w:val="0078499E"/>
    <w:rsid w:val="00785685"/>
    <w:rsid w:val="00787922"/>
    <w:rsid w:val="00787C6F"/>
    <w:rsid w:val="00790150"/>
    <w:rsid w:val="00790B97"/>
    <w:rsid w:val="007943F3"/>
    <w:rsid w:val="007961F3"/>
    <w:rsid w:val="007967D5"/>
    <w:rsid w:val="00796B6A"/>
    <w:rsid w:val="00797BA0"/>
    <w:rsid w:val="007A2659"/>
    <w:rsid w:val="007A3E09"/>
    <w:rsid w:val="007A4C66"/>
    <w:rsid w:val="007A55FF"/>
    <w:rsid w:val="007A67B0"/>
    <w:rsid w:val="007A69F4"/>
    <w:rsid w:val="007B0854"/>
    <w:rsid w:val="007B226D"/>
    <w:rsid w:val="007B52B4"/>
    <w:rsid w:val="007B610B"/>
    <w:rsid w:val="007C08B1"/>
    <w:rsid w:val="007C1A58"/>
    <w:rsid w:val="007C3B12"/>
    <w:rsid w:val="007C3DBC"/>
    <w:rsid w:val="007C5B42"/>
    <w:rsid w:val="007C6ADA"/>
    <w:rsid w:val="007C7785"/>
    <w:rsid w:val="007D076A"/>
    <w:rsid w:val="007D327E"/>
    <w:rsid w:val="007D34E7"/>
    <w:rsid w:val="007D3572"/>
    <w:rsid w:val="007D3614"/>
    <w:rsid w:val="007D3984"/>
    <w:rsid w:val="007D3DBB"/>
    <w:rsid w:val="007D469B"/>
    <w:rsid w:val="007D538E"/>
    <w:rsid w:val="007D6688"/>
    <w:rsid w:val="007D70FB"/>
    <w:rsid w:val="007E08EE"/>
    <w:rsid w:val="007E10C7"/>
    <w:rsid w:val="007E3B99"/>
    <w:rsid w:val="007E4E83"/>
    <w:rsid w:val="007E51D8"/>
    <w:rsid w:val="007E63F8"/>
    <w:rsid w:val="007E6424"/>
    <w:rsid w:val="007E656D"/>
    <w:rsid w:val="007F055B"/>
    <w:rsid w:val="007F0EE8"/>
    <w:rsid w:val="007F1E5D"/>
    <w:rsid w:val="007F2A44"/>
    <w:rsid w:val="007F2B5A"/>
    <w:rsid w:val="007F3505"/>
    <w:rsid w:val="007F3D92"/>
    <w:rsid w:val="007F425A"/>
    <w:rsid w:val="007F66DF"/>
    <w:rsid w:val="00800380"/>
    <w:rsid w:val="00803E5E"/>
    <w:rsid w:val="00804132"/>
    <w:rsid w:val="00804C54"/>
    <w:rsid w:val="00806739"/>
    <w:rsid w:val="008104D4"/>
    <w:rsid w:val="0081073F"/>
    <w:rsid w:val="00810BBE"/>
    <w:rsid w:val="008132B0"/>
    <w:rsid w:val="008134F3"/>
    <w:rsid w:val="00815FDA"/>
    <w:rsid w:val="0081667A"/>
    <w:rsid w:val="00816AAD"/>
    <w:rsid w:val="00816BA7"/>
    <w:rsid w:val="00816D4F"/>
    <w:rsid w:val="00821902"/>
    <w:rsid w:val="00821BBD"/>
    <w:rsid w:val="008220DB"/>
    <w:rsid w:val="0082248C"/>
    <w:rsid w:val="00822E84"/>
    <w:rsid w:val="00823436"/>
    <w:rsid w:val="00825016"/>
    <w:rsid w:val="00825959"/>
    <w:rsid w:val="00825A03"/>
    <w:rsid w:val="0082607D"/>
    <w:rsid w:val="0082667C"/>
    <w:rsid w:val="00826D9E"/>
    <w:rsid w:val="0082737D"/>
    <w:rsid w:val="00827405"/>
    <w:rsid w:val="008276BB"/>
    <w:rsid w:val="0083101C"/>
    <w:rsid w:val="00831353"/>
    <w:rsid w:val="00831EB7"/>
    <w:rsid w:val="00832295"/>
    <w:rsid w:val="008337F2"/>
    <w:rsid w:val="00834BC4"/>
    <w:rsid w:val="008350F2"/>
    <w:rsid w:val="008407E1"/>
    <w:rsid w:val="00840E80"/>
    <w:rsid w:val="0084164F"/>
    <w:rsid w:val="00841F2F"/>
    <w:rsid w:val="0084260C"/>
    <w:rsid w:val="00842F0A"/>
    <w:rsid w:val="008438FB"/>
    <w:rsid w:val="00844576"/>
    <w:rsid w:val="00845436"/>
    <w:rsid w:val="00846B9C"/>
    <w:rsid w:val="00846C4C"/>
    <w:rsid w:val="00846C87"/>
    <w:rsid w:val="008479A5"/>
    <w:rsid w:val="00847B46"/>
    <w:rsid w:val="00850229"/>
    <w:rsid w:val="008531FE"/>
    <w:rsid w:val="0085417D"/>
    <w:rsid w:val="008551A3"/>
    <w:rsid w:val="008554D2"/>
    <w:rsid w:val="00856BE6"/>
    <w:rsid w:val="00856D67"/>
    <w:rsid w:val="008626F6"/>
    <w:rsid w:val="00863324"/>
    <w:rsid w:val="008636ED"/>
    <w:rsid w:val="008647A0"/>
    <w:rsid w:val="0086614D"/>
    <w:rsid w:val="00871ABC"/>
    <w:rsid w:val="00873CD8"/>
    <w:rsid w:val="0087527C"/>
    <w:rsid w:val="008759AC"/>
    <w:rsid w:val="0088002E"/>
    <w:rsid w:val="00880CFD"/>
    <w:rsid w:val="0088217A"/>
    <w:rsid w:val="008825BD"/>
    <w:rsid w:val="00883711"/>
    <w:rsid w:val="00884831"/>
    <w:rsid w:val="00885E6E"/>
    <w:rsid w:val="00887007"/>
    <w:rsid w:val="00887204"/>
    <w:rsid w:val="00887B64"/>
    <w:rsid w:val="00890054"/>
    <w:rsid w:val="0089055F"/>
    <w:rsid w:val="0089070D"/>
    <w:rsid w:val="00890B18"/>
    <w:rsid w:val="00890C0F"/>
    <w:rsid w:val="00890FF6"/>
    <w:rsid w:val="008941D8"/>
    <w:rsid w:val="00894713"/>
    <w:rsid w:val="008951DF"/>
    <w:rsid w:val="00895A06"/>
    <w:rsid w:val="00896157"/>
    <w:rsid w:val="00897320"/>
    <w:rsid w:val="008974E7"/>
    <w:rsid w:val="0089762B"/>
    <w:rsid w:val="008A13A9"/>
    <w:rsid w:val="008A1444"/>
    <w:rsid w:val="008A3DFD"/>
    <w:rsid w:val="008A4AD3"/>
    <w:rsid w:val="008A4B41"/>
    <w:rsid w:val="008A5350"/>
    <w:rsid w:val="008A5548"/>
    <w:rsid w:val="008B0634"/>
    <w:rsid w:val="008B1021"/>
    <w:rsid w:val="008B212D"/>
    <w:rsid w:val="008B3CE4"/>
    <w:rsid w:val="008B4369"/>
    <w:rsid w:val="008B629E"/>
    <w:rsid w:val="008C023C"/>
    <w:rsid w:val="008C0549"/>
    <w:rsid w:val="008C2598"/>
    <w:rsid w:val="008C3F85"/>
    <w:rsid w:val="008C51B6"/>
    <w:rsid w:val="008C609F"/>
    <w:rsid w:val="008C634C"/>
    <w:rsid w:val="008C683D"/>
    <w:rsid w:val="008C7D8D"/>
    <w:rsid w:val="008D02D8"/>
    <w:rsid w:val="008D163F"/>
    <w:rsid w:val="008D250A"/>
    <w:rsid w:val="008D2B5F"/>
    <w:rsid w:val="008D36B7"/>
    <w:rsid w:val="008D36CF"/>
    <w:rsid w:val="008D4902"/>
    <w:rsid w:val="008D561D"/>
    <w:rsid w:val="008D60F1"/>
    <w:rsid w:val="008D7E5C"/>
    <w:rsid w:val="008E0497"/>
    <w:rsid w:val="008E15F9"/>
    <w:rsid w:val="008E1951"/>
    <w:rsid w:val="008E303B"/>
    <w:rsid w:val="008E3DC9"/>
    <w:rsid w:val="008E420F"/>
    <w:rsid w:val="008E5CD7"/>
    <w:rsid w:val="008F00E8"/>
    <w:rsid w:val="008F07B0"/>
    <w:rsid w:val="008F4E6E"/>
    <w:rsid w:val="008F6807"/>
    <w:rsid w:val="008F6A34"/>
    <w:rsid w:val="008F6C2F"/>
    <w:rsid w:val="00901DBB"/>
    <w:rsid w:val="0090268C"/>
    <w:rsid w:val="00902BE3"/>
    <w:rsid w:val="009032E5"/>
    <w:rsid w:val="00903EF7"/>
    <w:rsid w:val="0090409B"/>
    <w:rsid w:val="0090508A"/>
    <w:rsid w:val="00905FDB"/>
    <w:rsid w:val="00906489"/>
    <w:rsid w:val="00912199"/>
    <w:rsid w:val="00913CA5"/>
    <w:rsid w:val="0091433D"/>
    <w:rsid w:val="009174A5"/>
    <w:rsid w:val="00917B2B"/>
    <w:rsid w:val="0092080D"/>
    <w:rsid w:val="00921119"/>
    <w:rsid w:val="0092152D"/>
    <w:rsid w:val="009216D2"/>
    <w:rsid w:val="00922539"/>
    <w:rsid w:val="00922929"/>
    <w:rsid w:val="00922A39"/>
    <w:rsid w:val="00923A88"/>
    <w:rsid w:val="00924815"/>
    <w:rsid w:val="009257A0"/>
    <w:rsid w:val="0092625C"/>
    <w:rsid w:val="00926A00"/>
    <w:rsid w:val="00926CC6"/>
    <w:rsid w:val="00927C42"/>
    <w:rsid w:val="00930792"/>
    <w:rsid w:val="009307C5"/>
    <w:rsid w:val="00932151"/>
    <w:rsid w:val="009326AA"/>
    <w:rsid w:val="0093363D"/>
    <w:rsid w:val="00933884"/>
    <w:rsid w:val="00933FB1"/>
    <w:rsid w:val="00934381"/>
    <w:rsid w:val="00934C1B"/>
    <w:rsid w:val="009359AB"/>
    <w:rsid w:val="009361CA"/>
    <w:rsid w:val="0094003C"/>
    <w:rsid w:val="00940F57"/>
    <w:rsid w:val="00941861"/>
    <w:rsid w:val="00943050"/>
    <w:rsid w:val="00943733"/>
    <w:rsid w:val="00944444"/>
    <w:rsid w:val="00944F9D"/>
    <w:rsid w:val="009452F2"/>
    <w:rsid w:val="009458CA"/>
    <w:rsid w:val="00945AFE"/>
    <w:rsid w:val="00950DBF"/>
    <w:rsid w:val="00951363"/>
    <w:rsid w:val="0095202C"/>
    <w:rsid w:val="00952710"/>
    <w:rsid w:val="009529C6"/>
    <w:rsid w:val="00952C40"/>
    <w:rsid w:val="00956AFA"/>
    <w:rsid w:val="00962F8B"/>
    <w:rsid w:val="009631FE"/>
    <w:rsid w:val="00965946"/>
    <w:rsid w:val="00966553"/>
    <w:rsid w:val="00970033"/>
    <w:rsid w:val="00970B83"/>
    <w:rsid w:val="00971135"/>
    <w:rsid w:val="009713FE"/>
    <w:rsid w:val="009717E9"/>
    <w:rsid w:val="0097232D"/>
    <w:rsid w:val="009725BA"/>
    <w:rsid w:val="00972945"/>
    <w:rsid w:val="00972A9C"/>
    <w:rsid w:val="00975A89"/>
    <w:rsid w:val="00976164"/>
    <w:rsid w:val="009767E8"/>
    <w:rsid w:val="00977E3E"/>
    <w:rsid w:val="00980130"/>
    <w:rsid w:val="009821F3"/>
    <w:rsid w:val="0098238E"/>
    <w:rsid w:val="0098301A"/>
    <w:rsid w:val="00983334"/>
    <w:rsid w:val="009838A0"/>
    <w:rsid w:val="00984A0A"/>
    <w:rsid w:val="00984E31"/>
    <w:rsid w:val="009852C6"/>
    <w:rsid w:val="00987015"/>
    <w:rsid w:val="0098757F"/>
    <w:rsid w:val="00987ED1"/>
    <w:rsid w:val="00990A52"/>
    <w:rsid w:val="00990F21"/>
    <w:rsid w:val="00992FD7"/>
    <w:rsid w:val="009941FD"/>
    <w:rsid w:val="0099470B"/>
    <w:rsid w:val="00994A9D"/>
    <w:rsid w:val="00994EF0"/>
    <w:rsid w:val="009A0F77"/>
    <w:rsid w:val="009A3547"/>
    <w:rsid w:val="009A397D"/>
    <w:rsid w:val="009A3F9D"/>
    <w:rsid w:val="009A469B"/>
    <w:rsid w:val="009A486E"/>
    <w:rsid w:val="009A5F3B"/>
    <w:rsid w:val="009A710E"/>
    <w:rsid w:val="009B117B"/>
    <w:rsid w:val="009B1A60"/>
    <w:rsid w:val="009B252B"/>
    <w:rsid w:val="009B2C2C"/>
    <w:rsid w:val="009B56C1"/>
    <w:rsid w:val="009B6C3F"/>
    <w:rsid w:val="009B7451"/>
    <w:rsid w:val="009B78B4"/>
    <w:rsid w:val="009C040C"/>
    <w:rsid w:val="009C0421"/>
    <w:rsid w:val="009C420E"/>
    <w:rsid w:val="009C46D7"/>
    <w:rsid w:val="009C48D7"/>
    <w:rsid w:val="009C6867"/>
    <w:rsid w:val="009C73B8"/>
    <w:rsid w:val="009C7449"/>
    <w:rsid w:val="009C74A0"/>
    <w:rsid w:val="009D4059"/>
    <w:rsid w:val="009D585E"/>
    <w:rsid w:val="009D6B8A"/>
    <w:rsid w:val="009D6DE4"/>
    <w:rsid w:val="009D7B79"/>
    <w:rsid w:val="009E1951"/>
    <w:rsid w:val="009E19C9"/>
    <w:rsid w:val="009E1AC3"/>
    <w:rsid w:val="009E3251"/>
    <w:rsid w:val="009E3B17"/>
    <w:rsid w:val="009E401C"/>
    <w:rsid w:val="009E66B6"/>
    <w:rsid w:val="009E685F"/>
    <w:rsid w:val="009E697F"/>
    <w:rsid w:val="009E6A3F"/>
    <w:rsid w:val="009F18CD"/>
    <w:rsid w:val="009F210B"/>
    <w:rsid w:val="009F5516"/>
    <w:rsid w:val="009F6791"/>
    <w:rsid w:val="009F6B73"/>
    <w:rsid w:val="009F71B8"/>
    <w:rsid w:val="009F7A25"/>
    <w:rsid w:val="009F7F86"/>
    <w:rsid w:val="00A01DF7"/>
    <w:rsid w:val="00A01FFC"/>
    <w:rsid w:val="00A026FD"/>
    <w:rsid w:val="00A02EEE"/>
    <w:rsid w:val="00A03AA7"/>
    <w:rsid w:val="00A04B85"/>
    <w:rsid w:val="00A055FD"/>
    <w:rsid w:val="00A066AB"/>
    <w:rsid w:val="00A069AA"/>
    <w:rsid w:val="00A07028"/>
    <w:rsid w:val="00A076E4"/>
    <w:rsid w:val="00A10678"/>
    <w:rsid w:val="00A1127D"/>
    <w:rsid w:val="00A121CB"/>
    <w:rsid w:val="00A15DF6"/>
    <w:rsid w:val="00A15EE8"/>
    <w:rsid w:val="00A170C6"/>
    <w:rsid w:val="00A1739B"/>
    <w:rsid w:val="00A219E6"/>
    <w:rsid w:val="00A21EB7"/>
    <w:rsid w:val="00A23627"/>
    <w:rsid w:val="00A2418F"/>
    <w:rsid w:val="00A24DF0"/>
    <w:rsid w:val="00A25D1D"/>
    <w:rsid w:val="00A27528"/>
    <w:rsid w:val="00A275B5"/>
    <w:rsid w:val="00A279F7"/>
    <w:rsid w:val="00A27DBF"/>
    <w:rsid w:val="00A30E28"/>
    <w:rsid w:val="00A30FA6"/>
    <w:rsid w:val="00A31D96"/>
    <w:rsid w:val="00A32231"/>
    <w:rsid w:val="00A32880"/>
    <w:rsid w:val="00A3608A"/>
    <w:rsid w:val="00A365BA"/>
    <w:rsid w:val="00A377E7"/>
    <w:rsid w:val="00A37923"/>
    <w:rsid w:val="00A37C7B"/>
    <w:rsid w:val="00A4071B"/>
    <w:rsid w:val="00A410D9"/>
    <w:rsid w:val="00A41404"/>
    <w:rsid w:val="00A416C0"/>
    <w:rsid w:val="00A4250B"/>
    <w:rsid w:val="00A42FF7"/>
    <w:rsid w:val="00A43A5A"/>
    <w:rsid w:val="00A45A20"/>
    <w:rsid w:val="00A508BB"/>
    <w:rsid w:val="00A50B76"/>
    <w:rsid w:val="00A5179A"/>
    <w:rsid w:val="00A51FA4"/>
    <w:rsid w:val="00A53794"/>
    <w:rsid w:val="00A53CCA"/>
    <w:rsid w:val="00A5661D"/>
    <w:rsid w:val="00A56EBA"/>
    <w:rsid w:val="00A6307F"/>
    <w:rsid w:val="00A638F3"/>
    <w:rsid w:val="00A64A48"/>
    <w:rsid w:val="00A65E6D"/>
    <w:rsid w:val="00A66F57"/>
    <w:rsid w:val="00A70089"/>
    <w:rsid w:val="00A70263"/>
    <w:rsid w:val="00A7103A"/>
    <w:rsid w:val="00A712F6"/>
    <w:rsid w:val="00A7136D"/>
    <w:rsid w:val="00A71594"/>
    <w:rsid w:val="00A73F2E"/>
    <w:rsid w:val="00A73F6B"/>
    <w:rsid w:val="00A759B4"/>
    <w:rsid w:val="00A75AD6"/>
    <w:rsid w:val="00A77468"/>
    <w:rsid w:val="00A777A2"/>
    <w:rsid w:val="00A77BCA"/>
    <w:rsid w:val="00A808B6"/>
    <w:rsid w:val="00A80A2D"/>
    <w:rsid w:val="00A81253"/>
    <w:rsid w:val="00A81AB9"/>
    <w:rsid w:val="00A81EC5"/>
    <w:rsid w:val="00A82290"/>
    <w:rsid w:val="00A83303"/>
    <w:rsid w:val="00A851C2"/>
    <w:rsid w:val="00A853BB"/>
    <w:rsid w:val="00A90A53"/>
    <w:rsid w:val="00A910DD"/>
    <w:rsid w:val="00A911A1"/>
    <w:rsid w:val="00A9236F"/>
    <w:rsid w:val="00A9269F"/>
    <w:rsid w:val="00A92BB2"/>
    <w:rsid w:val="00A92E39"/>
    <w:rsid w:val="00A93257"/>
    <w:rsid w:val="00A96125"/>
    <w:rsid w:val="00A9720E"/>
    <w:rsid w:val="00AA012C"/>
    <w:rsid w:val="00AA129C"/>
    <w:rsid w:val="00AA4D2B"/>
    <w:rsid w:val="00AB1BA4"/>
    <w:rsid w:val="00AB3674"/>
    <w:rsid w:val="00AB43C2"/>
    <w:rsid w:val="00AB5122"/>
    <w:rsid w:val="00AB54FF"/>
    <w:rsid w:val="00AB6836"/>
    <w:rsid w:val="00AC015F"/>
    <w:rsid w:val="00AC0A12"/>
    <w:rsid w:val="00AC21D1"/>
    <w:rsid w:val="00AC5602"/>
    <w:rsid w:val="00AC569C"/>
    <w:rsid w:val="00AC62A1"/>
    <w:rsid w:val="00AC658E"/>
    <w:rsid w:val="00AC77E0"/>
    <w:rsid w:val="00AD216B"/>
    <w:rsid w:val="00AD252C"/>
    <w:rsid w:val="00AD3248"/>
    <w:rsid w:val="00AD332B"/>
    <w:rsid w:val="00AD3DE7"/>
    <w:rsid w:val="00AD4E81"/>
    <w:rsid w:val="00AD580D"/>
    <w:rsid w:val="00AD6346"/>
    <w:rsid w:val="00AD6496"/>
    <w:rsid w:val="00AD6C59"/>
    <w:rsid w:val="00AD7A7D"/>
    <w:rsid w:val="00AE01CB"/>
    <w:rsid w:val="00AE030D"/>
    <w:rsid w:val="00AE1EF8"/>
    <w:rsid w:val="00AE2C94"/>
    <w:rsid w:val="00AE3076"/>
    <w:rsid w:val="00AE401E"/>
    <w:rsid w:val="00AE46C6"/>
    <w:rsid w:val="00AE4952"/>
    <w:rsid w:val="00AE5122"/>
    <w:rsid w:val="00AE5F92"/>
    <w:rsid w:val="00AE6783"/>
    <w:rsid w:val="00AE7D74"/>
    <w:rsid w:val="00AE7E30"/>
    <w:rsid w:val="00AF23A8"/>
    <w:rsid w:val="00AF33FF"/>
    <w:rsid w:val="00AF6C16"/>
    <w:rsid w:val="00AF7A62"/>
    <w:rsid w:val="00B01E2B"/>
    <w:rsid w:val="00B0374D"/>
    <w:rsid w:val="00B04D5A"/>
    <w:rsid w:val="00B05180"/>
    <w:rsid w:val="00B05C73"/>
    <w:rsid w:val="00B05CAD"/>
    <w:rsid w:val="00B107A2"/>
    <w:rsid w:val="00B10A03"/>
    <w:rsid w:val="00B116DD"/>
    <w:rsid w:val="00B11893"/>
    <w:rsid w:val="00B12C32"/>
    <w:rsid w:val="00B16A4B"/>
    <w:rsid w:val="00B201E2"/>
    <w:rsid w:val="00B23161"/>
    <w:rsid w:val="00B237EC"/>
    <w:rsid w:val="00B24810"/>
    <w:rsid w:val="00B24C88"/>
    <w:rsid w:val="00B24D27"/>
    <w:rsid w:val="00B2502B"/>
    <w:rsid w:val="00B25383"/>
    <w:rsid w:val="00B2658C"/>
    <w:rsid w:val="00B30C8C"/>
    <w:rsid w:val="00B31445"/>
    <w:rsid w:val="00B326C3"/>
    <w:rsid w:val="00B337FE"/>
    <w:rsid w:val="00B33BAB"/>
    <w:rsid w:val="00B34499"/>
    <w:rsid w:val="00B34EF7"/>
    <w:rsid w:val="00B35525"/>
    <w:rsid w:val="00B40D3A"/>
    <w:rsid w:val="00B41A6C"/>
    <w:rsid w:val="00B41E6B"/>
    <w:rsid w:val="00B42F82"/>
    <w:rsid w:val="00B43523"/>
    <w:rsid w:val="00B464FF"/>
    <w:rsid w:val="00B5051A"/>
    <w:rsid w:val="00B50801"/>
    <w:rsid w:val="00B5197C"/>
    <w:rsid w:val="00B52814"/>
    <w:rsid w:val="00B528B7"/>
    <w:rsid w:val="00B52EF9"/>
    <w:rsid w:val="00B54156"/>
    <w:rsid w:val="00B5523A"/>
    <w:rsid w:val="00B57418"/>
    <w:rsid w:val="00B6047D"/>
    <w:rsid w:val="00B61290"/>
    <w:rsid w:val="00B62A60"/>
    <w:rsid w:val="00B63DA6"/>
    <w:rsid w:val="00B64082"/>
    <w:rsid w:val="00B641CC"/>
    <w:rsid w:val="00B64560"/>
    <w:rsid w:val="00B64C0B"/>
    <w:rsid w:val="00B66199"/>
    <w:rsid w:val="00B6674A"/>
    <w:rsid w:val="00B703DC"/>
    <w:rsid w:val="00B72334"/>
    <w:rsid w:val="00B73340"/>
    <w:rsid w:val="00B7497B"/>
    <w:rsid w:val="00B74E60"/>
    <w:rsid w:val="00B76712"/>
    <w:rsid w:val="00B77924"/>
    <w:rsid w:val="00B818EF"/>
    <w:rsid w:val="00B835A7"/>
    <w:rsid w:val="00B8418A"/>
    <w:rsid w:val="00B84771"/>
    <w:rsid w:val="00B854CA"/>
    <w:rsid w:val="00B857CA"/>
    <w:rsid w:val="00B904C9"/>
    <w:rsid w:val="00B92F11"/>
    <w:rsid w:val="00B93F2A"/>
    <w:rsid w:val="00B9429D"/>
    <w:rsid w:val="00B945BC"/>
    <w:rsid w:val="00B94728"/>
    <w:rsid w:val="00B94848"/>
    <w:rsid w:val="00B948C7"/>
    <w:rsid w:val="00B9497D"/>
    <w:rsid w:val="00B95237"/>
    <w:rsid w:val="00B97A76"/>
    <w:rsid w:val="00BA0856"/>
    <w:rsid w:val="00BA0B18"/>
    <w:rsid w:val="00BA2F8F"/>
    <w:rsid w:val="00BA3FC8"/>
    <w:rsid w:val="00BA6ED6"/>
    <w:rsid w:val="00BA7624"/>
    <w:rsid w:val="00BB12B6"/>
    <w:rsid w:val="00BB12F2"/>
    <w:rsid w:val="00BB4D79"/>
    <w:rsid w:val="00BB4E13"/>
    <w:rsid w:val="00BB5C1A"/>
    <w:rsid w:val="00BB62FE"/>
    <w:rsid w:val="00BB6691"/>
    <w:rsid w:val="00BB7866"/>
    <w:rsid w:val="00BC0F6D"/>
    <w:rsid w:val="00BC3034"/>
    <w:rsid w:val="00BC362C"/>
    <w:rsid w:val="00BC529B"/>
    <w:rsid w:val="00BC6318"/>
    <w:rsid w:val="00BD00EA"/>
    <w:rsid w:val="00BD0BA4"/>
    <w:rsid w:val="00BD28CB"/>
    <w:rsid w:val="00BD2CDF"/>
    <w:rsid w:val="00BD347E"/>
    <w:rsid w:val="00BD3948"/>
    <w:rsid w:val="00BD42DF"/>
    <w:rsid w:val="00BD5907"/>
    <w:rsid w:val="00BD64DA"/>
    <w:rsid w:val="00BD6C8C"/>
    <w:rsid w:val="00BE1472"/>
    <w:rsid w:val="00BE1AEA"/>
    <w:rsid w:val="00BE3194"/>
    <w:rsid w:val="00BE3A95"/>
    <w:rsid w:val="00BE3D2A"/>
    <w:rsid w:val="00BE68E9"/>
    <w:rsid w:val="00BF00E3"/>
    <w:rsid w:val="00BF0F37"/>
    <w:rsid w:val="00BF1281"/>
    <w:rsid w:val="00BF2299"/>
    <w:rsid w:val="00BF233A"/>
    <w:rsid w:val="00BF3CF3"/>
    <w:rsid w:val="00BF3F3E"/>
    <w:rsid w:val="00BF404B"/>
    <w:rsid w:val="00BF429C"/>
    <w:rsid w:val="00BF4FF6"/>
    <w:rsid w:val="00BF51C6"/>
    <w:rsid w:val="00BF548C"/>
    <w:rsid w:val="00BF5539"/>
    <w:rsid w:val="00BF5685"/>
    <w:rsid w:val="00BF5FDC"/>
    <w:rsid w:val="00BF64C8"/>
    <w:rsid w:val="00BF7514"/>
    <w:rsid w:val="00C0056E"/>
    <w:rsid w:val="00C0067D"/>
    <w:rsid w:val="00C010AE"/>
    <w:rsid w:val="00C022C5"/>
    <w:rsid w:val="00C02E2B"/>
    <w:rsid w:val="00C03454"/>
    <w:rsid w:val="00C040DF"/>
    <w:rsid w:val="00C04F8B"/>
    <w:rsid w:val="00C05AE4"/>
    <w:rsid w:val="00C05E89"/>
    <w:rsid w:val="00C05F9C"/>
    <w:rsid w:val="00C062C2"/>
    <w:rsid w:val="00C065F3"/>
    <w:rsid w:val="00C07FC7"/>
    <w:rsid w:val="00C1086F"/>
    <w:rsid w:val="00C11A82"/>
    <w:rsid w:val="00C12656"/>
    <w:rsid w:val="00C1293C"/>
    <w:rsid w:val="00C1371B"/>
    <w:rsid w:val="00C145E6"/>
    <w:rsid w:val="00C15326"/>
    <w:rsid w:val="00C16632"/>
    <w:rsid w:val="00C16B3E"/>
    <w:rsid w:val="00C21528"/>
    <w:rsid w:val="00C21732"/>
    <w:rsid w:val="00C21BCE"/>
    <w:rsid w:val="00C223C7"/>
    <w:rsid w:val="00C2263B"/>
    <w:rsid w:val="00C2442F"/>
    <w:rsid w:val="00C24A88"/>
    <w:rsid w:val="00C25ABA"/>
    <w:rsid w:val="00C3006C"/>
    <w:rsid w:val="00C30342"/>
    <w:rsid w:val="00C31682"/>
    <w:rsid w:val="00C320FD"/>
    <w:rsid w:val="00C3312E"/>
    <w:rsid w:val="00C3365D"/>
    <w:rsid w:val="00C33CD6"/>
    <w:rsid w:val="00C33EAE"/>
    <w:rsid w:val="00C41FFC"/>
    <w:rsid w:val="00C42CF2"/>
    <w:rsid w:val="00C4428E"/>
    <w:rsid w:val="00C4430B"/>
    <w:rsid w:val="00C44754"/>
    <w:rsid w:val="00C467E7"/>
    <w:rsid w:val="00C50C37"/>
    <w:rsid w:val="00C51B3F"/>
    <w:rsid w:val="00C5236A"/>
    <w:rsid w:val="00C52ED2"/>
    <w:rsid w:val="00C53236"/>
    <w:rsid w:val="00C53536"/>
    <w:rsid w:val="00C5497A"/>
    <w:rsid w:val="00C5540C"/>
    <w:rsid w:val="00C56712"/>
    <w:rsid w:val="00C568B5"/>
    <w:rsid w:val="00C57085"/>
    <w:rsid w:val="00C57B17"/>
    <w:rsid w:val="00C606C7"/>
    <w:rsid w:val="00C62504"/>
    <w:rsid w:val="00C63473"/>
    <w:rsid w:val="00C63EE3"/>
    <w:rsid w:val="00C64105"/>
    <w:rsid w:val="00C65A3E"/>
    <w:rsid w:val="00C679AD"/>
    <w:rsid w:val="00C7058A"/>
    <w:rsid w:val="00C71C35"/>
    <w:rsid w:val="00C72ED4"/>
    <w:rsid w:val="00C72F1F"/>
    <w:rsid w:val="00C72F41"/>
    <w:rsid w:val="00C74471"/>
    <w:rsid w:val="00C74759"/>
    <w:rsid w:val="00C749C4"/>
    <w:rsid w:val="00C77AE7"/>
    <w:rsid w:val="00C81197"/>
    <w:rsid w:val="00C81C32"/>
    <w:rsid w:val="00C82372"/>
    <w:rsid w:val="00C82D1D"/>
    <w:rsid w:val="00C850A8"/>
    <w:rsid w:val="00C86004"/>
    <w:rsid w:val="00C86FBA"/>
    <w:rsid w:val="00C87C88"/>
    <w:rsid w:val="00C91DA0"/>
    <w:rsid w:val="00C91EAA"/>
    <w:rsid w:val="00C93023"/>
    <w:rsid w:val="00C93880"/>
    <w:rsid w:val="00C93D2C"/>
    <w:rsid w:val="00C953AC"/>
    <w:rsid w:val="00C95421"/>
    <w:rsid w:val="00C96012"/>
    <w:rsid w:val="00C96F54"/>
    <w:rsid w:val="00C972FD"/>
    <w:rsid w:val="00C9750F"/>
    <w:rsid w:val="00C97A27"/>
    <w:rsid w:val="00CA105E"/>
    <w:rsid w:val="00CA132C"/>
    <w:rsid w:val="00CA19A9"/>
    <w:rsid w:val="00CA1CE0"/>
    <w:rsid w:val="00CA20FB"/>
    <w:rsid w:val="00CA2146"/>
    <w:rsid w:val="00CA4918"/>
    <w:rsid w:val="00CA6724"/>
    <w:rsid w:val="00CA7B6B"/>
    <w:rsid w:val="00CB184A"/>
    <w:rsid w:val="00CB251E"/>
    <w:rsid w:val="00CB4E32"/>
    <w:rsid w:val="00CB6CC6"/>
    <w:rsid w:val="00CB7AC4"/>
    <w:rsid w:val="00CB7C33"/>
    <w:rsid w:val="00CC1E62"/>
    <w:rsid w:val="00CC223A"/>
    <w:rsid w:val="00CC2D96"/>
    <w:rsid w:val="00CC2DED"/>
    <w:rsid w:val="00CC3ED0"/>
    <w:rsid w:val="00CC54FF"/>
    <w:rsid w:val="00CC6B0F"/>
    <w:rsid w:val="00CC724B"/>
    <w:rsid w:val="00CD1305"/>
    <w:rsid w:val="00CD17CB"/>
    <w:rsid w:val="00CD3ACD"/>
    <w:rsid w:val="00CD475B"/>
    <w:rsid w:val="00CD53AF"/>
    <w:rsid w:val="00CD6B8F"/>
    <w:rsid w:val="00CD6F7D"/>
    <w:rsid w:val="00CE0881"/>
    <w:rsid w:val="00CE143A"/>
    <w:rsid w:val="00CE14FC"/>
    <w:rsid w:val="00CE294D"/>
    <w:rsid w:val="00CE3984"/>
    <w:rsid w:val="00CE48B5"/>
    <w:rsid w:val="00CE6136"/>
    <w:rsid w:val="00CE781E"/>
    <w:rsid w:val="00CF10E5"/>
    <w:rsid w:val="00CF1DFF"/>
    <w:rsid w:val="00CF32B2"/>
    <w:rsid w:val="00CF5141"/>
    <w:rsid w:val="00CF547B"/>
    <w:rsid w:val="00CF5DE2"/>
    <w:rsid w:val="00CF736D"/>
    <w:rsid w:val="00CF7743"/>
    <w:rsid w:val="00CF7A1C"/>
    <w:rsid w:val="00D00666"/>
    <w:rsid w:val="00D027A5"/>
    <w:rsid w:val="00D052FE"/>
    <w:rsid w:val="00D06813"/>
    <w:rsid w:val="00D1063D"/>
    <w:rsid w:val="00D1084F"/>
    <w:rsid w:val="00D11CA1"/>
    <w:rsid w:val="00D11D61"/>
    <w:rsid w:val="00D125CC"/>
    <w:rsid w:val="00D12C8C"/>
    <w:rsid w:val="00D13635"/>
    <w:rsid w:val="00D137FF"/>
    <w:rsid w:val="00D14483"/>
    <w:rsid w:val="00D14E52"/>
    <w:rsid w:val="00D14EF7"/>
    <w:rsid w:val="00D1636E"/>
    <w:rsid w:val="00D1681D"/>
    <w:rsid w:val="00D16976"/>
    <w:rsid w:val="00D16B32"/>
    <w:rsid w:val="00D21126"/>
    <w:rsid w:val="00D21500"/>
    <w:rsid w:val="00D21C7E"/>
    <w:rsid w:val="00D22CEB"/>
    <w:rsid w:val="00D247DB"/>
    <w:rsid w:val="00D251FB"/>
    <w:rsid w:val="00D252DE"/>
    <w:rsid w:val="00D27564"/>
    <w:rsid w:val="00D3087D"/>
    <w:rsid w:val="00D30DDE"/>
    <w:rsid w:val="00D317A7"/>
    <w:rsid w:val="00D31FB0"/>
    <w:rsid w:val="00D3412A"/>
    <w:rsid w:val="00D3451F"/>
    <w:rsid w:val="00D35FDA"/>
    <w:rsid w:val="00D4027D"/>
    <w:rsid w:val="00D416B3"/>
    <w:rsid w:val="00D41A87"/>
    <w:rsid w:val="00D41B19"/>
    <w:rsid w:val="00D42F20"/>
    <w:rsid w:val="00D4441F"/>
    <w:rsid w:val="00D46534"/>
    <w:rsid w:val="00D46E3B"/>
    <w:rsid w:val="00D4764C"/>
    <w:rsid w:val="00D50268"/>
    <w:rsid w:val="00D5053E"/>
    <w:rsid w:val="00D50771"/>
    <w:rsid w:val="00D51727"/>
    <w:rsid w:val="00D517D6"/>
    <w:rsid w:val="00D52AF7"/>
    <w:rsid w:val="00D53D48"/>
    <w:rsid w:val="00D54043"/>
    <w:rsid w:val="00D545F3"/>
    <w:rsid w:val="00D54B87"/>
    <w:rsid w:val="00D554FF"/>
    <w:rsid w:val="00D561D9"/>
    <w:rsid w:val="00D60486"/>
    <w:rsid w:val="00D60D35"/>
    <w:rsid w:val="00D61C5F"/>
    <w:rsid w:val="00D62924"/>
    <w:rsid w:val="00D6299B"/>
    <w:rsid w:val="00D6369D"/>
    <w:rsid w:val="00D63C87"/>
    <w:rsid w:val="00D64D13"/>
    <w:rsid w:val="00D65732"/>
    <w:rsid w:val="00D725AB"/>
    <w:rsid w:val="00D73A2A"/>
    <w:rsid w:val="00D75441"/>
    <w:rsid w:val="00D7619E"/>
    <w:rsid w:val="00D76942"/>
    <w:rsid w:val="00D777FD"/>
    <w:rsid w:val="00D77989"/>
    <w:rsid w:val="00D77DF6"/>
    <w:rsid w:val="00D809BF"/>
    <w:rsid w:val="00D80ABB"/>
    <w:rsid w:val="00D8196F"/>
    <w:rsid w:val="00D821E2"/>
    <w:rsid w:val="00D84330"/>
    <w:rsid w:val="00D846A0"/>
    <w:rsid w:val="00D849A1"/>
    <w:rsid w:val="00D8700C"/>
    <w:rsid w:val="00D91E0D"/>
    <w:rsid w:val="00D93122"/>
    <w:rsid w:val="00D9356E"/>
    <w:rsid w:val="00D9361E"/>
    <w:rsid w:val="00D943D2"/>
    <w:rsid w:val="00D9450B"/>
    <w:rsid w:val="00D96034"/>
    <w:rsid w:val="00D9670C"/>
    <w:rsid w:val="00D967C5"/>
    <w:rsid w:val="00D9720D"/>
    <w:rsid w:val="00D978C9"/>
    <w:rsid w:val="00DA088C"/>
    <w:rsid w:val="00DA3F33"/>
    <w:rsid w:val="00DA48E5"/>
    <w:rsid w:val="00DA50AC"/>
    <w:rsid w:val="00DA7073"/>
    <w:rsid w:val="00DA7936"/>
    <w:rsid w:val="00DB1765"/>
    <w:rsid w:val="00DB2109"/>
    <w:rsid w:val="00DB4ABF"/>
    <w:rsid w:val="00DB56EC"/>
    <w:rsid w:val="00DB58F4"/>
    <w:rsid w:val="00DB59EE"/>
    <w:rsid w:val="00DB5FBB"/>
    <w:rsid w:val="00DB7001"/>
    <w:rsid w:val="00DC040D"/>
    <w:rsid w:val="00DC1CE6"/>
    <w:rsid w:val="00DC29C4"/>
    <w:rsid w:val="00DC33DF"/>
    <w:rsid w:val="00DD01D8"/>
    <w:rsid w:val="00DD0441"/>
    <w:rsid w:val="00DD05E2"/>
    <w:rsid w:val="00DD0806"/>
    <w:rsid w:val="00DD1156"/>
    <w:rsid w:val="00DD22AD"/>
    <w:rsid w:val="00DD27CC"/>
    <w:rsid w:val="00DD2EA2"/>
    <w:rsid w:val="00DD38F8"/>
    <w:rsid w:val="00DD3C1A"/>
    <w:rsid w:val="00DD472D"/>
    <w:rsid w:val="00DD5172"/>
    <w:rsid w:val="00DD612F"/>
    <w:rsid w:val="00DD7447"/>
    <w:rsid w:val="00DE0082"/>
    <w:rsid w:val="00DE0CFB"/>
    <w:rsid w:val="00DE2382"/>
    <w:rsid w:val="00DE29B3"/>
    <w:rsid w:val="00DE2AF3"/>
    <w:rsid w:val="00DE30C2"/>
    <w:rsid w:val="00DE3BCB"/>
    <w:rsid w:val="00DE50B8"/>
    <w:rsid w:val="00DE58DA"/>
    <w:rsid w:val="00DE615B"/>
    <w:rsid w:val="00DE62F6"/>
    <w:rsid w:val="00DE666A"/>
    <w:rsid w:val="00DE6F00"/>
    <w:rsid w:val="00DE76F4"/>
    <w:rsid w:val="00DF08F8"/>
    <w:rsid w:val="00DF295E"/>
    <w:rsid w:val="00DF29C3"/>
    <w:rsid w:val="00DF2B40"/>
    <w:rsid w:val="00DF34CA"/>
    <w:rsid w:val="00DF42C6"/>
    <w:rsid w:val="00DF5098"/>
    <w:rsid w:val="00DF6384"/>
    <w:rsid w:val="00DF79F9"/>
    <w:rsid w:val="00DF7C83"/>
    <w:rsid w:val="00E00C03"/>
    <w:rsid w:val="00E00F9C"/>
    <w:rsid w:val="00E01EB4"/>
    <w:rsid w:val="00E02087"/>
    <w:rsid w:val="00E02237"/>
    <w:rsid w:val="00E02A62"/>
    <w:rsid w:val="00E02E7A"/>
    <w:rsid w:val="00E037F8"/>
    <w:rsid w:val="00E039CD"/>
    <w:rsid w:val="00E03CCD"/>
    <w:rsid w:val="00E03F5B"/>
    <w:rsid w:val="00E048A6"/>
    <w:rsid w:val="00E04AEB"/>
    <w:rsid w:val="00E04BEF"/>
    <w:rsid w:val="00E11D46"/>
    <w:rsid w:val="00E1252D"/>
    <w:rsid w:val="00E1265E"/>
    <w:rsid w:val="00E158F8"/>
    <w:rsid w:val="00E17D3E"/>
    <w:rsid w:val="00E207B5"/>
    <w:rsid w:val="00E212AC"/>
    <w:rsid w:val="00E2169D"/>
    <w:rsid w:val="00E22385"/>
    <w:rsid w:val="00E238A6"/>
    <w:rsid w:val="00E2524E"/>
    <w:rsid w:val="00E255B2"/>
    <w:rsid w:val="00E31DF3"/>
    <w:rsid w:val="00E34D90"/>
    <w:rsid w:val="00E3599D"/>
    <w:rsid w:val="00E366A5"/>
    <w:rsid w:val="00E36759"/>
    <w:rsid w:val="00E36CD4"/>
    <w:rsid w:val="00E372D5"/>
    <w:rsid w:val="00E3763F"/>
    <w:rsid w:val="00E37DA3"/>
    <w:rsid w:val="00E40360"/>
    <w:rsid w:val="00E4041B"/>
    <w:rsid w:val="00E404AD"/>
    <w:rsid w:val="00E41D51"/>
    <w:rsid w:val="00E42568"/>
    <w:rsid w:val="00E429DF"/>
    <w:rsid w:val="00E43B36"/>
    <w:rsid w:val="00E45D62"/>
    <w:rsid w:val="00E4659E"/>
    <w:rsid w:val="00E469BA"/>
    <w:rsid w:val="00E4798B"/>
    <w:rsid w:val="00E50D71"/>
    <w:rsid w:val="00E51966"/>
    <w:rsid w:val="00E53C7E"/>
    <w:rsid w:val="00E55FB5"/>
    <w:rsid w:val="00E564E1"/>
    <w:rsid w:val="00E5784F"/>
    <w:rsid w:val="00E6017E"/>
    <w:rsid w:val="00E610E1"/>
    <w:rsid w:val="00E61277"/>
    <w:rsid w:val="00E61448"/>
    <w:rsid w:val="00E61FC7"/>
    <w:rsid w:val="00E62891"/>
    <w:rsid w:val="00E6507E"/>
    <w:rsid w:val="00E654BD"/>
    <w:rsid w:val="00E66A91"/>
    <w:rsid w:val="00E67BEA"/>
    <w:rsid w:val="00E70681"/>
    <w:rsid w:val="00E70EB3"/>
    <w:rsid w:val="00E71AF2"/>
    <w:rsid w:val="00E72A99"/>
    <w:rsid w:val="00E73316"/>
    <w:rsid w:val="00E751EF"/>
    <w:rsid w:val="00E75E8A"/>
    <w:rsid w:val="00E7607E"/>
    <w:rsid w:val="00E76230"/>
    <w:rsid w:val="00E8187D"/>
    <w:rsid w:val="00E82951"/>
    <w:rsid w:val="00E82F03"/>
    <w:rsid w:val="00E8347E"/>
    <w:rsid w:val="00E84573"/>
    <w:rsid w:val="00E8460E"/>
    <w:rsid w:val="00E902FA"/>
    <w:rsid w:val="00E9174D"/>
    <w:rsid w:val="00E939DD"/>
    <w:rsid w:val="00E95B11"/>
    <w:rsid w:val="00EA002E"/>
    <w:rsid w:val="00EA0E65"/>
    <w:rsid w:val="00EA2291"/>
    <w:rsid w:val="00EA294D"/>
    <w:rsid w:val="00EA2F7F"/>
    <w:rsid w:val="00EA3CBE"/>
    <w:rsid w:val="00EA6483"/>
    <w:rsid w:val="00EA6EAD"/>
    <w:rsid w:val="00EA72A0"/>
    <w:rsid w:val="00EA7419"/>
    <w:rsid w:val="00EA785E"/>
    <w:rsid w:val="00EB019D"/>
    <w:rsid w:val="00EB2839"/>
    <w:rsid w:val="00EB3E40"/>
    <w:rsid w:val="00EB440F"/>
    <w:rsid w:val="00EB5247"/>
    <w:rsid w:val="00EB6110"/>
    <w:rsid w:val="00EB68F7"/>
    <w:rsid w:val="00EB6909"/>
    <w:rsid w:val="00EB69EA"/>
    <w:rsid w:val="00EC1346"/>
    <w:rsid w:val="00EC25F7"/>
    <w:rsid w:val="00EC2C9F"/>
    <w:rsid w:val="00EC31B7"/>
    <w:rsid w:val="00EC4EC2"/>
    <w:rsid w:val="00ED0305"/>
    <w:rsid w:val="00ED2362"/>
    <w:rsid w:val="00ED2E78"/>
    <w:rsid w:val="00ED39FE"/>
    <w:rsid w:val="00ED3BC7"/>
    <w:rsid w:val="00ED7D5C"/>
    <w:rsid w:val="00EE1C10"/>
    <w:rsid w:val="00EE327E"/>
    <w:rsid w:val="00EE4A95"/>
    <w:rsid w:val="00EE5642"/>
    <w:rsid w:val="00EE6D30"/>
    <w:rsid w:val="00EF068F"/>
    <w:rsid w:val="00EF11F9"/>
    <w:rsid w:val="00EF2EC1"/>
    <w:rsid w:val="00EF390C"/>
    <w:rsid w:val="00EF4C56"/>
    <w:rsid w:val="00EF513A"/>
    <w:rsid w:val="00EF58A8"/>
    <w:rsid w:val="00EF75BC"/>
    <w:rsid w:val="00EF79C8"/>
    <w:rsid w:val="00F0038A"/>
    <w:rsid w:val="00F00548"/>
    <w:rsid w:val="00F00DA6"/>
    <w:rsid w:val="00F017EA"/>
    <w:rsid w:val="00F01A4C"/>
    <w:rsid w:val="00F022B7"/>
    <w:rsid w:val="00F05057"/>
    <w:rsid w:val="00F05AD6"/>
    <w:rsid w:val="00F06942"/>
    <w:rsid w:val="00F06F62"/>
    <w:rsid w:val="00F078EC"/>
    <w:rsid w:val="00F102F6"/>
    <w:rsid w:val="00F11780"/>
    <w:rsid w:val="00F11D0B"/>
    <w:rsid w:val="00F12B8C"/>
    <w:rsid w:val="00F12E9E"/>
    <w:rsid w:val="00F1390D"/>
    <w:rsid w:val="00F139F1"/>
    <w:rsid w:val="00F16734"/>
    <w:rsid w:val="00F167B7"/>
    <w:rsid w:val="00F167BB"/>
    <w:rsid w:val="00F21770"/>
    <w:rsid w:val="00F228BF"/>
    <w:rsid w:val="00F2575C"/>
    <w:rsid w:val="00F2674C"/>
    <w:rsid w:val="00F3097B"/>
    <w:rsid w:val="00F30FA4"/>
    <w:rsid w:val="00F3131C"/>
    <w:rsid w:val="00F3158E"/>
    <w:rsid w:val="00F327B3"/>
    <w:rsid w:val="00F32943"/>
    <w:rsid w:val="00F32A0E"/>
    <w:rsid w:val="00F335E7"/>
    <w:rsid w:val="00F3529F"/>
    <w:rsid w:val="00F36C4B"/>
    <w:rsid w:val="00F36D7D"/>
    <w:rsid w:val="00F400CA"/>
    <w:rsid w:val="00F40549"/>
    <w:rsid w:val="00F41A83"/>
    <w:rsid w:val="00F420C4"/>
    <w:rsid w:val="00F42CE6"/>
    <w:rsid w:val="00F43D0C"/>
    <w:rsid w:val="00F43E22"/>
    <w:rsid w:val="00F44502"/>
    <w:rsid w:val="00F448A9"/>
    <w:rsid w:val="00F47E20"/>
    <w:rsid w:val="00F52954"/>
    <w:rsid w:val="00F551DD"/>
    <w:rsid w:val="00F57701"/>
    <w:rsid w:val="00F57C32"/>
    <w:rsid w:val="00F57DE9"/>
    <w:rsid w:val="00F60410"/>
    <w:rsid w:val="00F610D5"/>
    <w:rsid w:val="00F623E8"/>
    <w:rsid w:val="00F63366"/>
    <w:rsid w:val="00F63D01"/>
    <w:rsid w:val="00F647AE"/>
    <w:rsid w:val="00F6535A"/>
    <w:rsid w:val="00F668AE"/>
    <w:rsid w:val="00F66D58"/>
    <w:rsid w:val="00F676DC"/>
    <w:rsid w:val="00F6786E"/>
    <w:rsid w:val="00F7219A"/>
    <w:rsid w:val="00F729BB"/>
    <w:rsid w:val="00F74076"/>
    <w:rsid w:val="00F74BEE"/>
    <w:rsid w:val="00F74D85"/>
    <w:rsid w:val="00F76560"/>
    <w:rsid w:val="00F76A7C"/>
    <w:rsid w:val="00F76DF1"/>
    <w:rsid w:val="00F77D1C"/>
    <w:rsid w:val="00F815F9"/>
    <w:rsid w:val="00F8298A"/>
    <w:rsid w:val="00F83973"/>
    <w:rsid w:val="00F83F8E"/>
    <w:rsid w:val="00F84165"/>
    <w:rsid w:val="00F848A2"/>
    <w:rsid w:val="00F86237"/>
    <w:rsid w:val="00F873C4"/>
    <w:rsid w:val="00F87D2A"/>
    <w:rsid w:val="00F90ED1"/>
    <w:rsid w:val="00F91D64"/>
    <w:rsid w:val="00F935BB"/>
    <w:rsid w:val="00F9378A"/>
    <w:rsid w:val="00F952BF"/>
    <w:rsid w:val="00F96C3F"/>
    <w:rsid w:val="00F970C7"/>
    <w:rsid w:val="00F972B0"/>
    <w:rsid w:val="00FA02AB"/>
    <w:rsid w:val="00FA09DF"/>
    <w:rsid w:val="00FA14B7"/>
    <w:rsid w:val="00FA3650"/>
    <w:rsid w:val="00FA600E"/>
    <w:rsid w:val="00FA69B1"/>
    <w:rsid w:val="00FA6B34"/>
    <w:rsid w:val="00FA74A3"/>
    <w:rsid w:val="00FA7F60"/>
    <w:rsid w:val="00FB42A6"/>
    <w:rsid w:val="00FB498D"/>
    <w:rsid w:val="00FB581A"/>
    <w:rsid w:val="00FB5B79"/>
    <w:rsid w:val="00FB64EB"/>
    <w:rsid w:val="00FC0C5C"/>
    <w:rsid w:val="00FC297F"/>
    <w:rsid w:val="00FC33E4"/>
    <w:rsid w:val="00FC37AB"/>
    <w:rsid w:val="00FC4695"/>
    <w:rsid w:val="00FC6552"/>
    <w:rsid w:val="00FC796A"/>
    <w:rsid w:val="00FCF43E"/>
    <w:rsid w:val="00FD12A7"/>
    <w:rsid w:val="00FD150A"/>
    <w:rsid w:val="00FD18F5"/>
    <w:rsid w:val="00FD20AD"/>
    <w:rsid w:val="00FD25C4"/>
    <w:rsid w:val="00FD5AA1"/>
    <w:rsid w:val="00FD72C3"/>
    <w:rsid w:val="00FE07C5"/>
    <w:rsid w:val="00FE1D42"/>
    <w:rsid w:val="00FE31D1"/>
    <w:rsid w:val="00FE4396"/>
    <w:rsid w:val="00FE4DBD"/>
    <w:rsid w:val="00FE5FF6"/>
    <w:rsid w:val="00FE7A8A"/>
    <w:rsid w:val="00FF0D7A"/>
    <w:rsid w:val="00FF2B6B"/>
    <w:rsid w:val="00FF2F09"/>
    <w:rsid w:val="00FF6285"/>
    <w:rsid w:val="00FF7AB3"/>
    <w:rsid w:val="01F0982A"/>
    <w:rsid w:val="1C8838D0"/>
    <w:rsid w:val="1EF44C08"/>
    <w:rsid w:val="2BAEFA5D"/>
    <w:rsid w:val="45843DB1"/>
    <w:rsid w:val="45A21A65"/>
    <w:rsid w:val="4B6B882D"/>
    <w:rsid w:val="5EF96789"/>
    <w:rsid w:val="6B634555"/>
    <w:rsid w:val="72FEF7E0"/>
    <w:rsid w:val="7D1D2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3B7D4"/>
  <w15:docId w15:val="{5CC6E3E1-F745-43E3-BFEA-11224A94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7C5"/>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qFormat/>
    <w:rsid w:val="00157346"/>
    <w:pPr>
      <w:numPr>
        <w:numId w:val="2"/>
      </w:numPr>
      <w:outlineLvl w:val="0"/>
    </w:pPr>
    <w:rPr>
      <w:kern w:val="24"/>
    </w:rPr>
  </w:style>
  <w:style w:type="paragraph" w:styleId="Heading2">
    <w:name w:val="heading 2"/>
    <w:aliases w:val="Outline2"/>
    <w:basedOn w:val="Normal"/>
    <w:next w:val="Normal"/>
    <w:qFormat/>
    <w:rsid w:val="00157346"/>
    <w:pPr>
      <w:numPr>
        <w:ilvl w:val="1"/>
        <w:numId w:val="2"/>
      </w:numPr>
      <w:ind w:left="720"/>
      <w:outlineLvl w:val="1"/>
    </w:pPr>
    <w:rPr>
      <w:kern w:val="24"/>
    </w:rPr>
  </w:style>
  <w:style w:type="paragraph" w:styleId="Heading3">
    <w:name w:val="heading 3"/>
    <w:aliases w:val="Outline3"/>
    <w:basedOn w:val="Normal"/>
    <w:next w:val="Normal"/>
    <w:qFormat/>
    <w:rsid w:val="00157346"/>
    <w:pPr>
      <w:numPr>
        <w:ilvl w:val="2"/>
        <w:numId w:val="2"/>
      </w:numPr>
      <w:tabs>
        <w:tab w:val="clear" w:pos="720"/>
      </w:tabs>
      <w:ind w:left="1440"/>
      <w:outlineLvl w:val="2"/>
    </w:pPr>
    <w:rPr>
      <w:kern w:val="24"/>
    </w:rPr>
  </w:style>
  <w:style w:type="paragraph" w:styleId="Heading4">
    <w:name w:val="heading 4"/>
    <w:basedOn w:val="Normal"/>
    <w:next w:val="Normal"/>
    <w:qFormat/>
    <w:rsid w:val="00505B2E"/>
    <w:pPr>
      <w:keepNext/>
      <w:outlineLvl w:val="3"/>
    </w:pPr>
    <w:rPr>
      <w:b/>
      <w:lang w:eastAsia="en-GB"/>
    </w:rPr>
  </w:style>
  <w:style w:type="paragraph" w:styleId="Heading5">
    <w:name w:val="heading 5"/>
    <w:basedOn w:val="Normal"/>
    <w:next w:val="Normal"/>
    <w:qFormat/>
    <w:rsid w:val="00505B2E"/>
    <w:pPr>
      <w:keepNext/>
      <w:outlineLvl w:val="4"/>
    </w:pPr>
    <w:rPr>
      <w:b/>
      <w:lang w:eastAsia="en-GB"/>
    </w:rPr>
  </w:style>
  <w:style w:type="paragraph" w:styleId="Heading6">
    <w:name w:val="heading 6"/>
    <w:basedOn w:val="Normal"/>
    <w:next w:val="Normal"/>
    <w:qFormat/>
    <w:rsid w:val="00505B2E"/>
    <w:pPr>
      <w:keepNext/>
      <w:outlineLvl w:val="5"/>
    </w:pPr>
    <w:rPr>
      <w:b/>
      <w:lang w:eastAsia="en-GB"/>
    </w:rPr>
  </w:style>
  <w:style w:type="paragraph" w:styleId="Heading8">
    <w:name w:val="heading 8"/>
    <w:basedOn w:val="Normal"/>
    <w:next w:val="Normal"/>
    <w:qFormat/>
    <w:rsid w:val="00505B2E"/>
    <w:pPr>
      <w:keepNext/>
      <w:outlineLvl w:val="7"/>
    </w:pPr>
    <w:rPr>
      <w:b/>
      <w: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rsid w:val="00842F0A"/>
    <w:rPr>
      <w:color w:val="0000FF"/>
      <w:u w:val="single"/>
    </w:rPr>
  </w:style>
  <w:style w:type="paragraph" w:styleId="BodyTextIndent3">
    <w:name w:val="Body Text Indent 3"/>
    <w:basedOn w:val="Normal"/>
    <w:rsid w:val="00842F0A"/>
    <w:pPr>
      <w:tabs>
        <w:tab w:val="clear" w:pos="720"/>
        <w:tab w:val="clear" w:pos="1440"/>
        <w:tab w:val="left" w:pos="1080"/>
        <w:tab w:val="left" w:pos="12600"/>
      </w:tabs>
      <w:ind w:left="1080" w:hanging="1080"/>
    </w:pPr>
    <w:rPr>
      <w:lang w:eastAsia="en-GB"/>
    </w:rPr>
  </w:style>
  <w:style w:type="paragraph" w:styleId="BodyTextIndent">
    <w:name w:val="Body Text Indent"/>
    <w:basedOn w:val="Normal"/>
    <w:rsid w:val="00F57DE9"/>
    <w:pPr>
      <w:spacing w:after="120"/>
      <w:ind w:left="283"/>
    </w:pPr>
  </w:style>
  <w:style w:type="character" w:styleId="PageNumber">
    <w:name w:val="page number"/>
    <w:basedOn w:val="DefaultParagraphFont"/>
    <w:rsid w:val="00335D22"/>
  </w:style>
  <w:style w:type="table" w:styleId="TableGrid">
    <w:name w:val="Table Grid"/>
    <w:basedOn w:val="TableNormal"/>
    <w:rsid w:val="00335D22"/>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D2EEB"/>
    <w:pPr>
      <w:spacing w:after="120" w:line="480" w:lineRule="auto"/>
      <w:ind w:left="283"/>
    </w:pPr>
  </w:style>
  <w:style w:type="paragraph" w:styleId="BodyText">
    <w:name w:val="Body Text"/>
    <w:basedOn w:val="Normal"/>
    <w:rsid w:val="00624107"/>
    <w:pPr>
      <w:spacing w:after="120"/>
    </w:pPr>
  </w:style>
  <w:style w:type="character" w:styleId="FollowedHyperlink">
    <w:name w:val="FollowedHyperlink"/>
    <w:rsid w:val="004C28B7"/>
    <w:rPr>
      <w:color w:val="606420"/>
      <w:u w:val="single"/>
    </w:rPr>
  </w:style>
  <w:style w:type="paragraph" w:styleId="BalloonText">
    <w:name w:val="Balloon Text"/>
    <w:basedOn w:val="Normal"/>
    <w:semiHidden/>
    <w:rsid w:val="00696F0B"/>
    <w:rPr>
      <w:rFonts w:ascii="Tahoma" w:hAnsi="Tahoma" w:cs="Tahoma"/>
      <w:sz w:val="16"/>
      <w:szCs w:val="16"/>
    </w:rPr>
  </w:style>
  <w:style w:type="character" w:styleId="CommentReference">
    <w:name w:val="annotation reference"/>
    <w:uiPriority w:val="99"/>
    <w:semiHidden/>
    <w:rsid w:val="00F647AE"/>
    <w:rPr>
      <w:sz w:val="16"/>
      <w:szCs w:val="16"/>
    </w:rPr>
  </w:style>
  <w:style w:type="paragraph" w:styleId="CommentText">
    <w:name w:val="annotation text"/>
    <w:basedOn w:val="Normal"/>
    <w:link w:val="CommentTextChar"/>
    <w:uiPriority w:val="99"/>
    <w:semiHidden/>
    <w:rsid w:val="00F647AE"/>
    <w:rPr>
      <w:sz w:val="20"/>
    </w:rPr>
  </w:style>
  <w:style w:type="paragraph" w:styleId="CommentSubject">
    <w:name w:val="annotation subject"/>
    <w:basedOn w:val="CommentText"/>
    <w:next w:val="CommentText"/>
    <w:semiHidden/>
    <w:rsid w:val="00F647AE"/>
    <w:rPr>
      <w:b/>
      <w:bCs/>
    </w:rPr>
  </w:style>
  <w:style w:type="paragraph" w:styleId="FootnoteText">
    <w:name w:val="footnote text"/>
    <w:basedOn w:val="Normal"/>
    <w:semiHidden/>
    <w:rsid w:val="005362BF"/>
    <w:pPr>
      <w:tabs>
        <w:tab w:val="clear" w:pos="720"/>
        <w:tab w:val="clear" w:pos="1440"/>
        <w:tab w:val="clear" w:pos="2160"/>
        <w:tab w:val="clear" w:pos="2880"/>
        <w:tab w:val="clear" w:pos="4680"/>
        <w:tab w:val="clear" w:pos="5400"/>
        <w:tab w:val="clear" w:pos="9000"/>
      </w:tabs>
      <w:autoSpaceDE w:val="0"/>
      <w:autoSpaceDN w:val="0"/>
      <w:spacing w:line="240" w:lineRule="auto"/>
      <w:jc w:val="left"/>
    </w:pPr>
    <w:rPr>
      <w:sz w:val="20"/>
      <w:lang w:eastAsia="en-GB"/>
    </w:rPr>
  </w:style>
  <w:style w:type="character" w:styleId="FootnoteReference">
    <w:name w:val="footnote reference"/>
    <w:semiHidden/>
    <w:rsid w:val="005362BF"/>
    <w:rPr>
      <w:vertAlign w:val="superscript"/>
    </w:rPr>
  </w:style>
  <w:style w:type="paragraph" w:styleId="BodyText3">
    <w:name w:val="Body Text 3"/>
    <w:basedOn w:val="Normal"/>
    <w:rsid w:val="00505B2E"/>
    <w:pPr>
      <w:spacing w:after="120"/>
    </w:pPr>
    <w:rPr>
      <w:sz w:val="16"/>
      <w:szCs w:val="16"/>
    </w:rPr>
  </w:style>
  <w:style w:type="paragraph" w:styleId="Title">
    <w:name w:val="Title"/>
    <w:basedOn w:val="Normal"/>
    <w:qFormat/>
    <w:rsid w:val="00505B2E"/>
    <w:pPr>
      <w:tabs>
        <w:tab w:val="clear" w:pos="720"/>
        <w:tab w:val="clear" w:pos="1440"/>
        <w:tab w:val="clear" w:pos="2160"/>
        <w:tab w:val="clear" w:pos="2880"/>
        <w:tab w:val="clear" w:pos="4680"/>
        <w:tab w:val="clear" w:pos="5400"/>
        <w:tab w:val="clear" w:pos="9000"/>
      </w:tabs>
      <w:spacing w:line="240" w:lineRule="auto"/>
      <w:jc w:val="center"/>
    </w:pPr>
    <w:rPr>
      <w:b/>
    </w:rPr>
  </w:style>
  <w:style w:type="paragraph" w:styleId="Caption">
    <w:name w:val="caption"/>
    <w:basedOn w:val="Normal"/>
    <w:next w:val="Normal"/>
    <w:qFormat/>
    <w:rsid w:val="00505B2E"/>
    <w:pPr>
      <w:ind w:firstLine="8080"/>
    </w:pPr>
    <w:rPr>
      <w:b/>
      <w:lang w:eastAsia="en-GB"/>
    </w:rPr>
  </w:style>
  <w:style w:type="paragraph" w:styleId="NormalWeb">
    <w:name w:val="Normal (Web)"/>
    <w:basedOn w:val="Normal"/>
    <w:rsid w:val="00DB1765"/>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szCs w:val="24"/>
      <w:lang w:eastAsia="en-GB"/>
    </w:rPr>
  </w:style>
  <w:style w:type="character" w:customStyle="1" w:styleId="Normal1">
    <w:name w:val="Normal1"/>
    <w:rsid w:val="002776B1"/>
    <w:rPr>
      <w:rFonts w:ascii="Helvetica" w:hAnsi="Helvetica"/>
      <w:sz w:val="24"/>
    </w:rPr>
  </w:style>
  <w:style w:type="paragraph" w:styleId="BodyText2">
    <w:name w:val="Body Text 2"/>
    <w:basedOn w:val="Normal"/>
    <w:rsid w:val="006A15AD"/>
    <w:pPr>
      <w:spacing w:after="120" w:line="480" w:lineRule="auto"/>
    </w:pPr>
  </w:style>
  <w:style w:type="paragraph" w:customStyle="1" w:styleId="Grey2a">
    <w:name w:val="Grey 2a"/>
    <w:basedOn w:val="Normal"/>
    <w:next w:val="Normal"/>
    <w:rsid w:val="00410D58"/>
    <w:pPr>
      <w:pageBreakBefore/>
      <w:numPr>
        <w:ilvl w:val="1"/>
        <w:numId w:val="4"/>
      </w:numPr>
      <w:pBdr>
        <w:bottom w:val="single" w:sz="8" w:space="1" w:color="auto"/>
      </w:pBdr>
      <w:spacing w:after="240"/>
    </w:pPr>
    <w:rPr>
      <w:b/>
    </w:rPr>
  </w:style>
  <w:style w:type="paragraph" w:styleId="DocumentMap">
    <w:name w:val="Document Map"/>
    <w:basedOn w:val="Normal"/>
    <w:semiHidden/>
    <w:rsid w:val="00C62504"/>
    <w:pPr>
      <w:shd w:val="clear" w:color="auto" w:fill="000080"/>
    </w:pPr>
    <w:rPr>
      <w:rFonts w:ascii="Tahoma" w:hAnsi="Tahoma" w:cs="Tahoma"/>
    </w:rPr>
  </w:style>
  <w:style w:type="character" w:customStyle="1" w:styleId="FooterChar">
    <w:name w:val="Footer Char"/>
    <w:link w:val="Footer"/>
    <w:uiPriority w:val="99"/>
    <w:rsid w:val="00F3158E"/>
    <w:rPr>
      <w:sz w:val="24"/>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F86237"/>
    <w:pPr>
      <w:ind w:left="720"/>
      <w:contextualSpacing/>
    </w:pPr>
    <w:rPr>
      <w:rFonts w:ascii="Arial" w:hAnsi="Arial"/>
    </w:rPr>
  </w:style>
  <w:style w:type="paragraph" w:styleId="NoSpacing">
    <w:name w:val="No Spacing"/>
    <w:qFormat/>
    <w:rsid w:val="005A7928"/>
    <w:rPr>
      <w:rFonts w:ascii="Calibri" w:eastAsia="Calibri" w:hAnsi="Calibri"/>
      <w:sz w:val="22"/>
      <w:szCs w:val="22"/>
      <w:lang w:eastAsia="en-US"/>
    </w:rPr>
  </w:style>
  <w:style w:type="character" w:customStyle="1" w:styleId="CommentTextChar">
    <w:name w:val="Comment Text Char"/>
    <w:link w:val="CommentText"/>
    <w:uiPriority w:val="99"/>
    <w:semiHidden/>
    <w:rsid w:val="005922BD"/>
    <w:rPr>
      <w:lang w:eastAsia="en-US"/>
    </w:rPr>
  </w:style>
  <w:style w:type="character" w:customStyle="1" w:styleId="HeaderChar">
    <w:name w:val="Header Char"/>
    <w:link w:val="Header"/>
    <w:uiPriority w:val="99"/>
    <w:rsid w:val="00F139F1"/>
    <w:rPr>
      <w:sz w:val="24"/>
      <w:lang w:eastAsia="en-US"/>
    </w:rPr>
  </w:style>
  <w:style w:type="paragraph" w:customStyle="1" w:styleId="Default">
    <w:name w:val="Default"/>
    <w:rsid w:val="005B70D7"/>
    <w:pPr>
      <w:widowControl w:val="0"/>
      <w:autoSpaceDE w:val="0"/>
      <w:autoSpaceDN w:val="0"/>
      <w:adjustRightInd w:val="0"/>
    </w:pPr>
    <w:rPr>
      <w:rFonts w:ascii="Univers 55" w:hAnsi="Univers 55" w:cs="Univers 55"/>
      <w:color w:val="000000"/>
      <w:sz w:val="24"/>
      <w:szCs w:val="24"/>
    </w:rPr>
  </w:style>
  <w:style w:type="paragraph" w:styleId="Revision">
    <w:name w:val="Revision"/>
    <w:hidden/>
    <w:uiPriority w:val="99"/>
    <w:semiHidden/>
    <w:rsid w:val="00804132"/>
    <w:rPr>
      <w:sz w:val="24"/>
      <w:lang w:eastAsia="en-US"/>
    </w:rPr>
  </w:style>
  <w:style w:type="table" w:customStyle="1" w:styleId="TableGrid1">
    <w:name w:val="Table Grid1"/>
    <w:basedOn w:val="TableNormal"/>
    <w:next w:val="TableGrid"/>
    <w:uiPriority w:val="59"/>
    <w:rsid w:val="00B04D5A"/>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75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7D3572"/>
    <w:rPr>
      <w:rFonts w:ascii="Arial" w:hAnsi="Arial"/>
      <w:sz w:val="24"/>
      <w:lang w:eastAsia="en-US"/>
    </w:rPr>
  </w:style>
  <w:style w:type="paragraph" w:customStyle="1" w:styleId="Text">
    <w:name w:val="Text"/>
    <w:basedOn w:val="Normal"/>
    <w:rsid w:val="002C6C21"/>
    <w:pPr>
      <w:tabs>
        <w:tab w:val="clear" w:pos="720"/>
        <w:tab w:val="clear" w:pos="1440"/>
        <w:tab w:val="clear" w:pos="2160"/>
        <w:tab w:val="clear" w:pos="2880"/>
        <w:tab w:val="clear" w:pos="4680"/>
        <w:tab w:val="clear" w:pos="5400"/>
        <w:tab w:val="clear" w:pos="9000"/>
        <w:tab w:val="left" w:pos="284"/>
      </w:tabs>
      <w:overflowPunct w:val="0"/>
      <w:autoSpaceDE w:val="0"/>
      <w:autoSpaceDN w:val="0"/>
      <w:adjustRightInd w:val="0"/>
      <w:spacing w:after="260" w:line="240" w:lineRule="auto"/>
    </w:pPr>
    <w:rPr>
      <w:sz w:val="22"/>
    </w:rPr>
  </w:style>
  <w:style w:type="character" w:customStyle="1" w:styleId="xbe">
    <w:name w:val="_xbe"/>
    <w:rsid w:val="002A0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41192">
      <w:bodyDiv w:val="1"/>
      <w:marLeft w:val="0"/>
      <w:marRight w:val="0"/>
      <w:marTop w:val="0"/>
      <w:marBottom w:val="0"/>
      <w:divBdr>
        <w:top w:val="none" w:sz="0" w:space="0" w:color="auto"/>
        <w:left w:val="none" w:sz="0" w:space="0" w:color="auto"/>
        <w:bottom w:val="none" w:sz="0" w:space="0" w:color="auto"/>
        <w:right w:val="none" w:sz="0" w:space="0" w:color="auto"/>
      </w:divBdr>
    </w:div>
    <w:div w:id="128859338">
      <w:bodyDiv w:val="1"/>
      <w:marLeft w:val="0"/>
      <w:marRight w:val="0"/>
      <w:marTop w:val="0"/>
      <w:marBottom w:val="0"/>
      <w:divBdr>
        <w:top w:val="none" w:sz="0" w:space="0" w:color="auto"/>
        <w:left w:val="none" w:sz="0" w:space="0" w:color="auto"/>
        <w:bottom w:val="none" w:sz="0" w:space="0" w:color="auto"/>
        <w:right w:val="none" w:sz="0" w:space="0" w:color="auto"/>
      </w:divBdr>
    </w:div>
    <w:div w:id="161892026">
      <w:bodyDiv w:val="1"/>
      <w:marLeft w:val="0"/>
      <w:marRight w:val="0"/>
      <w:marTop w:val="0"/>
      <w:marBottom w:val="0"/>
      <w:divBdr>
        <w:top w:val="none" w:sz="0" w:space="0" w:color="auto"/>
        <w:left w:val="none" w:sz="0" w:space="0" w:color="auto"/>
        <w:bottom w:val="none" w:sz="0" w:space="0" w:color="auto"/>
        <w:right w:val="none" w:sz="0" w:space="0" w:color="auto"/>
      </w:divBdr>
    </w:div>
    <w:div w:id="186217719">
      <w:bodyDiv w:val="1"/>
      <w:marLeft w:val="0"/>
      <w:marRight w:val="0"/>
      <w:marTop w:val="0"/>
      <w:marBottom w:val="0"/>
      <w:divBdr>
        <w:top w:val="none" w:sz="0" w:space="0" w:color="auto"/>
        <w:left w:val="none" w:sz="0" w:space="0" w:color="auto"/>
        <w:bottom w:val="none" w:sz="0" w:space="0" w:color="auto"/>
        <w:right w:val="none" w:sz="0" w:space="0" w:color="auto"/>
      </w:divBdr>
    </w:div>
    <w:div w:id="307441496">
      <w:bodyDiv w:val="1"/>
      <w:marLeft w:val="0"/>
      <w:marRight w:val="0"/>
      <w:marTop w:val="0"/>
      <w:marBottom w:val="0"/>
      <w:divBdr>
        <w:top w:val="none" w:sz="0" w:space="0" w:color="auto"/>
        <w:left w:val="none" w:sz="0" w:space="0" w:color="auto"/>
        <w:bottom w:val="none" w:sz="0" w:space="0" w:color="auto"/>
        <w:right w:val="none" w:sz="0" w:space="0" w:color="auto"/>
      </w:divBdr>
    </w:div>
    <w:div w:id="321586083">
      <w:bodyDiv w:val="1"/>
      <w:marLeft w:val="0"/>
      <w:marRight w:val="0"/>
      <w:marTop w:val="0"/>
      <w:marBottom w:val="0"/>
      <w:divBdr>
        <w:top w:val="none" w:sz="0" w:space="0" w:color="auto"/>
        <w:left w:val="none" w:sz="0" w:space="0" w:color="auto"/>
        <w:bottom w:val="none" w:sz="0" w:space="0" w:color="auto"/>
        <w:right w:val="none" w:sz="0" w:space="0" w:color="auto"/>
      </w:divBdr>
    </w:div>
    <w:div w:id="424763893">
      <w:bodyDiv w:val="1"/>
      <w:marLeft w:val="0"/>
      <w:marRight w:val="0"/>
      <w:marTop w:val="0"/>
      <w:marBottom w:val="0"/>
      <w:divBdr>
        <w:top w:val="none" w:sz="0" w:space="0" w:color="auto"/>
        <w:left w:val="none" w:sz="0" w:space="0" w:color="auto"/>
        <w:bottom w:val="none" w:sz="0" w:space="0" w:color="auto"/>
        <w:right w:val="none" w:sz="0" w:space="0" w:color="auto"/>
      </w:divBdr>
    </w:div>
    <w:div w:id="547034141">
      <w:bodyDiv w:val="1"/>
      <w:marLeft w:val="0"/>
      <w:marRight w:val="0"/>
      <w:marTop w:val="0"/>
      <w:marBottom w:val="0"/>
      <w:divBdr>
        <w:top w:val="none" w:sz="0" w:space="0" w:color="auto"/>
        <w:left w:val="none" w:sz="0" w:space="0" w:color="auto"/>
        <w:bottom w:val="none" w:sz="0" w:space="0" w:color="auto"/>
        <w:right w:val="none" w:sz="0" w:space="0" w:color="auto"/>
      </w:divBdr>
    </w:div>
    <w:div w:id="648750521">
      <w:bodyDiv w:val="1"/>
      <w:marLeft w:val="0"/>
      <w:marRight w:val="0"/>
      <w:marTop w:val="0"/>
      <w:marBottom w:val="0"/>
      <w:divBdr>
        <w:top w:val="none" w:sz="0" w:space="0" w:color="auto"/>
        <w:left w:val="none" w:sz="0" w:space="0" w:color="auto"/>
        <w:bottom w:val="none" w:sz="0" w:space="0" w:color="auto"/>
        <w:right w:val="none" w:sz="0" w:space="0" w:color="auto"/>
      </w:divBdr>
    </w:div>
    <w:div w:id="658193873">
      <w:bodyDiv w:val="1"/>
      <w:marLeft w:val="0"/>
      <w:marRight w:val="0"/>
      <w:marTop w:val="0"/>
      <w:marBottom w:val="0"/>
      <w:divBdr>
        <w:top w:val="none" w:sz="0" w:space="0" w:color="auto"/>
        <w:left w:val="none" w:sz="0" w:space="0" w:color="auto"/>
        <w:bottom w:val="none" w:sz="0" w:space="0" w:color="auto"/>
        <w:right w:val="none" w:sz="0" w:space="0" w:color="auto"/>
      </w:divBdr>
    </w:div>
    <w:div w:id="706637948">
      <w:bodyDiv w:val="1"/>
      <w:marLeft w:val="0"/>
      <w:marRight w:val="0"/>
      <w:marTop w:val="0"/>
      <w:marBottom w:val="0"/>
      <w:divBdr>
        <w:top w:val="none" w:sz="0" w:space="0" w:color="auto"/>
        <w:left w:val="none" w:sz="0" w:space="0" w:color="auto"/>
        <w:bottom w:val="none" w:sz="0" w:space="0" w:color="auto"/>
        <w:right w:val="none" w:sz="0" w:space="0" w:color="auto"/>
      </w:divBdr>
    </w:div>
    <w:div w:id="925265516">
      <w:bodyDiv w:val="1"/>
      <w:marLeft w:val="0"/>
      <w:marRight w:val="0"/>
      <w:marTop w:val="0"/>
      <w:marBottom w:val="0"/>
      <w:divBdr>
        <w:top w:val="none" w:sz="0" w:space="0" w:color="auto"/>
        <w:left w:val="none" w:sz="0" w:space="0" w:color="auto"/>
        <w:bottom w:val="none" w:sz="0" w:space="0" w:color="auto"/>
        <w:right w:val="none" w:sz="0" w:space="0" w:color="auto"/>
      </w:divBdr>
    </w:div>
    <w:div w:id="932124915">
      <w:bodyDiv w:val="1"/>
      <w:marLeft w:val="0"/>
      <w:marRight w:val="0"/>
      <w:marTop w:val="0"/>
      <w:marBottom w:val="0"/>
      <w:divBdr>
        <w:top w:val="none" w:sz="0" w:space="0" w:color="auto"/>
        <w:left w:val="none" w:sz="0" w:space="0" w:color="auto"/>
        <w:bottom w:val="none" w:sz="0" w:space="0" w:color="auto"/>
        <w:right w:val="none" w:sz="0" w:space="0" w:color="auto"/>
      </w:divBdr>
    </w:div>
    <w:div w:id="1021509851">
      <w:bodyDiv w:val="1"/>
      <w:marLeft w:val="0"/>
      <w:marRight w:val="0"/>
      <w:marTop w:val="0"/>
      <w:marBottom w:val="0"/>
      <w:divBdr>
        <w:top w:val="none" w:sz="0" w:space="0" w:color="auto"/>
        <w:left w:val="none" w:sz="0" w:space="0" w:color="auto"/>
        <w:bottom w:val="none" w:sz="0" w:space="0" w:color="auto"/>
        <w:right w:val="none" w:sz="0" w:space="0" w:color="auto"/>
      </w:divBdr>
    </w:div>
    <w:div w:id="1307517392">
      <w:bodyDiv w:val="1"/>
      <w:marLeft w:val="0"/>
      <w:marRight w:val="0"/>
      <w:marTop w:val="0"/>
      <w:marBottom w:val="0"/>
      <w:divBdr>
        <w:top w:val="none" w:sz="0" w:space="0" w:color="auto"/>
        <w:left w:val="none" w:sz="0" w:space="0" w:color="auto"/>
        <w:bottom w:val="none" w:sz="0" w:space="0" w:color="auto"/>
        <w:right w:val="none" w:sz="0" w:space="0" w:color="auto"/>
      </w:divBdr>
    </w:div>
    <w:div w:id="1321690744">
      <w:bodyDiv w:val="1"/>
      <w:marLeft w:val="0"/>
      <w:marRight w:val="0"/>
      <w:marTop w:val="0"/>
      <w:marBottom w:val="0"/>
      <w:divBdr>
        <w:top w:val="none" w:sz="0" w:space="0" w:color="auto"/>
        <w:left w:val="none" w:sz="0" w:space="0" w:color="auto"/>
        <w:bottom w:val="none" w:sz="0" w:space="0" w:color="auto"/>
        <w:right w:val="none" w:sz="0" w:space="0" w:color="auto"/>
      </w:divBdr>
    </w:div>
    <w:div w:id="1478644972">
      <w:bodyDiv w:val="1"/>
      <w:marLeft w:val="0"/>
      <w:marRight w:val="0"/>
      <w:marTop w:val="0"/>
      <w:marBottom w:val="0"/>
      <w:divBdr>
        <w:top w:val="none" w:sz="0" w:space="0" w:color="auto"/>
        <w:left w:val="none" w:sz="0" w:space="0" w:color="auto"/>
        <w:bottom w:val="none" w:sz="0" w:space="0" w:color="auto"/>
        <w:right w:val="none" w:sz="0" w:space="0" w:color="auto"/>
      </w:divBdr>
    </w:div>
    <w:div w:id="1653368048">
      <w:bodyDiv w:val="1"/>
      <w:marLeft w:val="0"/>
      <w:marRight w:val="0"/>
      <w:marTop w:val="0"/>
      <w:marBottom w:val="0"/>
      <w:divBdr>
        <w:top w:val="none" w:sz="0" w:space="0" w:color="auto"/>
        <w:left w:val="none" w:sz="0" w:space="0" w:color="auto"/>
        <w:bottom w:val="none" w:sz="0" w:space="0" w:color="auto"/>
        <w:right w:val="none" w:sz="0" w:space="0" w:color="auto"/>
      </w:divBdr>
    </w:div>
    <w:div w:id="2051833129">
      <w:bodyDiv w:val="1"/>
      <w:marLeft w:val="0"/>
      <w:marRight w:val="0"/>
      <w:marTop w:val="0"/>
      <w:marBottom w:val="0"/>
      <w:divBdr>
        <w:top w:val="none" w:sz="0" w:space="0" w:color="auto"/>
        <w:left w:val="none" w:sz="0" w:space="0" w:color="auto"/>
        <w:bottom w:val="none" w:sz="0" w:space="0" w:color="auto"/>
        <w:right w:val="none" w:sz="0" w:space="0" w:color="auto"/>
      </w:divBdr>
    </w:div>
    <w:div w:id="21365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ls.uk/media/43mla4h3/2020-2025-library-strategy.pdf"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www.nls.uk/about-us/working-at-the-libr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ls.uk/about-us/working-at-the-libr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asp/2012/3/2012-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201baa-3d07-4705-a94d-0d3f69fd3820">
      <Terms xmlns="http://schemas.microsoft.com/office/infopath/2007/PartnerControls"/>
    </lcf76f155ced4ddcb4097134ff3c332f>
    <TaxCatchAll xmlns="9178d104-5711-4b2a-acc8-bea9b4f70408" xsi:nil="true"/>
    <_dlc_DocId xmlns="eac7548d-bb00-477a-bd91-42149d04e8e8">NATLIB-1707619933-5985</_dlc_DocId>
    <_dlc_DocIdUrl xmlns="eac7548d-bb00-477a-bd91-42149d04e8e8">
      <Url>https://natlibscotland.sharepoint.com/sites/HR-Recruitment/_layouts/15/DocIdRedir.aspx?ID=NATLIB-1707619933-5985</Url>
      <Description>NATLIB-1707619933-5985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FDF831AFC60645B7CF7AC3421245A5" ma:contentTypeVersion="18" ma:contentTypeDescription="Create a new document." ma:contentTypeScope="" ma:versionID="ed71820fe401d5ea740bdccc4337a186">
  <xsd:schema xmlns:xsd="http://www.w3.org/2001/XMLSchema" xmlns:xs="http://www.w3.org/2001/XMLSchema" xmlns:p="http://schemas.microsoft.com/office/2006/metadata/properties" xmlns:ns2="eac7548d-bb00-477a-bd91-42149d04e8e8" xmlns:ns3="80201baa-3d07-4705-a94d-0d3f69fd3820" xmlns:ns4="9178d104-5711-4b2a-acc8-bea9b4f70408" targetNamespace="http://schemas.microsoft.com/office/2006/metadata/properties" ma:root="true" ma:fieldsID="b587aff9fbbe0041ed1e5664d15008c5" ns2:_="" ns3:_="" ns4:_="">
    <xsd:import namespace="eac7548d-bb00-477a-bd91-42149d04e8e8"/>
    <xsd:import namespace="80201baa-3d07-4705-a94d-0d3f69fd3820"/>
    <xsd:import namespace="9178d104-5711-4b2a-acc8-bea9b4f7040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4:TaxCatchAll"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7548d-bb00-477a-bd91-42149d04e8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201baa-3d07-4705-a94d-0d3f69fd38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efe624-eaf9-43ff-a9d3-9563943d8d2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78d104-5711-4b2a-acc8-bea9b4f7040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e781ab9-193d-4c02-87b0-931781c57b9e}" ma:internalName="TaxCatchAll" ma:showField="CatchAllData" ma:web="eac7548d-bb00-477a-bd91-42149d04e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EAED8-C787-4E84-91A1-9C00619FBFA6}">
  <ds:schemaRefs>
    <ds:schemaRef ds:uri="http://schemas.openxmlformats.org/officeDocument/2006/bibliography"/>
  </ds:schemaRefs>
</ds:datastoreItem>
</file>

<file path=customXml/itemProps2.xml><?xml version="1.0" encoding="utf-8"?>
<ds:datastoreItem xmlns:ds="http://schemas.openxmlformats.org/officeDocument/2006/customXml" ds:itemID="{9BC2FECD-2872-4060-BBA0-3D33C464191B}">
  <ds:schemaRefs>
    <ds:schemaRef ds:uri="http://schemas.microsoft.com/office/2006/metadata/properties"/>
    <ds:schemaRef ds:uri="http://schemas.microsoft.com/office/infopath/2007/PartnerControls"/>
    <ds:schemaRef ds:uri="80201baa-3d07-4705-a94d-0d3f69fd3820"/>
    <ds:schemaRef ds:uri="9178d104-5711-4b2a-acc8-bea9b4f70408"/>
    <ds:schemaRef ds:uri="eac7548d-bb00-477a-bd91-42149d04e8e8"/>
  </ds:schemaRefs>
</ds:datastoreItem>
</file>

<file path=customXml/itemProps3.xml><?xml version="1.0" encoding="utf-8"?>
<ds:datastoreItem xmlns:ds="http://schemas.openxmlformats.org/officeDocument/2006/customXml" ds:itemID="{FD57C6B9-521A-4B91-A342-39867D83D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7548d-bb00-477a-bd91-42149d04e8e8"/>
    <ds:schemaRef ds:uri="80201baa-3d07-4705-a94d-0d3f69fd3820"/>
    <ds:schemaRef ds:uri="9178d104-5711-4b2a-acc8-bea9b4f70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DF9A09-3EC8-4618-BE7B-70AC8252C67A}">
  <ds:schemaRefs>
    <ds:schemaRef ds:uri="http://schemas.microsoft.com/sharepoint/events"/>
  </ds:schemaRefs>
</ds:datastoreItem>
</file>

<file path=customXml/itemProps5.xml><?xml version="1.0" encoding="utf-8"?>
<ds:datastoreItem xmlns:ds="http://schemas.openxmlformats.org/officeDocument/2006/customXml" ds:itemID="{956C496B-5DA9-42B1-9E5C-894945D5C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1504</Words>
  <Characters>8576</Characters>
  <Application>Microsoft Office Word</Application>
  <DocSecurity>0</DocSecurity>
  <Lines>71</Lines>
  <Paragraphs>20</Paragraphs>
  <ScaleCrop>false</ScaleCrop>
  <Company>Scottish Executive</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Avril Coats</dc:creator>
  <cp:lastModifiedBy>Francis Harkin</cp:lastModifiedBy>
  <cp:revision>14</cp:revision>
  <cp:lastPrinted>2019-06-21T08:49:00Z</cp:lastPrinted>
  <dcterms:created xsi:type="dcterms:W3CDTF">2023-09-25T14:43:00Z</dcterms:created>
  <dcterms:modified xsi:type="dcterms:W3CDTF">2023-10-18T07:31:00Z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A21773915</vt:lpwstr>
  </property>
  <property fmtid="{D5CDD505-2E9C-101B-9397-08002B2CF9AE}" pid="3" name="Objective-Comment">
    <vt:lpwstr/>
  </property>
  <property fmtid="{D5CDD505-2E9C-101B-9397-08002B2CF9AE}" pid="4" name="Objective-CreationStamp">
    <vt:filetime>2018-08-03T14:43:16Z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2018-08-03T14:43:46Z</vt:filetime>
  </property>
  <property fmtid="{D5CDD505-2E9C-101B-9397-08002B2CF9AE}" pid="8" name="Objective-ModificationStamp">
    <vt:filetime>2018-08-03T14:43:46Z</vt:filetime>
  </property>
  <property fmtid="{D5CDD505-2E9C-101B-9397-08002B2CF9AE}" pid="9" name="Objective-Owner">
    <vt:lpwstr>O'Neill, Derek D (u004327)</vt:lpwstr>
  </property>
  <property fmtid="{D5CDD505-2E9C-101B-9397-08002B2CF9AE}" pid="10" name="Objective-Path">
    <vt:lpwstr>Objective Global Folder:SG File Plan:Administration:Human resources:Public Appointments:Casework: Public Appointments:National Library of Scotland - Members - Advertising Stage: 2018-2023:</vt:lpwstr>
  </property>
  <property fmtid="{D5CDD505-2E9C-101B-9397-08002B2CF9AE}" pid="11" name="Objective-Parent">
    <vt:lpwstr>National Library of Scotland - Members - Advertising Stage: 2018-2023</vt:lpwstr>
  </property>
  <property fmtid="{D5CDD505-2E9C-101B-9397-08002B2CF9AE}" pid="12" name="Objective-State">
    <vt:lpwstr>Published</vt:lpwstr>
  </property>
  <property fmtid="{D5CDD505-2E9C-101B-9397-08002B2CF9AE}" pid="13" name="Objective-Title">
    <vt:lpwstr>NLS - Members - Planning Meeting - DRAFT - Applicant Info pack - August 2018</vt:lpwstr>
  </property>
  <property fmtid="{D5CDD505-2E9C-101B-9397-08002B2CF9AE}" pid="14" name="Objective-Version">
    <vt:lpwstr>1.0</vt:lpwstr>
  </property>
  <property fmtid="{D5CDD505-2E9C-101B-9397-08002B2CF9AE}" pid="15" name="Objective-VersionComment">
    <vt:lpwstr>First version</vt:lpwstr>
  </property>
  <property fmtid="{D5CDD505-2E9C-101B-9397-08002B2CF9AE}" pid="16" name="Objective-VersionNumber">
    <vt:r8>1</vt:r8>
  </property>
  <property fmtid="{D5CDD505-2E9C-101B-9397-08002B2CF9AE}" pid="17" name="Objective-FileNumber">
    <vt:lpwstr>PBAPP/1887</vt:lpwstr>
  </property>
  <property fmtid="{D5CDD505-2E9C-101B-9397-08002B2CF9AE}" pid="18" name="Objective-Classification">
    <vt:lpwstr>[Inherited - OFFICIAL-SENSITIVE-PERSONAL]</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Connect Creator [system]">
    <vt:lpwstr/>
  </property>
  <property fmtid="{D5CDD505-2E9C-101B-9397-08002B2CF9AE}" pid="25" name="ContentTypeId">
    <vt:lpwstr>0x0101001AFDF831AFC60645B7CF7AC3421245A5</vt:lpwstr>
  </property>
  <property fmtid="{D5CDD505-2E9C-101B-9397-08002B2CF9AE}" pid="26" name="_dlc_DocIdItemGuid">
    <vt:lpwstr>e599932b-4b69-425a-898c-81feff1c5baa</vt:lpwstr>
  </property>
  <property fmtid="{D5CDD505-2E9C-101B-9397-08002B2CF9AE}" pid="27" name="MediaServiceImageTags">
    <vt:lpwstr/>
  </property>
</Properties>
</file>