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285D7" w14:textId="2BC9BB10" w:rsidR="1B285823" w:rsidRDefault="001E6AC1" w:rsidP="001F58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rFonts w:ascii="Arial Nova" w:eastAsia="Arial Nova" w:hAnsi="Arial Nova" w:cs="Arial Nova"/>
          <w:b/>
          <w:bCs/>
          <w:color w:val="000000" w:themeColor="text1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5957800" wp14:editId="036948CD">
            <wp:extent cx="2432050" cy="804608"/>
            <wp:effectExtent l="0" t="0" r="6350" b="0"/>
            <wp:docPr id="1055153034" name="Picture 4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418731" name="Picture 4" descr="A logo for a company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561" cy="819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000000" w:themeColor="text1"/>
          <w:sz w:val="28"/>
          <w:szCs w:val="28"/>
        </w:rPr>
        <w:br/>
      </w:r>
      <w:r>
        <w:rPr>
          <w:b/>
          <w:bCs/>
          <w:color w:val="000000" w:themeColor="text1"/>
          <w:sz w:val="28"/>
          <w:szCs w:val="28"/>
        </w:rPr>
        <w:br/>
      </w:r>
      <w:r>
        <w:rPr>
          <w:b/>
          <w:bCs/>
          <w:color w:val="000000" w:themeColor="text1"/>
          <w:sz w:val="28"/>
          <w:szCs w:val="28"/>
        </w:rPr>
        <w:br/>
      </w:r>
      <w:r w:rsidR="1B285823" w:rsidRPr="25E31BB6">
        <w:rPr>
          <w:b/>
          <w:bCs/>
          <w:color w:val="000000" w:themeColor="text1"/>
          <w:sz w:val="28"/>
          <w:szCs w:val="28"/>
        </w:rPr>
        <w:t xml:space="preserve">Edinburgh Remakery </w:t>
      </w:r>
      <w:r w:rsidR="751A7B2C" w:rsidRPr="25E31BB6">
        <w:rPr>
          <w:b/>
          <w:bCs/>
          <w:color w:val="000000" w:themeColor="text1"/>
          <w:sz w:val="28"/>
          <w:szCs w:val="28"/>
        </w:rPr>
        <w:t>R</w:t>
      </w:r>
      <w:r w:rsidR="1B285823" w:rsidRPr="25E31BB6">
        <w:rPr>
          <w:b/>
          <w:bCs/>
          <w:color w:val="000000" w:themeColor="text1"/>
          <w:sz w:val="28"/>
          <w:szCs w:val="28"/>
        </w:rPr>
        <w:t xml:space="preserve">ole </w:t>
      </w:r>
      <w:r w:rsidR="23766430" w:rsidRPr="25E31BB6">
        <w:rPr>
          <w:b/>
          <w:bCs/>
          <w:color w:val="000000" w:themeColor="text1"/>
          <w:sz w:val="28"/>
          <w:szCs w:val="28"/>
        </w:rPr>
        <w:t>D</w:t>
      </w:r>
      <w:r w:rsidR="1B285823" w:rsidRPr="25E31BB6">
        <w:rPr>
          <w:b/>
          <w:bCs/>
          <w:color w:val="000000" w:themeColor="text1"/>
          <w:sz w:val="28"/>
          <w:szCs w:val="28"/>
        </w:rPr>
        <w:t>escription</w:t>
      </w:r>
    </w:p>
    <w:p w14:paraId="2F736175" w14:textId="0B154960" w:rsidR="004C5268" w:rsidRDefault="0081257B" w:rsidP="25E31B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4" w:line="240" w:lineRule="auto"/>
        <w:ind w:left="16"/>
        <w:rPr>
          <w:color w:val="000000"/>
        </w:rPr>
      </w:pPr>
      <w:r w:rsidRPr="25E31BB6">
        <w:rPr>
          <w:b/>
          <w:bCs/>
          <w:color w:val="000000" w:themeColor="text1"/>
        </w:rPr>
        <w:t xml:space="preserve">Title: </w:t>
      </w:r>
      <w:r w:rsidRPr="25E31BB6">
        <w:rPr>
          <w:color w:val="000000" w:themeColor="text1"/>
        </w:rPr>
        <w:t>Trustee</w:t>
      </w:r>
      <w:r w:rsidR="6B9DF2A9" w:rsidRPr="25E31BB6">
        <w:rPr>
          <w:color w:val="000000" w:themeColor="text1"/>
        </w:rPr>
        <w:t xml:space="preserve">, </w:t>
      </w:r>
      <w:r w:rsidR="72C75F3C" w:rsidRPr="25E31BB6">
        <w:rPr>
          <w:color w:val="000000" w:themeColor="text1"/>
        </w:rPr>
        <w:t xml:space="preserve">with </w:t>
      </w:r>
      <w:r w:rsidR="6B9DF2A9" w:rsidRPr="25E31BB6">
        <w:rPr>
          <w:color w:val="000000" w:themeColor="text1"/>
        </w:rPr>
        <w:t>marketing and communication</w:t>
      </w:r>
      <w:r w:rsidR="365D286D" w:rsidRPr="25E31BB6">
        <w:rPr>
          <w:color w:val="000000" w:themeColor="text1"/>
        </w:rPr>
        <w:t>s</w:t>
      </w:r>
      <w:r w:rsidR="6B9DF2A9" w:rsidRPr="25E31BB6">
        <w:rPr>
          <w:color w:val="000000" w:themeColor="text1"/>
        </w:rPr>
        <w:t xml:space="preserve"> expertise</w:t>
      </w:r>
    </w:p>
    <w:p w14:paraId="2F736176" w14:textId="367E2511" w:rsidR="004C5268" w:rsidRDefault="0081257B" w:rsidP="436FDA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7"/>
        <w:rPr>
          <w:color w:val="000000"/>
        </w:rPr>
      </w:pPr>
      <w:r w:rsidRPr="436FDA58">
        <w:rPr>
          <w:b/>
          <w:bCs/>
          <w:color w:val="000000" w:themeColor="text1"/>
        </w:rPr>
        <w:t xml:space="preserve">Location: </w:t>
      </w:r>
      <w:r w:rsidR="012D706D" w:rsidRPr="436FDA58">
        <w:rPr>
          <w:color w:val="000000" w:themeColor="text1"/>
        </w:rPr>
        <w:t xml:space="preserve">Online and in-person </w:t>
      </w:r>
      <w:r w:rsidRPr="436FDA58">
        <w:rPr>
          <w:color w:val="000000" w:themeColor="text1"/>
        </w:rPr>
        <w:t>attend</w:t>
      </w:r>
      <w:r w:rsidR="5AA311E3" w:rsidRPr="436FDA58">
        <w:rPr>
          <w:color w:val="000000" w:themeColor="text1"/>
        </w:rPr>
        <w:t xml:space="preserve">ance at </w:t>
      </w:r>
      <w:r w:rsidRPr="436FDA58">
        <w:rPr>
          <w:color w:val="000000" w:themeColor="text1"/>
        </w:rPr>
        <w:t xml:space="preserve">Board meetings </w:t>
      </w:r>
      <w:r w:rsidR="7239C3FE" w:rsidRPr="436FDA58">
        <w:rPr>
          <w:color w:val="000000" w:themeColor="text1"/>
        </w:rPr>
        <w:t>and planning days</w:t>
      </w:r>
      <w:r w:rsidR="2E4D1520" w:rsidRPr="436FDA58">
        <w:rPr>
          <w:color w:val="000000" w:themeColor="text1"/>
        </w:rPr>
        <w:t xml:space="preserve"> </w:t>
      </w:r>
    </w:p>
    <w:p w14:paraId="2F736177" w14:textId="33E45A3C" w:rsidR="004C5268" w:rsidRDefault="0081257B" w:rsidP="25E31B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30" w:lineRule="auto"/>
        <w:ind w:left="7" w:right="7"/>
        <w:rPr>
          <w:color w:val="000000"/>
        </w:rPr>
      </w:pPr>
      <w:r w:rsidRPr="25E31BB6">
        <w:rPr>
          <w:b/>
          <w:bCs/>
          <w:color w:val="000000" w:themeColor="text1"/>
        </w:rPr>
        <w:t xml:space="preserve">Salary: </w:t>
      </w:r>
      <w:r w:rsidRPr="25E31BB6">
        <w:rPr>
          <w:color w:val="000000" w:themeColor="text1"/>
        </w:rPr>
        <w:t xml:space="preserve">Unpaid voluntary position, reasonable expenses will be reimbursed </w:t>
      </w:r>
    </w:p>
    <w:p w14:paraId="2F736178" w14:textId="5EE42ADD" w:rsidR="004C5268" w:rsidRDefault="0081257B" w:rsidP="25E31B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16"/>
        <w:rPr>
          <w:color w:val="000000"/>
        </w:rPr>
      </w:pPr>
      <w:r w:rsidRPr="25E31BB6">
        <w:rPr>
          <w:b/>
          <w:bCs/>
          <w:color w:val="000000" w:themeColor="text1"/>
        </w:rPr>
        <w:t xml:space="preserve">Key Relationships: </w:t>
      </w:r>
      <w:r>
        <w:t>Edinburgh Remakery</w:t>
      </w:r>
      <w:r w:rsidRPr="25E31BB6">
        <w:rPr>
          <w:color w:val="000000" w:themeColor="text1"/>
        </w:rPr>
        <w:t xml:space="preserve"> CEO</w:t>
      </w:r>
      <w:r w:rsidR="51F03172" w:rsidRPr="25E31BB6">
        <w:rPr>
          <w:color w:val="000000" w:themeColor="text1"/>
        </w:rPr>
        <w:t>,</w:t>
      </w:r>
      <w:r w:rsidRPr="25E31BB6">
        <w:rPr>
          <w:color w:val="000000" w:themeColor="text1"/>
        </w:rPr>
        <w:t xml:space="preserve"> </w:t>
      </w:r>
      <w:r w:rsidR="1361FBE2" w:rsidRPr="25E31BB6">
        <w:rPr>
          <w:color w:val="000000" w:themeColor="text1"/>
        </w:rPr>
        <w:t>s</w:t>
      </w:r>
      <w:r w:rsidRPr="25E31BB6">
        <w:rPr>
          <w:color w:val="000000" w:themeColor="text1"/>
        </w:rPr>
        <w:t>taff</w:t>
      </w:r>
      <w:r w:rsidR="1C66B849" w:rsidRPr="25E31BB6">
        <w:rPr>
          <w:color w:val="000000" w:themeColor="text1"/>
        </w:rPr>
        <w:t>,</w:t>
      </w:r>
      <w:r w:rsidR="15205E44" w:rsidRPr="25E31BB6">
        <w:rPr>
          <w:color w:val="000000" w:themeColor="text1"/>
        </w:rPr>
        <w:t xml:space="preserve"> </w:t>
      </w:r>
      <w:r w:rsidR="4D010848" w:rsidRPr="25E31BB6">
        <w:rPr>
          <w:color w:val="000000" w:themeColor="text1"/>
        </w:rPr>
        <w:t>f</w:t>
      </w:r>
      <w:r>
        <w:t xml:space="preserve">ellow </w:t>
      </w:r>
      <w:r w:rsidR="07244DC5">
        <w:t>T</w:t>
      </w:r>
      <w:r>
        <w:t>rustees</w:t>
      </w:r>
      <w:r w:rsidR="75F26E26">
        <w:t xml:space="preserve"> </w:t>
      </w:r>
      <w:r w:rsidR="75F26E26" w:rsidRPr="25E31BB6">
        <w:rPr>
          <w:color w:val="000000" w:themeColor="text1"/>
        </w:rPr>
        <w:t>and volunteers</w:t>
      </w:r>
      <w:r w:rsidRPr="25E31BB6">
        <w:rPr>
          <w:color w:val="000000" w:themeColor="text1"/>
        </w:rPr>
        <w:t xml:space="preserve">, </w:t>
      </w:r>
      <w:r w:rsidR="792F3063" w:rsidRPr="25E31BB6">
        <w:rPr>
          <w:color w:val="000000" w:themeColor="text1"/>
        </w:rPr>
        <w:t xml:space="preserve">and </w:t>
      </w:r>
      <w:r w:rsidR="7C5A2859" w:rsidRPr="25E31BB6">
        <w:rPr>
          <w:color w:val="000000" w:themeColor="text1"/>
        </w:rPr>
        <w:t>w</w:t>
      </w:r>
      <w:r w:rsidRPr="25E31BB6">
        <w:rPr>
          <w:color w:val="000000" w:themeColor="text1"/>
        </w:rPr>
        <w:t xml:space="preserve">ider stakeholders </w:t>
      </w:r>
    </w:p>
    <w:p w14:paraId="5902C53E" w14:textId="24CD61BC" w:rsidR="73DBEC77" w:rsidRDefault="73DBEC77" w:rsidP="25E31B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16"/>
        <w:rPr>
          <w:color w:val="000000" w:themeColor="text1"/>
        </w:rPr>
      </w:pPr>
      <w:r w:rsidRPr="25E31BB6">
        <w:rPr>
          <w:b/>
          <w:bCs/>
          <w:color w:val="000000" w:themeColor="text1"/>
        </w:rPr>
        <w:t>Time commitment</w:t>
      </w:r>
      <w:r w:rsidRPr="25E31BB6">
        <w:rPr>
          <w:color w:val="000000" w:themeColor="text1"/>
        </w:rPr>
        <w:t xml:space="preserve">: Initially </w:t>
      </w:r>
      <w:r w:rsidR="4A712149" w:rsidRPr="25E31BB6">
        <w:rPr>
          <w:color w:val="000000" w:themeColor="text1"/>
        </w:rPr>
        <w:t xml:space="preserve">a </w:t>
      </w:r>
      <w:r w:rsidRPr="25E31BB6">
        <w:rPr>
          <w:color w:val="000000" w:themeColor="text1"/>
        </w:rPr>
        <w:t xml:space="preserve">larger time commitment </w:t>
      </w:r>
      <w:r w:rsidR="7F5F58C4" w:rsidRPr="25E31BB6">
        <w:rPr>
          <w:color w:val="000000" w:themeColor="text1"/>
        </w:rPr>
        <w:t>will</w:t>
      </w:r>
      <w:r w:rsidR="5791F9E1" w:rsidRPr="25E31BB6">
        <w:rPr>
          <w:color w:val="000000" w:themeColor="text1"/>
        </w:rPr>
        <w:t xml:space="preserve"> be required </w:t>
      </w:r>
      <w:r w:rsidRPr="25E31BB6">
        <w:rPr>
          <w:color w:val="000000" w:themeColor="text1"/>
        </w:rPr>
        <w:t xml:space="preserve">as part of the </w:t>
      </w:r>
      <w:r w:rsidR="0143462D" w:rsidRPr="25E31BB6">
        <w:rPr>
          <w:color w:val="000000" w:themeColor="text1"/>
        </w:rPr>
        <w:t>communications</w:t>
      </w:r>
      <w:r w:rsidRPr="25E31BB6">
        <w:rPr>
          <w:color w:val="000000" w:themeColor="text1"/>
        </w:rPr>
        <w:t xml:space="preserve"> and marketing review </w:t>
      </w:r>
      <w:r w:rsidR="6FCF2B67" w:rsidRPr="25E31BB6">
        <w:rPr>
          <w:color w:val="000000" w:themeColor="text1"/>
        </w:rPr>
        <w:t xml:space="preserve">and development of the </w:t>
      </w:r>
      <w:r w:rsidR="11BCBA9A" w:rsidRPr="25E31BB6">
        <w:rPr>
          <w:color w:val="000000" w:themeColor="text1"/>
        </w:rPr>
        <w:t xml:space="preserve">marketing </w:t>
      </w:r>
      <w:r w:rsidR="6FCF2B67" w:rsidRPr="25E31BB6">
        <w:rPr>
          <w:color w:val="000000" w:themeColor="text1"/>
        </w:rPr>
        <w:t>strategic plan</w:t>
      </w:r>
      <w:r w:rsidR="5F9DD5FE" w:rsidRPr="25E31BB6">
        <w:rPr>
          <w:color w:val="000000" w:themeColor="text1"/>
        </w:rPr>
        <w:t xml:space="preserve">. This </w:t>
      </w:r>
      <w:r w:rsidR="6FCF2B67" w:rsidRPr="25E31BB6">
        <w:rPr>
          <w:color w:val="000000" w:themeColor="text1"/>
        </w:rPr>
        <w:t xml:space="preserve">will lead to a </w:t>
      </w:r>
      <w:r w:rsidRPr="25E31BB6">
        <w:rPr>
          <w:color w:val="000000" w:themeColor="text1"/>
        </w:rPr>
        <w:t>mont</w:t>
      </w:r>
      <w:r w:rsidR="5C58B0BE" w:rsidRPr="25E31BB6">
        <w:rPr>
          <w:color w:val="000000" w:themeColor="text1"/>
        </w:rPr>
        <w:t xml:space="preserve">hly </w:t>
      </w:r>
      <w:r w:rsidR="33996764" w:rsidRPr="25E31BB6">
        <w:rPr>
          <w:color w:val="000000" w:themeColor="text1"/>
        </w:rPr>
        <w:t>commitment</w:t>
      </w:r>
      <w:r w:rsidR="5C58B0BE" w:rsidRPr="25E31BB6">
        <w:rPr>
          <w:color w:val="000000" w:themeColor="text1"/>
        </w:rPr>
        <w:t xml:space="preserve"> as the </w:t>
      </w:r>
      <w:r w:rsidR="48720777" w:rsidRPr="25E31BB6">
        <w:rPr>
          <w:color w:val="000000" w:themeColor="text1"/>
        </w:rPr>
        <w:t>strategic</w:t>
      </w:r>
      <w:r w:rsidR="5C58B0BE" w:rsidRPr="25E31BB6">
        <w:rPr>
          <w:color w:val="000000" w:themeColor="text1"/>
        </w:rPr>
        <w:t xml:space="preserve"> plan i</w:t>
      </w:r>
      <w:r w:rsidR="36433800" w:rsidRPr="25E31BB6">
        <w:rPr>
          <w:color w:val="000000" w:themeColor="text1"/>
        </w:rPr>
        <w:t>s</w:t>
      </w:r>
      <w:r w:rsidR="5C58B0BE" w:rsidRPr="25E31BB6">
        <w:rPr>
          <w:color w:val="000000" w:themeColor="text1"/>
        </w:rPr>
        <w:t xml:space="preserve"> implemented</w:t>
      </w:r>
      <w:r w:rsidR="7E622489" w:rsidRPr="25E31BB6">
        <w:rPr>
          <w:color w:val="000000" w:themeColor="text1"/>
        </w:rPr>
        <w:t xml:space="preserve"> of approximately 4 hours</w:t>
      </w:r>
      <w:r w:rsidR="32AC15BF" w:rsidRPr="25E31BB6">
        <w:rPr>
          <w:color w:val="000000" w:themeColor="text1"/>
        </w:rPr>
        <w:t>.</w:t>
      </w:r>
    </w:p>
    <w:p w14:paraId="3744746E" w14:textId="751A0CC8" w:rsidR="22D75FCD" w:rsidRDefault="22D75FCD" w:rsidP="2D7782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8" w:line="240" w:lineRule="auto"/>
        <w:ind w:left="16"/>
        <w:rPr>
          <w:b/>
          <w:bCs/>
          <w:sz w:val="28"/>
          <w:szCs w:val="28"/>
        </w:rPr>
      </w:pPr>
      <w:r w:rsidRPr="2D778247">
        <w:rPr>
          <w:b/>
          <w:bCs/>
          <w:sz w:val="28"/>
          <w:szCs w:val="28"/>
        </w:rPr>
        <w:t>A</w:t>
      </w:r>
      <w:r w:rsidR="57C0E31A" w:rsidRPr="2D778247">
        <w:rPr>
          <w:b/>
          <w:bCs/>
          <w:sz w:val="28"/>
          <w:szCs w:val="28"/>
        </w:rPr>
        <w:t>bout Us</w:t>
      </w:r>
    </w:p>
    <w:p w14:paraId="1093E2E0" w14:textId="053CBD2C" w:rsidR="0081257B" w:rsidRDefault="0081257B" w:rsidP="2D778247">
      <w:pPr>
        <w:spacing w:line="240" w:lineRule="auto"/>
      </w:pPr>
      <w:r w:rsidRPr="2D778247">
        <w:t>The Edinburgh Remakery is an award-winning environmental social enterprise committed to diverting waste from landfill and promoting a culture of repair and reuse</w:t>
      </w:r>
      <w:r w:rsidR="306DF05F" w:rsidRPr="2D778247">
        <w:t xml:space="preserve">. We </w:t>
      </w:r>
      <w:r w:rsidR="1D43D81C" w:rsidRPr="2D778247">
        <w:t>provid</w:t>
      </w:r>
      <w:r w:rsidR="35F3EBD7" w:rsidRPr="2D778247">
        <w:t>e</w:t>
      </w:r>
      <w:r w:rsidR="1D43D81C" w:rsidRPr="2D778247">
        <w:t xml:space="preserve"> people and communities with the skills and opportunities to live more sustainably</w:t>
      </w:r>
      <w:r w:rsidR="3B108975" w:rsidRPr="2D778247">
        <w:t>.</w:t>
      </w:r>
    </w:p>
    <w:p w14:paraId="2220C8D4" w14:textId="66B19515" w:rsidR="2D778247" w:rsidRDefault="2D778247" w:rsidP="2D778247">
      <w:pPr>
        <w:spacing w:line="240" w:lineRule="auto"/>
      </w:pPr>
    </w:p>
    <w:p w14:paraId="019167F7" w14:textId="5D7981D8" w:rsidR="13A76837" w:rsidRDefault="13A76837" w:rsidP="2D778247">
      <w:pPr>
        <w:pStyle w:val="Heading3"/>
        <w:spacing w:before="0" w:after="0"/>
        <w:rPr>
          <w:b w:val="0"/>
          <w:sz w:val="22"/>
          <w:szCs w:val="22"/>
        </w:rPr>
      </w:pPr>
      <w:r w:rsidRPr="2D778247">
        <w:rPr>
          <w:bCs/>
          <w:sz w:val="22"/>
          <w:szCs w:val="22"/>
        </w:rPr>
        <w:t>Our V</w:t>
      </w:r>
      <w:r w:rsidR="41C71523" w:rsidRPr="2D778247">
        <w:rPr>
          <w:bCs/>
          <w:sz w:val="22"/>
          <w:szCs w:val="22"/>
        </w:rPr>
        <w:t>ision</w:t>
      </w:r>
      <w:r w:rsidR="4E5198C5" w:rsidRPr="2D778247">
        <w:rPr>
          <w:bCs/>
          <w:sz w:val="22"/>
          <w:szCs w:val="22"/>
        </w:rPr>
        <w:t xml:space="preserve"> </w:t>
      </w:r>
      <w:r w:rsidR="4E5198C5" w:rsidRPr="2D778247">
        <w:rPr>
          <w:b w:val="0"/>
          <w:sz w:val="22"/>
          <w:szCs w:val="22"/>
        </w:rPr>
        <w:t xml:space="preserve">is to </w:t>
      </w:r>
      <w:r w:rsidR="41C71523" w:rsidRPr="2D778247">
        <w:rPr>
          <w:b w:val="0"/>
          <w:sz w:val="22"/>
          <w:szCs w:val="22"/>
        </w:rPr>
        <w:t>create a culture of sustainable, waste-free living, and protect our planet for future generations</w:t>
      </w:r>
      <w:r w:rsidR="3C7AA94A" w:rsidRPr="2D778247">
        <w:rPr>
          <w:b w:val="0"/>
          <w:sz w:val="22"/>
          <w:szCs w:val="22"/>
        </w:rPr>
        <w:t>.</w:t>
      </w:r>
      <w:r>
        <w:br/>
      </w:r>
    </w:p>
    <w:p w14:paraId="443DE635" w14:textId="53260BE9" w:rsidR="4B0DE290" w:rsidRDefault="4B0DE290" w:rsidP="2D778247">
      <w:pPr>
        <w:pStyle w:val="Heading3"/>
        <w:spacing w:before="0" w:after="0"/>
        <w:rPr>
          <w:b w:val="0"/>
          <w:sz w:val="22"/>
          <w:szCs w:val="22"/>
        </w:rPr>
      </w:pPr>
      <w:r w:rsidRPr="2D778247">
        <w:rPr>
          <w:bCs/>
          <w:sz w:val="22"/>
          <w:szCs w:val="22"/>
        </w:rPr>
        <w:t>Our Mission</w:t>
      </w:r>
      <w:r w:rsidR="7B9D17CA" w:rsidRPr="2D778247">
        <w:rPr>
          <w:bCs/>
          <w:sz w:val="22"/>
          <w:szCs w:val="22"/>
        </w:rPr>
        <w:t xml:space="preserve"> </w:t>
      </w:r>
      <w:r w:rsidR="7B9D17CA" w:rsidRPr="2D778247">
        <w:rPr>
          <w:b w:val="0"/>
          <w:sz w:val="22"/>
          <w:szCs w:val="22"/>
        </w:rPr>
        <w:t xml:space="preserve">is to </w:t>
      </w:r>
      <w:r w:rsidRPr="2D778247">
        <w:rPr>
          <w:b w:val="0"/>
          <w:sz w:val="22"/>
          <w:szCs w:val="22"/>
        </w:rPr>
        <w:t>reduce waste by providing repair and reuse services and training to communities and businesses</w:t>
      </w:r>
      <w:r w:rsidR="4B7D13AC" w:rsidRPr="2D778247">
        <w:rPr>
          <w:b w:val="0"/>
          <w:sz w:val="22"/>
          <w:szCs w:val="22"/>
        </w:rPr>
        <w:t>.</w:t>
      </w:r>
      <w:r>
        <w:br/>
      </w:r>
    </w:p>
    <w:p w14:paraId="2B387C29" w14:textId="5F4895F2" w:rsidR="5C3B7690" w:rsidRDefault="5C3B7690" w:rsidP="10E67D8E">
      <w:r w:rsidRPr="25E31BB6">
        <w:rPr>
          <w:b/>
          <w:bCs/>
          <w:lang w:val="en-US"/>
        </w:rPr>
        <w:t>Our Values</w:t>
      </w:r>
      <w:r w:rsidR="09356C3E" w:rsidRPr="25E31BB6">
        <w:rPr>
          <w:b/>
          <w:bCs/>
          <w:lang w:val="en-US"/>
        </w:rPr>
        <w:t xml:space="preserve"> are;</w:t>
      </w:r>
      <w:r>
        <w:br/>
      </w:r>
      <w:r w:rsidR="6C8B1F48" w:rsidRPr="25E31BB6">
        <w:rPr>
          <w:b/>
          <w:bCs/>
        </w:rPr>
        <w:t xml:space="preserve">Culture: </w:t>
      </w:r>
      <w:r w:rsidR="6C8B1F48">
        <w:t>Putting planet and people at the heart of our actions</w:t>
      </w:r>
      <w:r>
        <w:br/>
      </w:r>
      <w:r w:rsidR="6C8B1F48" w:rsidRPr="25E31BB6">
        <w:rPr>
          <w:b/>
          <w:bCs/>
        </w:rPr>
        <w:t xml:space="preserve">Courage: </w:t>
      </w:r>
      <w:r w:rsidR="6C8B1F48">
        <w:t>Have courageous conversations, speak the truth with integrity</w:t>
      </w:r>
      <w:r>
        <w:br/>
      </w:r>
      <w:r w:rsidR="6C8B1F48" w:rsidRPr="25E31BB6">
        <w:rPr>
          <w:b/>
          <w:bCs/>
        </w:rPr>
        <w:t xml:space="preserve">Nurture: </w:t>
      </w:r>
      <w:r w:rsidR="6C8B1F48">
        <w:t>Creativity, innovation and passion</w:t>
      </w:r>
      <w:r>
        <w:br/>
      </w:r>
      <w:r w:rsidR="6C8B1F48" w:rsidRPr="25E31BB6">
        <w:rPr>
          <w:b/>
          <w:bCs/>
        </w:rPr>
        <w:t xml:space="preserve">Respect: </w:t>
      </w:r>
      <w:r w:rsidR="6C8B1F48">
        <w:t>Treat people with respect through inclusivity and equality</w:t>
      </w:r>
      <w:r>
        <w:br/>
      </w:r>
      <w:r w:rsidR="6C8B1F48" w:rsidRPr="25E31BB6">
        <w:rPr>
          <w:b/>
          <w:bCs/>
        </w:rPr>
        <w:t xml:space="preserve">Strive: </w:t>
      </w:r>
      <w:r w:rsidR="1D6774AD">
        <w:t>T</w:t>
      </w:r>
      <w:r w:rsidR="6C8B1F48">
        <w:t>o be the best at what we do, and make a real positive difference in our world</w:t>
      </w:r>
      <w:r>
        <w:br/>
      </w:r>
      <w:r w:rsidR="6C8B1F48" w:rsidRPr="25E31BB6">
        <w:rPr>
          <w:b/>
          <w:bCs/>
        </w:rPr>
        <w:t xml:space="preserve">Collaborate: </w:t>
      </w:r>
      <w:r w:rsidR="6C8B1F48">
        <w:t>Adopt an open approach to working both as an organisation and within our communities to strengthen resilience, educate and communicate</w:t>
      </w:r>
      <w:r>
        <w:br/>
      </w:r>
      <w:r w:rsidR="6C8B1F48" w:rsidRPr="25E31BB6">
        <w:rPr>
          <w:b/>
          <w:bCs/>
        </w:rPr>
        <w:t xml:space="preserve">Live sustainably: </w:t>
      </w:r>
      <w:r w:rsidR="6C8B1F48">
        <w:t>Choose to reuse</w:t>
      </w:r>
      <w:r>
        <w:br/>
      </w:r>
    </w:p>
    <w:p w14:paraId="2F73617C" w14:textId="65B8E1C7" w:rsidR="004C5268" w:rsidRDefault="0081257B" w:rsidP="25E31B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0" w:lineRule="auto"/>
        <w:ind w:left="16"/>
        <w:rPr>
          <w:color w:val="000000"/>
        </w:rPr>
      </w:pPr>
      <w:r w:rsidRPr="25E31BB6">
        <w:rPr>
          <w:b/>
          <w:bCs/>
          <w:color w:val="000000" w:themeColor="text1"/>
          <w:sz w:val="28"/>
          <w:szCs w:val="28"/>
        </w:rPr>
        <w:t xml:space="preserve">Role Purpose </w:t>
      </w:r>
      <w:r>
        <w:br/>
      </w:r>
      <w:r w:rsidRPr="25E31BB6">
        <w:rPr>
          <w:color w:val="000000" w:themeColor="text1"/>
        </w:rPr>
        <w:t xml:space="preserve">The purpose of the role of </w:t>
      </w:r>
      <w:r w:rsidR="4A807E2F" w:rsidRPr="25E31BB6">
        <w:rPr>
          <w:color w:val="000000" w:themeColor="text1"/>
        </w:rPr>
        <w:t xml:space="preserve">an </w:t>
      </w:r>
      <w:r>
        <w:t xml:space="preserve">Edinburgh Remakery (ER) </w:t>
      </w:r>
      <w:r w:rsidR="326C96E0">
        <w:t>T</w:t>
      </w:r>
      <w:r w:rsidR="0A7C5A49">
        <w:t>rustee</w:t>
      </w:r>
      <w:r w:rsidRPr="25E31BB6">
        <w:rPr>
          <w:color w:val="000000" w:themeColor="text1"/>
        </w:rPr>
        <w:t xml:space="preserve"> is to, along with other </w:t>
      </w:r>
      <w:r w:rsidR="1BD1C0D8" w:rsidRPr="25E31BB6">
        <w:rPr>
          <w:color w:val="000000" w:themeColor="text1"/>
        </w:rPr>
        <w:t>T</w:t>
      </w:r>
      <w:r w:rsidR="39DB8183" w:rsidRPr="25E31BB6">
        <w:rPr>
          <w:color w:val="000000" w:themeColor="text1"/>
        </w:rPr>
        <w:t>rustees</w:t>
      </w:r>
      <w:r w:rsidRPr="25E31BB6">
        <w:rPr>
          <w:color w:val="000000" w:themeColor="text1"/>
        </w:rPr>
        <w:t xml:space="preserve">, provide strategic leadership and good governance for </w:t>
      </w:r>
      <w:r>
        <w:t>ER</w:t>
      </w:r>
      <w:r w:rsidRPr="25E31BB6">
        <w:rPr>
          <w:color w:val="000000" w:themeColor="text1"/>
        </w:rPr>
        <w:t xml:space="preserve">. This includes meeting the legal requirements of the organisation. </w:t>
      </w:r>
    </w:p>
    <w:p w14:paraId="5246BE49" w14:textId="7B9C81B5" w:rsidR="30A49F60" w:rsidRDefault="30A49F60" w:rsidP="25E31B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0" w:lineRule="auto"/>
        <w:rPr>
          <w:color w:val="000000" w:themeColor="text1"/>
        </w:rPr>
      </w:pPr>
      <w:r w:rsidRPr="25E31BB6">
        <w:rPr>
          <w:color w:val="000000" w:themeColor="text1"/>
        </w:rPr>
        <w:t xml:space="preserve">This </w:t>
      </w:r>
      <w:r w:rsidR="549314D4" w:rsidRPr="25E31BB6">
        <w:rPr>
          <w:color w:val="000000" w:themeColor="text1"/>
        </w:rPr>
        <w:t>T</w:t>
      </w:r>
      <w:r w:rsidR="5C3AF68B" w:rsidRPr="25E31BB6">
        <w:rPr>
          <w:color w:val="000000" w:themeColor="text1"/>
        </w:rPr>
        <w:t>rustee</w:t>
      </w:r>
      <w:r w:rsidR="025812F2" w:rsidRPr="25E31BB6">
        <w:rPr>
          <w:color w:val="000000" w:themeColor="text1"/>
        </w:rPr>
        <w:t xml:space="preserve"> </w:t>
      </w:r>
      <w:r w:rsidRPr="25E31BB6">
        <w:rPr>
          <w:color w:val="000000" w:themeColor="text1"/>
        </w:rPr>
        <w:t xml:space="preserve">role will specialise in </w:t>
      </w:r>
      <w:r w:rsidR="1D9AA809" w:rsidRPr="25E31BB6">
        <w:rPr>
          <w:color w:val="000000" w:themeColor="text1"/>
        </w:rPr>
        <w:t>marketing and communication</w:t>
      </w:r>
      <w:r w:rsidR="60526333" w:rsidRPr="25E31BB6">
        <w:rPr>
          <w:color w:val="000000" w:themeColor="text1"/>
        </w:rPr>
        <w:t>s</w:t>
      </w:r>
      <w:r w:rsidR="4010A6FE" w:rsidRPr="25E31BB6">
        <w:rPr>
          <w:color w:val="000000" w:themeColor="text1"/>
        </w:rPr>
        <w:t xml:space="preserve">. This role will </w:t>
      </w:r>
      <w:r w:rsidR="1D9AA809" w:rsidRPr="25E31BB6">
        <w:rPr>
          <w:color w:val="000000" w:themeColor="text1"/>
        </w:rPr>
        <w:t xml:space="preserve">actively </w:t>
      </w:r>
      <w:r w:rsidR="79DC2CF6" w:rsidRPr="25E31BB6">
        <w:rPr>
          <w:color w:val="000000" w:themeColor="text1"/>
        </w:rPr>
        <w:t xml:space="preserve">contribute to </w:t>
      </w:r>
      <w:r w:rsidR="1D9AA809" w:rsidRPr="25E31BB6">
        <w:rPr>
          <w:color w:val="000000" w:themeColor="text1"/>
        </w:rPr>
        <w:t xml:space="preserve">the </w:t>
      </w:r>
      <w:r w:rsidR="070A82AA" w:rsidRPr="25E31BB6">
        <w:rPr>
          <w:color w:val="000000" w:themeColor="text1"/>
        </w:rPr>
        <w:t>d</w:t>
      </w:r>
      <w:r w:rsidR="026DC8A9" w:rsidRPr="25E31BB6">
        <w:rPr>
          <w:color w:val="000000" w:themeColor="text1"/>
        </w:rPr>
        <w:t>evelop</w:t>
      </w:r>
      <w:r w:rsidR="371662F7" w:rsidRPr="25E31BB6">
        <w:rPr>
          <w:color w:val="000000" w:themeColor="text1"/>
        </w:rPr>
        <w:t xml:space="preserve">ment of the </w:t>
      </w:r>
      <w:r w:rsidR="49BB9AB8" w:rsidRPr="25E31BB6">
        <w:rPr>
          <w:color w:val="000000" w:themeColor="text1"/>
        </w:rPr>
        <w:t xml:space="preserve">strategic </w:t>
      </w:r>
      <w:r w:rsidRPr="25E31BB6">
        <w:rPr>
          <w:color w:val="000000" w:themeColor="text1"/>
        </w:rPr>
        <w:t xml:space="preserve">marketing </w:t>
      </w:r>
      <w:r w:rsidR="254BC36D" w:rsidRPr="25E31BB6">
        <w:rPr>
          <w:color w:val="000000" w:themeColor="text1"/>
        </w:rPr>
        <w:t xml:space="preserve">plan for </w:t>
      </w:r>
      <w:r w:rsidRPr="25E31BB6">
        <w:rPr>
          <w:color w:val="000000" w:themeColor="text1"/>
        </w:rPr>
        <w:t xml:space="preserve">ER </w:t>
      </w:r>
      <w:r w:rsidR="7EAC282D" w:rsidRPr="25E31BB6">
        <w:rPr>
          <w:color w:val="000000" w:themeColor="text1"/>
        </w:rPr>
        <w:t xml:space="preserve">to </w:t>
      </w:r>
      <w:r w:rsidR="223076E3" w:rsidRPr="25E31BB6">
        <w:rPr>
          <w:color w:val="000000" w:themeColor="text1"/>
        </w:rPr>
        <w:t xml:space="preserve">ensure that </w:t>
      </w:r>
      <w:r w:rsidR="67A481F9" w:rsidRPr="25E31BB6">
        <w:rPr>
          <w:color w:val="000000" w:themeColor="text1"/>
        </w:rPr>
        <w:t>it</w:t>
      </w:r>
      <w:r w:rsidR="3ED445FD" w:rsidRPr="25E31BB6">
        <w:rPr>
          <w:color w:val="000000" w:themeColor="text1"/>
        </w:rPr>
        <w:t xml:space="preserve"> successfully </w:t>
      </w:r>
      <w:r w:rsidR="67A481F9" w:rsidRPr="25E31BB6">
        <w:rPr>
          <w:color w:val="000000" w:themeColor="text1"/>
        </w:rPr>
        <w:t>maximises funding</w:t>
      </w:r>
      <w:r w:rsidR="50C50C23" w:rsidRPr="25E31BB6">
        <w:rPr>
          <w:color w:val="000000" w:themeColor="text1"/>
        </w:rPr>
        <w:t>, partnership</w:t>
      </w:r>
      <w:r w:rsidR="67A481F9" w:rsidRPr="25E31BB6">
        <w:rPr>
          <w:color w:val="000000" w:themeColor="text1"/>
        </w:rPr>
        <w:t xml:space="preserve"> and community engagement</w:t>
      </w:r>
      <w:r w:rsidR="3C3AB56F" w:rsidRPr="25E31BB6">
        <w:rPr>
          <w:color w:val="000000" w:themeColor="text1"/>
        </w:rPr>
        <w:t xml:space="preserve"> opportunities.</w:t>
      </w:r>
      <w:r w:rsidR="5E075C3A" w:rsidRPr="25E31BB6">
        <w:rPr>
          <w:color w:val="000000" w:themeColor="text1"/>
        </w:rPr>
        <w:t xml:space="preserve"> </w:t>
      </w:r>
      <w:r w:rsidR="21F2C77E" w:rsidRPr="25E31BB6">
        <w:rPr>
          <w:color w:val="000000" w:themeColor="text1"/>
        </w:rPr>
        <w:t>T</w:t>
      </w:r>
      <w:r w:rsidR="5A794DEF" w:rsidRPr="25E31BB6">
        <w:rPr>
          <w:color w:val="000000" w:themeColor="text1"/>
        </w:rPr>
        <w:t>his position require</w:t>
      </w:r>
      <w:r w:rsidR="393A9193" w:rsidRPr="25E31BB6">
        <w:rPr>
          <w:color w:val="000000" w:themeColor="text1"/>
        </w:rPr>
        <w:t xml:space="preserve">s both </w:t>
      </w:r>
      <w:r w:rsidR="3E626856" w:rsidRPr="25E31BB6">
        <w:rPr>
          <w:color w:val="000000" w:themeColor="text1"/>
        </w:rPr>
        <w:t>a</w:t>
      </w:r>
      <w:r w:rsidR="5724EB1E" w:rsidRPr="25E31BB6">
        <w:rPr>
          <w:color w:val="000000" w:themeColor="text1"/>
        </w:rPr>
        <w:t xml:space="preserve"> strong </w:t>
      </w:r>
      <w:r w:rsidR="5A794DEF" w:rsidRPr="25E31BB6">
        <w:rPr>
          <w:color w:val="000000" w:themeColor="text1"/>
        </w:rPr>
        <w:t xml:space="preserve">understanding of </w:t>
      </w:r>
      <w:r w:rsidR="47E9492A" w:rsidRPr="25E31BB6">
        <w:rPr>
          <w:color w:val="000000" w:themeColor="text1"/>
        </w:rPr>
        <w:t>good governance and</w:t>
      </w:r>
      <w:r w:rsidR="3993DEC2" w:rsidRPr="25E31BB6">
        <w:rPr>
          <w:color w:val="000000" w:themeColor="text1"/>
        </w:rPr>
        <w:t xml:space="preserve"> </w:t>
      </w:r>
      <w:r w:rsidR="6AADC7D3" w:rsidRPr="25E31BB6">
        <w:rPr>
          <w:color w:val="000000" w:themeColor="text1"/>
        </w:rPr>
        <w:t xml:space="preserve">a working </w:t>
      </w:r>
      <w:r w:rsidR="742B588C" w:rsidRPr="25E31BB6">
        <w:rPr>
          <w:color w:val="000000" w:themeColor="text1"/>
        </w:rPr>
        <w:t xml:space="preserve">knowledge of </w:t>
      </w:r>
      <w:r w:rsidR="3993DEC2" w:rsidRPr="25E31BB6">
        <w:rPr>
          <w:color w:val="000000" w:themeColor="text1"/>
        </w:rPr>
        <w:t xml:space="preserve">the </w:t>
      </w:r>
      <w:r w:rsidR="6AA18118" w:rsidRPr="25E31BB6">
        <w:rPr>
          <w:color w:val="000000" w:themeColor="text1"/>
        </w:rPr>
        <w:t xml:space="preserve">operational </w:t>
      </w:r>
      <w:r w:rsidR="13B36022" w:rsidRPr="25E31BB6">
        <w:rPr>
          <w:color w:val="000000" w:themeColor="text1"/>
        </w:rPr>
        <w:t>practices necessary to turn the</w:t>
      </w:r>
      <w:r w:rsidR="7716C7E0" w:rsidRPr="25E31BB6">
        <w:rPr>
          <w:color w:val="000000" w:themeColor="text1"/>
        </w:rPr>
        <w:t>se</w:t>
      </w:r>
      <w:r w:rsidR="13B36022" w:rsidRPr="25E31BB6">
        <w:rPr>
          <w:color w:val="000000" w:themeColor="text1"/>
        </w:rPr>
        <w:t xml:space="preserve"> marketing </w:t>
      </w:r>
      <w:r w:rsidR="7C75B8E7" w:rsidRPr="25E31BB6">
        <w:rPr>
          <w:color w:val="000000" w:themeColor="text1"/>
        </w:rPr>
        <w:t xml:space="preserve">concepts </w:t>
      </w:r>
      <w:r w:rsidR="13B36022" w:rsidRPr="25E31BB6">
        <w:rPr>
          <w:color w:val="000000" w:themeColor="text1"/>
        </w:rPr>
        <w:t xml:space="preserve">into a reality. </w:t>
      </w:r>
    </w:p>
    <w:p w14:paraId="14C02C5C" w14:textId="200C2FFB" w:rsidR="11B471B4" w:rsidRDefault="11B471B4" w:rsidP="25E31B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0" w:lineRule="auto"/>
        <w:rPr>
          <w:color w:val="000000" w:themeColor="text1"/>
        </w:rPr>
      </w:pPr>
      <w:r w:rsidRPr="25E31BB6">
        <w:rPr>
          <w:color w:val="000000" w:themeColor="text1"/>
        </w:rPr>
        <w:t xml:space="preserve">This </w:t>
      </w:r>
      <w:r w:rsidR="4A85A6F5" w:rsidRPr="25E31BB6">
        <w:rPr>
          <w:color w:val="000000" w:themeColor="text1"/>
        </w:rPr>
        <w:t xml:space="preserve">marketing and communications </w:t>
      </w:r>
      <w:r w:rsidR="2EDF38F2" w:rsidRPr="25E31BB6">
        <w:rPr>
          <w:color w:val="000000" w:themeColor="text1"/>
        </w:rPr>
        <w:t>T</w:t>
      </w:r>
      <w:r w:rsidR="393DD4FF" w:rsidRPr="25E31BB6">
        <w:rPr>
          <w:color w:val="000000" w:themeColor="text1"/>
        </w:rPr>
        <w:t>rustee</w:t>
      </w:r>
      <w:r w:rsidRPr="25E31BB6">
        <w:rPr>
          <w:color w:val="000000" w:themeColor="text1"/>
        </w:rPr>
        <w:t xml:space="preserve"> role will provide guidance on the </w:t>
      </w:r>
      <w:proofErr w:type="gramStart"/>
      <w:r w:rsidRPr="25E31BB6">
        <w:rPr>
          <w:color w:val="000000" w:themeColor="text1"/>
        </w:rPr>
        <w:t>following</w:t>
      </w:r>
      <w:r w:rsidR="62716C84" w:rsidRPr="25E31BB6">
        <w:rPr>
          <w:color w:val="000000" w:themeColor="text1"/>
        </w:rPr>
        <w:t>;</w:t>
      </w:r>
      <w:proofErr w:type="gramEnd"/>
      <w:r>
        <w:br/>
      </w:r>
    </w:p>
    <w:p w14:paraId="03F7918C" w14:textId="07AA3512" w:rsidR="659796AD" w:rsidRDefault="659796AD" w:rsidP="5B0CB832">
      <w:pPr>
        <w:pStyle w:val="ListParagraph"/>
        <w:numPr>
          <w:ilvl w:val="0"/>
          <w:numId w:val="1"/>
        </w:numPr>
        <w:shd w:val="clear" w:color="auto" w:fill="FFFFFF" w:themeFill="background1"/>
      </w:pPr>
      <w:r>
        <w:t>P</w:t>
      </w:r>
      <w:r w:rsidR="0AD898FF">
        <w:t xml:space="preserve">lanning, execution, and optimisation of integrated marketing campaigns across multiple channels, including web, email, social media, </w:t>
      </w:r>
      <w:r w:rsidR="329CFBBE">
        <w:t xml:space="preserve">publications, </w:t>
      </w:r>
      <w:r w:rsidR="3A07CE3B">
        <w:t xml:space="preserve">events and </w:t>
      </w:r>
      <w:r w:rsidR="77C73253">
        <w:t>partnership networks</w:t>
      </w:r>
    </w:p>
    <w:p w14:paraId="78B530D0" w14:textId="3A33EB60" w:rsidR="5F0C709B" w:rsidRDefault="5F0C709B" w:rsidP="5B0CB832">
      <w:pPr>
        <w:pStyle w:val="ListParagraph"/>
        <w:numPr>
          <w:ilvl w:val="0"/>
          <w:numId w:val="1"/>
        </w:numPr>
        <w:shd w:val="clear" w:color="auto" w:fill="FFFFFF" w:themeFill="background1"/>
      </w:pPr>
      <w:r w:rsidRPr="5B0CB832">
        <w:t xml:space="preserve">Developing campaign briefs, resource packs, creative assets, and messaging strategies that align with ER objectives, campaigns and target audiences </w:t>
      </w:r>
    </w:p>
    <w:p w14:paraId="2BBA3A0C" w14:textId="0BCAFADE" w:rsidR="0AD898FF" w:rsidRDefault="0AD898FF" w:rsidP="5B0CB832">
      <w:pPr>
        <w:pStyle w:val="ListParagraph"/>
        <w:numPr>
          <w:ilvl w:val="0"/>
          <w:numId w:val="1"/>
        </w:numPr>
        <w:shd w:val="clear" w:color="auto" w:fill="FFFFFF" w:themeFill="background1"/>
      </w:pPr>
      <w:r w:rsidRPr="5B0CB832">
        <w:t>Monitor</w:t>
      </w:r>
      <w:r w:rsidR="21EE3828" w:rsidRPr="5B0CB832">
        <w:t>ing</w:t>
      </w:r>
      <w:r w:rsidRPr="5B0CB832">
        <w:t xml:space="preserve"> campaign performance in real-time, analys</w:t>
      </w:r>
      <w:r w:rsidR="7FFE58F0" w:rsidRPr="5B0CB832">
        <w:t xml:space="preserve">ing </w:t>
      </w:r>
      <w:r w:rsidRPr="5B0CB832">
        <w:t>results, and identify</w:t>
      </w:r>
      <w:r w:rsidR="74356F7A" w:rsidRPr="5B0CB832">
        <w:t xml:space="preserve">ing </w:t>
      </w:r>
      <w:r w:rsidRPr="5B0CB832">
        <w:t>opportunities for optimisation and improvement</w:t>
      </w:r>
    </w:p>
    <w:p w14:paraId="0C890627" w14:textId="29E872B9" w:rsidR="17B2519C" w:rsidRDefault="17B2519C" w:rsidP="5B0CB832">
      <w:pPr>
        <w:pStyle w:val="ListParagraph"/>
        <w:numPr>
          <w:ilvl w:val="0"/>
          <w:numId w:val="1"/>
        </w:numPr>
        <w:shd w:val="clear" w:color="auto" w:fill="FFFFFF" w:themeFill="background1"/>
      </w:pPr>
      <w:r w:rsidRPr="5B0CB832">
        <w:t xml:space="preserve">Integrating </w:t>
      </w:r>
      <w:r w:rsidR="17262586" w:rsidRPr="5B0CB832">
        <w:t>tracking tools</w:t>
      </w:r>
      <w:r w:rsidR="42FC96EA" w:rsidRPr="5B0CB832">
        <w:t xml:space="preserve"> to collate marketing data and develop systems to generate regular reports and insights </w:t>
      </w:r>
    </w:p>
    <w:p w14:paraId="25AF3AF4" w14:textId="0922703D" w:rsidR="5B0CB832" w:rsidRDefault="5B0CB832" w:rsidP="5B0CB8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0" w:lineRule="auto"/>
        <w:ind w:left="16"/>
        <w:rPr>
          <w:color w:val="000000" w:themeColor="text1"/>
        </w:rPr>
      </w:pPr>
    </w:p>
    <w:p w14:paraId="2F73617D" w14:textId="0CA646C8" w:rsidR="004C5268" w:rsidRDefault="0081257B" w:rsidP="25E31B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ind w:left="16"/>
        <w:rPr>
          <w:b/>
          <w:bCs/>
          <w:color w:val="000000"/>
        </w:rPr>
      </w:pPr>
      <w:r w:rsidRPr="25E31BB6">
        <w:rPr>
          <w:b/>
          <w:bCs/>
          <w:color w:val="000000" w:themeColor="text1"/>
        </w:rPr>
        <w:t xml:space="preserve">Key Responsibilities and Tasks </w:t>
      </w:r>
      <w:r w:rsidR="7656C83D" w:rsidRPr="25E31BB6">
        <w:rPr>
          <w:b/>
          <w:bCs/>
          <w:color w:val="000000" w:themeColor="text1"/>
        </w:rPr>
        <w:t>for all Trustees</w:t>
      </w:r>
    </w:p>
    <w:p w14:paraId="2F73617E" w14:textId="77777777" w:rsidR="004C5268" w:rsidRDefault="0081257B" w:rsidP="2D77824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74" w:line="247" w:lineRule="auto"/>
        <w:ind w:right="147"/>
        <w:rPr>
          <w:color w:val="000000" w:themeColor="text1"/>
        </w:rPr>
      </w:pPr>
      <w:r w:rsidRPr="2D778247">
        <w:rPr>
          <w:color w:val="000000" w:themeColor="text1"/>
        </w:rPr>
        <w:t xml:space="preserve">To ensure </w:t>
      </w:r>
      <w:r w:rsidRPr="2D778247">
        <w:t>ER</w:t>
      </w:r>
      <w:r w:rsidRPr="2D778247">
        <w:rPr>
          <w:color w:val="000000" w:themeColor="text1"/>
        </w:rPr>
        <w:t xml:space="preserve"> complies with its Articles of Association, company and charity law and any</w:t>
      </w:r>
      <w:r w:rsidRPr="2D778247">
        <w:t xml:space="preserve"> </w:t>
      </w:r>
      <w:r w:rsidRPr="2D778247">
        <w:rPr>
          <w:color w:val="000000" w:themeColor="text1"/>
        </w:rPr>
        <w:t xml:space="preserve">other relevant legislation or regulations. </w:t>
      </w:r>
    </w:p>
    <w:p w14:paraId="2F73617F" w14:textId="77777777" w:rsidR="004C5268" w:rsidRDefault="0081257B" w:rsidP="2D77824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5" w:lineRule="auto"/>
        <w:ind w:right="206"/>
        <w:rPr>
          <w:color w:val="000000" w:themeColor="text1"/>
        </w:rPr>
      </w:pPr>
      <w:r w:rsidRPr="2D778247">
        <w:rPr>
          <w:color w:val="000000" w:themeColor="text1"/>
        </w:rPr>
        <w:t xml:space="preserve">To ensure that </w:t>
      </w:r>
      <w:r w:rsidRPr="2D778247">
        <w:t xml:space="preserve">ER </w:t>
      </w:r>
      <w:r w:rsidRPr="2D778247">
        <w:rPr>
          <w:color w:val="000000" w:themeColor="text1"/>
        </w:rPr>
        <w:t xml:space="preserve">pursues its aims and objectives as defined in its Strategic Plan. </w:t>
      </w:r>
    </w:p>
    <w:p w14:paraId="2F736180" w14:textId="77777777" w:rsidR="004C5268" w:rsidRDefault="0081257B" w:rsidP="2D77824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5" w:lineRule="auto"/>
        <w:ind w:right="206"/>
        <w:rPr>
          <w:color w:val="000000" w:themeColor="text1"/>
        </w:rPr>
      </w:pPr>
      <w:r w:rsidRPr="2D778247">
        <w:rPr>
          <w:color w:val="000000" w:themeColor="text1"/>
        </w:rPr>
        <w:t xml:space="preserve">To ensure </w:t>
      </w:r>
      <w:r w:rsidRPr="2D778247">
        <w:t xml:space="preserve">ER </w:t>
      </w:r>
      <w:r w:rsidRPr="2D778247">
        <w:rPr>
          <w:color w:val="000000" w:themeColor="text1"/>
        </w:rPr>
        <w:t>applies its resources exclusively in pursuance of its charitable objects.</w:t>
      </w:r>
    </w:p>
    <w:p w14:paraId="2F736181" w14:textId="736B2D06" w:rsidR="004C5268" w:rsidRDefault="0081257B" w:rsidP="10E67D8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5" w:lineRule="auto"/>
        <w:ind w:right="206"/>
        <w:rPr>
          <w:color w:val="000000"/>
        </w:rPr>
      </w:pPr>
      <w:r w:rsidRPr="10E67D8E">
        <w:rPr>
          <w:color w:val="000000" w:themeColor="text1"/>
        </w:rPr>
        <w:t>To contribute actively to the Board in giving firm strategic direction to the organisation</w:t>
      </w:r>
      <w:ins w:id="0" w:author="Evelyn Mitchell" w:date="2024-09-09T19:18:00Z">
        <w:r w:rsidR="7E2F5713" w:rsidRPr="10E67D8E">
          <w:rPr>
            <w:color w:val="000000" w:themeColor="text1"/>
          </w:rPr>
          <w:t>.</w:t>
        </w:r>
      </w:ins>
      <w:del w:id="1" w:author="Evelyn Mitchell" w:date="2024-09-09T19:18:00Z">
        <w:r w:rsidRPr="10E67D8E" w:rsidDel="0081257B">
          <w:rPr>
            <w:color w:val="000000" w:themeColor="text1"/>
          </w:rPr>
          <w:delText>,</w:delText>
        </w:r>
      </w:del>
      <w:r w:rsidRPr="10E67D8E">
        <w:rPr>
          <w:color w:val="000000" w:themeColor="text1"/>
        </w:rPr>
        <w:t xml:space="preserve">  </w:t>
      </w:r>
    </w:p>
    <w:p w14:paraId="2F736182" w14:textId="0D4C15F5" w:rsidR="004C5268" w:rsidRDefault="0081257B" w:rsidP="2D77824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7" w:lineRule="auto"/>
        <w:ind w:right="550"/>
        <w:rPr>
          <w:color w:val="000000"/>
        </w:rPr>
      </w:pPr>
      <w:r w:rsidRPr="2D778247">
        <w:t>S</w:t>
      </w:r>
      <w:r w:rsidRPr="2D778247">
        <w:rPr>
          <w:color w:val="000000" w:themeColor="text1"/>
        </w:rPr>
        <w:t xml:space="preserve">etting overall policy, defining goals and setting targets and evaluating performance against agreed targets. </w:t>
      </w:r>
    </w:p>
    <w:p w14:paraId="2F736183" w14:textId="77777777" w:rsidR="004C5268" w:rsidRDefault="0081257B" w:rsidP="2D77824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2D778247">
        <w:rPr>
          <w:color w:val="000000" w:themeColor="text1"/>
        </w:rPr>
        <w:t xml:space="preserve">To safeguard the good name and values of </w:t>
      </w:r>
      <w:r w:rsidRPr="2D778247">
        <w:t>ER</w:t>
      </w:r>
      <w:r w:rsidRPr="2D778247">
        <w:rPr>
          <w:color w:val="000000" w:themeColor="text1"/>
        </w:rPr>
        <w:t xml:space="preserve">. </w:t>
      </w:r>
    </w:p>
    <w:p w14:paraId="2F736184" w14:textId="77777777" w:rsidR="004C5268" w:rsidRDefault="0081257B" w:rsidP="2D77824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2D778247">
        <w:rPr>
          <w:color w:val="000000" w:themeColor="text1"/>
        </w:rPr>
        <w:t xml:space="preserve">To ensure the effective and efficient administration of </w:t>
      </w:r>
      <w:r w:rsidRPr="2D778247">
        <w:t>ER</w:t>
      </w:r>
      <w:r w:rsidRPr="2D778247">
        <w:rPr>
          <w:color w:val="000000" w:themeColor="text1"/>
        </w:rPr>
        <w:t xml:space="preserve">. </w:t>
      </w:r>
    </w:p>
    <w:p w14:paraId="2F736185" w14:textId="77777777" w:rsidR="004C5268" w:rsidRDefault="0081257B" w:rsidP="2D77824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 w:rsidRPr="2D778247">
        <w:rPr>
          <w:color w:val="000000" w:themeColor="text1"/>
        </w:rPr>
        <w:t xml:space="preserve">To ensure the financial stability of </w:t>
      </w:r>
      <w:r w:rsidRPr="2D778247">
        <w:t>ER</w:t>
      </w:r>
      <w:r w:rsidRPr="2D778247">
        <w:rPr>
          <w:color w:val="000000" w:themeColor="text1"/>
        </w:rPr>
        <w:t xml:space="preserve">. </w:t>
      </w:r>
    </w:p>
    <w:p w14:paraId="2F736186" w14:textId="77777777" w:rsidR="004C5268" w:rsidRDefault="0081257B" w:rsidP="2D77824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3" w:lineRule="auto"/>
        <w:ind w:right="1452"/>
        <w:rPr>
          <w:color w:val="000000"/>
        </w:rPr>
      </w:pPr>
      <w:r w:rsidRPr="2D778247">
        <w:rPr>
          <w:color w:val="000000" w:themeColor="text1"/>
        </w:rPr>
        <w:t>To appoint the Chief Executive Officer and monitor their performance.</w:t>
      </w:r>
    </w:p>
    <w:p w14:paraId="2F736187" w14:textId="07F00D70" w:rsidR="004C5268" w:rsidRDefault="0081257B" w:rsidP="5B0CB83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3" w:lineRule="auto"/>
        <w:ind w:right="1452"/>
        <w:rPr>
          <w:color w:val="000000"/>
        </w:rPr>
      </w:pPr>
      <w:r w:rsidRPr="5B0CB832">
        <w:rPr>
          <w:color w:val="000000" w:themeColor="text1"/>
        </w:rPr>
        <w:t xml:space="preserve"> Support the Chair, Vice Chair and Treasurer in the leadership of the </w:t>
      </w:r>
      <w:r w:rsidR="5D71F204" w:rsidRPr="5B0CB832">
        <w:rPr>
          <w:color w:val="000000" w:themeColor="text1"/>
        </w:rPr>
        <w:t xml:space="preserve">   </w:t>
      </w:r>
      <w:r w:rsidRPr="5B0CB832">
        <w:rPr>
          <w:color w:val="000000" w:themeColor="text1"/>
        </w:rPr>
        <w:t xml:space="preserve">Board. </w:t>
      </w:r>
    </w:p>
    <w:p w14:paraId="323ED1C1" w14:textId="4CDD8C64" w:rsidR="5B0CB832" w:rsidRDefault="5B0CB832" w:rsidP="5B0CB8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1452"/>
        <w:rPr>
          <w:color w:val="000000" w:themeColor="text1"/>
        </w:rPr>
      </w:pPr>
    </w:p>
    <w:p w14:paraId="2F736188" w14:textId="77777777" w:rsidR="004C5268" w:rsidRDefault="0081257B" w:rsidP="2D7782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40" w:lineRule="auto"/>
        <w:ind w:left="16"/>
        <w:rPr>
          <w:b/>
          <w:bCs/>
          <w:color w:val="000000"/>
        </w:rPr>
      </w:pPr>
      <w:r w:rsidRPr="2D778247">
        <w:rPr>
          <w:b/>
          <w:bCs/>
          <w:color w:val="000000" w:themeColor="text1"/>
        </w:rPr>
        <w:t xml:space="preserve">Practicalities </w:t>
      </w:r>
    </w:p>
    <w:p w14:paraId="2F736189" w14:textId="709459E8" w:rsidR="004C5268" w:rsidRDefault="0081257B" w:rsidP="25E31B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7" w:lineRule="auto"/>
        <w:ind w:right="44" w:hanging="1"/>
        <w:rPr>
          <w:color w:val="000000"/>
        </w:rPr>
      </w:pPr>
      <w:r w:rsidRPr="25E31BB6">
        <w:rPr>
          <w:color w:val="000000" w:themeColor="text1"/>
        </w:rPr>
        <w:t xml:space="preserve">A key focus for </w:t>
      </w:r>
      <w:r w:rsidR="12D7672F" w:rsidRPr="25E31BB6">
        <w:rPr>
          <w:color w:val="000000" w:themeColor="text1"/>
        </w:rPr>
        <w:t>T</w:t>
      </w:r>
      <w:r w:rsidR="11936CBE" w:rsidRPr="25E31BB6">
        <w:rPr>
          <w:color w:val="000000" w:themeColor="text1"/>
        </w:rPr>
        <w:t>rustee</w:t>
      </w:r>
      <w:r w:rsidRPr="25E31BB6">
        <w:rPr>
          <w:color w:val="000000" w:themeColor="text1"/>
        </w:rPr>
        <w:t xml:space="preserve"> is attending and contributing to Board Meetings which are held on a regular basis. The </w:t>
      </w:r>
      <w:r w:rsidR="7CF9C37F" w:rsidRPr="25E31BB6">
        <w:rPr>
          <w:color w:val="000000" w:themeColor="text1"/>
        </w:rPr>
        <w:t>T</w:t>
      </w:r>
      <w:r w:rsidR="590290AD" w:rsidRPr="25E31BB6">
        <w:rPr>
          <w:color w:val="000000" w:themeColor="text1"/>
        </w:rPr>
        <w:t>rustee</w:t>
      </w:r>
      <w:r w:rsidRPr="25E31BB6">
        <w:rPr>
          <w:color w:val="000000" w:themeColor="text1"/>
        </w:rPr>
        <w:t xml:space="preserve"> should use any specific skills, knowledge or experience they </w:t>
      </w:r>
      <w:proofErr w:type="gramStart"/>
      <w:r w:rsidRPr="25E31BB6">
        <w:rPr>
          <w:color w:val="000000" w:themeColor="text1"/>
        </w:rPr>
        <w:t>have to</w:t>
      </w:r>
      <w:proofErr w:type="gramEnd"/>
      <w:r w:rsidRPr="25E31BB6">
        <w:rPr>
          <w:color w:val="000000" w:themeColor="text1"/>
        </w:rPr>
        <w:t xml:space="preserve"> help the Board and Staff reach sound decisions in the best interest of </w:t>
      </w:r>
      <w:r>
        <w:t>the Edinburgh Remakery.</w:t>
      </w:r>
      <w:r w:rsidR="3AD85CC9">
        <w:t xml:space="preserve"> </w:t>
      </w:r>
      <w:r w:rsidRPr="25E31BB6">
        <w:rPr>
          <w:color w:val="000000" w:themeColor="text1"/>
        </w:rPr>
        <w:t xml:space="preserve">This will involve scrutinising Board meetings papers, leading discussions, focusing on key issues, providing advice and guidance on new initiatives or on other issues in which the </w:t>
      </w:r>
      <w:r w:rsidR="3E771C55" w:rsidRPr="25E31BB6">
        <w:rPr>
          <w:color w:val="000000" w:themeColor="text1"/>
        </w:rPr>
        <w:t>Trustee</w:t>
      </w:r>
      <w:r w:rsidRPr="25E31BB6">
        <w:rPr>
          <w:color w:val="000000" w:themeColor="text1"/>
        </w:rPr>
        <w:t xml:space="preserve"> has special expertise and/or enthusiasm. </w:t>
      </w:r>
    </w:p>
    <w:p w14:paraId="2F73618A" w14:textId="4805081D" w:rsidR="004C5268" w:rsidRDefault="0081257B" w:rsidP="25E31B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247" w:lineRule="auto"/>
        <w:ind w:left="3" w:right="117" w:firstLine="14"/>
        <w:jc w:val="both"/>
        <w:rPr>
          <w:color w:val="000000"/>
        </w:rPr>
      </w:pPr>
      <w:r w:rsidRPr="25E31BB6">
        <w:rPr>
          <w:color w:val="000000" w:themeColor="text1"/>
        </w:rPr>
        <w:t xml:space="preserve">Full induction and training will be provided when joining the </w:t>
      </w:r>
      <w:r w:rsidR="27922531" w:rsidRPr="25E31BB6">
        <w:rPr>
          <w:color w:val="000000" w:themeColor="text1"/>
        </w:rPr>
        <w:t>B</w:t>
      </w:r>
      <w:r w:rsidRPr="25E31BB6">
        <w:rPr>
          <w:color w:val="000000" w:themeColor="text1"/>
        </w:rPr>
        <w:t>oard. We are particularly keen to attract a diverse range of candidates to the Board and would therefore ask that you let us know if you have any specific support needs in this role.</w:t>
      </w:r>
    </w:p>
    <w:p w14:paraId="59D90D1F" w14:textId="7444349C" w:rsidR="2D778247" w:rsidRDefault="2D778247" w:rsidP="2D7782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 w:right="405"/>
        <w:jc w:val="both"/>
        <w:rPr>
          <w:color w:val="000000" w:themeColor="text1"/>
        </w:rPr>
      </w:pPr>
    </w:p>
    <w:p w14:paraId="3D7F3FCC" w14:textId="37D70E2A" w:rsidR="270A8A10" w:rsidRDefault="270A8A10" w:rsidP="2D7782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 w:right="405"/>
        <w:jc w:val="both"/>
        <w:rPr>
          <w:color w:val="000000" w:themeColor="text1"/>
        </w:rPr>
      </w:pPr>
      <w:r w:rsidRPr="2D778247">
        <w:rPr>
          <w:b/>
          <w:bCs/>
          <w:color w:val="000000" w:themeColor="text1"/>
          <w:sz w:val="28"/>
          <w:szCs w:val="28"/>
        </w:rPr>
        <w:t>Personal Specifications</w:t>
      </w:r>
    </w:p>
    <w:p w14:paraId="12D09363" w14:textId="3C3B4634" w:rsidR="004C5268" w:rsidRDefault="004C5268" w:rsidP="2D7782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123"/>
        <w:rPr>
          <w:color w:val="000000" w:themeColor="text1"/>
        </w:rPr>
      </w:pPr>
    </w:p>
    <w:p w14:paraId="78A4F714" w14:textId="79946EB5" w:rsidR="004C5268" w:rsidRDefault="270A8A10" w:rsidP="2D7782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123"/>
        <w:rPr>
          <w:b/>
          <w:bCs/>
          <w:color w:val="000000" w:themeColor="text1"/>
        </w:rPr>
      </w:pPr>
      <w:r w:rsidRPr="2D778247">
        <w:rPr>
          <w:b/>
          <w:bCs/>
          <w:color w:val="000000" w:themeColor="text1"/>
        </w:rPr>
        <w:t xml:space="preserve">Personal Attributes  </w:t>
      </w:r>
    </w:p>
    <w:p w14:paraId="5F5644B5" w14:textId="1DCC3D01" w:rsidR="004C5268" w:rsidRDefault="004C5268" w:rsidP="25E31BB6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5" w:line="240" w:lineRule="auto"/>
        <w:rPr>
          <w:color w:val="000000" w:themeColor="text1"/>
        </w:rPr>
      </w:pPr>
      <w:r w:rsidRPr="25E31BB6">
        <w:rPr>
          <w:color w:val="000000" w:themeColor="text1"/>
        </w:rPr>
        <w:t>A willingness to lead the organisation</w:t>
      </w:r>
      <w:r w:rsidR="270A8A10" w:rsidRPr="25E31BB6">
        <w:rPr>
          <w:color w:val="000000" w:themeColor="text1"/>
        </w:rPr>
        <w:t xml:space="preserve">  </w:t>
      </w:r>
    </w:p>
    <w:p w14:paraId="325284F8" w14:textId="2CDF4587" w:rsidR="004C5268" w:rsidRDefault="270A8A10" w:rsidP="2D778247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5" w:line="240" w:lineRule="auto"/>
        <w:rPr>
          <w:color w:val="000000" w:themeColor="text1"/>
        </w:rPr>
      </w:pPr>
      <w:r w:rsidRPr="2D778247">
        <w:rPr>
          <w:color w:val="000000" w:themeColor="text1"/>
        </w:rPr>
        <w:t xml:space="preserve">A commitment to the organisation and its objectives </w:t>
      </w:r>
    </w:p>
    <w:p w14:paraId="0F75B5AD" w14:textId="188453F6" w:rsidR="004C5268" w:rsidRDefault="270A8A10" w:rsidP="25E31BB6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5" w:line="240" w:lineRule="auto"/>
        <w:rPr>
          <w:color w:val="000000" w:themeColor="text1"/>
        </w:rPr>
      </w:pPr>
      <w:r w:rsidRPr="25E31BB6">
        <w:rPr>
          <w:color w:val="000000" w:themeColor="text1"/>
        </w:rPr>
        <w:t xml:space="preserve">A willingness to devote the necessary </w:t>
      </w:r>
      <w:r w:rsidR="2F3F250E" w:rsidRPr="25E31BB6">
        <w:rPr>
          <w:color w:val="000000" w:themeColor="text1"/>
        </w:rPr>
        <w:t xml:space="preserve">volunteer </w:t>
      </w:r>
      <w:r w:rsidRPr="25E31BB6">
        <w:rPr>
          <w:color w:val="000000" w:themeColor="text1"/>
        </w:rPr>
        <w:t xml:space="preserve">time and effort  </w:t>
      </w:r>
    </w:p>
    <w:p w14:paraId="590A0DE7" w14:textId="62EF4A48" w:rsidR="004C5268" w:rsidRDefault="270A8A10" w:rsidP="2D778247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5" w:line="240" w:lineRule="auto"/>
        <w:rPr>
          <w:color w:val="000000" w:themeColor="text1"/>
        </w:rPr>
      </w:pPr>
      <w:r w:rsidRPr="2D778247">
        <w:rPr>
          <w:color w:val="000000" w:themeColor="text1"/>
        </w:rPr>
        <w:t xml:space="preserve">A willingness to speak </w:t>
      </w:r>
      <w:r w:rsidR="58607CBA" w:rsidRPr="2D778247">
        <w:rPr>
          <w:color w:val="000000" w:themeColor="text1"/>
        </w:rPr>
        <w:t xml:space="preserve">your </w:t>
      </w:r>
      <w:r w:rsidRPr="2D778247">
        <w:rPr>
          <w:color w:val="000000" w:themeColor="text1"/>
        </w:rPr>
        <w:t xml:space="preserve">mind  </w:t>
      </w:r>
    </w:p>
    <w:p w14:paraId="73A9B6B2" w14:textId="57274207" w:rsidR="004C5268" w:rsidRDefault="270A8A10" w:rsidP="2D778247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5" w:line="240" w:lineRule="auto"/>
        <w:rPr>
          <w:color w:val="000000" w:themeColor="text1"/>
        </w:rPr>
      </w:pPr>
      <w:r w:rsidRPr="2D778247">
        <w:rPr>
          <w:color w:val="000000" w:themeColor="text1"/>
        </w:rPr>
        <w:t xml:space="preserve">Enthusiasm and passion for </w:t>
      </w:r>
      <w:r w:rsidR="018BE8A5" w:rsidRPr="2D778247">
        <w:rPr>
          <w:color w:val="000000" w:themeColor="text1"/>
        </w:rPr>
        <w:t xml:space="preserve">the </w:t>
      </w:r>
      <w:r w:rsidRPr="2D778247">
        <w:rPr>
          <w:color w:val="000000" w:themeColor="text1"/>
        </w:rPr>
        <w:t>circular economy</w:t>
      </w:r>
    </w:p>
    <w:p w14:paraId="0B5AAFB7" w14:textId="509084F5" w:rsidR="004C5268" w:rsidRDefault="270A8A10" w:rsidP="25E31BB6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5" w:line="240" w:lineRule="auto"/>
        <w:rPr>
          <w:color w:val="000000" w:themeColor="text1"/>
        </w:rPr>
      </w:pPr>
      <w:r w:rsidRPr="25E31BB6">
        <w:rPr>
          <w:color w:val="000000" w:themeColor="text1"/>
        </w:rPr>
        <w:t xml:space="preserve">An understanding and acceptance of the legal duties, responsibilities and liabilities of Trustees  </w:t>
      </w:r>
    </w:p>
    <w:p w14:paraId="4D4289FC" w14:textId="373DACBC" w:rsidR="004C5268" w:rsidRDefault="270A8A10" w:rsidP="2D7782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123"/>
      </w:pPr>
      <w:r w:rsidRPr="2D778247">
        <w:rPr>
          <w:color w:val="000000" w:themeColor="text1"/>
        </w:rPr>
        <w:lastRenderedPageBreak/>
        <w:t xml:space="preserve"> </w:t>
      </w:r>
    </w:p>
    <w:p w14:paraId="68D8ADB4" w14:textId="7C2F66F8" w:rsidR="004C5268" w:rsidRDefault="270A8A10" w:rsidP="2D7782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123"/>
        <w:rPr>
          <w:b/>
          <w:bCs/>
          <w:color w:val="000000" w:themeColor="text1"/>
        </w:rPr>
      </w:pPr>
      <w:r w:rsidRPr="2D778247">
        <w:rPr>
          <w:color w:val="000000" w:themeColor="text1"/>
        </w:rPr>
        <w:t xml:space="preserve"> </w:t>
      </w:r>
      <w:r w:rsidRPr="2D778247">
        <w:rPr>
          <w:b/>
          <w:bCs/>
          <w:color w:val="000000" w:themeColor="text1"/>
        </w:rPr>
        <w:t xml:space="preserve">Key Skills   </w:t>
      </w:r>
    </w:p>
    <w:p w14:paraId="492D2AE0" w14:textId="6555D07B" w:rsidR="004C5268" w:rsidRDefault="270A8A10" w:rsidP="2D778247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5" w:line="240" w:lineRule="auto"/>
        <w:rPr>
          <w:color w:val="000000" w:themeColor="text1"/>
        </w:rPr>
      </w:pPr>
      <w:r w:rsidRPr="2D778247">
        <w:rPr>
          <w:color w:val="000000" w:themeColor="text1"/>
        </w:rPr>
        <w:t xml:space="preserve">Strategic vision  </w:t>
      </w:r>
    </w:p>
    <w:p w14:paraId="64E1CA7A" w14:textId="0642EEE7" w:rsidR="004C5268" w:rsidRDefault="270A8A10" w:rsidP="2D778247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5" w:line="240" w:lineRule="auto"/>
        <w:rPr>
          <w:color w:val="000000" w:themeColor="text1"/>
        </w:rPr>
      </w:pPr>
      <w:r w:rsidRPr="2D778247">
        <w:rPr>
          <w:color w:val="000000" w:themeColor="text1"/>
        </w:rPr>
        <w:t xml:space="preserve">Good, independent judgement  </w:t>
      </w:r>
    </w:p>
    <w:p w14:paraId="52E8AD9E" w14:textId="2BAA31F7" w:rsidR="004C5268" w:rsidRDefault="270A8A10" w:rsidP="2D778247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5" w:line="240" w:lineRule="auto"/>
        <w:rPr>
          <w:color w:val="000000" w:themeColor="text1"/>
        </w:rPr>
      </w:pPr>
      <w:r w:rsidRPr="2D778247">
        <w:rPr>
          <w:color w:val="000000" w:themeColor="text1"/>
        </w:rPr>
        <w:t xml:space="preserve">An ability to work effectively as a member of a team  </w:t>
      </w:r>
    </w:p>
    <w:p w14:paraId="46C7EA53" w14:textId="468C42BD" w:rsidR="004C5268" w:rsidRDefault="270A8A10" w:rsidP="2D778247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5" w:line="240" w:lineRule="auto"/>
        <w:rPr>
          <w:color w:val="000000" w:themeColor="text1"/>
        </w:rPr>
      </w:pPr>
      <w:r w:rsidRPr="2D778247">
        <w:rPr>
          <w:color w:val="000000" w:themeColor="text1"/>
        </w:rPr>
        <w:t xml:space="preserve">Possesses tact, diplomacy and powers of persuasion  </w:t>
      </w:r>
    </w:p>
    <w:p w14:paraId="2F73619E" w14:textId="5E19B704" w:rsidR="004C5268" w:rsidRDefault="270A8A10" w:rsidP="2D778247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5" w:line="240" w:lineRule="auto"/>
        <w:rPr>
          <w:color w:val="000000"/>
        </w:rPr>
      </w:pPr>
      <w:r w:rsidRPr="2D778247">
        <w:rPr>
          <w:color w:val="000000" w:themeColor="text1"/>
        </w:rPr>
        <w:t xml:space="preserve">An ability to think creatively and ask challenging questions  </w:t>
      </w:r>
    </w:p>
    <w:p w14:paraId="2F73619F" w14:textId="6A4E2E9C" w:rsidR="004C5268" w:rsidRDefault="001E6AC1" w:rsidP="001E6AC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0"/>
        </w:tabs>
        <w:spacing w:before="1051" w:line="240" w:lineRule="auto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ab/>
      </w:r>
    </w:p>
    <w:sectPr w:rsidR="004C5268">
      <w:headerReference w:type="default" r:id="rId11"/>
      <w:footerReference w:type="even" r:id="rId12"/>
      <w:footerReference w:type="default" r:id="rId13"/>
      <w:footerReference w:type="first" r:id="rId14"/>
      <w:pgSz w:w="11900" w:h="16820"/>
      <w:pgMar w:top="738" w:right="1354" w:bottom="746" w:left="14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F3A3E" w14:textId="77777777" w:rsidR="00FB477B" w:rsidRDefault="00FB477B" w:rsidP="0081257B">
      <w:pPr>
        <w:spacing w:line="240" w:lineRule="auto"/>
      </w:pPr>
      <w:r>
        <w:separator/>
      </w:r>
    </w:p>
  </w:endnote>
  <w:endnote w:type="continuationSeparator" w:id="0">
    <w:p w14:paraId="00B3A8EB" w14:textId="77777777" w:rsidR="00FB477B" w:rsidRDefault="00FB477B" w:rsidP="0081257B">
      <w:pPr>
        <w:spacing w:line="240" w:lineRule="auto"/>
      </w:pPr>
      <w:r>
        <w:continuationSeparator/>
      </w:r>
    </w:p>
  </w:endnote>
  <w:endnote w:type="continuationNotice" w:id="1">
    <w:p w14:paraId="206E0040" w14:textId="77777777" w:rsidR="00FB477B" w:rsidRDefault="00FB477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EBC5C" w14:textId="0E0909B8" w:rsidR="0081257B" w:rsidRDefault="0081257B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BC68BC6" wp14:editId="319B9E6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19250" cy="368935"/>
              <wp:effectExtent l="0" t="0" r="0" b="0"/>
              <wp:wrapNone/>
              <wp:docPr id="2032557088" name="Text Box 2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5E56A" w14:textId="0A7F16DC" w:rsidR="0081257B" w:rsidRPr="0081257B" w:rsidRDefault="0081257B" w:rsidP="008125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125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C68B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Internal Use" style="position:absolute;margin-left:76.3pt;margin-top:0;width:127.5pt;height:29.05pt;z-index:251658241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" filled="f" stroked="f">
              <v:textbox style="mso-fit-shape-to-text:t" inset="0,0,20pt,15pt">
                <w:txbxContent>
                  <w:p w14:paraId="6E45E56A" w14:textId="0A7F16DC" w:rsidR="0081257B" w:rsidRPr="0081257B" w:rsidRDefault="0081257B" w:rsidP="008125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125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CEC1B" w14:textId="7EB642B7" w:rsidR="0081257B" w:rsidRDefault="25E31BB6" w:rsidP="2D778247">
    <w:pPr>
      <w:pStyle w:val="Footer"/>
      <w:jc w:val="right"/>
      <w:rPr>
        <w:sz w:val="20"/>
        <w:szCs w:val="20"/>
      </w:rPr>
    </w:pPr>
    <w:r w:rsidRPr="25E31BB6">
      <w:rPr>
        <w:sz w:val="20"/>
        <w:szCs w:val="20"/>
      </w:rPr>
      <w:t xml:space="preserve">Trustee role description: Marketing and Communications 2024                             Page </w:t>
    </w:r>
    <w:r w:rsidR="10E67D8E" w:rsidRPr="25E31BB6">
      <w:rPr>
        <w:color w:val="2B579A"/>
        <w:sz w:val="20"/>
        <w:szCs w:val="20"/>
      </w:rPr>
      <w:fldChar w:fldCharType="begin"/>
    </w:r>
    <w:r w:rsidR="10E67D8E">
      <w:instrText>PAGE</w:instrText>
    </w:r>
    <w:r w:rsidR="10E67D8E" w:rsidRPr="25E31BB6">
      <w:rPr>
        <w:color w:val="2B579A"/>
      </w:rPr>
      <w:fldChar w:fldCharType="separate"/>
    </w:r>
    <w:r w:rsidR="001E6AC1">
      <w:rPr>
        <w:noProof/>
      </w:rPr>
      <w:t>1</w:t>
    </w:r>
    <w:r w:rsidR="10E67D8E" w:rsidRPr="25E31BB6">
      <w:rPr>
        <w:color w:val="2B579A"/>
        <w:sz w:val="20"/>
        <w:szCs w:val="20"/>
      </w:rPr>
      <w:fldChar w:fldCharType="end"/>
    </w:r>
    <w:r w:rsidRPr="25E31BB6">
      <w:rPr>
        <w:sz w:val="20"/>
        <w:szCs w:val="20"/>
      </w:rPr>
      <w:t xml:space="preserve"> of </w:t>
    </w:r>
    <w:r w:rsidR="10E67D8E" w:rsidRPr="25E31BB6">
      <w:rPr>
        <w:color w:val="2B579A"/>
        <w:sz w:val="20"/>
        <w:szCs w:val="20"/>
      </w:rPr>
      <w:fldChar w:fldCharType="begin"/>
    </w:r>
    <w:r w:rsidR="10E67D8E">
      <w:instrText>NUMPAGES</w:instrText>
    </w:r>
    <w:r w:rsidR="10E67D8E" w:rsidRPr="25E31BB6">
      <w:rPr>
        <w:color w:val="2B579A"/>
      </w:rPr>
      <w:fldChar w:fldCharType="separate"/>
    </w:r>
    <w:r w:rsidR="001E6AC1">
      <w:rPr>
        <w:noProof/>
      </w:rPr>
      <w:t>2</w:t>
    </w:r>
    <w:r w:rsidR="10E67D8E" w:rsidRPr="25E31BB6">
      <w:rPr>
        <w:color w:val="2B579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C2258" w14:textId="74AA4F5F" w:rsidR="0081257B" w:rsidRDefault="0081257B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4B3DC15" wp14:editId="19572CF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19250" cy="368935"/>
              <wp:effectExtent l="0" t="0" r="0" b="0"/>
              <wp:wrapNone/>
              <wp:docPr id="332123313" name="Text Box 1" descr="Classification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F936F0" w14:textId="51BD89A0" w:rsidR="0081257B" w:rsidRPr="0081257B" w:rsidRDefault="0081257B" w:rsidP="008125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125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B3DC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lassification: Internal Use" style="position:absolute;margin-left:76.3pt;margin-top:0;width:127.5pt;height:29.0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" filled="f" stroked="f">
              <v:textbox style="mso-fit-shape-to-text:t" inset="0,0,20pt,15pt">
                <w:txbxContent>
                  <w:p w14:paraId="76F936F0" w14:textId="51BD89A0" w:rsidR="0081257B" w:rsidRPr="0081257B" w:rsidRDefault="0081257B" w:rsidP="008125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125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6EC74" w14:textId="77777777" w:rsidR="00FB477B" w:rsidRDefault="00FB477B" w:rsidP="0081257B">
      <w:pPr>
        <w:spacing w:line="240" w:lineRule="auto"/>
      </w:pPr>
      <w:r>
        <w:separator/>
      </w:r>
    </w:p>
  </w:footnote>
  <w:footnote w:type="continuationSeparator" w:id="0">
    <w:p w14:paraId="44FD155F" w14:textId="77777777" w:rsidR="00FB477B" w:rsidRDefault="00FB477B" w:rsidP="0081257B">
      <w:pPr>
        <w:spacing w:line="240" w:lineRule="auto"/>
      </w:pPr>
      <w:r>
        <w:continuationSeparator/>
      </w:r>
    </w:p>
  </w:footnote>
  <w:footnote w:type="continuationNotice" w:id="1">
    <w:p w14:paraId="254F61AF" w14:textId="77777777" w:rsidR="00FB477B" w:rsidRDefault="00FB477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30"/>
      <w:gridCol w:w="3030"/>
      <w:gridCol w:w="3030"/>
    </w:tblGrid>
    <w:tr w:rsidR="2D778247" w14:paraId="06AB6C2F" w14:textId="77777777" w:rsidTr="2D778247">
      <w:trPr>
        <w:trHeight w:val="1215"/>
      </w:trPr>
      <w:tc>
        <w:tcPr>
          <w:tcW w:w="3030" w:type="dxa"/>
        </w:tcPr>
        <w:p w14:paraId="233C77A0" w14:textId="39751364" w:rsidR="2D778247" w:rsidRDefault="2D778247" w:rsidP="2D778247">
          <w:pPr>
            <w:pStyle w:val="Header"/>
            <w:ind w:left="-115"/>
          </w:pPr>
        </w:p>
      </w:tc>
      <w:tc>
        <w:tcPr>
          <w:tcW w:w="3030" w:type="dxa"/>
        </w:tcPr>
        <w:p w14:paraId="6E84004F" w14:textId="79424272" w:rsidR="2D778247" w:rsidRDefault="2D778247" w:rsidP="2D778247">
          <w:pPr>
            <w:pStyle w:val="Header"/>
            <w:jc w:val="center"/>
          </w:pPr>
        </w:p>
      </w:tc>
      <w:tc>
        <w:tcPr>
          <w:tcW w:w="3030" w:type="dxa"/>
        </w:tcPr>
        <w:p w14:paraId="58FC5FBA" w14:textId="36C21A26" w:rsidR="2D778247" w:rsidRDefault="2D778247" w:rsidP="2D778247">
          <w:pPr>
            <w:pStyle w:val="Header"/>
            <w:ind w:right="-115"/>
            <w:jc w:val="right"/>
          </w:pPr>
        </w:p>
      </w:tc>
    </w:tr>
  </w:tbl>
  <w:p w14:paraId="4B255D0E" w14:textId="00902B62" w:rsidR="2D778247" w:rsidRDefault="2D778247" w:rsidP="2D77824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J7KZJUVE2G6K+" int2:id="tTOb5xtp">
      <int2:state int2:value="Rejected" int2:type="AugLoop_Text_Critique"/>
    </int2:textHash>
    <int2:textHash int2:hashCode="HjP8QIlF+V5JIo" int2:id="xpHMg0Z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BD38E"/>
    <w:multiLevelType w:val="hybridMultilevel"/>
    <w:tmpl w:val="FFFFFFFF"/>
    <w:lvl w:ilvl="0" w:tplc="6AC0C8B6">
      <w:start w:val="1"/>
      <w:numFmt w:val="decimal"/>
      <w:lvlText w:val="%1."/>
      <w:lvlJc w:val="left"/>
      <w:pPr>
        <w:ind w:left="483" w:hanging="360"/>
      </w:pPr>
    </w:lvl>
    <w:lvl w:ilvl="1" w:tplc="8892F1B0">
      <w:start w:val="1"/>
      <w:numFmt w:val="lowerLetter"/>
      <w:lvlText w:val="%2."/>
      <w:lvlJc w:val="left"/>
      <w:pPr>
        <w:ind w:left="1203" w:hanging="360"/>
      </w:pPr>
    </w:lvl>
    <w:lvl w:ilvl="2" w:tplc="8C9CC4D4">
      <w:start w:val="1"/>
      <w:numFmt w:val="lowerRoman"/>
      <w:lvlText w:val="%3."/>
      <w:lvlJc w:val="right"/>
      <w:pPr>
        <w:ind w:left="1923" w:hanging="180"/>
      </w:pPr>
    </w:lvl>
    <w:lvl w:ilvl="3" w:tplc="7396BFFE">
      <w:start w:val="1"/>
      <w:numFmt w:val="decimal"/>
      <w:lvlText w:val="%4."/>
      <w:lvlJc w:val="left"/>
      <w:pPr>
        <w:ind w:left="2643" w:hanging="360"/>
      </w:pPr>
    </w:lvl>
    <w:lvl w:ilvl="4" w:tplc="F506AC28">
      <w:start w:val="1"/>
      <w:numFmt w:val="lowerLetter"/>
      <w:lvlText w:val="%5."/>
      <w:lvlJc w:val="left"/>
      <w:pPr>
        <w:ind w:left="3363" w:hanging="360"/>
      </w:pPr>
    </w:lvl>
    <w:lvl w:ilvl="5" w:tplc="FA5C40EE">
      <w:start w:val="1"/>
      <w:numFmt w:val="lowerRoman"/>
      <w:lvlText w:val="%6."/>
      <w:lvlJc w:val="right"/>
      <w:pPr>
        <w:ind w:left="4083" w:hanging="180"/>
      </w:pPr>
    </w:lvl>
    <w:lvl w:ilvl="6" w:tplc="64C09D6E">
      <w:start w:val="1"/>
      <w:numFmt w:val="decimal"/>
      <w:lvlText w:val="%7."/>
      <w:lvlJc w:val="left"/>
      <w:pPr>
        <w:ind w:left="4803" w:hanging="360"/>
      </w:pPr>
    </w:lvl>
    <w:lvl w:ilvl="7" w:tplc="FE9C2FFE">
      <w:start w:val="1"/>
      <w:numFmt w:val="lowerLetter"/>
      <w:lvlText w:val="%8."/>
      <w:lvlJc w:val="left"/>
      <w:pPr>
        <w:ind w:left="5523" w:hanging="360"/>
      </w:pPr>
    </w:lvl>
    <w:lvl w:ilvl="8" w:tplc="A8CAEED2">
      <w:start w:val="1"/>
      <w:numFmt w:val="lowerRoman"/>
      <w:lvlText w:val="%9."/>
      <w:lvlJc w:val="right"/>
      <w:pPr>
        <w:ind w:left="6243" w:hanging="180"/>
      </w:pPr>
    </w:lvl>
  </w:abstractNum>
  <w:abstractNum w:abstractNumId="1" w15:restartNumberingAfterBreak="0">
    <w:nsid w:val="29075C83"/>
    <w:multiLevelType w:val="hybridMultilevel"/>
    <w:tmpl w:val="FFFFFFFF"/>
    <w:lvl w:ilvl="0" w:tplc="898C43E4">
      <w:start w:val="1"/>
      <w:numFmt w:val="decimal"/>
      <w:lvlText w:val="%1."/>
      <w:lvlJc w:val="left"/>
      <w:pPr>
        <w:ind w:left="483" w:hanging="360"/>
      </w:pPr>
    </w:lvl>
    <w:lvl w:ilvl="1" w:tplc="D0281C0E">
      <w:start w:val="1"/>
      <w:numFmt w:val="lowerLetter"/>
      <w:lvlText w:val="%2."/>
      <w:lvlJc w:val="left"/>
      <w:pPr>
        <w:ind w:left="1203" w:hanging="360"/>
      </w:pPr>
    </w:lvl>
    <w:lvl w:ilvl="2" w:tplc="94DE7A04">
      <w:start w:val="1"/>
      <w:numFmt w:val="lowerRoman"/>
      <w:lvlText w:val="%3."/>
      <w:lvlJc w:val="right"/>
      <w:pPr>
        <w:ind w:left="1923" w:hanging="180"/>
      </w:pPr>
    </w:lvl>
    <w:lvl w:ilvl="3" w:tplc="55F4C716">
      <w:start w:val="1"/>
      <w:numFmt w:val="decimal"/>
      <w:lvlText w:val="%4."/>
      <w:lvlJc w:val="left"/>
      <w:pPr>
        <w:ind w:left="2643" w:hanging="360"/>
      </w:pPr>
    </w:lvl>
    <w:lvl w:ilvl="4" w:tplc="25DCEF66">
      <w:start w:val="1"/>
      <w:numFmt w:val="lowerLetter"/>
      <w:lvlText w:val="%5."/>
      <w:lvlJc w:val="left"/>
      <w:pPr>
        <w:ind w:left="3363" w:hanging="360"/>
      </w:pPr>
    </w:lvl>
    <w:lvl w:ilvl="5" w:tplc="B5923518">
      <w:start w:val="1"/>
      <w:numFmt w:val="lowerRoman"/>
      <w:lvlText w:val="%6."/>
      <w:lvlJc w:val="right"/>
      <w:pPr>
        <w:ind w:left="4083" w:hanging="180"/>
      </w:pPr>
    </w:lvl>
    <w:lvl w:ilvl="6" w:tplc="21983948">
      <w:start w:val="1"/>
      <w:numFmt w:val="decimal"/>
      <w:lvlText w:val="%7."/>
      <w:lvlJc w:val="left"/>
      <w:pPr>
        <w:ind w:left="4803" w:hanging="360"/>
      </w:pPr>
    </w:lvl>
    <w:lvl w:ilvl="7" w:tplc="E99499D2">
      <w:start w:val="1"/>
      <w:numFmt w:val="lowerLetter"/>
      <w:lvlText w:val="%8."/>
      <w:lvlJc w:val="left"/>
      <w:pPr>
        <w:ind w:left="5523" w:hanging="360"/>
      </w:pPr>
    </w:lvl>
    <w:lvl w:ilvl="8" w:tplc="A23C766A">
      <w:start w:val="1"/>
      <w:numFmt w:val="lowerRoman"/>
      <w:lvlText w:val="%9."/>
      <w:lvlJc w:val="right"/>
      <w:pPr>
        <w:ind w:left="6243" w:hanging="180"/>
      </w:pPr>
    </w:lvl>
  </w:abstractNum>
  <w:abstractNum w:abstractNumId="2" w15:restartNumberingAfterBreak="0">
    <w:nsid w:val="361F71DD"/>
    <w:multiLevelType w:val="multilevel"/>
    <w:tmpl w:val="EDB847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BD459CD"/>
    <w:multiLevelType w:val="multilevel"/>
    <w:tmpl w:val="AD94AA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A3EAB36"/>
    <w:multiLevelType w:val="hybridMultilevel"/>
    <w:tmpl w:val="FFFFFFFF"/>
    <w:lvl w:ilvl="0" w:tplc="44666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0E5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58E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E41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E5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9CE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04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C29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720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D3196"/>
    <w:multiLevelType w:val="multilevel"/>
    <w:tmpl w:val="066843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90735284">
    <w:abstractNumId w:val="4"/>
  </w:num>
  <w:num w:numId="2" w16cid:durableId="153303136">
    <w:abstractNumId w:val="1"/>
  </w:num>
  <w:num w:numId="3" w16cid:durableId="1972244312">
    <w:abstractNumId w:val="0"/>
  </w:num>
  <w:num w:numId="4" w16cid:durableId="1847865808">
    <w:abstractNumId w:val="5"/>
  </w:num>
  <w:num w:numId="5" w16cid:durableId="1365399912">
    <w:abstractNumId w:val="2"/>
  </w:num>
  <w:num w:numId="6" w16cid:durableId="66418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268"/>
    <w:rsid w:val="00105241"/>
    <w:rsid w:val="00161D28"/>
    <w:rsid w:val="001C4364"/>
    <w:rsid w:val="001E6AC1"/>
    <w:rsid w:val="001F5857"/>
    <w:rsid w:val="00280F5E"/>
    <w:rsid w:val="003E2364"/>
    <w:rsid w:val="0046CDC5"/>
    <w:rsid w:val="004C5268"/>
    <w:rsid w:val="0078A88A"/>
    <w:rsid w:val="0081257B"/>
    <w:rsid w:val="009273B6"/>
    <w:rsid w:val="0097622B"/>
    <w:rsid w:val="00AE639E"/>
    <w:rsid w:val="00BA3A46"/>
    <w:rsid w:val="00CA6EA6"/>
    <w:rsid w:val="00D91F02"/>
    <w:rsid w:val="00E27766"/>
    <w:rsid w:val="00E97419"/>
    <w:rsid w:val="00F52794"/>
    <w:rsid w:val="00F963DF"/>
    <w:rsid w:val="00FB477B"/>
    <w:rsid w:val="012D706D"/>
    <w:rsid w:val="012F2246"/>
    <w:rsid w:val="0143462D"/>
    <w:rsid w:val="018BE8A5"/>
    <w:rsid w:val="022EAA14"/>
    <w:rsid w:val="02454F8F"/>
    <w:rsid w:val="025812F2"/>
    <w:rsid w:val="026DC8A9"/>
    <w:rsid w:val="0292B7E2"/>
    <w:rsid w:val="0322E7BC"/>
    <w:rsid w:val="03DD49FA"/>
    <w:rsid w:val="043600D5"/>
    <w:rsid w:val="0438B8AD"/>
    <w:rsid w:val="05BFAAA5"/>
    <w:rsid w:val="064CDBCC"/>
    <w:rsid w:val="0650520F"/>
    <w:rsid w:val="06C325EB"/>
    <w:rsid w:val="070A82AA"/>
    <w:rsid w:val="07244DC5"/>
    <w:rsid w:val="07673947"/>
    <w:rsid w:val="0791FF58"/>
    <w:rsid w:val="08228714"/>
    <w:rsid w:val="083DB41D"/>
    <w:rsid w:val="08CC0F82"/>
    <w:rsid w:val="09356C3E"/>
    <w:rsid w:val="09A155EF"/>
    <w:rsid w:val="0A7C5A49"/>
    <w:rsid w:val="0A82ACC8"/>
    <w:rsid w:val="0A838EE9"/>
    <w:rsid w:val="0AD898FF"/>
    <w:rsid w:val="0B366872"/>
    <w:rsid w:val="0C43B519"/>
    <w:rsid w:val="0CD6882B"/>
    <w:rsid w:val="0D28F458"/>
    <w:rsid w:val="0D5788AC"/>
    <w:rsid w:val="0E5D9607"/>
    <w:rsid w:val="0E9B6870"/>
    <w:rsid w:val="0F4A3210"/>
    <w:rsid w:val="10E67D8E"/>
    <w:rsid w:val="1124134B"/>
    <w:rsid w:val="116107DE"/>
    <w:rsid w:val="11936CBE"/>
    <w:rsid w:val="11B471B4"/>
    <w:rsid w:val="11BCBA9A"/>
    <w:rsid w:val="12027315"/>
    <w:rsid w:val="120CD6DB"/>
    <w:rsid w:val="122D02E5"/>
    <w:rsid w:val="12D7672F"/>
    <w:rsid w:val="13112EA3"/>
    <w:rsid w:val="131BC8A4"/>
    <w:rsid w:val="1361FBE2"/>
    <w:rsid w:val="13A76837"/>
    <w:rsid w:val="13B153A7"/>
    <w:rsid w:val="13B36022"/>
    <w:rsid w:val="14A15997"/>
    <w:rsid w:val="15205E44"/>
    <w:rsid w:val="17262586"/>
    <w:rsid w:val="17B2519C"/>
    <w:rsid w:val="17D55175"/>
    <w:rsid w:val="18ECCD2E"/>
    <w:rsid w:val="19557CC4"/>
    <w:rsid w:val="19726C08"/>
    <w:rsid w:val="1A060A8E"/>
    <w:rsid w:val="1A58246E"/>
    <w:rsid w:val="1B285823"/>
    <w:rsid w:val="1BC8AE07"/>
    <w:rsid w:val="1BD1C0D8"/>
    <w:rsid w:val="1C66B849"/>
    <w:rsid w:val="1D3BCDAD"/>
    <w:rsid w:val="1D43D81C"/>
    <w:rsid w:val="1D6774AD"/>
    <w:rsid w:val="1D7D220E"/>
    <w:rsid w:val="1D9AA809"/>
    <w:rsid w:val="1DBB9BA3"/>
    <w:rsid w:val="1EAD7B21"/>
    <w:rsid w:val="1EEFB53C"/>
    <w:rsid w:val="1F3612E8"/>
    <w:rsid w:val="1F39CB14"/>
    <w:rsid w:val="1F5A5491"/>
    <w:rsid w:val="2058FA0B"/>
    <w:rsid w:val="21EE3828"/>
    <w:rsid w:val="21F2C77E"/>
    <w:rsid w:val="223076E3"/>
    <w:rsid w:val="2257ABEE"/>
    <w:rsid w:val="22BD61C7"/>
    <w:rsid w:val="22D75FCD"/>
    <w:rsid w:val="2374D3BC"/>
    <w:rsid w:val="23766430"/>
    <w:rsid w:val="254BC36D"/>
    <w:rsid w:val="25E31BB6"/>
    <w:rsid w:val="26598F91"/>
    <w:rsid w:val="26982404"/>
    <w:rsid w:val="270A8A10"/>
    <w:rsid w:val="27922531"/>
    <w:rsid w:val="2903F343"/>
    <w:rsid w:val="2AE806AA"/>
    <w:rsid w:val="2B21DB8B"/>
    <w:rsid w:val="2C845DCF"/>
    <w:rsid w:val="2D778247"/>
    <w:rsid w:val="2E252F96"/>
    <w:rsid w:val="2E4D1520"/>
    <w:rsid w:val="2EDF38F2"/>
    <w:rsid w:val="2F3F250E"/>
    <w:rsid w:val="2FFC37E0"/>
    <w:rsid w:val="306DF05F"/>
    <w:rsid w:val="30A49F60"/>
    <w:rsid w:val="30B903A6"/>
    <w:rsid w:val="316E77EC"/>
    <w:rsid w:val="31DCD8B2"/>
    <w:rsid w:val="31FBAFBD"/>
    <w:rsid w:val="326C96E0"/>
    <w:rsid w:val="329CFBBE"/>
    <w:rsid w:val="32AC15BF"/>
    <w:rsid w:val="32BD08B6"/>
    <w:rsid w:val="32CBAF51"/>
    <w:rsid w:val="33996764"/>
    <w:rsid w:val="33AB9798"/>
    <w:rsid w:val="35F3EBD7"/>
    <w:rsid w:val="360B338E"/>
    <w:rsid w:val="36433800"/>
    <w:rsid w:val="365D286D"/>
    <w:rsid w:val="371662F7"/>
    <w:rsid w:val="37F9313E"/>
    <w:rsid w:val="38516A0E"/>
    <w:rsid w:val="38697C40"/>
    <w:rsid w:val="393A9193"/>
    <w:rsid w:val="393DD4FF"/>
    <w:rsid w:val="3968FC70"/>
    <w:rsid w:val="3993DEC2"/>
    <w:rsid w:val="39DB8183"/>
    <w:rsid w:val="39F70192"/>
    <w:rsid w:val="3A07CE3B"/>
    <w:rsid w:val="3AA14CE5"/>
    <w:rsid w:val="3AD85CC9"/>
    <w:rsid w:val="3B108975"/>
    <w:rsid w:val="3BE3251B"/>
    <w:rsid w:val="3C3AB56F"/>
    <w:rsid w:val="3C7AA94A"/>
    <w:rsid w:val="3D0546F4"/>
    <w:rsid w:val="3E602553"/>
    <w:rsid w:val="3E626856"/>
    <w:rsid w:val="3E771C55"/>
    <w:rsid w:val="3ED445FD"/>
    <w:rsid w:val="3F18B112"/>
    <w:rsid w:val="4010A6FE"/>
    <w:rsid w:val="407B5FFC"/>
    <w:rsid w:val="4098A79B"/>
    <w:rsid w:val="4189586F"/>
    <w:rsid w:val="41C71523"/>
    <w:rsid w:val="41EBF79F"/>
    <w:rsid w:val="42F37A3A"/>
    <w:rsid w:val="42FC96EA"/>
    <w:rsid w:val="436FDA58"/>
    <w:rsid w:val="44B3A3DA"/>
    <w:rsid w:val="451E6B27"/>
    <w:rsid w:val="45DBD5B5"/>
    <w:rsid w:val="462B0383"/>
    <w:rsid w:val="4665611B"/>
    <w:rsid w:val="46A15D2B"/>
    <w:rsid w:val="476C8735"/>
    <w:rsid w:val="47E5B454"/>
    <w:rsid w:val="47E9492A"/>
    <w:rsid w:val="48720777"/>
    <w:rsid w:val="49BB9AB8"/>
    <w:rsid w:val="4A1A02A7"/>
    <w:rsid w:val="4A712149"/>
    <w:rsid w:val="4A807E2F"/>
    <w:rsid w:val="4A85A6F5"/>
    <w:rsid w:val="4B0DE290"/>
    <w:rsid w:val="4B7D13AC"/>
    <w:rsid w:val="4D010848"/>
    <w:rsid w:val="4D4379AC"/>
    <w:rsid w:val="4DBE4C15"/>
    <w:rsid w:val="4DE8E17B"/>
    <w:rsid w:val="4E3C1449"/>
    <w:rsid w:val="4E5198C5"/>
    <w:rsid w:val="4E61AC5A"/>
    <w:rsid w:val="4EBB4E69"/>
    <w:rsid w:val="5081788F"/>
    <w:rsid w:val="50C50C23"/>
    <w:rsid w:val="51F03172"/>
    <w:rsid w:val="52203E8C"/>
    <w:rsid w:val="523F9E13"/>
    <w:rsid w:val="5365213B"/>
    <w:rsid w:val="53C9EC42"/>
    <w:rsid w:val="549314D4"/>
    <w:rsid w:val="55531E90"/>
    <w:rsid w:val="55C8E86C"/>
    <w:rsid w:val="55D32BCC"/>
    <w:rsid w:val="5724EB1E"/>
    <w:rsid w:val="57263ECD"/>
    <w:rsid w:val="5791F9E1"/>
    <w:rsid w:val="57C0E31A"/>
    <w:rsid w:val="57C4AFF1"/>
    <w:rsid w:val="58607CBA"/>
    <w:rsid w:val="58DFEDD4"/>
    <w:rsid w:val="590290AD"/>
    <w:rsid w:val="5A794DEF"/>
    <w:rsid w:val="5AA311E3"/>
    <w:rsid w:val="5B0CB832"/>
    <w:rsid w:val="5B71160B"/>
    <w:rsid w:val="5C3AF68B"/>
    <w:rsid w:val="5C3B7690"/>
    <w:rsid w:val="5C58B0BE"/>
    <w:rsid w:val="5D435DD4"/>
    <w:rsid w:val="5D71F204"/>
    <w:rsid w:val="5DE7B838"/>
    <w:rsid w:val="5E075C3A"/>
    <w:rsid w:val="5EF7272C"/>
    <w:rsid w:val="5F0C709B"/>
    <w:rsid w:val="5F1634E3"/>
    <w:rsid w:val="5F9DD5FE"/>
    <w:rsid w:val="5FDBA6C6"/>
    <w:rsid w:val="60526333"/>
    <w:rsid w:val="60AB980C"/>
    <w:rsid w:val="6110FB04"/>
    <w:rsid w:val="619F81DF"/>
    <w:rsid w:val="622695DC"/>
    <w:rsid w:val="62716C84"/>
    <w:rsid w:val="64591340"/>
    <w:rsid w:val="651F84DF"/>
    <w:rsid w:val="6561F99C"/>
    <w:rsid w:val="6575EDB5"/>
    <w:rsid w:val="659796AD"/>
    <w:rsid w:val="65F58218"/>
    <w:rsid w:val="6614774D"/>
    <w:rsid w:val="66E36EAF"/>
    <w:rsid w:val="67A481F9"/>
    <w:rsid w:val="67E15026"/>
    <w:rsid w:val="68EAB17D"/>
    <w:rsid w:val="68F93683"/>
    <w:rsid w:val="69D14515"/>
    <w:rsid w:val="6AA18118"/>
    <w:rsid w:val="6AADC7D3"/>
    <w:rsid w:val="6B980393"/>
    <w:rsid w:val="6B9DF2A9"/>
    <w:rsid w:val="6BF4A768"/>
    <w:rsid w:val="6C3899E2"/>
    <w:rsid w:val="6C73E7F7"/>
    <w:rsid w:val="6C8B1F48"/>
    <w:rsid w:val="6F3DF517"/>
    <w:rsid w:val="6FCF2B67"/>
    <w:rsid w:val="70976A4C"/>
    <w:rsid w:val="7239C3FE"/>
    <w:rsid w:val="72C411E9"/>
    <w:rsid w:val="72C75F3C"/>
    <w:rsid w:val="73DBEC77"/>
    <w:rsid w:val="742B588C"/>
    <w:rsid w:val="74356F7A"/>
    <w:rsid w:val="74C877AB"/>
    <w:rsid w:val="74D1F8F3"/>
    <w:rsid w:val="751A7B2C"/>
    <w:rsid w:val="75F26E26"/>
    <w:rsid w:val="7656C83D"/>
    <w:rsid w:val="7716C7E0"/>
    <w:rsid w:val="7791B778"/>
    <w:rsid w:val="77C73253"/>
    <w:rsid w:val="78282000"/>
    <w:rsid w:val="78BF2FFC"/>
    <w:rsid w:val="792F3063"/>
    <w:rsid w:val="79DC2CF6"/>
    <w:rsid w:val="7AE46E72"/>
    <w:rsid w:val="7AFC67E3"/>
    <w:rsid w:val="7B9D17CA"/>
    <w:rsid w:val="7BB2EE23"/>
    <w:rsid w:val="7C150559"/>
    <w:rsid w:val="7C5A2859"/>
    <w:rsid w:val="7C75B8E7"/>
    <w:rsid w:val="7CF9C37F"/>
    <w:rsid w:val="7E2E93F8"/>
    <w:rsid w:val="7E2F5713"/>
    <w:rsid w:val="7E357ADA"/>
    <w:rsid w:val="7E622489"/>
    <w:rsid w:val="7EAC282D"/>
    <w:rsid w:val="7EB43479"/>
    <w:rsid w:val="7F077E3B"/>
    <w:rsid w:val="7F5F58C4"/>
    <w:rsid w:val="7F7A967E"/>
    <w:rsid w:val="7FD77769"/>
    <w:rsid w:val="7F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36172"/>
  <w15:docId w15:val="{0E5DF6B0-9A12-4DC9-99F6-ECE58076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81257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57B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4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8FB988718E04DBA36CD6DEDDF8B22" ma:contentTypeVersion="13" ma:contentTypeDescription="Create a new document." ma:contentTypeScope="" ma:versionID="5218abf84a731a67b0bbb496f5981a1b">
  <xsd:schema xmlns:xsd="http://www.w3.org/2001/XMLSchema" xmlns:xs="http://www.w3.org/2001/XMLSchema" xmlns:p="http://schemas.microsoft.com/office/2006/metadata/properties" xmlns:ns2="ee9fc75b-4399-43ba-9e15-85438d551fb5" xmlns:ns3="adafa4ad-bdaf-4dd4-a8b3-c8975e89871b" targetNamespace="http://schemas.microsoft.com/office/2006/metadata/properties" ma:root="true" ma:fieldsID="6fe3c0db585f40fb0ab2b0c184105b3a" ns2:_="" ns3:_="">
    <xsd:import namespace="ee9fc75b-4399-43ba-9e15-85438d551fb5"/>
    <xsd:import namespace="adafa4ad-bdaf-4dd4-a8b3-c8975e898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fc75b-4399-43ba-9e15-85438d551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5873db1-1f65-41c6-a462-b08d8fe04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fa4ad-bdaf-4dd4-a8b3-c8975e898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88d29b6-cf59-4b82-b7b0-078e86e079a5}" ma:internalName="TaxCatchAll" ma:showField="CatchAllData" ma:web="adafa4ad-bdaf-4dd4-a8b3-c8975e898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afa4ad-bdaf-4dd4-a8b3-c8975e89871b">
      <UserInfo>
        <DisplayName/>
        <AccountId xsi:nil="true"/>
        <AccountType/>
      </UserInfo>
    </SharedWithUsers>
    <TaxCatchAll xmlns="adafa4ad-bdaf-4dd4-a8b3-c8975e89871b" xsi:nil="true"/>
    <lcf76f155ced4ddcb4097134ff3c332f xmlns="ee9fc75b-4399-43ba-9e15-85438d551f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F32B55-A3A0-490A-BA18-6D61B1AE80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46AA27-4EE9-4406-A82F-C0B28244A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fc75b-4399-43ba-9e15-85438d551fb5"/>
    <ds:schemaRef ds:uri="adafa4ad-bdaf-4dd4-a8b3-c8975e898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19E333-B4C4-4BE0-95D0-882DE8C80BF8}">
  <ds:schemaRefs>
    <ds:schemaRef ds:uri="http://schemas.microsoft.com/office/2006/metadata/properties"/>
    <ds:schemaRef ds:uri="http://schemas.microsoft.com/office/infopath/2007/PartnerControls"/>
    <ds:schemaRef ds:uri="adafa4ad-bdaf-4dd4-a8b3-c8975e89871b"/>
    <ds:schemaRef ds:uri="ee9fc75b-4399-43ba-9e15-85438d551f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Asrar Qazi</cp:lastModifiedBy>
  <cp:revision>13</cp:revision>
  <cp:lastPrinted>2024-10-02T18:46:00Z</cp:lastPrinted>
  <dcterms:created xsi:type="dcterms:W3CDTF">2024-08-22T19:31:00Z</dcterms:created>
  <dcterms:modified xsi:type="dcterms:W3CDTF">2024-10-02T11:25:00Z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0x010100A8A8FB988718E04DBA36CD6DEDDF8B22</vt:lpwstr>
  </property>
  <property fmtid="{D5CDD505-2E9C-101B-9397-08002B2CF9AE}" pid="3" name="Order">
    <vt:r8>3845400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ClassificationContentMarkingFooterShapeIds">
    <vt:lpwstr>13cbccb1,79265c20,567633b3</vt:lpwstr>
  </property>
  <property fmtid="{D5CDD505-2E9C-101B-9397-08002B2CF9AE}" pid="9" name="ClassificationContentMarkingFooterFontProps">
    <vt:lpwstr>#000000,10,Calibri</vt:lpwstr>
  </property>
  <property fmtid="{D5CDD505-2E9C-101B-9397-08002B2CF9AE}" pid="10" name="ClassificationContentMarkingFooterText">
    <vt:lpwstr>Classification: Internal Use</vt:lpwstr>
  </property>
  <property fmtid="{D5CDD505-2E9C-101B-9397-08002B2CF9AE}" pid="11" name="MSIP_Label_c4b60af7-84f4-434b-a494-ba34f488b163_Enabled">
    <vt:lpwstr>true</vt:lpwstr>
  </property>
  <property fmtid="{D5CDD505-2E9C-101B-9397-08002B2CF9AE}" pid="12" name="MSIP_Label_c4b60af7-84f4-434b-a494-ba34f488b163_SetDate">
    <vt:lpwstr>2024-08-22T11:31:25Z</vt:lpwstr>
  </property>
  <property fmtid="{D5CDD505-2E9C-101B-9397-08002B2CF9AE}" pid="13" name="MSIP_Label_c4b60af7-84f4-434b-a494-ba34f488b163_Method">
    <vt:lpwstr>Standard</vt:lpwstr>
  </property>
  <property fmtid="{D5CDD505-2E9C-101B-9397-08002B2CF9AE}" pid="14" name="MSIP_Label_c4b60af7-84f4-434b-a494-ba34f488b163_Name">
    <vt:lpwstr>Internal Use</vt:lpwstr>
  </property>
  <property fmtid="{D5CDD505-2E9C-101B-9397-08002B2CF9AE}" pid="15" name="MSIP_Label_c4b60af7-84f4-434b-a494-ba34f488b163_SiteId">
    <vt:lpwstr>de0ed28d-eb33-40a4-b0cc-12e3c6268949</vt:lpwstr>
  </property>
  <property fmtid="{D5CDD505-2E9C-101B-9397-08002B2CF9AE}" pid="16" name="MSIP_Label_c4b60af7-84f4-434b-a494-ba34f488b163_ActionId">
    <vt:lpwstr>54ca5176-4448-4d8d-a5f2-35771aeb6ae8</vt:lpwstr>
  </property>
  <property fmtid="{D5CDD505-2E9C-101B-9397-08002B2CF9AE}" pid="17" name="MSIP_Label_c4b60af7-84f4-434b-a494-ba34f488b163_ContentBits">
    <vt:lpwstr>2</vt:lpwstr>
  </property>
</Properties>
</file>