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1842" w14:textId="523BAFFA" w:rsidR="144578D9" w:rsidRDefault="00D479FA" w:rsidP="7D1F02F8">
      <w:pPr>
        <w:pStyle w:val="NoSpacing"/>
      </w:pPr>
      <w:r>
        <w:rPr>
          <w:rFonts w:ascii="ITC Avant Garde Gothic" w:hAnsi="ITC Avant Garde Gothic"/>
          <w:b/>
          <w:bCs/>
          <w:color w:val="ED148D"/>
          <w:sz w:val="36"/>
          <w:szCs w:val="36"/>
        </w:rPr>
        <w:t>Research and Content Officer</w:t>
      </w:r>
    </w:p>
    <w:p w14:paraId="2CFD1933" w14:textId="2C237B50" w:rsidR="003A7BE4" w:rsidRPr="003A7BE4" w:rsidRDefault="003A7BE4" w:rsidP="00F51B57">
      <w:pPr>
        <w:pStyle w:val="NoSpacing"/>
        <w:rPr>
          <w:rFonts w:ascii="ITC Avant Garde Gothic" w:hAnsi="ITC Avant Garde Gothic"/>
          <w:sz w:val="32"/>
          <w:szCs w:val="32"/>
        </w:rPr>
      </w:pPr>
      <w:r w:rsidRPr="003A7BE4">
        <w:rPr>
          <w:rFonts w:ascii="ITC Avant Garde Gothic" w:hAnsi="ITC Avant Garde Gothic"/>
          <w:sz w:val="32"/>
          <w:szCs w:val="32"/>
        </w:rPr>
        <w:t>Job Description</w:t>
      </w:r>
    </w:p>
    <w:p w14:paraId="2D155070" w14:textId="77777777" w:rsidR="003A7BE4" w:rsidRPr="003A7BE4" w:rsidRDefault="003A7BE4" w:rsidP="00F51B57">
      <w:pPr>
        <w:pStyle w:val="NoSpacing"/>
        <w:rPr>
          <w:rFonts w:ascii="ITC Avant Garde Gothic" w:hAnsi="ITC Avant Garde Gothic"/>
        </w:rPr>
      </w:pPr>
    </w:p>
    <w:p w14:paraId="2160DE6A" w14:textId="2AFF17B6" w:rsidR="003A7BE4" w:rsidRPr="00B92B58" w:rsidRDefault="003A7BE4" w:rsidP="5A036137">
      <w:pPr>
        <w:pStyle w:val="NoSpacing"/>
        <w:rPr>
          <w:rFonts w:ascii="Arial" w:hAnsi="Arial" w:cs="Arial"/>
          <w:i/>
          <w:iCs/>
        </w:rPr>
      </w:pPr>
      <w:r w:rsidRPr="5A036137">
        <w:rPr>
          <w:rFonts w:ascii="Arial" w:hAnsi="Arial" w:cs="Arial"/>
          <w:b/>
          <w:bCs/>
        </w:rPr>
        <w:t>Location:</w:t>
      </w:r>
      <w:r w:rsidRPr="5A036137">
        <w:rPr>
          <w:rFonts w:ascii="Arial" w:hAnsi="Arial" w:cs="Arial"/>
        </w:rPr>
        <w:t xml:space="preserve"> </w:t>
      </w:r>
      <w:r w:rsidR="00D479FA" w:rsidRPr="00D479FA">
        <w:rPr>
          <w:rFonts w:ascii="Arial" w:eastAsia="Arial" w:hAnsi="Arial" w:cs="Arial"/>
        </w:rPr>
        <w:t>Edinburgh</w:t>
      </w:r>
    </w:p>
    <w:p w14:paraId="1B85D488" w14:textId="67E7DA8F" w:rsidR="003A7BE4" w:rsidRDefault="003A7BE4" w:rsidP="00F51B57">
      <w:pPr>
        <w:pStyle w:val="NoSpacing"/>
        <w:rPr>
          <w:rFonts w:ascii="Arial" w:hAnsi="Arial" w:cs="Arial"/>
        </w:rPr>
      </w:pPr>
      <w:r w:rsidRPr="5A036137">
        <w:rPr>
          <w:rFonts w:ascii="Arial" w:hAnsi="Arial" w:cs="Arial"/>
          <w:b/>
          <w:bCs/>
        </w:rPr>
        <w:t>Salary:</w:t>
      </w:r>
      <w:r w:rsidRPr="5A036137">
        <w:rPr>
          <w:rFonts w:ascii="Arial" w:hAnsi="Arial" w:cs="Arial"/>
        </w:rPr>
        <w:t xml:space="preserve"> </w:t>
      </w:r>
      <w:r w:rsidR="00D479FA" w:rsidRPr="00D479FA">
        <w:rPr>
          <w:rFonts w:ascii="Arial" w:eastAsia="Arial" w:hAnsi="Arial" w:cs="Arial"/>
        </w:rPr>
        <w:t>£29,000 per annum</w:t>
      </w:r>
      <w:r w:rsidR="3991D626" w:rsidRPr="5A036137">
        <w:rPr>
          <w:rFonts w:ascii="Arial" w:eastAsia="Arial" w:hAnsi="Arial" w:cs="Arial"/>
        </w:rPr>
        <w:t xml:space="preserve"> </w:t>
      </w:r>
    </w:p>
    <w:p w14:paraId="7D8AF33A" w14:textId="15198AFB" w:rsidR="002A62EC" w:rsidRDefault="002A62EC" w:rsidP="00F51B57">
      <w:pPr>
        <w:pStyle w:val="NoSpacing"/>
        <w:rPr>
          <w:rFonts w:ascii="Arial" w:hAnsi="Arial" w:cs="Arial"/>
        </w:rPr>
      </w:pPr>
      <w:r w:rsidRPr="5A036137">
        <w:rPr>
          <w:rFonts w:ascii="Arial" w:hAnsi="Arial" w:cs="Arial"/>
          <w:b/>
          <w:bCs/>
        </w:rPr>
        <w:t>Salary</w:t>
      </w:r>
      <w:r w:rsidRPr="5A036137">
        <w:rPr>
          <w:rFonts w:ascii="Arial" w:hAnsi="Arial" w:cs="Arial"/>
        </w:rPr>
        <w:t xml:space="preserve"> </w:t>
      </w:r>
      <w:r w:rsidRPr="5A036137">
        <w:rPr>
          <w:rFonts w:ascii="Arial" w:hAnsi="Arial" w:cs="Arial"/>
          <w:b/>
          <w:bCs/>
        </w:rPr>
        <w:t>Band:</w:t>
      </w:r>
      <w:r w:rsidRPr="5A036137">
        <w:rPr>
          <w:rFonts w:ascii="Arial" w:hAnsi="Arial" w:cs="Arial"/>
        </w:rPr>
        <w:t xml:space="preserve"> </w:t>
      </w:r>
      <w:r w:rsidR="00D479FA">
        <w:rPr>
          <w:rFonts w:ascii="Arial" w:hAnsi="Arial" w:cs="Arial"/>
        </w:rPr>
        <w:t>1.6</w:t>
      </w:r>
    </w:p>
    <w:p w14:paraId="3D0A613C" w14:textId="22630657" w:rsidR="59337EAA" w:rsidRDefault="59337EAA" w:rsidP="5A036137">
      <w:pPr>
        <w:pStyle w:val="NoSpacing"/>
        <w:rPr>
          <w:rFonts w:ascii="Arial" w:eastAsia="Arial" w:hAnsi="Arial" w:cs="Arial"/>
        </w:rPr>
      </w:pPr>
      <w:r w:rsidRPr="5A036137">
        <w:rPr>
          <w:rFonts w:ascii="Arial" w:hAnsi="Arial" w:cs="Arial"/>
          <w:b/>
          <w:bCs/>
        </w:rPr>
        <w:t>Hours:</w:t>
      </w:r>
      <w:r w:rsidRPr="5A036137">
        <w:rPr>
          <w:rFonts w:ascii="Arial" w:hAnsi="Arial" w:cs="Arial"/>
          <w:i/>
          <w:iCs/>
        </w:rPr>
        <w:t xml:space="preserve"> </w:t>
      </w:r>
      <w:r w:rsidR="00D479FA" w:rsidRPr="00D479FA">
        <w:rPr>
          <w:rFonts w:ascii="Arial" w:eastAsia="Arial" w:hAnsi="Arial" w:cs="Arial"/>
        </w:rPr>
        <w:t>35 hours per week, full time</w:t>
      </w:r>
    </w:p>
    <w:p w14:paraId="635B8253" w14:textId="4A1BDB7B" w:rsidR="00AF3E74" w:rsidRPr="000638FD" w:rsidRDefault="005D33BF" w:rsidP="5A036137">
      <w:pPr>
        <w:pStyle w:val="NoSpacing"/>
        <w:rPr>
          <w:rFonts w:ascii="Arial" w:hAnsi="Arial" w:cs="Arial"/>
          <w:highlight w:val="yellow"/>
        </w:rPr>
      </w:pPr>
      <w:r w:rsidRPr="5A036137">
        <w:rPr>
          <w:rFonts w:ascii="Arial" w:hAnsi="Arial" w:cs="Arial"/>
          <w:b/>
          <w:bCs/>
        </w:rPr>
        <w:t>Contract</w:t>
      </w:r>
      <w:r w:rsidR="00AF3E74" w:rsidRPr="5A036137">
        <w:rPr>
          <w:rFonts w:ascii="Arial" w:hAnsi="Arial" w:cs="Arial"/>
          <w:b/>
          <w:bCs/>
        </w:rPr>
        <w:t>:</w:t>
      </w:r>
      <w:r w:rsidR="00AF3E74" w:rsidRPr="5A036137">
        <w:rPr>
          <w:rFonts w:ascii="Arial" w:hAnsi="Arial" w:cs="Arial"/>
        </w:rPr>
        <w:t xml:space="preserve"> </w:t>
      </w:r>
      <w:r w:rsidR="00D479FA" w:rsidRPr="00D479FA">
        <w:rPr>
          <w:rFonts w:ascii="Arial" w:eastAsia="Arial" w:hAnsi="Arial" w:cs="Arial"/>
        </w:rPr>
        <w:t>Permanent</w:t>
      </w:r>
    </w:p>
    <w:p w14:paraId="2B1EBB03" w14:textId="61F10DE6" w:rsidR="003A7BE4" w:rsidRPr="00D479FA" w:rsidRDefault="003A7BE4" w:rsidP="00F51B57">
      <w:pPr>
        <w:pStyle w:val="NoSpacing"/>
        <w:rPr>
          <w:rFonts w:ascii="Arial" w:hAnsi="Arial" w:cs="Arial"/>
        </w:rPr>
      </w:pPr>
      <w:r w:rsidRPr="005D33BF">
        <w:rPr>
          <w:rFonts w:ascii="Arial" w:hAnsi="Arial" w:cs="Arial"/>
          <w:b/>
          <w:bCs/>
        </w:rPr>
        <w:t>Directorate:</w:t>
      </w:r>
      <w:r w:rsidRPr="00B01CA9">
        <w:rPr>
          <w:rFonts w:ascii="Arial" w:hAnsi="Arial" w:cs="Arial"/>
        </w:rPr>
        <w:t xml:space="preserve"> </w:t>
      </w:r>
      <w:r w:rsidR="00D479FA" w:rsidRPr="00D479FA">
        <w:rPr>
          <w:rFonts w:ascii="Arial" w:hAnsi="Arial" w:cs="Arial"/>
        </w:rPr>
        <w:t>Policy, Public Affairs and Communications</w:t>
      </w:r>
    </w:p>
    <w:p w14:paraId="3652DAB9" w14:textId="54F672D7" w:rsidR="00FA0539" w:rsidRPr="00B01CA9" w:rsidRDefault="003A7BE4" w:rsidP="00F51B57">
      <w:pPr>
        <w:pStyle w:val="NoSpacing"/>
        <w:rPr>
          <w:rFonts w:ascii="Arial" w:hAnsi="Arial" w:cs="Arial"/>
        </w:rPr>
      </w:pPr>
      <w:r w:rsidRPr="005D33BF">
        <w:rPr>
          <w:rFonts w:ascii="Arial" w:hAnsi="Arial" w:cs="Arial"/>
          <w:b/>
          <w:bCs/>
        </w:rPr>
        <w:t>Reports To</w:t>
      </w:r>
      <w:r w:rsidRPr="00B01CA9">
        <w:rPr>
          <w:rFonts w:ascii="Arial" w:hAnsi="Arial" w:cs="Arial"/>
        </w:rPr>
        <w:t xml:space="preserve">: </w:t>
      </w:r>
      <w:r w:rsidR="00D479FA">
        <w:rPr>
          <w:rFonts w:ascii="Arial" w:hAnsi="Arial" w:cs="Arial"/>
        </w:rPr>
        <w:t>Head of Communications</w:t>
      </w:r>
    </w:p>
    <w:p w14:paraId="6EF18077" w14:textId="2E749CC0" w:rsidR="003A7BE4" w:rsidRPr="00B01CA9" w:rsidRDefault="003A7BE4" w:rsidP="00FA2CA3">
      <w:pPr>
        <w:spacing w:after="120" w:line="240" w:lineRule="auto"/>
        <w:rPr>
          <w:rFonts w:ascii="Arial" w:hAnsi="Arial" w:cs="Arial"/>
        </w:rPr>
      </w:pPr>
    </w:p>
    <w:p w14:paraId="3ACD36B8" w14:textId="01303695" w:rsidR="0066185E" w:rsidRDefault="0066185E" w:rsidP="0066185E">
      <w:pPr>
        <w:pStyle w:val="NoSpacing"/>
        <w:spacing w:after="120"/>
        <w:jc w:val="both"/>
        <w:rPr>
          <w:rStyle w:val="normaltextrun"/>
          <w:rFonts w:ascii="ITC Avant Garde Gothic" w:hAnsi="ITC Avant Garde Gothic" w:cs="Arial"/>
          <w:b/>
          <w:bCs/>
          <w:color w:val="ED148D"/>
        </w:rPr>
      </w:pPr>
      <w:r w:rsidRPr="1244BB8C">
        <w:rPr>
          <w:rStyle w:val="normaltextrun"/>
          <w:rFonts w:ascii="ITC Avant Garde Gothic" w:hAnsi="ITC Avant Garde Gothic" w:cs="Arial"/>
          <w:b/>
          <w:bCs/>
          <w:color w:val="ED148D"/>
        </w:rPr>
        <w:t>About</w:t>
      </w:r>
      <w:r>
        <w:rPr>
          <w:rStyle w:val="normaltextrun"/>
          <w:rFonts w:ascii="ITC Avant Garde Gothic" w:hAnsi="ITC Avant Garde Gothic" w:cs="Arial"/>
          <w:b/>
          <w:bCs/>
          <w:color w:val="ED148D"/>
        </w:rPr>
        <w:t xml:space="preserve"> us</w:t>
      </w:r>
    </w:p>
    <w:p w14:paraId="49187AD4" w14:textId="13F751AE" w:rsidR="007D4170" w:rsidRPr="00D479FA" w:rsidRDefault="00D479FA" w:rsidP="00D479FA">
      <w:pPr>
        <w:jc w:val="both"/>
        <w:rPr>
          <w:rStyle w:val="normaltextrun"/>
          <w:rFonts w:ascii="Arial" w:hAnsi="Arial" w:cs="Arial"/>
          <w:lang w:val="en-US"/>
        </w:rPr>
      </w:pPr>
      <w:r w:rsidRPr="00D479FA">
        <w:rPr>
          <w:rFonts w:ascii="Arial" w:hAnsi="Arial" w:cs="Arial"/>
          <w:lang w:val="en-US"/>
        </w:rPr>
        <w:t>Change Mental Health is a leading national mental health charity providing unique non-clinical and person-</w:t>
      </w:r>
      <w:r w:rsidR="0066185E" w:rsidRPr="00D479FA">
        <w:rPr>
          <w:rFonts w:ascii="Arial" w:hAnsi="Arial" w:cs="Arial"/>
          <w:lang w:val="en-US"/>
        </w:rPr>
        <w:t>centered</w:t>
      </w:r>
      <w:r w:rsidRPr="00D479FA">
        <w:rPr>
          <w:rFonts w:ascii="Arial" w:hAnsi="Arial" w:cs="Arial"/>
          <w:lang w:val="en-US"/>
        </w:rPr>
        <w:t xml:space="preserve"> support to people affected by poor mental health and mental illness across communities in Scotland. We ensure that everyone has access to the support they need, when they need it and in a way which works best for them. With over 50 years of experience, we’re changing society by changing attitudes, fighting stigma and influencing government, ensuring a better quality of life for those affected by poor mental health and mental illness.</w:t>
      </w:r>
    </w:p>
    <w:p w14:paraId="77F68AA2" w14:textId="12995883" w:rsidR="31133F41" w:rsidRDefault="31133F41" w:rsidP="1244BB8C">
      <w:pPr>
        <w:pStyle w:val="NoSpacing"/>
        <w:spacing w:after="120"/>
        <w:jc w:val="both"/>
        <w:rPr>
          <w:rStyle w:val="normaltextrun"/>
          <w:rFonts w:ascii="ITC Avant Garde Gothic" w:hAnsi="ITC Avant Garde Gothic" w:cs="Arial"/>
          <w:b/>
          <w:bCs/>
          <w:color w:val="ED148D"/>
        </w:rPr>
      </w:pPr>
      <w:r w:rsidRPr="1244BB8C">
        <w:rPr>
          <w:rStyle w:val="normaltextrun"/>
          <w:rFonts w:ascii="ITC Avant Garde Gothic" w:hAnsi="ITC Avant Garde Gothic" w:cs="Arial"/>
          <w:b/>
          <w:bCs/>
          <w:color w:val="ED148D"/>
        </w:rPr>
        <w:t>About</w:t>
      </w:r>
      <w:r w:rsidR="0066185E">
        <w:rPr>
          <w:rStyle w:val="normaltextrun"/>
          <w:rFonts w:ascii="ITC Avant Garde Gothic" w:hAnsi="ITC Avant Garde Gothic" w:cs="Arial"/>
          <w:b/>
          <w:bCs/>
          <w:color w:val="ED148D"/>
        </w:rPr>
        <w:t xml:space="preserve"> the role</w:t>
      </w:r>
    </w:p>
    <w:p w14:paraId="1CC11E68" w14:textId="77777777" w:rsidR="00D479FA" w:rsidRPr="00D479FA" w:rsidRDefault="00D479FA" w:rsidP="00D479FA">
      <w:pPr>
        <w:jc w:val="both"/>
        <w:rPr>
          <w:rFonts w:ascii="Arial" w:hAnsi="Arial" w:cs="Arial"/>
          <w:lang w:val="en-US"/>
        </w:rPr>
      </w:pPr>
      <w:r w:rsidRPr="00D479FA">
        <w:rPr>
          <w:rFonts w:ascii="Arial" w:hAnsi="Arial" w:cs="Arial"/>
          <w:lang w:val="en-US"/>
        </w:rPr>
        <w:t>Change Mental Health is determined to be the leading source of information, advice and guidance on mental health and mental illness in Scotland. We want to make sure that everyone has the tools they need to make the right decisions for themselves and for their families.</w:t>
      </w:r>
    </w:p>
    <w:p w14:paraId="37B82C43" w14:textId="77777777" w:rsidR="00D479FA" w:rsidRPr="00D479FA" w:rsidRDefault="00D479FA" w:rsidP="00D479FA">
      <w:pPr>
        <w:jc w:val="both"/>
        <w:rPr>
          <w:rFonts w:ascii="Arial" w:hAnsi="Arial" w:cs="Arial"/>
          <w:lang w:val="en-US"/>
        </w:rPr>
      </w:pPr>
      <w:r w:rsidRPr="00D479FA">
        <w:rPr>
          <w:rFonts w:ascii="Arial" w:hAnsi="Arial" w:cs="Arial"/>
          <w:b/>
          <w:bCs/>
          <w:lang w:val="en-US"/>
        </w:rPr>
        <w:t xml:space="preserve">The role of the Research and Content Officer is instrumental in ensuring that we do this through being information and research led. The role will </w:t>
      </w:r>
      <w:proofErr w:type="gramStart"/>
      <w:r w:rsidRPr="00D479FA">
        <w:rPr>
          <w:rFonts w:ascii="Arial" w:hAnsi="Arial" w:cs="Arial"/>
          <w:b/>
          <w:bCs/>
          <w:lang w:val="en-US"/>
        </w:rPr>
        <w:t>work</w:t>
      </w:r>
      <w:proofErr w:type="gramEnd"/>
      <w:r w:rsidRPr="00D479FA">
        <w:rPr>
          <w:rFonts w:ascii="Arial" w:hAnsi="Arial" w:cs="Arial"/>
          <w:b/>
          <w:bCs/>
          <w:lang w:val="en-US"/>
        </w:rPr>
        <w:t xml:space="preserve"> across multiple teams at Change Mental Health to source, </w:t>
      </w:r>
      <w:proofErr w:type="spellStart"/>
      <w:r w:rsidRPr="00D479FA">
        <w:rPr>
          <w:rFonts w:ascii="Arial" w:hAnsi="Arial" w:cs="Arial"/>
          <w:b/>
          <w:bCs/>
          <w:lang w:val="en-US"/>
        </w:rPr>
        <w:t>summarise</w:t>
      </w:r>
      <w:proofErr w:type="spellEnd"/>
      <w:r w:rsidRPr="00D479FA">
        <w:rPr>
          <w:rFonts w:ascii="Arial" w:hAnsi="Arial" w:cs="Arial"/>
          <w:b/>
          <w:bCs/>
          <w:lang w:val="en-US"/>
        </w:rPr>
        <w:t xml:space="preserve"> and disseminate appropriate research, as well as developing, fact-checking and composing content for our various communications channels.</w:t>
      </w:r>
      <w:r w:rsidRPr="00D479FA">
        <w:rPr>
          <w:rFonts w:ascii="Arial" w:hAnsi="Arial" w:cs="Arial"/>
          <w:lang w:val="en-US"/>
        </w:rPr>
        <w:t xml:space="preserve"> Content will follow best practice and meet industry standards of being user-friendly, accessible, on brand and discoverable on search engines. This educational content will align with our values to inform the public about the extent and broad nature of mental health and mental illness.</w:t>
      </w:r>
    </w:p>
    <w:p w14:paraId="2F86CDD3" w14:textId="77777777" w:rsidR="00D479FA" w:rsidRPr="00D479FA" w:rsidRDefault="00D479FA" w:rsidP="00D479FA">
      <w:pPr>
        <w:jc w:val="both"/>
        <w:rPr>
          <w:rFonts w:ascii="Arial" w:hAnsi="Arial" w:cs="Arial"/>
          <w:lang w:val="en-US"/>
        </w:rPr>
      </w:pPr>
      <w:r w:rsidRPr="00D479FA">
        <w:rPr>
          <w:rFonts w:ascii="Arial" w:hAnsi="Arial" w:cs="Arial"/>
          <w:lang w:val="en-US"/>
        </w:rPr>
        <w:t xml:space="preserve">The role will sit within the Policy, Public Affairs and Communications team, actively working with the team to source research opportunities, support our wider internal and external communications work, and evidence the impact we create as an </w:t>
      </w:r>
      <w:proofErr w:type="spellStart"/>
      <w:r w:rsidRPr="00D479FA">
        <w:rPr>
          <w:rFonts w:ascii="Arial" w:hAnsi="Arial" w:cs="Arial"/>
          <w:lang w:val="en-US"/>
        </w:rPr>
        <w:t>organisation</w:t>
      </w:r>
      <w:proofErr w:type="spellEnd"/>
      <w:r w:rsidRPr="00D479FA">
        <w:rPr>
          <w:rFonts w:ascii="Arial" w:hAnsi="Arial" w:cs="Arial"/>
          <w:lang w:val="en-US"/>
        </w:rPr>
        <w:t>.</w:t>
      </w:r>
    </w:p>
    <w:p w14:paraId="6192D611" w14:textId="77777777" w:rsidR="00D479FA" w:rsidRPr="00D479FA" w:rsidRDefault="00D479FA" w:rsidP="00D479FA">
      <w:pPr>
        <w:jc w:val="both"/>
        <w:rPr>
          <w:rFonts w:ascii="Arial" w:hAnsi="Arial" w:cs="Arial"/>
          <w:lang w:val="en-US"/>
        </w:rPr>
      </w:pPr>
      <w:r w:rsidRPr="00D479FA">
        <w:rPr>
          <w:rFonts w:ascii="Arial" w:hAnsi="Arial" w:cs="Arial"/>
          <w:lang w:val="en-US"/>
        </w:rPr>
        <w:t xml:space="preserve">The Research and Content Officer will closely collaborate internally to ensure our internal and </w:t>
      </w:r>
      <w:proofErr w:type="gramStart"/>
      <w:r w:rsidRPr="00D479FA">
        <w:rPr>
          <w:rFonts w:ascii="Arial" w:hAnsi="Arial" w:cs="Arial"/>
          <w:lang w:val="en-US"/>
        </w:rPr>
        <w:t>external</w:t>
      </w:r>
      <w:proofErr w:type="gramEnd"/>
      <w:r w:rsidRPr="00D479FA">
        <w:rPr>
          <w:rFonts w:ascii="Arial" w:hAnsi="Arial" w:cs="Arial"/>
          <w:lang w:val="en-US"/>
        </w:rPr>
        <w:t xml:space="preserve"> training is leading edge, supporting funding and tender applications, and working with services to meet their research and content needs for delivery where appropriate.</w:t>
      </w:r>
    </w:p>
    <w:p w14:paraId="592B2FC7" w14:textId="77777777" w:rsidR="00D479FA" w:rsidRPr="00D479FA" w:rsidRDefault="00D479FA" w:rsidP="00D479FA">
      <w:pPr>
        <w:jc w:val="both"/>
        <w:rPr>
          <w:rFonts w:ascii="Arial" w:hAnsi="Arial" w:cs="Arial"/>
          <w:lang w:val="en-US"/>
        </w:rPr>
      </w:pPr>
      <w:r w:rsidRPr="00D479FA">
        <w:rPr>
          <w:rFonts w:ascii="Arial" w:hAnsi="Arial" w:cs="Arial"/>
          <w:lang w:val="en-US"/>
        </w:rPr>
        <w:t>Additionally, the role will work with external stakeholders – including academic partners – to collaborate on research and to ensure that Change Mental Health is meeting its mission, vision and strategic outcomes.</w:t>
      </w:r>
    </w:p>
    <w:p w14:paraId="253AD823" w14:textId="7B15F944" w:rsidR="00D479FA" w:rsidRPr="00D479FA" w:rsidRDefault="00D479FA" w:rsidP="00D479FA">
      <w:pPr>
        <w:jc w:val="both"/>
        <w:rPr>
          <w:rStyle w:val="normaltextrun"/>
          <w:rFonts w:ascii="Arial" w:hAnsi="Arial" w:cs="Arial"/>
          <w:lang w:val="en-US"/>
        </w:rPr>
      </w:pPr>
      <w:r w:rsidRPr="00D479FA">
        <w:rPr>
          <w:rFonts w:ascii="Arial" w:hAnsi="Arial" w:cs="Arial"/>
          <w:lang w:val="en-US"/>
        </w:rPr>
        <w:t xml:space="preserve">This role would suit someone who loves learning and sharing knowledge. You will have a passion for mental health, an eye for detail, and will be able to link academia to practical impact and service delivery. You will be an excellent copywriter and familiar with academic research and its practices. You will enjoy providing knowledge and understanding to others, be an </w:t>
      </w:r>
      <w:r w:rsidRPr="00D479FA">
        <w:rPr>
          <w:rFonts w:ascii="Arial" w:hAnsi="Arial" w:cs="Arial"/>
          <w:lang w:val="en-US"/>
        </w:rPr>
        <w:lastRenderedPageBreak/>
        <w:t>excellent team player who can lead innovations independently, while having a solid ability to forge and cultivate powerful relationships – both internally and externally.</w:t>
      </w:r>
    </w:p>
    <w:p w14:paraId="05A20E6E" w14:textId="23C290FB" w:rsidR="5F0B5B22" w:rsidRDefault="00EB358B" w:rsidP="00D479FA">
      <w:pPr>
        <w:pStyle w:val="NoSpacing"/>
        <w:spacing w:after="120"/>
        <w:jc w:val="both"/>
        <w:rPr>
          <w:rStyle w:val="normaltextrun"/>
          <w:rFonts w:ascii="ITC Avant Garde Gothic" w:hAnsi="ITC Avant Garde Gothic" w:cs="Arial"/>
          <w:b/>
          <w:bCs/>
          <w:color w:val="ED148D"/>
        </w:rPr>
      </w:pPr>
      <w:r w:rsidRPr="1244BB8C">
        <w:rPr>
          <w:rStyle w:val="normaltextrun"/>
          <w:rFonts w:ascii="ITC Avant Garde Gothic" w:hAnsi="ITC Avant Garde Gothic" w:cs="Arial"/>
          <w:b/>
          <w:bCs/>
          <w:color w:val="ED148D"/>
        </w:rPr>
        <w:t>Key Responsibilities:</w:t>
      </w:r>
    </w:p>
    <w:p w14:paraId="5037FE78"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Source and disseminate up-to-date research in an informative and accessible manner.</w:t>
      </w:r>
    </w:p>
    <w:p w14:paraId="0F2A2327"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Create, manage, update and develop the information and resources on our website to a high and professional standard.</w:t>
      </w:r>
    </w:p>
    <w:p w14:paraId="5E9355AD"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Use existing and develop new communications channels, alongside the Head of Communications and Communications Officer, to disseminate information, news and advise (where appropriate) on developments in the mental health and mental illness fields.</w:t>
      </w:r>
    </w:p>
    <w:p w14:paraId="554AA4C3"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 xml:space="preserve">Work with the Communications team to develop the </w:t>
      </w:r>
      <w:proofErr w:type="spellStart"/>
      <w:r w:rsidRPr="00D479FA">
        <w:rPr>
          <w:rFonts w:ascii="Arial" w:hAnsi="Arial" w:cs="Arial"/>
          <w:lang w:val="en-US"/>
        </w:rPr>
        <w:t>organisational</w:t>
      </w:r>
      <w:proofErr w:type="spellEnd"/>
      <w:r w:rsidRPr="00D479FA">
        <w:rPr>
          <w:rFonts w:ascii="Arial" w:hAnsi="Arial" w:cs="Arial"/>
          <w:lang w:val="en-US"/>
        </w:rPr>
        <w:t xml:space="preserve"> Communications Plan, while ensuring that all communications are of high quality and information and research informed.</w:t>
      </w:r>
    </w:p>
    <w:p w14:paraId="2B9FC1A8"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Build working relationships with, and network with, academics, policy professionals and the third sector to develop new partnerships and research opportunities.</w:t>
      </w:r>
    </w:p>
    <w:p w14:paraId="2AD50454"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Actively develop opportunities to be part of research bids to further knowledge in mental health and mental illness.</w:t>
      </w:r>
    </w:p>
    <w:p w14:paraId="4913CA21"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Work with Change Mental Health’s Advice and Support Service and Mental Health UK’s Digital team to manage, update and develop the Scottish relevant copy of the Mental Health and Money Advice website to a high</w:t>
      </w:r>
      <w:del w:id="0" w:author="Nick Ward" w:date="2025-01-14T12:18:00Z">
        <w:r w:rsidRPr="00D479FA" w:rsidDel="00797773">
          <w:rPr>
            <w:rFonts w:ascii="Arial" w:hAnsi="Arial" w:cs="Arial"/>
            <w:lang w:val="en-US"/>
          </w:rPr>
          <w:delText xml:space="preserve"> and</w:delText>
        </w:r>
      </w:del>
      <w:r w:rsidRPr="00D479FA">
        <w:rPr>
          <w:rFonts w:ascii="Arial" w:hAnsi="Arial" w:cs="Arial"/>
          <w:lang w:val="en-US"/>
        </w:rPr>
        <w:t xml:space="preserve"> professional standard.</w:t>
      </w:r>
    </w:p>
    <w:p w14:paraId="173E35FF"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Keep abreast of and highlight breakthroughs and developments in mental health research.</w:t>
      </w:r>
    </w:p>
    <w:p w14:paraId="48AA4197"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Research changes to mental health and benefit legislation, plus update the content of the appropriate websites to reflect those changes.</w:t>
      </w:r>
    </w:p>
    <w:p w14:paraId="46A32269"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Develop a sound understanding of the perspectives of people affected by mental illness, including families, carers and supporters of people with mental illness to ensure the content produced meets the needs of appropriate audiences.</w:t>
      </w:r>
    </w:p>
    <w:p w14:paraId="7B6BE6D7"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 xml:space="preserve">Build working relationships with people with lived experience of mental illness, or who care for someone with mental illness, and reflect this information within </w:t>
      </w:r>
      <w:proofErr w:type="gramStart"/>
      <w:r w:rsidRPr="00D479FA">
        <w:rPr>
          <w:rFonts w:ascii="Arial" w:hAnsi="Arial" w:cs="Arial"/>
          <w:lang w:val="en-US"/>
        </w:rPr>
        <w:t>our  content</w:t>
      </w:r>
      <w:proofErr w:type="gramEnd"/>
      <w:r w:rsidRPr="00D479FA">
        <w:rPr>
          <w:rFonts w:ascii="Arial" w:hAnsi="Arial" w:cs="Arial"/>
          <w:lang w:val="en-US"/>
        </w:rPr>
        <w:t>.</w:t>
      </w:r>
    </w:p>
    <w:p w14:paraId="7583B7FE"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 xml:space="preserve">Build excellent working relationships with staff across the </w:t>
      </w:r>
      <w:proofErr w:type="spellStart"/>
      <w:r w:rsidRPr="00D479FA">
        <w:rPr>
          <w:rFonts w:ascii="Arial" w:hAnsi="Arial" w:cs="Arial"/>
          <w:lang w:val="en-US"/>
        </w:rPr>
        <w:t>organisation</w:t>
      </w:r>
      <w:proofErr w:type="spellEnd"/>
      <w:r w:rsidRPr="00D479FA">
        <w:rPr>
          <w:rFonts w:ascii="Arial" w:hAnsi="Arial" w:cs="Arial"/>
          <w:lang w:val="en-US"/>
        </w:rPr>
        <w:t>, to feed information into our website content.</w:t>
      </w:r>
    </w:p>
    <w:p w14:paraId="59368F12"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Produce engaging content such as crafting real-life stories and developing our Insights section.</w:t>
      </w:r>
    </w:p>
    <w:p w14:paraId="1D1B92DD"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Work with the Head of Quality and Improvement and relevant personnel to demonstrate and evidence the impact of Change Mental Health through relevant reports and tools.</w:t>
      </w:r>
    </w:p>
    <w:p w14:paraId="45DDDC49"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Work with the National Training Manager, HR Officer and Head of Quality and Improvement to help ensure that our internal and external training is best practice and that our services are evidence informed.</w:t>
      </w:r>
    </w:p>
    <w:p w14:paraId="6B58B89B"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Work with our services to understand their research and content needs, building positive relationships with them to demonstrate lived experience.</w:t>
      </w:r>
    </w:p>
    <w:p w14:paraId="45AEF537"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Work with the wider Policy, Public Affairs and Communications department to deliver on the Change Mental Health strategy, influence policy and evidence impact.</w:t>
      </w:r>
    </w:p>
    <w:p w14:paraId="64020FD4"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Working with the Fundraising team to deliver research contributing towards funding and tender applications.</w:t>
      </w:r>
    </w:p>
    <w:p w14:paraId="3E26117B"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Proactively attend relevant events across Scotland.</w:t>
      </w:r>
    </w:p>
    <w:p w14:paraId="557970E0" w14:textId="77777777" w:rsidR="00D479FA" w:rsidRPr="00D479FA" w:rsidRDefault="00D479FA" w:rsidP="00D479FA">
      <w:pPr>
        <w:pStyle w:val="ListParagraph"/>
        <w:numPr>
          <w:ilvl w:val="0"/>
          <w:numId w:val="41"/>
        </w:numPr>
        <w:jc w:val="both"/>
        <w:rPr>
          <w:rFonts w:ascii="Arial" w:hAnsi="Arial" w:cs="Arial"/>
          <w:lang w:val="en-US"/>
        </w:rPr>
      </w:pPr>
      <w:r w:rsidRPr="00D479FA">
        <w:rPr>
          <w:rFonts w:ascii="Arial" w:hAnsi="Arial" w:cs="Arial"/>
          <w:lang w:val="en-US"/>
        </w:rPr>
        <w:t>Additional duties and projects as required.</w:t>
      </w:r>
    </w:p>
    <w:p w14:paraId="65BD89F7" w14:textId="77777777" w:rsidR="0066185E" w:rsidRDefault="0066185E" w:rsidP="002E1616">
      <w:pPr>
        <w:pStyle w:val="NoSpacing"/>
        <w:spacing w:after="120"/>
        <w:jc w:val="both"/>
        <w:rPr>
          <w:rStyle w:val="normaltextrun"/>
          <w:rFonts w:ascii="ITC Avant Garde Gothic" w:hAnsi="ITC Avant Garde Gothic" w:cs="Arial"/>
          <w:b/>
          <w:bCs/>
          <w:color w:val="ED148D"/>
        </w:rPr>
      </w:pPr>
    </w:p>
    <w:p w14:paraId="1B5A95DF" w14:textId="1F71A46C" w:rsidR="00F115B2" w:rsidRPr="00890F44" w:rsidRDefault="00501D94" w:rsidP="002E1616">
      <w:pPr>
        <w:pStyle w:val="NoSpacing"/>
        <w:spacing w:after="120"/>
        <w:jc w:val="both"/>
        <w:rPr>
          <w:rStyle w:val="normaltextrun"/>
          <w:rFonts w:ascii="ITC Avant Garde Gothic" w:hAnsi="ITC Avant Garde Gothic" w:cs="Arial"/>
          <w:b/>
          <w:bCs/>
          <w:color w:val="ED148D"/>
        </w:rPr>
      </w:pPr>
      <w:r w:rsidRPr="1244BB8C">
        <w:rPr>
          <w:rStyle w:val="normaltextrun"/>
          <w:rFonts w:ascii="ITC Avant Garde Gothic" w:hAnsi="ITC Avant Garde Gothic" w:cs="Arial"/>
          <w:b/>
          <w:bCs/>
          <w:color w:val="ED148D"/>
        </w:rPr>
        <w:lastRenderedPageBreak/>
        <w:t>Essential Criteria</w:t>
      </w:r>
      <w:r w:rsidR="006718B8" w:rsidRPr="1244BB8C">
        <w:rPr>
          <w:rStyle w:val="normaltextrun"/>
          <w:rFonts w:ascii="ITC Avant Garde Gothic" w:hAnsi="ITC Avant Garde Gothic" w:cs="Arial"/>
          <w:b/>
          <w:bCs/>
          <w:color w:val="ED148D"/>
        </w:rPr>
        <w:t>:</w:t>
      </w:r>
    </w:p>
    <w:p w14:paraId="5FB507D9" w14:textId="77777777" w:rsidR="002E1616" w:rsidRPr="002E1616" w:rsidRDefault="002E1616" w:rsidP="002E1616">
      <w:pPr>
        <w:pStyle w:val="ListParagraph"/>
        <w:numPr>
          <w:ilvl w:val="0"/>
          <w:numId w:val="43"/>
        </w:numPr>
        <w:rPr>
          <w:rFonts w:ascii="Arial" w:hAnsi="Arial" w:cs="Arial"/>
          <w:lang w:val="en-US"/>
        </w:rPr>
      </w:pPr>
      <w:r w:rsidRPr="002E1616">
        <w:rPr>
          <w:rFonts w:ascii="Arial" w:hAnsi="Arial" w:cs="Arial"/>
          <w:lang w:val="en-US"/>
        </w:rPr>
        <w:t>Relevant qualifications or equivalent experience and skills.</w:t>
      </w:r>
    </w:p>
    <w:p w14:paraId="3EFB0911" w14:textId="77777777" w:rsidR="002E1616" w:rsidRPr="002E1616" w:rsidRDefault="002E1616" w:rsidP="002E1616">
      <w:pPr>
        <w:pStyle w:val="ListParagraph"/>
        <w:numPr>
          <w:ilvl w:val="0"/>
          <w:numId w:val="43"/>
        </w:numPr>
        <w:rPr>
          <w:rFonts w:ascii="Arial" w:hAnsi="Arial" w:cs="Arial"/>
          <w:lang w:val="en-US"/>
        </w:rPr>
      </w:pPr>
      <w:r w:rsidRPr="002E1616">
        <w:rPr>
          <w:rFonts w:ascii="Arial" w:hAnsi="Arial" w:cs="Arial"/>
          <w:lang w:val="en-US"/>
        </w:rPr>
        <w:t>Be able to demonstrate a working knowledge of engaging in or working with research.</w:t>
      </w:r>
    </w:p>
    <w:p w14:paraId="3F97B26F" w14:textId="77777777" w:rsidR="002E1616" w:rsidRPr="002E1616" w:rsidRDefault="002E1616" w:rsidP="002E1616">
      <w:pPr>
        <w:pStyle w:val="ListParagraph"/>
        <w:numPr>
          <w:ilvl w:val="0"/>
          <w:numId w:val="43"/>
        </w:numPr>
        <w:rPr>
          <w:rFonts w:ascii="Arial" w:hAnsi="Arial" w:cs="Arial"/>
          <w:lang w:val="en-US"/>
        </w:rPr>
      </w:pPr>
      <w:r w:rsidRPr="002E1616">
        <w:rPr>
          <w:rFonts w:ascii="Arial" w:hAnsi="Arial" w:cs="Arial"/>
          <w:lang w:val="en-US"/>
        </w:rPr>
        <w:t>An excellent writer</w:t>
      </w:r>
    </w:p>
    <w:p w14:paraId="39A51D53" w14:textId="77777777" w:rsidR="002E1616" w:rsidRPr="002E1616" w:rsidRDefault="002E1616" w:rsidP="002E1616">
      <w:pPr>
        <w:pStyle w:val="ListParagraph"/>
        <w:numPr>
          <w:ilvl w:val="0"/>
          <w:numId w:val="43"/>
        </w:numPr>
        <w:rPr>
          <w:rFonts w:ascii="Arial" w:hAnsi="Arial" w:cs="Arial"/>
          <w:lang w:val="en-US"/>
        </w:rPr>
      </w:pPr>
      <w:r w:rsidRPr="002E1616">
        <w:rPr>
          <w:rFonts w:ascii="Arial" w:hAnsi="Arial" w:cs="Arial"/>
          <w:lang w:val="en-US"/>
        </w:rPr>
        <w:t>Able to communicate effectively and manage expectations.</w:t>
      </w:r>
    </w:p>
    <w:p w14:paraId="0E62BA32" w14:textId="77777777" w:rsidR="002E1616" w:rsidRPr="002E1616" w:rsidRDefault="002E1616" w:rsidP="002E1616">
      <w:pPr>
        <w:pStyle w:val="ListParagraph"/>
        <w:numPr>
          <w:ilvl w:val="0"/>
          <w:numId w:val="43"/>
        </w:numPr>
        <w:rPr>
          <w:rFonts w:ascii="Arial" w:hAnsi="Arial" w:cs="Arial"/>
          <w:lang w:val="en-US"/>
        </w:rPr>
      </w:pPr>
      <w:r w:rsidRPr="002E1616">
        <w:rPr>
          <w:rFonts w:ascii="Arial" w:hAnsi="Arial" w:cs="Arial"/>
          <w:lang w:val="en-US"/>
        </w:rPr>
        <w:t>Exceptional attention to detail and able to work to deadlines.</w:t>
      </w:r>
    </w:p>
    <w:p w14:paraId="7C8DB6C0" w14:textId="77777777" w:rsidR="002E1616" w:rsidRPr="002E1616" w:rsidRDefault="002E1616" w:rsidP="002E1616">
      <w:pPr>
        <w:pStyle w:val="ListParagraph"/>
        <w:numPr>
          <w:ilvl w:val="0"/>
          <w:numId w:val="43"/>
        </w:numPr>
        <w:rPr>
          <w:rFonts w:ascii="Arial" w:hAnsi="Arial" w:cs="Arial"/>
          <w:lang w:val="en-US"/>
        </w:rPr>
      </w:pPr>
      <w:r w:rsidRPr="002E1616">
        <w:rPr>
          <w:rFonts w:ascii="Arial" w:hAnsi="Arial" w:cs="Arial"/>
          <w:lang w:val="en-US"/>
        </w:rPr>
        <w:t>Able to work autonomously as a self-starter and work as part of a wider team.</w:t>
      </w:r>
    </w:p>
    <w:p w14:paraId="63A8D27E" w14:textId="77777777" w:rsidR="002E1616" w:rsidRPr="002E1616" w:rsidRDefault="002E1616" w:rsidP="002E1616">
      <w:pPr>
        <w:pStyle w:val="ListParagraph"/>
        <w:numPr>
          <w:ilvl w:val="0"/>
          <w:numId w:val="43"/>
        </w:numPr>
        <w:rPr>
          <w:rFonts w:ascii="Arial" w:hAnsi="Arial" w:cs="Arial"/>
          <w:lang w:val="en-US"/>
        </w:rPr>
      </w:pPr>
      <w:r w:rsidRPr="002E1616">
        <w:rPr>
          <w:rFonts w:ascii="Arial" w:hAnsi="Arial" w:cs="Arial"/>
        </w:rPr>
        <w:t>Able to network and identify opportunities to collaborate with organisations.</w:t>
      </w:r>
    </w:p>
    <w:p w14:paraId="5EA01798" w14:textId="77777777" w:rsidR="002E1616" w:rsidRPr="002E1616" w:rsidRDefault="002E1616" w:rsidP="002E1616">
      <w:pPr>
        <w:pStyle w:val="ListParagraph"/>
        <w:numPr>
          <w:ilvl w:val="0"/>
          <w:numId w:val="43"/>
        </w:numPr>
        <w:rPr>
          <w:rFonts w:ascii="Arial" w:hAnsi="Arial" w:cs="Arial"/>
          <w:lang w:val="en-US"/>
        </w:rPr>
      </w:pPr>
      <w:r w:rsidRPr="002E1616">
        <w:rPr>
          <w:rFonts w:ascii="Arial" w:hAnsi="Arial" w:cs="Arial"/>
          <w:lang w:val="en-US"/>
        </w:rPr>
        <w:t>Excellent project management skills and demonstrable experience of managing multiple stakeholders to achieve agreed shared objectives.</w:t>
      </w:r>
    </w:p>
    <w:p w14:paraId="3EB60AAB" w14:textId="77777777" w:rsidR="002E1616" w:rsidRPr="002E1616" w:rsidRDefault="002E1616" w:rsidP="002E1616">
      <w:pPr>
        <w:pStyle w:val="ListParagraph"/>
        <w:numPr>
          <w:ilvl w:val="0"/>
          <w:numId w:val="43"/>
        </w:numPr>
        <w:rPr>
          <w:rFonts w:ascii="Arial" w:hAnsi="Arial" w:cs="Arial"/>
          <w:lang w:val="en-US"/>
        </w:rPr>
      </w:pPr>
      <w:r w:rsidRPr="002E1616">
        <w:rPr>
          <w:rFonts w:ascii="Arial" w:hAnsi="Arial" w:cs="Arial"/>
          <w:lang w:val="en-US"/>
        </w:rPr>
        <w:t>An ability to pull together reports.</w:t>
      </w:r>
    </w:p>
    <w:p w14:paraId="68C423E6" w14:textId="77777777" w:rsidR="002E1616" w:rsidRPr="002E1616" w:rsidRDefault="002E1616" w:rsidP="002E1616">
      <w:pPr>
        <w:pStyle w:val="ListParagraph"/>
        <w:numPr>
          <w:ilvl w:val="0"/>
          <w:numId w:val="43"/>
        </w:numPr>
        <w:rPr>
          <w:rFonts w:ascii="Arial" w:hAnsi="Arial" w:cs="Arial"/>
          <w:lang w:val="en-US"/>
        </w:rPr>
      </w:pPr>
      <w:r w:rsidRPr="002E1616">
        <w:rPr>
          <w:rFonts w:ascii="Arial" w:hAnsi="Arial" w:cs="Arial"/>
          <w:lang w:val="en-US"/>
        </w:rPr>
        <w:t>Strong analytical skills and the ability to interpret and present data and research in an engaging manner.</w:t>
      </w:r>
    </w:p>
    <w:p w14:paraId="47A23055" w14:textId="77777777" w:rsidR="002E1616" w:rsidRPr="002E1616" w:rsidRDefault="002E1616" w:rsidP="002E1616">
      <w:pPr>
        <w:pStyle w:val="ListParagraph"/>
        <w:numPr>
          <w:ilvl w:val="0"/>
          <w:numId w:val="43"/>
        </w:numPr>
        <w:rPr>
          <w:rFonts w:ascii="Arial" w:hAnsi="Arial" w:cs="Arial"/>
          <w:lang w:val="en-US"/>
        </w:rPr>
      </w:pPr>
      <w:r w:rsidRPr="002E1616">
        <w:rPr>
          <w:rFonts w:ascii="Arial" w:hAnsi="Arial" w:cs="Arial"/>
          <w:lang w:val="en-US"/>
        </w:rPr>
        <w:t>Be able to demonstrate communications experience/expertise.</w:t>
      </w:r>
    </w:p>
    <w:p w14:paraId="3424F76F" w14:textId="77777777" w:rsidR="002E1616" w:rsidRPr="002E1616" w:rsidRDefault="002E1616" w:rsidP="002E1616">
      <w:pPr>
        <w:pStyle w:val="ListParagraph"/>
        <w:numPr>
          <w:ilvl w:val="0"/>
          <w:numId w:val="43"/>
        </w:numPr>
        <w:rPr>
          <w:rFonts w:ascii="Arial" w:hAnsi="Arial" w:cs="Arial"/>
          <w:lang w:val="en-US"/>
        </w:rPr>
      </w:pPr>
      <w:r w:rsidRPr="002E1616">
        <w:rPr>
          <w:rFonts w:ascii="Arial" w:hAnsi="Arial" w:cs="Arial"/>
          <w:lang w:val="en-US"/>
        </w:rPr>
        <w:t xml:space="preserve">A solid understanding of Search Engine </w:t>
      </w:r>
      <w:proofErr w:type="spellStart"/>
      <w:r w:rsidRPr="002E1616">
        <w:rPr>
          <w:rFonts w:ascii="Arial" w:hAnsi="Arial" w:cs="Arial"/>
          <w:lang w:val="en-US"/>
        </w:rPr>
        <w:t>Optimisation</w:t>
      </w:r>
      <w:proofErr w:type="spellEnd"/>
      <w:r w:rsidRPr="002E1616">
        <w:rPr>
          <w:rFonts w:ascii="Arial" w:hAnsi="Arial" w:cs="Arial"/>
          <w:lang w:val="en-US"/>
        </w:rPr>
        <w:t xml:space="preserve"> (SEO).</w:t>
      </w:r>
    </w:p>
    <w:p w14:paraId="09352CE7" w14:textId="77777777" w:rsidR="002E1616" w:rsidRPr="002E1616" w:rsidRDefault="002E1616" w:rsidP="002E1616">
      <w:pPr>
        <w:pStyle w:val="ListParagraph"/>
        <w:numPr>
          <w:ilvl w:val="0"/>
          <w:numId w:val="43"/>
        </w:numPr>
        <w:rPr>
          <w:rFonts w:ascii="Arial" w:hAnsi="Arial" w:cs="Arial"/>
          <w:lang w:val="en-US"/>
        </w:rPr>
      </w:pPr>
      <w:r w:rsidRPr="002E1616">
        <w:rPr>
          <w:rFonts w:ascii="Arial" w:hAnsi="Arial" w:cs="Arial"/>
          <w:lang w:val="en-US"/>
        </w:rPr>
        <w:t>Personable, engaging and outward looking.</w:t>
      </w:r>
    </w:p>
    <w:p w14:paraId="580849A5" w14:textId="77777777" w:rsidR="002E1616" w:rsidRPr="002E1616" w:rsidRDefault="002E1616" w:rsidP="002E1616">
      <w:pPr>
        <w:pStyle w:val="ListParagraph"/>
        <w:numPr>
          <w:ilvl w:val="0"/>
          <w:numId w:val="43"/>
        </w:numPr>
        <w:rPr>
          <w:rFonts w:ascii="Arial" w:hAnsi="Arial" w:cs="Arial"/>
          <w:lang w:val="en-US"/>
        </w:rPr>
      </w:pPr>
      <w:r w:rsidRPr="002E1616">
        <w:rPr>
          <w:rFonts w:ascii="Arial" w:hAnsi="Arial" w:cs="Arial"/>
          <w:lang w:val="en-US"/>
        </w:rPr>
        <w:t xml:space="preserve">A ‘can do’ attitude. </w:t>
      </w:r>
    </w:p>
    <w:p w14:paraId="4A7DE4A1" w14:textId="77777777" w:rsidR="0066185E" w:rsidRDefault="002E1616" w:rsidP="0066185E">
      <w:pPr>
        <w:pStyle w:val="ListParagraph"/>
        <w:numPr>
          <w:ilvl w:val="0"/>
          <w:numId w:val="43"/>
        </w:numPr>
        <w:rPr>
          <w:rFonts w:ascii="Arial" w:hAnsi="Arial" w:cs="Arial"/>
          <w:lang w:val="en-US"/>
        </w:rPr>
      </w:pPr>
      <w:r w:rsidRPr="002E1616">
        <w:rPr>
          <w:rFonts w:ascii="Arial" w:hAnsi="Arial" w:cs="Arial"/>
          <w:lang w:val="en-US"/>
        </w:rPr>
        <w:t>Commitment to the values of Change Mental Health.</w:t>
      </w:r>
    </w:p>
    <w:p w14:paraId="5F744C2A" w14:textId="7CA9EDD7" w:rsidR="002E1616" w:rsidRPr="0066185E" w:rsidRDefault="27759BB5" w:rsidP="0066185E">
      <w:pPr>
        <w:pStyle w:val="ListParagraph"/>
        <w:numPr>
          <w:ilvl w:val="0"/>
          <w:numId w:val="43"/>
        </w:numPr>
        <w:rPr>
          <w:rFonts w:ascii="Arial" w:hAnsi="Arial" w:cs="Arial"/>
          <w:lang w:val="en-US"/>
        </w:rPr>
      </w:pPr>
      <w:r w:rsidRPr="0066185E">
        <w:rPr>
          <w:rStyle w:val="normaltextrun"/>
          <w:rFonts w:ascii="Arial" w:hAnsi="Arial" w:cs="Arial"/>
        </w:rPr>
        <w:t>Successful applicants for this post will require a Basic Disclosure Scotland (this will be arranged by Change Mental Health during before you</w:t>
      </w:r>
      <w:r w:rsidR="7244E4F1" w:rsidRPr="0066185E">
        <w:rPr>
          <w:rStyle w:val="normaltextrun"/>
          <w:rFonts w:ascii="Arial" w:hAnsi="Arial" w:cs="Arial"/>
        </w:rPr>
        <w:t xml:space="preserve"> start your role</w:t>
      </w:r>
      <w:r w:rsidRPr="0066185E">
        <w:rPr>
          <w:rStyle w:val="normaltextrun"/>
          <w:rFonts w:ascii="Arial" w:hAnsi="Arial" w:cs="Arial"/>
        </w:rPr>
        <w:t>)</w:t>
      </w:r>
      <w:r w:rsidR="01F8FF70" w:rsidRPr="0066185E">
        <w:rPr>
          <w:rStyle w:val="normaltextrun"/>
          <w:rFonts w:ascii="Arial" w:hAnsi="Arial" w:cs="Arial"/>
        </w:rPr>
        <w:t>.</w:t>
      </w:r>
    </w:p>
    <w:p w14:paraId="7CC16E40" w14:textId="4EDCDAF3" w:rsidR="00F00BB1" w:rsidRPr="00F153E7" w:rsidRDefault="002554AC" w:rsidP="002E1616">
      <w:pPr>
        <w:pStyle w:val="Default"/>
        <w:spacing w:after="120"/>
        <w:rPr>
          <w:rFonts w:ascii="ITC Avant Garde Gothic" w:hAnsi="ITC Avant Garde Gothic" w:cs="Arial"/>
          <w:b/>
          <w:bCs/>
          <w:color w:val="ED148D"/>
          <w:sz w:val="22"/>
          <w:szCs w:val="22"/>
        </w:rPr>
      </w:pPr>
      <w:r w:rsidRPr="1244BB8C">
        <w:rPr>
          <w:rFonts w:ascii="ITC Avant Garde Gothic" w:hAnsi="ITC Avant Garde Gothic" w:cs="Arial"/>
          <w:b/>
          <w:bCs/>
          <w:color w:val="ED148D"/>
          <w:sz w:val="22"/>
          <w:szCs w:val="22"/>
        </w:rPr>
        <w:t>Desirable Criteria</w:t>
      </w:r>
      <w:r w:rsidR="002E1616">
        <w:rPr>
          <w:rFonts w:ascii="ITC Avant Garde Gothic" w:hAnsi="ITC Avant Garde Gothic" w:cs="Arial"/>
          <w:b/>
          <w:bCs/>
          <w:color w:val="ED148D"/>
          <w:sz w:val="22"/>
          <w:szCs w:val="22"/>
        </w:rPr>
        <w:t>:</w:t>
      </w:r>
    </w:p>
    <w:p w14:paraId="52756A8C" w14:textId="77777777" w:rsidR="002E1616" w:rsidRPr="002E1616" w:rsidRDefault="002E1616" w:rsidP="002E1616">
      <w:pPr>
        <w:pStyle w:val="ListParagraph"/>
        <w:numPr>
          <w:ilvl w:val="0"/>
          <w:numId w:val="44"/>
        </w:numPr>
        <w:rPr>
          <w:rFonts w:ascii="Arial" w:hAnsi="Arial" w:cs="Arial"/>
          <w:lang w:val="en-US"/>
        </w:rPr>
      </w:pPr>
      <w:r w:rsidRPr="002E1616">
        <w:rPr>
          <w:rFonts w:ascii="Arial" w:hAnsi="Arial" w:cs="Arial"/>
          <w:lang w:val="en-US"/>
        </w:rPr>
        <w:t>Demonstrable understanding and empathy towards mental health problems and a passion for mental health</w:t>
      </w:r>
    </w:p>
    <w:p w14:paraId="7D855545" w14:textId="77777777" w:rsidR="002E1616" w:rsidRPr="002E1616" w:rsidRDefault="002E1616" w:rsidP="002E1616">
      <w:pPr>
        <w:pStyle w:val="ListParagraph"/>
        <w:numPr>
          <w:ilvl w:val="0"/>
          <w:numId w:val="44"/>
        </w:numPr>
        <w:rPr>
          <w:rFonts w:ascii="Arial" w:hAnsi="Arial" w:cs="Arial"/>
          <w:lang w:val="en-US"/>
        </w:rPr>
      </w:pPr>
      <w:r w:rsidRPr="002E1616">
        <w:rPr>
          <w:rFonts w:ascii="Arial" w:hAnsi="Arial" w:cs="Arial"/>
          <w:lang w:val="en-US"/>
        </w:rPr>
        <w:t>A degree</w:t>
      </w:r>
    </w:p>
    <w:p w14:paraId="2DF8C66F" w14:textId="05132980" w:rsidR="00561D9E" w:rsidRPr="002E1616" w:rsidRDefault="002E1616" w:rsidP="002E1616">
      <w:pPr>
        <w:pStyle w:val="ListParagraph"/>
        <w:numPr>
          <w:ilvl w:val="0"/>
          <w:numId w:val="44"/>
        </w:numPr>
        <w:rPr>
          <w:rFonts w:ascii="Arial" w:hAnsi="Arial" w:cs="Arial"/>
          <w:lang w:val="en-US"/>
        </w:rPr>
      </w:pPr>
      <w:r w:rsidRPr="002E1616">
        <w:rPr>
          <w:rFonts w:ascii="Arial" w:hAnsi="Arial" w:cs="Arial"/>
          <w:lang w:val="en-US"/>
        </w:rPr>
        <w:t>Some experience in using a content management system (CMS), such as WordPress.</w:t>
      </w:r>
    </w:p>
    <w:p w14:paraId="438A6623" w14:textId="496C6D82" w:rsidR="00D63C78" w:rsidRDefault="373E221E" w:rsidP="7D1F02F8">
      <w:pPr>
        <w:pStyle w:val="NoSpacing"/>
        <w:jc w:val="both"/>
      </w:pPr>
      <w:r w:rsidRPr="7D1F02F8">
        <w:rPr>
          <w:rFonts w:ascii="Arial" w:eastAsia="Arial" w:hAnsi="Arial" w:cs="Arial"/>
        </w:rPr>
        <w:t>This job profile and list of duties is not exhaustive and serves only to highlight the main requirements. The line manager may stipulate other reasonable requirements and projects commensurate with the general profile and grade of the post.</w:t>
      </w:r>
    </w:p>
    <w:p w14:paraId="16EB06C9" w14:textId="2CDCF69C" w:rsidR="00D63C78" w:rsidRDefault="373E221E" w:rsidP="00FA2CA3">
      <w:pPr>
        <w:pStyle w:val="NoSpacing"/>
        <w:spacing w:after="120"/>
        <w:jc w:val="both"/>
      </w:pPr>
      <w:r w:rsidRPr="5A036137">
        <w:rPr>
          <w:rFonts w:ascii="Arial" w:eastAsia="Arial" w:hAnsi="Arial" w:cs="Arial"/>
        </w:rPr>
        <w:t xml:space="preserve"> </w:t>
      </w:r>
    </w:p>
    <w:p w14:paraId="1D81830F" w14:textId="2ED8F285" w:rsidR="00D63C78" w:rsidRPr="008A625F" w:rsidRDefault="00D63C78" w:rsidP="1244BB8C">
      <w:pPr>
        <w:pStyle w:val="NoSpacing"/>
        <w:spacing w:after="120"/>
        <w:jc w:val="both"/>
        <w:rPr>
          <w:rStyle w:val="normaltextrun"/>
          <w:rFonts w:ascii="ITC Avant Garde Gothic" w:hAnsi="ITC Avant Garde Gothic" w:cs="Arial"/>
          <w:b/>
          <w:bCs/>
          <w:color w:val="ED148D"/>
        </w:rPr>
      </w:pPr>
      <w:r w:rsidRPr="1244BB8C">
        <w:rPr>
          <w:rStyle w:val="normaltextrun"/>
          <w:rFonts w:ascii="ITC Avant Garde Gothic" w:hAnsi="ITC Avant Garde Gothic" w:cs="Arial"/>
          <w:b/>
          <w:bCs/>
          <w:color w:val="ED148D"/>
        </w:rPr>
        <w:t xml:space="preserve">Benefits: </w:t>
      </w:r>
      <w:r w:rsidRPr="1244BB8C">
        <w:rPr>
          <w:rStyle w:val="eop"/>
          <w:rFonts w:ascii="ITC Avant Garde Gothic" w:hAnsi="ITC Avant Garde Gothic" w:cs="Arial"/>
          <w:color w:val="0070C0"/>
        </w:rPr>
        <w:t> </w:t>
      </w:r>
    </w:p>
    <w:p w14:paraId="0C8DA700" w14:textId="77777777" w:rsidR="00D63C78" w:rsidRPr="007929C4" w:rsidRDefault="00D63C78" w:rsidP="00FA2CA3">
      <w:pPr>
        <w:pStyle w:val="NoSpacing"/>
        <w:numPr>
          <w:ilvl w:val="0"/>
          <w:numId w:val="23"/>
        </w:numPr>
        <w:spacing w:after="120"/>
        <w:jc w:val="both"/>
        <w:rPr>
          <w:rFonts w:ascii="Arial" w:hAnsi="Arial" w:cs="Arial"/>
        </w:rPr>
      </w:pPr>
      <w:r w:rsidRPr="00110531">
        <w:rPr>
          <w:rFonts w:ascii="Arial" w:hAnsi="Arial" w:cs="Arial"/>
        </w:rPr>
        <w:t>24/7 access to an award-winning Employee Assistance Programme providing free legal, financial, and medical advice as well as support with life’s challenges</w:t>
      </w:r>
      <w:r>
        <w:rPr>
          <w:rFonts w:ascii="Arial" w:hAnsi="Arial" w:cs="Arial"/>
        </w:rPr>
        <w:t>.</w:t>
      </w:r>
    </w:p>
    <w:p w14:paraId="1F5265B4" w14:textId="77777777" w:rsidR="0066185E" w:rsidRDefault="00D63C78" w:rsidP="00FA2CA3">
      <w:pPr>
        <w:pStyle w:val="NoSpacing"/>
        <w:numPr>
          <w:ilvl w:val="0"/>
          <w:numId w:val="23"/>
        </w:numPr>
        <w:spacing w:after="120"/>
        <w:jc w:val="both"/>
        <w:rPr>
          <w:rFonts w:ascii="Arial" w:hAnsi="Arial" w:cs="Arial"/>
        </w:rPr>
      </w:pPr>
      <w:r w:rsidRPr="00110531">
        <w:rPr>
          <w:rFonts w:ascii="Arial" w:hAnsi="Arial" w:cs="Arial"/>
        </w:rPr>
        <w:t>A 35-hour working week</w:t>
      </w:r>
    </w:p>
    <w:p w14:paraId="314C6898" w14:textId="5A21278C" w:rsidR="00D63C78" w:rsidRPr="00110531" w:rsidRDefault="0066185E" w:rsidP="00FA2CA3">
      <w:pPr>
        <w:pStyle w:val="NoSpacing"/>
        <w:numPr>
          <w:ilvl w:val="0"/>
          <w:numId w:val="23"/>
        </w:numPr>
        <w:spacing w:after="120"/>
        <w:jc w:val="both"/>
        <w:rPr>
          <w:rFonts w:ascii="Arial" w:hAnsi="Arial" w:cs="Arial"/>
        </w:rPr>
      </w:pPr>
      <w:r>
        <w:rPr>
          <w:rFonts w:ascii="Arial" w:hAnsi="Arial" w:cs="Arial"/>
        </w:rPr>
        <w:t>Travel s</w:t>
      </w:r>
      <w:r w:rsidR="00D63C78" w:rsidRPr="00110531">
        <w:rPr>
          <w:rFonts w:ascii="Arial" w:hAnsi="Arial" w:cs="Arial"/>
        </w:rPr>
        <w:t>eason ticket loan.</w:t>
      </w:r>
    </w:p>
    <w:p w14:paraId="5B554E88" w14:textId="77777777" w:rsidR="00D63C78" w:rsidRPr="00110531" w:rsidRDefault="00D63C78" w:rsidP="00FA2CA3">
      <w:pPr>
        <w:pStyle w:val="NoSpacing"/>
        <w:numPr>
          <w:ilvl w:val="0"/>
          <w:numId w:val="23"/>
        </w:numPr>
        <w:spacing w:after="120"/>
        <w:jc w:val="both"/>
        <w:rPr>
          <w:rFonts w:ascii="Arial" w:hAnsi="Arial" w:cs="Arial"/>
        </w:rPr>
      </w:pPr>
      <w:r w:rsidRPr="00110531">
        <w:rPr>
          <w:rFonts w:ascii="Arial" w:hAnsi="Arial" w:cs="Arial"/>
        </w:rPr>
        <w:t>A great work life balance with flexible and blended working environment.</w:t>
      </w:r>
    </w:p>
    <w:p w14:paraId="72B2A3E6" w14:textId="644BA25A" w:rsidR="00D63C78" w:rsidRPr="00110531" w:rsidRDefault="5152B94E" w:rsidP="00FA2CA3">
      <w:pPr>
        <w:pStyle w:val="NoSpacing"/>
        <w:numPr>
          <w:ilvl w:val="0"/>
          <w:numId w:val="23"/>
        </w:numPr>
        <w:spacing w:after="120"/>
        <w:jc w:val="both"/>
        <w:rPr>
          <w:rFonts w:ascii="Arial" w:hAnsi="Arial" w:cs="Arial"/>
        </w:rPr>
      </w:pPr>
      <w:r w:rsidRPr="5F0B5B22">
        <w:rPr>
          <w:rFonts w:ascii="Arial" w:hAnsi="Arial" w:cs="Arial"/>
        </w:rPr>
        <w:t xml:space="preserve">Access to purchase a </w:t>
      </w:r>
      <w:r w:rsidR="00D63C78" w:rsidRPr="5F0B5B22">
        <w:rPr>
          <w:rFonts w:ascii="Arial" w:hAnsi="Arial" w:cs="Arial"/>
        </w:rPr>
        <w:t>Blue Light Discount Card</w:t>
      </w:r>
    </w:p>
    <w:p w14:paraId="4A46AF5B" w14:textId="77777777" w:rsidR="00D63C78" w:rsidRPr="00526AE5" w:rsidRDefault="00D63C78" w:rsidP="00FA2CA3">
      <w:pPr>
        <w:pStyle w:val="NoSpacing"/>
        <w:numPr>
          <w:ilvl w:val="0"/>
          <w:numId w:val="23"/>
        </w:numPr>
        <w:spacing w:after="120"/>
        <w:jc w:val="both"/>
        <w:rPr>
          <w:rFonts w:ascii="Arial" w:hAnsi="Arial" w:cs="Arial"/>
        </w:rPr>
      </w:pPr>
      <w:r w:rsidRPr="00110531">
        <w:rPr>
          <w:rFonts w:ascii="Arial" w:hAnsi="Arial" w:cs="Arial"/>
        </w:rPr>
        <w:t>Cycle to Work Scheme</w:t>
      </w:r>
    </w:p>
    <w:p w14:paraId="14C21931" w14:textId="77777777" w:rsidR="00D63C78" w:rsidRPr="00110531" w:rsidRDefault="00D63C78" w:rsidP="00FA2CA3">
      <w:pPr>
        <w:pStyle w:val="NoSpacing"/>
        <w:numPr>
          <w:ilvl w:val="0"/>
          <w:numId w:val="23"/>
        </w:numPr>
        <w:spacing w:after="120"/>
        <w:jc w:val="both"/>
        <w:rPr>
          <w:rFonts w:ascii="Arial" w:hAnsi="Arial" w:cs="Arial"/>
        </w:rPr>
      </w:pPr>
      <w:r w:rsidRPr="00110531">
        <w:rPr>
          <w:rFonts w:ascii="Arial" w:hAnsi="Arial" w:cs="Arial"/>
        </w:rPr>
        <w:t>Enhanced sick pay and leave entitlements</w:t>
      </w:r>
      <w:r>
        <w:rPr>
          <w:rFonts w:ascii="Arial" w:hAnsi="Arial" w:cs="Arial"/>
        </w:rPr>
        <w:t>.</w:t>
      </w:r>
    </w:p>
    <w:p w14:paraId="754D2C30" w14:textId="77777777" w:rsidR="00D63C78" w:rsidRPr="00110531" w:rsidRDefault="00D63C78" w:rsidP="00FA2CA3">
      <w:pPr>
        <w:pStyle w:val="NoSpacing"/>
        <w:numPr>
          <w:ilvl w:val="0"/>
          <w:numId w:val="23"/>
        </w:numPr>
        <w:spacing w:after="120"/>
        <w:jc w:val="both"/>
        <w:rPr>
          <w:rFonts w:ascii="Arial" w:hAnsi="Arial" w:cs="Arial"/>
        </w:rPr>
      </w:pPr>
      <w:r w:rsidRPr="00110531">
        <w:rPr>
          <w:rFonts w:ascii="Arial" w:hAnsi="Arial" w:cs="Arial"/>
        </w:rPr>
        <w:t>Generous 37 days’ holiday</w:t>
      </w:r>
      <w:r>
        <w:rPr>
          <w:rFonts w:ascii="Arial" w:hAnsi="Arial" w:cs="Arial"/>
        </w:rPr>
        <w:t>.</w:t>
      </w:r>
    </w:p>
    <w:p w14:paraId="2CA520E7" w14:textId="49302E93" w:rsidR="00D63C78" w:rsidRPr="00110531" w:rsidRDefault="00EC2F32" w:rsidP="00FA2CA3">
      <w:pPr>
        <w:pStyle w:val="NoSpacing"/>
        <w:numPr>
          <w:ilvl w:val="0"/>
          <w:numId w:val="23"/>
        </w:numPr>
        <w:spacing w:after="120"/>
        <w:jc w:val="both"/>
        <w:rPr>
          <w:rFonts w:ascii="Arial" w:hAnsi="Arial" w:cs="Arial"/>
        </w:rPr>
      </w:pPr>
      <w:r>
        <w:rPr>
          <w:rFonts w:ascii="Arial" w:hAnsi="Arial" w:cs="Arial"/>
        </w:rPr>
        <w:t xml:space="preserve">Two </w:t>
      </w:r>
      <w:r w:rsidR="00455CE3">
        <w:rPr>
          <w:rFonts w:ascii="Arial" w:hAnsi="Arial" w:cs="Arial"/>
        </w:rPr>
        <w:t>p</w:t>
      </w:r>
      <w:r w:rsidR="00D63C78" w:rsidRPr="00110531">
        <w:rPr>
          <w:rFonts w:ascii="Arial" w:hAnsi="Arial" w:cs="Arial"/>
        </w:rPr>
        <w:t xml:space="preserve">aid Mental Wellbeing </w:t>
      </w:r>
      <w:r w:rsidR="00D63C78">
        <w:rPr>
          <w:rFonts w:ascii="Arial" w:hAnsi="Arial" w:cs="Arial"/>
        </w:rPr>
        <w:t>d</w:t>
      </w:r>
      <w:r w:rsidR="00D63C78" w:rsidRPr="00110531">
        <w:rPr>
          <w:rFonts w:ascii="Arial" w:hAnsi="Arial" w:cs="Arial"/>
        </w:rPr>
        <w:t>ays</w:t>
      </w:r>
      <w:r w:rsidR="00D63C78">
        <w:rPr>
          <w:rFonts w:ascii="Arial" w:hAnsi="Arial" w:cs="Arial"/>
        </w:rPr>
        <w:t>.</w:t>
      </w:r>
    </w:p>
    <w:p w14:paraId="55EC144F" w14:textId="77777777" w:rsidR="00D63C78" w:rsidRDefault="00D63C78" w:rsidP="00FA2CA3">
      <w:pPr>
        <w:pStyle w:val="NoSpacing"/>
        <w:numPr>
          <w:ilvl w:val="0"/>
          <w:numId w:val="23"/>
        </w:numPr>
        <w:spacing w:after="120"/>
        <w:jc w:val="both"/>
        <w:rPr>
          <w:rFonts w:ascii="Arial" w:hAnsi="Arial" w:cs="Arial"/>
        </w:rPr>
      </w:pPr>
      <w:r w:rsidRPr="00110531">
        <w:rPr>
          <w:rFonts w:ascii="Arial" w:hAnsi="Arial" w:cs="Arial"/>
        </w:rPr>
        <w:t>Professional development including funded opportunities</w:t>
      </w:r>
      <w:r>
        <w:rPr>
          <w:rFonts w:ascii="Arial" w:hAnsi="Arial" w:cs="Arial"/>
        </w:rPr>
        <w:t>.</w:t>
      </w:r>
    </w:p>
    <w:p w14:paraId="77C4FD87" w14:textId="77777777" w:rsidR="00D63C78" w:rsidRDefault="00D63C78" w:rsidP="00FA2CA3">
      <w:pPr>
        <w:pStyle w:val="NoSpacing"/>
        <w:spacing w:after="120"/>
        <w:jc w:val="both"/>
        <w:rPr>
          <w:rFonts w:ascii="Century Gothic" w:hAnsi="Century Gothic" w:cs="Arial"/>
          <w:b/>
          <w:bCs/>
          <w:color w:val="ED148D"/>
        </w:rPr>
      </w:pPr>
    </w:p>
    <w:p w14:paraId="0B88D911" w14:textId="5B1CB7D3" w:rsidR="00D63C78" w:rsidRPr="00D63C78" w:rsidRDefault="00D63C78" w:rsidP="1244BB8C">
      <w:pPr>
        <w:pStyle w:val="NoSpacing"/>
        <w:spacing w:after="120"/>
        <w:jc w:val="both"/>
        <w:rPr>
          <w:rFonts w:ascii="ITC Avant Garde Gothic" w:hAnsi="ITC Avant Garde Gothic" w:cs="Arial"/>
          <w:b/>
          <w:bCs/>
          <w:color w:val="ED148D"/>
        </w:rPr>
      </w:pPr>
      <w:r w:rsidRPr="1244BB8C">
        <w:rPr>
          <w:rFonts w:ascii="ITC Avant Garde Gothic" w:hAnsi="ITC Avant Garde Gothic" w:cs="Arial"/>
          <w:b/>
          <w:bCs/>
          <w:color w:val="ED148D"/>
        </w:rPr>
        <w:t>Application Notes:</w:t>
      </w:r>
    </w:p>
    <w:p w14:paraId="1BFC0F1C" w14:textId="68AAD5EC" w:rsidR="00D63C78" w:rsidRPr="00E566D9" w:rsidRDefault="00D63C78" w:rsidP="00FA2CA3">
      <w:pPr>
        <w:shd w:val="clear" w:color="auto" w:fill="FFFFFF"/>
        <w:spacing w:after="120" w:line="240" w:lineRule="auto"/>
        <w:rPr>
          <w:rFonts w:ascii="Arial" w:eastAsia="Times New Roman" w:hAnsi="Arial" w:cs="Arial"/>
          <w:color w:val="244B5A"/>
          <w:spacing w:val="2"/>
          <w:lang w:eastAsia="en-GB"/>
        </w:rPr>
      </w:pPr>
      <w:r w:rsidRPr="0052326B">
        <w:rPr>
          <w:rFonts w:ascii="Arial" w:eastAsia="Times New Roman" w:hAnsi="Arial" w:cs="Arial"/>
          <w:spacing w:val="2"/>
          <w:lang w:eastAsia="en-GB"/>
        </w:rPr>
        <w:t>To apply</w:t>
      </w:r>
      <w:r w:rsidR="002E1616" w:rsidRPr="0052326B">
        <w:rPr>
          <w:rFonts w:ascii="Arial" w:eastAsia="Times New Roman" w:hAnsi="Arial" w:cs="Arial"/>
          <w:spacing w:val="2"/>
          <w:lang w:eastAsia="en-GB"/>
        </w:rPr>
        <w:t>,</w:t>
      </w:r>
      <w:r w:rsidRPr="0052326B">
        <w:rPr>
          <w:rFonts w:ascii="Arial" w:eastAsia="Times New Roman" w:hAnsi="Arial" w:cs="Arial"/>
          <w:spacing w:val="2"/>
          <w:lang w:eastAsia="en-GB"/>
        </w:rPr>
        <w:t xml:space="preserve"> please submit your CV and </w:t>
      </w:r>
      <w:r w:rsidR="002E1616" w:rsidRPr="0052326B">
        <w:rPr>
          <w:rFonts w:ascii="Arial" w:eastAsia="Times New Roman" w:hAnsi="Arial" w:cs="Arial"/>
          <w:spacing w:val="2"/>
          <w:lang w:eastAsia="en-GB"/>
        </w:rPr>
        <w:t>cover letter</w:t>
      </w:r>
      <w:r w:rsidRPr="0052326B">
        <w:rPr>
          <w:rFonts w:ascii="Arial" w:eastAsia="Times New Roman" w:hAnsi="Arial" w:cs="Arial"/>
          <w:spacing w:val="2"/>
          <w:lang w:eastAsia="en-GB"/>
        </w:rPr>
        <w:t xml:space="preserve"> through the </w:t>
      </w:r>
      <w:hyperlink r:id="rId10" w:history="1">
        <w:r w:rsidRPr="0052326B">
          <w:rPr>
            <w:rStyle w:val="Hyperlink"/>
            <w:rFonts w:ascii="Arial" w:eastAsia="Times New Roman" w:hAnsi="Arial" w:cs="Arial"/>
            <w:spacing w:val="2"/>
            <w:lang w:eastAsia="en-GB"/>
          </w:rPr>
          <w:t xml:space="preserve">online </w:t>
        </w:r>
        <w:proofErr w:type="spellStart"/>
        <w:r w:rsidRPr="0052326B">
          <w:rPr>
            <w:rStyle w:val="Hyperlink"/>
            <w:rFonts w:ascii="Arial" w:eastAsia="Times New Roman" w:hAnsi="Arial" w:cs="Arial"/>
            <w:spacing w:val="2"/>
            <w:lang w:eastAsia="en-GB"/>
          </w:rPr>
          <w:t>BreatheHR</w:t>
        </w:r>
        <w:proofErr w:type="spellEnd"/>
        <w:r w:rsidRPr="0052326B">
          <w:rPr>
            <w:rStyle w:val="Hyperlink"/>
            <w:rFonts w:ascii="Arial" w:eastAsia="Times New Roman" w:hAnsi="Arial" w:cs="Arial"/>
            <w:spacing w:val="2"/>
            <w:lang w:eastAsia="en-GB"/>
          </w:rPr>
          <w:t xml:space="preserve"> portal</w:t>
        </w:r>
        <w:r w:rsidR="006B3C37" w:rsidRPr="0052326B">
          <w:rPr>
            <w:rStyle w:val="Hyperlink"/>
            <w:rFonts w:ascii="Arial" w:eastAsia="Times New Roman" w:hAnsi="Arial" w:cs="Arial"/>
            <w:spacing w:val="2"/>
            <w:lang w:eastAsia="en-GB"/>
          </w:rPr>
          <w:t>.</w:t>
        </w:r>
      </w:hyperlink>
    </w:p>
    <w:p w14:paraId="2FDC65E9" w14:textId="3C11C150" w:rsidR="00D63C78" w:rsidRPr="00214D5C" w:rsidRDefault="00D63C78" w:rsidP="00FA2CA3">
      <w:pPr>
        <w:pStyle w:val="NoSpacing"/>
        <w:spacing w:after="120"/>
        <w:jc w:val="both"/>
        <w:rPr>
          <w:rFonts w:ascii="Arial" w:hAnsi="Arial" w:cs="Arial"/>
        </w:rPr>
      </w:pPr>
      <w:r w:rsidRPr="00214D5C">
        <w:rPr>
          <w:rFonts w:ascii="Arial" w:eastAsia="Times New Roman" w:hAnsi="Arial" w:cs="Arial"/>
          <w:spacing w:val="2"/>
          <w:lang w:eastAsia="en-GB"/>
        </w:rPr>
        <w:t>Please note all applications must be received by mid</w:t>
      </w:r>
      <w:r w:rsidR="74C2BFE5" w:rsidRPr="00214D5C">
        <w:rPr>
          <w:rFonts w:ascii="Arial" w:eastAsia="Times New Roman" w:hAnsi="Arial" w:cs="Arial"/>
          <w:spacing w:val="2"/>
          <w:lang w:eastAsia="en-GB"/>
        </w:rPr>
        <w:t>day</w:t>
      </w:r>
      <w:r w:rsidRPr="00214D5C">
        <w:rPr>
          <w:rFonts w:ascii="Arial" w:eastAsia="Times New Roman" w:hAnsi="Arial" w:cs="Arial"/>
          <w:spacing w:val="2"/>
          <w:lang w:eastAsia="en-GB"/>
        </w:rPr>
        <w:t xml:space="preserve"> on </w:t>
      </w:r>
      <w:r w:rsidR="002E1616">
        <w:rPr>
          <w:rFonts w:ascii="Arial" w:eastAsia="Times New Roman" w:hAnsi="Arial" w:cs="Arial"/>
          <w:spacing w:val="2"/>
          <w:lang w:eastAsia="en-GB"/>
        </w:rPr>
        <w:t>Wednesday 19</w:t>
      </w:r>
      <w:r w:rsidR="002E1616" w:rsidRPr="002E1616">
        <w:rPr>
          <w:rFonts w:ascii="Arial" w:eastAsia="Times New Roman" w:hAnsi="Arial" w:cs="Arial"/>
          <w:spacing w:val="2"/>
          <w:vertAlign w:val="superscript"/>
          <w:lang w:eastAsia="en-GB"/>
        </w:rPr>
        <w:t>th</w:t>
      </w:r>
      <w:r w:rsidR="002E1616">
        <w:rPr>
          <w:rFonts w:ascii="Arial" w:eastAsia="Times New Roman" w:hAnsi="Arial" w:cs="Arial"/>
          <w:spacing w:val="2"/>
          <w:lang w:eastAsia="en-GB"/>
        </w:rPr>
        <w:t xml:space="preserve"> February.</w:t>
      </w:r>
    </w:p>
    <w:p w14:paraId="353E7316" w14:textId="77777777" w:rsidR="00D63C78" w:rsidRPr="00214D5C" w:rsidRDefault="00D63C78" w:rsidP="00FA2CA3">
      <w:pPr>
        <w:shd w:val="clear" w:color="auto" w:fill="FFFFFF"/>
        <w:spacing w:after="120" w:line="240" w:lineRule="auto"/>
        <w:rPr>
          <w:rFonts w:ascii="Arial" w:eastAsia="Times New Roman" w:hAnsi="Arial" w:cs="Arial"/>
          <w:spacing w:val="2"/>
          <w:lang w:eastAsia="en-GB"/>
        </w:rPr>
      </w:pPr>
      <w:r w:rsidRPr="00214D5C">
        <w:rPr>
          <w:rFonts w:ascii="Arial" w:eastAsia="Times New Roman" w:hAnsi="Arial" w:cs="Arial"/>
          <w:spacing w:val="2"/>
          <w:lang w:eastAsia="en-GB"/>
        </w:rPr>
        <w:t>We welcome and encourage job applications from people of all backgrounds.</w:t>
      </w:r>
    </w:p>
    <w:p w14:paraId="7993FD82" w14:textId="77777777" w:rsidR="00D63C78" w:rsidRPr="00214D5C" w:rsidRDefault="00D63C78" w:rsidP="1244BB8C">
      <w:pPr>
        <w:shd w:val="clear" w:color="auto" w:fill="FFFFFF" w:themeFill="background1"/>
        <w:spacing w:after="120" w:line="240" w:lineRule="auto"/>
        <w:rPr>
          <w:rFonts w:ascii="Arial" w:eastAsia="Times New Roman" w:hAnsi="Arial" w:cs="Arial"/>
          <w:lang w:eastAsia="en-GB"/>
        </w:rPr>
      </w:pPr>
      <w:r w:rsidRPr="00214D5C">
        <w:rPr>
          <w:rFonts w:ascii="Arial" w:eastAsia="Times New Roman" w:hAnsi="Arial" w:cs="Arial"/>
          <w:spacing w:val="2"/>
          <w:lang w:eastAsia="en-GB"/>
        </w:rPr>
        <w:t>If you consider yourself to have a disability, please inform us of any arrangements that we may make to the interview process.</w:t>
      </w:r>
    </w:p>
    <w:p w14:paraId="0B521ABC" w14:textId="77777777" w:rsidR="00D63C78" w:rsidRPr="00214D5C" w:rsidRDefault="00D63C78" w:rsidP="1244BB8C">
      <w:pPr>
        <w:spacing w:after="120" w:line="240" w:lineRule="auto"/>
        <w:rPr>
          <w:rFonts w:ascii="Arial" w:eastAsia="Times New Roman" w:hAnsi="Arial" w:cs="Arial"/>
          <w:spacing w:val="2"/>
          <w:lang w:eastAsia="en-GB"/>
        </w:rPr>
      </w:pPr>
      <w:r w:rsidRPr="00214D5C">
        <w:rPr>
          <w:rFonts w:ascii="Arial" w:eastAsia="Times New Roman" w:hAnsi="Arial" w:cs="Arial"/>
          <w:spacing w:val="2"/>
          <w:lang w:eastAsia="en-GB"/>
        </w:rPr>
        <w:t>We reserve the right to close this advert earlier or later than stated. Please don’t delay your application to avoid any disappointment.</w:t>
      </w:r>
    </w:p>
    <w:p w14:paraId="4DC680F7" w14:textId="0545A997" w:rsidR="00D63C78" w:rsidRPr="00214D5C" w:rsidRDefault="00D63C78" w:rsidP="5F0B5B22">
      <w:pPr>
        <w:shd w:val="clear" w:color="auto" w:fill="FFFFFF" w:themeFill="background1"/>
        <w:spacing w:after="120" w:line="240" w:lineRule="auto"/>
        <w:rPr>
          <w:rFonts w:ascii="Arial" w:eastAsia="Times New Roman" w:hAnsi="Arial" w:cs="Arial"/>
          <w:lang w:eastAsia="en-GB"/>
        </w:rPr>
      </w:pPr>
      <w:r w:rsidRPr="00214D5C">
        <w:rPr>
          <w:rFonts w:ascii="Arial" w:eastAsia="Times New Roman" w:hAnsi="Arial" w:cs="Arial"/>
          <w:spacing w:val="2"/>
          <w:lang w:eastAsia="en-GB"/>
        </w:rPr>
        <w:t xml:space="preserve">If you have any questions or would like an informal chat, please reach out to </w:t>
      </w:r>
      <w:r w:rsidR="002E1616">
        <w:rPr>
          <w:rFonts w:ascii="Arial" w:eastAsia="Times New Roman" w:hAnsi="Arial" w:cs="Arial"/>
          <w:spacing w:val="2"/>
          <w:lang w:eastAsia="en-GB"/>
        </w:rPr>
        <w:t>Kieran Scott at Kieran.Scott@changemh.org</w:t>
      </w:r>
    </w:p>
    <w:sectPr w:rsidR="00D63C78" w:rsidRPr="00214D5C" w:rsidSect="00D479FA">
      <w:footerReference w:type="default" r:id="rId11"/>
      <w:pgSz w:w="11906" w:h="16838"/>
      <w:pgMar w:top="1440" w:right="1440" w:bottom="1440" w:left="1440" w:header="90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EC4A1" w14:textId="77777777" w:rsidR="007C08EA" w:rsidRDefault="007C08EA" w:rsidP="003A7BE4">
      <w:pPr>
        <w:spacing w:after="0" w:line="240" w:lineRule="auto"/>
      </w:pPr>
      <w:r>
        <w:separator/>
      </w:r>
    </w:p>
  </w:endnote>
  <w:endnote w:type="continuationSeparator" w:id="0">
    <w:p w14:paraId="21D9F6E0" w14:textId="77777777" w:rsidR="007C08EA" w:rsidRDefault="007C08EA" w:rsidP="003A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Avant Garde Gothic">
    <w:altName w:val="Calibri"/>
    <w:panose1 w:val="00000000000000000000"/>
    <w:charset w:val="00"/>
    <w:family w:val="modern"/>
    <w:notTrueType/>
    <w:pitch w:val="variable"/>
    <w:sig w:usb0="A000002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B7EE" w14:textId="27271E7F" w:rsidR="003A7BE4" w:rsidRPr="003A7BE4" w:rsidRDefault="003A7BE4" w:rsidP="003A7BE4">
    <w:pPr>
      <w:pStyle w:val="Footer"/>
      <w:jc w:val="center"/>
      <w:rPr>
        <w:rFonts w:ascii="ITC Avant Garde Gothic" w:hAnsi="ITC Avant Garde Gothic"/>
        <w:sz w:val="18"/>
        <w:szCs w:val="18"/>
      </w:rPr>
    </w:pPr>
    <w:r w:rsidRPr="003A7BE4">
      <w:rPr>
        <w:rFonts w:ascii="ITC Avant Garde Gothic" w:hAnsi="ITC Avant Garde Gothic"/>
        <w:sz w:val="18"/>
        <w:szCs w:val="18"/>
      </w:rPr>
      <w:t xml:space="preserve">Change Mental Health is a </w:t>
    </w:r>
    <w:r>
      <w:rPr>
        <w:rFonts w:ascii="ITC Avant Garde Gothic" w:hAnsi="ITC Avant Garde Gothic"/>
        <w:sz w:val="18"/>
        <w:szCs w:val="18"/>
      </w:rPr>
      <w:t xml:space="preserve">Registered Scottish Charity, No., </w:t>
    </w:r>
    <w:r w:rsidRPr="003A7BE4">
      <w:rPr>
        <w:rFonts w:ascii="ITC Avant Garde Gothic" w:hAnsi="ITC Avant Garde Gothic"/>
        <w:sz w:val="18"/>
        <w:szCs w:val="18"/>
      </w:rPr>
      <w:t>SC013649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28B9A" w14:textId="77777777" w:rsidR="007C08EA" w:rsidRDefault="007C08EA" w:rsidP="003A7BE4">
      <w:pPr>
        <w:spacing w:after="0" w:line="240" w:lineRule="auto"/>
      </w:pPr>
      <w:r>
        <w:separator/>
      </w:r>
    </w:p>
  </w:footnote>
  <w:footnote w:type="continuationSeparator" w:id="0">
    <w:p w14:paraId="2F82E938" w14:textId="77777777" w:rsidR="007C08EA" w:rsidRDefault="007C08EA" w:rsidP="003A7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FBBE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3BD7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C47B2"/>
    <w:multiLevelType w:val="multilevel"/>
    <w:tmpl w:val="6564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880A01"/>
    <w:multiLevelType w:val="hybridMultilevel"/>
    <w:tmpl w:val="D692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A7E6F"/>
    <w:multiLevelType w:val="multilevel"/>
    <w:tmpl w:val="9F3A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52FC4"/>
    <w:multiLevelType w:val="hybridMultilevel"/>
    <w:tmpl w:val="6A44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540A2"/>
    <w:multiLevelType w:val="hybridMultilevel"/>
    <w:tmpl w:val="BBCE5512"/>
    <w:lvl w:ilvl="0" w:tplc="E70C7660">
      <w:start w:val="1"/>
      <w:numFmt w:val="bullet"/>
      <w:lvlText w:val="-"/>
      <w:lvlJc w:val="left"/>
      <w:pPr>
        <w:ind w:left="360" w:hanging="360"/>
      </w:pPr>
      <w:rPr>
        <w:rFonts w:ascii="Aptos" w:hAnsi="Aptos" w:hint="default"/>
      </w:rPr>
    </w:lvl>
    <w:lvl w:ilvl="1" w:tplc="A7CEFEF4">
      <w:start w:val="1"/>
      <w:numFmt w:val="bullet"/>
      <w:lvlText w:val="o"/>
      <w:lvlJc w:val="left"/>
      <w:pPr>
        <w:ind w:left="1080" w:hanging="360"/>
      </w:pPr>
      <w:rPr>
        <w:rFonts w:ascii="Courier New" w:hAnsi="Courier New" w:hint="default"/>
      </w:rPr>
    </w:lvl>
    <w:lvl w:ilvl="2" w:tplc="6AAE0494">
      <w:start w:val="1"/>
      <w:numFmt w:val="bullet"/>
      <w:lvlText w:val=""/>
      <w:lvlJc w:val="left"/>
      <w:pPr>
        <w:ind w:left="1800" w:hanging="360"/>
      </w:pPr>
      <w:rPr>
        <w:rFonts w:ascii="Wingdings" w:hAnsi="Wingdings" w:hint="default"/>
      </w:rPr>
    </w:lvl>
    <w:lvl w:ilvl="3" w:tplc="E7C2A38E">
      <w:start w:val="1"/>
      <w:numFmt w:val="bullet"/>
      <w:lvlText w:val=""/>
      <w:lvlJc w:val="left"/>
      <w:pPr>
        <w:ind w:left="2520" w:hanging="360"/>
      </w:pPr>
      <w:rPr>
        <w:rFonts w:ascii="Symbol" w:hAnsi="Symbol" w:hint="default"/>
      </w:rPr>
    </w:lvl>
    <w:lvl w:ilvl="4" w:tplc="F1A014C2">
      <w:start w:val="1"/>
      <w:numFmt w:val="bullet"/>
      <w:lvlText w:val="o"/>
      <w:lvlJc w:val="left"/>
      <w:pPr>
        <w:ind w:left="3240" w:hanging="360"/>
      </w:pPr>
      <w:rPr>
        <w:rFonts w:ascii="Courier New" w:hAnsi="Courier New" w:hint="default"/>
      </w:rPr>
    </w:lvl>
    <w:lvl w:ilvl="5" w:tplc="BCEE6DAA">
      <w:start w:val="1"/>
      <w:numFmt w:val="bullet"/>
      <w:lvlText w:val=""/>
      <w:lvlJc w:val="left"/>
      <w:pPr>
        <w:ind w:left="3960" w:hanging="360"/>
      </w:pPr>
      <w:rPr>
        <w:rFonts w:ascii="Wingdings" w:hAnsi="Wingdings" w:hint="default"/>
      </w:rPr>
    </w:lvl>
    <w:lvl w:ilvl="6" w:tplc="6C6618B4">
      <w:start w:val="1"/>
      <w:numFmt w:val="bullet"/>
      <w:lvlText w:val=""/>
      <w:lvlJc w:val="left"/>
      <w:pPr>
        <w:ind w:left="4680" w:hanging="360"/>
      </w:pPr>
      <w:rPr>
        <w:rFonts w:ascii="Symbol" w:hAnsi="Symbol" w:hint="default"/>
      </w:rPr>
    </w:lvl>
    <w:lvl w:ilvl="7" w:tplc="F746C038">
      <w:start w:val="1"/>
      <w:numFmt w:val="bullet"/>
      <w:lvlText w:val="o"/>
      <w:lvlJc w:val="left"/>
      <w:pPr>
        <w:ind w:left="5400" w:hanging="360"/>
      </w:pPr>
      <w:rPr>
        <w:rFonts w:ascii="Courier New" w:hAnsi="Courier New" w:hint="default"/>
      </w:rPr>
    </w:lvl>
    <w:lvl w:ilvl="8" w:tplc="BB762470">
      <w:start w:val="1"/>
      <w:numFmt w:val="bullet"/>
      <w:lvlText w:val=""/>
      <w:lvlJc w:val="left"/>
      <w:pPr>
        <w:ind w:left="6120" w:hanging="360"/>
      </w:pPr>
      <w:rPr>
        <w:rFonts w:ascii="Wingdings" w:hAnsi="Wingdings" w:hint="default"/>
      </w:rPr>
    </w:lvl>
  </w:abstractNum>
  <w:abstractNum w:abstractNumId="7" w15:restartNumberingAfterBreak="0">
    <w:nsid w:val="152264B1"/>
    <w:multiLevelType w:val="multilevel"/>
    <w:tmpl w:val="49F2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47FA65"/>
    <w:multiLevelType w:val="hybridMultilevel"/>
    <w:tmpl w:val="2DBCE6E4"/>
    <w:lvl w:ilvl="0" w:tplc="5CD6159E">
      <w:start w:val="1"/>
      <w:numFmt w:val="bullet"/>
      <w:lvlText w:val="-"/>
      <w:lvlJc w:val="left"/>
      <w:pPr>
        <w:ind w:left="360" w:hanging="360"/>
      </w:pPr>
      <w:rPr>
        <w:rFonts w:ascii="Aptos" w:hAnsi="Aptos" w:hint="default"/>
      </w:rPr>
    </w:lvl>
    <w:lvl w:ilvl="1" w:tplc="A9CC9BDC">
      <w:start w:val="1"/>
      <w:numFmt w:val="bullet"/>
      <w:lvlText w:val="o"/>
      <w:lvlJc w:val="left"/>
      <w:pPr>
        <w:ind w:left="1080" w:hanging="360"/>
      </w:pPr>
      <w:rPr>
        <w:rFonts w:ascii="Courier New" w:hAnsi="Courier New" w:hint="default"/>
      </w:rPr>
    </w:lvl>
    <w:lvl w:ilvl="2" w:tplc="E45C34B0">
      <w:start w:val="1"/>
      <w:numFmt w:val="bullet"/>
      <w:lvlText w:val=""/>
      <w:lvlJc w:val="left"/>
      <w:pPr>
        <w:ind w:left="1800" w:hanging="360"/>
      </w:pPr>
      <w:rPr>
        <w:rFonts w:ascii="Wingdings" w:hAnsi="Wingdings" w:hint="default"/>
      </w:rPr>
    </w:lvl>
    <w:lvl w:ilvl="3" w:tplc="A5264758">
      <w:start w:val="1"/>
      <w:numFmt w:val="bullet"/>
      <w:lvlText w:val=""/>
      <w:lvlJc w:val="left"/>
      <w:pPr>
        <w:ind w:left="2520" w:hanging="360"/>
      </w:pPr>
      <w:rPr>
        <w:rFonts w:ascii="Symbol" w:hAnsi="Symbol" w:hint="default"/>
      </w:rPr>
    </w:lvl>
    <w:lvl w:ilvl="4" w:tplc="5E0C797E">
      <w:start w:val="1"/>
      <w:numFmt w:val="bullet"/>
      <w:lvlText w:val="o"/>
      <w:lvlJc w:val="left"/>
      <w:pPr>
        <w:ind w:left="3240" w:hanging="360"/>
      </w:pPr>
      <w:rPr>
        <w:rFonts w:ascii="Courier New" w:hAnsi="Courier New" w:hint="default"/>
      </w:rPr>
    </w:lvl>
    <w:lvl w:ilvl="5" w:tplc="32148F80">
      <w:start w:val="1"/>
      <w:numFmt w:val="bullet"/>
      <w:lvlText w:val=""/>
      <w:lvlJc w:val="left"/>
      <w:pPr>
        <w:ind w:left="3960" w:hanging="360"/>
      </w:pPr>
      <w:rPr>
        <w:rFonts w:ascii="Wingdings" w:hAnsi="Wingdings" w:hint="default"/>
      </w:rPr>
    </w:lvl>
    <w:lvl w:ilvl="6" w:tplc="BE6CBD3C">
      <w:start w:val="1"/>
      <w:numFmt w:val="bullet"/>
      <w:lvlText w:val=""/>
      <w:lvlJc w:val="left"/>
      <w:pPr>
        <w:ind w:left="4680" w:hanging="360"/>
      </w:pPr>
      <w:rPr>
        <w:rFonts w:ascii="Symbol" w:hAnsi="Symbol" w:hint="default"/>
      </w:rPr>
    </w:lvl>
    <w:lvl w:ilvl="7" w:tplc="5F047538">
      <w:start w:val="1"/>
      <w:numFmt w:val="bullet"/>
      <w:lvlText w:val="o"/>
      <w:lvlJc w:val="left"/>
      <w:pPr>
        <w:ind w:left="5400" w:hanging="360"/>
      </w:pPr>
      <w:rPr>
        <w:rFonts w:ascii="Courier New" w:hAnsi="Courier New" w:hint="default"/>
      </w:rPr>
    </w:lvl>
    <w:lvl w:ilvl="8" w:tplc="5F0836E6">
      <w:start w:val="1"/>
      <w:numFmt w:val="bullet"/>
      <w:lvlText w:val=""/>
      <w:lvlJc w:val="left"/>
      <w:pPr>
        <w:ind w:left="6120" w:hanging="360"/>
      </w:pPr>
      <w:rPr>
        <w:rFonts w:ascii="Wingdings" w:hAnsi="Wingdings" w:hint="default"/>
      </w:rPr>
    </w:lvl>
  </w:abstractNum>
  <w:abstractNum w:abstractNumId="9" w15:restartNumberingAfterBreak="0">
    <w:nsid w:val="1CB62094"/>
    <w:multiLevelType w:val="multilevel"/>
    <w:tmpl w:val="16AC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C27B95"/>
    <w:multiLevelType w:val="multilevel"/>
    <w:tmpl w:val="AFE8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E64B66"/>
    <w:multiLevelType w:val="multilevel"/>
    <w:tmpl w:val="ACD2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A1ADB"/>
    <w:multiLevelType w:val="multilevel"/>
    <w:tmpl w:val="18F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1D5BA1"/>
    <w:multiLevelType w:val="multilevel"/>
    <w:tmpl w:val="F30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B3669"/>
    <w:multiLevelType w:val="hybridMultilevel"/>
    <w:tmpl w:val="306E5E46"/>
    <w:lvl w:ilvl="0" w:tplc="0AEE962C">
      <w:start w:val="1"/>
      <w:numFmt w:val="bullet"/>
      <w:lvlText w:val="-"/>
      <w:lvlJc w:val="left"/>
      <w:pPr>
        <w:ind w:left="720" w:hanging="360"/>
      </w:pPr>
      <w:rPr>
        <w:rFonts w:ascii="Aptos" w:hAnsi="Aptos" w:hint="default"/>
      </w:rPr>
    </w:lvl>
    <w:lvl w:ilvl="1" w:tplc="B1FC85BA">
      <w:start w:val="1"/>
      <w:numFmt w:val="bullet"/>
      <w:lvlText w:val="o"/>
      <w:lvlJc w:val="left"/>
      <w:pPr>
        <w:ind w:left="1440" w:hanging="360"/>
      </w:pPr>
      <w:rPr>
        <w:rFonts w:ascii="Courier New" w:hAnsi="Courier New" w:hint="default"/>
      </w:rPr>
    </w:lvl>
    <w:lvl w:ilvl="2" w:tplc="D2FC8F9A">
      <w:start w:val="1"/>
      <w:numFmt w:val="bullet"/>
      <w:lvlText w:val=""/>
      <w:lvlJc w:val="left"/>
      <w:pPr>
        <w:ind w:left="2160" w:hanging="360"/>
      </w:pPr>
      <w:rPr>
        <w:rFonts w:ascii="Wingdings" w:hAnsi="Wingdings" w:hint="default"/>
      </w:rPr>
    </w:lvl>
    <w:lvl w:ilvl="3" w:tplc="7CBA85B2">
      <w:start w:val="1"/>
      <w:numFmt w:val="bullet"/>
      <w:lvlText w:val=""/>
      <w:lvlJc w:val="left"/>
      <w:pPr>
        <w:ind w:left="2880" w:hanging="360"/>
      </w:pPr>
      <w:rPr>
        <w:rFonts w:ascii="Symbol" w:hAnsi="Symbol" w:hint="default"/>
      </w:rPr>
    </w:lvl>
    <w:lvl w:ilvl="4" w:tplc="65A00D32">
      <w:start w:val="1"/>
      <w:numFmt w:val="bullet"/>
      <w:lvlText w:val="o"/>
      <w:lvlJc w:val="left"/>
      <w:pPr>
        <w:ind w:left="3600" w:hanging="360"/>
      </w:pPr>
      <w:rPr>
        <w:rFonts w:ascii="Courier New" w:hAnsi="Courier New" w:hint="default"/>
      </w:rPr>
    </w:lvl>
    <w:lvl w:ilvl="5" w:tplc="B5E214B2">
      <w:start w:val="1"/>
      <w:numFmt w:val="bullet"/>
      <w:lvlText w:val=""/>
      <w:lvlJc w:val="left"/>
      <w:pPr>
        <w:ind w:left="4320" w:hanging="360"/>
      </w:pPr>
      <w:rPr>
        <w:rFonts w:ascii="Wingdings" w:hAnsi="Wingdings" w:hint="default"/>
      </w:rPr>
    </w:lvl>
    <w:lvl w:ilvl="6" w:tplc="47FC20D4">
      <w:start w:val="1"/>
      <w:numFmt w:val="bullet"/>
      <w:lvlText w:val=""/>
      <w:lvlJc w:val="left"/>
      <w:pPr>
        <w:ind w:left="5040" w:hanging="360"/>
      </w:pPr>
      <w:rPr>
        <w:rFonts w:ascii="Symbol" w:hAnsi="Symbol" w:hint="default"/>
      </w:rPr>
    </w:lvl>
    <w:lvl w:ilvl="7" w:tplc="D346D3CC">
      <w:start w:val="1"/>
      <w:numFmt w:val="bullet"/>
      <w:lvlText w:val="o"/>
      <w:lvlJc w:val="left"/>
      <w:pPr>
        <w:ind w:left="5760" w:hanging="360"/>
      </w:pPr>
      <w:rPr>
        <w:rFonts w:ascii="Courier New" w:hAnsi="Courier New" w:hint="default"/>
      </w:rPr>
    </w:lvl>
    <w:lvl w:ilvl="8" w:tplc="D35C1694">
      <w:start w:val="1"/>
      <w:numFmt w:val="bullet"/>
      <w:lvlText w:val=""/>
      <w:lvlJc w:val="left"/>
      <w:pPr>
        <w:ind w:left="6480" w:hanging="360"/>
      </w:pPr>
      <w:rPr>
        <w:rFonts w:ascii="Wingdings" w:hAnsi="Wingdings" w:hint="default"/>
      </w:rPr>
    </w:lvl>
  </w:abstractNum>
  <w:abstractNum w:abstractNumId="15" w15:restartNumberingAfterBreak="0">
    <w:nsid w:val="2E5C466F"/>
    <w:multiLevelType w:val="hybridMultilevel"/>
    <w:tmpl w:val="C800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F610C"/>
    <w:multiLevelType w:val="hybridMultilevel"/>
    <w:tmpl w:val="A5D4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B39F3"/>
    <w:multiLevelType w:val="hybridMultilevel"/>
    <w:tmpl w:val="CE9C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23474"/>
    <w:multiLevelType w:val="hybridMultilevel"/>
    <w:tmpl w:val="41A4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280F8F"/>
    <w:multiLevelType w:val="hybridMultilevel"/>
    <w:tmpl w:val="24D8B836"/>
    <w:lvl w:ilvl="0" w:tplc="A5B6B37C">
      <w:start w:val="1"/>
      <w:numFmt w:val="bullet"/>
      <w:lvlText w:val="-"/>
      <w:lvlJc w:val="left"/>
      <w:pPr>
        <w:ind w:left="360" w:hanging="360"/>
      </w:pPr>
      <w:rPr>
        <w:rFonts w:ascii="Aptos" w:hAnsi="Aptos" w:hint="default"/>
      </w:rPr>
    </w:lvl>
    <w:lvl w:ilvl="1" w:tplc="0F96709A">
      <w:start w:val="1"/>
      <w:numFmt w:val="bullet"/>
      <w:lvlText w:val="o"/>
      <w:lvlJc w:val="left"/>
      <w:pPr>
        <w:ind w:left="1080" w:hanging="360"/>
      </w:pPr>
      <w:rPr>
        <w:rFonts w:ascii="Courier New" w:hAnsi="Courier New" w:hint="default"/>
      </w:rPr>
    </w:lvl>
    <w:lvl w:ilvl="2" w:tplc="528643B4">
      <w:start w:val="1"/>
      <w:numFmt w:val="bullet"/>
      <w:lvlText w:val=""/>
      <w:lvlJc w:val="left"/>
      <w:pPr>
        <w:ind w:left="1800" w:hanging="360"/>
      </w:pPr>
      <w:rPr>
        <w:rFonts w:ascii="Wingdings" w:hAnsi="Wingdings" w:hint="default"/>
      </w:rPr>
    </w:lvl>
    <w:lvl w:ilvl="3" w:tplc="CC5215CC">
      <w:start w:val="1"/>
      <w:numFmt w:val="bullet"/>
      <w:lvlText w:val=""/>
      <w:lvlJc w:val="left"/>
      <w:pPr>
        <w:ind w:left="2520" w:hanging="360"/>
      </w:pPr>
      <w:rPr>
        <w:rFonts w:ascii="Symbol" w:hAnsi="Symbol" w:hint="default"/>
      </w:rPr>
    </w:lvl>
    <w:lvl w:ilvl="4" w:tplc="B01E01F8">
      <w:start w:val="1"/>
      <w:numFmt w:val="bullet"/>
      <w:lvlText w:val="o"/>
      <w:lvlJc w:val="left"/>
      <w:pPr>
        <w:ind w:left="3240" w:hanging="360"/>
      </w:pPr>
      <w:rPr>
        <w:rFonts w:ascii="Courier New" w:hAnsi="Courier New" w:hint="default"/>
      </w:rPr>
    </w:lvl>
    <w:lvl w:ilvl="5" w:tplc="C7C698DC">
      <w:start w:val="1"/>
      <w:numFmt w:val="bullet"/>
      <w:lvlText w:val=""/>
      <w:lvlJc w:val="left"/>
      <w:pPr>
        <w:ind w:left="3960" w:hanging="360"/>
      </w:pPr>
      <w:rPr>
        <w:rFonts w:ascii="Wingdings" w:hAnsi="Wingdings" w:hint="default"/>
      </w:rPr>
    </w:lvl>
    <w:lvl w:ilvl="6" w:tplc="9AEAA4EC">
      <w:start w:val="1"/>
      <w:numFmt w:val="bullet"/>
      <w:lvlText w:val=""/>
      <w:lvlJc w:val="left"/>
      <w:pPr>
        <w:ind w:left="4680" w:hanging="360"/>
      </w:pPr>
      <w:rPr>
        <w:rFonts w:ascii="Symbol" w:hAnsi="Symbol" w:hint="default"/>
      </w:rPr>
    </w:lvl>
    <w:lvl w:ilvl="7" w:tplc="8D6CDEF2">
      <w:start w:val="1"/>
      <w:numFmt w:val="bullet"/>
      <w:lvlText w:val="o"/>
      <w:lvlJc w:val="left"/>
      <w:pPr>
        <w:ind w:left="5400" w:hanging="360"/>
      </w:pPr>
      <w:rPr>
        <w:rFonts w:ascii="Courier New" w:hAnsi="Courier New" w:hint="default"/>
      </w:rPr>
    </w:lvl>
    <w:lvl w:ilvl="8" w:tplc="66624426">
      <w:start w:val="1"/>
      <w:numFmt w:val="bullet"/>
      <w:lvlText w:val=""/>
      <w:lvlJc w:val="left"/>
      <w:pPr>
        <w:ind w:left="6120" w:hanging="360"/>
      </w:pPr>
      <w:rPr>
        <w:rFonts w:ascii="Wingdings" w:hAnsi="Wingdings" w:hint="default"/>
      </w:rPr>
    </w:lvl>
  </w:abstractNum>
  <w:abstractNum w:abstractNumId="20" w15:restartNumberingAfterBreak="0">
    <w:nsid w:val="3BCA6446"/>
    <w:multiLevelType w:val="hybridMultilevel"/>
    <w:tmpl w:val="1540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BA9E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3CF281B"/>
    <w:multiLevelType w:val="hybridMultilevel"/>
    <w:tmpl w:val="A7480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F53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6167F1A"/>
    <w:multiLevelType w:val="hybridMultilevel"/>
    <w:tmpl w:val="A1BA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300A5"/>
    <w:multiLevelType w:val="hybridMultilevel"/>
    <w:tmpl w:val="C89A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F7785"/>
    <w:multiLevelType w:val="hybridMultilevel"/>
    <w:tmpl w:val="13E4568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7908D0"/>
    <w:multiLevelType w:val="hybridMultilevel"/>
    <w:tmpl w:val="38D0D126"/>
    <w:lvl w:ilvl="0" w:tplc="020E2A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9932AF"/>
    <w:multiLevelType w:val="hybridMultilevel"/>
    <w:tmpl w:val="5E08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515C96"/>
    <w:multiLevelType w:val="hybridMultilevel"/>
    <w:tmpl w:val="3F66B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120C8F"/>
    <w:multiLevelType w:val="hybridMultilevel"/>
    <w:tmpl w:val="D708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28312B"/>
    <w:multiLevelType w:val="hybridMultilevel"/>
    <w:tmpl w:val="FF04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4F1CF7"/>
    <w:multiLevelType w:val="hybridMultilevel"/>
    <w:tmpl w:val="CCCE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625890"/>
    <w:multiLevelType w:val="hybridMultilevel"/>
    <w:tmpl w:val="B074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1D1330"/>
    <w:multiLevelType w:val="multilevel"/>
    <w:tmpl w:val="7D0A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A16AD8"/>
    <w:multiLevelType w:val="multilevel"/>
    <w:tmpl w:val="6C64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517D08"/>
    <w:multiLevelType w:val="multilevel"/>
    <w:tmpl w:val="F732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2C4458"/>
    <w:multiLevelType w:val="hybridMultilevel"/>
    <w:tmpl w:val="445A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86ABE"/>
    <w:multiLevelType w:val="hybridMultilevel"/>
    <w:tmpl w:val="7A1604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9" w15:restartNumberingAfterBreak="0">
    <w:nsid w:val="79405E5C"/>
    <w:multiLevelType w:val="hybridMultilevel"/>
    <w:tmpl w:val="9E187E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94B684F"/>
    <w:multiLevelType w:val="hybridMultilevel"/>
    <w:tmpl w:val="19ECE8BC"/>
    <w:lvl w:ilvl="0" w:tplc="3410C124">
      <w:start w:val="1"/>
      <w:numFmt w:val="bullet"/>
      <w:lvlText w:val="-"/>
      <w:lvlJc w:val="left"/>
      <w:pPr>
        <w:ind w:left="360" w:hanging="360"/>
      </w:pPr>
      <w:rPr>
        <w:rFonts w:ascii="Aptos" w:hAnsi="Aptos" w:hint="default"/>
      </w:rPr>
    </w:lvl>
    <w:lvl w:ilvl="1" w:tplc="189EA3D2">
      <w:start w:val="1"/>
      <w:numFmt w:val="bullet"/>
      <w:lvlText w:val="o"/>
      <w:lvlJc w:val="left"/>
      <w:pPr>
        <w:ind w:left="1080" w:hanging="360"/>
      </w:pPr>
      <w:rPr>
        <w:rFonts w:ascii="Courier New" w:hAnsi="Courier New" w:hint="default"/>
      </w:rPr>
    </w:lvl>
    <w:lvl w:ilvl="2" w:tplc="4E103110">
      <w:start w:val="1"/>
      <w:numFmt w:val="bullet"/>
      <w:lvlText w:val=""/>
      <w:lvlJc w:val="left"/>
      <w:pPr>
        <w:ind w:left="1800" w:hanging="360"/>
      </w:pPr>
      <w:rPr>
        <w:rFonts w:ascii="Wingdings" w:hAnsi="Wingdings" w:hint="default"/>
      </w:rPr>
    </w:lvl>
    <w:lvl w:ilvl="3" w:tplc="9D3C73CE">
      <w:start w:val="1"/>
      <w:numFmt w:val="bullet"/>
      <w:lvlText w:val=""/>
      <w:lvlJc w:val="left"/>
      <w:pPr>
        <w:ind w:left="2520" w:hanging="360"/>
      </w:pPr>
      <w:rPr>
        <w:rFonts w:ascii="Symbol" w:hAnsi="Symbol" w:hint="default"/>
      </w:rPr>
    </w:lvl>
    <w:lvl w:ilvl="4" w:tplc="0338E5EC">
      <w:start w:val="1"/>
      <w:numFmt w:val="bullet"/>
      <w:lvlText w:val="o"/>
      <w:lvlJc w:val="left"/>
      <w:pPr>
        <w:ind w:left="3240" w:hanging="360"/>
      </w:pPr>
      <w:rPr>
        <w:rFonts w:ascii="Courier New" w:hAnsi="Courier New" w:hint="default"/>
      </w:rPr>
    </w:lvl>
    <w:lvl w:ilvl="5" w:tplc="11C62B88">
      <w:start w:val="1"/>
      <w:numFmt w:val="bullet"/>
      <w:lvlText w:val=""/>
      <w:lvlJc w:val="left"/>
      <w:pPr>
        <w:ind w:left="3960" w:hanging="360"/>
      </w:pPr>
      <w:rPr>
        <w:rFonts w:ascii="Wingdings" w:hAnsi="Wingdings" w:hint="default"/>
      </w:rPr>
    </w:lvl>
    <w:lvl w:ilvl="6" w:tplc="8648F254">
      <w:start w:val="1"/>
      <w:numFmt w:val="bullet"/>
      <w:lvlText w:val=""/>
      <w:lvlJc w:val="left"/>
      <w:pPr>
        <w:ind w:left="4680" w:hanging="360"/>
      </w:pPr>
      <w:rPr>
        <w:rFonts w:ascii="Symbol" w:hAnsi="Symbol" w:hint="default"/>
      </w:rPr>
    </w:lvl>
    <w:lvl w:ilvl="7" w:tplc="08946C3A">
      <w:start w:val="1"/>
      <w:numFmt w:val="bullet"/>
      <w:lvlText w:val="o"/>
      <w:lvlJc w:val="left"/>
      <w:pPr>
        <w:ind w:left="5400" w:hanging="360"/>
      </w:pPr>
      <w:rPr>
        <w:rFonts w:ascii="Courier New" w:hAnsi="Courier New" w:hint="default"/>
      </w:rPr>
    </w:lvl>
    <w:lvl w:ilvl="8" w:tplc="8A323410">
      <w:start w:val="1"/>
      <w:numFmt w:val="bullet"/>
      <w:lvlText w:val=""/>
      <w:lvlJc w:val="left"/>
      <w:pPr>
        <w:ind w:left="6120" w:hanging="360"/>
      </w:pPr>
      <w:rPr>
        <w:rFonts w:ascii="Wingdings" w:hAnsi="Wingdings" w:hint="default"/>
      </w:rPr>
    </w:lvl>
  </w:abstractNum>
  <w:abstractNum w:abstractNumId="41" w15:restartNumberingAfterBreak="0">
    <w:nsid w:val="7D1A3211"/>
    <w:multiLevelType w:val="hybridMultilevel"/>
    <w:tmpl w:val="0658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914871"/>
    <w:multiLevelType w:val="hybridMultilevel"/>
    <w:tmpl w:val="D5B4E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9D27F2"/>
    <w:multiLevelType w:val="hybridMultilevel"/>
    <w:tmpl w:val="709C7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198469">
    <w:abstractNumId w:val="8"/>
  </w:num>
  <w:num w:numId="2" w16cid:durableId="1346398870">
    <w:abstractNumId w:val="40"/>
  </w:num>
  <w:num w:numId="3" w16cid:durableId="1005591623">
    <w:abstractNumId w:val="6"/>
  </w:num>
  <w:num w:numId="4" w16cid:durableId="2042708037">
    <w:abstractNumId w:val="19"/>
  </w:num>
  <w:num w:numId="5" w16cid:durableId="1336492551">
    <w:abstractNumId w:val="14"/>
  </w:num>
  <w:num w:numId="6" w16cid:durableId="1144617406">
    <w:abstractNumId w:val="9"/>
  </w:num>
  <w:num w:numId="7" w16cid:durableId="998390119">
    <w:abstractNumId w:val="10"/>
  </w:num>
  <w:num w:numId="8" w16cid:durableId="1751923724">
    <w:abstractNumId w:val="34"/>
  </w:num>
  <w:num w:numId="9" w16cid:durableId="1521504913">
    <w:abstractNumId w:val="7"/>
  </w:num>
  <w:num w:numId="10" w16cid:durableId="1442341739">
    <w:abstractNumId w:val="2"/>
  </w:num>
  <w:num w:numId="11" w16cid:durableId="973019636">
    <w:abstractNumId w:val="13"/>
  </w:num>
  <w:num w:numId="12" w16cid:durableId="1296569688">
    <w:abstractNumId w:val="12"/>
  </w:num>
  <w:num w:numId="13" w16cid:durableId="227421219">
    <w:abstractNumId w:val="11"/>
  </w:num>
  <w:num w:numId="14" w16cid:durableId="1809322660">
    <w:abstractNumId w:val="36"/>
  </w:num>
  <w:num w:numId="15" w16cid:durableId="1463157627">
    <w:abstractNumId w:val="35"/>
  </w:num>
  <w:num w:numId="16" w16cid:durableId="629283067">
    <w:abstractNumId w:val="4"/>
  </w:num>
  <w:num w:numId="17" w16cid:durableId="51736255">
    <w:abstractNumId w:val="31"/>
  </w:num>
  <w:num w:numId="18" w16cid:durableId="525562760">
    <w:abstractNumId w:val="37"/>
  </w:num>
  <w:num w:numId="19" w16cid:durableId="732432097">
    <w:abstractNumId w:val="5"/>
  </w:num>
  <w:num w:numId="20" w16cid:durableId="474638591">
    <w:abstractNumId w:val="24"/>
  </w:num>
  <w:num w:numId="21" w16cid:durableId="1822621896">
    <w:abstractNumId w:val="16"/>
  </w:num>
  <w:num w:numId="22" w16cid:durableId="887494546">
    <w:abstractNumId w:val="38"/>
  </w:num>
  <w:num w:numId="23" w16cid:durableId="1241524575">
    <w:abstractNumId w:val="30"/>
  </w:num>
  <w:num w:numId="24" w16cid:durableId="210457681">
    <w:abstractNumId w:val="27"/>
  </w:num>
  <w:num w:numId="25" w16cid:durableId="832183820">
    <w:abstractNumId w:val="23"/>
  </w:num>
  <w:num w:numId="26" w16cid:durableId="1006396477">
    <w:abstractNumId w:val="20"/>
  </w:num>
  <w:num w:numId="27" w16cid:durableId="855115020">
    <w:abstractNumId w:val="21"/>
  </w:num>
  <w:num w:numId="28" w16cid:durableId="1051610153">
    <w:abstractNumId w:val="42"/>
  </w:num>
  <w:num w:numId="29" w16cid:durableId="15037080">
    <w:abstractNumId w:val="1"/>
  </w:num>
  <w:num w:numId="30" w16cid:durableId="156773790">
    <w:abstractNumId w:val="0"/>
  </w:num>
  <w:num w:numId="31" w16cid:durableId="1478107219">
    <w:abstractNumId w:val="32"/>
  </w:num>
  <w:num w:numId="32" w16cid:durableId="601301025">
    <w:abstractNumId w:val="33"/>
  </w:num>
  <w:num w:numId="33" w16cid:durableId="1018846365">
    <w:abstractNumId w:val="39"/>
  </w:num>
  <w:num w:numId="34" w16cid:durableId="1201740979">
    <w:abstractNumId w:val="17"/>
  </w:num>
  <w:num w:numId="35" w16cid:durableId="222571779">
    <w:abstractNumId w:val="41"/>
  </w:num>
  <w:num w:numId="36" w16cid:durableId="2129813955">
    <w:abstractNumId w:val="15"/>
  </w:num>
  <w:num w:numId="37" w16cid:durableId="1334340227">
    <w:abstractNumId w:val="3"/>
  </w:num>
  <w:num w:numId="38" w16cid:durableId="1005283858">
    <w:abstractNumId w:val="43"/>
  </w:num>
  <w:num w:numId="39" w16cid:durableId="399520465">
    <w:abstractNumId w:val="18"/>
  </w:num>
  <w:num w:numId="40" w16cid:durableId="801270976">
    <w:abstractNumId w:val="26"/>
  </w:num>
  <w:num w:numId="41" w16cid:durableId="2062433485">
    <w:abstractNumId w:val="28"/>
  </w:num>
  <w:num w:numId="42" w16cid:durableId="1107044532">
    <w:abstractNumId w:val="22"/>
  </w:num>
  <w:num w:numId="43" w16cid:durableId="337541673">
    <w:abstractNumId w:val="25"/>
  </w:num>
  <w:num w:numId="44" w16cid:durableId="1421645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E4"/>
    <w:rsid w:val="00010DCE"/>
    <w:rsid w:val="00022456"/>
    <w:rsid w:val="00027F7D"/>
    <w:rsid w:val="00031BDD"/>
    <w:rsid w:val="0003613D"/>
    <w:rsid w:val="00037F47"/>
    <w:rsid w:val="0004280A"/>
    <w:rsid w:val="0004450A"/>
    <w:rsid w:val="000544BD"/>
    <w:rsid w:val="000638FD"/>
    <w:rsid w:val="000721B0"/>
    <w:rsid w:val="00084BDD"/>
    <w:rsid w:val="0008707E"/>
    <w:rsid w:val="00093AB2"/>
    <w:rsid w:val="00094F15"/>
    <w:rsid w:val="000970F8"/>
    <w:rsid w:val="000A120D"/>
    <w:rsid w:val="000A6BDB"/>
    <w:rsid w:val="000D14D7"/>
    <w:rsid w:val="000D4DCB"/>
    <w:rsid w:val="001254E7"/>
    <w:rsid w:val="0013125F"/>
    <w:rsid w:val="00144BE1"/>
    <w:rsid w:val="001478B7"/>
    <w:rsid w:val="0016536C"/>
    <w:rsid w:val="00174930"/>
    <w:rsid w:val="00187E5C"/>
    <w:rsid w:val="00190090"/>
    <w:rsid w:val="001A69D8"/>
    <w:rsid w:val="001B1A72"/>
    <w:rsid w:val="001B4604"/>
    <w:rsid w:val="001C3551"/>
    <w:rsid w:val="001E26CA"/>
    <w:rsid w:val="001E39F2"/>
    <w:rsid w:val="001E4541"/>
    <w:rsid w:val="001F4E70"/>
    <w:rsid w:val="0021643D"/>
    <w:rsid w:val="00217445"/>
    <w:rsid w:val="00221F2F"/>
    <w:rsid w:val="00223C25"/>
    <w:rsid w:val="00226805"/>
    <w:rsid w:val="00227A05"/>
    <w:rsid w:val="0023285B"/>
    <w:rsid w:val="00235381"/>
    <w:rsid w:val="00242431"/>
    <w:rsid w:val="00244B57"/>
    <w:rsid w:val="002554AC"/>
    <w:rsid w:val="00270494"/>
    <w:rsid w:val="00273B31"/>
    <w:rsid w:val="00275166"/>
    <w:rsid w:val="00286C72"/>
    <w:rsid w:val="00292399"/>
    <w:rsid w:val="00292C70"/>
    <w:rsid w:val="002930C0"/>
    <w:rsid w:val="002931ED"/>
    <w:rsid w:val="00295217"/>
    <w:rsid w:val="00295AD4"/>
    <w:rsid w:val="00296D20"/>
    <w:rsid w:val="002A2940"/>
    <w:rsid w:val="002A3822"/>
    <w:rsid w:val="002A62EC"/>
    <w:rsid w:val="002B41B1"/>
    <w:rsid w:val="002B51C8"/>
    <w:rsid w:val="002B5B68"/>
    <w:rsid w:val="002B652D"/>
    <w:rsid w:val="002D487B"/>
    <w:rsid w:val="002D576F"/>
    <w:rsid w:val="002E1616"/>
    <w:rsid w:val="002E4D58"/>
    <w:rsid w:val="00317DF7"/>
    <w:rsid w:val="00324754"/>
    <w:rsid w:val="00354AE6"/>
    <w:rsid w:val="00373D78"/>
    <w:rsid w:val="0038653B"/>
    <w:rsid w:val="00387F7E"/>
    <w:rsid w:val="003A7BE4"/>
    <w:rsid w:val="003B75DF"/>
    <w:rsid w:val="003D0FC0"/>
    <w:rsid w:val="003D17EE"/>
    <w:rsid w:val="003D2ACF"/>
    <w:rsid w:val="003D3EFC"/>
    <w:rsid w:val="003F0E83"/>
    <w:rsid w:val="003F2E8C"/>
    <w:rsid w:val="003F727A"/>
    <w:rsid w:val="00424A2A"/>
    <w:rsid w:val="00427E5D"/>
    <w:rsid w:val="0043154F"/>
    <w:rsid w:val="00441CFB"/>
    <w:rsid w:val="00450FDE"/>
    <w:rsid w:val="00451756"/>
    <w:rsid w:val="004523EC"/>
    <w:rsid w:val="00455CE3"/>
    <w:rsid w:val="0046236F"/>
    <w:rsid w:val="00472D05"/>
    <w:rsid w:val="004735E2"/>
    <w:rsid w:val="00475983"/>
    <w:rsid w:val="00484A12"/>
    <w:rsid w:val="00487535"/>
    <w:rsid w:val="0049235E"/>
    <w:rsid w:val="004A1BD3"/>
    <w:rsid w:val="004A3CAF"/>
    <w:rsid w:val="004D1FB9"/>
    <w:rsid w:val="004E1DB3"/>
    <w:rsid w:val="004E7399"/>
    <w:rsid w:val="004F1A27"/>
    <w:rsid w:val="004F6330"/>
    <w:rsid w:val="00501D94"/>
    <w:rsid w:val="00503EE3"/>
    <w:rsid w:val="005207DB"/>
    <w:rsid w:val="00520936"/>
    <w:rsid w:val="0052326B"/>
    <w:rsid w:val="0053254C"/>
    <w:rsid w:val="005373F7"/>
    <w:rsid w:val="00537C32"/>
    <w:rsid w:val="0055616B"/>
    <w:rsid w:val="0056007E"/>
    <w:rsid w:val="00561D9E"/>
    <w:rsid w:val="00572CF7"/>
    <w:rsid w:val="005D33BF"/>
    <w:rsid w:val="005E68A4"/>
    <w:rsid w:val="005E6935"/>
    <w:rsid w:val="005F13A6"/>
    <w:rsid w:val="005F6BD8"/>
    <w:rsid w:val="00602EA2"/>
    <w:rsid w:val="00610598"/>
    <w:rsid w:val="00616148"/>
    <w:rsid w:val="00627549"/>
    <w:rsid w:val="00636290"/>
    <w:rsid w:val="00646572"/>
    <w:rsid w:val="0066185E"/>
    <w:rsid w:val="00661AFD"/>
    <w:rsid w:val="00663EE1"/>
    <w:rsid w:val="006718B8"/>
    <w:rsid w:val="00687D47"/>
    <w:rsid w:val="006A2812"/>
    <w:rsid w:val="006B3C37"/>
    <w:rsid w:val="006C416A"/>
    <w:rsid w:val="006C4E72"/>
    <w:rsid w:val="006D3961"/>
    <w:rsid w:val="006D4B9A"/>
    <w:rsid w:val="006E0FD2"/>
    <w:rsid w:val="006E72D5"/>
    <w:rsid w:val="00730C5F"/>
    <w:rsid w:val="0075449E"/>
    <w:rsid w:val="00767B1D"/>
    <w:rsid w:val="007777A4"/>
    <w:rsid w:val="007A38A9"/>
    <w:rsid w:val="007B7FF0"/>
    <w:rsid w:val="007C08EA"/>
    <w:rsid w:val="007C0D17"/>
    <w:rsid w:val="007C4417"/>
    <w:rsid w:val="007D4170"/>
    <w:rsid w:val="007D607D"/>
    <w:rsid w:val="007E5D01"/>
    <w:rsid w:val="007E6D7B"/>
    <w:rsid w:val="007F0047"/>
    <w:rsid w:val="007F64E8"/>
    <w:rsid w:val="00803031"/>
    <w:rsid w:val="008056C7"/>
    <w:rsid w:val="008170B3"/>
    <w:rsid w:val="0081752B"/>
    <w:rsid w:val="008218B2"/>
    <w:rsid w:val="0082300B"/>
    <w:rsid w:val="0083468C"/>
    <w:rsid w:val="00856343"/>
    <w:rsid w:val="00860C13"/>
    <w:rsid w:val="00870499"/>
    <w:rsid w:val="00874601"/>
    <w:rsid w:val="008839AA"/>
    <w:rsid w:val="008842C3"/>
    <w:rsid w:val="00885CFE"/>
    <w:rsid w:val="00890F44"/>
    <w:rsid w:val="00894A55"/>
    <w:rsid w:val="008A29BB"/>
    <w:rsid w:val="008A625F"/>
    <w:rsid w:val="008A7ECB"/>
    <w:rsid w:val="008C49D3"/>
    <w:rsid w:val="008E34C9"/>
    <w:rsid w:val="00920E4B"/>
    <w:rsid w:val="00937799"/>
    <w:rsid w:val="00945811"/>
    <w:rsid w:val="00956416"/>
    <w:rsid w:val="009676F5"/>
    <w:rsid w:val="00971968"/>
    <w:rsid w:val="00974381"/>
    <w:rsid w:val="00981433"/>
    <w:rsid w:val="00995E89"/>
    <w:rsid w:val="00996428"/>
    <w:rsid w:val="009A50F8"/>
    <w:rsid w:val="009A7725"/>
    <w:rsid w:val="009B0596"/>
    <w:rsid w:val="009B1EF9"/>
    <w:rsid w:val="009B3A18"/>
    <w:rsid w:val="009B7246"/>
    <w:rsid w:val="009D0C9D"/>
    <w:rsid w:val="009D669D"/>
    <w:rsid w:val="00A127B4"/>
    <w:rsid w:val="00A42268"/>
    <w:rsid w:val="00A441D1"/>
    <w:rsid w:val="00A65002"/>
    <w:rsid w:val="00A70C09"/>
    <w:rsid w:val="00A7344D"/>
    <w:rsid w:val="00A868E4"/>
    <w:rsid w:val="00A91519"/>
    <w:rsid w:val="00A92441"/>
    <w:rsid w:val="00A97851"/>
    <w:rsid w:val="00AA327D"/>
    <w:rsid w:val="00AC6C4F"/>
    <w:rsid w:val="00AD076F"/>
    <w:rsid w:val="00AD30BD"/>
    <w:rsid w:val="00AE0E76"/>
    <w:rsid w:val="00AF1B01"/>
    <w:rsid w:val="00AF3E74"/>
    <w:rsid w:val="00B00CF1"/>
    <w:rsid w:val="00B01CA9"/>
    <w:rsid w:val="00B1486F"/>
    <w:rsid w:val="00B302A9"/>
    <w:rsid w:val="00B34C64"/>
    <w:rsid w:val="00B52746"/>
    <w:rsid w:val="00B66D04"/>
    <w:rsid w:val="00B80C8F"/>
    <w:rsid w:val="00B81918"/>
    <w:rsid w:val="00B92B58"/>
    <w:rsid w:val="00B95368"/>
    <w:rsid w:val="00BA72B8"/>
    <w:rsid w:val="00BA7EB8"/>
    <w:rsid w:val="00BB4CFB"/>
    <w:rsid w:val="00BC2A25"/>
    <w:rsid w:val="00BC5221"/>
    <w:rsid w:val="00BC5D86"/>
    <w:rsid w:val="00BD1119"/>
    <w:rsid w:val="00BD1641"/>
    <w:rsid w:val="00BD5AD2"/>
    <w:rsid w:val="00BE5B16"/>
    <w:rsid w:val="00BF7735"/>
    <w:rsid w:val="00C00FC0"/>
    <w:rsid w:val="00C126CC"/>
    <w:rsid w:val="00C17883"/>
    <w:rsid w:val="00C20308"/>
    <w:rsid w:val="00C20E9F"/>
    <w:rsid w:val="00C27C9A"/>
    <w:rsid w:val="00C4652F"/>
    <w:rsid w:val="00C5035B"/>
    <w:rsid w:val="00C50922"/>
    <w:rsid w:val="00C50933"/>
    <w:rsid w:val="00C52B27"/>
    <w:rsid w:val="00C66E50"/>
    <w:rsid w:val="00CB5072"/>
    <w:rsid w:val="00CB65AB"/>
    <w:rsid w:val="00CC329F"/>
    <w:rsid w:val="00CC4D1D"/>
    <w:rsid w:val="00CC75FE"/>
    <w:rsid w:val="00CF7C76"/>
    <w:rsid w:val="00D124A7"/>
    <w:rsid w:val="00D17302"/>
    <w:rsid w:val="00D21EDE"/>
    <w:rsid w:val="00D2396B"/>
    <w:rsid w:val="00D247A2"/>
    <w:rsid w:val="00D27A34"/>
    <w:rsid w:val="00D30812"/>
    <w:rsid w:val="00D4054B"/>
    <w:rsid w:val="00D41BF2"/>
    <w:rsid w:val="00D479FA"/>
    <w:rsid w:val="00D514B2"/>
    <w:rsid w:val="00D53399"/>
    <w:rsid w:val="00D60FC8"/>
    <w:rsid w:val="00D63C78"/>
    <w:rsid w:val="00D6496B"/>
    <w:rsid w:val="00D749CF"/>
    <w:rsid w:val="00D83424"/>
    <w:rsid w:val="00D85268"/>
    <w:rsid w:val="00DA1202"/>
    <w:rsid w:val="00DA1569"/>
    <w:rsid w:val="00DA45E4"/>
    <w:rsid w:val="00DA5E5A"/>
    <w:rsid w:val="00DB1668"/>
    <w:rsid w:val="00DB7089"/>
    <w:rsid w:val="00DE2EEC"/>
    <w:rsid w:val="00DE62E0"/>
    <w:rsid w:val="00DE721A"/>
    <w:rsid w:val="00DF007F"/>
    <w:rsid w:val="00DF092A"/>
    <w:rsid w:val="00DF299A"/>
    <w:rsid w:val="00E01236"/>
    <w:rsid w:val="00E014EE"/>
    <w:rsid w:val="00E033AE"/>
    <w:rsid w:val="00E105EE"/>
    <w:rsid w:val="00E2329F"/>
    <w:rsid w:val="00E24A95"/>
    <w:rsid w:val="00E26228"/>
    <w:rsid w:val="00E4040E"/>
    <w:rsid w:val="00E56053"/>
    <w:rsid w:val="00E70997"/>
    <w:rsid w:val="00E86127"/>
    <w:rsid w:val="00E91FB2"/>
    <w:rsid w:val="00E95727"/>
    <w:rsid w:val="00EB358B"/>
    <w:rsid w:val="00EB71B8"/>
    <w:rsid w:val="00EC2F32"/>
    <w:rsid w:val="00EC7359"/>
    <w:rsid w:val="00ED6BF6"/>
    <w:rsid w:val="00ED7BC8"/>
    <w:rsid w:val="00F00BB1"/>
    <w:rsid w:val="00F01770"/>
    <w:rsid w:val="00F046A7"/>
    <w:rsid w:val="00F115B2"/>
    <w:rsid w:val="00F153E7"/>
    <w:rsid w:val="00F322D2"/>
    <w:rsid w:val="00F35D25"/>
    <w:rsid w:val="00F51B57"/>
    <w:rsid w:val="00F53111"/>
    <w:rsid w:val="00F70D2A"/>
    <w:rsid w:val="00F778D0"/>
    <w:rsid w:val="00F94571"/>
    <w:rsid w:val="00FA0539"/>
    <w:rsid w:val="00FA1DA7"/>
    <w:rsid w:val="00FA2CA3"/>
    <w:rsid w:val="00FB2612"/>
    <w:rsid w:val="00FC04C9"/>
    <w:rsid w:val="00FD5E16"/>
    <w:rsid w:val="00FE660F"/>
    <w:rsid w:val="00FF15F6"/>
    <w:rsid w:val="00FF4B51"/>
    <w:rsid w:val="00FF6711"/>
    <w:rsid w:val="01F8FF70"/>
    <w:rsid w:val="023C17B7"/>
    <w:rsid w:val="037BDE99"/>
    <w:rsid w:val="09358BC3"/>
    <w:rsid w:val="0A6D03C2"/>
    <w:rsid w:val="0D02FA8E"/>
    <w:rsid w:val="0EA72533"/>
    <w:rsid w:val="1111C3AF"/>
    <w:rsid w:val="113FF907"/>
    <w:rsid w:val="11609D26"/>
    <w:rsid w:val="123AE205"/>
    <w:rsid w:val="1244BB8C"/>
    <w:rsid w:val="144578D9"/>
    <w:rsid w:val="15F10957"/>
    <w:rsid w:val="18119A0D"/>
    <w:rsid w:val="1879C673"/>
    <w:rsid w:val="1A501533"/>
    <w:rsid w:val="1C353F64"/>
    <w:rsid w:val="1C99D66B"/>
    <w:rsid w:val="1CF12D74"/>
    <w:rsid w:val="1D1E8A5B"/>
    <w:rsid w:val="1E210B7A"/>
    <w:rsid w:val="20B6D958"/>
    <w:rsid w:val="22705098"/>
    <w:rsid w:val="25C64445"/>
    <w:rsid w:val="27759BB5"/>
    <w:rsid w:val="28A0D051"/>
    <w:rsid w:val="28AA2028"/>
    <w:rsid w:val="28D10F95"/>
    <w:rsid w:val="2ABEDBD4"/>
    <w:rsid w:val="2F12FC9B"/>
    <w:rsid w:val="309C09B0"/>
    <w:rsid w:val="31133F41"/>
    <w:rsid w:val="35D7CB9A"/>
    <w:rsid w:val="36CCE00A"/>
    <w:rsid w:val="373E221E"/>
    <w:rsid w:val="3833800D"/>
    <w:rsid w:val="3991D626"/>
    <w:rsid w:val="3995721C"/>
    <w:rsid w:val="3A283E04"/>
    <w:rsid w:val="3ACA53AF"/>
    <w:rsid w:val="3D65972B"/>
    <w:rsid w:val="416D93D8"/>
    <w:rsid w:val="4173DA90"/>
    <w:rsid w:val="42D89EB9"/>
    <w:rsid w:val="43B76DFA"/>
    <w:rsid w:val="44AE424F"/>
    <w:rsid w:val="46D08E57"/>
    <w:rsid w:val="492FF288"/>
    <w:rsid w:val="49D2F636"/>
    <w:rsid w:val="49D68BFD"/>
    <w:rsid w:val="4A60265D"/>
    <w:rsid w:val="4C6ABD81"/>
    <w:rsid w:val="4D5A32DE"/>
    <w:rsid w:val="4D800E73"/>
    <w:rsid w:val="4D9021F1"/>
    <w:rsid w:val="4EC859C7"/>
    <w:rsid w:val="4EF1249C"/>
    <w:rsid w:val="508DC464"/>
    <w:rsid w:val="5152B94E"/>
    <w:rsid w:val="52E515DB"/>
    <w:rsid w:val="53EAE000"/>
    <w:rsid w:val="574F50F3"/>
    <w:rsid w:val="59337EAA"/>
    <w:rsid w:val="5A036137"/>
    <w:rsid w:val="5B313BE5"/>
    <w:rsid w:val="5D948549"/>
    <w:rsid w:val="5E8504FE"/>
    <w:rsid w:val="5F0B5B22"/>
    <w:rsid w:val="63329A49"/>
    <w:rsid w:val="659EA78B"/>
    <w:rsid w:val="65E1B0D2"/>
    <w:rsid w:val="669F04D3"/>
    <w:rsid w:val="6859AB99"/>
    <w:rsid w:val="6BFD81C5"/>
    <w:rsid w:val="6D84E6DB"/>
    <w:rsid w:val="6F0C6EB4"/>
    <w:rsid w:val="6FE373B4"/>
    <w:rsid w:val="703F696A"/>
    <w:rsid w:val="71E5C2A2"/>
    <w:rsid w:val="7244E4F1"/>
    <w:rsid w:val="73AE214E"/>
    <w:rsid w:val="73C4BB34"/>
    <w:rsid w:val="749A9ECC"/>
    <w:rsid w:val="74BA1251"/>
    <w:rsid w:val="74C2BFE5"/>
    <w:rsid w:val="752546AF"/>
    <w:rsid w:val="77448221"/>
    <w:rsid w:val="78BDCDAA"/>
    <w:rsid w:val="7920FD0E"/>
    <w:rsid w:val="7C9B882E"/>
    <w:rsid w:val="7CB72ECC"/>
    <w:rsid w:val="7D141394"/>
    <w:rsid w:val="7D1F02F8"/>
    <w:rsid w:val="7DE0E8E3"/>
    <w:rsid w:val="7EDA1469"/>
    <w:rsid w:val="7F2EC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7B335"/>
  <w15:chartTrackingRefBased/>
  <w15:docId w15:val="{26AC88C7-E302-412F-9D52-581AAAFA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7BE4"/>
    <w:pPr>
      <w:spacing w:after="0" w:line="240" w:lineRule="auto"/>
    </w:pPr>
  </w:style>
  <w:style w:type="paragraph" w:styleId="Header">
    <w:name w:val="header"/>
    <w:basedOn w:val="Normal"/>
    <w:link w:val="HeaderChar"/>
    <w:uiPriority w:val="99"/>
    <w:unhideWhenUsed/>
    <w:rsid w:val="003A7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BE4"/>
  </w:style>
  <w:style w:type="paragraph" w:styleId="Footer">
    <w:name w:val="footer"/>
    <w:basedOn w:val="Normal"/>
    <w:link w:val="FooterChar"/>
    <w:uiPriority w:val="99"/>
    <w:unhideWhenUsed/>
    <w:rsid w:val="003A7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BE4"/>
  </w:style>
  <w:style w:type="paragraph" w:customStyle="1" w:styleId="paragraph">
    <w:name w:val="paragraph"/>
    <w:basedOn w:val="Normal"/>
    <w:rsid w:val="003A7B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A7BE4"/>
  </w:style>
  <w:style w:type="character" w:customStyle="1" w:styleId="eop">
    <w:name w:val="eop"/>
    <w:basedOn w:val="DefaultParagraphFont"/>
    <w:rsid w:val="003A7BE4"/>
  </w:style>
  <w:style w:type="character" w:customStyle="1" w:styleId="scxw188691670">
    <w:name w:val="scxw188691670"/>
    <w:basedOn w:val="DefaultParagraphFont"/>
    <w:rsid w:val="003A7BE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1752B"/>
    <w:pPr>
      <w:spacing w:after="0" w:line="240" w:lineRule="auto"/>
    </w:pPr>
  </w:style>
  <w:style w:type="paragraph" w:styleId="CommentSubject">
    <w:name w:val="annotation subject"/>
    <w:basedOn w:val="CommentText"/>
    <w:next w:val="CommentText"/>
    <w:link w:val="CommentSubjectChar"/>
    <w:uiPriority w:val="99"/>
    <w:semiHidden/>
    <w:unhideWhenUsed/>
    <w:rsid w:val="0081752B"/>
    <w:rPr>
      <w:b/>
      <w:bCs/>
    </w:rPr>
  </w:style>
  <w:style w:type="character" w:customStyle="1" w:styleId="CommentSubjectChar">
    <w:name w:val="Comment Subject Char"/>
    <w:basedOn w:val="CommentTextChar"/>
    <w:link w:val="CommentSubject"/>
    <w:uiPriority w:val="99"/>
    <w:semiHidden/>
    <w:rsid w:val="0081752B"/>
    <w:rPr>
      <w:b/>
      <w:bCs/>
      <w:sz w:val="20"/>
      <w:szCs w:val="20"/>
    </w:rPr>
  </w:style>
  <w:style w:type="character" w:styleId="Hyperlink">
    <w:name w:val="Hyperlink"/>
    <w:basedOn w:val="DefaultParagraphFont"/>
    <w:uiPriority w:val="99"/>
    <w:unhideWhenUsed/>
    <w:rsid w:val="00D63C78"/>
    <w:rPr>
      <w:color w:val="0563C1" w:themeColor="hyperlink"/>
      <w:u w:val="single"/>
    </w:rPr>
  </w:style>
  <w:style w:type="paragraph" w:customStyle="1" w:styleId="Default">
    <w:name w:val="Default"/>
    <w:rsid w:val="00885CFE"/>
    <w:pPr>
      <w:autoSpaceDE w:val="0"/>
      <w:autoSpaceDN w:val="0"/>
      <w:adjustRightInd w:val="0"/>
      <w:spacing w:after="0" w:line="240" w:lineRule="auto"/>
    </w:pPr>
    <w:rPr>
      <w:rFonts w:ascii="Symbol" w:hAnsi="Symbol" w:cs="Symbol"/>
      <w:color w:val="000000"/>
      <w:sz w:val="24"/>
      <w:szCs w:val="24"/>
    </w:rPr>
  </w:style>
  <w:style w:type="character" w:styleId="UnresolvedMention">
    <w:name w:val="Unresolved Mention"/>
    <w:basedOn w:val="DefaultParagraphFont"/>
    <w:uiPriority w:val="99"/>
    <w:semiHidden/>
    <w:unhideWhenUsed/>
    <w:rsid w:val="00890F4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79059">
      <w:bodyDiv w:val="1"/>
      <w:marLeft w:val="0"/>
      <w:marRight w:val="0"/>
      <w:marTop w:val="0"/>
      <w:marBottom w:val="0"/>
      <w:divBdr>
        <w:top w:val="none" w:sz="0" w:space="0" w:color="auto"/>
        <w:left w:val="none" w:sz="0" w:space="0" w:color="auto"/>
        <w:bottom w:val="none" w:sz="0" w:space="0" w:color="auto"/>
        <w:right w:val="none" w:sz="0" w:space="0" w:color="auto"/>
      </w:divBdr>
      <w:divsChild>
        <w:div w:id="1870873097">
          <w:marLeft w:val="0"/>
          <w:marRight w:val="0"/>
          <w:marTop w:val="0"/>
          <w:marBottom w:val="0"/>
          <w:divBdr>
            <w:top w:val="none" w:sz="0" w:space="0" w:color="auto"/>
            <w:left w:val="none" w:sz="0" w:space="0" w:color="auto"/>
            <w:bottom w:val="none" w:sz="0" w:space="0" w:color="auto"/>
            <w:right w:val="none" w:sz="0" w:space="0" w:color="auto"/>
          </w:divBdr>
        </w:div>
        <w:div w:id="2007662553">
          <w:marLeft w:val="0"/>
          <w:marRight w:val="0"/>
          <w:marTop w:val="0"/>
          <w:marBottom w:val="0"/>
          <w:divBdr>
            <w:top w:val="none" w:sz="0" w:space="0" w:color="auto"/>
            <w:left w:val="none" w:sz="0" w:space="0" w:color="auto"/>
            <w:bottom w:val="none" w:sz="0" w:space="0" w:color="auto"/>
            <w:right w:val="none" w:sz="0" w:space="0" w:color="auto"/>
          </w:divBdr>
        </w:div>
        <w:div w:id="1682393675">
          <w:marLeft w:val="0"/>
          <w:marRight w:val="0"/>
          <w:marTop w:val="0"/>
          <w:marBottom w:val="0"/>
          <w:divBdr>
            <w:top w:val="none" w:sz="0" w:space="0" w:color="auto"/>
            <w:left w:val="none" w:sz="0" w:space="0" w:color="auto"/>
            <w:bottom w:val="none" w:sz="0" w:space="0" w:color="auto"/>
            <w:right w:val="none" w:sz="0" w:space="0" w:color="auto"/>
          </w:divBdr>
        </w:div>
        <w:div w:id="1032417480">
          <w:marLeft w:val="0"/>
          <w:marRight w:val="0"/>
          <w:marTop w:val="0"/>
          <w:marBottom w:val="0"/>
          <w:divBdr>
            <w:top w:val="none" w:sz="0" w:space="0" w:color="auto"/>
            <w:left w:val="none" w:sz="0" w:space="0" w:color="auto"/>
            <w:bottom w:val="none" w:sz="0" w:space="0" w:color="auto"/>
            <w:right w:val="none" w:sz="0" w:space="0" w:color="auto"/>
          </w:divBdr>
        </w:div>
        <w:div w:id="1602303445">
          <w:marLeft w:val="0"/>
          <w:marRight w:val="0"/>
          <w:marTop w:val="0"/>
          <w:marBottom w:val="0"/>
          <w:divBdr>
            <w:top w:val="none" w:sz="0" w:space="0" w:color="auto"/>
            <w:left w:val="none" w:sz="0" w:space="0" w:color="auto"/>
            <w:bottom w:val="none" w:sz="0" w:space="0" w:color="auto"/>
            <w:right w:val="none" w:sz="0" w:space="0" w:color="auto"/>
          </w:divBdr>
        </w:div>
        <w:div w:id="1066076635">
          <w:marLeft w:val="0"/>
          <w:marRight w:val="0"/>
          <w:marTop w:val="0"/>
          <w:marBottom w:val="0"/>
          <w:divBdr>
            <w:top w:val="none" w:sz="0" w:space="0" w:color="auto"/>
            <w:left w:val="none" w:sz="0" w:space="0" w:color="auto"/>
            <w:bottom w:val="none" w:sz="0" w:space="0" w:color="auto"/>
            <w:right w:val="none" w:sz="0" w:space="0" w:color="auto"/>
          </w:divBdr>
        </w:div>
        <w:div w:id="854222541">
          <w:marLeft w:val="0"/>
          <w:marRight w:val="0"/>
          <w:marTop w:val="0"/>
          <w:marBottom w:val="0"/>
          <w:divBdr>
            <w:top w:val="none" w:sz="0" w:space="0" w:color="auto"/>
            <w:left w:val="none" w:sz="0" w:space="0" w:color="auto"/>
            <w:bottom w:val="none" w:sz="0" w:space="0" w:color="auto"/>
            <w:right w:val="none" w:sz="0" w:space="0" w:color="auto"/>
          </w:divBdr>
        </w:div>
        <w:div w:id="1798376900">
          <w:marLeft w:val="0"/>
          <w:marRight w:val="0"/>
          <w:marTop w:val="0"/>
          <w:marBottom w:val="0"/>
          <w:divBdr>
            <w:top w:val="none" w:sz="0" w:space="0" w:color="auto"/>
            <w:left w:val="none" w:sz="0" w:space="0" w:color="auto"/>
            <w:bottom w:val="none" w:sz="0" w:space="0" w:color="auto"/>
            <w:right w:val="none" w:sz="0" w:space="0" w:color="auto"/>
          </w:divBdr>
        </w:div>
        <w:div w:id="669330598">
          <w:marLeft w:val="0"/>
          <w:marRight w:val="0"/>
          <w:marTop w:val="0"/>
          <w:marBottom w:val="0"/>
          <w:divBdr>
            <w:top w:val="none" w:sz="0" w:space="0" w:color="auto"/>
            <w:left w:val="none" w:sz="0" w:space="0" w:color="auto"/>
            <w:bottom w:val="none" w:sz="0" w:space="0" w:color="auto"/>
            <w:right w:val="none" w:sz="0" w:space="0" w:color="auto"/>
          </w:divBdr>
        </w:div>
        <w:div w:id="2062946867">
          <w:marLeft w:val="0"/>
          <w:marRight w:val="0"/>
          <w:marTop w:val="0"/>
          <w:marBottom w:val="0"/>
          <w:divBdr>
            <w:top w:val="none" w:sz="0" w:space="0" w:color="auto"/>
            <w:left w:val="none" w:sz="0" w:space="0" w:color="auto"/>
            <w:bottom w:val="none" w:sz="0" w:space="0" w:color="auto"/>
            <w:right w:val="none" w:sz="0" w:space="0" w:color="auto"/>
          </w:divBdr>
        </w:div>
        <w:div w:id="777331702">
          <w:marLeft w:val="0"/>
          <w:marRight w:val="0"/>
          <w:marTop w:val="0"/>
          <w:marBottom w:val="0"/>
          <w:divBdr>
            <w:top w:val="none" w:sz="0" w:space="0" w:color="auto"/>
            <w:left w:val="none" w:sz="0" w:space="0" w:color="auto"/>
            <w:bottom w:val="none" w:sz="0" w:space="0" w:color="auto"/>
            <w:right w:val="none" w:sz="0" w:space="0" w:color="auto"/>
          </w:divBdr>
        </w:div>
        <w:div w:id="756251679">
          <w:marLeft w:val="0"/>
          <w:marRight w:val="0"/>
          <w:marTop w:val="0"/>
          <w:marBottom w:val="0"/>
          <w:divBdr>
            <w:top w:val="none" w:sz="0" w:space="0" w:color="auto"/>
            <w:left w:val="none" w:sz="0" w:space="0" w:color="auto"/>
            <w:bottom w:val="none" w:sz="0" w:space="0" w:color="auto"/>
            <w:right w:val="none" w:sz="0" w:space="0" w:color="auto"/>
          </w:divBdr>
        </w:div>
        <w:div w:id="1497694488">
          <w:marLeft w:val="0"/>
          <w:marRight w:val="0"/>
          <w:marTop w:val="0"/>
          <w:marBottom w:val="0"/>
          <w:divBdr>
            <w:top w:val="none" w:sz="0" w:space="0" w:color="auto"/>
            <w:left w:val="none" w:sz="0" w:space="0" w:color="auto"/>
            <w:bottom w:val="none" w:sz="0" w:space="0" w:color="auto"/>
            <w:right w:val="none" w:sz="0" w:space="0" w:color="auto"/>
          </w:divBdr>
        </w:div>
        <w:div w:id="203055193">
          <w:marLeft w:val="0"/>
          <w:marRight w:val="0"/>
          <w:marTop w:val="0"/>
          <w:marBottom w:val="0"/>
          <w:divBdr>
            <w:top w:val="none" w:sz="0" w:space="0" w:color="auto"/>
            <w:left w:val="none" w:sz="0" w:space="0" w:color="auto"/>
            <w:bottom w:val="none" w:sz="0" w:space="0" w:color="auto"/>
            <w:right w:val="none" w:sz="0" w:space="0" w:color="auto"/>
          </w:divBdr>
        </w:div>
        <w:div w:id="1448349779">
          <w:marLeft w:val="0"/>
          <w:marRight w:val="0"/>
          <w:marTop w:val="0"/>
          <w:marBottom w:val="0"/>
          <w:divBdr>
            <w:top w:val="none" w:sz="0" w:space="0" w:color="auto"/>
            <w:left w:val="none" w:sz="0" w:space="0" w:color="auto"/>
            <w:bottom w:val="none" w:sz="0" w:space="0" w:color="auto"/>
            <w:right w:val="none" w:sz="0" w:space="0" w:color="auto"/>
          </w:divBdr>
        </w:div>
        <w:div w:id="1025793686">
          <w:marLeft w:val="0"/>
          <w:marRight w:val="0"/>
          <w:marTop w:val="0"/>
          <w:marBottom w:val="0"/>
          <w:divBdr>
            <w:top w:val="none" w:sz="0" w:space="0" w:color="auto"/>
            <w:left w:val="none" w:sz="0" w:space="0" w:color="auto"/>
            <w:bottom w:val="none" w:sz="0" w:space="0" w:color="auto"/>
            <w:right w:val="none" w:sz="0" w:space="0" w:color="auto"/>
          </w:divBdr>
        </w:div>
        <w:div w:id="1139036490">
          <w:marLeft w:val="0"/>
          <w:marRight w:val="0"/>
          <w:marTop w:val="0"/>
          <w:marBottom w:val="0"/>
          <w:divBdr>
            <w:top w:val="none" w:sz="0" w:space="0" w:color="auto"/>
            <w:left w:val="none" w:sz="0" w:space="0" w:color="auto"/>
            <w:bottom w:val="none" w:sz="0" w:space="0" w:color="auto"/>
            <w:right w:val="none" w:sz="0" w:space="0" w:color="auto"/>
          </w:divBdr>
        </w:div>
        <w:div w:id="713888470">
          <w:marLeft w:val="0"/>
          <w:marRight w:val="0"/>
          <w:marTop w:val="0"/>
          <w:marBottom w:val="0"/>
          <w:divBdr>
            <w:top w:val="none" w:sz="0" w:space="0" w:color="auto"/>
            <w:left w:val="none" w:sz="0" w:space="0" w:color="auto"/>
            <w:bottom w:val="none" w:sz="0" w:space="0" w:color="auto"/>
            <w:right w:val="none" w:sz="0" w:space="0" w:color="auto"/>
          </w:divBdr>
        </w:div>
        <w:div w:id="808328121">
          <w:marLeft w:val="0"/>
          <w:marRight w:val="0"/>
          <w:marTop w:val="0"/>
          <w:marBottom w:val="0"/>
          <w:divBdr>
            <w:top w:val="none" w:sz="0" w:space="0" w:color="auto"/>
            <w:left w:val="none" w:sz="0" w:space="0" w:color="auto"/>
            <w:bottom w:val="none" w:sz="0" w:space="0" w:color="auto"/>
            <w:right w:val="none" w:sz="0" w:space="0" w:color="auto"/>
          </w:divBdr>
        </w:div>
        <w:div w:id="427502402">
          <w:marLeft w:val="0"/>
          <w:marRight w:val="0"/>
          <w:marTop w:val="0"/>
          <w:marBottom w:val="0"/>
          <w:divBdr>
            <w:top w:val="none" w:sz="0" w:space="0" w:color="auto"/>
            <w:left w:val="none" w:sz="0" w:space="0" w:color="auto"/>
            <w:bottom w:val="none" w:sz="0" w:space="0" w:color="auto"/>
            <w:right w:val="none" w:sz="0" w:space="0" w:color="auto"/>
          </w:divBdr>
        </w:div>
        <w:div w:id="226770132">
          <w:marLeft w:val="0"/>
          <w:marRight w:val="0"/>
          <w:marTop w:val="0"/>
          <w:marBottom w:val="0"/>
          <w:divBdr>
            <w:top w:val="none" w:sz="0" w:space="0" w:color="auto"/>
            <w:left w:val="none" w:sz="0" w:space="0" w:color="auto"/>
            <w:bottom w:val="none" w:sz="0" w:space="0" w:color="auto"/>
            <w:right w:val="none" w:sz="0" w:space="0" w:color="auto"/>
          </w:divBdr>
          <w:divsChild>
            <w:div w:id="1157570229">
              <w:marLeft w:val="0"/>
              <w:marRight w:val="0"/>
              <w:marTop w:val="0"/>
              <w:marBottom w:val="0"/>
              <w:divBdr>
                <w:top w:val="none" w:sz="0" w:space="0" w:color="auto"/>
                <w:left w:val="none" w:sz="0" w:space="0" w:color="auto"/>
                <w:bottom w:val="none" w:sz="0" w:space="0" w:color="auto"/>
                <w:right w:val="none" w:sz="0" w:space="0" w:color="auto"/>
              </w:divBdr>
            </w:div>
          </w:divsChild>
        </w:div>
        <w:div w:id="1431197117">
          <w:marLeft w:val="0"/>
          <w:marRight w:val="0"/>
          <w:marTop w:val="0"/>
          <w:marBottom w:val="0"/>
          <w:divBdr>
            <w:top w:val="none" w:sz="0" w:space="0" w:color="auto"/>
            <w:left w:val="none" w:sz="0" w:space="0" w:color="auto"/>
            <w:bottom w:val="none" w:sz="0" w:space="0" w:color="auto"/>
            <w:right w:val="none" w:sz="0" w:space="0" w:color="auto"/>
          </w:divBdr>
          <w:divsChild>
            <w:div w:id="1235166846">
              <w:marLeft w:val="0"/>
              <w:marRight w:val="0"/>
              <w:marTop w:val="0"/>
              <w:marBottom w:val="0"/>
              <w:divBdr>
                <w:top w:val="none" w:sz="0" w:space="0" w:color="auto"/>
                <w:left w:val="none" w:sz="0" w:space="0" w:color="auto"/>
                <w:bottom w:val="none" w:sz="0" w:space="0" w:color="auto"/>
                <w:right w:val="none" w:sz="0" w:space="0" w:color="auto"/>
              </w:divBdr>
            </w:div>
          </w:divsChild>
        </w:div>
        <w:div w:id="876433941">
          <w:marLeft w:val="0"/>
          <w:marRight w:val="0"/>
          <w:marTop w:val="0"/>
          <w:marBottom w:val="0"/>
          <w:divBdr>
            <w:top w:val="none" w:sz="0" w:space="0" w:color="auto"/>
            <w:left w:val="none" w:sz="0" w:space="0" w:color="auto"/>
            <w:bottom w:val="none" w:sz="0" w:space="0" w:color="auto"/>
            <w:right w:val="none" w:sz="0" w:space="0" w:color="auto"/>
          </w:divBdr>
          <w:divsChild>
            <w:div w:id="1238321285">
              <w:marLeft w:val="0"/>
              <w:marRight w:val="0"/>
              <w:marTop w:val="0"/>
              <w:marBottom w:val="0"/>
              <w:divBdr>
                <w:top w:val="none" w:sz="0" w:space="0" w:color="auto"/>
                <w:left w:val="none" w:sz="0" w:space="0" w:color="auto"/>
                <w:bottom w:val="none" w:sz="0" w:space="0" w:color="auto"/>
                <w:right w:val="none" w:sz="0" w:space="0" w:color="auto"/>
              </w:divBdr>
            </w:div>
          </w:divsChild>
        </w:div>
        <w:div w:id="942760799">
          <w:marLeft w:val="0"/>
          <w:marRight w:val="0"/>
          <w:marTop w:val="0"/>
          <w:marBottom w:val="0"/>
          <w:divBdr>
            <w:top w:val="none" w:sz="0" w:space="0" w:color="auto"/>
            <w:left w:val="none" w:sz="0" w:space="0" w:color="auto"/>
            <w:bottom w:val="none" w:sz="0" w:space="0" w:color="auto"/>
            <w:right w:val="none" w:sz="0" w:space="0" w:color="auto"/>
          </w:divBdr>
          <w:divsChild>
            <w:div w:id="1855075446">
              <w:marLeft w:val="0"/>
              <w:marRight w:val="0"/>
              <w:marTop w:val="0"/>
              <w:marBottom w:val="0"/>
              <w:divBdr>
                <w:top w:val="none" w:sz="0" w:space="0" w:color="auto"/>
                <w:left w:val="none" w:sz="0" w:space="0" w:color="auto"/>
                <w:bottom w:val="none" w:sz="0" w:space="0" w:color="auto"/>
                <w:right w:val="none" w:sz="0" w:space="0" w:color="auto"/>
              </w:divBdr>
            </w:div>
          </w:divsChild>
        </w:div>
        <w:div w:id="1327437980">
          <w:marLeft w:val="0"/>
          <w:marRight w:val="0"/>
          <w:marTop w:val="0"/>
          <w:marBottom w:val="0"/>
          <w:divBdr>
            <w:top w:val="none" w:sz="0" w:space="0" w:color="auto"/>
            <w:left w:val="none" w:sz="0" w:space="0" w:color="auto"/>
            <w:bottom w:val="none" w:sz="0" w:space="0" w:color="auto"/>
            <w:right w:val="none" w:sz="0" w:space="0" w:color="auto"/>
          </w:divBdr>
          <w:divsChild>
            <w:div w:id="1409421076">
              <w:marLeft w:val="0"/>
              <w:marRight w:val="0"/>
              <w:marTop w:val="0"/>
              <w:marBottom w:val="0"/>
              <w:divBdr>
                <w:top w:val="none" w:sz="0" w:space="0" w:color="auto"/>
                <w:left w:val="none" w:sz="0" w:space="0" w:color="auto"/>
                <w:bottom w:val="none" w:sz="0" w:space="0" w:color="auto"/>
                <w:right w:val="none" w:sz="0" w:space="0" w:color="auto"/>
              </w:divBdr>
            </w:div>
            <w:div w:id="1132021136">
              <w:marLeft w:val="0"/>
              <w:marRight w:val="0"/>
              <w:marTop w:val="0"/>
              <w:marBottom w:val="0"/>
              <w:divBdr>
                <w:top w:val="none" w:sz="0" w:space="0" w:color="auto"/>
                <w:left w:val="none" w:sz="0" w:space="0" w:color="auto"/>
                <w:bottom w:val="none" w:sz="0" w:space="0" w:color="auto"/>
                <w:right w:val="none" w:sz="0" w:space="0" w:color="auto"/>
              </w:divBdr>
            </w:div>
          </w:divsChild>
        </w:div>
        <w:div w:id="1391731488">
          <w:marLeft w:val="0"/>
          <w:marRight w:val="0"/>
          <w:marTop w:val="0"/>
          <w:marBottom w:val="0"/>
          <w:divBdr>
            <w:top w:val="none" w:sz="0" w:space="0" w:color="auto"/>
            <w:left w:val="none" w:sz="0" w:space="0" w:color="auto"/>
            <w:bottom w:val="none" w:sz="0" w:space="0" w:color="auto"/>
            <w:right w:val="none" w:sz="0" w:space="0" w:color="auto"/>
          </w:divBdr>
          <w:divsChild>
            <w:div w:id="881945903">
              <w:marLeft w:val="0"/>
              <w:marRight w:val="0"/>
              <w:marTop w:val="0"/>
              <w:marBottom w:val="0"/>
              <w:divBdr>
                <w:top w:val="none" w:sz="0" w:space="0" w:color="auto"/>
                <w:left w:val="none" w:sz="0" w:space="0" w:color="auto"/>
                <w:bottom w:val="none" w:sz="0" w:space="0" w:color="auto"/>
                <w:right w:val="none" w:sz="0" w:space="0" w:color="auto"/>
              </w:divBdr>
            </w:div>
          </w:divsChild>
        </w:div>
        <w:div w:id="1289236154">
          <w:marLeft w:val="0"/>
          <w:marRight w:val="0"/>
          <w:marTop w:val="0"/>
          <w:marBottom w:val="0"/>
          <w:divBdr>
            <w:top w:val="none" w:sz="0" w:space="0" w:color="auto"/>
            <w:left w:val="none" w:sz="0" w:space="0" w:color="auto"/>
            <w:bottom w:val="none" w:sz="0" w:space="0" w:color="auto"/>
            <w:right w:val="none" w:sz="0" w:space="0" w:color="auto"/>
          </w:divBdr>
          <w:divsChild>
            <w:div w:id="1803419680">
              <w:marLeft w:val="0"/>
              <w:marRight w:val="0"/>
              <w:marTop w:val="0"/>
              <w:marBottom w:val="0"/>
              <w:divBdr>
                <w:top w:val="none" w:sz="0" w:space="0" w:color="auto"/>
                <w:left w:val="none" w:sz="0" w:space="0" w:color="auto"/>
                <w:bottom w:val="none" w:sz="0" w:space="0" w:color="auto"/>
                <w:right w:val="none" w:sz="0" w:space="0" w:color="auto"/>
              </w:divBdr>
            </w:div>
          </w:divsChild>
        </w:div>
        <w:div w:id="2144231257">
          <w:marLeft w:val="0"/>
          <w:marRight w:val="0"/>
          <w:marTop w:val="0"/>
          <w:marBottom w:val="0"/>
          <w:divBdr>
            <w:top w:val="none" w:sz="0" w:space="0" w:color="auto"/>
            <w:left w:val="none" w:sz="0" w:space="0" w:color="auto"/>
            <w:bottom w:val="none" w:sz="0" w:space="0" w:color="auto"/>
            <w:right w:val="none" w:sz="0" w:space="0" w:color="auto"/>
          </w:divBdr>
          <w:divsChild>
            <w:div w:id="2097747524">
              <w:marLeft w:val="0"/>
              <w:marRight w:val="0"/>
              <w:marTop w:val="0"/>
              <w:marBottom w:val="0"/>
              <w:divBdr>
                <w:top w:val="none" w:sz="0" w:space="0" w:color="auto"/>
                <w:left w:val="none" w:sz="0" w:space="0" w:color="auto"/>
                <w:bottom w:val="none" w:sz="0" w:space="0" w:color="auto"/>
                <w:right w:val="none" w:sz="0" w:space="0" w:color="auto"/>
              </w:divBdr>
            </w:div>
            <w:div w:id="1166090825">
              <w:marLeft w:val="0"/>
              <w:marRight w:val="0"/>
              <w:marTop w:val="0"/>
              <w:marBottom w:val="0"/>
              <w:divBdr>
                <w:top w:val="none" w:sz="0" w:space="0" w:color="auto"/>
                <w:left w:val="none" w:sz="0" w:space="0" w:color="auto"/>
                <w:bottom w:val="none" w:sz="0" w:space="0" w:color="auto"/>
                <w:right w:val="none" w:sz="0" w:space="0" w:color="auto"/>
              </w:divBdr>
            </w:div>
            <w:div w:id="1378628605">
              <w:marLeft w:val="0"/>
              <w:marRight w:val="0"/>
              <w:marTop w:val="0"/>
              <w:marBottom w:val="0"/>
              <w:divBdr>
                <w:top w:val="none" w:sz="0" w:space="0" w:color="auto"/>
                <w:left w:val="none" w:sz="0" w:space="0" w:color="auto"/>
                <w:bottom w:val="none" w:sz="0" w:space="0" w:color="auto"/>
                <w:right w:val="none" w:sz="0" w:space="0" w:color="auto"/>
              </w:divBdr>
            </w:div>
          </w:divsChild>
        </w:div>
        <w:div w:id="1754621515">
          <w:marLeft w:val="0"/>
          <w:marRight w:val="0"/>
          <w:marTop w:val="0"/>
          <w:marBottom w:val="0"/>
          <w:divBdr>
            <w:top w:val="none" w:sz="0" w:space="0" w:color="auto"/>
            <w:left w:val="none" w:sz="0" w:space="0" w:color="auto"/>
            <w:bottom w:val="none" w:sz="0" w:space="0" w:color="auto"/>
            <w:right w:val="none" w:sz="0" w:space="0" w:color="auto"/>
          </w:divBdr>
          <w:divsChild>
            <w:div w:id="661858837">
              <w:marLeft w:val="0"/>
              <w:marRight w:val="0"/>
              <w:marTop w:val="0"/>
              <w:marBottom w:val="0"/>
              <w:divBdr>
                <w:top w:val="none" w:sz="0" w:space="0" w:color="auto"/>
                <w:left w:val="none" w:sz="0" w:space="0" w:color="auto"/>
                <w:bottom w:val="none" w:sz="0" w:space="0" w:color="auto"/>
                <w:right w:val="none" w:sz="0" w:space="0" w:color="auto"/>
              </w:divBdr>
            </w:div>
            <w:div w:id="198251782">
              <w:marLeft w:val="0"/>
              <w:marRight w:val="0"/>
              <w:marTop w:val="0"/>
              <w:marBottom w:val="0"/>
              <w:divBdr>
                <w:top w:val="none" w:sz="0" w:space="0" w:color="auto"/>
                <w:left w:val="none" w:sz="0" w:space="0" w:color="auto"/>
                <w:bottom w:val="none" w:sz="0" w:space="0" w:color="auto"/>
                <w:right w:val="none" w:sz="0" w:space="0" w:color="auto"/>
              </w:divBdr>
            </w:div>
            <w:div w:id="277030303">
              <w:marLeft w:val="0"/>
              <w:marRight w:val="0"/>
              <w:marTop w:val="0"/>
              <w:marBottom w:val="0"/>
              <w:divBdr>
                <w:top w:val="none" w:sz="0" w:space="0" w:color="auto"/>
                <w:left w:val="none" w:sz="0" w:space="0" w:color="auto"/>
                <w:bottom w:val="none" w:sz="0" w:space="0" w:color="auto"/>
                <w:right w:val="none" w:sz="0" w:space="0" w:color="auto"/>
              </w:divBdr>
            </w:div>
          </w:divsChild>
        </w:div>
        <w:div w:id="218519892">
          <w:marLeft w:val="0"/>
          <w:marRight w:val="0"/>
          <w:marTop w:val="0"/>
          <w:marBottom w:val="0"/>
          <w:divBdr>
            <w:top w:val="none" w:sz="0" w:space="0" w:color="auto"/>
            <w:left w:val="none" w:sz="0" w:space="0" w:color="auto"/>
            <w:bottom w:val="none" w:sz="0" w:space="0" w:color="auto"/>
            <w:right w:val="none" w:sz="0" w:space="0" w:color="auto"/>
          </w:divBdr>
          <w:divsChild>
            <w:div w:id="1569611219">
              <w:marLeft w:val="0"/>
              <w:marRight w:val="0"/>
              <w:marTop w:val="0"/>
              <w:marBottom w:val="0"/>
              <w:divBdr>
                <w:top w:val="none" w:sz="0" w:space="0" w:color="auto"/>
                <w:left w:val="none" w:sz="0" w:space="0" w:color="auto"/>
                <w:bottom w:val="none" w:sz="0" w:space="0" w:color="auto"/>
                <w:right w:val="none" w:sz="0" w:space="0" w:color="auto"/>
              </w:divBdr>
            </w:div>
          </w:divsChild>
        </w:div>
        <w:div w:id="14815250">
          <w:marLeft w:val="0"/>
          <w:marRight w:val="0"/>
          <w:marTop w:val="0"/>
          <w:marBottom w:val="0"/>
          <w:divBdr>
            <w:top w:val="none" w:sz="0" w:space="0" w:color="auto"/>
            <w:left w:val="none" w:sz="0" w:space="0" w:color="auto"/>
            <w:bottom w:val="none" w:sz="0" w:space="0" w:color="auto"/>
            <w:right w:val="none" w:sz="0" w:space="0" w:color="auto"/>
          </w:divBdr>
          <w:divsChild>
            <w:div w:id="976569220">
              <w:marLeft w:val="0"/>
              <w:marRight w:val="0"/>
              <w:marTop w:val="0"/>
              <w:marBottom w:val="0"/>
              <w:divBdr>
                <w:top w:val="none" w:sz="0" w:space="0" w:color="auto"/>
                <w:left w:val="none" w:sz="0" w:space="0" w:color="auto"/>
                <w:bottom w:val="none" w:sz="0" w:space="0" w:color="auto"/>
                <w:right w:val="none" w:sz="0" w:space="0" w:color="auto"/>
              </w:divBdr>
            </w:div>
            <w:div w:id="744759934">
              <w:marLeft w:val="0"/>
              <w:marRight w:val="0"/>
              <w:marTop w:val="0"/>
              <w:marBottom w:val="0"/>
              <w:divBdr>
                <w:top w:val="none" w:sz="0" w:space="0" w:color="auto"/>
                <w:left w:val="none" w:sz="0" w:space="0" w:color="auto"/>
                <w:bottom w:val="none" w:sz="0" w:space="0" w:color="auto"/>
                <w:right w:val="none" w:sz="0" w:space="0" w:color="auto"/>
              </w:divBdr>
            </w:div>
            <w:div w:id="12324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6917">
      <w:bodyDiv w:val="1"/>
      <w:marLeft w:val="0"/>
      <w:marRight w:val="0"/>
      <w:marTop w:val="0"/>
      <w:marBottom w:val="0"/>
      <w:divBdr>
        <w:top w:val="none" w:sz="0" w:space="0" w:color="auto"/>
        <w:left w:val="none" w:sz="0" w:space="0" w:color="auto"/>
        <w:bottom w:val="none" w:sz="0" w:space="0" w:color="auto"/>
        <w:right w:val="none" w:sz="0" w:space="0" w:color="auto"/>
      </w:divBdr>
    </w:div>
    <w:div w:id="1268083157">
      <w:bodyDiv w:val="1"/>
      <w:marLeft w:val="0"/>
      <w:marRight w:val="0"/>
      <w:marTop w:val="0"/>
      <w:marBottom w:val="0"/>
      <w:divBdr>
        <w:top w:val="none" w:sz="0" w:space="0" w:color="auto"/>
        <w:left w:val="none" w:sz="0" w:space="0" w:color="auto"/>
        <w:bottom w:val="none" w:sz="0" w:space="0" w:color="auto"/>
        <w:right w:val="none" w:sz="0" w:space="0" w:color="auto"/>
      </w:divBdr>
    </w:div>
    <w:div w:id="1358897041">
      <w:bodyDiv w:val="1"/>
      <w:marLeft w:val="0"/>
      <w:marRight w:val="0"/>
      <w:marTop w:val="0"/>
      <w:marBottom w:val="0"/>
      <w:divBdr>
        <w:top w:val="none" w:sz="0" w:space="0" w:color="auto"/>
        <w:left w:val="none" w:sz="0" w:space="0" w:color="auto"/>
        <w:bottom w:val="none" w:sz="0" w:space="0" w:color="auto"/>
        <w:right w:val="none" w:sz="0" w:space="0" w:color="auto"/>
      </w:divBdr>
    </w:div>
    <w:div w:id="19988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hr.breathehr.com/recruitment/vacancies/39225"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C65A720B3534C81EE23F02D5CDB7B" ma:contentTypeVersion="12" ma:contentTypeDescription="Create a new document." ma:contentTypeScope="" ma:versionID="fdc42f6609c1440ffad5cb1ec37ee5f4">
  <xsd:schema xmlns:xsd="http://www.w3.org/2001/XMLSchema" xmlns:xs="http://www.w3.org/2001/XMLSchema" xmlns:p="http://schemas.microsoft.com/office/2006/metadata/properties" xmlns:ns2="091e7408-c594-4244-bd80-fc41863c54ea" xmlns:ns3="264650c0-d99c-4def-97ee-2c6431ce1bce" targetNamespace="http://schemas.microsoft.com/office/2006/metadata/properties" ma:root="true" ma:fieldsID="6cf9de4212b1902daadecd6e58e6374b" ns2:_="" ns3:_="">
    <xsd:import namespace="091e7408-c594-4244-bd80-fc41863c54ea"/>
    <xsd:import namespace="264650c0-d99c-4def-97ee-2c6431ce1b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e7408-c594-4244-bd80-fc41863c54e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192612d-e8df-4f2e-8393-3e0d6fd414c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650c0-d99c-4def-97ee-2c6431ce1b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9625021-6bb5-4a01-a013-bbd137b36c1a}" ma:internalName="TaxCatchAll" ma:showField="CatchAllData" ma:web="264650c0-d99c-4def-97ee-2c6431ce1b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1e7408-c594-4244-bd80-fc41863c54ea">
      <Terms xmlns="http://schemas.microsoft.com/office/infopath/2007/PartnerControls"/>
    </lcf76f155ced4ddcb4097134ff3c332f>
    <TaxCatchAll xmlns="264650c0-d99c-4def-97ee-2c6431ce1b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755B1-95C1-4051-ADC7-8CDB892AD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e7408-c594-4244-bd80-fc41863c54ea"/>
    <ds:schemaRef ds:uri="264650c0-d99c-4def-97ee-2c6431ce1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B1B7C-D72C-423F-882B-5B749C189385}">
  <ds:schemaRefs>
    <ds:schemaRef ds:uri="http://schemas.microsoft.com/office/2006/metadata/properties"/>
    <ds:schemaRef ds:uri="http://schemas.microsoft.com/office/infopath/2007/PartnerControls"/>
    <ds:schemaRef ds:uri="091e7408-c594-4244-bd80-fc41863c54ea"/>
    <ds:schemaRef ds:uri="264650c0-d99c-4def-97ee-2c6431ce1bce"/>
  </ds:schemaRefs>
</ds:datastoreItem>
</file>

<file path=customXml/itemProps3.xml><?xml version="1.0" encoding="utf-8"?>
<ds:datastoreItem xmlns:ds="http://schemas.openxmlformats.org/officeDocument/2006/customXml" ds:itemID="{772875E2-0101-4400-859D-475FB5E8EC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Bellamy</dc:creator>
  <cp:keywords/>
  <dc:description/>
  <cp:lastModifiedBy>Jaz Lacey-Campbell</cp:lastModifiedBy>
  <cp:revision>7</cp:revision>
  <dcterms:created xsi:type="dcterms:W3CDTF">2025-01-23T09:25:00Z</dcterms:created>
  <dcterms:modified xsi:type="dcterms:W3CDTF">2025-01-23T09:32:00Z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0x010100831C65A720B3534C81EE23F02D5CDB7B</vt:lpwstr>
  </property>
  <property fmtid="{D5CDD505-2E9C-101B-9397-08002B2CF9AE}" pid="3" name="MediaServiceImageTags">
    <vt:lpwstr/>
  </property>
</Properties>
</file>