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AA7B8" w14:textId="368787F5" w:rsidR="003A2603" w:rsidRPr="003A2603" w:rsidRDefault="003A2603" w:rsidP="003A2603">
      <w:pPr>
        <w:shd w:val="clear" w:color="auto" w:fill="FFFFFF"/>
        <w:spacing w:after="0" w:line="240" w:lineRule="auto"/>
        <w:rPr>
          <w:rFonts w:ascii="Aptos" w:hAnsi="Aptos"/>
          <w:b/>
          <w:bCs/>
          <w:sz w:val="40"/>
          <w:szCs w:val="40"/>
          <w:lang w:val="en-US"/>
        </w:rPr>
      </w:pPr>
      <w:r w:rsidRPr="003A2603">
        <w:rPr>
          <w:rFonts w:ascii="Arial Narrow" w:hAnsi="Arial Narrow" w:cs="Arial"/>
          <w:sz w:val="36"/>
          <w:szCs w:val="36"/>
        </w:rPr>
        <w:t>Chief Executive Officer (Maternity Cover)</w:t>
      </w:r>
    </w:p>
    <w:p w14:paraId="662120E6" w14:textId="3AF8C67B" w:rsidR="003A2603" w:rsidRPr="003A2603" w:rsidRDefault="003A2603" w:rsidP="003A2603">
      <w:pPr>
        <w:rPr>
          <w:rFonts w:ascii="Arial Narrow" w:hAnsi="Arial Narrow" w:cs="Arial"/>
          <w:sz w:val="36"/>
          <w:szCs w:val="36"/>
        </w:rPr>
      </w:pPr>
      <w:r w:rsidRPr="003A2603">
        <w:rPr>
          <w:rFonts w:ascii="Arial Narrow" w:hAnsi="Arial Narrow" w:cs="Arial"/>
          <w:b/>
          <w:bCs/>
          <w:sz w:val="36"/>
          <w:szCs w:val="36"/>
        </w:rPr>
        <w:t>Be United</w:t>
      </w:r>
      <w:r w:rsidRPr="003A2603">
        <w:rPr>
          <w:rFonts w:ascii="Arial Narrow" w:hAnsi="Arial Narrow" w:cs="Arial"/>
          <w:sz w:val="36"/>
          <w:szCs w:val="36"/>
        </w:rPr>
        <w:t xml:space="preserve"> </w:t>
      </w:r>
    </w:p>
    <w:p w14:paraId="610AB992" w14:textId="77777777" w:rsidR="003A2603" w:rsidRDefault="003A2603" w:rsidP="00EF788B">
      <w:pPr>
        <w:shd w:val="clear" w:color="auto" w:fill="FFFFFF"/>
        <w:spacing w:after="0" w:line="240" w:lineRule="auto"/>
        <w:rPr>
          <w:rFonts w:ascii="Arial Narrow" w:hAnsi="Arial Narrow" w:cs="Arial"/>
          <w:b/>
          <w:bCs/>
          <w:sz w:val="28"/>
          <w:szCs w:val="28"/>
        </w:rPr>
      </w:pPr>
    </w:p>
    <w:p w14:paraId="44455B6F" w14:textId="77777777" w:rsidR="003A2603" w:rsidRDefault="003A2603" w:rsidP="00EF788B">
      <w:pPr>
        <w:shd w:val="clear" w:color="auto" w:fill="FFFFFF"/>
        <w:spacing w:after="0" w:line="240" w:lineRule="auto"/>
        <w:rPr>
          <w:rFonts w:ascii="Arial Narrow" w:hAnsi="Arial Narrow" w:cs="Arial"/>
          <w:b/>
          <w:bCs/>
          <w:sz w:val="28"/>
          <w:szCs w:val="28"/>
        </w:rPr>
      </w:pPr>
    </w:p>
    <w:p w14:paraId="67A81FFF" w14:textId="77777777" w:rsidR="003A2603" w:rsidRDefault="003A2603" w:rsidP="00EF788B">
      <w:pPr>
        <w:shd w:val="clear" w:color="auto" w:fill="FFFFFF"/>
        <w:spacing w:after="0" w:line="240" w:lineRule="auto"/>
        <w:rPr>
          <w:rFonts w:ascii="Arial Narrow" w:hAnsi="Arial Narrow" w:cs="Arial"/>
          <w:b/>
          <w:bCs/>
          <w:sz w:val="28"/>
          <w:szCs w:val="28"/>
        </w:rPr>
      </w:pPr>
    </w:p>
    <w:p w14:paraId="580C0C38" w14:textId="25D1409A" w:rsidR="00E66A82" w:rsidRDefault="00E66A82" w:rsidP="00EF788B">
      <w:pPr>
        <w:shd w:val="clear" w:color="auto" w:fill="FFFFFF"/>
        <w:spacing w:after="0" w:line="240" w:lineRule="auto"/>
        <w:rPr>
          <w:rFonts w:ascii="Arial Narrow" w:hAnsi="Arial Narrow" w:cs="Arial"/>
          <w:sz w:val="28"/>
          <w:szCs w:val="28"/>
        </w:rPr>
      </w:pPr>
      <w:r w:rsidRPr="00B83E50">
        <w:rPr>
          <w:rFonts w:ascii="Arial Narrow" w:hAnsi="Arial Narrow" w:cs="Arial"/>
          <w:b/>
          <w:bCs/>
          <w:sz w:val="28"/>
          <w:szCs w:val="28"/>
        </w:rPr>
        <w:t>Title:</w:t>
      </w:r>
      <w:r w:rsidRPr="00B83E50">
        <w:rPr>
          <w:rFonts w:ascii="Arial Narrow" w:hAnsi="Arial Narrow" w:cs="Arial"/>
          <w:sz w:val="28"/>
          <w:szCs w:val="28"/>
        </w:rPr>
        <w:t xml:space="preserve"> </w:t>
      </w:r>
      <w:r>
        <w:rPr>
          <w:rFonts w:ascii="Arial Narrow" w:hAnsi="Arial Narrow" w:cs="Arial"/>
          <w:sz w:val="28"/>
          <w:szCs w:val="28"/>
        </w:rPr>
        <w:t>Chief Executive Officer (Maternity Cover)</w:t>
      </w:r>
    </w:p>
    <w:p w14:paraId="364E7F11" w14:textId="77777777" w:rsidR="003A2603" w:rsidRPr="00EF788B" w:rsidRDefault="003A2603" w:rsidP="00EF788B">
      <w:pPr>
        <w:shd w:val="clear" w:color="auto" w:fill="FFFFFF"/>
        <w:spacing w:after="0" w:line="240" w:lineRule="auto"/>
        <w:rPr>
          <w:rFonts w:ascii="Aptos" w:hAnsi="Aptos"/>
          <w:b/>
          <w:bCs/>
          <w:sz w:val="32"/>
          <w:szCs w:val="32"/>
          <w:lang w:val="en-US"/>
        </w:rPr>
      </w:pPr>
    </w:p>
    <w:p w14:paraId="15B7F313" w14:textId="77777777" w:rsidR="00E66A82" w:rsidRDefault="00E66A82" w:rsidP="00E66A82">
      <w:pPr>
        <w:rPr>
          <w:rFonts w:ascii="Arial Narrow" w:hAnsi="Arial Narrow" w:cs="Arial"/>
          <w:sz w:val="28"/>
          <w:szCs w:val="28"/>
        </w:rPr>
      </w:pPr>
      <w:r>
        <w:rPr>
          <w:rFonts w:ascii="Arial Narrow" w:hAnsi="Arial Narrow" w:cs="Arial"/>
          <w:b/>
          <w:bCs/>
          <w:sz w:val="28"/>
          <w:szCs w:val="28"/>
        </w:rPr>
        <w:t>Salary</w:t>
      </w:r>
      <w:r w:rsidRPr="72052110">
        <w:rPr>
          <w:rFonts w:ascii="Arial Narrow" w:hAnsi="Arial Narrow" w:cs="Arial"/>
          <w:sz w:val="28"/>
          <w:szCs w:val="28"/>
        </w:rPr>
        <w:t>: £</w:t>
      </w:r>
      <w:r>
        <w:rPr>
          <w:rFonts w:ascii="Arial Narrow" w:hAnsi="Arial Narrow" w:cs="Arial"/>
          <w:sz w:val="28"/>
          <w:szCs w:val="28"/>
        </w:rPr>
        <w:t xml:space="preserve">40,500 pro rata (Contract: 4 days/ 32 hours pw) </w:t>
      </w:r>
    </w:p>
    <w:p w14:paraId="4CF4D361" w14:textId="3608C8CF" w:rsidR="00E66A82" w:rsidRDefault="00E66A82" w:rsidP="00E66A82">
      <w:pPr>
        <w:rPr>
          <w:rFonts w:ascii="Arial Narrow" w:hAnsi="Arial Narrow" w:cs="Arial"/>
          <w:sz w:val="28"/>
          <w:szCs w:val="28"/>
        </w:rPr>
      </w:pPr>
      <w:r>
        <w:rPr>
          <w:rFonts w:ascii="Arial Narrow" w:hAnsi="Arial Narrow" w:cs="Arial"/>
          <w:sz w:val="28"/>
          <w:szCs w:val="28"/>
        </w:rPr>
        <w:t xml:space="preserve">*As part of our commitment to Fair Work, Be United works a </w:t>
      </w:r>
      <w:r w:rsidR="003A2603">
        <w:rPr>
          <w:rFonts w:ascii="Arial Narrow" w:hAnsi="Arial Narrow" w:cs="Arial"/>
          <w:sz w:val="28"/>
          <w:szCs w:val="28"/>
        </w:rPr>
        <w:t>4-day</w:t>
      </w:r>
      <w:r>
        <w:rPr>
          <w:rFonts w:ascii="Arial Narrow" w:hAnsi="Arial Narrow" w:cs="Arial"/>
          <w:sz w:val="28"/>
          <w:szCs w:val="28"/>
        </w:rPr>
        <w:t xml:space="preserve"> work week, paid at 5.  </w:t>
      </w:r>
    </w:p>
    <w:p w14:paraId="1C7C2109" w14:textId="77777777" w:rsidR="00E66A82" w:rsidRPr="00B83E50" w:rsidRDefault="00E66A82" w:rsidP="00E66A82">
      <w:pPr>
        <w:rPr>
          <w:rFonts w:ascii="Arial Narrow" w:hAnsi="Arial Narrow" w:cs="Arial"/>
          <w:sz w:val="28"/>
          <w:szCs w:val="28"/>
        </w:rPr>
      </w:pPr>
      <w:r>
        <w:rPr>
          <w:rFonts w:ascii="Arial Narrow" w:hAnsi="Arial Narrow" w:cs="Arial"/>
          <w:b/>
          <w:bCs/>
          <w:sz w:val="28"/>
          <w:szCs w:val="28"/>
        </w:rPr>
        <w:t>Reporting directly to</w:t>
      </w:r>
      <w:r w:rsidRPr="72052110">
        <w:rPr>
          <w:rFonts w:ascii="Arial Narrow" w:hAnsi="Arial Narrow" w:cs="Arial"/>
          <w:sz w:val="28"/>
          <w:szCs w:val="28"/>
        </w:rPr>
        <w:t>:</w:t>
      </w:r>
      <w:r>
        <w:rPr>
          <w:rFonts w:ascii="Arial Narrow" w:hAnsi="Arial Narrow" w:cs="Arial"/>
          <w:sz w:val="28"/>
          <w:szCs w:val="28"/>
        </w:rPr>
        <w:t xml:space="preserve"> Board of Trustees</w:t>
      </w:r>
      <w:r w:rsidRPr="72052110">
        <w:rPr>
          <w:rFonts w:ascii="Arial Narrow" w:hAnsi="Arial Narrow" w:cs="Arial"/>
          <w:sz w:val="28"/>
          <w:szCs w:val="28"/>
        </w:rPr>
        <w:t xml:space="preserve"> </w:t>
      </w:r>
    </w:p>
    <w:p w14:paraId="29E0E7E4" w14:textId="77777777" w:rsidR="00E66A82" w:rsidRPr="00B46867" w:rsidRDefault="00E66A82" w:rsidP="00E66A82">
      <w:pPr>
        <w:rPr>
          <w:rFonts w:ascii="Arial Narrow" w:hAnsi="Arial Narrow" w:cs="Arial"/>
          <w:sz w:val="28"/>
          <w:szCs w:val="28"/>
        </w:rPr>
      </w:pPr>
      <w:r>
        <w:rPr>
          <w:rFonts w:ascii="Arial Narrow" w:hAnsi="Arial Narrow" w:cs="Arial"/>
          <w:b/>
          <w:bCs/>
          <w:sz w:val="28"/>
          <w:szCs w:val="28"/>
        </w:rPr>
        <w:t xml:space="preserve">Contract Date: </w:t>
      </w:r>
      <w:r>
        <w:rPr>
          <w:rFonts w:ascii="Arial Narrow" w:hAnsi="Arial Narrow" w:cs="Arial"/>
          <w:sz w:val="28"/>
          <w:szCs w:val="28"/>
        </w:rPr>
        <w:t>To be agreed on. (Estimated 1</w:t>
      </w:r>
      <w:r w:rsidRPr="00BD0AE9">
        <w:rPr>
          <w:rFonts w:ascii="Arial Narrow" w:hAnsi="Arial Narrow" w:cs="Arial"/>
          <w:sz w:val="28"/>
          <w:szCs w:val="28"/>
          <w:vertAlign w:val="superscript"/>
        </w:rPr>
        <w:t>st</w:t>
      </w:r>
      <w:r>
        <w:rPr>
          <w:rFonts w:ascii="Arial Narrow" w:hAnsi="Arial Narrow" w:cs="Arial"/>
          <w:sz w:val="28"/>
          <w:szCs w:val="28"/>
        </w:rPr>
        <w:t xml:space="preserve"> August 2025 – July 2026.)</w:t>
      </w:r>
    </w:p>
    <w:p w14:paraId="342CE1CE" w14:textId="77777777" w:rsidR="00E66A82" w:rsidRDefault="00E66A82" w:rsidP="00E66A82">
      <w:pPr>
        <w:rPr>
          <w:rFonts w:ascii="Arial Narrow" w:hAnsi="Arial Narrow" w:cs="Arial"/>
          <w:sz w:val="28"/>
          <w:szCs w:val="28"/>
        </w:rPr>
      </w:pPr>
      <w:r w:rsidRPr="00B83E50">
        <w:rPr>
          <w:rFonts w:ascii="Arial Narrow" w:hAnsi="Arial Narrow" w:cs="Arial"/>
          <w:sz w:val="28"/>
          <w:szCs w:val="28"/>
        </w:rPr>
        <w:t xml:space="preserve">This is </w:t>
      </w:r>
      <w:r>
        <w:rPr>
          <w:rFonts w:ascii="Arial Narrow" w:hAnsi="Arial Narrow" w:cs="Arial"/>
          <w:sz w:val="28"/>
          <w:szCs w:val="28"/>
        </w:rPr>
        <w:t>a</w:t>
      </w:r>
      <w:r w:rsidRPr="00B83E50">
        <w:rPr>
          <w:rFonts w:ascii="Arial Narrow" w:hAnsi="Arial Narrow" w:cs="Arial"/>
          <w:sz w:val="28"/>
          <w:szCs w:val="28"/>
        </w:rPr>
        <w:t xml:space="preserve"> fixed-term </w:t>
      </w:r>
      <w:r>
        <w:rPr>
          <w:rFonts w:ascii="Arial Narrow" w:hAnsi="Arial Narrow" w:cs="Arial"/>
          <w:sz w:val="28"/>
          <w:szCs w:val="28"/>
        </w:rPr>
        <w:t xml:space="preserve">contract that may be open to extension. </w:t>
      </w:r>
      <w:r w:rsidRPr="00B83E50">
        <w:rPr>
          <w:rFonts w:ascii="Arial Narrow" w:hAnsi="Arial Narrow" w:cs="Arial"/>
          <w:sz w:val="28"/>
          <w:szCs w:val="28"/>
        </w:rPr>
        <w:t xml:space="preserve"> </w:t>
      </w:r>
    </w:p>
    <w:p w14:paraId="70C0735C" w14:textId="77777777" w:rsidR="00E66A82" w:rsidRDefault="00E66A82" w:rsidP="00E66A82">
      <w:pPr>
        <w:rPr>
          <w:rFonts w:ascii="Arial Narrow" w:hAnsi="Arial Narrow" w:cs="Arial"/>
          <w:sz w:val="28"/>
          <w:szCs w:val="28"/>
        </w:rPr>
      </w:pPr>
      <w:r w:rsidRPr="00B83E50">
        <w:rPr>
          <w:rFonts w:ascii="Arial Narrow" w:hAnsi="Arial Narrow" w:cs="Arial"/>
          <w:b/>
          <w:bCs/>
          <w:sz w:val="28"/>
          <w:szCs w:val="28"/>
        </w:rPr>
        <w:t>Charity Registration:</w:t>
      </w:r>
      <w:r w:rsidRPr="00B83E50">
        <w:rPr>
          <w:rFonts w:ascii="Arial Narrow" w:hAnsi="Arial Narrow" w:cs="Arial"/>
          <w:sz w:val="28"/>
          <w:szCs w:val="28"/>
        </w:rPr>
        <w:t xml:space="preserve"> SC044615 </w:t>
      </w:r>
    </w:p>
    <w:p w14:paraId="3F57F522" w14:textId="77777777" w:rsidR="00EF788B" w:rsidRDefault="00EF788B" w:rsidP="00E66A82">
      <w:pPr>
        <w:rPr>
          <w:rFonts w:ascii="Arial Narrow" w:hAnsi="Arial Narrow" w:cs="Arial"/>
          <w:sz w:val="28"/>
          <w:szCs w:val="28"/>
        </w:rPr>
      </w:pPr>
    </w:p>
    <w:p w14:paraId="4800C939" w14:textId="77777777" w:rsidR="00EF788B" w:rsidRPr="003811C8" w:rsidRDefault="00EF788B" w:rsidP="00EF788B">
      <w:pPr>
        <w:rPr>
          <w:rFonts w:ascii="Arial Narrow" w:hAnsi="Arial Narrow" w:cs="Arial"/>
          <w:sz w:val="28"/>
          <w:szCs w:val="28"/>
        </w:rPr>
      </w:pPr>
      <w:r w:rsidRPr="003811C8">
        <w:rPr>
          <w:rFonts w:ascii="Arial Narrow" w:hAnsi="Arial Narrow" w:cs="Arial"/>
          <w:b/>
          <w:bCs/>
          <w:sz w:val="28"/>
          <w:szCs w:val="28"/>
        </w:rPr>
        <w:t>Application Closing Date:</w:t>
      </w:r>
      <w:r w:rsidRPr="003811C8">
        <w:rPr>
          <w:rFonts w:ascii="Arial Narrow" w:hAnsi="Arial Narrow" w:cs="Arial"/>
          <w:sz w:val="28"/>
          <w:szCs w:val="28"/>
        </w:rPr>
        <w:t xml:space="preserve"> 10am on Monday 30</w:t>
      </w:r>
      <w:r w:rsidRPr="003811C8">
        <w:rPr>
          <w:rFonts w:ascii="Arial Narrow" w:hAnsi="Arial Narrow" w:cs="Arial"/>
          <w:sz w:val="28"/>
          <w:szCs w:val="28"/>
          <w:vertAlign w:val="superscript"/>
        </w:rPr>
        <w:t>th</w:t>
      </w:r>
      <w:r w:rsidRPr="003811C8">
        <w:rPr>
          <w:rFonts w:ascii="Arial Narrow" w:hAnsi="Arial Narrow" w:cs="Arial"/>
          <w:sz w:val="28"/>
          <w:szCs w:val="28"/>
        </w:rPr>
        <w:t xml:space="preserve"> June 2025.</w:t>
      </w:r>
    </w:p>
    <w:p w14:paraId="2A4DF07E" w14:textId="77777777" w:rsidR="00E66A82" w:rsidRDefault="00E66A82" w:rsidP="00E66A82">
      <w:pPr>
        <w:rPr>
          <w:rFonts w:ascii="Arial Narrow" w:hAnsi="Arial Narrow" w:cs="Arial"/>
          <w:sz w:val="28"/>
          <w:szCs w:val="28"/>
        </w:rPr>
      </w:pPr>
    </w:p>
    <w:p w14:paraId="0B0FED44" w14:textId="77777777" w:rsidR="00E66A82" w:rsidRPr="00035597" w:rsidRDefault="00E66A82" w:rsidP="00E66A82">
      <w:pPr>
        <w:spacing w:before="300" w:after="200"/>
        <w:outlineLvl w:val="2"/>
        <w:rPr>
          <w:b/>
          <w:bCs/>
          <w:sz w:val="27"/>
          <w:szCs w:val="27"/>
          <w:lang w:eastAsia="en-GB"/>
        </w:rPr>
      </w:pPr>
      <w:r w:rsidRPr="00035597">
        <w:rPr>
          <w:rFonts w:ascii="Arial" w:hAnsi="Arial" w:cs="Arial"/>
          <w:b/>
          <w:bCs/>
          <w:color w:val="000000"/>
          <w:sz w:val="24"/>
          <w:szCs w:val="24"/>
          <w:lang w:eastAsia="en-GB"/>
        </w:rPr>
        <w:t>JOB SPECIFICATION</w:t>
      </w:r>
    </w:p>
    <w:p w14:paraId="7D0DF4DC" w14:textId="77777777" w:rsidR="00E66A82" w:rsidRPr="00035597" w:rsidRDefault="00E66A82" w:rsidP="00E66A82">
      <w:pPr>
        <w:spacing w:before="300" w:after="200"/>
        <w:outlineLvl w:val="2"/>
        <w:rPr>
          <w:b/>
          <w:bCs/>
          <w:sz w:val="27"/>
          <w:szCs w:val="27"/>
          <w:lang w:eastAsia="en-GB"/>
        </w:rPr>
      </w:pPr>
      <w:r w:rsidRPr="00035597">
        <w:rPr>
          <w:rFonts w:ascii="Arial Narrow" w:hAnsi="Arial Narrow"/>
          <w:smallCaps/>
          <w:color w:val="000000"/>
          <w:sz w:val="24"/>
          <w:szCs w:val="24"/>
          <w:lang w:eastAsia="en-GB"/>
        </w:rPr>
        <w:t>Summary</w:t>
      </w:r>
    </w:p>
    <w:p w14:paraId="1B778DBE" w14:textId="77777777" w:rsidR="00E66A82" w:rsidRPr="00111419" w:rsidRDefault="00E66A82" w:rsidP="00E66A82">
      <w:pPr>
        <w:rPr>
          <w:rFonts w:ascii="Arial Narrow" w:hAnsi="Arial Narrow" w:cs="Arial"/>
          <w:sz w:val="24"/>
          <w:szCs w:val="24"/>
        </w:rPr>
      </w:pPr>
      <w:r w:rsidRPr="00111419">
        <w:rPr>
          <w:rFonts w:ascii="Arial Narrow" w:hAnsi="Arial Narrow" w:cs="Arial"/>
          <w:sz w:val="24"/>
          <w:szCs w:val="24"/>
        </w:rPr>
        <w:t xml:space="preserve">The Chief Executive Officer (CEO) is responsible to the Board of Trustees for the overall leadership of the organisation. They will lead the strategic direction of the organisation in line with the 2025 – 28 Business Plan, which they will monitor in collaboration with the </w:t>
      </w:r>
      <w:r>
        <w:rPr>
          <w:rFonts w:ascii="Arial Narrow" w:hAnsi="Arial Narrow" w:cs="Arial"/>
          <w:sz w:val="24"/>
          <w:szCs w:val="24"/>
        </w:rPr>
        <w:t xml:space="preserve">Creative Director </w:t>
      </w:r>
      <w:r w:rsidRPr="00111419">
        <w:rPr>
          <w:rFonts w:ascii="Arial Narrow" w:hAnsi="Arial Narrow" w:cs="Arial"/>
          <w:sz w:val="24"/>
          <w:szCs w:val="24"/>
        </w:rPr>
        <w:t>supported by the Board of Trustees. The CEO will work with the Board of Trustees to ensure accountability and informed decision making for the governance of the organisation. They will exercise oversight of all management and financial decisions and will ensure legal compliance.</w:t>
      </w:r>
    </w:p>
    <w:p w14:paraId="54856234" w14:textId="633D6A25" w:rsidR="00E66A82" w:rsidRPr="00111419" w:rsidRDefault="00E66A82" w:rsidP="00E66A82">
      <w:pPr>
        <w:rPr>
          <w:rFonts w:ascii="Arial Narrow" w:hAnsi="Arial Narrow" w:cs="Arial"/>
          <w:sz w:val="24"/>
          <w:szCs w:val="24"/>
        </w:rPr>
      </w:pPr>
      <w:r w:rsidRPr="60465BCC">
        <w:rPr>
          <w:rFonts w:ascii="Arial Narrow" w:hAnsi="Arial Narrow" w:cs="Arial"/>
          <w:sz w:val="24"/>
          <w:szCs w:val="24"/>
        </w:rPr>
        <w:t>The CEO will be an outstanding leader ensuring all strands of activity contribute to shared objectives and will promote collaboration and the values of the organisation. They will be a bold and strategic think that takes a proactive approach to the role and will operate with high standards and be commit</w:t>
      </w:r>
      <w:r w:rsidR="66F9978E" w:rsidRPr="60465BCC">
        <w:rPr>
          <w:rFonts w:ascii="Arial Narrow" w:hAnsi="Arial Narrow" w:cs="Arial"/>
          <w:sz w:val="24"/>
          <w:szCs w:val="24"/>
        </w:rPr>
        <w:t>t</w:t>
      </w:r>
      <w:r w:rsidRPr="60465BCC">
        <w:rPr>
          <w:rFonts w:ascii="Arial Narrow" w:hAnsi="Arial Narrow" w:cs="Arial"/>
          <w:sz w:val="24"/>
          <w:szCs w:val="24"/>
        </w:rPr>
        <w:t xml:space="preserve">ed to the organisational values of excellence, equity and empowerment. </w:t>
      </w:r>
    </w:p>
    <w:p w14:paraId="1C1536DD" w14:textId="77777777" w:rsidR="00E66A82" w:rsidRPr="00111419" w:rsidRDefault="00E66A82" w:rsidP="00E66A82">
      <w:pPr>
        <w:rPr>
          <w:rFonts w:ascii="Arial Narrow" w:hAnsi="Arial Narrow" w:cs="Arial"/>
          <w:sz w:val="24"/>
          <w:szCs w:val="24"/>
        </w:rPr>
      </w:pPr>
      <w:r w:rsidRPr="00111419">
        <w:rPr>
          <w:rFonts w:ascii="Arial Narrow" w:hAnsi="Arial Narrow" w:cs="Arial"/>
          <w:sz w:val="24"/>
          <w:szCs w:val="24"/>
        </w:rPr>
        <w:t xml:space="preserve">The CEO, alongside members of the team, will be an advocate and ambassador </w:t>
      </w:r>
      <w:r>
        <w:rPr>
          <w:rFonts w:ascii="Arial Narrow" w:hAnsi="Arial Narrow" w:cs="Arial"/>
          <w:sz w:val="24"/>
          <w:szCs w:val="24"/>
        </w:rPr>
        <w:t xml:space="preserve">of Be United </w:t>
      </w:r>
      <w:r w:rsidRPr="00111419">
        <w:rPr>
          <w:rFonts w:ascii="Arial Narrow" w:hAnsi="Arial Narrow" w:cs="Arial"/>
          <w:sz w:val="24"/>
          <w:szCs w:val="24"/>
        </w:rPr>
        <w:t xml:space="preserve">and will </w:t>
      </w:r>
      <w:r>
        <w:rPr>
          <w:rFonts w:ascii="Arial Narrow" w:hAnsi="Arial Narrow" w:cs="Arial"/>
          <w:sz w:val="24"/>
          <w:szCs w:val="24"/>
        </w:rPr>
        <w:t xml:space="preserve">work to </w:t>
      </w:r>
      <w:r w:rsidRPr="00111419">
        <w:rPr>
          <w:rFonts w:ascii="Arial Narrow" w:hAnsi="Arial Narrow" w:cs="Arial"/>
          <w:sz w:val="24"/>
          <w:szCs w:val="24"/>
        </w:rPr>
        <w:t>rais</w:t>
      </w:r>
      <w:r>
        <w:rPr>
          <w:rFonts w:ascii="Arial Narrow" w:hAnsi="Arial Narrow" w:cs="Arial"/>
          <w:sz w:val="24"/>
          <w:szCs w:val="24"/>
        </w:rPr>
        <w:t>e</w:t>
      </w:r>
      <w:r w:rsidRPr="00111419">
        <w:rPr>
          <w:rFonts w:ascii="Arial Narrow" w:hAnsi="Arial Narrow" w:cs="Arial"/>
          <w:sz w:val="24"/>
          <w:szCs w:val="24"/>
        </w:rPr>
        <w:t xml:space="preserve"> the profile of the organisation</w:t>
      </w:r>
      <w:r>
        <w:rPr>
          <w:rFonts w:ascii="Arial Narrow" w:hAnsi="Arial Narrow" w:cs="Arial"/>
          <w:sz w:val="24"/>
          <w:szCs w:val="24"/>
        </w:rPr>
        <w:t xml:space="preserve"> and </w:t>
      </w:r>
      <w:r w:rsidRPr="00111419">
        <w:rPr>
          <w:rFonts w:ascii="Arial Narrow" w:hAnsi="Arial Narrow" w:cs="Arial"/>
          <w:sz w:val="24"/>
          <w:szCs w:val="24"/>
        </w:rPr>
        <w:t xml:space="preserve">champion the organisation in the wider cultural sector. They will manage relationships with key stakeholders, potential and existing </w:t>
      </w:r>
      <w:r>
        <w:rPr>
          <w:rFonts w:ascii="Arial Narrow" w:hAnsi="Arial Narrow" w:cs="Arial"/>
          <w:sz w:val="24"/>
          <w:szCs w:val="24"/>
        </w:rPr>
        <w:t>funders</w:t>
      </w:r>
      <w:r w:rsidRPr="00111419">
        <w:rPr>
          <w:rFonts w:ascii="Arial Narrow" w:hAnsi="Arial Narrow" w:cs="Arial"/>
          <w:sz w:val="24"/>
          <w:szCs w:val="24"/>
        </w:rPr>
        <w:t xml:space="preserve"> and will be comfortable working at the most senior levels as well as with grass roots organisations and individual</w:t>
      </w:r>
      <w:r>
        <w:rPr>
          <w:rFonts w:ascii="Arial Narrow" w:hAnsi="Arial Narrow" w:cs="Arial"/>
          <w:sz w:val="24"/>
          <w:szCs w:val="24"/>
        </w:rPr>
        <w:t xml:space="preserve">s. </w:t>
      </w:r>
      <w:r w:rsidRPr="00111419">
        <w:rPr>
          <w:rFonts w:ascii="Arial Narrow" w:hAnsi="Arial Narrow" w:cs="Arial"/>
          <w:sz w:val="24"/>
          <w:szCs w:val="24"/>
        </w:rPr>
        <w:t xml:space="preserve"> </w:t>
      </w:r>
    </w:p>
    <w:p w14:paraId="74E68B2F" w14:textId="77777777" w:rsidR="00E66A82" w:rsidRPr="00035597" w:rsidRDefault="00E66A82" w:rsidP="00E66A82">
      <w:pPr>
        <w:rPr>
          <w:sz w:val="24"/>
          <w:szCs w:val="24"/>
          <w:lang w:eastAsia="en-GB"/>
        </w:rPr>
      </w:pPr>
    </w:p>
    <w:p w14:paraId="4B766E2E" w14:textId="77777777" w:rsidR="00E66A82" w:rsidRPr="00035597" w:rsidRDefault="00E66A82" w:rsidP="00E66A82">
      <w:pPr>
        <w:rPr>
          <w:sz w:val="24"/>
          <w:szCs w:val="24"/>
          <w:lang w:eastAsia="en-GB"/>
        </w:rPr>
      </w:pPr>
      <w:r w:rsidRPr="00035597">
        <w:rPr>
          <w:rFonts w:ascii="Arial Narrow" w:hAnsi="Arial Narrow"/>
          <w:color w:val="000000"/>
          <w:sz w:val="24"/>
          <w:szCs w:val="24"/>
          <w:lang w:eastAsia="en-GB"/>
        </w:rPr>
        <w:t xml:space="preserve">At a practical level, the </w:t>
      </w:r>
      <w:r>
        <w:rPr>
          <w:rFonts w:ascii="Arial Narrow" w:hAnsi="Arial Narrow"/>
          <w:color w:val="000000"/>
          <w:sz w:val="24"/>
          <w:szCs w:val="24"/>
          <w:lang w:eastAsia="en-GB"/>
        </w:rPr>
        <w:t xml:space="preserve">CEO’s </w:t>
      </w:r>
      <w:r w:rsidRPr="00035597">
        <w:rPr>
          <w:rFonts w:ascii="Arial Narrow" w:hAnsi="Arial Narrow"/>
          <w:color w:val="000000"/>
          <w:sz w:val="24"/>
          <w:szCs w:val="24"/>
          <w:lang w:eastAsia="en-GB"/>
        </w:rPr>
        <w:t>responsibilities fall into a number of categories:</w:t>
      </w:r>
    </w:p>
    <w:p w14:paraId="196DA7F7" w14:textId="77777777" w:rsidR="00E66A82" w:rsidRPr="00111419" w:rsidRDefault="00E66A82" w:rsidP="00E66A82">
      <w:pPr>
        <w:numPr>
          <w:ilvl w:val="0"/>
          <w:numId w:val="23"/>
        </w:numPr>
        <w:rPr>
          <w:rFonts w:ascii="Arial Narrow" w:hAnsi="Arial Narrow"/>
          <w:sz w:val="24"/>
          <w:szCs w:val="24"/>
        </w:rPr>
      </w:pPr>
      <w:r w:rsidRPr="00111419">
        <w:rPr>
          <w:rFonts w:ascii="Arial Narrow" w:hAnsi="Arial Narrow"/>
          <w:sz w:val="24"/>
          <w:szCs w:val="24"/>
        </w:rPr>
        <w:lastRenderedPageBreak/>
        <w:t xml:space="preserve">To lead on the strategic delivery of Be United 2025-28 Business Plan and strategy to ensure implementation and delivery of objectives. </w:t>
      </w:r>
    </w:p>
    <w:p w14:paraId="1ED16CA0" w14:textId="77777777" w:rsidR="00E66A82" w:rsidRPr="00111419" w:rsidRDefault="00E66A82" w:rsidP="00E66A82">
      <w:pPr>
        <w:numPr>
          <w:ilvl w:val="0"/>
          <w:numId w:val="23"/>
        </w:numPr>
        <w:rPr>
          <w:rFonts w:ascii="Arial Narrow" w:hAnsi="Arial Narrow"/>
          <w:sz w:val="24"/>
          <w:szCs w:val="24"/>
        </w:rPr>
      </w:pPr>
      <w:r w:rsidRPr="00111419">
        <w:rPr>
          <w:rFonts w:ascii="Arial Narrow" w:hAnsi="Arial Narrow"/>
          <w:sz w:val="24"/>
          <w:szCs w:val="24"/>
        </w:rPr>
        <w:t>Ensure all programmes of activity are delivered to the required standards and are regularly reviewed.</w:t>
      </w:r>
    </w:p>
    <w:p w14:paraId="6340EAF3" w14:textId="77777777" w:rsidR="00E66A82" w:rsidRPr="00111419" w:rsidRDefault="00E66A82" w:rsidP="00E66A82">
      <w:pPr>
        <w:numPr>
          <w:ilvl w:val="0"/>
          <w:numId w:val="23"/>
        </w:numPr>
        <w:rPr>
          <w:rFonts w:ascii="Arial Narrow" w:hAnsi="Arial Narrow"/>
          <w:sz w:val="24"/>
          <w:szCs w:val="24"/>
        </w:rPr>
      </w:pPr>
      <w:r w:rsidRPr="00111419">
        <w:rPr>
          <w:rFonts w:ascii="Arial Narrow" w:hAnsi="Arial Narrow"/>
          <w:sz w:val="24"/>
          <w:szCs w:val="24"/>
        </w:rPr>
        <w:t xml:space="preserve">To lead and develop the overall organisational culture, supporting and mentoring all direct reports encouraging a collaborative approach to working that contributes to clear and effective communication throughout the organisation. </w:t>
      </w:r>
    </w:p>
    <w:p w14:paraId="4C82484A" w14:textId="77777777" w:rsidR="00E66A82" w:rsidRPr="00111419" w:rsidRDefault="00E66A82" w:rsidP="00E66A82">
      <w:pPr>
        <w:numPr>
          <w:ilvl w:val="0"/>
          <w:numId w:val="23"/>
        </w:numPr>
        <w:rPr>
          <w:rFonts w:ascii="Arial Narrow" w:hAnsi="Arial Narrow"/>
          <w:sz w:val="24"/>
          <w:szCs w:val="24"/>
        </w:rPr>
      </w:pPr>
      <w:r w:rsidRPr="00111419">
        <w:rPr>
          <w:rFonts w:ascii="Arial Narrow" w:hAnsi="Arial Narrow"/>
          <w:sz w:val="24"/>
          <w:szCs w:val="24"/>
        </w:rPr>
        <w:t xml:space="preserve">Ensure that effective partnerships are built with other organisations to expand the reach of </w:t>
      </w:r>
      <w:r>
        <w:rPr>
          <w:rFonts w:ascii="Arial Narrow" w:hAnsi="Arial Narrow"/>
          <w:sz w:val="24"/>
          <w:szCs w:val="24"/>
        </w:rPr>
        <w:t xml:space="preserve">Be United’s </w:t>
      </w:r>
      <w:r w:rsidRPr="00111419">
        <w:rPr>
          <w:rFonts w:ascii="Arial Narrow" w:hAnsi="Arial Narrow"/>
          <w:sz w:val="24"/>
          <w:szCs w:val="24"/>
        </w:rPr>
        <w:t>work</w:t>
      </w:r>
      <w:r>
        <w:rPr>
          <w:rFonts w:ascii="Arial Narrow" w:hAnsi="Arial Narrow"/>
          <w:sz w:val="24"/>
          <w:szCs w:val="24"/>
        </w:rPr>
        <w:t xml:space="preserve">, </w:t>
      </w:r>
      <w:r w:rsidRPr="00111419">
        <w:rPr>
          <w:rFonts w:ascii="Arial Narrow" w:hAnsi="Arial Narrow"/>
          <w:sz w:val="24"/>
          <w:szCs w:val="24"/>
        </w:rPr>
        <w:t>visibility a</w:t>
      </w:r>
      <w:r>
        <w:rPr>
          <w:rFonts w:ascii="Arial Narrow" w:hAnsi="Arial Narrow"/>
          <w:sz w:val="24"/>
          <w:szCs w:val="24"/>
        </w:rPr>
        <w:t>nd impact a</w:t>
      </w:r>
      <w:r w:rsidRPr="00111419">
        <w:rPr>
          <w:rFonts w:ascii="Arial Narrow" w:hAnsi="Arial Narrow"/>
          <w:sz w:val="24"/>
          <w:szCs w:val="24"/>
        </w:rPr>
        <w:t>cross the sector</w:t>
      </w:r>
      <w:r>
        <w:rPr>
          <w:rFonts w:ascii="Arial Narrow" w:hAnsi="Arial Narrow"/>
          <w:sz w:val="24"/>
          <w:szCs w:val="24"/>
        </w:rPr>
        <w:t xml:space="preserve"> and within the community.</w:t>
      </w:r>
    </w:p>
    <w:p w14:paraId="3D1C1AD2" w14:textId="77777777" w:rsidR="00E66A82" w:rsidRPr="00111419" w:rsidRDefault="00E66A82" w:rsidP="00E66A82">
      <w:pPr>
        <w:numPr>
          <w:ilvl w:val="0"/>
          <w:numId w:val="23"/>
        </w:numPr>
        <w:rPr>
          <w:rFonts w:ascii="Arial Narrow" w:hAnsi="Arial Narrow"/>
          <w:sz w:val="24"/>
          <w:szCs w:val="24"/>
        </w:rPr>
      </w:pPr>
      <w:r w:rsidRPr="00111419">
        <w:rPr>
          <w:rFonts w:ascii="Arial Narrow" w:hAnsi="Arial Narrow"/>
          <w:sz w:val="24"/>
          <w:szCs w:val="24"/>
        </w:rPr>
        <w:t>To keep abreast of sector developments, best practice, and policy changes in order to identify and introduce appropriate innovation.</w:t>
      </w:r>
    </w:p>
    <w:p w14:paraId="7A3DBF41" w14:textId="77777777" w:rsidR="00E66A82" w:rsidRPr="00111419" w:rsidRDefault="00E66A82" w:rsidP="00E66A82">
      <w:pPr>
        <w:numPr>
          <w:ilvl w:val="0"/>
          <w:numId w:val="23"/>
        </w:numPr>
        <w:rPr>
          <w:rFonts w:ascii="Arial Narrow" w:hAnsi="Arial Narrow"/>
          <w:sz w:val="24"/>
          <w:szCs w:val="24"/>
        </w:rPr>
      </w:pPr>
      <w:r w:rsidRPr="00111419">
        <w:rPr>
          <w:rFonts w:ascii="Arial Narrow" w:hAnsi="Arial Narrow"/>
          <w:sz w:val="24"/>
          <w:szCs w:val="24"/>
        </w:rPr>
        <w:t>To</w:t>
      </w:r>
      <w:r>
        <w:rPr>
          <w:rFonts w:ascii="Arial Narrow" w:hAnsi="Arial Narrow"/>
          <w:sz w:val="24"/>
          <w:szCs w:val="24"/>
        </w:rPr>
        <w:t xml:space="preserve"> proactively </w:t>
      </w:r>
      <w:r w:rsidRPr="007621AC">
        <w:rPr>
          <w:rFonts w:ascii="Arial Narrow" w:hAnsi="Arial Narrow"/>
          <w:sz w:val="24"/>
          <w:szCs w:val="24"/>
        </w:rPr>
        <w:t>push innovation and help the organisation evolve digitally</w:t>
      </w:r>
      <w:r>
        <w:rPr>
          <w:rFonts w:ascii="Arial Narrow" w:hAnsi="Arial Narrow"/>
          <w:sz w:val="24"/>
          <w:szCs w:val="24"/>
        </w:rPr>
        <w:t xml:space="preserve">. </w:t>
      </w:r>
    </w:p>
    <w:p w14:paraId="2DDF2011" w14:textId="77777777" w:rsidR="00E66A82" w:rsidRPr="00035597" w:rsidRDefault="00E66A82" w:rsidP="00E66A82">
      <w:pPr>
        <w:rPr>
          <w:sz w:val="24"/>
          <w:szCs w:val="24"/>
          <w:lang w:eastAsia="en-GB"/>
        </w:rPr>
      </w:pPr>
    </w:p>
    <w:p w14:paraId="63DE04F7" w14:textId="77777777" w:rsidR="00E66A82" w:rsidRPr="00035597" w:rsidRDefault="00E66A82" w:rsidP="00E66A82">
      <w:pPr>
        <w:rPr>
          <w:sz w:val="24"/>
          <w:szCs w:val="24"/>
          <w:lang w:eastAsia="en-GB"/>
        </w:rPr>
      </w:pPr>
    </w:p>
    <w:p w14:paraId="57715AEF" w14:textId="77777777" w:rsidR="00E66A82" w:rsidRPr="00035597" w:rsidRDefault="00E66A82" w:rsidP="00E66A82">
      <w:pPr>
        <w:spacing w:before="300" w:after="200"/>
        <w:outlineLvl w:val="2"/>
        <w:rPr>
          <w:b/>
          <w:bCs/>
          <w:sz w:val="27"/>
          <w:szCs w:val="27"/>
          <w:lang w:eastAsia="en-GB"/>
        </w:rPr>
      </w:pPr>
      <w:r w:rsidRPr="00035597">
        <w:rPr>
          <w:rFonts w:ascii="Arial Narrow" w:hAnsi="Arial Narrow"/>
          <w:smallCaps/>
          <w:color w:val="000000"/>
          <w:sz w:val="24"/>
          <w:szCs w:val="24"/>
          <w:lang w:eastAsia="en-GB"/>
        </w:rPr>
        <w:t>Dimensions</w:t>
      </w:r>
    </w:p>
    <w:p w14:paraId="32BA6F8C" w14:textId="77777777" w:rsidR="00E66A82" w:rsidRPr="00035597" w:rsidRDefault="00E66A82" w:rsidP="00E66A82">
      <w:pPr>
        <w:rPr>
          <w:sz w:val="24"/>
          <w:szCs w:val="24"/>
          <w:lang w:eastAsia="en-GB"/>
        </w:rPr>
      </w:pPr>
      <w:r w:rsidRPr="00035597">
        <w:rPr>
          <w:rFonts w:ascii="Arial Narrow" w:hAnsi="Arial Narrow"/>
          <w:color w:val="000000"/>
          <w:sz w:val="24"/>
          <w:szCs w:val="24"/>
          <w:lang w:eastAsia="en-GB"/>
        </w:rPr>
        <w:t xml:space="preserve">The role of the </w:t>
      </w:r>
      <w:r>
        <w:rPr>
          <w:rFonts w:ascii="Arial Narrow" w:hAnsi="Arial Narrow"/>
          <w:color w:val="000000"/>
          <w:sz w:val="24"/>
          <w:szCs w:val="24"/>
          <w:lang w:eastAsia="en-GB"/>
        </w:rPr>
        <w:t xml:space="preserve">CEO </w:t>
      </w:r>
      <w:r w:rsidRPr="00035597">
        <w:rPr>
          <w:rFonts w:ascii="Arial Narrow" w:hAnsi="Arial Narrow"/>
          <w:color w:val="000000"/>
          <w:sz w:val="24"/>
          <w:szCs w:val="24"/>
          <w:lang w:eastAsia="en-GB"/>
        </w:rPr>
        <w:t xml:space="preserve">is the most senior </w:t>
      </w:r>
      <w:r>
        <w:rPr>
          <w:rFonts w:ascii="Arial Narrow" w:hAnsi="Arial Narrow"/>
          <w:color w:val="000000"/>
          <w:sz w:val="24"/>
          <w:szCs w:val="24"/>
          <w:lang w:eastAsia="en-GB"/>
        </w:rPr>
        <w:t xml:space="preserve">leadership </w:t>
      </w:r>
      <w:r w:rsidRPr="00035597">
        <w:rPr>
          <w:rFonts w:ascii="Arial Narrow" w:hAnsi="Arial Narrow"/>
          <w:color w:val="000000"/>
          <w:sz w:val="24"/>
          <w:szCs w:val="24"/>
          <w:lang w:eastAsia="en-GB"/>
        </w:rPr>
        <w:t xml:space="preserve">position within the </w:t>
      </w:r>
      <w:r>
        <w:rPr>
          <w:rFonts w:ascii="Arial Narrow" w:hAnsi="Arial Narrow"/>
          <w:color w:val="000000"/>
          <w:sz w:val="24"/>
          <w:szCs w:val="24"/>
          <w:lang w:eastAsia="en-GB"/>
        </w:rPr>
        <w:t xml:space="preserve">operational team. </w:t>
      </w:r>
      <w:r w:rsidRPr="00035597">
        <w:rPr>
          <w:rFonts w:ascii="Arial Narrow" w:hAnsi="Arial Narrow"/>
          <w:color w:val="000000"/>
          <w:sz w:val="24"/>
          <w:szCs w:val="24"/>
          <w:lang w:eastAsia="en-GB"/>
        </w:rPr>
        <w:t xml:space="preserve">The </w:t>
      </w:r>
      <w:r>
        <w:rPr>
          <w:rFonts w:ascii="Arial Narrow" w:hAnsi="Arial Narrow"/>
          <w:color w:val="000000"/>
          <w:sz w:val="24"/>
          <w:szCs w:val="24"/>
          <w:lang w:eastAsia="en-GB"/>
        </w:rPr>
        <w:t xml:space="preserve">CEO </w:t>
      </w:r>
      <w:r w:rsidRPr="00035597">
        <w:rPr>
          <w:rFonts w:ascii="Arial Narrow" w:hAnsi="Arial Narrow"/>
          <w:color w:val="000000"/>
          <w:sz w:val="24"/>
          <w:szCs w:val="24"/>
          <w:lang w:eastAsia="en-GB"/>
        </w:rPr>
        <w:t>reports directly to the Board. They</w:t>
      </w:r>
      <w:r>
        <w:rPr>
          <w:rFonts w:ascii="Arial Narrow" w:hAnsi="Arial Narrow"/>
          <w:color w:val="000000"/>
          <w:sz w:val="24"/>
          <w:szCs w:val="24"/>
          <w:lang w:eastAsia="en-GB"/>
        </w:rPr>
        <w:t xml:space="preserve">’re direct reports include the Creative Director and Business Development Manager. They are </w:t>
      </w:r>
      <w:r w:rsidRPr="00035597">
        <w:rPr>
          <w:rFonts w:ascii="Arial Narrow" w:hAnsi="Arial Narrow"/>
          <w:color w:val="000000"/>
          <w:sz w:val="24"/>
          <w:szCs w:val="24"/>
          <w:lang w:eastAsia="en-GB"/>
        </w:rPr>
        <w:t xml:space="preserve">responsible for </w:t>
      </w:r>
      <w:r>
        <w:rPr>
          <w:rFonts w:ascii="Arial Narrow" w:hAnsi="Arial Narrow"/>
          <w:color w:val="000000"/>
          <w:sz w:val="24"/>
          <w:szCs w:val="24"/>
          <w:lang w:eastAsia="en-GB"/>
        </w:rPr>
        <w:t xml:space="preserve">the HR </w:t>
      </w:r>
      <w:r w:rsidRPr="00035597">
        <w:rPr>
          <w:rFonts w:ascii="Arial Narrow" w:hAnsi="Arial Narrow"/>
          <w:color w:val="000000"/>
          <w:sz w:val="24"/>
          <w:szCs w:val="24"/>
          <w:lang w:eastAsia="en-GB"/>
        </w:rPr>
        <w:t xml:space="preserve">of </w:t>
      </w:r>
      <w:r>
        <w:rPr>
          <w:rFonts w:ascii="Arial Narrow" w:hAnsi="Arial Narrow"/>
          <w:color w:val="000000"/>
          <w:sz w:val="24"/>
          <w:szCs w:val="24"/>
          <w:lang w:eastAsia="en-GB"/>
        </w:rPr>
        <w:t xml:space="preserve">all </w:t>
      </w:r>
      <w:r w:rsidRPr="00035597">
        <w:rPr>
          <w:rFonts w:ascii="Arial Narrow" w:hAnsi="Arial Narrow"/>
          <w:color w:val="000000"/>
          <w:sz w:val="24"/>
          <w:szCs w:val="24"/>
          <w:lang w:eastAsia="en-GB"/>
        </w:rPr>
        <w:t>permanent staff members</w:t>
      </w:r>
      <w:r>
        <w:rPr>
          <w:rFonts w:ascii="Arial Narrow" w:hAnsi="Arial Narrow"/>
          <w:color w:val="000000"/>
          <w:sz w:val="24"/>
          <w:szCs w:val="24"/>
          <w:lang w:eastAsia="en-GB"/>
        </w:rPr>
        <w:t xml:space="preserve">. </w:t>
      </w:r>
    </w:p>
    <w:p w14:paraId="355616D7" w14:textId="77777777" w:rsidR="00E66A82" w:rsidRPr="00035597" w:rsidRDefault="00E66A82" w:rsidP="00E66A82">
      <w:pPr>
        <w:rPr>
          <w:sz w:val="24"/>
          <w:szCs w:val="24"/>
          <w:lang w:eastAsia="en-GB"/>
        </w:rPr>
      </w:pPr>
    </w:p>
    <w:p w14:paraId="42B70CCC" w14:textId="77777777" w:rsidR="00E66A82" w:rsidRPr="00035597" w:rsidRDefault="00E66A82" w:rsidP="00E66A82">
      <w:pPr>
        <w:spacing w:before="300" w:after="200"/>
        <w:outlineLvl w:val="2"/>
        <w:rPr>
          <w:b/>
          <w:bCs/>
          <w:sz w:val="27"/>
          <w:szCs w:val="27"/>
          <w:lang w:eastAsia="en-GB"/>
        </w:rPr>
      </w:pPr>
      <w:r w:rsidRPr="00035597">
        <w:rPr>
          <w:rFonts w:ascii="Arial" w:hAnsi="Arial" w:cs="Arial"/>
          <w:smallCaps/>
          <w:color w:val="000000"/>
          <w:sz w:val="24"/>
          <w:szCs w:val="24"/>
          <w:lang w:eastAsia="en-GB"/>
        </w:rPr>
        <w:t>Key Responsibilities</w:t>
      </w:r>
    </w:p>
    <w:p w14:paraId="0372CE06" w14:textId="77777777" w:rsidR="00E66A82" w:rsidRPr="00035597" w:rsidRDefault="00E66A82" w:rsidP="00E66A82">
      <w:pPr>
        <w:rPr>
          <w:sz w:val="24"/>
          <w:szCs w:val="24"/>
          <w:lang w:eastAsia="en-GB"/>
        </w:rPr>
      </w:pPr>
    </w:p>
    <w:p w14:paraId="66565C79" w14:textId="77777777" w:rsidR="00E66A82" w:rsidRDefault="00E66A82" w:rsidP="00E66A82">
      <w:pPr>
        <w:rPr>
          <w:rFonts w:ascii="Arial Narrow" w:hAnsi="Arial Narrow"/>
          <w:color w:val="000000"/>
          <w:sz w:val="24"/>
          <w:szCs w:val="24"/>
          <w:lang w:eastAsia="en-GB"/>
        </w:rPr>
      </w:pPr>
      <w:r w:rsidRPr="00035597">
        <w:rPr>
          <w:rFonts w:ascii="Arial Narrow" w:hAnsi="Arial Narrow"/>
          <w:color w:val="000000"/>
          <w:sz w:val="24"/>
          <w:szCs w:val="24"/>
          <w:lang w:eastAsia="en-GB"/>
        </w:rPr>
        <w:t>Key Responsibilities include the following areas:</w:t>
      </w:r>
    </w:p>
    <w:p w14:paraId="1A2672D0" w14:textId="77777777" w:rsidR="00E66A82" w:rsidRDefault="00E66A82" w:rsidP="00E66A82">
      <w:pPr>
        <w:rPr>
          <w:rFonts w:ascii="Arial Narrow" w:hAnsi="Arial Narrow"/>
          <w:color w:val="000000"/>
          <w:sz w:val="24"/>
          <w:szCs w:val="24"/>
          <w:lang w:eastAsia="en-GB"/>
        </w:rPr>
      </w:pPr>
    </w:p>
    <w:p w14:paraId="500F5BC5" w14:textId="77777777" w:rsidR="00E66A82" w:rsidRPr="00111419" w:rsidRDefault="00E66A82" w:rsidP="00E66A82">
      <w:pPr>
        <w:rPr>
          <w:rFonts w:ascii="Arial Narrow" w:hAnsi="Arial Narrow"/>
          <w:b/>
          <w:sz w:val="24"/>
          <w:szCs w:val="24"/>
        </w:rPr>
      </w:pPr>
      <w:r w:rsidRPr="00111419">
        <w:rPr>
          <w:rFonts w:ascii="Arial Narrow" w:hAnsi="Arial Narrow"/>
          <w:b/>
          <w:sz w:val="24"/>
          <w:szCs w:val="24"/>
        </w:rPr>
        <w:t>Governance</w:t>
      </w:r>
    </w:p>
    <w:p w14:paraId="784075F8" w14:textId="1429BFEC" w:rsidR="00E66A82" w:rsidRPr="00111419" w:rsidRDefault="00E66A82" w:rsidP="00E66A82">
      <w:pPr>
        <w:numPr>
          <w:ilvl w:val="0"/>
          <w:numId w:val="24"/>
        </w:numPr>
        <w:rPr>
          <w:rFonts w:ascii="Arial Narrow" w:hAnsi="Arial Narrow"/>
          <w:sz w:val="24"/>
          <w:szCs w:val="24"/>
        </w:rPr>
      </w:pPr>
      <w:r w:rsidRPr="00111419">
        <w:rPr>
          <w:rFonts w:ascii="Arial Narrow" w:hAnsi="Arial Narrow"/>
          <w:sz w:val="24"/>
          <w:szCs w:val="24"/>
        </w:rPr>
        <w:t>To work with the Chair of Trustees to ensure all regulatory requirements</w:t>
      </w:r>
      <w:ins w:id="0" w:author="Emma Sithole" w:date="2025-04-28T11:20:00Z" w16du:dateUtc="2025-04-28T10:20:00Z">
        <w:r w:rsidR="00DD6FDD">
          <w:rPr>
            <w:rFonts w:ascii="Arial Narrow" w:hAnsi="Arial Narrow"/>
            <w:sz w:val="24"/>
            <w:szCs w:val="24"/>
          </w:rPr>
          <w:t xml:space="preserve"> (OSCR and Companies House records</w:t>
        </w:r>
      </w:ins>
      <w:r w:rsidRPr="00111419">
        <w:rPr>
          <w:rFonts w:ascii="Arial Narrow" w:hAnsi="Arial Narrow"/>
          <w:sz w:val="24"/>
          <w:szCs w:val="24"/>
        </w:rPr>
        <w:t xml:space="preserve"> are fulfilled</w:t>
      </w:r>
      <w:ins w:id="1" w:author="Emma Sithole" w:date="2025-04-28T11:20:00Z" w16du:dateUtc="2025-04-28T10:20:00Z">
        <w:r w:rsidR="0016648D">
          <w:rPr>
            <w:rFonts w:ascii="Arial Narrow" w:hAnsi="Arial Narrow"/>
            <w:sz w:val="24"/>
            <w:szCs w:val="24"/>
          </w:rPr>
          <w:t xml:space="preserve"> and up to date</w:t>
        </w:r>
      </w:ins>
      <w:r w:rsidRPr="00111419">
        <w:rPr>
          <w:rFonts w:ascii="Arial Narrow" w:hAnsi="Arial Narrow"/>
          <w:sz w:val="24"/>
          <w:szCs w:val="24"/>
        </w:rPr>
        <w:t xml:space="preserve"> and that the organisational strategy is reviewed and refreshed by the Board of Trustees. </w:t>
      </w:r>
    </w:p>
    <w:p w14:paraId="5BFAB064" w14:textId="77777777" w:rsidR="00E66A82" w:rsidRPr="00111419" w:rsidRDefault="00E66A82" w:rsidP="00E66A82">
      <w:pPr>
        <w:numPr>
          <w:ilvl w:val="0"/>
          <w:numId w:val="24"/>
        </w:numPr>
        <w:rPr>
          <w:rFonts w:ascii="Arial Narrow" w:hAnsi="Arial Narrow"/>
          <w:sz w:val="24"/>
          <w:szCs w:val="24"/>
        </w:rPr>
      </w:pPr>
      <w:r w:rsidRPr="00111419">
        <w:rPr>
          <w:rFonts w:ascii="Arial Narrow" w:hAnsi="Arial Narrow"/>
          <w:sz w:val="24"/>
          <w:szCs w:val="24"/>
        </w:rPr>
        <w:t xml:space="preserve">To attend all Board </w:t>
      </w:r>
      <w:r>
        <w:rPr>
          <w:rFonts w:ascii="Arial Narrow" w:hAnsi="Arial Narrow"/>
          <w:sz w:val="24"/>
          <w:szCs w:val="24"/>
        </w:rPr>
        <w:t xml:space="preserve">and subcommittee </w:t>
      </w:r>
      <w:r w:rsidRPr="00111419">
        <w:rPr>
          <w:rFonts w:ascii="Arial Narrow" w:hAnsi="Arial Narrow"/>
          <w:sz w:val="24"/>
          <w:szCs w:val="24"/>
        </w:rPr>
        <w:t>meetings (currently Finance and Business Development/Digital Income).</w:t>
      </w:r>
    </w:p>
    <w:p w14:paraId="3B4DCB90" w14:textId="77777777" w:rsidR="00E66A82" w:rsidRPr="00111419" w:rsidRDefault="00E66A82" w:rsidP="00E66A82">
      <w:pPr>
        <w:numPr>
          <w:ilvl w:val="0"/>
          <w:numId w:val="23"/>
        </w:numPr>
        <w:rPr>
          <w:rFonts w:ascii="Arial Narrow" w:hAnsi="Arial Narrow"/>
          <w:sz w:val="24"/>
          <w:szCs w:val="24"/>
        </w:rPr>
      </w:pPr>
      <w:r w:rsidRPr="00111419">
        <w:rPr>
          <w:rFonts w:ascii="Arial Narrow" w:hAnsi="Arial Narrow"/>
          <w:sz w:val="24"/>
          <w:szCs w:val="24"/>
        </w:rPr>
        <w:t xml:space="preserve">Ensure the risk register is updated regularly and shared with the Board and </w:t>
      </w:r>
      <w:r>
        <w:rPr>
          <w:rFonts w:ascii="Arial Narrow" w:hAnsi="Arial Narrow"/>
          <w:sz w:val="24"/>
          <w:szCs w:val="24"/>
        </w:rPr>
        <w:t>Operations team</w:t>
      </w:r>
      <w:r w:rsidRPr="00111419">
        <w:rPr>
          <w:rFonts w:ascii="Arial Narrow" w:hAnsi="Arial Narrow"/>
          <w:sz w:val="24"/>
          <w:szCs w:val="24"/>
        </w:rPr>
        <w:t>.</w:t>
      </w:r>
    </w:p>
    <w:p w14:paraId="328727FC" w14:textId="77777777" w:rsidR="00E66A82" w:rsidRDefault="00E66A82" w:rsidP="00E66A82">
      <w:pPr>
        <w:numPr>
          <w:ilvl w:val="0"/>
          <w:numId w:val="23"/>
        </w:numPr>
        <w:rPr>
          <w:rFonts w:ascii="Arial Narrow" w:hAnsi="Arial Narrow"/>
          <w:sz w:val="24"/>
          <w:szCs w:val="24"/>
        </w:rPr>
      </w:pPr>
      <w:r w:rsidRPr="00111419">
        <w:rPr>
          <w:rFonts w:ascii="Arial Narrow" w:hAnsi="Arial Narrow"/>
          <w:sz w:val="24"/>
          <w:szCs w:val="24"/>
        </w:rPr>
        <w:t>To work and liaise with the Chair of the Trustees, Chairs of the Subcommittees, Trustees and Creative Director on any matters arising.</w:t>
      </w:r>
    </w:p>
    <w:p w14:paraId="0615ABC4" w14:textId="77777777" w:rsidR="00E66A82" w:rsidRPr="00111419" w:rsidRDefault="00E66A82" w:rsidP="00E66A82">
      <w:pPr>
        <w:numPr>
          <w:ilvl w:val="0"/>
          <w:numId w:val="23"/>
        </w:numPr>
        <w:rPr>
          <w:rFonts w:ascii="Arial Narrow" w:hAnsi="Arial Narrow"/>
          <w:sz w:val="24"/>
          <w:szCs w:val="24"/>
        </w:rPr>
      </w:pPr>
      <w:r>
        <w:rPr>
          <w:rFonts w:ascii="Arial Narrow" w:hAnsi="Arial Narrow"/>
          <w:sz w:val="24"/>
          <w:szCs w:val="24"/>
        </w:rPr>
        <w:t>To lead on the organisation’s Digital Transformation and proactively explore innovative ways to improve the organisation and its impact.</w:t>
      </w:r>
    </w:p>
    <w:p w14:paraId="086B410B" w14:textId="77777777" w:rsidR="00E66A82" w:rsidRPr="00111419" w:rsidRDefault="00E66A82" w:rsidP="00E66A82">
      <w:pPr>
        <w:rPr>
          <w:rFonts w:ascii="Arial Narrow" w:hAnsi="Arial Narrow"/>
          <w:sz w:val="24"/>
          <w:szCs w:val="24"/>
        </w:rPr>
      </w:pPr>
    </w:p>
    <w:p w14:paraId="15AAF760" w14:textId="77777777" w:rsidR="00E66A82" w:rsidRPr="00111419" w:rsidRDefault="00E66A82" w:rsidP="00E66A82">
      <w:pPr>
        <w:rPr>
          <w:rFonts w:ascii="Arial Narrow" w:hAnsi="Arial Narrow"/>
          <w:b/>
          <w:sz w:val="24"/>
          <w:szCs w:val="24"/>
        </w:rPr>
      </w:pPr>
      <w:r w:rsidRPr="00111419">
        <w:rPr>
          <w:rFonts w:ascii="Arial Narrow" w:hAnsi="Arial Narrow"/>
          <w:b/>
          <w:sz w:val="24"/>
          <w:szCs w:val="24"/>
        </w:rPr>
        <w:t>Financial management</w:t>
      </w:r>
    </w:p>
    <w:p w14:paraId="5AE0D013" w14:textId="77777777" w:rsidR="00E66A82" w:rsidRPr="00111419" w:rsidRDefault="00E66A82" w:rsidP="00E66A82">
      <w:pPr>
        <w:numPr>
          <w:ilvl w:val="0"/>
          <w:numId w:val="25"/>
        </w:numPr>
        <w:rPr>
          <w:rFonts w:ascii="Arial Narrow" w:hAnsi="Arial Narrow"/>
          <w:sz w:val="24"/>
          <w:szCs w:val="24"/>
        </w:rPr>
      </w:pPr>
      <w:r w:rsidRPr="00111419">
        <w:rPr>
          <w:rFonts w:ascii="Arial Narrow" w:hAnsi="Arial Narrow"/>
          <w:sz w:val="24"/>
          <w:szCs w:val="24"/>
        </w:rPr>
        <w:t>Maintain oversight of all budgets, liaising with budget holders, as necessary to track income and expenditure and ensure accurate forecasting through the year.</w:t>
      </w:r>
    </w:p>
    <w:p w14:paraId="7D9B5D90" w14:textId="77777777" w:rsidR="00E66A82" w:rsidRPr="00111419" w:rsidRDefault="00E66A82" w:rsidP="00E66A82">
      <w:pPr>
        <w:numPr>
          <w:ilvl w:val="0"/>
          <w:numId w:val="25"/>
        </w:numPr>
        <w:rPr>
          <w:rFonts w:ascii="Arial Narrow" w:hAnsi="Arial Narrow"/>
          <w:sz w:val="24"/>
          <w:szCs w:val="24"/>
        </w:rPr>
      </w:pPr>
      <w:r w:rsidRPr="00111419">
        <w:rPr>
          <w:rFonts w:ascii="Arial Narrow" w:hAnsi="Arial Narrow"/>
          <w:sz w:val="24"/>
          <w:szCs w:val="24"/>
        </w:rPr>
        <w:t>Work with the Treasurer to produce annual and longer-term budgets, modelling a variety of scenarios as appropriate, and presenting budgets for approval to the Board.</w:t>
      </w:r>
    </w:p>
    <w:p w14:paraId="4C615665" w14:textId="0B3A0865" w:rsidR="00E66A82" w:rsidRPr="00111419" w:rsidRDefault="00E66A82" w:rsidP="00E66A82">
      <w:pPr>
        <w:numPr>
          <w:ilvl w:val="0"/>
          <w:numId w:val="25"/>
        </w:numPr>
        <w:rPr>
          <w:rFonts w:ascii="Arial Narrow" w:hAnsi="Arial Narrow"/>
          <w:sz w:val="24"/>
          <w:szCs w:val="24"/>
        </w:rPr>
      </w:pPr>
      <w:r w:rsidRPr="00111419">
        <w:rPr>
          <w:rFonts w:ascii="Arial Narrow" w:hAnsi="Arial Narrow"/>
          <w:sz w:val="24"/>
          <w:szCs w:val="24"/>
        </w:rPr>
        <w:t xml:space="preserve">Ensure financial reporting is </w:t>
      </w:r>
      <w:r>
        <w:rPr>
          <w:rFonts w:ascii="Arial Narrow" w:hAnsi="Arial Narrow"/>
          <w:sz w:val="24"/>
          <w:szCs w:val="24"/>
        </w:rPr>
        <w:t xml:space="preserve">maintained and reported monthly. </w:t>
      </w:r>
      <w:r w:rsidR="0016648D">
        <w:rPr>
          <w:rFonts w:ascii="Arial Narrow" w:hAnsi="Arial Narrow"/>
          <w:sz w:val="24"/>
          <w:szCs w:val="24"/>
        </w:rPr>
        <w:t xml:space="preserve">Working with </w:t>
      </w:r>
      <w:r w:rsidR="00D020E0">
        <w:rPr>
          <w:rFonts w:ascii="Arial Narrow" w:hAnsi="Arial Narrow"/>
          <w:sz w:val="24"/>
          <w:szCs w:val="24"/>
        </w:rPr>
        <w:t>accountants at S</w:t>
      </w:r>
      <w:r w:rsidR="0016648D">
        <w:rPr>
          <w:rFonts w:ascii="Arial Narrow" w:hAnsi="Arial Narrow"/>
          <w:sz w:val="24"/>
          <w:szCs w:val="24"/>
        </w:rPr>
        <w:t>EAS</w:t>
      </w:r>
      <w:r w:rsidR="00D020E0">
        <w:rPr>
          <w:rFonts w:ascii="Arial Narrow" w:hAnsi="Arial Narrow"/>
          <w:sz w:val="24"/>
          <w:szCs w:val="24"/>
        </w:rPr>
        <w:t xml:space="preserve"> to facilitate this and the statutory annual accounts process for FY26.</w:t>
      </w:r>
    </w:p>
    <w:p w14:paraId="4D3C4EE9" w14:textId="77777777" w:rsidR="00E66A82" w:rsidRPr="00111419" w:rsidRDefault="00E66A82" w:rsidP="00E66A82">
      <w:pPr>
        <w:numPr>
          <w:ilvl w:val="0"/>
          <w:numId w:val="25"/>
        </w:numPr>
        <w:rPr>
          <w:rFonts w:ascii="Arial Narrow" w:hAnsi="Arial Narrow"/>
          <w:sz w:val="24"/>
          <w:szCs w:val="24"/>
        </w:rPr>
      </w:pPr>
      <w:r w:rsidRPr="00111419">
        <w:rPr>
          <w:rFonts w:ascii="Arial Narrow" w:hAnsi="Arial Narrow"/>
          <w:sz w:val="24"/>
          <w:szCs w:val="24"/>
        </w:rPr>
        <w:t xml:space="preserve">Maintain oversight of the three-year forecast and support the development of a scenario planning approach to monitor risk. </w:t>
      </w:r>
    </w:p>
    <w:p w14:paraId="1DAC21E7" w14:textId="77777777" w:rsidR="00E66A82" w:rsidRPr="00111419" w:rsidRDefault="00E66A82" w:rsidP="00E66A82">
      <w:pPr>
        <w:numPr>
          <w:ilvl w:val="0"/>
          <w:numId w:val="25"/>
        </w:numPr>
        <w:rPr>
          <w:rFonts w:ascii="Arial Narrow" w:hAnsi="Arial Narrow"/>
          <w:sz w:val="24"/>
          <w:szCs w:val="24"/>
        </w:rPr>
      </w:pPr>
      <w:r>
        <w:rPr>
          <w:rFonts w:ascii="Arial Narrow" w:hAnsi="Arial Narrow"/>
          <w:sz w:val="24"/>
          <w:szCs w:val="24"/>
        </w:rPr>
        <w:t xml:space="preserve">Lead </w:t>
      </w:r>
      <w:r w:rsidRPr="00111419">
        <w:rPr>
          <w:rFonts w:ascii="Arial Narrow" w:hAnsi="Arial Narrow"/>
          <w:sz w:val="24"/>
          <w:szCs w:val="24"/>
        </w:rPr>
        <w:t xml:space="preserve">on the delivery of Be United’s </w:t>
      </w:r>
      <w:r>
        <w:rPr>
          <w:rFonts w:ascii="Arial Narrow" w:hAnsi="Arial Narrow"/>
          <w:sz w:val="24"/>
          <w:szCs w:val="24"/>
        </w:rPr>
        <w:t xml:space="preserve">Income Generation </w:t>
      </w:r>
      <w:r w:rsidRPr="00111419">
        <w:rPr>
          <w:rFonts w:ascii="Arial Narrow" w:hAnsi="Arial Narrow"/>
          <w:sz w:val="24"/>
          <w:szCs w:val="24"/>
        </w:rPr>
        <w:t xml:space="preserve">strategy including applying for grant funding, </w:t>
      </w:r>
      <w:r>
        <w:rPr>
          <w:rFonts w:ascii="Arial Narrow" w:hAnsi="Arial Narrow"/>
          <w:sz w:val="24"/>
          <w:szCs w:val="24"/>
        </w:rPr>
        <w:t xml:space="preserve">supporting Creative Director with income generation through Creative Programme </w:t>
      </w:r>
      <w:r w:rsidRPr="00111419">
        <w:rPr>
          <w:rFonts w:ascii="Arial Narrow" w:hAnsi="Arial Narrow"/>
          <w:sz w:val="24"/>
          <w:szCs w:val="24"/>
        </w:rPr>
        <w:t xml:space="preserve">and </w:t>
      </w:r>
      <w:r>
        <w:rPr>
          <w:rFonts w:ascii="Arial Narrow" w:hAnsi="Arial Narrow"/>
          <w:sz w:val="24"/>
          <w:szCs w:val="24"/>
        </w:rPr>
        <w:t xml:space="preserve">explore </w:t>
      </w:r>
      <w:r w:rsidRPr="00111419">
        <w:rPr>
          <w:rFonts w:ascii="Arial Narrow" w:hAnsi="Arial Narrow"/>
          <w:sz w:val="24"/>
          <w:szCs w:val="24"/>
        </w:rPr>
        <w:t>development of Be United Trading Ltd.</w:t>
      </w:r>
    </w:p>
    <w:p w14:paraId="6F9D6BEA" w14:textId="77777777" w:rsidR="00E66A82" w:rsidRPr="00111419" w:rsidRDefault="00E66A82" w:rsidP="00E66A82">
      <w:pPr>
        <w:rPr>
          <w:rFonts w:ascii="Arial Narrow" w:hAnsi="Arial Narrow"/>
          <w:sz w:val="24"/>
          <w:szCs w:val="24"/>
        </w:rPr>
      </w:pPr>
    </w:p>
    <w:p w14:paraId="0541D76A" w14:textId="77777777" w:rsidR="00E66A82" w:rsidRPr="00111419" w:rsidRDefault="00E66A82" w:rsidP="00E66A82">
      <w:pPr>
        <w:rPr>
          <w:rFonts w:ascii="Arial Narrow" w:hAnsi="Arial Narrow"/>
          <w:b/>
          <w:sz w:val="24"/>
          <w:szCs w:val="24"/>
        </w:rPr>
      </w:pPr>
      <w:r w:rsidRPr="00111419">
        <w:rPr>
          <w:rFonts w:ascii="Arial Narrow" w:hAnsi="Arial Narrow"/>
          <w:b/>
          <w:sz w:val="24"/>
          <w:szCs w:val="24"/>
        </w:rPr>
        <w:t>Management and organisational strategy</w:t>
      </w:r>
    </w:p>
    <w:p w14:paraId="49F1A418" w14:textId="77777777" w:rsidR="00E66A82" w:rsidRPr="00111419" w:rsidRDefault="00E66A82" w:rsidP="00E66A82">
      <w:pPr>
        <w:numPr>
          <w:ilvl w:val="0"/>
          <w:numId w:val="24"/>
        </w:numPr>
        <w:rPr>
          <w:rFonts w:ascii="Arial Narrow" w:hAnsi="Arial Narrow"/>
          <w:sz w:val="24"/>
          <w:szCs w:val="24"/>
        </w:rPr>
      </w:pPr>
      <w:r w:rsidRPr="00111419">
        <w:rPr>
          <w:rFonts w:ascii="Arial Narrow" w:hAnsi="Arial Narrow"/>
          <w:sz w:val="24"/>
          <w:szCs w:val="24"/>
        </w:rPr>
        <w:t>To ensure the effectiveness of the senior leadership team making sure that all training, support and performance management is delivered.</w:t>
      </w:r>
    </w:p>
    <w:p w14:paraId="56311B76" w14:textId="5CE20DC3" w:rsidR="00E66A82" w:rsidRPr="00111419" w:rsidRDefault="00E66A82" w:rsidP="00E66A82">
      <w:pPr>
        <w:numPr>
          <w:ilvl w:val="0"/>
          <w:numId w:val="24"/>
        </w:numPr>
        <w:rPr>
          <w:rFonts w:ascii="Arial Narrow" w:hAnsi="Arial Narrow"/>
          <w:sz w:val="24"/>
          <w:szCs w:val="24"/>
        </w:rPr>
      </w:pPr>
      <w:r w:rsidRPr="00111419">
        <w:rPr>
          <w:rFonts w:ascii="Arial Narrow" w:hAnsi="Arial Narrow"/>
          <w:sz w:val="24"/>
          <w:szCs w:val="24"/>
        </w:rPr>
        <w:t xml:space="preserve">To lead the Senior Management Team, with support from Board of Trustees to deliver </w:t>
      </w:r>
      <w:r>
        <w:rPr>
          <w:rFonts w:ascii="Arial Narrow" w:hAnsi="Arial Narrow"/>
          <w:sz w:val="24"/>
          <w:szCs w:val="24"/>
        </w:rPr>
        <w:t xml:space="preserve">Be United’s 3-year </w:t>
      </w:r>
      <w:r w:rsidRPr="00111419">
        <w:rPr>
          <w:rFonts w:ascii="Arial Narrow" w:hAnsi="Arial Narrow"/>
          <w:sz w:val="24"/>
          <w:szCs w:val="24"/>
        </w:rPr>
        <w:t xml:space="preserve">business plan and strategy, engaging the Creative Director and other staff to ensure a </w:t>
      </w:r>
      <w:r>
        <w:rPr>
          <w:rFonts w:ascii="Arial Narrow" w:hAnsi="Arial Narrow"/>
          <w:sz w:val="24"/>
          <w:szCs w:val="24"/>
        </w:rPr>
        <w:t>proactive approach in line with the organisation</w:t>
      </w:r>
      <w:r w:rsidR="00AE314F">
        <w:rPr>
          <w:rFonts w:ascii="Arial Narrow" w:hAnsi="Arial Narrow"/>
          <w:sz w:val="24"/>
          <w:szCs w:val="24"/>
        </w:rPr>
        <w:t>’</w:t>
      </w:r>
      <w:r>
        <w:rPr>
          <w:rFonts w:ascii="Arial Narrow" w:hAnsi="Arial Narrow"/>
          <w:sz w:val="24"/>
          <w:szCs w:val="24"/>
        </w:rPr>
        <w:t xml:space="preserve">s values. </w:t>
      </w:r>
    </w:p>
    <w:p w14:paraId="34F7698A" w14:textId="77777777" w:rsidR="00E66A82" w:rsidRPr="00111419" w:rsidRDefault="00E66A82" w:rsidP="00E66A82">
      <w:pPr>
        <w:numPr>
          <w:ilvl w:val="0"/>
          <w:numId w:val="24"/>
        </w:numPr>
        <w:rPr>
          <w:rFonts w:ascii="Arial Narrow" w:hAnsi="Arial Narrow"/>
          <w:sz w:val="24"/>
          <w:szCs w:val="24"/>
        </w:rPr>
      </w:pPr>
      <w:r w:rsidRPr="00111419">
        <w:rPr>
          <w:rFonts w:ascii="Arial Narrow" w:hAnsi="Arial Narrow"/>
          <w:sz w:val="24"/>
          <w:szCs w:val="24"/>
        </w:rPr>
        <w:t xml:space="preserve">Ensure that all actions coming from compliance requirements and the Board of Trustees are progressed and implemented. </w:t>
      </w:r>
    </w:p>
    <w:p w14:paraId="1298ADA6" w14:textId="77777777" w:rsidR="00E66A82" w:rsidRPr="00111419" w:rsidRDefault="00E66A82" w:rsidP="00E66A82">
      <w:pPr>
        <w:numPr>
          <w:ilvl w:val="0"/>
          <w:numId w:val="24"/>
        </w:numPr>
        <w:rPr>
          <w:rFonts w:ascii="Arial Narrow" w:hAnsi="Arial Narrow"/>
          <w:sz w:val="24"/>
          <w:szCs w:val="24"/>
        </w:rPr>
      </w:pPr>
      <w:r w:rsidRPr="00111419">
        <w:rPr>
          <w:rFonts w:ascii="Arial Narrow" w:hAnsi="Arial Narrow"/>
          <w:sz w:val="24"/>
          <w:szCs w:val="24"/>
        </w:rPr>
        <w:t>To implement effective strategies for leading and managing change.</w:t>
      </w:r>
    </w:p>
    <w:p w14:paraId="064A7CF8" w14:textId="77777777" w:rsidR="00E66A82" w:rsidRPr="00111419" w:rsidRDefault="00E66A82" w:rsidP="00E66A82">
      <w:pPr>
        <w:numPr>
          <w:ilvl w:val="0"/>
          <w:numId w:val="24"/>
        </w:numPr>
        <w:rPr>
          <w:rFonts w:ascii="Arial Narrow" w:hAnsi="Arial Narrow"/>
          <w:sz w:val="24"/>
          <w:szCs w:val="24"/>
        </w:rPr>
      </w:pPr>
      <w:r w:rsidRPr="00111419">
        <w:rPr>
          <w:rFonts w:ascii="Arial Narrow" w:hAnsi="Arial Narrow"/>
          <w:sz w:val="24"/>
          <w:szCs w:val="24"/>
        </w:rPr>
        <w:t>To contribute to the maintenance of all policies and processes for Be United.</w:t>
      </w:r>
    </w:p>
    <w:p w14:paraId="72A8EA64" w14:textId="77777777" w:rsidR="00E66A82" w:rsidRDefault="00E66A82" w:rsidP="00E66A82">
      <w:pPr>
        <w:numPr>
          <w:ilvl w:val="0"/>
          <w:numId w:val="24"/>
        </w:numPr>
        <w:rPr>
          <w:rFonts w:ascii="Arial Narrow" w:hAnsi="Arial Narrow"/>
          <w:sz w:val="24"/>
          <w:szCs w:val="24"/>
        </w:rPr>
      </w:pPr>
      <w:r w:rsidRPr="00111419">
        <w:rPr>
          <w:rFonts w:ascii="Arial Narrow" w:hAnsi="Arial Narrow"/>
          <w:sz w:val="24"/>
          <w:szCs w:val="24"/>
        </w:rPr>
        <w:t xml:space="preserve">To support the delivery of strategic initiatives to ensure excellent HR practices across Be United, including succession planning, recruitment and selection, training, development and employee support and engagement. </w:t>
      </w:r>
    </w:p>
    <w:p w14:paraId="5534F64A" w14:textId="77777777" w:rsidR="00E66A82" w:rsidRPr="0030270D" w:rsidRDefault="00E66A82" w:rsidP="00E66A82">
      <w:pPr>
        <w:numPr>
          <w:ilvl w:val="0"/>
          <w:numId w:val="24"/>
        </w:numPr>
        <w:rPr>
          <w:rFonts w:ascii="Arial Narrow" w:hAnsi="Arial Narrow"/>
          <w:sz w:val="24"/>
          <w:szCs w:val="24"/>
        </w:rPr>
      </w:pPr>
      <w:r w:rsidRPr="0030270D">
        <w:rPr>
          <w:rFonts w:ascii="Arial Narrow" w:hAnsi="Arial Narrow"/>
          <w:sz w:val="24"/>
          <w:szCs w:val="24"/>
        </w:rPr>
        <w:t xml:space="preserve">To build and sustain relationships across a range of funding opportunities (statutory, individuals, trusts and foundations etc.). </w:t>
      </w:r>
    </w:p>
    <w:p w14:paraId="6BD94760" w14:textId="6A78B273" w:rsidR="00E66A82" w:rsidRPr="00111419" w:rsidRDefault="00E66A82" w:rsidP="00E66A82">
      <w:pPr>
        <w:numPr>
          <w:ilvl w:val="0"/>
          <w:numId w:val="23"/>
        </w:numPr>
        <w:rPr>
          <w:rFonts w:ascii="Arial Narrow" w:hAnsi="Arial Narrow"/>
          <w:sz w:val="24"/>
          <w:szCs w:val="24"/>
        </w:rPr>
      </w:pPr>
      <w:r w:rsidRPr="00111419">
        <w:rPr>
          <w:rFonts w:ascii="Arial Narrow" w:hAnsi="Arial Narrow"/>
          <w:sz w:val="24"/>
          <w:szCs w:val="24"/>
        </w:rPr>
        <w:t xml:space="preserve">To </w:t>
      </w:r>
      <w:r>
        <w:rPr>
          <w:rFonts w:ascii="Arial Narrow" w:hAnsi="Arial Narrow"/>
          <w:sz w:val="24"/>
          <w:szCs w:val="24"/>
        </w:rPr>
        <w:t>proactively nurture existing industry relationships and collaborations and seek new partnerships and avenue</w:t>
      </w:r>
      <w:ins w:id="2" w:author="Zarine Manekshaw" w:date="2025-04-26T00:26:00Z" w16du:dateUtc="2025-04-25T23:26:00Z">
        <w:del w:id="3" w:author="Emma Sithole" w:date="2025-04-28T11:21:00Z" w16du:dateUtc="2025-04-28T10:21:00Z">
          <w:r w:rsidR="001023C0" w:rsidDel="0016648D">
            <w:rPr>
              <w:rFonts w:ascii="Arial Narrow" w:hAnsi="Arial Narrow"/>
              <w:sz w:val="24"/>
              <w:szCs w:val="24"/>
            </w:rPr>
            <w:delText>s</w:delText>
          </w:r>
        </w:del>
      </w:ins>
      <w:r>
        <w:rPr>
          <w:rFonts w:ascii="Arial Narrow" w:hAnsi="Arial Narrow"/>
          <w:sz w:val="24"/>
          <w:szCs w:val="24"/>
        </w:rPr>
        <w:t xml:space="preserve"> for collaboration within the community and industry</w:t>
      </w:r>
      <w:r w:rsidRPr="00111419">
        <w:rPr>
          <w:rFonts w:ascii="Arial Narrow" w:hAnsi="Arial Narrow"/>
          <w:sz w:val="24"/>
          <w:szCs w:val="24"/>
        </w:rPr>
        <w:t>.</w:t>
      </w:r>
    </w:p>
    <w:p w14:paraId="09942D8E" w14:textId="77777777" w:rsidR="00E66A82" w:rsidRPr="00111419" w:rsidRDefault="00E66A82" w:rsidP="00E66A82">
      <w:pPr>
        <w:rPr>
          <w:rFonts w:ascii="Arial Narrow" w:hAnsi="Arial Narrow"/>
          <w:sz w:val="24"/>
          <w:szCs w:val="24"/>
        </w:rPr>
      </w:pPr>
    </w:p>
    <w:p w14:paraId="14A467D9" w14:textId="77777777" w:rsidR="00E66A82" w:rsidRPr="00035597" w:rsidRDefault="00E66A82" w:rsidP="00E66A82">
      <w:pPr>
        <w:rPr>
          <w:sz w:val="24"/>
          <w:szCs w:val="24"/>
          <w:lang w:eastAsia="en-GB"/>
        </w:rPr>
      </w:pPr>
    </w:p>
    <w:p w14:paraId="02309959" w14:textId="77777777" w:rsidR="00E66A82" w:rsidRPr="00035597" w:rsidRDefault="00E66A82" w:rsidP="00E66A82">
      <w:pPr>
        <w:spacing w:after="240"/>
        <w:rPr>
          <w:sz w:val="24"/>
          <w:szCs w:val="24"/>
          <w:lang w:eastAsia="en-GB"/>
        </w:rPr>
      </w:pPr>
    </w:p>
    <w:p w14:paraId="1D779093" w14:textId="77777777" w:rsidR="00E66A82" w:rsidRPr="00035597" w:rsidRDefault="00E66A82" w:rsidP="00E66A82">
      <w:pPr>
        <w:rPr>
          <w:sz w:val="24"/>
          <w:szCs w:val="24"/>
          <w:lang w:eastAsia="en-GB"/>
        </w:rPr>
      </w:pPr>
    </w:p>
    <w:p w14:paraId="0EF21573" w14:textId="77777777" w:rsidR="00E66A82" w:rsidRPr="00035597" w:rsidRDefault="00E66A82" w:rsidP="00E66A82">
      <w:pPr>
        <w:spacing w:before="300" w:after="200"/>
        <w:outlineLvl w:val="2"/>
        <w:rPr>
          <w:b/>
          <w:bCs/>
          <w:sz w:val="27"/>
          <w:szCs w:val="27"/>
          <w:lang w:eastAsia="en-GB"/>
        </w:rPr>
      </w:pPr>
      <w:r w:rsidRPr="00035597">
        <w:rPr>
          <w:rFonts w:ascii="Arial Narrow" w:hAnsi="Arial Narrow"/>
          <w:smallCaps/>
          <w:color w:val="000000"/>
          <w:sz w:val="24"/>
          <w:szCs w:val="24"/>
          <w:lang w:eastAsia="en-GB"/>
        </w:rPr>
        <w:lastRenderedPageBreak/>
        <w:t>Essential Competencies </w:t>
      </w:r>
    </w:p>
    <w:p w14:paraId="782D902D" w14:textId="77777777" w:rsidR="00E66A82" w:rsidRPr="0036002A" w:rsidRDefault="00E66A82" w:rsidP="00E66A82">
      <w:pPr>
        <w:pStyle w:val="ListParagraph"/>
        <w:numPr>
          <w:ilvl w:val="0"/>
          <w:numId w:val="26"/>
        </w:numPr>
        <w:spacing w:after="0" w:line="240" w:lineRule="auto"/>
        <w:rPr>
          <w:sz w:val="24"/>
          <w:szCs w:val="24"/>
          <w:lang w:eastAsia="en-GB"/>
        </w:rPr>
      </w:pPr>
      <w:r>
        <w:rPr>
          <w:rFonts w:ascii="Arial Narrow" w:hAnsi="Arial Narrow"/>
          <w:color w:val="000000"/>
          <w:sz w:val="24"/>
          <w:szCs w:val="24"/>
          <w:lang w:eastAsia="en-GB"/>
        </w:rPr>
        <w:t>K</w:t>
      </w:r>
      <w:r w:rsidRPr="00111419">
        <w:rPr>
          <w:rFonts w:ascii="Arial Narrow" w:hAnsi="Arial Narrow"/>
          <w:color w:val="000000"/>
          <w:sz w:val="24"/>
          <w:szCs w:val="24"/>
          <w:lang w:eastAsia="en-GB"/>
        </w:rPr>
        <w:t>nowledge and understanding of: the arts, cultural and creative industry in Scotland and the UK; approaches to creative and cultural enterprises; as well as the funding, statutory, social, economic and political contexts encompassing the creative sector.</w:t>
      </w:r>
    </w:p>
    <w:p w14:paraId="0700FF6B" w14:textId="77777777" w:rsidR="00E66A82" w:rsidRPr="0036002A" w:rsidRDefault="00E66A82" w:rsidP="00E66A82">
      <w:pPr>
        <w:pStyle w:val="ListParagraph"/>
        <w:numPr>
          <w:ilvl w:val="0"/>
          <w:numId w:val="26"/>
        </w:numPr>
        <w:spacing w:after="0" w:line="240" w:lineRule="auto"/>
        <w:rPr>
          <w:sz w:val="24"/>
          <w:szCs w:val="24"/>
          <w:lang w:eastAsia="en-GB"/>
        </w:rPr>
      </w:pPr>
      <w:r>
        <w:rPr>
          <w:rFonts w:ascii="Arial Narrow" w:hAnsi="Arial Narrow"/>
          <w:color w:val="000000"/>
          <w:sz w:val="24"/>
          <w:szCs w:val="24"/>
          <w:lang w:eastAsia="en-GB"/>
        </w:rPr>
        <w:t>K</w:t>
      </w:r>
      <w:r w:rsidRPr="00111419">
        <w:rPr>
          <w:rFonts w:ascii="Arial Narrow" w:hAnsi="Arial Narrow"/>
          <w:color w:val="000000"/>
          <w:sz w:val="24"/>
          <w:szCs w:val="24"/>
          <w:lang w:eastAsia="en-GB"/>
        </w:rPr>
        <w:t>nowledge and understanding of African and Caribbean cultures in Scotland as well as the broader Scottish society. </w:t>
      </w:r>
    </w:p>
    <w:p w14:paraId="4C536318" w14:textId="77777777" w:rsidR="00E66A82" w:rsidRPr="0036002A" w:rsidRDefault="00E66A82" w:rsidP="00E66A82">
      <w:pPr>
        <w:pStyle w:val="ListParagraph"/>
        <w:numPr>
          <w:ilvl w:val="0"/>
          <w:numId w:val="26"/>
        </w:numPr>
        <w:spacing w:after="0" w:line="240" w:lineRule="auto"/>
        <w:rPr>
          <w:sz w:val="24"/>
          <w:szCs w:val="24"/>
          <w:lang w:eastAsia="en-GB"/>
        </w:rPr>
      </w:pPr>
      <w:r w:rsidRPr="00111419">
        <w:rPr>
          <w:rFonts w:ascii="Arial Narrow" w:hAnsi="Arial Narrow"/>
          <w:color w:val="000000"/>
          <w:sz w:val="24"/>
          <w:szCs w:val="24"/>
          <w:lang w:eastAsia="en-GB"/>
        </w:rPr>
        <w:t>Ability to develop a vision in collaboration with partners, stakeholders and colleagues and to bring bold and ambitious ideas to fruition. </w:t>
      </w:r>
    </w:p>
    <w:p w14:paraId="360D648A" w14:textId="77777777" w:rsidR="00E66A82" w:rsidRPr="0036002A" w:rsidRDefault="00E66A82" w:rsidP="00E66A82">
      <w:pPr>
        <w:pStyle w:val="ListParagraph"/>
        <w:numPr>
          <w:ilvl w:val="0"/>
          <w:numId w:val="26"/>
        </w:numPr>
        <w:spacing w:after="0" w:line="240" w:lineRule="auto"/>
        <w:rPr>
          <w:sz w:val="24"/>
          <w:szCs w:val="24"/>
          <w:lang w:eastAsia="en-GB"/>
        </w:rPr>
      </w:pPr>
      <w:r w:rsidRPr="00111419">
        <w:rPr>
          <w:rFonts w:ascii="Arial Narrow" w:hAnsi="Arial Narrow"/>
          <w:color w:val="000000"/>
          <w:sz w:val="24"/>
          <w:szCs w:val="24"/>
          <w:lang w:eastAsia="en-GB"/>
        </w:rPr>
        <w:t xml:space="preserve">Ability to balance strategic and developmental responsibilities with the </w:t>
      </w:r>
      <w:proofErr w:type="gramStart"/>
      <w:r w:rsidRPr="00111419">
        <w:rPr>
          <w:rFonts w:ascii="Arial Narrow" w:hAnsi="Arial Narrow"/>
          <w:color w:val="000000"/>
          <w:sz w:val="24"/>
          <w:szCs w:val="24"/>
          <w:lang w:eastAsia="en-GB"/>
        </w:rPr>
        <w:t>day to day</w:t>
      </w:r>
      <w:proofErr w:type="gramEnd"/>
      <w:r w:rsidRPr="00111419">
        <w:rPr>
          <w:rFonts w:ascii="Arial Narrow" w:hAnsi="Arial Narrow"/>
          <w:color w:val="000000"/>
          <w:sz w:val="24"/>
          <w:szCs w:val="24"/>
          <w:lang w:eastAsia="en-GB"/>
        </w:rPr>
        <w:t xml:space="preserve"> management of the organisation, staff and resources (digital and physical - i.e. office space/building). </w:t>
      </w:r>
    </w:p>
    <w:p w14:paraId="3AD6CD49" w14:textId="77777777" w:rsidR="00E66A82" w:rsidRPr="0036002A" w:rsidRDefault="00E66A82" w:rsidP="00E66A82">
      <w:pPr>
        <w:pStyle w:val="ListParagraph"/>
        <w:numPr>
          <w:ilvl w:val="0"/>
          <w:numId w:val="26"/>
        </w:numPr>
        <w:spacing w:after="0" w:line="240" w:lineRule="auto"/>
        <w:rPr>
          <w:sz w:val="24"/>
          <w:szCs w:val="24"/>
          <w:lang w:eastAsia="en-GB"/>
        </w:rPr>
      </w:pPr>
      <w:r w:rsidRPr="00111419">
        <w:rPr>
          <w:rFonts w:ascii="Arial Narrow" w:hAnsi="Arial Narrow"/>
          <w:color w:val="000000"/>
          <w:sz w:val="24"/>
          <w:szCs w:val="24"/>
          <w:lang w:eastAsia="en-GB"/>
        </w:rPr>
        <w:t>Ability to work to deadlines and to prioritise tasks and conflicting targets.</w:t>
      </w:r>
    </w:p>
    <w:p w14:paraId="5D8E4A7A" w14:textId="77777777" w:rsidR="00E66A82" w:rsidRPr="0036002A" w:rsidRDefault="00E66A82" w:rsidP="00E66A82">
      <w:pPr>
        <w:pStyle w:val="ListParagraph"/>
        <w:numPr>
          <w:ilvl w:val="0"/>
          <w:numId w:val="26"/>
        </w:numPr>
        <w:spacing w:after="0" w:line="240" w:lineRule="auto"/>
        <w:rPr>
          <w:sz w:val="24"/>
          <w:szCs w:val="24"/>
          <w:lang w:eastAsia="en-GB"/>
        </w:rPr>
      </w:pPr>
      <w:r w:rsidRPr="00111419">
        <w:rPr>
          <w:rFonts w:ascii="Arial Narrow" w:hAnsi="Arial Narrow"/>
          <w:color w:val="000000"/>
          <w:sz w:val="24"/>
          <w:szCs w:val="24"/>
          <w:lang w:eastAsia="en-GB"/>
        </w:rPr>
        <w:t>An entrepreneurial approach to income generation.</w:t>
      </w:r>
    </w:p>
    <w:p w14:paraId="36CC05CF" w14:textId="77777777" w:rsidR="00E66A82" w:rsidRPr="0036002A" w:rsidRDefault="00E66A82" w:rsidP="00E66A82">
      <w:pPr>
        <w:pStyle w:val="ListParagraph"/>
        <w:numPr>
          <w:ilvl w:val="0"/>
          <w:numId w:val="26"/>
        </w:numPr>
        <w:spacing w:after="0" w:line="240" w:lineRule="auto"/>
        <w:rPr>
          <w:sz w:val="24"/>
          <w:szCs w:val="24"/>
          <w:lang w:eastAsia="en-GB"/>
        </w:rPr>
      </w:pPr>
      <w:r w:rsidRPr="00111419">
        <w:rPr>
          <w:rFonts w:ascii="Arial Narrow" w:hAnsi="Arial Narrow"/>
          <w:color w:val="000000"/>
          <w:sz w:val="24"/>
          <w:szCs w:val="24"/>
          <w:lang w:eastAsia="en-GB"/>
        </w:rPr>
        <w:t xml:space="preserve">Proficiency in writing </w:t>
      </w:r>
      <w:r>
        <w:rPr>
          <w:rFonts w:ascii="Arial Narrow" w:hAnsi="Arial Narrow"/>
          <w:color w:val="000000"/>
          <w:sz w:val="24"/>
          <w:szCs w:val="24"/>
          <w:lang w:eastAsia="en-GB"/>
        </w:rPr>
        <w:t>funding</w:t>
      </w:r>
      <w:r w:rsidRPr="00111419">
        <w:rPr>
          <w:rFonts w:ascii="Arial Narrow" w:hAnsi="Arial Narrow"/>
          <w:color w:val="000000"/>
          <w:sz w:val="24"/>
          <w:szCs w:val="24"/>
          <w:lang w:eastAsia="en-GB"/>
        </w:rPr>
        <w:t xml:space="preserve"> applications</w:t>
      </w:r>
      <w:r>
        <w:rPr>
          <w:rFonts w:ascii="Arial Narrow" w:hAnsi="Arial Narrow"/>
          <w:color w:val="000000"/>
          <w:sz w:val="24"/>
          <w:szCs w:val="24"/>
          <w:lang w:eastAsia="en-GB"/>
        </w:rPr>
        <w:t xml:space="preserve"> and reports.</w:t>
      </w:r>
    </w:p>
    <w:p w14:paraId="4C07A7B9" w14:textId="77777777" w:rsidR="00E66A82" w:rsidRPr="0036002A" w:rsidRDefault="00E66A82" w:rsidP="00E66A82">
      <w:pPr>
        <w:pStyle w:val="ListParagraph"/>
        <w:numPr>
          <w:ilvl w:val="0"/>
          <w:numId w:val="26"/>
        </w:numPr>
        <w:spacing w:after="0" w:line="240" w:lineRule="auto"/>
        <w:rPr>
          <w:sz w:val="24"/>
          <w:szCs w:val="24"/>
          <w:lang w:eastAsia="en-GB"/>
        </w:rPr>
      </w:pPr>
      <w:r w:rsidRPr="00111419">
        <w:rPr>
          <w:rFonts w:ascii="Arial Narrow" w:hAnsi="Arial Narrow"/>
          <w:color w:val="000000"/>
          <w:sz w:val="24"/>
          <w:szCs w:val="24"/>
          <w:lang w:eastAsia="en-GB"/>
        </w:rPr>
        <w:t>Budgeting and financial management abilities.</w:t>
      </w:r>
    </w:p>
    <w:p w14:paraId="5CBA2FA9" w14:textId="77777777" w:rsidR="00E66A82" w:rsidRPr="0036002A" w:rsidRDefault="00E66A82" w:rsidP="00E66A82">
      <w:pPr>
        <w:pStyle w:val="ListParagraph"/>
        <w:numPr>
          <w:ilvl w:val="0"/>
          <w:numId w:val="26"/>
        </w:numPr>
        <w:spacing w:after="0" w:line="240" w:lineRule="auto"/>
        <w:rPr>
          <w:sz w:val="24"/>
          <w:szCs w:val="24"/>
          <w:lang w:eastAsia="en-GB"/>
        </w:rPr>
      </w:pPr>
      <w:r w:rsidRPr="00111419">
        <w:rPr>
          <w:rFonts w:ascii="Arial Narrow" w:hAnsi="Arial Narrow"/>
          <w:color w:val="000000"/>
          <w:sz w:val="24"/>
          <w:szCs w:val="24"/>
          <w:lang w:eastAsia="en-GB"/>
        </w:rPr>
        <w:t>Excellent written and verbal communication skills.</w:t>
      </w:r>
    </w:p>
    <w:p w14:paraId="6DC33CDC" w14:textId="77777777" w:rsidR="00E66A82" w:rsidRPr="0036002A" w:rsidRDefault="00E66A82" w:rsidP="00E66A82">
      <w:pPr>
        <w:pStyle w:val="ListParagraph"/>
        <w:numPr>
          <w:ilvl w:val="0"/>
          <w:numId w:val="26"/>
        </w:numPr>
        <w:spacing w:after="0" w:line="240" w:lineRule="auto"/>
        <w:rPr>
          <w:sz w:val="24"/>
          <w:szCs w:val="24"/>
          <w:lang w:eastAsia="en-GB"/>
        </w:rPr>
      </w:pPr>
      <w:r>
        <w:rPr>
          <w:rFonts w:ascii="Arial Narrow" w:hAnsi="Arial Narrow"/>
          <w:color w:val="000000"/>
          <w:sz w:val="24"/>
          <w:szCs w:val="24"/>
          <w:lang w:eastAsia="en-GB"/>
        </w:rPr>
        <w:t>A</w:t>
      </w:r>
      <w:r w:rsidRPr="00111419">
        <w:rPr>
          <w:rFonts w:ascii="Arial Narrow" w:hAnsi="Arial Narrow"/>
          <w:color w:val="000000"/>
          <w:sz w:val="24"/>
          <w:szCs w:val="24"/>
          <w:lang w:eastAsia="en-GB"/>
        </w:rPr>
        <w:t>nalytical and decision-making skills.</w:t>
      </w:r>
    </w:p>
    <w:p w14:paraId="7602B549" w14:textId="77777777" w:rsidR="00E66A82" w:rsidRPr="00364064" w:rsidRDefault="00E66A82" w:rsidP="00E66A82">
      <w:pPr>
        <w:pStyle w:val="ListParagraph"/>
        <w:numPr>
          <w:ilvl w:val="0"/>
          <w:numId w:val="26"/>
        </w:numPr>
        <w:spacing w:after="0" w:line="240" w:lineRule="auto"/>
        <w:rPr>
          <w:sz w:val="24"/>
          <w:szCs w:val="24"/>
          <w:lang w:eastAsia="en-GB"/>
        </w:rPr>
      </w:pPr>
      <w:r w:rsidRPr="00111419">
        <w:rPr>
          <w:rFonts w:ascii="Arial Narrow" w:hAnsi="Arial Narrow"/>
          <w:color w:val="000000"/>
          <w:sz w:val="24"/>
          <w:szCs w:val="24"/>
          <w:lang w:eastAsia="en-GB"/>
        </w:rPr>
        <w:t>Excellent team working skills.</w:t>
      </w:r>
    </w:p>
    <w:p w14:paraId="60F1AAFA" w14:textId="77777777" w:rsidR="00E66A82" w:rsidRPr="00035597" w:rsidRDefault="00E66A82" w:rsidP="00E66A82">
      <w:pPr>
        <w:spacing w:before="300" w:after="200"/>
        <w:outlineLvl w:val="2"/>
        <w:rPr>
          <w:b/>
          <w:bCs/>
          <w:sz w:val="27"/>
          <w:szCs w:val="27"/>
          <w:lang w:eastAsia="en-GB"/>
        </w:rPr>
      </w:pPr>
      <w:r w:rsidRPr="00035597">
        <w:rPr>
          <w:rFonts w:ascii="Arial Narrow" w:hAnsi="Arial Narrow"/>
          <w:smallCaps/>
          <w:color w:val="000000"/>
          <w:sz w:val="24"/>
          <w:szCs w:val="24"/>
          <w:lang w:eastAsia="en-GB"/>
        </w:rPr>
        <w:t>Desirable</w:t>
      </w:r>
    </w:p>
    <w:p w14:paraId="32392398" w14:textId="77777777" w:rsidR="00E66A82" w:rsidRPr="00035597" w:rsidRDefault="00E66A82" w:rsidP="00E66A82">
      <w:pPr>
        <w:rPr>
          <w:sz w:val="24"/>
          <w:szCs w:val="24"/>
          <w:lang w:eastAsia="en-GB"/>
        </w:rPr>
      </w:pPr>
    </w:p>
    <w:p w14:paraId="551751D6" w14:textId="77777777" w:rsidR="00E66A82" w:rsidRPr="00171C6B" w:rsidRDefault="00E66A82" w:rsidP="00E66A82">
      <w:pPr>
        <w:pStyle w:val="ListParagraph"/>
        <w:numPr>
          <w:ilvl w:val="0"/>
          <w:numId w:val="27"/>
        </w:numPr>
        <w:spacing w:after="0" w:line="240" w:lineRule="auto"/>
        <w:rPr>
          <w:rFonts w:ascii="Times New Roman" w:hAnsi="Times New Roman"/>
          <w:sz w:val="24"/>
          <w:szCs w:val="24"/>
          <w:lang w:eastAsia="en-GB"/>
        </w:rPr>
      </w:pPr>
      <w:r w:rsidRPr="0036002A">
        <w:rPr>
          <w:rFonts w:ascii="Arial Narrow" w:hAnsi="Arial Narrow"/>
          <w:color w:val="000000"/>
          <w:sz w:val="24"/>
          <w:szCs w:val="24"/>
          <w:lang w:eastAsia="en-GB"/>
        </w:rPr>
        <w:t>Knowledge of charity governance and understanding the role of a board.</w:t>
      </w:r>
    </w:p>
    <w:p w14:paraId="7AAB73DA" w14:textId="77777777" w:rsidR="00E66A82" w:rsidRPr="00364064" w:rsidRDefault="00E66A82" w:rsidP="00E66A82">
      <w:pPr>
        <w:pStyle w:val="ListParagraph"/>
        <w:numPr>
          <w:ilvl w:val="0"/>
          <w:numId w:val="27"/>
        </w:numPr>
        <w:spacing w:after="0" w:line="240" w:lineRule="auto"/>
        <w:rPr>
          <w:rFonts w:ascii="Arial Narrow" w:hAnsi="Arial Narrow"/>
          <w:sz w:val="24"/>
          <w:szCs w:val="24"/>
          <w:lang w:eastAsia="en-GB"/>
        </w:rPr>
      </w:pPr>
      <w:r>
        <w:rPr>
          <w:rFonts w:ascii="Arial Narrow" w:hAnsi="Arial Narrow"/>
          <w:sz w:val="24"/>
          <w:szCs w:val="24"/>
          <w:lang w:eastAsia="en-GB"/>
        </w:rPr>
        <w:t>E</w:t>
      </w:r>
      <w:proofErr w:type="spellStart"/>
      <w:r w:rsidRPr="00364064">
        <w:rPr>
          <w:rFonts w:ascii="Arial Narrow" w:hAnsi="Arial Narrow"/>
          <w:sz w:val="24"/>
          <w:szCs w:val="24"/>
          <w:lang w:val="en-US" w:eastAsia="en-GB"/>
        </w:rPr>
        <w:t>xperience</w:t>
      </w:r>
      <w:proofErr w:type="spellEnd"/>
      <w:r w:rsidRPr="00364064">
        <w:rPr>
          <w:rFonts w:ascii="Arial Narrow" w:hAnsi="Arial Narrow"/>
          <w:sz w:val="24"/>
          <w:szCs w:val="24"/>
          <w:lang w:val="en-US" w:eastAsia="en-GB"/>
        </w:rPr>
        <w:t xml:space="preserve"> of leading an organisation through a period of growth </w:t>
      </w:r>
      <w:r w:rsidRPr="00364064">
        <w:rPr>
          <w:rFonts w:ascii="Arial Narrow" w:hAnsi="Arial Narrow"/>
          <w:sz w:val="24"/>
          <w:szCs w:val="24"/>
          <w:lang w:eastAsia="en-GB"/>
        </w:rPr>
        <w:t>and</w:t>
      </w:r>
      <w:r w:rsidRPr="00364064">
        <w:rPr>
          <w:rFonts w:ascii="Arial Narrow" w:hAnsi="Arial Narrow"/>
          <w:sz w:val="24"/>
          <w:szCs w:val="24"/>
          <w:lang w:val="en-US" w:eastAsia="en-GB"/>
        </w:rPr>
        <w:t xml:space="preserve"> transition</w:t>
      </w:r>
      <w:r w:rsidRPr="00364064">
        <w:rPr>
          <w:rFonts w:ascii="Arial Narrow" w:hAnsi="Arial Narrow"/>
          <w:sz w:val="24"/>
          <w:szCs w:val="24"/>
          <w:lang w:eastAsia="en-GB"/>
        </w:rPr>
        <w:t>.</w:t>
      </w:r>
    </w:p>
    <w:p w14:paraId="1E886EBA" w14:textId="77777777" w:rsidR="00E66A82" w:rsidRPr="0036002A" w:rsidRDefault="00E66A82" w:rsidP="00E66A82">
      <w:pPr>
        <w:pStyle w:val="ListParagraph"/>
        <w:numPr>
          <w:ilvl w:val="0"/>
          <w:numId w:val="27"/>
        </w:numPr>
        <w:spacing w:after="0" w:line="240" w:lineRule="auto"/>
        <w:rPr>
          <w:sz w:val="24"/>
          <w:szCs w:val="24"/>
          <w:lang w:eastAsia="en-GB"/>
        </w:rPr>
      </w:pPr>
      <w:r>
        <w:rPr>
          <w:rFonts w:ascii="Arial Narrow" w:hAnsi="Arial Narrow"/>
          <w:color w:val="000000"/>
          <w:sz w:val="24"/>
          <w:szCs w:val="24"/>
          <w:lang w:eastAsia="en-GB"/>
        </w:rPr>
        <w:t>A proactive approach to digital transformation and innovation.</w:t>
      </w:r>
    </w:p>
    <w:p w14:paraId="730CAB36" w14:textId="77777777" w:rsidR="00E66A82" w:rsidRPr="0036002A" w:rsidRDefault="00E66A82" w:rsidP="00E66A82">
      <w:pPr>
        <w:pStyle w:val="ListParagraph"/>
        <w:numPr>
          <w:ilvl w:val="0"/>
          <w:numId w:val="27"/>
        </w:numPr>
        <w:spacing w:after="0" w:line="240" w:lineRule="auto"/>
        <w:rPr>
          <w:sz w:val="24"/>
          <w:szCs w:val="24"/>
          <w:lang w:eastAsia="en-GB"/>
        </w:rPr>
      </w:pPr>
      <w:r w:rsidRPr="0036002A">
        <w:rPr>
          <w:rFonts w:ascii="Arial Narrow" w:hAnsi="Arial Narrow"/>
          <w:color w:val="000000"/>
          <w:sz w:val="24"/>
          <w:szCs w:val="24"/>
          <w:lang w:eastAsia="en-GB"/>
        </w:rPr>
        <w:t>Experience in Administration and/or HR.</w:t>
      </w:r>
    </w:p>
    <w:p w14:paraId="4811280F" w14:textId="77777777" w:rsidR="00E66A82" w:rsidRDefault="00E66A82" w:rsidP="00E66A82"/>
    <w:p w14:paraId="553AA196" w14:textId="77777777" w:rsidR="00E66A82" w:rsidRDefault="00E66A82" w:rsidP="00E66A82">
      <w:pPr>
        <w:rPr>
          <w:rFonts w:ascii="Arial Narrow" w:hAnsi="Arial Narrow" w:cs="Arial"/>
          <w:b/>
          <w:bCs/>
          <w:sz w:val="32"/>
          <w:szCs w:val="32"/>
        </w:rPr>
      </w:pPr>
    </w:p>
    <w:p w14:paraId="4555E50A" w14:textId="77777777" w:rsidR="00E66A82" w:rsidRDefault="00E66A82" w:rsidP="00E66A82">
      <w:pPr>
        <w:rPr>
          <w:rFonts w:ascii="Arial Narrow" w:hAnsi="Arial Narrow" w:cs="Arial"/>
          <w:b/>
          <w:bCs/>
          <w:sz w:val="32"/>
          <w:szCs w:val="32"/>
        </w:rPr>
      </w:pPr>
    </w:p>
    <w:p w14:paraId="0B40798B" w14:textId="77777777" w:rsidR="00E66A82" w:rsidRPr="003811C8" w:rsidRDefault="00E66A82" w:rsidP="00E66A82">
      <w:pPr>
        <w:rPr>
          <w:rFonts w:ascii="Arial Narrow" w:hAnsi="Arial Narrow" w:cs="Arial"/>
          <w:sz w:val="28"/>
          <w:szCs w:val="28"/>
        </w:rPr>
      </w:pPr>
      <w:r w:rsidRPr="003811C8">
        <w:rPr>
          <w:rFonts w:ascii="Arial Narrow" w:hAnsi="Arial Narrow" w:cs="Arial"/>
          <w:b/>
          <w:bCs/>
          <w:sz w:val="28"/>
          <w:szCs w:val="28"/>
        </w:rPr>
        <w:t>Application Closing Date:</w:t>
      </w:r>
      <w:r w:rsidRPr="003811C8">
        <w:rPr>
          <w:rFonts w:ascii="Arial Narrow" w:hAnsi="Arial Narrow" w:cs="Arial"/>
          <w:sz w:val="28"/>
          <w:szCs w:val="28"/>
        </w:rPr>
        <w:t xml:space="preserve"> 10am on Monday 30</w:t>
      </w:r>
      <w:r w:rsidRPr="003811C8">
        <w:rPr>
          <w:rFonts w:ascii="Arial Narrow" w:hAnsi="Arial Narrow" w:cs="Arial"/>
          <w:sz w:val="28"/>
          <w:szCs w:val="28"/>
          <w:vertAlign w:val="superscript"/>
        </w:rPr>
        <w:t>th</w:t>
      </w:r>
      <w:r w:rsidRPr="003811C8">
        <w:rPr>
          <w:rFonts w:ascii="Arial Narrow" w:hAnsi="Arial Narrow" w:cs="Arial"/>
          <w:sz w:val="28"/>
          <w:szCs w:val="28"/>
        </w:rPr>
        <w:t xml:space="preserve"> June 2025.</w:t>
      </w:r>
    </w:p>
    <w:p w14:paraId="438372DB" w14:textId="77777777" w:rsidR="00E66A82" w:rsidRPr="003811C8" w:rsidRDefault="00E66A82" w:rsidP="00E66A82">
      <w:pPr>
        <w:rPr>
          <w:rFonts w:ascii="Arial Narrow" w:hAnsi="Arial Narrow" w:cs="Arial"/>
          <w:sz w:val="28"/>
          <w:szCs w:val="28"/>
        </w:rPr>
      </w:pPr>
      <w:r w:rsidRPr="003811C8">
        <w:rPr>
          <w:rFonts w:ascii="Arial Narrow" w:hAnsi="Arial Narrow" w:cs="Arial"/>
          <w:b/>
          <w:bCs/>
          <w:sz w:val="28"/>
          <w:szCs w:val="28"/>
        </w:rPr>
        <w:t xml:space="preserve">Interviews: </w:t>
      </w:r>
      <w:r w:rsidRPr="003811C8">
        <w:rPr>
          <w:rFonts w:ascii="Arial Narrow" w:hAnsi="Arial Narrow" w:cs="Arial"/>
          <w:sz w:val="28"/>
          <w:szCs w:val="28"/>
        </w:rPr>
        <w:t>Week of 7</w:t>
      </w:r>
      <w:r w:rsidRPr="003811C8">
        <w:rPr>
          <w:rFonts w:ascii="Arial Narrow" w:hAnsi="Arial Narrow" w:cs="Arial"/>
          <w:sz w:val="28"/>
          <w:szCs w:val="28"/>
          <w:vertAlign w:val="superscript"/>
        </w:rPr>
        <w:t>th</w:t>
      </w:r>
      <w:r w:rsidRPr="003811C8">
        <w:rPr>
          <w:rFonts w:ascii="Arial Narrow" w:hAnsi="Arial Narrow" w:cs="Arial"/>
          <w:sz w:val="28"/>
          <w:szCs w:val="28"/>
        </w:rPr>
        <w:t xml:space="preserve"> July </w:t>
      </w:r>
    </w:p>
    <w:p w14:paraId="24DA1F97" w14:textId="2E3F7D2D" w:rsidR="00E66A82" w:rsidRPr="003811C8" w:rsidRDefault="00E66A82" w:rsidP="00E66A82">
      <w:pPr>
        <w:rPr>
          <w:rFonts w:ascii="Arial Narrow" w:hAnsi="Arial Narrow" w:cs="Arial"/>
          <w:sz w:val="28"/>
          <w:szCs w:val="28"/>
        </w:rPr>
      </w:pPr>
      <w:r w:rsidRPr="003811C8">
        <w:rPr>
          <w:rFonts w:ascii="Arial Narrow" w:hAnsi="Arial Narrow" w:cs="Arial"/>
          <w:b/>
          <w:bCs/>
          <w:sz w:val="28"/>
          <w:szCs w:val="28"/>
        </w:rPr>
        <w:t>Start Date:</w:t>
      </w:r>
      <w:r w:rsidRPr="003811C8">
        <w:rPr>
          <w:rFonts w:ascii="Arial Narrow" w:hAnsi="Arial Narrow" w:cs="Arial"/>
          <w:sz w:val="28"/>
          <w:szCs w:val="28"/>
        </w:rPr>
        <w:t xml:space="preserve"> TBC (Estimated </w:t>
      </w:r>
      <w:r w:rsidR="00D020E0">
        <w:rPr>
          <w:rFonts w:ascii="Arial Narrow" w:hAnsi="Arial Narrow" w:cs="Arial"/>
          <w:sz w:val="28"/>
          <w:szCs w:val="28"/>
        </w:rPr>
        <w:t>1</w:t>
      </w:r>
      <w:r w:rsidR="00D020E0" w:rsidRPr="00D020E0">
        <w:rPr>
          <w:rFonts w:ascii="Arial Narrow" w:hAnsi="Arial Narrow" w:cs="Arial"/>
          <w:sz w:val="28"/>
          <w:szCs w:val="28"/>
          <w:vertAlign w:val="superscript"/>
        </w:rPr>
        <w:t>st</w:t>
      </w:r>
      <w:r w:rsidR="00D020E0">
        <w:rPr>
          <w:rFonts w:ascii="Arial Narrow" w:hAnsi="Arial Narrow" w:cs="Arial"/>
          <w:sz w:val="28"/>
          <w:szCs w:val="28"/>
        </w:rPr>
        <w:t xml:space="preserve"> </w:t>
      </w:r>
      <w:r w:rsidRPr="003811C8">
        <w:rPr>
          <w:rFonts w:ascii="Arial Narrow" w:hAnsi="Arial Narrow" w:cs="Arial"/>
          <w:sz w:val="28"/>
          <w:szCs w:val="28"/>
        </w:rPr>
        <w:t xml:space="preserve">August 2025). </w:t>
      </w:r>
    </w:p>
    <w:p w14:paraId="5EFAAA23" w14:textId="77777777" w:rsidR="00E66A82" w:rsidRPr="003811C8" w:rsidRDefault="00E66A82" w:rsidP="00E66A82">
      <w:pPr>
        <w:rPr>
          <w:rFonts w:ascii="Arial Narrow" w:hAnsi="Arial Narrow" w:cs="Arial"/>
          <w:sz w:val="28"/>
          <w:szCs w:val="28"/>
        </w:rPr>
      </w:pPr>
      <w:r w:rsidRPr="003811C8">
        <w:rPr>
          <w:rFonts w:ascii="Arial Narrow" w:hAnsi="Arial Narrow" w:cs="Arial"/>
          <w:b/>
          <w:bCs/>
          <w:sz w:val="28"/>
          <w:szCs w:val="28"/>
        </w:rPr>
        <w:t>To Apply:</w:t>
      </w:r>
      <w:r w:rsidRPr="003811C8">
        <w:rPr>
          <w:rFonts w:ascii="Arial Narrow" w:hAnsi="Arial Narrow" w:cs="Arial"/>
          <w:sz w:val="28"/>
          <w:szCs w:val="28"/>
        </w:rPr>
        <w:t xml:space="preserve"> Send your CV and cover letter to </w:t>
      </w:r>
      <w:hyperlink r:id="rId10" w:history="1">
        <w:r w:rsidRPr="003811C8">
          <w:rPr>
            <w:rStyle w:val="Hyperlink"/>
            <w:rFonts w:ascii="Arial Narrow" w:hAnsi="Arial Narrow" w:cs="Arial"/>
            <w:sz w:val="28"/>
            <w:szCs w:val="28"/>
          </w:rPr>
          <w:t>info@be-united.org.uk</w:t>
        </w:r>
      </w:hyperlink>
      <w:r w:rsidRPr="003811C8">
        <w:rPr>
          <w:rFonts w:ascii="Arial Narrow" w:hAnsi="Arial Narrow" w:cs="Arial"/>
          <w:sz w:val="28"/>
          <w:szCs w:val="28"/>
        </w:rPr>
        <w:t xml:space="preserve"> </w:t>
      </w:r>
    </w:p>
    <w:p w14:paraId="515DE917" w14:textId="77777777" w:rsidR="00E66A82" w:rsidRPr="003811C8" w:rsidRDefault="00E66A82" w:rsidP="00E66A82">
      <w:pPr>
        <w:rPr>
          <w:rFonts w:ascii="Arial Narrow" w:hAnsi="Arial Narrow" w:cs="Arial"/>
          <w:sz w:val="28"/>
          <w:szCs w:val="28"/>
        </w:rPr>
      </w:pPr>
      <w:r w:rsidRPr="003811C8">
        <w:rPr>
          <w:rFonts w:ascii="Arial Narrow" w:hAnsi="Arial Narrow" w:cs="Arial"/>
          <w:sz w:val="28"/>
          <w:szCs w:val="28"/>
        </w:rPr>
        <w:t xml:space="preserve">Any applications received without both CV </w:t>
      </w:r>
      <w:r w:rsidRPr="003811C8">
        <w:rPr>
          <w:rFonts w:ascii="Arial Narrow" w:hAnsi="Arial Narrow" w:cs="Arial"/>
          <w:b/>
          <w:bCs/>
          <w:sz w:val="28"/>
          <w:szCs w:val="28"/>
        </w:rPr>
        <w:t xml:space="preserve">and </w:t>
      </w:r>
      <w:r w:rsidRPr="003811C8">
        <w:rPr>
          <w:rFonts w:ascii="Arial Narrow" w:hAnsi="Arial Narrow" w:cs="Arial"/>
          <w:sz w:val="28"/>
          <w:szCs w:val="28"/>
        </w:rPr>
        <w:t>cover letter will not be considered.</w:t>
      </w:r>
    </w:p>
    <w:p w14:paraId="7B540D59" w14:textId="77777777" w:rsidR="0015149D" w:rsidRDefault="0015149D" w:rsidP="00D15D6E">
      <w:pPr>
        <w:rPr>
          <w:rFonts w:ascii="Aptos" w:hAnsi="Aptos" w:cstheme="minorHAnsi"/>
          <w:sz w:val="32"/>
          <w:szCs w:val="32"/>
          <w:lang w:val="en-US"/>
        </w:rPr>
      </w:pPr>
    </w:p>
    <w:p w14:paraId="22F122BB" w14:textId="77777777" w:rsidR="00EF788B" w:rsidRDefault="00EF788B" w:rsidP="00D15D6E">
      <w:pPr>
        <w:rPr>
          <w:rFonts w:ascii="Aptos" w:hAnsi="Aptos" w:cstheme="minorHAnsi"/>
          <w:sz w:val="32"/>
          <w:szCs w:val="32"/>
          <w:lang w:val="en-US"/>
        </w:rPr>
      </w:pPr>
    </w:p>
    <w:p w14:paraId="594403E0" w14:textId="21557EFF" w:rsidR="00EF788B" w:rsidRPr="00803D7B" w:rsidRDefault="00EF788B" w:rsidP="00D15D6E">
      <w:pPr>
        <w:rPr>
          <w:rFonts w:ascii="Aptos" w:hAnsi="Aptos" w:cstheme="minorHAnsi"/>
          <w:sz w:val="32"/>
          <w:szCs w:val="32"/>
          <w:lang w:val="en-US"/>
        </w:rPr>
      </w:pPr>
      <w:r>
        <w:rPr>
          <w:rFonts w:ascii="Arial Narrow" w:hAnsi="Arial Narrow" w:cs="Arial"/>
          <w:sz w:val="28"/>
          <w:szCs w:val="28"/>
        </w:rPr>
        <w:t>Be United is funded by Creative Scotland and Esmee Fairbairn.</w:t>
      </w:r>
    </w:p>
    <w:sectPr w:rsidR="00EF788B" w:rsidRPr="00803D7B" w:rsidSect="00A177A5">
      <w:headerReference w:type="default" r:id="rId11"/>
      <w:footerReference w:type="default" r:id="rId12"/>
      <w:headerReference w:type="first" r:id="rId13"/>
      <w:footerReference w:type="first" r:id="rId14"/>
      <w:pgSz w:w="11906" w:h="16838"/>
      <w:pgMar w:top="1440" w:right="1440" w:bottom="1440"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4816" w14:textId="77777777" w:rsidR="008D588A" w:rsidRDefault="008D588A" w:rsidP="002414B8">
      <w:pPr>
        <w:spacing w:after="0" w:line="240" w:lineRule="auto"/>
      </w:pPr>
      <w:r>
        <w:separator/>
      </w:r>
    </w:p>
  </w:endnote>
  <w:endnote w:type="continuationSeparator" w:id="0">
    <w:p w14:paraId="37FA56A4" w14:textId="77777777" w:rsidR="008D588A" w:rsidRDefault="008D588A" w:rsidP="002414B8">
      <w:pPr>
        <w:spacing w:after="0" w:line="240" w:lineRule="auto"/>
      </w:pPr>
      <w:r>
        <w:continuationSeparator/>
      </w:r>
    </w:p>
  </w:endnote>
  <w:endnote w:type="continuationNotice" w:id="1">
    <w:p w14:paraId="754AF567" w14:textId="77777777" w:rsidR="008D588A" w:rsidRDefault="008D5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85DF" w14:textId="77777777" w:rsidR="00C958E2" w:rsidRPr="002414B8" w:rsidRDefault="00C958E2" w:rsidP="00C958E2">
    <w:pPr>
      <w:pStyle w:val="Footer"/>
      <w:jc w:val="center"/>
      <w:rPr>
        <w:i/>
        <w:sz w:val="18"/>
        <w:szCs w:val="18"/>
      </w:rPr>
    </w:pPr>
    <w:r w:rsidRPr="002414B8">
      <w:rPr>
        <w:i/>
        <w:sz w:val="18"/>
        <w:szCs w:val="18"/>
      </w:rPr>
      <w:t>B</w:t>
    </w:r>
    <w:r>
      <w:rPr>
        <w:i/>
        <w:sz w:val="18"/>
        <w:szCs w:val="18"/>
      </w:rPr>
      <w:t>E</w:t>
    </w:r>
    <w:r w:rsidRPr="002414B8">
      <w:rPr>
        <w:i/>
        <w:sz w:val="18"/>
        <w:szCs w:val="18"/>
      </w:rPr>
      <w:t xml:space="preserve"> United is a Scottish Charitable Incorporated Organisation (SCIO) regulated by the Scottish Charity Regulator (OSCR). Scottish Charity Number SC044615</w:t>
    </w:r>
    <w:r>
      <w:rPr>
        <w:i/>
        <w:sz w:val="18"/>
        <w:szCs w:val="18"/>
      </w:rPr>
      <w:t>. BE United Trading is a company limited by Shares SC712114.</w:t>
    </w:r>
  </w:p>
  <w:p w14:paraId="346ED604" w14:textId="3ECD4D0B" w:rsidR="00932192" w:rsidRPr="00C958E2" w:rsidRDefault="00932192" w:rsidP="00C9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1F57" w14:textId="1BE9E19B" w:rsidR="000D49B6" w:rsidRPr="00B1337F" w:rsidRDefault="000D49B6" w:rsidP="00B1337F">
    <w:pPr>
      <w:pStyle w:val="Footer"/>
      <w:jc w:val="center"/>
      <w:rPr>
        <w:rFonts w:ascii="Aptos" w:hAnsi="Aptos"/>
        <w:iCs/>
        <w:sz w:val="18"/>
        <w:szCs w:val="18"/>
      </w:rPr>
    </w:pPr>
    <w:r w:rsidRPr="00B1337F">
      <w:rPr>
        <w:rFonts w:ascii="Aptos" w:hAnsi="Aptos"/>
        <w:iCs/>
        <w:sz w:val="18"/>
        <w:szCs w:val="18"/>
      </w:rPr>
      <w:t>B</w:t>
    </w:r>
    <w:r w:rsidR="00437613">
      <w:rPr>
        <w:rFonts w:ascii="Aptos" w:hAnsi="Aptos"/>
        <w:iCs/>
        <w:sz w:val="18"/>
        <w:szCs w:val="18"/>
      </w:rPr>
      <w:t>e</w:t>
    </w:r>
    <w:r w:rsidRPr="00B1337F">
      <w:rPr>
        <w:rFonts w:ascii="Aptos" w:hAnsi="Aptos"/>
        <w:iCs/>
        <w:sz w:val="18"/>
        <w:szCs w:val="18"/>
      </w:rPr>
      <w:t xml:space="preserve"> United is a Scottish Charitable Incorporated Organisation (SCIO) regulated by the Scottish Charity Regulator (OSCR). Scottish Charity Number SC044615. B</w:t>
    </w:r>
    <w:r w:rsidR="002B7F3D">
      <w:rPr>
        <w:rFonts w:ascii="Aptos" w:hAnsi="Aptos"/>
        <w:iCs/>
        <w:sz w:val="18"/>
        <w:szCs w:val="18"/>
      </w:rPr>
      <w:t>e</w:t>
    </w:r>
    <w:r w:rsidRPr="00B1337F">
      <w:rPr>
        <w:rFonts w:ascii="Aptos" w:hAnsi="Aptos"/>
        <w:iCs/>
        <w:sz w:val="18"/>
        <w:szCs w:val="18"/>
      </w:rPr>
      <w:t xml:space="preserve"> United Trading is a company limited by Shares SC712114.</w:t>
    </w:r>
    <w:r w:rsidR="00B1337F" w:rsidRPr="00B1337F">
      <w:rPr>
        <w:rFonts w:ascii="Aptos" w:hAnsi="Aptos"/>
        <w:b/>
        <w:bCs/>
        <w:iCs/>
        <w:noProof/>
        <w:sz w:val="32"/>
        <w:szCs w:val="3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3639" w14:textId="77777777" w:rsidR="008D588A" w:rsidRDefault="008D588A" w:rsidP="002414B8">
      <w:pPr>
        <w:spacing w:after="0" w:line="240" w:lineRule="auto"/>
      </w:pPr>
      <w:r>
        <w:separator/>
      </w:r>
    </w:p>
  </w:footnote>
  <w:footnote w:type="continuationSeparator" w:id="0">
    <w:p w14:paraId="1F301FD3" w14:textId="77777777" w:rsidR="008D588A" w:rsidRDefault="008D588A" w:rsidP="002414B8">
      <w:pPr>
        <w:spacing w:after="0" w:line="240" w:lineRule="auto"/>
      </w:pPr>
      <w:r>
        <w:continuationSeparator/>
      </w:r>
    </w:p>
  </w:footnote>
  <w:footnote w:type="continuationNotice" w:id="1">
    <w:p w14:paraId="380AAAB9" w14:textId="77777777" w:rsidR="008D588A" w:rsidRDefault="008D5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251A" w14:textId="1DC6FB7D" w:rsidR="00932192" w:rsidRDefault="00803D7B">
    <w:pPr>
      <w:pStyle w:val="Header"/>
    </w:pPr>
    <w:r>
      <w:rPr>
        <w:b/>
        <w:bCs/>
        <w:noProof/>
        <w:sz w:val="32"/>
        <w:szCs w:val="32"/>
        <w:lang w:val="en-US"/>
      </w:rPr>
      <w:drawing>
        <wp:anchor distT="0" distB="0" distL="114300" distR="114300" simplePos="0" relativeHeight="251658241" behindDoc="0" locked="0" layoutInCell="1" allowOverlap="1" wp14:anchorId="75AAA5FA" wp14:editId="7E5A1AEC">
          <wp:simplePos x="0" y="0"/>
          <wp:positionH relativeFrom="margin">
            <wp:posOffset>-161925</wp:posOffset>
          </wp:positionH>
          <wp:positionV relativeFrom="paragraph">
            <wp:posOffset>-107950</wp:posOffset>
          </wp:positionV>
          <wp:extent cx="542925" cy="542925"/>
          <wp:effectExtent l="0" t="0" r="9525" b="9525"/>
          <wp:wrapSquare wrapText="bothSides"/>
          <wp:docPr id="1905423981" name="Picture 2" descr="A brown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49377" name="Picture 2" descr="A brown and white logo"/>
                  <pic:cNvPicPr/>
                </pic:nvPicPr>
                <pic:blipFill>
                  <a:blip r:embed="rId1"/>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98F3" w14:textId="68B477EB" w:rsidR="00AB1421" w:rsidRDefault="00AB1421">
    <w:pPr>
      <w:pStyle w:val="Header"/>
    </w:pPr>
    <w:r>
      <w:rPr>
        <w:b/>
        <w:bCs/>
        <w:noProof/>
        <w:sz w:val="32"/>
        <w:szCs w:val="32"/>
        <w:lang w:val="en-US"/>
      </w:rPr>
      <w:drawing>
        <wp:anchor distT="0" distB="0" distL="114300" distR="114300" simplePos="0" relativeHeight="251658240" behindDoc="0" locked="0" layoutInCell="1" allowOverlap="1" wp14:anchorId="6E6963CF" wp14:editId="4635319E">
          <wp:simplePos x="0" y="0"/>
          <wp:positionH relativeFrom="margin">
            <wp:posOffset>-285750</wp:posOffset>
          </wp:positionH>
          <wp:positionV relativeFrom="paragraph">
            <wp:posOffset>247015</wp:posOffset>
          </wp:positionV>
          <wp:extent cx="1409700" cy="1409700"/>
          <wp:effectExtent l="0" t="0" r="0" b="0"/>
          <wp:wrapSquare wrapText="bothSides"/>
          <wp:docPr id="1646339938" name="Picture 2" descr="A brown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49377" name="Picture 2" descr="A brown and white logo"/>
                  <pic:cNvPicPr/>
                </pic:nvPicPr>
                <pic:blipFill>
                  <a:blip r:embed="rId1"/>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558B"/>
    <w:multiLevelType w:val="multilevel"/>
    <w:tmpl w:val="B876265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 w15:restartNumberingAfterBreak="0">
    <w:nsid w:val="01DE494F"/>
    <w:multiLevelType w:val="hybridMultilevel"/>
    <w:tmpl w:val="59B01490"/>
    <w:lvl w:ilvl="0" w:tplc="0AD61E7C">
      <w:start w:val="1"/>
      <w:numFmt w:val="decimal"/>
      <w:lvlText w:val="%1."/>
      <w:lvlJc w:val="left"/>
      <w:pPr>
        <w:ind w:left="540" w:hanging="401"/>
        <w:jc w:val="left"/>
      </w:pPr>
      <w:rPr>
        <w:rFonts w:hint="default"/>
        <w:spacing w:val="-1"/>
        <w:w w:val="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F2EE5"/>
    <w:multiLevelType w:val="hybridMultilevel"/>
    <w:tmpl w:val="7B8E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436A0"/>
    <w:multiLevelType w:val="hybridMultilevel"/>
    <w:tmpl w:val="9BD0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96FE2"/>
    <w:multiLevelType w:val="hybridMultilevel"/>
    <w:tmpl w:val="E13A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54CBE"/>
    <w:multiLevelType w:val="multilevel"/>
    <w:tmpl w:val="52B8BB6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6" w15:restartNumberingAfterBreak="0">
    <w:nsid w:val="184B24B4"/>
    <w:multiLevelType w:val="multilevel"/>
    <w:tmpl w:val="77C88E8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7" w15:restartNumberingAfterBreak="0">
    <w:nsid w:val="1E641CC5"/>
    <w:multiLevelType w:val="hybridMultilevel"/>
    <w:tmpl w:val="CBDEC008"/>
    <w:lvl w:ilvl="0" w:tplc="5D202B6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22C26"/>
    <w:multiLevelType w:val="multilevel"/>
    <w:tmpl w:val="9B58E60C"/>
    <w:lvl w:ilvl="0">
      <w:start w:val="1"/>
      <w:numFmt w:val="upperLetter"/>
      <w:lvlText w:val="%1)"/>
      <w:lvlJc w:val="left"/>
      <w:pPr>
        <w:ind w:left="397" w:hanging="397"/>
      </w:pPr>
      <w:rPr>
        <w:rFonts w:ascii="Arial Narrow" w:hAnsi="Arial Narrow" w:hint="default"/>
        <w:b/>
        <w:i w:val="0"/>
        <w:color w:val="404040"/>
        <w:sz w:val="20"/>
      </w:rPr>
    </w:lvl>
    <w:lvl w:ilvl="1">
      <w:start w:val="1"/>
      <w:numFmt w:val="decimal"/>
      <w:pStyle w:val="GaramondNumbers"/>
      <w:lvlText w:val="%2)"/>
      <w:lvlJc w:val="left"/>
      <w:pPr>
        <w:ind w:left="397" w:hanging="397"/>
      </w:pPr>
      <w:rPr>
        <w:rFonts w:ascii="Garamond" w:hAnsi="Garamond" w:hint="default"/>
        <w:b w:val="0"/>
        <w:i w:val="0"/>
        <w:color w:val="auto"/>
        <w:sz w:val="20"/>
      </w:rPr>
    </w:lvl>
    <w:lvl w:ilvl="2">
      <w:start w:val="1"/>
      <w:numFmt w:val="lowerLetter"/>
      <w:lvlText w:val="%3)"/>
      <w:lvlJc w:val="left"/>
      <w:pPr>
        <w:ind w:left="737" w:hanging="340"/>
      </w:pPr>
      <w:rPr>
        <w:rFonts w:ascii="Garamond" w:hAnsi="Garamond" w:hint="default"/>
        <w:b w:val="0"/>
        <w:i w:val="0"/>
        <w:color w:val="auto"/>
        <w:sz w:val="18"/>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ECCF1FC"/>
    <w:multiLevelType w:val="multilevel"/>
    <w:tmpl w:val="086ED9E8"/>
    <w:lvl w:ilvl="0">
      <w:start w:val="1"/>
      <w:numFmt w:val="bullet"/>
      <w:lvlText w:val=""/>
      <w:lvlJc w:val="left"/>
      <w:pPr>
        <w:ind w:left="720"/>
      </w:pPr>
      <w:rPr>
        <w:rFonts w:ascii="Symbol" w:hAnsi="Symbol"/>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0" w15:restartNumberingAfterBreak="0">
    <w:nsid w:val="37090544"/>
    <w:multiLevelType w:val="hybridMultilevel"/>
    <w:tmpl w:val="572A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25C08"/>
    <w:multiLevelType w:val="hybridMultilevel"/>
    <w:tmpl w:val="DE6A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C3A57"/>
    <w:multiLevelType w:val="hybridMultilevel"/>
    <w:tmpl w:val="C1B61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4AF217"/>
    <w:multiLevelType w:val="multilevel"/>
    <w:tmpl w:val="F9C22D46"/>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4" w15:restartNumberingAfterBreak="0">
    <w:nsid w:val="4467645A"/>
    <w:multiLevelType w:val="hybridMultilevel"/>
    <w:tmpl w:val="4E4C1520"/>
    <w:lvl w:ilvl="0" w:tplc="8EB8939A">
      <w:numFmt w:val="bullet"/>
      <w:lvlText w:val="•"/>
      <w:lvlJc w:val="left"/>
      <w:pPr>
        <w:ind w:left="1080" w:hanging="360"/>
      </w:pPr>
      <w:rPr>
        <w:rFonts w:ascii="Arial Narrow" w:eastAsia="Times New Roman" w:hAnsi="Arial Narrow"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5811F4"/>
    <w:multiLevelType w:val="multilevel"/>
    <w:tmpl w:val="BF4E8D00"/>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16" w15:restartNumberingAfterBreak="0">
    <w:nsid w:val="51212B1E"/>
    <w:multiLevelType w:val="hybridMultilevel"/>
    <w:tmpl w:val="A066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A1BAD"/>
    <w:multiLevelType w:val="hybridMultilevel"/>
    <w:tmpl w:val="C55857E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953C5C"/>
    <w:multiLevelType w:val="multilevel"/>
    <w:tmpl w:val="C40CA27A"/>
    <w:lvl w:ilvl="0">
      <w:start w:val="4"/>
      <w:numFmt w:val="decimal"/>
      <w:lvlText w:val="%1"/>
      <w:lvlJc w:val="left"/>
      <w:pPr>
        <w:ind w:left="540" w:hanging="401"/>
        <w:jc w:val="left"/>
      </w:pPr>
      <w:rPr>
        <w:rFonts w:hint="default"/>
      </w:rPr>
    </w:lvl>
    <w:lvl w:ilvl="1">
      <w:start w:val="1"/>
      <w:numFmt w:val="decimal"/>
      <w:lvlText w:val="%1.%2"/>
      <w:lvlJc w:val="left"/>
      <w:pPr>
        <w:ind w:left="540" w:hanging="401"/>
        <w:jc w:val="left"/>
      </w:pPr>
      <w:rPr>
        <w:rFonts w:hint="default"/>
        <w:spacing w:val="-1"/>
        <w:w w:val="99"/>
      </w:rPr>
    </w:lvl>
    <w:lvl w:ilvl="2">
      <w:numFmt w:val="bullet"/>
      <w:lvlText w:val="•"/>
      <w:lvlJc w:val="left"/>
      <w:pPr>
        <w:ind w:left="834" w:hanging="402"/>
      </w:pPr>
      <w:rPr>
        <w:rFonts w:ascii="Arial" w:eastAsia="Arial" w:hAnsi="Arial" w:cs="Arial" w:hint="default"/>
        <w:w w:val="131"/>
        <w:sz w:val="24"/>
        <w:szCs w:val="24"/>
      </w:rPr>
    </w:lvl>
    <w:lvl w:ilvl="3">
      <w:numFmt w:val="bullet"/>
      <w:lvlText w:val="•"/>
      <w:lvlJc w:val="left"/>
      <w:pPr>
        <w:ind w:left="2915" w:hanging="402"/>
      </w:pPr>
      <w:rPr>
        <w:rFonts w:hint="default"/>
      </w:rPr>
    </w:lvl>
    <w:lvl w:ilvl="4">
      <w:numFmt w:val="bullet"/>
      <w:lvlText w:val="•"/>
      <w:lvlJc w:val="left"/>
      <w:pPr>
        <w:ind w:left="3953" w:hanging="402"/>
      </w:pPr>
      <w:rPr>
        <w:rFonts w:hint="default"/>
      </w:rPr>
    </w:lvl>
    <w:lvl w:ilvl="5">
      <w:numFmt w:val="bullet"/>
      <w:lvlText w:val="•"/>
      <w:lvlJc w:val="left"/>
      <w:pPr>
        <w:ind w:left="4991" w:hanging="402"/>
      </w:pPr>
      <w:rPr>
        <w:rFonts w:hint="default"/>
      </w:rPr>
    </w:lvl>
    <w:lvl w:ilvl="6">
      <w:numFmt w:val="bullet"/>
      <w:lvlText w:val="•"/>
      <w:lvlJc w:val="left"/>
      <w:pPr>
        <w:ind w:left="6028" w:hanging="402"/>
      </w:pPr>
      <w:rPr>
        <w:rFonts w:hint="default"/>
      </w:rPr>
    </w:lvl>
    <w:lvl w:ilvl="7">
      <w:numFmt w:val="bullet"/>
      <w:lvlText w:val="•"/>
      <w:lvlJc w:val="left"/>
      <w:pPr>
        <w:ind w:left="7066" w:hanging="402"/>
      </w:pPr>
      <w:rPr>
        <w:rFonts w:hint="default"/>
      </w:rPr>
    </w:lvl>
    <w:lvl w:ilvl="8">
      <w:numFmt w:val="bullet"/>
      <w:lvlText w:val="•"/>
      <w:lvlJc w:val="left"/>
      <w:pPr>
        <w:ind w:left="8104" w:hanging="402"/>
      </w:pPr>
      <w:rPr>
        <w:rFonts w:hint="default"/>
      </w:rPr>
    </w:lvl>
  </w:abstractNum>
  <w:abstractNum w:abstractNumId="19" w15:restartNumberingAfterBreak="0">
    <w:nsid w:val="5B5934D8"/>
    <w:multiLevelType w:val="multilevel"/>
    <w:tmpl w:val="4FA6EB92"/>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217583F"/>
    <w:multiLevelType w:val="hybridMultilevel"/>
    <w:tmpl w:val="664A81A6"/>
    <w:lvl w:ilvl="0" w:tplc="08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EFBF67"/>
    <w:multiLevelType w:val="multilevel"/>
    <w:tmpl w:val="BF883E4A"/>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2" w15:restartNumberingAfterBreak="0">
    <w:nsid w:val="692D3398"/>
    <w:multiLevelType w:val="hybridMultilevel"/>
    <w:tmpl w:val="2C96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911290"/>
    <w:multiLevelType w:val="hybridMultilevel"/>
    <w:tmpl w:val="AD14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B3192"/>
    <w:multiLevelType w:val="multilevel"/>
    <w:tmpl w:val="3588EE68"/>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abstractNum w:abstractNumId="25" w15:restartNumberingAfterBreak="0">
    <w:nsid w:val="7D020399"/>
    <w:multiLevelType w:val="multilevel"/>
    <w:tmpl w:val="5D2C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C4597"/>
    <w:multiLevelType w:val="multilevel"/>
    <w:tmpl w:val="62887272"/>
    <w:lvl w:ilvl="0">
      <w:start w:val="1"/>
      <w:numFmt w:val="bullet"/>
      <w:lvlText w:val=""/>
      <w:lvlJc w:val="left"/>
      <w:pPr>
        <w:ind w:left="720" w:hanging="360"/>
      </w:pPr>
      <w:rPr>
        <w:rFonts w:ascii="Symbol" w:hAnsi="Symbol"/>
        <w:sz w:val="20"/>
      </w:rPr>
    </w:lvl>
    <w:lvl w:ilvl="1">
      <w:start w:val="1"/>
      <w:numFmt w:val="bullet"/>
      <w:lvlText w:val="o"/>
      <w:lvlJc w:val="left"/>
      <w:pPr>
        <w:ind w:left="1440"/>
      </w:pPr>
      <w:rPr>
        <w:rFonts w:ascii="Courier New" w:hAnsi="Courier New"/>
      </w:rPr>
    </w:lvl>
    <w:lvl w:ilvl="2">
      <w:start w:val="1"/>
      <w:numFmt w:val="bullet"/>
      <w:lvlText w:val=""/>
      <w:lvlJc w:val="left"/>
      <w:pPr>
        <w:ind w:left="2160"/>
      </w:pPr>
      <w:rPr>
        <w:rFonts w:ascii="Wingdings" w:hAnsi="Wingdings"/>
      </w:rPr>
    </w:lvl>
    <w:lvl w:ilvl="3">
      <w:start w:val="1"/>
      <w:numFmt w:val="bullet"/>
      <w:lvlText w:val=""/>
      <w:lvlJc w:val="left"/>
      <w:pPr>
        <w:ind w:left="2880"/>
      </w:pPr>
      <w:rPr>
        <w:rFonts w:ascii="Symbol" w:hAnsi="Symbol"/>
      </w:rPr>
    </w:lvl>
    <w:lvl w:ilvl="4">
      <w:start w:val="1"/>
      <w:numFmt w:val="bullet"/>
      <w:lvlText w:val="o"/>
      <w:lvlJc w:val="left"/>
      <w:pPr>
        <w:ind w:left="3600"/>
      </w:pPr>
      <w:rPr>
        <w:rFonts w:ascii="Courier New" w:hAnsi="Courier New"/>
      </w:rPr>
    </w:lvl>
    <w:lvl w:ilvl="5">
      <w:start w:val="1"/>
      <w:numFmt w:val="bullet"/>
      <w:lvlText w:val=""/>
      <w:lvlJc w:val="left"/>
      <w:pPr>
        <w:ind w:left="4320"/>
      </w:pPr>
      <w:rPr>
        <w:rFonts w:ascii="Wingdings" w:hAnsi="Wingdings"/>
      </w:rPr>
    </w:lvl>
    <w:lvl w:ilvl="6">
      <w:start w:val="1"/>
      <w:numFmt w:val="bullet"/>
      <w:lvlText w:val=""/>
      <w:lvlJc w:val="left"/>
      <w:pPr>
        <w:ind w:left="5040"/>
      </w:pPr>
      <w:rPr>
        <w:rFonts w:ascii="Symbol" w:hAnsi="Symbol"/>
      </w:rPr>
    </w:lvl>
    <w:lvl w:ilvl="7">
      <w:start w:val="1"/>
      <w:numFmt w:val="bullet"/>
      <w:lvlText w:val="o"/>
      <w:lvlJc w:val="left"/>
      <w:pPr>
        <w:ind w:left="5760"/>
      </w:pPr>
      <w:rPr>
        <w:rFonts w:ascii="Courier New" w:hAnsi="Courier New"/>
      </w:rPr>
    </w:lvl>
    <w:lvl w:ilvl="8">
      <w:start w:val="1"/>
      <w:numFmt w:val="bullet"/>
      <w:lvlText w:val=""/>
      <w:lvlJc w:val="left"/>
      <w:pPr>
        <w:ind w:left="6480"/>
      </w:pPr>
      <w:rPr>
        <w:rFonts w:ascii="Wingdings" w:hAnsi="Wingdings"/>
      </w:rPr>
    </w:lvl>
  </w:abstractNum>
  <w:num w:numId="1" w16cid:durableId="2077194367">
    <w:abstractNumId w:val="7"/>
  </w:num>
  <w:num w:numId="2" w16cid:durableId="866985984">
    <w:abstractNumId w:val="10"/>
  </w:num>
  <w:num w:numId="3" w16cid:durableId="1293752084">
    <w:abstractNumId w:val="16"/>
  </w:num>
  <w:num w:numId="4" w16cid:durableId="1714306311">
    <w:abstractNumId w:val="11"/>
  </w:num>
  <w:num w:numId="5" w16cid:durableId="485783242">
    <w:abstractNumId w:val="3"/>
  </w:num>
  <w:num w:numId="6" w16cid:durableId="1762796098">
    <w:abstractNumId w:val="23"/>
  </w:num>
  <w:num w:numId="7" w16cid:durableId="131143581">
    <w:abstractNumId w:val="2"/>
  </w:num>
  <w:num w:numId="8" w16cid:durableId="482505196">
    <w:abstractNumId w:val="18"/>
  </w:num>
  <w:num w:numId="9" w16cid:durableId="495386854">
    <w:abstractNumId w:val="1"/>
  </w:num>
  <w:num w:numId="10" w16cid:durableId="951202847">
    <w:abstractNumId w:val="8"/>
  </w:num>
  <w:num w:numId="11" w16cid:durableId="1052120376">
    <w:abstractNumId w:val="19"/>
  </w:num>
  <w:num w:numId="12" w16cid:durableId="1035540110">
    <w:abstractNumId w:val="21"/>
  </w:num>
  <w:num w:numId="13" w16cid:durableId="86387031">
    <w:abstractNumId w:val="15"/>
  </w:num>
  <w:num w:numId="14" w16cid:durableId="945769162">
    <w:abstractNumId w:val="6"/>
  </w:num>
  <w:num w:numId="15" w16cid:durableId="1732266287">
    <w:abstractNumId w:val="26"/>
  </w:num>
  <w:num w:numId="16" w16cid:durableId="1130630561">
    <w:abstractNumId w:val="13"/>
  </w:num>
  <w:num w:numId="17" w16cid:durableId="177084710">
    <w:abstractNumId w:val="9"/>
  </w:num>
  <w:num w:numId="18" w16cid:durableId="125198881">
    <w:abstractNumId w:val="0"/>
  </w:num>
  <w:num w:numId="19" w16cid:durableId="1692023912">
    <w:abstractNumId w:val="24"/>
  </w:num>
  <w:num w:numId="20" w16cid:durableId="864556194">
    <w:abstractNumId w:val="5"/>
  </w:num>
  <w:num w:numId="21" w16cid:durableId="1398474646">
    <w:abstractNumId w:val="25"/>
  </w:num>
  <w:num w:numId="22" w16cid:durableId="1035232074">
    <w:abstractNumId w:val="4"/>
  </w:num>
  <w:num w:numId="23" w16cid:durableId="1198473581">
    <w:abstractNumId w:val="12"/>
  </w:num>
  <w:num w:numId="24" w16cid:durableId="672612171">
    <w:abstractNumId w:val="17"/>
  </w:num>
  <w:num w:numId="25" w16cid:durableId="638264693">
    <w:abstractNumId w:val="22"/>
  </w:num>
  <w:num w:numId="26" w16cid:durableId="994070894">
    <w:abstractNumId w:val="20"/>
  </w:num>
  <w:num w:numId="27" w16cid:durableId="138696948">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 Sithole">
    <w15:presenceInfo w15:providerId="AD" w15:userId="S::emma@be-united.org.uk::c0fa9cb8-4306-45be-ad17-6c359105c364"/>
  </w15:person>
  <w15:person w15:author="Zarine Manekshaw">
    <w15:presenceInfo w15:providerId="AD" w15:userId="S::zarine@be-united.org.uk::0118bb36-c634-4583-9ca6-015194d6b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B9"/>
    <w:rsid w:val="0000007B"/>
    <w:rsid w:val="00004691"/>
    <w:rsid w:val="0000634E"/>
    <w:rsid w:val="0000644D"/>
    <w:rsid w:val="00020025"/>
    <w:rsid w:val="000243A9"/>
    <w:rsid w:val="00034981"/>
    <w:rsid w:val="000369A0"/>
    <w:rsid w:val="0004132D"/>
    <w:rsid w:val="00047BEC"/>
    <w:rsid w:val="000608ED"/>
    <w:rsid w:val="00065709"/>
    <w:rsid w:val="00075703"/>
    <w:rsid w:val="00077031"/>
    <w:rsid w:val="00090053"/>
    <w:rsid w:val="00090CB2"/>
    <w:rsid w:val="000A6345"/>
    <w:rsid w:val="000A78C4"/>
    <w:rsid w:val="000B06B9"/>
    <w:rsid w:val="000B244C"/>
    <w:rsid w:val="000C563C"/>
    <w:rsid w:val="000C7849"/>
    <w:rsid w:val="000D49B6"/>
    <w:rsid w:val="000D5082"/>
    <w:rsid w:val="000D5C9B"/>
    <w:rsid w:val="000D67CE"/>
    <w:rsid w:val="000E4C84"/>
    <w:rsid w:val="000F03E5"/>
    <w:rsid w:val="000F34E3"/>
    <w:rsid w:val="000F6A6F"/>
    <w:rsid w:val="001000CC"/>
    <w:rsid w:val="001023C0"/>
    <w:rsid w:val="00116EB4"/>
    <w:rsid w:val="001326B2"/>
    <w:rsid w:val="00143BD9"/>
    <w:rsid w:val="0015149D"/>
    <w:rsid w:val="00161481"/>
    <w:rsid w:val="0016648D"/>
    <w:rsid w:val="00175B21"/>
    <w:rsid w:val="00182DD9"/>
    <w:rsid w:val="00194A23"/>
    <w:rsid w:val="001961CF"/>
    <w:rsid w:val="001B0BDD"/>
    <w:rsid w:val="001B3980"/>
    <w:rsid w:val="001B7100"/>
    <w:rsid w:val="001C4C42"/>
    <w:rsid w:val="001D7198"/>
    <w:rsid w:val="001F5623"/>
    <w:rsid w:val="00207019"/>
    <w:rsid w:val="002106DD"/>
    <w:rsid w:val="002408F5"/>
    <w:rsid w:val="002414B8"/>
    <w:rsid w:val="00254F1C"/>
    <w:rsid w:val="002605E1"/>
    <w:rsid w:val="00270C0F"/>
    <w:rsid w:val="00272C64"/>
    <w:rsid w:val="002833A0"/>
    <w:rsid w:val="00284604"/>
    <w:rsid w:val="002902CA"/>
    <w:rsid w:val="00291141"/>
    <w:rsid w:val="002A39E4"/>
    <w:rsid w:val="002A602F"/>
    <w:rsid w:val="002B311C"/>
    <w:rsid w:val="002B7F3D"/>
    <w:rsid w:val="002C6818"/>
    <w:rsid w:val="002E4713"/>
    <w:rsid w:val="002E718B"/>
    <w:rsid w:val="002F15EA"/>
    <w:rsid w:val="003023D4"/>
    <w:rsid w:val="00324884"/>
    <w:rsid w:val="003309EA"/>
    <w:rsid w:val="0033187E"/>
    <w:rsid w:val="00354651"/>
    <w:rsid w:val="00354C21"/>
    <w:rsid w:val="00362844"/>
    <w:rsid w:val="00363724"/>
    <w:rsid w:val="00377C87"/>
    <w:rsid w:val="003A2603"/>
    <w:rsid w:val="003A5750"/>
    <w:rsid w:val="003B49E7"/>
    <w:rsid w:val="003B4EE3"/>
    <w:rsid w:val="003C56BC"/>
    <w:rsid w:val="003D0BFD"/>
    <w:rsid w:val="003E283C"/>
    <w:rsid w:val="003E5CFF"/>
    <w:rsid w:val="00404BCE"/>
    <w:rsid w:val="00405EC7"/>
    <w:rsid w:val="004064D4"/>
    <w:rsid w:val="004119E9"/>
    <w:rsid w:val="00433BFB"/>
    <w:rsid w:val="00436DCC"/>
    <w:rsid w:val="00437613"/>
    <w:rsid w:val="00473D3B"/>
    <w:rsid w:val="004A0A41"/>
    <w:rsid w:val="004A1D5A"/>
    <w:rsid w:val="004B2CDA"/>
    <w:rsid w:val="004C1B98"/>
    <w:rsid w:val="004E040D"/>
    <w:rsid w:val="00501765"/>
    <w:rsid w:val="00504733"/>
    <w:rsid w:val="00534600"/>
    <w:rsid w:val="00541432"/>
    <w:rsid w:val="00560D7F"/>
    <w:rsid w:val="00587C9A"/>
    <w:rsid w:val="00591B96"/>
    <w:rsid w:val="005A6E01"/>
    <w:rsid w:val="005E3B97"/>
    <w:rsid w:val="005E43A9"/>
    <w:rsid w:val="005E4992"/>
    <w:rsid w:val="005E7242"/>
    <w:rsid w:val="005F32B2"/>
    <w:rsid w:val="0060785F"/>
    <w:rsid w:val="00611F29"/>
    <w:rsid w:val="00624A78"/>
    <w:rsid w:val="00626F6E"/>
    <w:rsid w:val="0063001E"/>
    <w:rsid w:val="006362BB"/>
    <w:rsid w:val="006609DD"/>
    <w:rsid w:val="00666BA8"/>
    <w:rsid w:val="0068590C"/>
    <w:rsid w:val="006921B2"/>
    <w:rsid w:val="00697676"/>
    <w:rsid w:val="006B4A9D"/>
    <w:rsid w:val="006B4C11"/>
    <w:rsid w:val="006C25B3"/>
    <w:rsid w:val="006E0649"/>
    <w:rsid w:val="006F1456"/>
    <w:rsid w:val="00701DC0"/>
    <w:rsid w:val="00710680"/>
    <w:rsid w:val="007161EC"/>
    <w:rsid w:val="00722C41"/>
    <w:rsid w:val="00724918"/>
    <w:rsid w:val="0072611A"/>
    <w:rsid w:val="007265B8"/>
    <w:rsid w:val="0072711F"/>
    <w:rsid w:val="007339E0"/>
    <w:rsid w:val="007358C0"/>
    <w:rsid w:val="00740B9A"/>
    <w:rsid w:val="00757389"/>
    <w:rsid w:val="00767858"/>
    <w:rsid w:val="0077189A"/>
    <w:rsid w:val="0079168B"/>
    <w:rsid w:val="00791F2E"/>
    <w:rsid w:val="00792A24"/>
    <w:rsid w:val="007A6649"/>
    <w:rsid w:val="007B4863"/>
    <w:rsid w:val="007B7192"/>
    <w:rsid w:val="007C61E5"/>
    <w:rsid w:val="007E13D6"/>
    <w:rsid w:val="007E3672"/>
    <w:rsid w:val="007E5BED"/>
    <w:rsid w:val="007E65C8"/>
    <w:rsid w:val="007F59B4"/>
    <w:rsid w:val="007F725D"/>
    <w:rsid w:val="00803D7B"/>
    <w:rsid w:val="00823E0B"/>
    <w:rsid w:val="00825E22"/>
    <w:rsid w:val="0083067B"/>
    <w:rsid w:val="00842621"/>
    <w:rsid w:val="00843D2E"/>
    <w:rsid w:val="0085557A"/>
    <w:rsid w:val="00865E85"/>
    <w:rsid w:val="00876D21"/>
    <w:rsid w:val="00877285"/>
    <w:rsid w:val="008807F6"/>
    <w:rsid w:val="00886D7C"/>
    <w:rsid w:val="00894D74"/>
    <w:rsid w:val="008C20DC"/>
    <w:rsid w:val="008C53E4"/>
    <w:rsid w:val="008C7967"/>
    <w:rsid w:val="008D03AD"/>
    <w:rsid w:val="008D45D1"/>
    <w:rsid w:val="008D588A"/>
    <w:rsid w:val="008D75FE"/>
    <w:rsid w:val="008E049B"/>
    <w:rsid w:val="008E77ED"/>
    <w:rsid w:val="008F4756"/>
    <w:rsid w:val="008F5027"/>
    <w:rsid w:val="00903334"/>
    <w:rsid w:val="00906C2C"/>
    <w:rsid w:val="00913ECE"/>
    <w:rsid w:val="009151E2"/>
    <w:rsid w:val="0093013C"/>
    <w:rsid w:val="00932192"/>
    <w:rsid w:val="00951AE5"/>
    <w:rsid w:val="00951BAA"/>
    <w:rsid w:val="00962F30"/>
    <w:rsid w:val="00971196"/>
    <w:rsid w:val="00980CE3"/>
    <w:rsid w:val="009815D1"/>
    <w:rsid w:val="00993FCF"/>
    <w:rsid w:val="009B4565"/>
    <w:rsid w:val="009B7174"/>
    <w:rsid w:val="009D30DA"/>
    <w:rsid w:val="009D34A4"/>
    <w:rsid w:val="009D6598"/>
    <w:rsid w:val="00A012A9"/>
    <w:rsid w:val="00A06F34"/>
    <w:rsid w:val="00A10336"/>
    <w:rsid w:val="00A118B2"/>
    <w:rsid w:val="00A17485"/>
    <w:rsid w:val="00A177A5"/>
    <w:rsid w:val="00A21557"/>
    <w:rsid w:val="00A22992"/>
    <w:rsid w:val="00A23968"/>
    <w:rsid w:val="00A27054"/>
    <w:rsid w:val="00A30CDF"/>
    <w:rsid w:val="00A3360F"/>
    <w:rsid w:val="00A35432"/>
    <w:rsid w:val="00A52699"/>
    <w:rsid w:val="00A52965"/>
    <w:rsid w:val="00A537F7"/>
    <w:rsid w:val="00A54356"/>
    <w:rsid w:val="00A64B7D"/>
    <w:rsid w:val="00A76B11"/>
    <w:rsid w:val="00A92B7E"/>
    <w:rsid w:val="00AB1421"/>
    <w:rsid w:val="00AD0379"/>
    <w:rsid w:val="00AE314F"/>
    <w:rsid w:val="00B01D66"/>
    <w:rsid w:val="00B01F9A"/>
    <w:rsid w:val="00B03638"/>
    <w:rsid w:val="00B11EE7"/>
    <w:rsid w:val="00B1337F"/>
    <w:rsid w:val="00B4689A"/>
    <w:rsid w:val="00B52FD4"/>
    <w:rsid w:val="00B5717F"/>
    <w:rsid w:val="00B66724"/>
    <w:rsid w:val="00B77720"/>
    <w:rsid w:val="00B82909"/>
    <w:rsid w:val="00B91F87"/>
    <w:rsid w:val="00B92209"/>
    <w:rsid w:val="00B92837"/>
    <w:rsid w:val="00BA3EA8"/>
    <w:rsid w:val="00BB0C50"/>
    <w:rsid w:val="00BB3BF9"/>
    <w:rsid w:val="00BB5342"/>
    <w:rsid w:val="00BC424A"/>
    <w:rsid w:val="00BD20EB"/>
    <w:rsid w:val="00BE2B18"/>
    <w:rsid w:val="00BE77FF"/>
    <w:rsid w:val="00BF19EE"/>
    <w:rsid w:val="00BF24F9"/>
    <w:rsid w:val="00C020A6"/>
    <w:rsid w:val="00C06712"/>
    <w:rsid w:val="00C06717"/>
    <w:rsid w:val="00C0788C"/>
    <w:rsid w:val="00C10684"/>
    <w:rsid w:val="00C163E8"/>
    <w:rsid w:val="00C16636"/>
    <w:rsid w:val="00C225D1"/>
    <w:rsid w:val="00C2711F"/>
    <w:rsid w:val="00C33466"/>
    <w:rsid w:val="00C40681"/>
    <w:rsid w:val="00C52081"/>
    <w:rsid w:val="00C52C26"/>
    <w:rsid w:val="00C53E90"/>
    <w:rsid w:val="00C55C0E"/>
    <w:rsid w:val="00C74DD3"/>
    <w:rsid w:val="00C77D07"/>
    <w:rsid w:val="00C84BE7"/>
    <w:rsid w:val="00C86324"/>
    <w:rsid w:val="00C958E2"/>
    <w:rsid w:val="00CD1D02"/>
    <w:rsid w:val="00CD5156"/>
    <w:rsid w:val="00CD71A7"/>
    <w:rsid w:val="00CE1FBD"/>
    <w:rsid w:val="00CE34E1"/>
    <w:rsid w:val="00CE562A"/>
    <w:rsid w:val="00D00306"/>
    <w:rsid w:val="00D020E0"/>
    <w:rsid w:val="00D15D6E"/>
    <w:rsid w:val="00D179D4"/>
    <w:rsid w:val="00D17EE3"/>
    <w:rsid w:val="00D20323"/>
    <w:rsid w:val="00D2190F"/>
    <w:rsid w:val="00D3783E"/>
    <w:rsid w:val="00D47BC6"/>
    <w:rsid w:val="00D70D00"/>
    <w:rsid w:val="00D96255"/>
    <w:rsid w:val="00DA0785"/>
    <w:rsid w:val="00DA64E3"/>
    <w:rsid w:val="00DB38FD"/>
    <w:rsid w:val="00DC76B8"/>
    <w:rsid w:val="00DD6FDD"/>
    <w:rsid w:val="00DE213D"/>
    <w:rsid w:val="00DE611F"/>
    <w:rsid w:val="00DF1AB4"/>
    <w:rsid w:val="00DF7682"/>
    <w:rsid w:val="00E12611"/>
    <w:rsid w:val="00E16F57"/>
    <w:rsid w:val="00E25EAF"/>
    <w:rsid w:val="00E50792"/>
    <w:rsid w:val="00E6349E"/>
    <w:rsid w:val="00E66A82"/>
    <w:rsid w:val="00E846B8"/>
    <w:rsid w:val="00E85DEB"/>
    <w:rsid w:val="00E87B46"/>
    <w:rsid w:val="00E94373"/>
    <w:rsid w:val="00EA069A"/>
    <w:rsid w:val="00EA08B2"/>
    <w:rsid w:val="00EA3969"/>
    <w:rsid w:val="00EA482E"/>
    <w:rsid w:val="00EA4F40"/>
    <w:rsid w:val="00EA70A4"/>
    <w:rsid w:val="00EB1DA3"/>
    <w:rsid w:val="00EB1FD5"/>
    <w:rsid w:val="00EC3841"/>
    <w:rsid w:val="00ED4E22"/>
    <w:rsid w:val="00EE3AE5"/>
    <w:rsid w:val="00EE3EB0"/>
    <w:rsid w:val="00EF788B"/>
    <w:rsid w:val="00F02D06"/>
    <w:rsid w:val="00F048E8"/>
    <w:rsid w:val="00F106F8"/>
    <w:rsid w:val="00F223AB"/>
    <w:rsid w:val="00F26E14"/>
    <w:rsid w:val="00F32D23"/>
    <w:rsid w:val="00F446ED"/>
    <w:rsid w:val="00F5088C"/>
    <w:rsid w:val="00F62E07"/>
    <w:rsid w:val="00F66AAB"/>
    <w:rsid w:val="00F67DE6"/>
    <w:rsid w:val="00F711FB"/>
    <w:rsid w:val="00F90B6C"/>
    <w:rsid w:val="00F95DBA"/>
    <w:rsid w:val="00F97947"/>
    <w:rsid w:val="00FA0204"/>
    <w:rsid w:val="00FB78B4"/>
    <w:rsid w:val="00FC25DD"/>
    <w:rsid w:val="00FC6A6C"/>
    <w:rsid w:val="00FE105D"/>
    <w:rsid w:val="00FE14CD"/>
    <w:rsid w:val="00FE1C12"/>
    <w:rsid w:val="00FF6A7B"/>
    <w:rsid w:val="301D90E3"/>
    <w:rsid w:val="37225743"/>
    <w:rsid w:val="60465BCC"/>
    <w:rsid w:val="66F997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B6F77"/>
  <w15:docId w15:val="{A0F6045B-C642-473A-AA8E-57C0686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84"/>
  </w:style>
  <w:style w:type="paragraph" w:styleId="Heading1">
    <w:name w:val="heading 1"/>
    <w:basedOn w:val="Normal"/>
    <w:next w:val="Normal"/>
    <w:link w:val="Heading1Char"/>
    <w:qFormat/>
    <w:rsid w:val="0032488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nhideWhenUsed/>
    <w:qFormat/>
    <w:rsid w:val="0032488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2488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nhideWhenUsed/>
    <w:qFormat/>
    <w:rsid w:val="0032488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uiPriority w:val="9"/>
    <w:semiHidden/>
    <w:unhideWhenUsed/>
    <w:qFormat/>
    <w:rsid w:val="0032488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uiPriority w:val="9"/>
    <w:semiHidden/>
    <w:unhideWhenUsed/>
    <w:qFormat/>
    <w:rsid w:val="0032488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semiHidden/>
    <w:unhideWhenUsed/>
    <w:qFormat/>
    <w:rsid w:val="0032488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nhideWhenUsed/>
    <w:qFormat/>
    <w:rsid w:val="0032488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uiPriority w:val="9"/>
    <w:semiHidden/>
    <w:unhideWhenUsed/>
    <w:qFormat/>
    <w:rsid w:val="0032488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0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356"/>
    <w:pPr>
      <w:ind w:left="720"/>
      <w:contextualSpacing/>
    </w:pPr>
  </w:style>
  <w:style w:type="paragraph" w:styleId="BalloonText">
    <w:name w:val="Balloon Text"/>
    <w:basedOn w:val="Normal"/>
    <w:link w:val="BalloonTextChar"/>
    <w:unhideWhenUsed/>
    <w:rsid w:val="00BA3E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BA3EA8"/>
    <w:rPr>
      <w:rFonts w:ascii="Lucida Grande" w:hAnsi="Lucida Grande" w:cs="Lucida Grande"/>
      <w:sz w:val="18"/>
      <w:szCs w:val="18"/>
    </w:rPr>
  </w:style>
  <w:style w:type="paragraph" w:styleId="NormalWeb">
    <w:name w:val="Normal (Web)"/>
    <w:basedOn w:val="Normal"/>
    <w:uiPriority w:val="99"/>
    <w:unhideWhenUsed/>
    <w:rsid w:val="006F1456"/>
    <w:pPr>
      <w:spacing w:before="100" w:beforeAutospacing="1" w:after="100" w:afterAutospacing="1" w:line="240" w:lineRule="auto"/>
    </w:pPr>
    <w:rPr>
      <w:rFonts w:ascii="Times New Roman" w:hAnsi="Times New Roman" w:cs="Times New Roman"/>
      <w:sz w:val="20"/>
      <w:szCs w:val="20"/>
    </w:rPr>
  </w:style>
  <w:style w:type="paragraph" w:styleId="Header">
    <w:name w:val="header"/>
    <w:basedOn w:val="Normal"/>
    <w:link w:val="HeaderChar"/>
    <w:unhideWhenUsed/>
    <w:rsid w:val="002414B8"/>
    <w:pPr>
      <w:tabs>
        <w:tab w:val="center" w:pos="4320"/>
        <w:tab w:val="right" w:pos="8640"/>
      </w:tabs>
      <w:spacing w:after="0" w:line="240" w:lineRule="auto"/>
    </w:pPr>
  </w:style>
  <w:style w:type="character" w:customStyle="1" w:styleId="HeaderChar">
    <w:name w:val="Header Char"/>
    <w:basedOn w:val="DefaultParagraphFont"/>
    <w:link w:val="Header"/>
    <w:rsid w:val="002414B8"/>
  </w:style>
  <w:style w:type="paragraph" w:styleId="Footer">
    <w:name w:val="footer"/>
    <w:basedOn w:val="Normal"/>
    <w:link w:val="FooterChar"/>
    <w:unhideWhenUsed/>
    <w:qFormat/>
    <w:rsid w:val="002414B8"/>
    <w:pPr>
      <w:tabs>
        <w:tab w:val="center" w:pos="4320"/>
        <w:tab w:val="right" w:pos="8640"/>
      </w:tabs>
      <w:spacing w:after="0" w:line="240" w:lineRule="auto"/>
    </w:pPr>
  </w:style>
  <w:style w:type="character" w:customStyle="1" w:styleId="FooterChar">
    <w:name w:val="Footer Char"/>
    <w:basedOn w:val="DefaultParagraphFont"/>
    <w:link w:val="Footer"/>
    <w:rsid w:val="002414B8"/>
  </w:style>
  <w:style w:type="paragraph" w:customStyle="1" w:styleId="TableParagraph">
    <w:name w:val="Table Paragraph"/>
    <w:basedOn w:val="Normal"/>
    <w:uiPriority w:val="1"/>
    <w:qFormat/>
    <w:rsid w:val="005E7242"/>
    <w:pPr>
      <w:widowControl w:val="0"/>
      <w:autoSpaceDE w:val="0"/>
      <w:autoSpaceDN w:val="0"/>
      <w:spacing w:after="0" w:line="240" w:lineRule="auto"/>
    </w:pPr>
    <w:rPr>
      <w:rFonts w:ascii="Arial" w:eastAsia="Arial" w:hAnsi="Arial" w:cs="Arial"/>
      <w:lang w:val="en-US"/>
    </w:rPr>
  </w:style>
  <w:style w:type="character" w:styleId="Hyperlink">
    <w:name w:val="Hyperlink"/>
    <w:basedOn w:val="DefaultParagraphFont"/>
    <w:uiPriority w:val="99"/>
    <w:unhideWhenUsed/>
    <w:rsid w:val="001326B2"/>
    <w:rPr>
      <w:color w:val="0563C1" w:themeColor="hyperlink"/>
      <w:u w:val="single"/>
    </w:rPr>
  </w:style>
  <w:style w:type="character" w:styleId="UnresolvedMention">
    <w:name w:val="Unresolved Mention"/>
    <w:basedOn w:val="DefaultParagraphFont"/>
    <w:uiPriority w:val="99"/>
    <w:semiHidden/>
    <w:unhideWhenUsed/>
    <w:rsid w:val="001326B2"/>
    <w:rPr>
      <w:color w:val="605E5C"/>
      <w:shd w:val="clear" w:color="auto" w:fill="E1DFDD"/>
    </w:rPr>
  </w:style>
  <w:style w:type="paragraph" w:customStyle="1" w:styleId="xmsonormal">
    <w:name w:val="x_msonormal"/>
    <w:basedOn w:val="Normal"/>
    <w:rsid w:val="00377C87"/>
    <w:pPr>
      <w:spacing w:after="0" w:line="240" w:lineRule="auto"/>
    </w:pPr>
    <w:rPr>
      <w:rFonts w:ascii="Calibri" w:hAnsi="Calibri" w:cs="Calibri"/>
      <w:lang w:eastAsia="en-GB"/>
    </w:rPr>
  </w:style>
  <w:style w:type="character" w:customStyle="1" w:styleId="markiuya5as5r">
    <w:name w:val="markiuya5as5r"/>
    <w:basedOn w:val="DefaultParagraphFont"/>
    <w:rsid w:val="00E94373"/>
  </w:style>
  <w:style w:type="character" w:customStyle="1" w:styleId="mark064e300vj">
    <w:name w:val="mark064e300vj"/>
    <w:basedOn w:val="DefaultParagraphFont"/>
    <w:rsid w:val="00E94373"/>
  </w:style>
  <w:style w:type="character" w:customStyle="1" w:styleId="markzjsh7c0ew">
    <w:name w:val="markzjsh7c0ew"/>
    <w:basedOn w:val="DefaultParagraphFont"/>
    <w:rsid w:val="00E94373"/>
  </w:style>
  <w:style w:type="paragraph" w:customStyle="1" w:styleId="xxxmsolistparagraph">
    <w:name w:val="x_x_x_msolistparagraph"/>
    <w:basedOn w:val="Normal"/>
    <w:rsid w:val="00BF1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F19EE"/>
  </w:style>
  <w:style w:type="paragraph" w:customStyle="1" w:styleId="xxxmsonormal">
    <w:name w:val="x_x_x_msonormal"/>
    <w:basedOn w:val="Normal"/>
    <w:rsid w:val="00BF1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163E8"/>
    <w:rPr>
      <w:sz w:val="16"/>
      <w:szCs w:val="16"/>
    </w:rPr>
  </w:style>
  <w:style w:type="paragraph" w:styleId="CommentText">
    <w:name w:val="annotation text"/>
    <w:basedOn w:val="Normal"/>
    <w:link w:val="CommentTextChar"/>
    <w:uiPriority w:val="99"/>
    <w:semiHidden/>
    <w:unhideWhenUsed/>
    <w:rsid w:val="00C163E8"/>
    <w:pPr>
      <w:spacing w:line="240" w:lineRule="auto"/>
    </w:pPr>
    <w:rPr>
      <w:sz w:val="20"/>
      <w:szCs w:val="20"/>
    </w:rPr>
  </w:style>
  <w:style w:type="character" w:customStyle="1" w:styleId="CommentTextChar">
    <w:name w:val="Comment Text Char"/>
    <w:basedOn w:val="DefaultParagraphFont"/>
    <w:link w:val="CommentText"/>
    <w:rsid w:val="00C163E8"/>
    <w:rPr>
      <w:sz w:val="20"/>
      <w:szCs w:val="20"/>
    </w:rPr>
  </w:style>
  <w:style w:type="paragraph" w:styleId="BodyText">
    <w:name w:val="Body Text"/>
    <w:basedOn w:val="Normal"/>
    <w:link w:val="BodyTextChar"/>
    <w:qFormat/>
    <w:rsid w:val="00842621"/>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rsid w:val="00842621"/>
    <w:rPr>
      <w:rFonts w:ascii="Arial" w:eastAsia="Arial" w:hAnsi="Arial" w:cs="Arial"/>
      <w:sz w:val="24"/>
      <w:szCs w:val="24"/>
      <w:lang w:val="en-US"/>
    </w:rPr>
  </w:style>
  <w:style w:type="character" w:customStyle="1" w:styleId="normaltextrun">
    <w:name w:val="normaltextrun"/>
    <w:basedOn w:val="DefaultParagraphFont"/>
    <w:rsid w:val="00842621"/>
  </w:style>
  <w:style w:type="paragraph" w:customStyle="1" w:styleId="paragraph">
    <w:name w:val="paragraph"/>
    <w:basedOn w:val="Normal"/>
    <w:rsid w:val="008426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BoldBlue">
    <w:name w:val="Body Bold Blue"/>
    <w:basedOn w:val="Normal"/>
    <w:link w:val="BodyBoldBlueChar"/>
    <w:qFormat/>
    <w:rsid w:val="00A21557"/>
    <w:pPr>
      <w:autoSpaceDE w:val="0"/>
      <w:autoSpaceDN w:val="0"/>
      <w:adjustRightInd w:val="0"/>
      <w:spacing w:after="0" w:line="240" w:lineRule="auto"/>
      <w:jc w:val="both"/>
    </w:pPr>
    <w:rPr>
      <w:rFonts w:ascii="Arial" w:eastAsia="Times New Roman" w:hAnsi="Arial" w:cs="Arial"/>
      <w:b/>
      <w:caps/>
      <w:sz w:val="18"/>
      <w:szCs w:val="20"/>
      <w:lang w:eastAsia="en-GB"/>
    </w:rPr>
  </w:style>
  <w:style w:type="character" w:customStyle="1" w:styleId="BodyBoldBlueChar">
    <w:name w:val="Body Bold Blue Char"/>
    <w:basedOn w:val="DefaultParagraphFont"/>
    <w:link w:val="BodyBoldBlue"/>
    <w:rsid w:val="00A21557"/>
    <w:rPr>
      <w:rFonts w:ascii="Arial" w:eastAsia="Times New Roman" w:hAnsi="Arial" w:cs="Arial"/>
      <w:b/>
      <w:caps/>
      <w:sz w:val="18"/>
      <w:szCs w:val="20"/>
      <w:lang w:eastAsia="en-GB"/>
    </w:rPr>
  </w:style>
  <w:style w:type="paragraph" w:customStyle="1" w:styleId="header2">
    <w:name w:val="header 2"/>
    <w:basedOn w:val="Normal"/>
    <w:link w:val="header2Char"/>
    <w:qFormat/>
    <w:rsid w:val="00A21557"/>
    <w:pPr>
      <w:pBdr>
        <w:bottom w:val="single" w:sz="4" w:space="1" w:color="auto"/>
      </w:pBdr>
      <w:autoSpaceDE w:val="0"/>
      <w:autoSpaceDN w:val="0"/>
      <w:adjustRightInd w:val="0"/>
      <w:spacing w:after="0" w:line="240" w:lineRule="auto"/>
      <w:jc w:val="both"/>
    </w:pPr>
    <w:rPr>
      <w:rFonts w:ascii="Arial" w:hAnsi="Arial" w:cs="Arial"/>
      <w:b/>
      <w:bCs/>
      <w:color w:val="000000"/>
      <w:sz w:val="20"/>
      <w:szCs w:val="20"/>
    </w:rPr>
  </w:style>
  <w:style w:type="character" w:customStyle="1" w:styleId="header2Char">
    <w:name w:val="header 2 Char"/>
    <w:basedOn w:val="DefaultParagraphFont"/>
    <w:link w:val="header2"/>
    <w:rsid w:val="00A21557"/>
    <w:rPr>
      <w:rFonts w:ascii="Arial" w:hAnsi="Arial" w:cs="Arial"/>
      <w:b/>
      <w:bCs/>
      <w:color w:val="000000"/>
      <w:sz w:val="20"/>
      <w:szCs w:val="20"/>
    </w:rPr>
  </w:style>
  <w:style w:type="character" w:customStyle="1" w:styleId="Heading1Char">
    <w:name w:val="Heading 1 Char"/>
    <w:basedOn w:val="DefaultParagraphFont"/>
    <w:link w:val="Heading1"/>
    <w:rsid w:val="000F34E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rsid w:val="000F34E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0F34E3"/>
    <w:rPr>
      <w:rFonts w:asciiTheme="majorHAnsi" w:eastAsiaTheme="majorEastAsia" w:hAnsiTheme="majorHAnsi" w:cstheme="majorBidi"/>
      <w:color w:val="2F5496" w:themeColor="accent1" w:themeShade="BF"/>
      <w:sz w:val="24"/>
      <w:szCs w:val="24"/>
    </w:rPr>
  </w:style>
  <w:style w:type="character" w:customStyle="1" w:styleId="Heading7Char">
    <w:name w:val="Heading 7 Char"/>
    <w:basedOn w:val="DefaultParagraphFont"/>
    <w:link w:val="Heading7"/>
    <w:semiHidden/>
    <w:rsid w:val="000F34E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rsid w:val="000F34E3"/>
    <w:rPr>
      <w:rFonts w:asciiTheme="majorHAnsi" w:eastAsiaTheme="majorEastAsia" w:hAnsiTheme="majorHAnsi" w:cstheme="majorBidi"/>
      <w:b/>
      <w:bCs/>
      <w:i/>
      <w:iCs/>
      <w:color w:val="1F3864" w:themeColor="accent1" w:themeShade="80"/>
    </w:rPr>
  </w:style>
  <w:style w:type="paragraph" w:customStyle="1" w:styleId="BodySingle">
    <w:name w:val="Body Single"/>
    <w:rsid w:val="000F34E3"/>
    <w:pPr>
      <w:widowControl w:val="0"/>
      <w:autoSpaceDE w:val="0"/>
      <w:autoSpaceDN w:val="0"/>
      <w:adjustRightInd w:val="0"/>
      <w:spacing w:after="0" w:line="240" w:lineRule="auto"/>
      <w:jc w:val="both"/>
    </w:pPr>
    <w:rPr>
      <w:rFonts w:ascii="Garamond" w:eastAsia="Times New Roman" w:hAnsi="Garamond" w:cs="Arial"/>
      <w:color w:val="000000"/>
      <w:szCs w:val="24"/>
      <w:lang w:val="en-US"/>
    </w:rPr>
  </w:style>
  <w:style w:type="paragraph" w:customStyle="1" w:styleId="Bullet">
    <w:name w:val="Bullet"/>
    <w:rsid w:val="000F34E3"/>
    <w:pPr>
      <w:widowControl w:val="0"/>
      <w:autoSpaceDE w:val="0"/>
      <w:autoSpaceDN w:val="0"/>
      <w:adjustRightInd w:val="0"/>
      <w:spacing w:after="0" w:line="240" w:lineRule="auto"/>
      <w:ind w:left="288"/>
      <w:jc w:val="both"/>
    </w:pPr>
    <w:rPr>
      <w:rFonts w:ascii="Garamond" w:eastAsia="Times New Roman" w:hAnsi="Garamond" w:cs="Arial"/>
      <w:color w:val="000000"/>
      <w:szCs w:val="24"/>
      <w:lang w:val="en-US"/>
    </w:rPr>
  </w:style>
  <w:style w:type="paragraph" w:customStyle="1" w:styleId="Bullet1">
    <w:name w:val="Bullet 1"/>
    <w:rsid w:val="000F34E3"/>
    <w:pPr>
      <w:widowControl w:val="0"/>
      <w:autoSpaceDE w:val="0"/>
      <w:autoSpaceDN w:val="0"/>
      <w:adjustRightInd w:val="0"/>
      <w:spacing w:after="0" w:line="240" w:lineRule="auto"/>
      <w:ind w:left="576"/>
      <w:jc w:val="both"/>
    </w:pPr>
    <w:rPr>
      <w:rFonts w:ascii="Garamond" w:eastAsia="Times New Roman" w:hAnsi="Garamond" w:cs="Arial"/>
      <w:color w:val="000000"/>
      <w:szCs w:val="24"/>
      <w:lang w:val="en-US"/>
    </w:rPr>
  </w:style>
  <w:style w:type="paragraph" w:customStyle="1" w:styleId="NumberList">
    <w:name w:val="Number List"/>
    <w:rsid w:val="000F34E3"/>
    <w:pPr>
      <w:widowControl w:val="0"/>
      <w:autoSpaceDE w:val="0"/>
      <w:autoSpaceDN w:val="0"/>
      <w:adjustRightInd w:val="0"/>
      <w:spacing w:after="0" w:line="240" w:lineRule="auto"/>
      <w:ind w:left="720"/>
      <w:jc w:val="both"/>
    </w:pPr>
    <w:rPr>
      <w:rFonts w:ascii="Garamond" w:eastAsia="Times New Roman" w:hAnsi="Garamond" w:cs="Arial"/>
      <w:color w:val="000000"/>
      <w:szCs w:val="24"/>
      <w:lang w:val="en-US"/>
    </w:rPr>
  </w:style>
  <w:style w:type="paragraph" w:customStyle="1" w:styleId="Subhead">
    <w:name w:val="Subhead"/>
    <w:rsid w:val="000F34E3"/>
    <w:pPr>
      <w:widowControl w:val="0"/>
      <w:autoSpaceDE w:val="0"/>
      <w:autoSpaceDN w:val="0"/>
      <w:adjustRightInd w:val="0"/>
      <w:spacing w:before="72" w:after="72" w:line="240" w:lineRule="auto"/>
      <w:jc w:val="both"/>
    </w:pPr>
    <w:rPr>
      <w:rFonts w:ascii="Garamond" w:eastAsia="Times New Roman" w:hAnsi="Garamond" w:cs="Arial"/>
      <w:color w:val="000000"/>
      <w:lang w:val="en-US"/>
    </w:rPr>
  </w:style>
  <w:style w:type="paragraph" w:styleId="Title">
    <w:name w:val="Title"/>
    <w:basedOn w:val="Normal"/>
    <w:link w:val="TitleChar"/>
    <w:qFormat/>
    <w:rsid w:val="000F34E3"/>
    <w:pPr>
      <w:keepNext/>
      <w:keepLines/>
      <w:widowControl w:val="0"/>
      <w:autoSpaceDE w:val="0"/>
      <w:autoSpaceDN w:val="0"/>
      <w:adjustRightInd w:val="0"/>
      <w:spacing w:before="144" w:after="72" w:line="240" w:lineRule="auto"/>
      <w:jc w:val="center"/>
    </w:pPr>
    <w:rPr>
      <w:rFonts w:ascii="Garamond" w:eastAsia="Times New Roman" w:hAnsi="Garamond" w:cs="Arial"/>
      <w:b/>
      <w:bCs/>
      <w:color w:val="000000"/>
      <w:sz w:val="36"/>
      <w:szCs w:val="36"/>
    </w:rPr>
  </w:style>
  <w:style w:type="character" w:customStyle="1" w:styleId="TitleChar">
    <w:name w:val="Title Char"/>
    <w:basedOn w:val="DefaultParagraphFont"/>
    <w:link w:val="Title"/>
    <w:rsid w:val="000F34E3"/>
    <w:rPr>
      <w:rFonts w:ascii="Garamond" w:eastAsia="Times New Roman" w:hAnsi="Garamond" w:cs="Arial"/>
      <w:b/>
      <w:bCs/>
      <w:color w:val="000000"/>
      <w:sz w:val="36"/>
      <w:szCs w:val="36"/>
    </w:rPr>
  </w:style>
  <w:style w:type="paragraph" w:customStyle="1" w:styleId="TableText">
    <w:name w:val="Table Text"/>
    <w:rsid w:val="000F34E3"/>
    <w:pPr>
      <w:widowControl w:val="0"/>
      <w:autoSpaceDE w:val="0"/>
      <w:autoSpaceDN w:val="0"/>
      <w:adjustRightInd w:val="0"/>
      <w:spacing w:after="0" w:line="240" w:lineRule="auto"/>
      <w:jc w:val="both"/>
    </w:pPr>
    <w:rPr>
      <w:rFonts w:ascii="Garamond" w:eastAsia="Times New Roman" w:hAnsi="Garamond" w:cs="Arial"/>
      <w:color w:val="000000"/>
      <w:lang w:val="en-US"/>
    </w:rPr>
  </w:style>
  <w:style w:type="character" w:styleId="PageNumber">
    <w:name w:val="page number"/>
    <w:basedOn w:val="DefaultParagraphFont"/>
    <w:rsid w:val="000F34E3"/>
  </w:style>
  <w:style w:type="paragraph" w:styleId="BodyTextIndent">
    <w:name w:val="Body Text Indent"/>
    <w:basedOn w:val="Normal"/>
    <w:link w:val="BodyTextIndentChar"/>
    <w:rsid w:val="000F34E3"/>
    <w:pPr>
      <w:spacing w:after="0" w:line="240" w:lineRule="auto"/>
      <w:ind w:left="720"/>
      <w:jc w:val="both"/>
    </w:pPr>
    <w:rPr>
      <w:rFonts w:ascii="Garamond" w:eastAsia="Times New Roman" w:hAnsi="Garamond" w:cs="Arial"/>
    </w:rPr>
  </w:style>
  <w:style w:type="character" w:customStyle="1" w:styleId="BodyTextIndentChar">
    <w:name w:val="Body Text Indent Char"/>
    <w:basedOn w:val="DefaultParagraphFont"/>
    <w:link w:val="BodyTextIndent"/>
    <w:rsid w:val="000F34E3"/>
    <w:rPr>
      <w:rFonts w:ascii="Garamond" w:eastAsia="Times New Roman" w:hAnsi="Garamond" w:cs="Arial"/>
    </w:rPr>
  </w:style>
  <w:style w:type="paragraph" w:styleId="DocumentMap">
    <w:name w:val="Document Map"/>
    <w:basedOn w:val="Normal"/>
    <w:link w:val="DocumentMapChar"/>
    <w:semiHidden/>
    <w:rsid w:val="000F34E3"/>
    <w:pPr>
      <w:shd w:val="clear" w:color="auto" w:fill="000080"/>
      <w:spacing w:after="0" w:line="240" w:lineRule="auto"/>
      <w:jc w:val="both"/>
    </w:pPr>
    <w:rPr>
      <w:rFonts w:ascii="Tahoma" w:eastAsia="Times New Roman" w:hAnsi="Tahoma" w:cs="Tahoma"/>
    </w:rPr>
  </w:style>
  <w:style w:type="character" w:customStyle="1" w:styleId="DocumentMapChar">
    <w:name w:val="Document Map Char"/>
    <w:basedOn w:val="DefaultParagraphFont"/>
    <w:link w:val="DocumentMap"/>
    <w:semiHidden/>
    <w:rsid w:val="000F34E3"/>
    <w:rPr>
      <w:rFonts w:ascii="Tahoma" w:eastAsia="Times New Roman" w:hAnsi="Tahoma" w:cs="Tahoma"/>
      <w:shd w:val="clear" w:color="auto" w:fill="000080"/>
    </w:rPr>
  </w:style>
  <w:style w:type="paragraph" w:customStyle="1" w:styleId="Revision1">
    <w:name w:val="Revision1"/>
    <w:uiPriority w:val="99"/>
    <w:semiHidden/>
    <w:rsid w:val="000F34E3"/>
    <w:pPr>
      <w:spacing w:after="0" w:line="240" w:lineRule="auto"/>
      <w:jc w:val="both"/>
    </w:pPr>
    <w:rPr>
      <w:rFonts w:ascii="Garamond" w:eastAsia="Times New Roman" w:hAnsi="Garamond" w:cs="Arial"/>
      <w:sz w:val="24"/>
      <w:szCs w:val="24"/>
    </w:rPr>
  </w:style>
  <w:style w:type="character" w:customStyle="1" w:styleId="noteleft11">
    <w:name w:val="noteleft11"/>
    <w:basedOn w:val="DefaultParagraphFont"/>
    <w:rsid w:val="000F34E3"/>
    <w:rPr>
      <w:vanish w:val="0"/>
      <w:webHidden w:val="0"/>
      <w:specVanish w:val="0"/>
    </w:rPr>
  </w:style>
  <w:style w:type="paragraph" w:customStyle="1" w:styleId="Level1Heading">
    <w:name w:val="Level 1 Heading"/>
    <w:basedOn w:val="BodyText"/>
    <w:rsid w:val="000F34E3"/>
    <w:pPr>
      <w:keepNext/>
      <w:widowControl/>
      <w:numPr>
        <w:numId w:val="11"/>
      </w:numPr>
      <w:autoSpaceDE/>
      <w:autoSpaceDN/>
      <w:spacing w:before="360" w:after="200" w:line="360" w:lineRule="auto"/>
      <w:jc w:val="both"/>
      <w:outlineLvl w:val="0"/>
    </w:pPr>
    <w:rPr>
      <w:rFonts w:ascii="Garamond" w:eastAsia="Times New Roman" w:hAnsi="Garamond"/>
      <w:b/>
      <w:sz w:val="22"/>
      <w:szCs w:val="20"/>
      <w:lang w:val="en-GB"/>
    </w:rPr>
  </w:style>
  <w:style w:type="paragraph" w:customStyle="1" w:styleId="Level2Heading">
    <w:name w:val="Level 2 Heading"/>
    <w:basedOn w:val="BodyText"/>
    <w:rsid w:val="000F34E3"/>
    <w:pPr>
      <w:keepNext/>
      <w:widowControl/>
      <w:numPr>
        <w:ilvl w:val="1"/>
        <w:numId w:val="11"/>
      </w:numPr>
      <w:autoSpaceDE/>
      <w:autoSpaceDN/>
      <w:spacing w:before="360" w:after="200" w:line="360" w:lineRule="auto"/>
      <w:jc w:val="both"/>
      <w:outlineLvl w:val="1"/>
    </w:pPr>
    <w:rPr>
      <w:rFonts w:ascii="Garamond" w:eastAsia="Times New Roman" w:hAnsi="Garamond"/>
      <w:b/>
      <w:sz w:val="22"/>
      <w:szCs w:val="20"/>
      <w:lang w:val="en-GB" w:eastAsia="en-GB"/>
    </w:rPr>
  </w:style>
  <w:style w:type="paragraph" w:customStyle="1" w:styleId="Level3Number">
    <w:name w:val="Level 3 Number"/>
    <w:basedOn w:val="BodyText"/>
    <w:rsid w:val="000F34E3"/>
    <w:pPr>
      <w:widowControl/>
      <w:numPr>
        <w:ilvl w:val="2"/>
        <w:numId w:val="11"/>
      </w:numPr>
      <w:autoSpaceDE/>
      <w:autoSpaceDN/>
      <w:spacing w:before="360" w:after="200" w:line="360" w:lineRule="auto"/>
      <w:jc w:val="both"/>
    </w:pPr>
    <w:rPr>
      <w:rFonts w:ascii="Garamond" w:eastAsia="Times New Roman" w:hAnsi="Garamond"/>
      <w:sz w:val="22"/>
      <w:szCs w:val="20"/>
      <w:lang w:val="en-GB"/>
    </w:rPr>
  </w:style>
  <w:style w:type="paragraph" w:customStyle="1" w:styleId="Level4Number">
    <w:name w:val="Level 4 Number"/>
    <w:basedOn w:val="BodyText"/>
    <w:rsid w:val="000F34E3"/>
    <w:pPr>
      <w:widowControl/>
      <w:numPr>
        <w:ilvl w:val="3"/>
        <w:numId w:val="11"/>
      </w:numPr>
      <w:autoSpaceDE/>
      <w:autoSpaceDN/>
      <w:spacing w:before="360" w:after="200" w:line="360" w:lineRule="auto"/>
      <w:jc w:val="both"/>
    </w:pPr>
    <w:rPr>
      <w:rFonts w:ascii="Garamond" w:eastAsia="Times New Roman" w:hAnsi="Garamond"/>
      <w:sz w:val="22"/>
      <w:szCs w:val="20"/>
      <w:lang w:val="en-GB"/>
    </w:rPr>
  </w:style>
  <w:style w:type="paragraph" w:customStyle="1" w:styleId="Level5Number">
    <w:name w:val="Level 5 Number"/>
    <w:basedOn w:val="BodyText"/>
    <w:rsid w:val="000F34E3"/>
    <w:pPr>
      <w:widowControl/>
      <w:numPr>
        <w:ilvl w:val="4"/>
        <w:numId w:val="11"/>
      </w:numPr>
      <w:autoSpaceDE/>
      <w:autoSpaceDN/>
      <w:spacing w:after="240" w:line="360" w:lineRule="auto"/>
      <w:jc w:val="both"/>
    </w:pPr>
    <w:rPr>
      <w:rFonts w:ascii="Garamond" w:eastAsia="Times New Roman" w:hAnsi="Garamond"/>
      <w:sz w:val="22"/>
      <w:szCs w:val="20"/>
      <w:lang w:val="en-GB"/>
    </w:rPr>
  </w:style>
  <w:style w:type="paragraph" w:customStyle="1" w:styleId="Level6Number">
    <w:name w:val="Level 6 Number"/>
    <w:basedOn w:val="BodyText"/>
    <w:rsid w:val="000F34E3"/>
    <w:pPr>
      <w:widowControl/>
      <w:numPr>
        <w:ilvl w:val="5"/>
        <w:numId w:val="11"/>
      </w:numPr>
      <w:autoSpaceDE/>
      <w:autoSpaceDN/>
      <w:spacing w:after="240" w:line="360" w:lineRule="auto"/>
      <w:jc w:val="both"/>
    </w:pPr>
    <w:rPr>
      <w:rFonts w:ascii="Garamond" w:eastAsia="Times New Roman" w:hAnsi="Garamond"/>
      <w:sz w:val="22"/>
      <w:szCs w:val="20"/>
      <w:lang w:val="en-GB"/>
    </w:rPr>
  </w:style>
  <w:style w:type="paragraph" w:customStyle="1" w:styleId="Level7Number">
    <w:name w:val="Level 7 Number"/>
    <w:basedOn w:val="BodyText"/>
    <w:rsid w:val="000F34E3"/>
    <w:pPr>
      <w:widowControl/>
      <w:numPr>
        <w:ilvl w:val="6"/>
        <w:numId w:val="11"/>
      </w:numPr>
      <w:autoSpaceDE/>
      <w:autoSpaceDN/>
      <w:spacing w:after="240" w:line="360" w:lineRule="auto"/>
      <w:jc w:val="both"/>
    </w:pPr>
    <w:rPr>
      <w:rFonts w:ascii="Garamond" w:eastAsia="Times New Roman" w:hAnsi="Garamond"/>
      <w:sz w:val="22"/>
      <w:szCs w:val="20"/>
      <w:lang w:val="en-GB"/>
    </w:rPr>
  </w:style>
  <w:style w:type="paragraph" w:customStyle="1" w:styleId="Level8Number">
    <w:name w:val="Level 8 Number"/>
    <w:basedOn w:val="BodyText"/>
    <w:rsid w:val="000F34E3"/>
    <w:pPr>
      <w:widowControl/>
      <w:numPr>
        <w:ilvl w:val="7"/>
        <w:numId w:val="11"/>
      </w:numPr>
      <w:autoSpaceDE/>
      <w:autoSpaceDN/>
      <w:spacing w:after="240" w:line="360" w:lineRule="auto"/>
      <w:jc w:val="both"/>
    </w:pPr>
    <w:rPr>
      <w:rFonts w:ascii="Garamond" w:eastAsia="Times New Roman" w:hAnsi="Garamond"/>
      <w:sz w:val="22"/>
      <w:szCs w:val="20"/>
      <w:lang w:val="en-GB"/>
    </w:rPr>
  </w:style>
  <w:style w:type="paragraph" w:styleId="BodyText2">
    <w:name w:val="Body Text 2"/>
    <w:basedOn w:val="Normal"/>
    <w:link w:val="BodyText2Char"/>
    <w:uiPriority w:val="99"/>
    <w:rsid w:val="000F34E3"/>
    <w:pPr>
      <w:spacing w:after="120" w:line="480" w:lineRule="auto"/>
      <w:jc w:val="both"/>
    </w:pPr>
    <w:rPr>
      <w:rFonts w:ascii="Garamond" w:eastAsia="Times New Roman" w:hAnsi="Garamond" w:cs="Arial"/>
    </w:rPr>
  </w:style>
  <w:style w:type="character" w:customStyle="1" w:styleId="BodyText2Char">
    <w:name w:val="Body Text 2 Char"/>
    <w:basedOn w:val="DefaultParagraphFont"/>
    <w:link w:val="BodyText2"/>
    <w:uiPriority w:val="99"/>
    <w:rsid w:val="000F34E3"/>
    <w:rPr>
      <w:rFonts w:ascii="Garamond" w:eastAsia="Times New Roman" w:hAnsi="Garamond" w:cs="Arial"/>
    </w:rPr>
  </w:style>
  <w:style w:type="character" w:customStyle="1" w:styleId="IntenseEmphasis1">
    <w:name w:val="Intense Emphasis1"/>
    <w:basedOn w:val="DefaultParagraphFont"/>
    <w:uiPriority w:val="21"/>
    <w:qFormat/>
    <w:rsid w:val="000F34E3"/>
    <w:rPr>
      <w:rFonts w:ascii="Trebuchet MS" w:hAnsi="Trebuchet MS"/>
      <w:color w:val="7F7F7F"/>
    </w:rPr>
  </w:style>
  <w:style w:type="paragraph" w:customStyle="1" w:styleId="Style1">
    <w:name w:val="Style1"/>
    <w:basedOn w:val="Normal"/>
    <w:link w:val="Style1Char"/>
    <w:qFormat/>
    <w:rsid w:val="000F34E3"/>
    <w:pPr>
      <w:widowControl w:val="0"/>
      <w:tabs>
        <w:tab w:val="left" w:pos="580"/>
        <w:tab w:val="right" w:pos="8300"/>
        <w:tab w:val="right" w:pos="8420"/>
      </w:tabs>
      <w:autoSpaceDE w:val="0"/>
      <w:autoSpaceDN w:val="0"/>
      <w:adjustRightInd w:val="0"/>
      <w:spacing w:before="60" w:after="60" w:line="288" w:lineRule="auto"/>
      <w:ind w:left="1134" w:right="1134" w:firstLine="1134"/>
      <w:jc w:val="both"/>
    </w:pPr>
    <w:rPr>
      <w:rFonts w:ascii="Times" w:eastAsia="Times" w:hAnsi="Times" w:cs="Arial"/>
      <w:noProof/>
      <w:szCs w:val="20"/>
    </w:rPr>
  </w:style>
  <w:style w:type="character" w:customStyle="1" w:styleId="Style1Char">
    <w:name w:val="Style1 Char"/>
    <w:basedOn w:val="DefaultParagraphFont"/>
    <w:link w:val="Style1"/>
    <w:rsid w:val="000F34E3"/>
    <w:rPr>
      <w:rFonts w:ascii="Times" w:eastAsia="Times" w:hAnsi="Times" w:cs="Arial"/>
      <w:noProof/>
      <w:szCs w:val="20"/>
    </w:rPr>
  </w:style>
  <w:style w:type="character" w:customStyle="1" w:styleId="Normal1">
    <w:name w:val="Normal1"/>
    <w:basedOn w:val="DefaultParagraphFont"/>
    <w:rsid w:val="000F34E3"/>
    <w:rPr>
      <w:rFonts w:ascii="Trebuchet MS" w:hAnsi="Trebuchet MS"/>
      <w:color w:val="6D6F70"/>
      <w:sz w:val="20"/>
    </w:rPr>
  </w:style>
  <w:style w:type="character" w:customStyle="1" w:styleId="CommentReference1">
    <w:name w:val="Comment Reference1"/>
    <w:basedOn w:val="DefaultParagraphFont"/>
    <w:rsid w:val="000F34E3"/>
    <w:rPr>
      <w:sz w:val="16"/>
      <w:szCs w:val="16"/>
    </w:rPr>
  </w:style>
  <w:style w:type="paragraph" w:customStyle="1" w:styleId="CommentText1">
    <w:name w:val="Comment Text1"/>
    <w:basedOn w:val="Normal"/>
    <w:rsid w:val="000F34E3"/>
    <w:pPr>
      <w:spacing w:after="0" w:line="240" w:lineRule="auto"/>
      <w:jc w:val="both"/>
    </w:pPr>
    <w:rPr>
      <w:rFonts w:ascii="Garamond" w:eastAsia="Times New Roman" w:hAnsi="Garamond" w:cs="Arial"/>
      <w:szCs w:val="20"/>
    </w:rPr>
  </w:style>
  <w:style w:type="paragraph" w:customStyle="1" w:styleId="CommentSubject1">
    <w:name w:val="Comment Subject1"/>
    <w:basedOn w:val="CommentText1"/>
    <w:link w:val="CommentSubjectChar"/>
    <w:rsid w:val="000F34E3"/>
    <w:rPr>
      <w:b/>
      <w:bCs/>
      <w:sz w:val="20"/>
    </w:rPr>
  </w:style>
  <w:style w:type="character" w:customStyle="1" w:styleId="CommentSubjectChar">
    <w:name w:val="Comment Subject Char"/>
    <w:basedOn w:val="CommentTextChar"/>
    <w:link w:val="CommentSubject1"/>
    <w:rsid w:val="000F34E3"/>
    <w:rPr>
      <w:rFonts w:ascii="Garamond" w:eastAsia="Times New Roman" w:hAnsi="Garamond" w:cs="Arial"/>
      <w:b/>
      <w:bCs/>
      <w:sz w:val="20"/>
      <w:szCs w:val="20"/>
    </w:rPr>
  </w:style>
  <w:style w:type="paragraph" w:customStyle="1" w:styleId="TOCHeading1">
    <w:name w:val="TOC Heading1"/>
    <w:basedOn w:val="Heading1"/>
    <w:uiPriority w:val="39"/>
    <w:unhideWhenUsed/>
    <w:qFormat/>
    <w:rsid w:val="000F34E3"/>
    <w:pPr>
      <w:keepNext w:val="0"/>
      <w:pBdr>
        <w:bottom w:val="single" w:sz="4" w:space="1" w:color="auto"/>
      </w:pBdr>
      <w:spacing w:before="0" w:after="0" w:line="259" w:lineRule="auto"/>
      <w:jc w:val="both"/>
    </w:pPr>
    <w:rPr>
      <w:rFonts w:ascii="Arial" w:eastAsia="Times" w:hAnsi="Arial" w:cs="Arial"/>
      <w:bCs/>
      <w:noProof/>
      <w:color w:val="2E74B5"/>
      <w:sz w:val="44"/>
      <w:szCs w:val="22"/>
    </w:rPr>
  </w:style>
  <w:style w:type="paragraph" w:styleId="TOC1">
    <w:name w:val="toc 1"/>
    <w:basedOn w:val="Normal"/>
    <w:uiPriority w:val="39"/>
    <w:rsid w:val="000F34E3"/>
    <w:pPr>
      <w:tabs>
        <w:tab w:val="right" w:leader="dot" w:pos="9062"/>
      </w:tabs>
      <w:spacing w:after="0" w:line="360" w:lineRule="auto"/>
      <w:ind w:right="2268"/>
      <w:jc w:val="both"/>
    </w:pPr>
    <w:rPr>
      <w:rFonts w:ascii="Garamond" w:eastAsia="Times" w:hAnsi="Garamond" w:cs="Arial"/>
      <w:b/>
      <w:noProof/>
      <w:color w:val="000000"/>
      <w:szCs w:val="48"/>
    </w:rPr>
  </w:style>
  <w:style w:type="character" w:customStyle="1" w:styleId="GaramondBodyChar">
    <w:name w:val="Garamond Body Char"/>
    <w:basedOn w:val="DefaultParagraphFont"/>
    <w:link w:val="GaramondBody"/>
    <w:rsid w:val="000F34E3"/>
    <w:rPr>
      <w:rFonts w:ascii="Garamond" w:hAnsi="Garamond" w:cs="Arial"/>
      <w:bCs/>
    </w:rPr>
  </w:style>
  <w:style w:type="paragraph" w:customStyle="1" w:styleId="GaramondBody">
    <w:name w:val="Garamond Body"/>
    <w:basedOn w:val="BodyBoldRed"/>
    <w:link w:val="GaramondBodyChar"/>
    <w:qFormat/>
    <w:rsid w:val="000F34E3"/>
    <w:rPr>
      <w:rFonts w:eastAsiaTheme="minorHAnsi"/>
      <w:b w:val="0"/>
      <w:lang w:eastAsia="en-US"/>
    </w:rPr>
  </w:style>
  <w:style w:type="paragraph" w:customStyle="1" w:styleId="SubHeading">
    <w:name w:val="Sub Heading"/>
    <w:basedOn w:val="Normal"/>
    <w:link w:val="SubHeadingChar"/>
    <w:qFormat/>
    <w:rsid w:val="000F34E3"/>
    <w:pPr>
      <w:spacing w:after="0" w:line="240" w:lineRule="auto"/>
      <w:jc w:val="both"/>
    </w:pPr>
    <w:rPr>
      <w:rFonts w:ascii="Garamond" w:eastAsia="Times New Roman" w:hAnsi="Garamond" w:cs="Arial"/>
      <w:b/>
      <w:sz w:val="32"/>
      <w:szCs w:val="20"/>
      <w:lang w:eastAsia="en-GB"/>
    </w:rPr>
  </w:style>
  <w:style w:type="character" w:customStyle="1" w:styleId="SubHeadingChar">
    <w:name w:val="Sub Heading Char"/>
    <w:basedOn w:val="DefaultParagraphFont"/>
    <w:link w:val="SubHeading"/>
    <w:rsid w:val="000F34E3"/>
    <w:rPr>
      <w:rFonts w:ascii="Garamond" w:eastAsia="Times New Roman" w:hAnsi="Garamond" w:cs="Arial"/>
      <w:b/>
      <w:sz w:val="32"/>
      <w:szCs w:val="20"/>
      <w:lang w:eastAsia="en-GB"/>
    </w:rPr>
  </w:style>
  <w:style w:type="paragraph" w:customStyle="1" w:styleId="BodyBoldRed">
    <w:name w:val="Body Bold Red"/>
    <w:basedOn w:val="Normal"/>
    <w:link w:val="BodyBoldRedChar"/>
    <w:qFormat/>
    <w:rsid w:val="000F34E3"/>
    <w:pPr>
      <w:autoSpaceDE w:val="0"/>
      <w:autoSpaceDN w:val="0"/>
      <w:adjustRightInd w:val="0"/>
      <w:spacing w:after="120" w:line="240" w:lineRule="auto"/>
      <w:jc w:val="both"/>
    </w:pPr>
    <w:rPr>
      <w:rFonts w:ascii="Garamond" w:eastAsia="Times New Roman" w:hAnsi="Garamond" w:cs="Arial"/>
      <w:b/>
      <w:bCs/>
      <w:lang w:eastAsia="en-GB"/>
    </w:rPr>
  </w:style>
  <w:style w:type="character" w:customStyle="1" w:styleId="BodyBoldRedChar">
    <w:name w:val="Body Bold Red Char"/>
    <w:basedOn w:val="DefaultParagraphFont"/>
    <w:link w:val="BodyBoldRed"/>
    <w:rsid w:val="000F34E3"/>
    <w:rPr>
      <w:rFonts w:ascii="Garamond" w:eastAsia="Times New Roman" w:hAnsi="Garamond" w:cs="Arial"/>
      <w:b/>
      <w:bCs/>
      <w:lang w:eastAsia="en-GB"/>
    </w:rPr>
  </w:style>
  <w:style w:type="paragraph" w:customStyle="1" w:styleId="GaramondNumbers">
    <w:name w:val="Garamond Numbers"/>
    <w:basedOn w:val="GaramondBody"/>
    <w:qFormat/>
    <w:rsid w:val="000F34E3"/>
    <w:pPr>
      <w:numPr>
        <w:ilvl w:val="1"/>
        <w:numId w:val="10"/>
      </w:numPr>
      <w:ind w:left="1440" w:hanging="360"/>
    </w:pPr>
  </w:style>
  <w:style w:type="paragraph" w:customStyle="1" w:styleId="Paragraph0">
    <w:name w:val="Paragraph"/>
    <w:basedOn w:val="BodyText"/>
    <w:link w:val="ParagraphChar"/>
    <w:qFormat/>
    <w:rsid w:val="000F34E3"/>
    <w:pPr>
      <w:adjustRightInd w:val="0"/>
      <w:jc w:val="both"/>
    </w:pPr>
    <w:rPr>
      <w:rFonts w:ascii="Garamond" w:eastAsia="Times New Roman" w:hAnsi="Garamond"/>
      <w:sz w:val="22"/>
      <w:szCs w:val="22"/>
      <w:lang w:val="en-GB"/>
    </w:rPr>
  </w:style>
  <w:style w:type="character" w:customStyle="1" w:styleId="ParagraphChar">
    <w:name w:val="Paragraph Char"/>
    <w:basedOn w:val="GaramondBodyChar"/>
    <w:link w:val="Paragraph0"/>
    <w:rsid w:val="000F34E3"/>
    <w:rPr>
      <w:rFonts w:ascii="Garamond" w:eastAsia="Times New Roman" w:hAnsi="Garamond" w:cs="Arial"/>
      <w:bCs w:val="0"/>
    </w:rPr>
  </w:style>
  <w:style w:type="character" w:customStyle="1" w:styleId="Heading3Char">
    <w:name w:val="Heading 3 Char"/>
    <w:basedOn w:val="DefaultParagraphFont"/>
    <w:link w:val="Heading3"/>
    <w:uiPriority w:val="9"/>
    <w:rsid w:val="000F34E3"/>
    <w:rPr>
      <w:rFonts w:asciiTheme="majorHAnsi" w:eastAsiaTheme="majorEastAsia" w:hAnsiTheme="majorHAnsi" w:cstheme="majorBidi"/>
      <w:color w:val="2F5496" w:themeColor="accent1" w:themeShade="BF"/>
      <w:sz w:val="28"/>
      <w:szCs w:val="28"/>
    </w:rPr>
  </w:style>
  <w:style w:type="character" w:customStyle="1" w:styleId="ui-provider">
    <w:name w:val="ui-provider"/>
    <w:basedOn w:val="DefaultParagraphFont"/>
    <w:rsid w:val="000F34E3"/>
  </w:style>
  <w:style w:type="paragraph" w:customStyle="1" w:styleId="Default">
    <w:name w:val="Default"/>
    <w:link w:val="DefaultChar"/>
    <w:rsid w:val="0015149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basedOn w:val="DefaultParagraphFont"/>
    <w:link w:val="Default"/>
    <w:rsid w:val="0015149D"/>
    <w:rPr>
      <w:rFonts w:ascii="Arial" w:eastAsia="Times New Roman" w:hAnsi="Arial" w:cs="Arial"/>
      <w:color w:val="000000"/>
      <w:sz w:val="24"/>
      <w:szCs w:val="24"/>
      <w:lang w:eastAsia="en-GB"/>
    </w:rPr>
  </w:style>
  <w:style w:type="paragraph" w:customStyle="1" w:styleId="contentpasted0">
    <w:name w:val="contentpasted0"/>
    <w:basedOn w:val="Normal"/>
    <w:rsid w:val="00FE105D"/>
    <w:pPr>
      <w:spacing w:after="0" w:line="240" w:lineRule="auto"/>
    </w:pPr>
    <w:rPr>
      <w:rFonts w:ascii="Calibri" w:hAnsi="Calibri" w:cs="Calibri"/>
      <w:lang w:eastAsia="en-GB"/>
    </w:rPr>
  </w:style>
  <w:style w:type="paragraph" w:styleId="Revision">
    <w:name w:val="Revision"/>
    <w:hidden/>
    <w:uiPriority w:val="99"/>
    <w:semiHidden/>
    <w:rsid w:val="00EA70A4"/>
    <w:pPr>
      <w:spacing w:after="0" w:line="240" w:lineRule="auto"/>
    </w:pPr>
  </w:style>
  <w:style w:type="paragraph" w:styleId="CommentSubject">
    <w:name w:val="annotation subject"/>
    <w:basedOn w:val="CommentText"/>
    <w:next w:val="CommentText"/>
    <w:link w:val="CommentSubjectChar1"/>
    <w:uiPriority w:val="99"/>
    <w:semiHidden/>
    <w:unhideWhenUsed/>
    <w:rsid w:val="00E12611"/>
    <w:rPr>
      <w:b/>
      <w:bCs/>
    </w:rPr>
  </w:style>
  <w:style w:type="character" w:customStyle="1" w:styleId="CommentSubjectChar1">
    <w:name w:val="Comment Subject Char1"/>
    <w:basedOn w:val="CommentTextChar"/>
    <w:link w:val="CommentSubject"/>
    <w:uiPriority w:val="99"/>
    <w:semiHidden/>
    <w:rsid w:val="00E126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14961">
      <w:bodyDiv w:val="1"/>
      <w:marLeft w:val="0"/>
      <w:marRight w:val="0"/>
      <w:marTop w:val="0"/>
      <w:marBottom w:val="0"/>
      <w:divBdr>
        <w:top w:val="none" w:sz="0" w:space="0" w:color="auto"/>
        <w:left w:val="none" w:sz="0" w:space="0" w:color="auto"/>
        <w:bottom w:val="none" w:sz="0" w:space="0" w:color="auto"/>
        <w:right w:val="none" w:sz="0" w:space="0" w:color="auto"/>
      </w:divBdr>
    </w:div>
    <w:div w:id="301931171">
      <w:bodyDiv w:val="1"/>
      <w:marLeft w:val="0"/>
      <w:marRight w:val="0"/>
      <w:marTop w:val="0"/>
      <w:marBottom w:val="0"/>
      <w:divBdr>
        <w:top w:val="none" w:sz="0" w:space="0" w:color="auto"/>
        <w:left w:val="none" w:sz="0" w:space="0" w:color="auto"/>
        <w:bottom w:val="none" w:sz="0" w:space="0" w:color="auto"/>
        <w:right w:val="none" w:sz="0" w:space="0" w:color="auto"/>
      </w:divBdr>
    </w:div>
    <w:div w:id="552155377">
      <w:bodyDiv w:val="1"/>
      <w:marLeft w:val="0"/>
      <w:marRight w:val="0"/>
      <w:marTop w:val="0"/>
      <w:marBottom w:val="0"/>
      <w:divBdr>
        <w:top w:val="none" w:sz="0" w:space="0" w:color="auto"/>
        <w:left w:val="none" w:sz="0" w:space="0" w:color="auto"/>
        <w:bottom w:val="none" w:sz="0" w:space="0" w:color="auto"/>
        <w:right w:val="none" w:sz="0" w:space="0" w:color="auto"/>
      </w:divBdr>
    </w:div>
    <w:div w:id="692538528">
      <w:bodyDiv w:val="1"/>
      <w:marLeft w:val="0"/>
      <w:marRight w:val="0"/>
      <w:marTop w:val="0"/>
      <w:marBottom w:val="0"/>
      <w:divBdr>
        <w:top w:val="none" w:sz="0" w:space="0" w:color="auto"/>
        <w:left w:val="none" w:sz="0" w:space="0" w:color="auto"/>
        <w:bottom w:val="none" w:sz="0" w:space="0" w:color="auto"/>
        <w:right w:val="none" w:sz="0" w:space="0" w:color="auto"/>
      </w:divBdr>
    </w:div>
    <w:div w:id="753741849">
      <w:bodyDiv w:val="1"/>
      <w:marLeft w:val="0"/>
      <w:marRight w:val="0"/>
      <w:marTop w:val="0"/>
      <w:marBottom w:val="0"/>
      <w:divBdr>
        <w:top w:val="none" w:sz="0" w:space="0" w:color="auto"/>
        <w:left w:val="none" w:sz="0" w:space="0" w:color="auto"/>
        <w:bottom w:val="none" w:sz="0" w:space="0" w:color="auto"/>
        <w:right w:val="none" w:sz="0" w:space="0" w:color="auto"/>
      </w:divBdr>
    </w:div>
    <w:div w:id="1131288484">
      <w:bodyDiv w:val="1"/>
      <w:marLeft w:val="0"/>
      <w:marRight w:val="0"/>
      <w:marTop w:val="0"/>
      <w:marBottom w:val="0"/>
      <w:divBdr>
        <w:top w:val="none" w:sz="0" w:space="0" w:color="auto"/>
        <w:left w:val="none" w:sz="0" w:space="0" w:color="auto"/>
        <w:bottom w:val="none" w:sz="0" w:space="0" w:color="auto"/>
        <w:right w:val="none" w:sz="0" w:space="0" w:color="auto"/>
      </w:divBdr>
    </w:div>
    <w:div w:id="1207063627">
      <w:bodyDiv w:val="1"/>
      <w:marLeft w:val="0"/>
      <w:marRight w:val="0"/>
      <w:marTop w:val="0"/>
      <w:marBottom w:val="0"/>
      <w:divBdr>
        <w:top w:val="none" w:sz="0" w:space="0" w:color="auto"/>
        <w:left w:val="none" w:sz="0" w:space="0" w:color="auto"/>
        <w:bottom w:val="none" w:sz="0" w:space="0" w:color="auto"/>
        <w:right w:val="none" w:sz="0" w:space="0" w:color="auto"/>
      </w:divBdr>
    </w:div>
    <w:div w:id="1216425731">
      <w:bodyDiv w:val="1"/>
      <w:marLeft w:val="0"/>
      <w:marRight w:val="0"/>
      <w:marTop w:val="0"/>
      <w:marBottom w:val="0"/>
      <w:divBdr>
        <w:top w:val="none" w:sz="0" w:space="0" w:color="auto"/>
        <w:left w:val="none" w:sz="0" w:space="0" w:color="auto"/>
        <w:bottom w:val="none" w:sz="0" w:space="0" w:color="auto"/>
        <w:right w:val="none" w:sz="0" w:space="0" w:color="auto"/>
      </w:divBdr>
    </w:div>
    <w:div w:id="1268386444">
      <w:bodyDiv w:val="1"/>
      <w:marLeft w:val="0"/>
      <w:marRight w:val="0"/>
      <w:marTop w:val="0"/>
      <w:marBottom w:val="0"/>
      <w:divBdr>
        <w:top w:val="none" w:sz="0" w:space="0" w:color="auto"/>
        <w:left w:val="none" w:sz="0" w:space="0" w:color="auto"/>
        <w:bottom w:val="none" w:sz="0" w:space="0" w:color="auto"/>
        <w:right w:val="none" w:sz="0" w:space="0" w:color="auto"/>
      </w:divBdr>
    </w:div>
    <w:div w:id="1284070268">
      <w:bodyDiv w:val="1"/>
      <w:marLeft w:val="0"/>
      <w:marRight w:val="0"/>
      <w:marTop w:val="0"/>
      <w:marBottom w:val="0"/>
      <w:divBdr>
        <w:top w:val="none" w:sz="0" w:space="0" w:color="auto"/>
        <w:left w:val="none" w:sz="0" w:space="0" w:color="auto"/>
        <w:bottom w:val="none" w:sz="0" w:space="0" w:color="auto"/>
        <w:right w:val="none" w:sz="0" w:space="0" w:color="auto"/>
      </w:divBdr>
    </w:div>
    <w:div w:id="1300577733">
      <w:bodyDiv w:val="1"/>
      <w:marLeft w:val="0"/>
      <w:marRight w:val="0"/>
      <w:marTop w:val="0"/>
      <w:marBottom w:val="0"/>
      <w:divBdr>
        <w:top w:val="none" w:sz="0" w:space="0" w:color="auto"/>
        <w:left w:val="none" w:sz="0" w:space="0" w:color="auto"/>
        <w:bottom w:val="none" w:sz="0" w:space="0" w:color="auto"/>
        <w:right w:val="none" w:sz="0" w:space="0" w:color="auto"/>
      </w:divBdr>
    </w:div>
    <w:div w:id="1634670617">
      <w:bodyDiv w:val="1"/>
      <w:marLeft w:val="0"/>
      <w:marRight w:val="0"/>
      <w:marTop w:val="0"/>
      <w:marBottom w:val="0"/>
      <w:divBdr>
        <w:top w:val="none" w:sz="0" w:space="0" w:color="auto"/>
        <w:left w:val="none" w:sz="0" w:space="0" w:color="auto"/>
        <w:bottom w:val="none" w:sz="0" w:space="0" w:color="auto"/>
        <w:right w:val="none" w:sz="0" w:space="0" w:color="auto"/>
      </w:divBdr>
    </w:div>
    <w:div w:id="1645161087">
      <w:bodyDiv w:val="1"/>
      <w:marLeft w:val="0"/>
      <w:marRight w:val="0"/>
      <w:marTop w:val="0"/>
      <w:marBottom w:val="0"/>
      <w:divBdr>
        <w:top w:val="none" w:sz="0" w:space="0" w:color="auto"/>
        <w:left w:val="none" w:sz="0" w:space="0" w:color="auto"/>
        <w:bottom w:val="none" w:sz="0" w:space="0" w:color="auto"/>
        <w:right w:val="none" w:sz="0" w:space="0" w:color="auto"/>
      </w:divBdr>
    </w:div>
    <w:div w:id="1678851597">
      <w:bodyDiv w:val="1"/>
      <w:marLeft w:val="0"/>
      <w:marRight w:val="0"/>
      <w:marTop w:val="0"/>
      <w:marBottom w:val="0"/>
      <w:divBdr>
        <w:top w:val="none" w:sz="0" w:space="0" w:color="auto"/>
        <w:left w:val="none" w:sz="0" w:space="0" w:color="auto"/>
        <w:bottom w:val="none" w:sz="0" w:space="0" w:color="auto"/>
        <w:right w:val="none" w:sz="0" w:space="0" w:color="auto"/>
      </w:divBdr>
    </w:div>
    <w:div w:id="1713845063">
      <w:bodyDiv w:val="1"/>
      <w:marLeft w:val="0"/>
      <w:marRight w:val="0"/>
      <w:marTop w:val="0"/>
      <w:marBottom w:val="0"/>
      <w:divBdr>
        <w:top w:val="none" w:sz="0" w:space="0" w:color="auto"/>
        <w:left w:val="none" w:sz="0" w:space="0" w:color="auto"/>
        <w:bottom w:val="none" w:sz="0" w:space="0" w:color="auto"/>
        <w:right w:val="none" w:sz="0" w:space="0" w:color="auto"/>
      </w:divBdr>
    </w:div>
    <w:div w:id="1853256177">
      <w:bodyDiv w:val="1"/>
      <w:marLeft w:val="0"/>
      <w:marRight w:val="0"/>
      <w:marTop w:val="0"/>
      <w:marBottom w:val="0"/>
      <w:divBdr>
        <w:top w:val="none" w:sz="0" w:space="0" w:color="auto"/>
        <w:left w:val="none" w:sz="0" w:space="0" w:color="auto"/>
        <w:bottom w:val="none" w:sz="0" w:space="0" w:color="auto"/>
        <w:right w:val="none" w:sz="0" w:space="0" w:color="auto"/>
      </w:divBdr>
    </w:div>
    <w:div w:id="1929728642">
      <w:bodyDiv w:val="1"/>
      <w:marLeft w:val="0"/>
      <w:marRight w:val="0"/>
      <w:marTop w:val="0"/>
      <w:marBottom w:val="0"/>
      <w:divBdr>
        <w:top w:val="none" w:sz="0" w:space="0" w:color="auto"/>
        <w:left w:val="none" w:sz="0" w:space="0" w:color="auto"/>
        <w:bottom w:val="none" w:sz="0" w:space="0" w:color="auto"/>
        <w:right w:val="none" w:sz="0" w:space="0" w:color="auto"/>
      </w:divBdr>
    </w:div>
    <w:div w:id="1960188096">
      <w:bodyDiv w:val="1"/>
      <w:marLeft w:val="0"/>
      <w:marRight w:val="0"/>
      <w:marTop w:val="0"/>
      <w:marBottom w:val="0"/>
      <w:divBdr>
        <w:top w:val="none" w:sz="0" w:space="0" w:color="auto"/>
        <w:left w:val="none" w:sz="0" w:space="0" w:color="auto"/>
        <w:bottom w:val="none" w:sz="0" w:space="0" w:color="auto"/>
        <w:right w:val="none" w:sz="0" w:space="0" w:color="auto"/>
      </w:divBdr>
    </w:div>
    <w:div w:id="20651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be-unite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EC60100B4CC48A9DCF0D99C144231" ma:contentTypeVersion="18" ma:contentTypeDescription="Create a new document." ma:contentTypeScope="" ma:versionID="1819816dae65a954607403a04018b9e9">
  <xsd:schema xmlns:xsd="http://www.w3.org/2001/XMLSchema" xmlns:xs="http://www.w3.org/2001/XMLSchema" xmlns:p="http://schemas.microsoft.com/office/2006/metadata/properties" xmlns:ns2="959d5c55-855d-453b-8384-1ccc8914b0ca" xmlns:ns3="73f27a3e-9cfb-44db-b02d-6e7c0efb224b" xmlns:ns4="d28cc068-78eb-4fac-bda1-005e78661c3c" targetNamespace="http://schemas.microsoft.com/office/2006/metadata/properties" ma:root="true" ma:fieldsID="8fe6de577dd8aeb6a98c26c5e469ae38" ns2:_="" ns3:_="" ns4:_="">
    <xsd:import namespace="959d5c55-855d-453b-8384-1ccc8914b0ca"/>
    <xsd:import namespace="73f27a3e-9cfb-44db-b02d-6e7c0efb224b"/>
    <xsd:import namespace="d28cc068-78eb-4fac-bda1-005e78661c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d5c55-855d-453b-8384-1ccc8914b0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27a3e-9cfb-44db-b02d-6e7c0efb2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989bfd-4dd8-4645-91ba-0f26cba4c4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cc068-78eb-4fac-bda1-005e78661c3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573c35d-56dc-4a4a-8e5e-467190405fc1}" ma:internalName="TaxCatchAll" ma:showField="CatchAllData" ma:web="d28cc068-78eb-4fac-bda1-005e78661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8cc068-78eb-4fac-bda1-005e78661c3c" xsi:nil="true"/>
    <SharedWithUsers xmlns="959d5c55-855d-453b-8384-1ccc8914b0ca">
      <UserInfo>
        <DisplayName>Emma Picken</DisplayName>
        <AccountId>14</AccountId>
        <AccountType/>
      </UserInfo>
    </SharedWithUsers>
    <lcf76f155ced4ddcb4097134ff3c332f xmlns="73f27a3e-9cfb-44db-b02d-6e7c0efb22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D4205-D93D-4702-8265-B1DB38EE5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d5c55-855d-453b-8384-1ccc8914b0ca"/>
    <ds:schemaRef ds:uri="73f27a3e-9cfb-44db-b02d-6e7c0efb224b"/>
    <ds:schemaRef ds:uri="d28cc068-78eb-4fac-bda1-005e78661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8C512-9E9F-47C9-A582-125AB5C964D5}">
  <ds:schemaRefs>
    <ds:schemaRef ds:uri="http://schemas.microsoft.com/office/2006/metadata/properties"/>
    <ds:schemaRef ds:uri="http://schemas.microsoft.com/office/infopath/2007/PartnerControls"/>
    <ds:schemaRef ds:uri="d28cc068-78eb-4fac-bda1-005e78661c3c"/>
    <ds:schemaRef ds:uri="959d5c55-855d-453b-8384-1ccc8914b0ca"/>
    <ds:schemaRef ds:uri="73f27a3e-9cfb-44db-b02d-6e7c0efb224b"/>
  </ds:schemaRefs>
</ds:datastoreItem>
</file>

<file path=customXml/itemProps3.xml><?xml version="1.0" encoding="utf-8"?>
<ds:datastoreItem xmlns:ds="http://schemas.openxmlformats.org/officeDocument/2006/customXml" ds:itemID="{B452E109-4306-4098-89ED-1ECC6E635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Links>
    <vt:vector size="6" baseType="variant">
      <vt:variant>
        <vt:i4>2621447</vt:i4>
      </vt:variant>
      <vt:variant>
        <vt:i4>0</vt:i4>
      </vt:variant>
      <vt:variant>
        <vt:i4>0</vt:i4>
      </vt:variant>
      <vt:variant>
        <vt:i4>5</vt:i4>
      </vt:variant>
      <vt:variant>
        <vt:lpwstr>mailto:info@be-united.org.uk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Picken</dc:creator>
  <cp:keywords/>
  <dc:description/>
  <cp:lastModifiedBy>Emma Picken</cp:lastModifiedBy>
  <cp:revision>18</cp:revision>
  <dcterms:created xsi:type="dcterms:W3CDTF">2025-04-25T11:02:00Z</dcterms:created>
  <dcterms:modified xsi:type="dcterms:W3CDTF">2025-04-28T10:22:00Z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0x010100BABEC60100B4CC48A9DCF0D99C144231</vt:lpwstr>
  </property>
  <property fmtid="{D5CDD505-2E9C-101B-9397-08002B2CF9AE}" pid="3" name="MediaServiceImageTags">
    <vt:lpwstr/>
  </property>
</Properties>
</file>