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E5B7" w14:textId="77777777" w:rsidR="00BA6C9B" w:rsidRDefault="00DC66FB" w:rsidP="00854C21">
      <w:pPr>
        <w:jc w:val="center"/>
      </w:pPr>
      <w:r>
        <w:rPr>
          <w:noProof/>
        </w:rPr>
        <w:drawing>
          <wp:inline distT="0" distB="0" distL="0" distR="0" wp14:anchorId="14C3038F" wp14:editId="186C3CB3">
            <wp:extent cx="1819275" cy="179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0945" cy="1793104"/>
                    </a:xfrm>
                    <a:prstGeom prst="rect">
                      <a:avLst/>
                    </a:prstGeom>
                    <a:noFill/>
                    <a:ln>
                      <a:noFill/>
                    </a:ln>
                  </pic:spPr>
                </pic:pic>
              </a:graphicData>
            </a:graphic>
          </wp:inline>
        </w:drawing>
      </w:r>
    </w:p>
    <w:tbl>
      <w:tblPr>
        <w:tblStyle w:val="TableGrid"/>
        <w:tblW w:w="9209" w:type="dxa"/>
        <w:tblLook w:val="04A0" w:firstRow="1" w:lastRow="0" w:firstColumn="1" w:lastColumn="0" w:noHBand="0" w:noVBand="1"/>
      </w:tblPr>
      <w:tblGrid>
        <w:gridCol w:w="3256"/>
        <w:gridCol w:w="5953"/>
      </w:tblGrid>
      <w:tr w:rsidR="009A5033" w:rsidRPr="005B1CC4" w14:paraId="1CBABFDC" w14:textId="77777777" w:rsidTr="6CD95BA3">
        <w:tc>
          <w:tcPr>
            <w:tcW w:w="3256" w:type="dxa"/>
          </w:tcPr>
          <w:p w14:paraId="27BD5923" w14:textId="77777777" w:rsidR="009A5033" w:rsidRPr="005B1CC4" w:rsidRDefault="009A5033" w:rsidP="00043B95">
            <w:pPr>
              <w:rPr>
                <w:rFonts w:ascii="Arial" w:eastAsia="Calibri" w:hAnsi="Arial" w:cs="Arial"/>
              </w:rPr>
            </w:pPr>
            <w:r w:rsidRPr="005B1CC4">
              <w:rPr>
                <w:rFonts w:ascii="Arial" w:eastAsia="Calibri" w:hAnsi="Arial" w:cs="Arial"/>
                <w:b/>
                <w:bCs/>
              </w:rPr>
              <w:t>Job Title</w:t>
            </w:r>
          </w:p>
        </w:tc>
        <w:tc>
          <w:tcPr>
            <w:tcW w:w="5953" w:type="dxa"/>
          </w:tcPr>
          <w:p w14:paraId="4CD76608" w14:textId="71C77A33" w:rsidR="009A5033" w:rsidRDefault="009A5033" w:rsidP="00B12FEE">
            <w:pPr>
              <w:rPr>
                <w:rFonts w:ascii="Arial" w:eastAsia="Calibri" w:hAnsi="Arial" w:cs="Arial"/>
              </w:rPr>
            </w:pPr>
            <w:r w:rsidRPr="6CD95BA3">
              <w:rPr>
                <w:rFonts w:ascii="Arial" w:eastAsia="Calibri" w:hAnsi="Arial" w:cs="Arial"/>
              </w:rPr>
              <w:t>Bereavement Counsel</w:t>
            </w:r>
            <w:r w:rsidR="00B12FEE" w:rsidRPr="6CD95BA3">
              <w:rPr>
                <w:rFonts w:ascii="Arial" w:eastAsia="Calibri" w:hAnsi="Arial" w:cs="Arial"/>
              </w:rPr>
              <w:t xml:space="preserve">lor </w:t>
            </w:r>
            <w:r w:rsidR="00DF35D8" w:rsidRPr="6CD95BA3">
              <w:rPr>
                <w:rFonts w:ascii="Arial" w:eastAsia="Calibri" w:hAnsi="Arial" w:cs="Arial"/>
              </w:rPr>
              <w:t xml:space="preserve">Lead </w:t>
            </w:r>
            <w:r w:rsidR="25938346" w:rsidRPr="6CD95BA3">
              <w:rPr>
                <w:rFonts w:ascii="Arial" w:eastAsia="Calibri" w:hAnsi="Arial" w:cs="Arial"/>
              </w:rPr>
              <w:t xml:space="preserve">(Maternity Cover –12month post) </w:t>
            </w:r>
          </w:p>
          <w:p w14:paraId="0320CF3B" w14:textId="56279E61" w:rsidR="00B12FEE" w:rsidRPr="00B12FEE" w:rsidRDefault="00B12FEE" w:rsidP="00B12FEE">
            <w:pPr>
              <w:rPr>
                <w:rFonts w:ascii="Arial" w:eastAsia="Calibri" w:hAnsi="Arial" w:cs="Arial"/>
              </w:rPr>
            </w:pPr>
          </w:p>
        </w:tc>
      </w:tr>
      <w:tr w:rsidR="009A5033" w:rsidRPr="005B1CC4" w14:paraId="166E96B9" w14:textId="77777777" w:rsidTr="6CD95BA3">
        <w:tc>
          <w:tcPr>
            <w:tcW w:w="3256" w:type="dxa"/>
          </w:tcPr>
          <w:p w14:paraId="435F21F5" w14:textId="77777777" w:rsidR="009A5033" w:rsidRPr="005B1CC4" w:rsidRDefault="009A5033" w:rsidP="00043B95">
            <w:pPr>
              <w:rPr>
                <w:rFonts w:ascii="Arial" w:eastAsia="Calibri" w:hAnsi="Arial" w:cs="Arial"/>
                <w:b/>
                <w:bCs/>
              </w:rPr>
            </w:pPr>
            <w:r>
              <w:rPr>
                <w:rFonts w:ascii="Arial" w:eastAsia="Calibri" w:hAnsi="Arial" w:cs="Arial"/>
                <w:b/>
                <w:bCs/>
              </w:rPr>
              <w:t>Contract</w:t>
            </w:r>
          </w:p>
        </w:tc>
        <w:tc>
          <w:tcPr>
            <w:tcW w:w="5953" w:type="dxa"/>
          </w:tcPr>
          <w:p w14:paraId="33A685FA" w14:textId="4D265EB8" w:rsidR="009A5033" w:rsidRPr="005B1CC4" w:rsidRDefault="2A45B6E0" w:rsidP="00043B95">
            <w:pPr>
              <w:rPr>
                <w:rFonts w:ascii="Arial" w:eastAsia="Calibri" w:hAnsi="Arial" w:cs="Arial"/>
              </w:rPr>
            </w:pPr>
            <w:r w:rsidRPr="6CD95BA3">
              <w:rPr>
                <w:rFonts w:ascii="Arial" w:eastAsia="Calibri" w:hAnsi="Arial" w:cs="Arial"/>
              </w:rPr>
              <w:t>Maternity Cover</w:t>
            </w:r>
          </w:p>
        </w:tc>
      </w:tr>
      <w:tr w:rsidR="009A5033" w:rsidRPr="005B1CC4" w14:paraId="7D67AE4B" w14:textId="77777777" w:rsidTr="6CD95BA3">
        <w:tc>
          <w:tcPr>
            <w:tcW w:w="3256" w:type="dxa"/>
          </w:tcPr>
          <w:p w14:paraId="2B98F4F3" w14:textId="77777777" w:rsidR="009A5033" w:rsidRPr="005B1CC4" w:rsidRDefault="009A5033" w:rsidP="00043B95">
            <w:pPr>
              <w:rPr>
                <w:rFonts w:ascii="Arial" w:eastAsia="Calibri" w:hAnsi="Arial" w:cs="Arial"/>
              </w:rPr>
            </w:pPr>
            <w:r w:rsidRPr="005B1CC4">
              <w:rPr>
                <w:rFonts w:ascii="Arial" w:eastAsia="Calibri" w:hAnsi="Arial" w:cs="Arial"/>
                <w:b/>
                <w:bCs/>
              </w:rPr>
              <w:t>Hours</w:t>
            </w:r>
            <w:r w:rsidRPr="005B1CC4">
              <w:rPr>
                <w:rFonts w:ascii="Arial" w:eastAsia="Calibri" w:hAnsi="Arial" w:cs="Arial"/>
              </w:rPr>
              <w:t xml:space="preserve">  </w:t>
            </w:r>
          </w:p>
        </w:tc>
        <w:tc>
          <w:tcPr>
            <w:tcW w:w="5953" w:type="dxa"/>
          </w:tcPr>
          <w:p w14:paraId="2DAEA2E4" w14:textId="36BB71BF" w:rsidR="009A5033" w:rsidRPr="00D74647" w:rsidRDefault="00B12FEE" w:rsidP="6CD95BA3">
            <w:pPr>
              <w:rPr>
                <w:rFonts w:ascii="Arial" w:eastAsia="Calibri" w:hAnsi="Arial" w:cs="Arial"/>
              </w:rPr>
            </w:pPr>
            <w:r w:rsidRPr="00D74647">
              <w:rPr>
                <w:rFonts w:ascii="Arial" w:eastAsia="Calibri" w:hAnsi="Arial" w:cs="Arial"/>
              </w:rPr>
              <w:t xml:space="preserve">20 hours per week </w:t>
            </w:r>
            <w:r w:rsidR="77048F81" w:rsidRPr="00D74647">
              <w:rPr>
                <w:rFonts w:ascii="Arial" w:eastAsia="Calibri" w:hAnsi="Arial" w:cs="Arial"/>
              </w:rPr>
              <w:t xml:space="preserve">in </w:t>
            </w:r>
            <w:proofErr w:type="gramStart"/>
            <w:r w:rsidR="77048F81" w:rsidRPr="00D74647">
              <w:rPr>
                <w:rFonts w:ascii="Arial" w:eastAsia="Calibri" w:hAnsi="Arial" w:cs="Arial"/>
              </w:rPr>
              <w:t>total;</w:t>
            </w:r>
            <w:proofErr w:type="gramEnd"/>
          </w:p>
          <w:p w14:paraId="61EAFBBD" w14:textId="276A56BB" w:rsidR="009A5033" w:rsidRPr="00D74647" w:rsidRDefault="1C6988BA" w:rsidP="6CD95BA3">
            <w:pPr>
              <w:rPr>
                <w:rFonts w:ascii="Arial" w:eastAsia="Calibri" w:hAnsi="Arial" w:cs="Arial"/>
              </w:rPr>
            </w:pPr>
            <w:r w:rsidRPr="00D74647">
              <w:rPr>
                <w:rFonts w:ascii="Arial" w:eastAsia="Calibri" w:hAnsi="Arial" w:cs="Arial"/>
              </w:rPr>
              <w:t>1</w:t>
            </w:r>
            <w:r w:rsidR="120EF92C" w:rsidRPr="00D74647">
              <w:rPr>
                <w:rFonts w:ascii="Arial" w:eastAsia="Calibri" w:hAnsi="Arial" w:cs="Arial"/>
              </w:rPr>
              <w:t>2</w:t>
            </w:r>
            <w:r w:rsidRPr="00D74647">
              <w:rPr>
                <w:rFonts w:ascii="Arial" w:eastAsia="Calibri" w:hAnsi="Arial" w:cs="Arial"/>
              </w:rPr>
              <w:t xml:space="preserve"> hours </w:t>
            </w:r>
            <w:r w:rsidR="00A6615B" w:rsidRPr="00D74647">
              <w:rPr>
                <w:rFonts w:ascii="Arial" w:eastAsia="Calibri" w:hAnsi="Arial" w:cs="Arial"/>
              </w:rPr>
              <w:t>-</w:t>
            </w:r>
            <w:r w:rsidRPr="00D74647">
              <w:rPr>
                <w:rFonts w:ascii="Arial" w:eastAsia="Calibri" w:hAnsi="Arial" w:cs="Arial"/>
              </w:rPr>
              <w:t xml:space="preserve">of counselling in </w:t>
            </w:r>
            <w:proofErr w:type="spellStart"/>
            <w:r w:rsidRPr="00D74647">
              <w:rPr>
                <w:rFonts w:ascii="Arial" w:eastAsia="Calibri" w:hAnsi="Arial" w:cs="Arial"/>
              </w:rPr>
              <w:t>Forth</w:t>
            </w:r>
            <w:proofErr w:type="spellEnd"/>
            <w:r w:rsidRPr="00D74647">
              <w:rPr>
                <w:rFonts w:ascii="Arial" w:eastAsia="Calibri" w:hAnsi="Arial" w:cs="Arial"/>
              </w:rPr>
              <w:t xml:space="preserve"> Valley</w:t>
            </w:r>
            <w:r w:rsidR="3F5865D7" w:rsidRPr="00D74647">
              <w:rPr>
                <w:rFonts w:ascii="Arial" w:eastAsia="Calibri" w:hAnsi="Arial" w:cs="Arial"/>
              </w:rPr>
              <w:t xml:space="preserve"> (In person and remote client work)</w:t>
            </w:r>
          </w:p>
          <w:p w14:paraId="25F9DB88" w14:textId="1CEB4252" w:rsidR="009A5033" w:rsidRPr="005B1CC4" w:rsidRDefault="7AED3E9A" w:rsidP="00043B95">
            <w:pPr>
              <w:rPr>
                <w:rFonts w:ascii="Arial" w:eastAsia="Calibri" w:hAnsi="Arial" w:cs="Arial"/>
              </w:rPr>
            </w:pPr>
            <w:r w:rsidRPr="00D74647">
              <w:rPr>
                <w:rFonts w:ascii="Arial" w:eastAsia="Calibri" w:hAnsi="Arial" w:cs="Arial"/>
              </w:rPr>
              <w:t>8</w:t>
            </w:r>
            <w:r w:rsidR="1C6988BA" w:rsidRPr="00D74647">
              <w:rPr>
                <w:rFonts w:ascii="Arial" w:eastAsia="Calibri" w:hAnsi="Arial" w:cs="Arial"/>
              </w:rPr>
              <w:t xml:space="preserve"> hours</w:t>
            </w:r>
            <w:r w:rsidR="00A6615B" w:rsidRPr="00D74647">
              <w:rPr>
                <w:rFonts w:ascii="Arial" w:eastAsia="Calibri" w:hAnsi="Arial" w:cs="Arial"/>
              </w:rPr>
              <w:t>-</w:t>
            </w:r>
            <w:r w:rsidR="1C6988BA" w:rsidRPr="00D74647">
              <w:rPr>
                <w:rFonts w:ascii="Arial" w:eastAsia="Calibri" w:hAnsi="Arial" w:cs="Arial"/>
              </w:rPr>
              <w:t xml:space="preserve"> Lead coordinating role</w:t>
            </w:r>
            <w:r w:rsidR="00A6615B" w:rsidRPr="00D74647">
              <w:rPr>
                <w:rFonts w:ascii="Arial" w:eastAsia="Calibri" w:hAnsi="Arial" w:cs="Arial"/>
              </w:rPr>
              <w:t xml:space="preserve"> (hybrid at home and in office)</w:t>
            </w:r>
          </w:p>
        </w:tc>
      </w:tr>
      <w:tr w:rsidR="009A5033" w:rsidRPr="005B1CC4" w14:paraId="36F46B12" w14:textId="77777777" w:rsidTr="6CD95BA3">
        <w:tc>
          <w:tcPr>
            <w:tcW w:w="3256" w:type="dxa"/>
          </w:tcPr>
          <w:p w14:paraId="0D9674CD" w14:textId="77777777" w:rsidR="009A5033" w:rsidRDefault="009A5033" w:rsidP="00043B95">
            <w:pPr>
              <w:rPr>
                <w:rFonts w:ascii="Arial" w:eastAsia="Calibri" w:hAnsi="Arial" w:cs="Arial"/>
                <w:b/>
                <w:bCs/>
              </w:rPr>
            </w:pPr>
            <w:r>
              <w:rPr>
                <w:rFonts w:ascii="Arial" w:eastAsia="Calibri" w:hAnsi="Arial" w:cs="Arial"/>
                <w:b/>
                <w:bCs/>
              </w:rPr>
              <w:t>Salary</w:t>
            </w:r>
          </w:p>
        </w:tc>
        <w:tc>
          <w:tcPr>
            <w:tcW w:w="5953" w:type="dxa"/>
          </w:tcPr>
          <w:p w14:paraId="600B9232" w14:textId="0BE68DC3" w:rsidR="009A5033" w:rsidRDefault="009A5033" w:rsidP="6CD95BA3">
            <w:pPr>
              <w:rPr>
                <w:rFonts w:ascii="Arial" w:eastAsia="Calibri" w:hAnsi="Arial" w:cs="Arial"/>
              </w:rPr>
            </w:pPr>
            <w:r w:rsidRPr="00A6615B">
              <w:rPr>
                <w:rFonts w:ascii="Arial" w:eastAsia="Calibri" w:hAnsi="Arial" w:cs="Arial"/>
              </w:rPr>
              <w:t>£</w:t>
            </w:r>
            <w:r w:rsidR="00B12FEE" w:rsidRPr="00A6615B">
              <w:rPr>
                <w:rFonts w:ascii="Arial" w:eastAsia="Calibri" w:hAnsi="Arial" w:cs="Arial"/>
              </w:rPr>
              <w:t>3</w:t>
            </w:r>
            <w:r w:rsidR="00B90F34" w:rsidRPr="00A6615B">
              <w:rPr>
                <w:rFonts w:ascii="Arial" w:eastAsia="Calibri" w:hAnsi="Arial" w:cs="Arial"/>
              </w:rPr>
              <w:t>4</w:t>
            </w:r>
            <w:r w:rsidR="00B12FEE" w:rsidRPr="00A6615B">
              <w:rPr>
                <w:rFonts w:ascii="Arial" w:eastAsia="Calibri" w:hAnsi="Arial" w:cs="Arial"/>
              </w:rPr>
              <w:t xml:space="preserve">,000 (pro rata) </w:t>
            </w:r>
            <w:r w:rsidR="0F0A9770" w:rsidRPr="00A6615B">
              <w:rPr>
                <w:rFonts w:ascii="Arial" w:eastAsia="Calibri" w:hAnsi="Arial" w:cs="Arial"/>
              </w:rPr>
              <w:t>at 20 hours is £19,427.20 per annum</w:t>
            </w:r>
          </w:p>
        </w:tc>
      </w:tr>
      <w:tr w:rsidR="009A5033" w:rsidRPr="005B1CC4" w14:paraId="3768D628" w14:textId="77777777" w:rsidTr="6CD95BA3">
        <w:tc>
          <w:tcPr>
            <w:tcW w:w="3256" w:type="dxa"/>
          </w:tcPr>
          <w:p w14:paraId="59BC6263" w14:textId="77777777" w:rsidR="009A5033" w:rsidRPr="005B1CC4" w:rsidRDefault="009A5033" w:rsidP="00043B95">
            <w:pPr>
              <w:rPr>
                <w:rFonts w:ascii="Arial" w:eastAsia="Calibri" w:hAnsi="Arial" w:cs="Arial"/>
              </w:rPr>
            </w:pPr>
            <w:r>
              <w:rPr>
                <w:rFonts w:ascii="Arial" w:eastAsia="Calibri" w:hAnsi="Arial" w:cs="Arial"/>
                <w:b/>
                <w:bCs/>
              </w:rPr>
              <w:t>Reporting to:</w:t>
            </w:r>
            <w:r w:rsidRPr="005B1CC4">
              <w:rPr>
                <w:rFonts w:ascii="Arial" w:eastAsia="Calibri" w:hAnsi="Arial" w:cs="Arial"/>
              </w:rPr>
              <w:t xml:space="preserve"> </w:t>
            </w:r>
          </w:p>
        </w:tc>
        <w:tc>
          <w:tcPr>
            <w:tcW w:w="5953" w:type="dxa"/>
          </w:tcPr>
          <w:p w14:paraId="2B17496E" w14:textId="61F20151" w:rsidR="009A5033" w:rsidRPr="005B1CC4" w:rsidRDefault="00B12FEE" w:rsidP="00043B95">
            <w:pPr>
              <w:rPr>
                <w:rFonts w:ascii="Arial" w:eastAsia="Calibri" w:hAnsi="Arial" w:cs="Arial"/>
              </w:rPr>
            </w:pPr>
            <w:r>
              <w:rPr>
                <w:rFonts w:ascii="Arial" w:eastAsia="Calibri" w:hAnsi="Arial" w:cs="Arial"/>
              </w:rPr>
              <w:t xml:space="preserve">Chief Operating Officer </w:t>
            </w:r>
          </w:p>
        </w:tc>
      </w:tr>
      <w:tr w:rsidR="009A5033" w:rsidRPr="005B1CC4" w14:paraId="6A23422E" w14:textId="77777777" w:rsidTr="6CD95BA3">
        <w:tc>
          <w:tcPr>
            <w:tcW w:w="3256" w:type="dxa"/>
          </w:tcPr>
          <w:p w14:paraId="4BEC842A" w14:textId="77777777" w:rsidR="009A5033" w:rsidRPr="005B1CC4" w:rsidRDefault="009A5033" w:rsidP="00043B95">
            <w:pPr>
              <w:rPr>
                <w:rFonts w:ascii="Arial" w:eastAsia="Calibri" w:hAnsi="Arial" w:cs="Arial"/>
                <w:b/>
                <w:bCs/>
              </w:rPr>
            </w:pPr>
            <w:r w:rsidRPr="005B1CC4">
              <w:rPr>
                <w:rFonts w:ascii="Arial" w:eastAsia="Calibri" w:hAnsi="Arial" w:cs="Arial"/>
                <w:b/>
                <w:bCs/>
              </w:rPr>
              <w:t xml:space="preserve">Key working Relationships: </w:t>
            </w:r>
          </w:p>
          <w:p w14:paraId="4B970B9C" w14:textId="77777777" w:rsidR="009A5033" w:rsidRPr="005B1CC4" w:rsidRDefault="009A5033" w:rsidP="00043B95">
            <w:pPr>
              <w:rPr>
                <w:rFonts w:ascii="Arial" w:eastAsia="Calibri" w:hAnsi="Arial" w:cs="Arial"/>
              </w:rPr>
            </w:pPr>
          </w:p>
        </w:tc>
        <w:tc>
          <w:tcPr>
            <w:tcW w:w="5953" w:type="dxa"/>
          </w:tcPr>
          <w:p w14:paraId="7CA53D07" w14:textId="414B124A" w:rsidR="009A5033" w:rsidRPr="009A5033" w:rsidRDefault="009A5033" w:rsidP="00043B95">
            <w:pPr>
              <w:rPr>
                <w:rFonts w:ascii="Arial" w:hAnsi="Arial" w:cs="Arial"/>
              </w:rPr>
            </w:pPr>
            <w:r>
              <w:rPr>
                <w:rFonts w:ascii="Arial" w:hAnsi="Arial" w:cs="Arial"/>
              </w:rPr>
              <w:t xml:space="preserve">Staff / Families / </w:t>
            </w:r>
            <w:r w:rsidRPr="00BA6C9B">
              <w:rPr>
                <w:rFonts w:ascii="Arial" w:hAnsi="Arial" w:cs="Arial"/>
              </w:rPr>
              <w:t>Volunteers</w:t>
            </w:r>
            <w:r>
              <w:rPr>
                <w:rFonts w:ascii="Arial" w:hAnsi="Arial" w:cs="Arial"/>
              </w:rPr>
              <w:t xml:space="preserve"> / </w:t>
            </w:r>
            <w:r w:rsidRPr="00BA6C9B">
              <w:rPr>
                <w:rFonts w:ascii="Arial" w:hAnsi="Arial" w:cs="Arial"/>
              </w:rPr>
              <w:t>External Agencies</w:t>
            </w:r>
            <w:r>
              <w:rPr>
                <w:rFonts w:ascii="Arial" w:hAnsi="Arial" w:cs="Arial"/>
              </w:rPr>
              <w:t xml:space="preserve"> / </w:t>
            </w:r>
            <w:r w:rsidRPr="00BA6C9B">
              <w:rPr>
                <w:rFonts w:ascii="Arial" w:hAnsi="Arial" w:cs="Arial"/>
              </w:rPr>
              <w:t>Primary, Secondary &amp; Tertiary Health Care</w:t>
            </w:r>
          </w:p>
        </w:tc>
      </w:tr>
      <w:tr w:rsidR="009A5033" w:rsidRPr="005B1CC4" w14:paraId="04A254A8" w14:textId="77777777" w:rsidTr="6CD95BA3">
        <w:tc>
          <w:tcPr>
            <w:tcW w:w="3256" w:type="dxa"/>
          </w:tcPr>
          <w:p w14:paraId="6ADED53B" w14:textId="3E52CFA1" w:rsidR="009A5033" w:rsidRPr="005B1CC4" w:rsidRDefault="009A5033" w:rsidP="00043B95">
            <w:pPr>
              <w:rPr>
                <w:rFonts w:ascii="Arial" w:eastAsia="Calibri" w:hAnsi="Arial" w:cs="Arial"/>
                <w:b/>
                <w:bCs/>
              </w:rPr>
            </w:pPr>
            <w:r w:rsidRPr="003D12B8">
              <w:rPr>
                <w:rFonts w:ascii="Arial" w:hAnsi="Arial" w:cs="Arial"/>
                <w:b/>
                <w:bCs/>
              </w:rPr>
              <w:t>Qualifications:</w:t>
            </w:r>
          </w:p>
        </w:tc>
        <w:tc>
          <w:tcPr>
            <w:tcW w:w="5953" w:type="dxa"/>
          </w:tcPr>
          <w:p w14:paraId="5B7F5410" w14:textId="77777777" w:rsidR="009A5033" w:rsidRPr="006B2B5D" w:rsidRDefault="009A5033" w:rsidP="009A5033">
            <w:pPr>
              <w:rPr>
                <w:rFonts w:ascii="Arial" w:hAnsi="Arial" w:cs="Arial"/>
                <w:b/>
                <w:bCs/>
              </w:rPr>
            </w:pPr>
            <w:r w:rsidRPr="006B2B5D">
              <w:rPr>
                <w:rFonts w:ascii="Arial" w:hAnsi="Arial" w:cs="Arial"/>
                <w:b/>
                <w:bCs/>
              </w:rPr>
              <w:t>Essential:</w:t>
            </w:r>
          </w:p>
          <w:p w14:paraId="3EC8D21D" w14:textId="632F5F54" w:rsidR="009A5033" w:rsidRPr="00BA6C9B" w:rsidRDefault="753BE307" w:rsidP="009A5033">
            <w:pPr>
              <w:rPr>
                <w:rFonts w:ascii="Arial" w:hAnsi="Arial" w:cs="Arial"/>
              </w:rPr>
            </w:pPr>
            <w:r w:rsidRPr="599E3A75">
              <w:rPr>
                <w:rFonts w:ascii="Arial" w:hAnsi="Arial" w:cs="Arial"/>
              </w:rPr>
              <w:t>Diploma in</w:t>
            </w:r>
            <w:r w:rsidR="009A5033" w:rsidRPr="599E3A75">
              <w:rPr>
                <w:rFonts w:ascii="Arial" w:hAnsi="Arial" w:cs="Arial"/>
              </w:rPr>
              <w:t xml:space="preserve"> counselling</w:t>
            </w:r>
          </w:p>
          <w:p w14:paraId="39317661" w14:textId="77777777" w:rsidR="009A5033" w:rsidRDefault="009A5033" w:rsidP="009A5033">
            <w:pPr>
              <w:rPr>
                <w:rFonts w:ascii="Arial" w:hAnsi="Arial" w:cs="Arial"/>
              </w:rPr>
            </w:pPr>
            <w:r>
              <w:rPr>
                <w:rFonts w:ascii="Arial" w:hAnsi="Arial" w:cs="Arial"/>
              </w:rPr>
              <w:t>M</w:t>
            </w:r>
            <w:r w:rsidRPr="00361DD0">
              <w:rPr>
                <w:rFonts w:ascii="Arial" w:hAnsi="Arial" w:cs="Arial"/>
              </w:rPr>
              <w:t xml:space="preserve">ember of an accredited professional body </w:t>
            </w:r>
            <w:r>
              <w:rPr>
                <w:rFonts w:ascii="Arial" w:hAnsi="Arial" w:cs="Arial"/>
              </w:rPr>
              <w:t xml:space="preserve">(e.g. </w:t>
            </w:r>
            <w:r w:rsidRPr="00361DD0">
              <w:rPr>
                <w:rFonts w:ascii="Arial" w:hAnsi="Arial" w:cs="Arial"/>
              </w:rPr>
              <w:t>BACP</w:t>
            </w:r>
            <w:r>
              <w:rPr>
                <w:rFonts w:ascii="Arial" w:hAnsi="Arial" w:cs="Arial"/>
              </w:rPr>
              <w:t>/</w:t>
            </w:r>
            <w:r w:rsidRPr="00361DD0">
              <w:rPr>
                <w:rFonts w:ascii="Arial" w:hAnsi="Arial" w:cs="Arial"/>
              </w:rPr>
              <w:t>COSCA</w:t>
            </w:r>
            <w:r>
              <w:rPr>
                <w:rFonts w:ascii="Arial" w:hAnsi="Arial" w:cs="Arial"/>
              </w:rPr>
              <w:t>/</w:t>
            </w:r>
            <w:r w:rsidRPr="00361DD0">
              <w:rPr>
                <w:rFonts w:ascii="Arial" w:hAnsi="Arial" w:cs="Arial"/>
              </w:rPr>
              <w:t>NC</w:t>
            </w:r>
            <w:r>
              <w:rPr>
                <w:rFonts w:ascii="Arial" w:hAnsi="Arial" w:cs="Arial"/>
              </w:rPr>
              <w:t>P</w:t>
            </w:r>
            <w:r w:rsidRPr="00361DD0">
              <w:rPr>
                <w:rFonts w:ascii="Arial" w:hAnsi="Arial" w:cs="Arial"/>
              </w:rPr>
              <w:t>S</w:t>
            </w:r>
            <w:r>
              <w:rPr>
                <w:rFonts w:ascii="Arial" w:hAnsi="Arial" w:cs="Arial"/>
              </w:rPr>
              <w:t>)</w:t>
            </w:r>
          </w:p>
          <w:p w14:paraId="3A637E70" w14:textId="279F6C90" w:rsidR="00287D8A" w:rsidRPr="00361DD0" w:rsidRDefault="00287D8A" w:rsidP="009A5033">
            <w:pPr>
              <w:rPr>
                <w:rFonts w:ascii="Arial" w:hAnsi="Arial" w:cs="Arial"/>
              </w:rPr>
            </w:pPr>
            <w:r>
              <w:rPr>
                <w:rStyle w:val="normaltextrun"/>
                <w:rFonts w:ascii="Arial" w:hAnsi="Arial" w:cs="Arial"/>
                <w:color w:val="000000"/>
                <w:shd w:val="clear" w:color="auto" w:fill="FFFFFF"/>
              </w:rPr>
              <w:t>Person centred counsellor</w:t>
            </w:r>
            <w:r>
              <w:rPr>
                <w:rStyle w:val="eop"/>
                <w:rFonts w:ascii="Arial" w:hAnsi="Arial" w:cs="Arial"/>
                <w:color w:val="000000"/>
                <w:shd w:val="clear" w:color="auto" w:fill="FFFFFF"/>
              </w:rPr>
              <w:t> </w:t>
            </w:r>
          </w:p>
          <w:p w14:paraId="7C20FCFE" w14:textId="12A205A7" w:rsidR="009A5033" w:rsidRPr="00BA6C9B" w:rsidRDefault="009A5033" w:rsidP="009A5033">
            <w:pPr>
              <w:rPr>
                <w:rFonts w:ascii="Arial" w:hAnsi="Arial" w:cs="Arial"/>
              </w:rPr>
            </w:pPr>
            <w:r w:rsidRPr="599E3A75">
              <w:rPr>
                <w:rFonts w:ascii="Arial" w:hAnsi="Arial" w:cs="Arial"/>
              </w:rPr>
              <w:t>Experience or knowledge of trauma</w:t>
            </w:r>
            <w:r w:rsidR="00120B6B">
              <w:rPr>
                <w:rFonts w:ascii="Arial" w:hAnsi="Arial" w:cs="Arial"/>
              </w:rPr>
              <w:t xml:space="preserve"> and </w:t>
            </w:r>
            <w:r w:rsidR="2D48684C" w:rsidRPr="599E3A75">
              <w:rPr>
                <w:rFonts w:ascii="Arial" w:hAnsi="Arial" w:cs="Arial"/>
              </w:rPr>
              <w:t>bereavement</w:t>
            </w:r>
          </w:p>
          <w:p w14:paraId="01A7277B" w14:textId="77777777" w:rsidR="009A5033" w:rsidRDefault="009A5033" w:rsidP="00043B95">
            <w:pPr>
              <w:rPr>
                <w:rFonts w:ascii="Arial" w:eastAsia="Calibri" w:hAnsi="Arial" w:cs="Arial"/>
              </w:rPr>
            </w:pPr>
          </w:p>
        </w:tc>
      </w:tr>
      <w:tr w:rsidR="009A5033" w:rsidRPr="005B1CC4" w14:paraId="3EF7D379" w14:textId="77777777" w:rsidTr="6CD95BA3">
        <w:tc>
          <w:tcPr>
            <w:tcW w:w="3256" w:type="dxa"/>
          </w:tcPr>
          <w:p w14:paraId="65AEDCAA" w14:textId="77777777" w:rsidR="009A5033" w:rsidRPr="005B1CC4" w:rsidRDefault="009A5033" w:rsidP="00043B95">
            <w:pPr>
              <w:rPr>
                <w:rFonts w:ascii="Arial" w:eastAsia="Calibri" w:hAnsi="Arial" w:cs="Arial"/>
                <w:b/>
                <w:bCs/>
              </w:rPr>
            </w:pPr>
            <w:r w:rsidRPr="005B1CC4">
              <w:rPr>
                <w:rFonts w:ascii="Arial" w:eastAsia="Calibri" w:hAnsi="Arial" w:cs="Arial"/>
                <w:b/>
                <w:bCs/>
              </w:rPr>
              <w:t>Regular place of work:</w:t>
            </w:r>
          </w:p>
        </w:tc>
        <w:tc>
          <w:tcPr>
            <w:tcW w:w="5953" w:type="dxa"/>
          </w:tcPr>
          <w:p w14:paraId="7B2F430D" w14:textId="33D66891" w:rsidR="009A5033" w:rsidRPr="00BF1DF7" w:rsidRDefault="00A6615B" w:rsidP="00BF1DF7">
            <w:pPr>
              <w:rPr>
                <w:rFonts w:ascii="Arial" w:eastAsia="Calibri" w:hAnsi="Arial" w:cs="Arial"/>
              </w:rPr>
            </w:pPr>
            <w:r>
              <w:rPr>
                <w:rFonts w:ascii="Arial" w:eastAsia="Calibri" w:hAnsi="Arial" w:cs="Arial"/>
              </w:rPr>
              <w:t>For this role we</w:t>
            </w:r>
            <w:r w:rsidR="00BF1DF7">
              <w:rPr>
                <w:rFonts w:ascii="Arial" w:eastAsia="Calibri" w:hAnsi="Arial" w:cs="Arial"/>
              </w:rPr>
              <w:t xml:space="preserve"> currently offer our counselling services from our premises </w:t>
            </w:r>
            <w:r w:rsidR="009B577E">
              <w:rPr>
                <w:rFonts w:ascii="Arial" w:eastAsia="Calibri" w:hAnsi="Arial" w:cs="Arial"/>
              </w:rPr>
              <w:t xml:space="preserve">in </w:t>
            </w:r>
            <w:proofErr w:type="spellStart"/>
            <w:r>
              <w:rPr>
                <w:rFonts w:ascii="Arial" w:eastAsia="Calibri" w:hAnsi="Arial" w:cs="Arial"/>
              </w:rPr>
              <w:t>Forth</w:t>
            </w:r>
            <w:proofErr w:type="spellEnd"/>
            <w:r>
              <w:rPr>
                <w:rFonts w:ascii="Arial" w:eastAsia="Calibri" w:hAnsi="Arial" w:cs="Arial"/>
              </w:rPr>
              <w:t xml:space="preserve"> Valley, with some meetings at our central office in Craiglockhart (Edinburgh) and home working</w:t>
            </w:r>
            <w:r w:rsidR="00B12FEE">
              <w:rPr>
                <w:rFonts w:ascii="Arial" w:eastAsia="Calibri" w:hAnsi="Arial" w:cs="Arial"/>
              </w:rPr>
              <w:t xml:space="preserve">  </w:t>
            </w:r>
            <w:r w:rsidR="00593B8E">
              <w:rPr>
                <w:rFonts w:ascii="Arial" w:eastAsia="Calibri" w:hAnsi="Arial" w:cs="Arial"/>
              </w:rPr>
              <w:t xml:space="preserve">   </w:t>
            </w:r>
            <w:r w:rsidR="009B577E">
              <w:rPr>
                <w:rFonts w:ascii="Arial" w:eastAsia="Calibri" w:hAnsi="Arial" w:cs="Arial"/>
              </w:rPr>
              <w:t xml:space="preserve">  </w:t>
            </w:r>
          </w:p>
          <w:p w14:paraId="5F2C3B9D" w14:textId="77777777" w:rsidR="009A5033" w:rsidRPr="005B1CC4" w:rsidRDefault="009A5033" w:rsidP="00043B95">
            <w:pPr>
              <w:rPr>
                <w:rFonts w:ascii="Arial" w:eastAsia="Calibri" w:hAnsi="Arial" w:cs="Arial"/>
              </w:rPr>
            </w:pPr>
          </w:p>
        </w:tc>
      </w:tr>
    </w:tbl>
    <w:p w14:paraId="38B2358E" w14:textId="77777777" w:rsidR="009A5033" w:rsidRPr="003D12B8" w:rsidRDefault="009A5033" w:rsidP="00BA6C9B">
      <w:pPr>
        <w:rPr>
          <w:rFonts w:ascii="Arial" w:hAnsi="Arial" w:cs="Arial"/>
          <w:b/>
          <w:bCs/>
          <w:u w:val="single"/>
        </w:rPr>
      </w:pPr>
    </w:p>
    <w:p w14:paraId="6B15CB4E" w14:textId="77777777" w:rsidR="008C73F2" w:rsidRPr="00F12B7C" w:rsidRDefault="008C73F2" w:rsidP="008C73F2">
      <w:pPr>
        <w:rPr>
          <w:rFonts w:ascii="Arial" w:hAnsi="Arial" w:cs="Arial"/>
          <w:b/>
          <w:bCs/>
          <w:noProof/>
        </w:rPr>
      </w:pPr>
      <w:r>
        <w:rPr>
          <w:rFonts w:ascii="Arial" w:hAnsi="Arial" w:cs="Arial"/>
          <w:b/>
          <w:bCs/>
          <w:noProof/>
        </w:rPr>
        <w:t>Organisational b</w:t>
      </w:r>
      <w:r w:rsidRPr="00F12B7C">
        <w:rPr>
          <w:rFonts w:ascii="Arial" w:hAnsi="Arial" w:cs="Arial"/>
          <w:b/>
          <w:bCs/>
          <w:noProof/>
        </w:rPr>
        <w:t>ackground:</w:t>
      </w:r>
    </w:p>
    <w:p w14:paraId="3E256114" w14:textId="77777777" w:rsidR="008C73F2" w:rsidRDefault="008C73F2" w:rsidP="008C73F2">
      <w:pPr>
        <w:rPr>
          <w:rFonts w:ascii="Arial" w:eastAsia="Calibri" w:hAnsi="Arial" w:cs="Arial"/>
          <w:shd w:val="clear" w:color="auto" w:fill="FFFFFF"/>
        </w:rPr>
      </w:pPr>
      <w:r w:rsidRPr="005A07FA">
        <w:rPr>
          <w:rFonts w:ascii="Arial" w:eastAsia="Calibri" w:hAnsi="Arial" w:cs="Arial"/>
          <w:shd w:val="clear" w:color="auto" w:fill="FFFFFF"/>
        </w:rPr>
        <w:t>We are a Scottish charity providing baby loss counselling and peer support to families, with over 40 years’ experience of offering compassionate bereavement care in the community.</w:t>
      </w:r>
      <w:r>
        <w:rPr>
          <w:rFonts w:ascii="Arial" w:eastAsia="Calibri" w:hAnsi="Arial" w:cs="Arial"/>
          <w:shd w:val="clear" w:color="auto" w:fill="FFFFFF"/>
        </w:rPr>
        <w:t xml:space="preserve"> </w:t>
      </w:r>
    </w:p>
    <w:p w14:paraId="3B0A0BEA" w14:textId="0898E359" w:rsidR="008C73F2" w:rsidRDefault="00E6160D" w:rsidP="008C73F2">
      <w:pPr>
        <w:rPr>
          <w:rFonts w:ascii="Arial" w:hAnsi="Arial" w:cs="Arial"/>
        </w:rPr>
      </w:pPr>
      <w:r>
        <w:rPr>
          <w:rFonts w:ascii="Arial" w:hAnsi="Arial" w:cs="Arial"/>
          <w:shd w:val="clear" w:color="auto" w:fill="FFFFFF"/>
        </w:rPr>
        <w:t xml:space="preserve">Many of our </w:t>
      </w:r>
      <w:r w:rsidR="008C73F2" w:rsidRPr="00EB46EA">
        <w:rPr>
          <w:rFonts w:ascii="Arial" w:hAnsi="Arial" w:cs="Arial"/>
        </w:rPr>
        <w:t>staff are bereaved parents themselves, so through shared, lived experience, we provide compassion and support to each other and connect through our care for our families and each other.  Our families are the heart of everything that we do. All our support is free, personal to each family and for as long as is needed. Our support includes counselling, one to one</w:t>
      </w:r>
      <w:r>
        <w:rPr>
          <w:rFonts w:ascii="Arial" w:hAnsi="Arial" w:cs="Arial"/>
        </w:rPr>
        <w:t xml:space="preserve"> peer support</w:t>
      </w:r>
      <w:r w:rsidR="008C73F2" w:rsidRPr="00EB46EA">
        <w:rPr>
          <w:rFonts w:ascii="Arial" w:hAnsi="Arial" w:cs="Arial"/>
        </w:rPr>
        <w:t xml:space="preserve">, </w:t>
      </w:r>
      <w:r>
        <w:rPr>
          <w:rFonts w:ascii="Arial" w:hAnsi="Arial" w:cs="Arial"/>
        </w:rPr>
        <w:t xml:space="preserve">our Hospital to Home service, </w:t>
      </w:r>
      <w:r w:rsidR="008C73F2" w:rsidRPr="00EB46EA">
        <w:rPr>
          <w:rFonts w:ascii="Arial" w:hAnsi="Arial" w:cs="Arial"/>
        </w:rPr>
        <w:t>group support and events</w:t>
      </w:r>
      <w:r w:rsidR="008C73F2">
        <w:rPr>
          <w:rFonts w:ascii="Arial" w:hAnsi="Arial" w:cs="Arial"/>
        </w:rPr>
        <w:t>.</w:t>
      </w:r>
    </w:p>
    <w:p w14:paraId="0B77ED13" w14:textId="0E1E3B87" w:rsidR="008C73F2" w:rsidRDefault="008C73F2" w:rsidP="008C73F2">
      <w:pPr>
        <w:rPr>
          <w:rFonts w:ascii="Arial" w:hAnsi="Arial" w:cs="Arial"/>
        </w:rPr>
      </w:pPr>
      <w:r w:rsidRPr="608AE143">
        <w:rPr>
          <w:rFonts w:ascii="Arial" w:hAnsi="Arial" w:cs="Arial"/>
        </w:rPr>
        <w:t xml:space="preserve">We are in a period of growth, having expanded the team from 4 to </w:t>
      </w:r>
      <w:r w:rsidR="006E7EE9">
        <w:rPr>
          <w:rFonts w:ascii="Arial" w:hAnsi="Arial" w:cs="Arial"/>
        </w:rPr>
        <w:t>2</w:t>
      </w:r>
      <w:r w:rsidR="00120B6B">
        <w:rPr>
          <w:rFonts w:ascii="Arial" w:hAnsi="Arial" w:cs="Arial"/>
        </w:rPr>
        <w:t>6</w:t>
      </w:r>
      <w:r w:rsidRPr="608AE143">
        <w:rPr>
          <w:rFonts w:ascii="Arial" w:hAnsi="Arial" w:cs="Arial"/>
        </w:rPr>
        <w:t xml:space="preserve"> over the last 8 years and, most recently, extending our geographical reach from Edinburgh and the Lothians to Fife, </w:t>
      </w:r>
      <w:bookmarkStart w:id="0" w:name="_Int_XN1zyqF8"/>
      <w:proofErr w:type="spellStart"/>
      <w:r w:rsidRPr="608AE143">
        <w:rPr>
          <w:rFonts w:ascii="Arial" w:hAnsi="Arial" w:cs="Arial"/>
        </w:rPr>
        <w:t>Forth</w:t>
      </w:r>
      <w:bookmarkEnd w:id="0"/>
      <w:proofErr w:type="spellEnd"/>
      <w:r w:rsidRPr="608AE143">
        <w:rPr>
          <w:rFonts w:ascii="Arial" w:hAnsi="Arial" w:cs="Arial"/>
        </w:rPr>
        <w:t xml:space="preserve"> Valley and the Highlands.</w:t>
      </w:r>
    </w:p>
    <w:p w14:paraId="1A5B268E" w14:textId="024252F3" w:rsidR="008C73F2" w:rsidRPr="00B97BFB" w:rsidRDefault="008C73F2" w:rsidP="6CD95BA3">
      <w:pPr>
        <w:rPr>
          <w:rFonts w:ascii="Arial" w:hAnsi="Arial" w:cs="Arial"/>
        </w:rPr>
      </w:pPr>
    </w:p>
    <w:tbl>
      <w:tblPr>
        <w:tblStyle w:val="TableGrid"/>
        <w:tblW w:w="9209" w:type="dxa"/>
        <w:tblLook w:val="04A0" w:firstRow="1" w:lastRow="0" w:firstColumn="1" w:lastColumn="0" w:noHBand="0" w:noVBand="1"/>
      </w:tblPr>
      <w:tblGrid>
        <w:gridCol w:w="3256"/>
        <w:gridCol w:w="5953"/>
      </w:tblGrid>
      <w:tr w:rsidR="0087242E" w14:paraId="12EF474A" w14:textId="77777777" w:rsidTr="6CD95BA3">
        <w:tc>
          <w:tcPr>
            <w:tcW w:w="3256" w:type="dxa"/>
          </w:tcPr>
          <w:p w14:paraId="47BBA155" w14:textId="77777777" w:rsidR="0087242E" w:rsidRPr="0087242E" w:rsidRDefault="0087242E" w:rsidP="0087242E">
            <w:pPr>
              <w:rPr>
                <w:rFonts w:ascii="Arial" w:hAnsi="Arial" w:cs="Arial"/>
                <w:b/>
                <w:bCs/>
              </w:rPr>
            </w:pPr>
            <w:r w:rsidRPr="0087242E">
              <w:rPr>
                <w:rFonts w:ascii="Arial" w:hAnsi="Arial" w:cs="Arial"/>
                <w:b/>
                <w:bCs/>
              </w:rPr>
              <w:t>Job Summary</w:t>
            </w:r>
          </w:p>
          <w:p w14:paraId="04291C7D" w14:textId="77777777" w:rsidR="0087242E" w:rsidRDefault="0087242E" w:rsidP="008970C5">
            <w:pPr>
              <w:rPr>
                <w:rFonts w:ascii="Arial" w:hAnsi="Arial" w:cs="Arial"/>
              </w:rPr>
            </w:pPr>
          </w:p>
        </w:tc>
        <w:tc>
          <w:tcPr>
            <w:tcW w:w="5953" w:type="dxa"/>
          </w:tcPr>
          <w:p w14:paraId="38369C63" w14:textId="03FD561F" w:rsidR="0087242E" w:rsidRPr="0087242E" w:rsidRDefault="107A8A90" w:rsidP="0087242E">
            <w:pPr>
              <w:pStyle w:val="ListParagraph"/>
              <w:numPr>
                <w:ilvl w:val="0"/>
                <w:numId w:val="3"/>
              </w:numPr>
              <w:rPr>
                <w:rFonts w:ascii="Arial" w:hAnsi="Arial" w:cs="Arial"/>
              </w:rPr>
            </w:pPr>
            <w:r w:rsidRPr="6CD95BA3">
              <w:rPr>
                <w:rFonts w:ascii="Arial" w:hAnsi="Arial" w:cs="Arial"/>
              </w:rPr>
              <w:t xml:space="preserve">To deliver specialist baby </w:t>
            </w:r>
            <w:r w:rsidR="136540F5" w:rsidRPr="6CD95BA3">
              <w:rPr>
                <w:rFonts w:ascii="Arial" w:hAnsi="Arial" w:cs="Arial"/>
              </w:rPr>
              <w:t xml:space="preserve">and child </w:t>
            </w:r>
            <w:r w:rsidRPr="6CD95BA3">
              <w:rPr>
                <w:rFonts w:ascii="Arial" w:hAnsi="Arial" w:cs="Arial"/>
              </w:rPr>
              <w:t xml:space="preserve">bereavement counselling </w:t>
            </w:r>
            <w:r w:rsidR="00A6615B">
              <w:rPr>
                <w:rFonts w:ascii="Arial" w:hAnsi="Arial" w:cs="Arial"/>
              </w:rPr>
              <w:t xml:space="preserve">over 26 weeks </w:t>
            </w:r>
            <w:r w:rsidRPr="6CD95BA3">
              <w:rPr>
                <w:rFonts w:ascii="Arial" w:hAnsi="Arial" w:cs="Arial"/>
              </w:rPr>
              <w:t>to families</w:t>
            </w:r>
            <w:r w:rsidR="3F8F4267" w:rsidRPr="6CD95BA3">
              <w:rPr>
                <w:rFonts w:ascii="Arial" w:hAnsi="Arial" w:cs="Arial"/>
              </w:rPr>
              <w:t xml:space="preserve"> in </w:t>
            </w:r>
            <w:proofErr w:type="spellStart"/>
            <w:r w:rsidR="3F8F4267" w:rsidRPr="6CD95BA3">
              <w:rPr>
                <w:rFonts w:ascii="Arial" w:hAnsi="Arial" w:cs="Arial"/>
              </w:rPr>
              <w:t>Forth</w:t>
            </w:r>
            <w:proofErr w:type="spellEnd"/>
            <w:r w:rsidR="3F8F4267" w:rsidRPr="6CD95BA3">
              <w:rPr>
                <w:rFonts w:ascii="Arial" w:hAnsi="Arial" w:cs="Arial"/>
              </w:rPr>
              <w:t xml:space="preserve"> Valley.</w:t>
            </w:r>
          </w:p>
          <w:p w14:paraId="221A458D" w14:textId="77777777" w:rsidR="0087242E" w:rsidRPr="0087242E" w:rsidRDefault="0087242E" w:rsidP="0087242E">
            <w:pPr>
              <w:pStyle w:val="ListParagraph"/>
              <w:numPr>
                <w:ilvl w:val="0"/>
                <w:numId w:val="3"/>
              </w:numPr>
              <w:rPr>
                <w:rFonts w:ascii="Arial" w:hAnsi="Arial" w:cs="Arial"/>
              </w:rPr>
            </w:pPr>
            <w:r w:rsidRPr="0087242E">
              <w:rPr>
                <w:rFonts w:ascii="Arial" w:hAnsi="Arial" w:cs="Arial"/>
              </w:rPr>
              <w:t>To hold and manage a caseload with complex bereavement needs</w:t>
            </w:r>
          </w:p>
          <w:p w14:paraId="64EB05EA" w14:textId="18445BEA" w:rsidR="0087242E" w:rsidRPr="0087242E" w:rsidRDefault="0087242E" w:rsidP="0087242E">
            <w:pPr>
              <w:pStyle w:val="ListParagraph"/>
              <w:numPr>
                <w:ilvl w:val="0"/>
                <w:numId w:val="3"/>
              </w:numPr>
              <w:rPr>
                <w:rFonts w:ascii="Arial" w:hAnsi="Arial" w:cs="Arial"/>
              </w:rPr>
            </w:pPr>
            <w:r w:rsidRPr="0087242E">
              <w:rPr>
                <w:rFonts w:ascii="Arial" w:hAnsi="Arial" w:cs="Arial"/>
              </w:rPr>
              <w:t>To work closely with other Counsellors</w:t>
            </w:r>
            <w:r w:rsidR="001D7626">
              <w:rPr>
                <w:rFonts w:ascii="Arial" w:hAnsi="Arial" w:cs="Arial"/>
              </w:rPr>
              <w:t>, Bereavement support</w:t>
            </w:r>
            <w:r w:rsidRPr="0087242E">
              <w:rPr>
                <w:rFonts w:ascii="Arial" w:hAnsi="Arial" w:cs="Arial"/>
              </w:rPr>
              <w:t xml:space="preserve"> </w:t>
            </w:r>
            <w:r w:rsidR="001D7626">
              <w:rPr>
                <w:rFonts w:ascii="Arial" w:hAnsi="Arial" w:cs="Arial"/>
              </w:rPr>
              <w:t xml:space="preserve">lead </w:t>
            </w:r>
            <w:r w:rsidRPr="0087242E">
              <w:rPr>
                <w:rFonts w:ascii="Arial" w:hAnsi="Arial" w:cs="Arial"/>
              </w:rPr>
              <w:t xml:space="preserve">and the </w:t>
            </w:r>
            <w:r w:rsidR="001D7626">
              <w:rPr>
                <w:rFonts w:ascii="Arial" w:hAnsi="Arial" w:cs="Arial"/>
              </w:rPr>
              <w:t>Head of Support Services</w:t>
            </w:r>
            <w:r w:rsidR="001D2AC6" w:rsidRPr="0087242E">
              <w:rPr>
                <w:rFonts w:ascii="Arial" w:hAnsi="Arial" w:cs="Arial"/>
              </w:rPr>
              <w:t xml:space="preserve"> </w:t>
            </w:r>
            <w:r w:rsidRPr="0087242E">
              <w:rPr>
                <w:rFonts w:ascii="Arial" w:hAnsi="Arial" w:cs="Arial"/>
              </w:rPr>
              <w:t>in co-ordinating the service ensuring timely and sensitive communication.</w:t>
            </w:r>
          </w:p>
          <w:p w14:paraId="65BFA5F2" w14:textId="4D270D5D" w:rsidR="001F0B6D" w:rsidRDefault="0087242E" w:rsidP="001F0B6D">
            <w:pPr>
              <w:pStyle w:val="ListParagraph"/>
              <w:numPr>
                <w:ilvl w:val="0"/>
                <w:numId w:val="3"/>
              </w:numPr>
              <w:rPr>
                <w:rFonts w:ascii="Arial" w:hAnsi="Arial" w:cs="Arial"/>
              </w:rPr>
            </w:pPr>
            <w:r w:rsidRPr="0087242E">
              <w:rPr>
                <w:rFonts w:ascii="Arial" w:hAnsi="Arial" w:cs="Arial"/>
              </w:rPr>
              <w:t xml:space="preserve">To monitor and develop the counselling service </w:t>
            </w:r>
            <w:r w:rsidR="001D7626">
              <w:rPr>
                <w:rFonts w:ascii="Arial" w:hAnsi="Arial" w:cs="Arial"/>
              </w:rPr>
              <w:t xml:space="preserve">waiting list. </w:t>
            </w:r>
          </w:p>
          <w:p w14:paraId="5655ADBF" w14:textId="4273D5C0" w:rsidR="009E61EB" w:rsidRDefault="44852168" w:rsidP="001F0B6D">
            <w:pPr>
              <w:pStyle w:val="ListParagraph"/>
              <w:numPr>
                <w:ilvl w:val="0"/>
                <w:numId w:val="3"/>
              </w:numPr>
              <w:rPr>
                <w:rFonts w:ascii="Arial" w:hAnsi="Arial" w:cs="Arial"/>
              </w:rPr>
            </w:pPr>
            <w:r w:rsidRPr="6CD95BA3">
              <w:rPr>
                <w:rFonts w:ascii="Arial" w:hAnsi="Arial" w:cs="Arial"/>
              </w:rPr>
              <w:t>To offer an initial assessment as part of a new triage system</w:t>
            </w:r>
            <w:r w:rsidR="0B262523" w:rsidRPr="6CD95BA3">
              <w:rPr>
                <w:rFonts w:ascii="Arial" w:hAnsi="Arial" w:cs="Arial"/>
              </w:rPr>
              <w:t xml:space="preserve"> to clients referred to counselling</w:t>
            </w:r>
            <w:r w:rsidRPr="6CD95BA3">
              <w:rPr>
                <w:rFonts w:ascii="Arial" w:hAnsi="Arial" w:cs="Arial"/>
              </w:rPr>
              <w:t>.</w:t>
            </w:r>
          </w:p>
          <w:p w14:paraId="0790B5F7" w14:textId="2D0498A2" w:rsidR="001D7626" w:rsidRDefault="009E61EB" w:rsidP="001F0B6D">
            <w:pPr>
              <w:pStyle w:val="ListParagraph"/>
              <w:numPr>
                <w:ilvl w:val="0"/>
                <w:numId w:val="3"/>
              </w:numPr>
              <w:rPr>
                <w:rFonts w:ascii="Arial" w:hAnsi="Arial" w:cs="Arial"/>
              </w:rPr>
            </w:pPr>
            <w:r>
              <w:rPr>
                <w:rFonts w:ascii="Arial" w:hAnsi="Arial" w:cs="Arial"/>
              </w:rPr>
              <w:t xml:space="preserve">To lead on a new counselling structure </w:t>
            </w:r>
            <w:r w:rsidR="001D7626">
              <w:rPr>
                <w:rFonts w:ascii="Arial" w:hAnsi="Arial" w:cs="Arial"/>
              </w:rPr>
              <w:t xml:space="preserve"> </w:t>
            </w:r>
          </w:p>
          <w:p w14:paraId="17AAEA68" w14:textId="77777777" w:rsidR="0087242E" w:rsidRDefault="0087242E" w:rsidP="001D7626">
            <w:pPr>
              <w:pStyle w:val="ListParagraph"/>
              <w:rPr>
                <w:rFonts w:ascii="Arial" w:hAnsi="Arial" w:cs="Arial"/>
              </w:rPr>
            </w:pPr>
          </w:p>
        </w:tc>
      </w:tr>
      <w:tr w:rsidR="0087242E" w14:paraId="4A6A30F2" w14:textId="77777777" w:rsidTr="6CD95BA3">
        <w:tc>
          <w:tcPr>
            <w:tcW w:w="3256" w:type="dxa"/>
          </w:tcPr>
          <w:p w14:paraId="008E9B82" w14:textId="0BE9871B" w:rsidR="0087242E" w:rsidRPr="0087242E" w:rsidRDefault="001D7626" w:rsidP="008970C5">
            <w:pPr>
              <w:rPr>
                <w:rFonts w:ascii="Arial" w:hAnsi="Arial" w:cs="Arial"/>
                <w:b/>
                <w:bCs/>
              </w:rPr>
            </w:pPr>
            <w:r>
              <w:rPr>
                <w:rFonts w:ascii="Arial" w:hAnsi="Arial" w:cs="Arial"/>
                <w:b/>
                <w:bCs/>
              </w:rPr>
              <w:t xml:space="preserve">Role </w:t>
            </w:r>
            <w:r w:rsidR="0087242E">
              <w:rPr>
                <w:rFonts w:ascii="Arial" w:hAnsi="Arial" w:cs="Arial"/>
                <w:b/>
                <w:bCs/>
              </w:rPr>
              <w:t>responsibilities</w:t>
            </w:r>
          </w:p>
        </w:tc>
        <w:tc>
          <w:tcPr>
            <w:tcW w:w="5953" w:type="dxa"/>
          </w:tcPr>
          <w:p w14:paraId="79F0717C" w14:textId="77777777" w:rsidR="0087242E" w:rsidRPr="0087242E" w:rsidRDefault="0087242E" w:rsidP="0087242E">
            <w:pPr>
              <w:pStyle w:val="ListParagraph"/>
              <w:numPr>
                <w:ilvl w:val="0"/>
                <w:numId w:val="3"/>
              </w:numPr>
              <w:rPr>
                <w:rFonts w:ascii="Arial" w:hAnsi="Arial" w:cs="Arial"/>
              </w:rPr>
            </w:pPr>
            <w:r w:rsidRPr="0087242E">
              <w:rPr>
                <w:rFonts w:ascii="Arial" w:hAnsi="Arial" w:cs="Arial"/>
              </w:rPr>
              <w:t>To offer bereavement counselling to individuals or couples who have complex, intense and often unpredictable bereavement needs</w:t>
            </w:r>
          </w:p>
          <w:p w14:paraId="183EA926" w14:textId="77777777" w:rsidR="0087242E" w:rsidRPr="0087242E" w:rsidRDefault="0087242E" w:rsidP="0087242E">
            <w:pPr>
              <w:pStyle w:val="ListParagraph"/>
              <w:numPr>
                <w:ilvl w:val="0"/>
                <w:numId w:val="3"/>
              </w:numPr>
              <w:rPr>
                <w:rFonts w:ascii="Arial" w:hAnsi="Arial" w:cs="Arial"/>
              </w:rPr>
            </w:pPr>
            <w:r w:rsidRPr="0087242E">
              <w:rPr>
                <w:rFonts w:ascii="Arial" w:hAnsi="Arial" w:cs="Arial"/>
              </w:rPr>
              <w:t>To keep records which facilitate communication within the charity and are compliant with all current GDPR regulations (both on IT systems and paper files)</w:t>
            </w:r>
          </w:p>
          <w:p w14:paraId="36EBC2A3" w14:textId="77777777" w:rsidR="0087242E" w:rsidRPr="0087242E" w:rsidRDefault="0087242E" w:rsidP="0087242E">
            <w:pPr>
              <w:pStyle w:val="ListParagraph"/>
              <w:numPr>
                <w:ilvl w:val="0"/>
                <w:numId w:val="3"/>
              </w:numPr>
              <w:rPr>
                <w:rFonts w:ascii="Arial" w:hAnsi="Arial" w:cs="Arial"/>
              </w:rPr>
            </w:pPr>
            <w:r w:rsidRPr="0087242E">
              <w:rPr>
                <w:rFonts w:ascii="Arial" w:hAnsi="Arial" w:cs="Arial"/>
              </w:rPr>
              <w:t>To manage all requirements relating to data collection research and audit within the service, including statistics and records, communications to referrers and others involved in client care, providing regular reports on activity within, and effectiveness of the bereavement services</w:t>
            </w:r>
            <w:r w:rsidR="00F46F76">
              <w:rPr>
                <w:rFonts w:ascii="Arial" w:hAnsi="Arial" w:cs="Arial"/>
              </w:rPr>
              <w:t xml:space="preserve"> at staff meetings and other ad hoc meetings with counselling colleagues.</w:t>
            </w:r>
          </w:p>
          <w:p w14:paraId="0D96CB06" w14:textId="77777777" w:rsidR="0087242E" w:rsidRPr="00F46F76" w:rsidRDefault="0087242E" w:rsidP="00F46F76">
            <w:pPr>
              <w:pStyle w:val="ListParagraph"/>
              <w:numPr>
                <w:ilvl w:val="0"/>
                <w:numId w:val="3"/>
              </w:numPr>
              <w:rPr>
                <w:rFonts w:ascii="Arial" w:hAnsi="Arial" w:cs="Arial"/>
              </w:rPr>
            </w:pPr>
            <w:r w:rsidRPr="0087242E">
              <w:rPr>
                <w:rFonts w:ascii="Arial" w:hAnsi="Arial" w:cs="Arial"/>
              </w:rPr>
              <w:t>To manage caseload of clients to ensure treatment delivery remains accessible and</w:t>
            </w:r>
            <w:r w:rsidR="00F46F76">
              <w:rPr>
                <w:rFonts w:ascii="Arial" w:hAnsi="Arial" w:cs="Arial"/>
              </w:rPr>
              <w:t xml:space="preserve"> </w:t>
            </w:r>
            <w:r w:rsidRPr="00F46F76">
              <w:rPr>
                <w:rFonts w:ascii="Arial" w:hAnsi="Arial" w:cs="Arial"/>
              </w:rPr>
              <w:t>convenient.</w:t>
            </w:r>
          </w:p>
          <w:p w14:paraId="7799F0E7" w14:textId="2458A58F" w:rsidR="006A7B52" w:rsidRDefault="000C001B" w:rsidP="00F46F76">
            <w:pPr>
              <w:pStyle w:val="ListParagraph"/>
              <w:numPr>
                <w:ilvl w:val="0"/>
                <w:numId w:val="3"/>
              </w:numPr>
              <w:rPr>
                <w:rFonts w:ascii="Arial" w:hAnsi="Arial" w:cs="Arial"/>
              </w:rPr>
            </w:pPr>
            <w:r>
              <w:rPr>
                <w:rFonts w:ascii="Arial" w:hAnsi="Arial" w:cs="Arial"/>
              </w:rPr>
              <w:t>Lead on the</w:t>
            </w:r>
            <w:r w:rsidR="008C6019">
              <w:rPr>
                <w:rFonts w:ascii="Arial" w:hAnsi="Arial" w:cs="Arial"/>
              </w:rPr>
              <w:t xml:space="preserve"> administration and</w:t>
            </w:r>
            <w:r w:rsidR="006A7B52">
              <w:rPr>
                <w:rFonts w:ascii="Arial" w:hAnsi="Arial" w:cs="Arial"/>
              </w:rPr>
              <w:t xml:space="preserve"> management of our counselling wait list</w:t>
            </w:r>
            <w:r w:rsidR="0014428F">
              <w:rPr>
                <w:rFonts w:ascii="Arial" w:hAnsi="Arial" w:cs="Arial"/>
              </w:rPr>
              <w:t>.</w:t>
            </w:r>
          </w:p>
          <w:p w14:paraId="6E4E2C7C" w14:textId="24EA91BA" w:rsidR="0014428F" w:rsidRDefault="00EE30BC" w:rsidP="00F46F76">
            <w:pPr>
              <w:pStyle w:val="ListParagraph"/>
              <w:numPr>
                <w:ilvl w:val="0"/>
                <w:numId w:val="3"/>
              </w:numPr>
              <w:rPr>
                <w:rFonts w:ascii="Arial" w:hAnsi="Arial" w:cs="Arial"/>
              </w:rPr>
            </w:pPr>
            <w:r>
              <w:rPr>
                <w:rFonts w:ascii="Arial" w:hAnsi="Arial" w:cs="Arial"/>
              </w:rPr>
              <w:t>Work with our COO on the d</w:t>
            </w:r>
            <w:r w:rsidR="00E41360">
              <w:rPr>
                <w:rFonts w:ascii="Arial" w:hAnsi="Arial" w:cs="Arial"/>
              </w:rPr>
              <w:t xml:space="preserve">evelopment of </w:t>
            </w:r>
            <w:r w:rsidR="007D4F39">
              <w:rPr>
                <w:rFonts w:ascii="Arial" w:hAnsi="Arial" w:cs="Arial"/>
              </w:rPr>
              <w:t xml:space="preserve">the </w:t>
            </w:r>
            <w:r w:rsidR="00E41360">
              <w:rPr>
                <w:rFonts w:ascii="Arial" w:hAnsi="Arial" w:cs="Arial"/>
              </w:rPr>
              <w:t xml:space="preserve">counselling service </w:t>
            </w:r>
            <w:r w:rsidR="00D60F71">
              <w:rPr>
                <w:rFonts w:ascii="Arial" w:hAnsi="Arial" w:cs="Arial"/>
              </w:rPr>
              <w:t>to include</w:t>
            </w:r>
            <w:r w:rsidR="00E41360">
              <w:rPr>
                <w:rFonts w:ascii="Arial" w:hAnsi="Arial" w:cs="Arial"/>
              </w:rPr>
              <w:t xml:space="preserve"> supporting documentation and processes. </w:t>
            </w:r>
          </w:p>
          <w:p w14:paraId="5F78F0CA" w14:textId="77777777" w:rsidR="00345C45" w:rsidRDefault="00573605" w:rsidP="00345C45">
            <w:pPr>
              <w:pStyle w:val="ListParagraph"/>
              <w:numPr>
                <w:ilvl w:val="0"/>
                <w:numId w:val="3"/>
              </w:numPr>
              <w:rPr>
                <w:rFonts w:ascii="Arial" w:hAnsi="Arial" w:cs="Arial"/>
              </w:rPr>
            </w:pPr>
            <w:r>
              <w:rPr>
                <w:rFonts w:ascii="Arial" w:hAnsi="Arial" w:cs="Arial"/>
              </w:rPr>
              <w:t xml:space="preserve">Administration tasks associated with client allocations, appointments, cancellations etc. </w:t>
            </w:r>
          </w:p>
          <w:p w14:paraId="7D6A42C8" w14:textId="77777777" w:rsidR="00345C45" w:rsidRDefault="00B12FEE" w:rsidP="00B12FEE">
            <w:pPr>
              <w:pStyle w:val="ListParagraph"/>
              <w:numPr>
                <w:ilvl w:val="0"/>
                <w:numId w:val="3"/>
              </w:numPr>
              <w:rPr>
                <w:rFonts w:ascii="Arial" w:hAnsi="Arial" w:cs="Arial"/>
              </w:rPr>
            </w:pPr>
            <w:r w:rsidRPr="00345C45">
              <w:rPr>
                <w:rFonts w:ascii="Arial" w:hAnsi="Arial" w:cs="Arial"/>
              </w:rPr>
              <w:t xml:space="preserve">Contribute to Senior </w:t>
            </w:r>
            <w:r w:rsidR="00345C45" w:rsidRPr="00345C45">
              <w:rPr>
                <w:rFonts w:ascii="Arial" w:hAnsi="Arial" w:cs="Arial"/>
              </w:rPr>
              <w:t>Leadership</w:t>
            </w:r>
            <w:r w:rsidRPr="00345C45">
              <w:rPr>
                <w:rFonts w:ascii="Arial" w:hAnsi="Arial" w:cs="Arial"/>
              </w:rPr>
              <w:t xml:space="preserve"> Team projects as directed, taking a proactive approach to collaboration and progression, drawing on principles of Continuous Improvement </w:t>
            </w:r>
          </w:p>
          <w:p w14:paraId="6E4FAE4E" w14:textId="77777777" w:rsidR="00345C45" w:rsidRDefault="00B12FEE" w:rsidP="00B12FEE">
            <w:pPr>
              <w:pStyle w:val="ListParagraph"/>
              <w:numPr>
                <w:ilvl w:val="0"/>
                <w:numId w:val="3"/>
              </w:numPr>
              <w:rPr>
                <w:rFonts w:ascii="Arial" w:hAnsi="Arial" w:cs="Arial"/>
              </w:rPr>
            </w:pPr>
            <w:r w:rsidRPr="00345C45">
              <w:rPr>
                <w:rFonts w:ascii="Arial" w:hAnsi="Arial" w:cs="Arial"/>
              </w:rPr>
              <w:t>Support the design, development and delivery of clinical training products alongside colleagues</w:t>
            </w:r>
          </w:p>
          <w:p w14:paraId="1B51CA76" w14:textId="77777777" w:rsidR="00345C45" w:rsidRDefault="00B12FEE" w:rsidP="00B12FEE">
            <w:pPr>
              <w:pStyle w:val="ListParagraph"/>
              <w:numPr>
                <w:ilvl w:val="0"/>
                <w:numId w:val="3"/>
              </w:numPr>
              <w:rPr>
                <w:rFonts w:ascii="Arial" w:hAnsi="Arial" w:cs="Arial"/>
              </w:rPr>
            </w:pPr>
            <w:r w:rsidRPr="00345C45">
              <w:rPr>
                <w:rFonts w:ascii="Arial" w:hAnsi="Arial" w:cs="Arial"/>
              </w:rPr>
              <w:t xml:space="preserve">Participate in internal and represent </w:t>
            </w:r>
            <w:r w:rsidR="00345C45" w:rsidRPr="00345C45">
              <w:rPr>
                <w:rFonts w:ascii="Arial" w:hAnsi="Arial" w:cs="Arial"/>
              </w:rPr>
              <w:t>Held In Our Hearts</w:t>
            </w:r>
            <w:r w:rsidRPr="00345C45">
              <w:rPr>
                <w:rFonts w:ascii="Arial" w:hAnsi="Arial" w:cs="Arial"/>
              </w:rPr>
              <w:t xml:space="preserve"> at external meetings; robustly championing ethical, clinical and best practices in mental health services</w:t>
            </w:r>
          </w:p>
          <w:p w14:paraId="378AA0E9" w14:textId="1CCA9549" w:rsidR="001D7626" w:rsidRPr="001D7626" w:rsidRDefault="001D7626" w:rsidP="001D7626">
            <w:pPr>
              <w:pStyle w:val="ListParagraph"/>
              <w:numPr>
                <w:ilvl w:val="0"/>
                <w:numId w:val="3"/>
              </w:numPr>
              <w:spacing w:after="160" w:line="259" w:lineRule="auto"/>
              <w:rPr>
                <w:rFonts w:ascii="Arial" w:hAnsi="Arial" w:cs="Arial"/>
              </w:rPr>
            </w:pPr>
            <w:r w:rsidRPr="00345C45">
              <w:rPr>
                <w:rFonts w:ascii="Arial" w:hAnsi="Arial" w:cs="Arial"/>
              </w:rPr>
              <w:t xml:space="preserve">Provide accurate, consistent, robust support for counsellors and support staff in client matters including complex, risky or ‘challenging’ cases in line with relevant policies and best practice guidance </w:t>
            </w:r>
          </w:p>
          <w:p w14:paraId="3A742C75" w14:textId="6916CC1A" w:rsidR="00345C45" w:rsidRDefault="00B12FEE" w:rsidP="00B12FEE">
            <w:pPr>
              <w:pStyle w:val="ListParagraph"/>
              <w:numPr>
                <w:ilvl w:val="0"/>
                <w:numId w:val="3"/>
              </w:numPr>
              <w:rPr>
                <w:rFonts w:ascii="Arial" w:hAnsi="Arial" w:cs="Arial"/>
              </w:rPr>
            </w:pPr>
            <w:r w:rsidRPr="00345C45">
              <w:rPr>
                <w:rFonts w:ascii="Arial" w:hAnsi="Arial" w:cs="Arial"/>
              </w:rPr>
              <w:t>Seek out critical perspectives and work to keep knowledge current of good practice in the profession of counselling/psychotherapy an</w:t>
            </w:r>
            <w:r w:rsidR="00345C45">
              <w:rPr>
                <w:rFonts w:ascii="Arial" w:hAnsi="Arial" w:cs="Arial"/>
              </w:rPr>
              <w:t xml:space="preserve">d mental health </w:t>
            </w:r>
          </w:p>
          <w:p w14:paraId="2F61AD1D" w14:textId="77777777" w:rsidR="00345C45" w:rsidRDefault="00B12FEE" w:rsidP="00B12FEE">
            <w:pPr>
              <w:pStyle w:val="ListParagraph"/>
              <w:numPr>
                <w:ilvl w:val="0"/>
                <w:numId w:val="3"/>
              </w:numPr>
              <w:rPr>
                <w:rFonts w:ascii="Arial" w:hAnsi="Arial" w:cs="Arial"/>
              </w:rPr>
            </w:pPr>
            <w:r w:rsidRPr="00345C45">
              <w:rPr>
                <w:rFonts w:ascii="Arial" w:hAnsi="Arial" w:cs="Arial"/>
              </w:rPr>
              <w:t xml:space="preserve">Contribute to the process of undertaking compliance and quality assurance activities with counsellors e.g. fitness to practice information gathering and meetings/coaching </w:t>
            </w:r>
          </w:p>
          <w:p w14:paraId="171750DA" w14:textId="77777777" w:rsidR="00345C45" w:rsidRDefault="00B12FEE" w:rsidP="00B12FEE">
            <w:pPr>
              <w:pStyle w:val="ListParagraph"/>
              <w:numPr>
                <w:ilvl w:val="0"/>
                <w:numId w:val="3"/>
              </w:numPr>
              <w:rPr>
                <w:rFonts w:ascii="Arial" w:hAnsi="Arial" w:cs="Arial"/>
              </w:rPr>
            </w:pPr>
            <w:r w:rsidRPr="00345C45">
              <w:rPr>
                <w:rFonts w:ascii="Arial" w:hAnsi="Arial" w:cs="Arial"/>
              </w:rPr>
              <w:t xml:space="preserve">Organise and prioritise tasks and project activities appropriately, managing time effectively </w:t>
            </w:r>
          </w:p>
          <w:p w14:paraId="5E219BFD" w14:textId="2AA0F62F" w:rsidR="00B12FEE" w:rsidRPr="00345C45" w:rsidRDefault="00B12FEE" w:rsidP="00345C45">
            <w:pPr>
              <w:pStyle w:val="ListParagraph"/>
              <w:rPr>
                <w:rFonts w:ascii="Arial" w:hAnsi="Arial" w:cs="Arial"/>
              </w:rPr>
            </w:pPr>
          </w:p>
        </w:tc>
      </w:tr>
      <w:tr w:rsidR="0087242E" w14:paraId="4E26426A" w14:textId="77777777" w:rsidTr="6CD95BA3">
        <w:tc>
          <w:tcPr>
            <w:tcW w:w="3256" w:type="dxa"/>
          </w:tcPr>
          <w:p w14:paraId="66E48D4D" w14:textId="77777777" w:rsidR="0087242E" w:rsidRPr="00BA60F6" w:rsidRDefault="0087242E" w:rsidP="008970C5">
            <w:pPr>
              <w:rPr>
                <w:rFonts w:ascii="Arial" w:hAnsi="Arial" w:cs="Arial"/>
                <w:b/>
                <w:bCs/>
              </w:rPr>
            </w:pPr>
            <w:r w:rsidRPr="00BA60F6">
              <w:rPr>
                <w:rFonts w:ascii="Arial" w:hAnsi="Arial" w:cs="Arial"/>
                <w:b/>
                <w:bCs/>
              </w:rPr>
              <w:t>Professional Responsibilities</w:t>
            </w:r>
          </w:p>
        </w:tc>
        <w:tc>
          <w:tcPr>
            <w:tcW w:w="5953" w:type="dxa"/>
          </w:tcPr>
          <w:p w14:paraId="4D484322" w14:textId="6171359C" w:rsidR="00E20583" w:rsidRDefault="00E20583" w:rsidP="0087242E">
            <w:pPr>
              <w:pStyle w:val="ListParagraph"/>
              <w:numPr>
                <w:ilvl w:val="0"/>
                <w:numId w:val="3"/>
              </w:numPr>
              <w:rPr>
                <w:rFonts w:ascii="Arial" w:hAnsi="Arial" w:cs="Arial"/>
              </w:rPr>
            </w:pPr>
            <w:r>
              <w:rPr>
                <w:rFonts w:ascii="Arial" w:hAnsi="Arial" w:cs="Arial"/>
              </w:rPr>
              <w:t>Requirement to hold relevant professional liability insurance.</w:t>
            </w:r>
          </w:p>
          <w:p w14:paraId="690DB78F" w14:textId="5A4CBF00" w:rsidR="0087242E" w:rsidRPr="0087242E" w:rsidRDefault="0087242E" w:rsidP="0087242E">
            <w:pPr>
              <w:pStyle w:val="ListParagraph"/>
              <w:numPr>
                <w:ilvl w:val="0"/>
                <w:numId w:val="3"/>
              </w:numPr>
              <w:rPr>
                <w:rFonts w:ascii="Arial" w:hAnsi="Arial" w:cs="Arial"/>
              </w:rPr>
            </w:pPr>
            <w:r w:rsidRPr="0087242E">
              <w:rPr>
                <w:rFonts w:ascii="Arial" w:hAnsi="Arial" w:cs="Arial"/>
              </w:rPr>
              <w:t>To participate in regular clinical supervision.</w:t>
            </w:r>
          </w:p>
          <w:p w14:paraId="4E47DB11" w14:textId="77777777" w:rsidR="0087242E" w:rsidRPr="0087242E" w:rsidRDefault="0087242E" w:rsidP="0087242E">
            <w:pPr>
              <w:pStyle w:val="ListParagraph"/>
              <w:numPr>
                <w:ilvl w:val="0"/>
                <w:numId w:val="3"/>
              </w:numPr>
              <w:rPr>
                <w:rFonts w:ascii="Arial" w:hAnsi="Arial" w:cs="Arial"/>
              </w:rPr>
            </w:pPr>
            <w:r w:rsidRPr="0087242E">
              <w:rPr>
                <w:rFonts w:ascii="Arial" w:hAnsi="Arial" w:cs="Arial"/>
              </w:rPr>
              <w:t>To participate in service evaluation, research and audit relevant to the charity.</w:t>
            </w:r>
          </w:p>
          <w:p w14:paraId="35ABE727" w14:textId="77777777" w:rsidR="0087242E" w:rsidRPr="0087242E" w:rsidRDefault="0087242E" w:rsidP="0087242E">
            <w:pPr>
              <w:pStyle w:val="ListParagraph"/>
              <w:numPr>
                <w:ilvl w:val="0"/>
                <w:numId w:val="3"/>
              </w:numPr>
              <w:rPr>
                <w:rFonts w:ascii="Arial" w:hAnsi="Arial" w:cs="Arial"/>
              </w:rPr>
            </w:pPr>
            <w:r w:rsidRPr="0087242E">
              <w:rPr>
                <w:rFonts w:ascii="Arial" w:hAnsi="Arial" w:cs="Arial"/>
              </w:rPr>
              <w:t>To be a committed Team member across the organisation</w:t>
            </w:r>
          </w:p>
          <w:p w14:paraId="1ECFA40D" w14:textId="27E64114" w:rsidR="0087242E" w:rsidRPr="00F46F76" w:rsidRDefault="0087242E" w:rsidP="00F46F76">
            <w:pPr>
              <w:pStyle w:val="ListParagraph"/>
              <w:numPr>
                <w:ilvl w:val="0"/>
                <w:numId w:val="3"/>
              </w:numPr>
              <w:rPr>
                <w:rFonts w:ascii="Arial" w:hAnsi="Arial" w:cs="Arial"/>
              </w:rPr>
            </w:pPr>
            <w:r w:rsidRPr="0087242E">
              <w:rPr>
                <w:rFonts w:ascii="Arial" w:hAnsi="Arial" w:cs="Arial"/>
              </w:rPr>
              <w:t>Ensure best practice and standards according to the employer and any regulating,</w:t>
            </w:r>
            <w:r w:rsidR="00F46F76">
              <w:rPr>
                <w:rFonts w:ascii="Arial" w:hAnsi="Arial" w:cs="Arial"/>
              </w:rPr>
              <w:t xml:space="preserve"> </w:t>
            </w:r>
            <w:r w:rsidRPr="00F46F76">
              <w:rPr>
                <w:rFonts w:ascii="Arial" w:hAnsi="Arial" w:cs="Arial"/>
              </w:rPr>
              <w:t>professional and accrediting bodies (e.g. BPS, UKCP, BACP,</w:t>
            </w:r>
            <w:r w:rsidR="000B4605">
              <w:rPr>
                <w:rFonts w:ascii="Arial" w:hAnsi="Arial" w:cs="Arial"/>
              </w:rPr>
              <w:t xml:space="preserve"> COSCA,</w:t>
            </w:r>
            <w:r w:rsidRPr="00F46F76">
              <w:rPr>
                <w:rFonts w:ascii="Arial" w:hAnsi="Arial" w:cs="Arial"/>
              </w:rPr>
              <w:t xml:space="preserve"> NMC) and keep up to date</w:t>
            </w:r>
            <w:r w:rsidR="00F46F76">
              <w:rPr>
                <w:rFonts w:ascii="Arial" w:hAnsi="Arial" w:cs="Arial"/>
              </w:rPr>
              <w:t xml:space="preserve"> with</w:t>
            </w:r>
            <w:r w:rsidRPr="00F46F76">
              <w:rPr>
                <w:rFonts w:ascii="Arial" w:hAnsi="Arial" w:cs="Arial"/>
              </w:rPr>
              <w:t xml:space="preserve"> new</w:t>
            </w:r>
            <w:r w:rsidR="00F46F76">
              <w:rPr>
                <w:rFonts w:ascii="Arial" w:hAnsi="Arial" w:cs="Arial"/>
              </w:rPr>
              <w:t xml:space="preserve"> </w:t>
            </w:r>
            <w:r w:rsidRPr="00F46F76">
              <w:rPr>
                <w:rFonts w:ascii="Arial" w:hAnsi="Arial" w:cs="Arial"/>
              </w:rPr>
              <w:t>recommendations/guidelines and legislation</w:t>
            </w:r>
            <w:r w:rsidR="00F46F76">
              <w:rPr>
                <w:rFonts w:ascii="Arial" w:hAnsi="Arial" w:cs="Arial"/>
              </w:rPr>
              <w:t>.</w:t>
            </w:r>
          </w:p>
          <w:p w14:paraId="1ED55B3E" w14:textId="77777777" w:rsidR="0087242E" w:rsidRPr="0087242E" w:rsidRDefault="0087242E" w:rsidP="0087242E">
            <w:pPr>
              <w:pStyle w:val="ListParagraph"/>
              <w:numPr>
                <w:ilvl w:val="0"/>
                <w:numId w:val="4"/>
              </w:numPr>
              <w:rPr>
                <w:rFonts w:ascii="Arial" w:hAnsi="Arial" w:cs="Arial"/>
              </w:rPr>
            </w:pPr>
            <w:r w:rsidRPr="0087242E">
              <w:rPr>
                <w:rFonts w:ascii="Arial" w:hAnsi="Arial" w:cs="Arial"/>
              </w:rPr>
              <w:t>To ensure that client confidentiality is protected at all times.</w:t>
            </w:r>
          </w:p>
          <w:p w14:paraId="7A1A2F2A" w14:textId="77777777" w:rsidR="0087242E" w:rsidRPr="00F46F76" w:rsidRDefault="0087242E" w:rsidP="00F46F76">
            <w:pPr>
              <w:pStyle w:val="ListParagraph"/>
              <w:numPr>
                <w:ilvl w:val="0"/>
                <w:numId w:val="4"/>
              </w:numPr>
              <w:rPr>
                <w:rFonts w:ascii="Arial" w:hAnsi="Arial" w:cs="Arial"/>
              </w:rPr>
            </w:pPr>
            <w:r w:rsidRPr="0087242E">
              <w:rPr>
                <w:rFonts w:ascii="Arial" w:hAnsi="Arial" w:cs="Arial"/>
              </w:rPr>
              <w:t>To be aware of, and keep up to date with advances in the spheres of counselling</w:t>
            </w:r>
          </w:p>
          <w:p w14:paraId="59904FB3" w14:textId="77777777" w:rsidR="0087242E" w:rsidRPr="00F46F76" w:rsidRDefault="0087242E" w:rsidP="00F46F76">
            <w:pPr>
              <w:pStyle w:val="ListParagraph"/>
              <w:numPr>
                <w:ilvl w:val="0"/>
                <w:numId w:val="4"/>
              </w:numPr>
              <w:rPr>
                <w:rFonts w:ascii="Arial" w:hAnsi="Arial" w:cs="Arial"/>
              </w:rPr>
            </w:pPr>
            <w:r w:rsidRPr="0087242E">
              <w:rPr>
                <w:rFonts w:ascii="Arial" w:hAnsi="Arial" w:cs="Arial"/>
              </w:rPr>
              <w:t>Keep up to date all records in relation to Continuous Professional Development</w:t>
            </w:r>
          </w:p>
          <w:p w14:paraId="104E602B" w14:textId="77777777" w:rsidR="0087242E" w:rsidRPr="0087242E" w:rsidRDefault="0087242E" w:rsidP="0087242E">
            <w:pPr>
              <w:pStyle w:val="ListParagraph"/>
              <w:numPr>
                <w:ilvl w:val="0"/>
                <w:numId w:val="4"/>
              </w:numPr>
              <w:rPr>
                <w:rFonts w:ascii="Arial" w:hAnsi="Arial" w:cs="Arial"/>
              </w:rPr>
            </w:pPr>
            <w:r w:rsidRPr="0087242E">
              <w:rPr>
                <w:rFonts w:ascii="Arial" w:hAnsi="Arial" w:cs="Arial"/>
              </w:rPr>
              <w:t xml:space="preserve">Attend relevant conferences/workshops </w:t>
            </w:r>
          </w:p>
          <w:p w14:paraId="29CC18CE" w14:textId="77777777" w:rsidR="0087242E" w:rsidRPr="00BA6C9B" w:rsidRDefault="0087242E" w:rsidP="0087242E">
            <w:pPr>
              <w:rPr>
                <w:rFonts w:ascii="Arial" w:hAnsi="Arial" w:cs="Arial"/>
              </w:rPr>
            </w:pPr>
          </w:p>
          <w:p w14:paraId="15E05FBE" w14:textId="77777777" w:rsidR="0087242E" w:rsidRPr="00DC66FB" w:rsidRDefault="0087242E" w:rsidP="0087242E">
            <w:pPr>
              <w:rPr>
                <w:rFonts w:ascii="Arial" w:hAnsi="Arial" w:cs="Arial"/>
              </w:rPr>
            </w:pPr>
          </w:p>
          <w:p w14:paraId="5BC5CBBF" w14:textId="77777777" w:rsidR="0087242E" w:rsidRDefault="0087242E" w:rsidP="008970C5">
            <w:pPr>
              <w:rPr>
                <w:rFonts w:ascii="Arial" w:hAnsi="Arial" w:cs="Arial"/>
              </w:rPr>
            </w:pPr>
          </w:p>
        </w:tc>
      </w:tr>
      <w:tr w:rsidR="00F46F76" w14:paraId="5D875968" w14:textId="77777777" w:rsidTr="6CD95BA3">
        <w:tc>
          <w:tcPr>
            <w:tcW w:w="3256" w:type="dxa"/>
          </w:tcPr>
          <w:p w14:paraId="2CCEC928" w14:textId="77777777" w:rsidR="00F46F76" w:rsidRPr="00F46F76" w:rsidRDefault="00F46F76" w:rsidP="00F46F76">
            <w:pPr>
              <w:rPr>
                <w:rFonts w:ascii="Arial" w:hAnsi="Arial" w:cs="Arial"/>
                <w:b/>
                <w:bCs/>
              </w:rPr>
            </w:pPr>
            <w:r w:rsidRPr="00F46F76">
              <w:rPr>
                <w:rFonts w:ascii="Arial" w:hAnsi="Arial" w:cs="Arial"/>
                <w:b/>
                <w:bCs/>
              </w:rPr>
              <w:t>General Responsibilities</w:t>
            </w:r>
          </w:p>
          <w:p w14:paraId="1407C58C" w14:textId="77777777" w:rsidR="00F46F76" w:rsidRDefault="00F46F76" w:rsidP="008970C5">
            <w:pPr>
              <w:rPr>
                <w:rFonts w:ascii="Arial" w:hAnsi="Arial" w:cs="Arial"/>
              </w:rPr>
            </w:pPr>
          </w:p>
        </w:tc>
        <w:tc>
          <w:tcPr>
            <w:tcW w:w="5953" w:type="dxa"/>
          </w:tcPr>
          <w:p w14:paraId="2FC825FA" w14:textId="77777777" w:rsidR="00F46F76" w:rsidRPr="0087242E" w:rsidRDefault="00F46F76" w:rsidP="00F46F76">
            <w:pPr>
              <w:pStyle w:val="ListParagraph"/>
              <w:numPr>
                <w:ilvl w:val="0"/>
                <w:numId w:val="4"/>
              </w:numPr>
              <w:rPr>
                <w:rFonts w:ascii="Arial" w:hAnsi="Arial" w:cs="Arial"/>
              </w:rPr>
            </w:pPr>
            <w:r w:rsidRPr="0087242E">
              <w:rPr>
                <w:rFonts w:ascii="Arial" w:hAnsi="Arial" w:cs="Arial"/>
              </w:rPr>
              <w:t xml:space="preserve">Provide cover for colleagues as needed. </w:t>
            </w:r>
          </w:p>
          <w:p w14:paraId="2C65BAEB" w14:textId="77777777" w:rsidR="00F46F76" w:rsidRPr="00F46F76" w:rsidRDefault="00F46F76" w:rsidP="00F46F76">
            <w:pPr>
              <w:pStyle w:val="ListParagraph"/>
              <w:numPr>
                <w:ilvl w:val="0"/>
                <w:numId w:val="4"/>
              </w:numPr>
              <w:rPr>
                <w:rFonts w:ascii="Arial" w:hAnsi="Arial" w:cs="Arial"/>
              </w:rPr>
            </w:pPr>
            <w:r w:rsidRPr="0087242E">
              <w:rPr>
                <w:rFonts w:ascii="Arial" w:hAnsi="Arial" w:cs="Arial"/>
              </w:rPr>
              <w:t>The post-holder will have access to confidential data on staff, patients and services</w:t>
            </w:r>
            <w:r>
              <w:rPr>
                <w:rFonts w:ascii="Arial" w:hAnsi="Arial" w:cs="Arial"/>
              </w:rPr>
              <w:t xml:space="preserve"> </w:t>
            </w:r>
            <w:r w:rsidRPr="00F46F76">
              <w:rPr>
                <w:rFonts w:ascii="Arial" w:hAnsi="Arial" w:cs="Arial"/>
              </w:rPr>
              <w:t>within Held In Our Hearts. Failure to maintain confidentiality will lead to disciplinary action,</w:t>
            </w:r>
            <w:r>
              <w:rPr>
                <w:rFonts w:ascii="Arial" w:hAnsi="Arial" w:cs="Arial"/>
              </w:rPr>
              <w:t xml:space="preserve"> </w:t>
            </w:r>
            <w:r w:rsidRPr="00F46F76">
              <w:rPr>
                <w:rFonts w:ascii="Arial" w:hAnsi="Arial" w:cs="Arial"/>
              </w:rPr>
              <w:t>which could ultimately lead to dismissal.</w:t>
            </w:r>
          </w:p>
          <w:p w14:paraId="57092568" w14:textId="19223A8A" w:rsidR="00F46F76" w:rsidRPr="005335AA" w:rsidRDefault="00F46F76" w:rsidP="0017757E">
            <w:pPr>
              <w:pStyle w:val="ListParagraph"/>
              <w:numPr>
                <w:ilvl w:val="0"/>
                <w:numId w:val="4"/>
              </w:numPr>
              <w:rPr>
                <w:rFonts w:ascii="Arial" w:hAnsi="Arial" w:cs="Arial"/>
              </w:rPr>
            </w:pPr>
            <w:r w:rsidRPr="005335AA">
              <w:rPr>
                <w:rFonts w:ascii="Arial" w:hAnsi="Arial" w:cs="Arial"/>
              </w:rPr>
              <w:t>Held In Our Hearts is committed to Equal Opportunities for all present and potential</w:t>
            </w:r>
            <w:ins w:id="1" w:author="Gemma Nicolson" w:date="2023-08-16T15:26:00Z">
              <w:r w:rsidR="00274D47" w:rsidRPr="005335AA">
                <w:rPr>
                  <w:rFonts w:ascii="Arial" w:hAnsi="Arial" w:cs="Arial"/>
                </w:rPr>
                <w:t xml:space="preserve"> </w:t>
              </w:r>
            </w:ins>
            <w:r w:rsidRPr="005335AA">
              <w:rPr>
                <w:rFonts w:ascii="Arial" w:hAnsi="Arial" w:cs="Arial"/>
              </w:rPr>
              <w:t xml:space="preserve">members of staff. </w:t>
            </w:r>
            <w:proofErr w:type="gramStart"/>
            <w:r w:rsidRPr="005335AA">
              <w:rPr>
                <w:rFonts w:ascii="Arial" w:hAnsi="Arial" w:cs="Arial"/>
              </w:rPr>
              <w:t>Therefore</w:t>
            </w:r>
            <w:proofErr w:type="gramEnd"/>
            <w:r w:rsidRPr="005335AA">
              <w:rPr>
                <w:rFonts w:ascii="Arial" w:hAnsi="Arial" w:cs="Arial"/>
              </w:rPr>
              <w:t xml:space="preserve"> we expect all employees and volunteers to understand, support, and apply this policy through their working practices which requires all individuals to be treated with respect, dignity, courtesy, fairness and</w:t>
            </w:r>
          </w:p>
          <w:p w14:paraId="14ECD9A8" w14:textId="77777777" w:rsidR="00F46F76" w:rsidRDefault="00F46F76" w:rsidP="00F46F76">
            <w:pPr>
              <w:pStyle w:val="ListParagraph"/>
              <w:rPr>
                <w:rFonts w:ascii="Arial" w:hAnsi="Arial" w:cs="Arial"/>
              </w:rPr>
            </w:pPr>
            <w:r w:rsidRPr="0087242E">
              <w:rPr>
                <w:rFonts w:ascii="Arial" w:hAnsi="Arial" w:cs="Arial"/>
              </w:rPr>
              <w:t xml:space="preserve">consideration. </w:t>
            </w:r>
          </w:p>
          <w:p w14:paraId="5D66B176" w14:textId="77777777" w:rsidR="00F46F76" w:rsidRPr="00F46F76" w:rsidRDefault="00F46F76" w:rsidP="00F46F76">
            <w:pPr>
              <w:pStyle w:val="ListParagraph"/>
              <w:numPr>
                <w:ilvl w:val="0"/>
                <w:numId w:val="4"/>
              </w:numPr>
              <w:rPr>
                <w:rFonts w:ascii="Arial" w:hAnsi="Arial" w:cs="Arial"/>
              </w:rPr>
            </w:pPr>
            <w:r w:rsidRPr="00F46F76">
              <w:rPr>
                <w:rFonts w:ascii="Arial" w:hAnsi="Arial" w:cs="Arial"/>
              </w:rPr>
              <w:t>The post holder must familiarise themselves with matters relating to health and safety</w:t>
            </w:r>
            <w:r>
              <w:rPr>
                <w:rFonts w:ascii="Arial" w:hAnsi="Arial" w:cs="Arial"/>
              </w:rPr>
              <w:t xml:space="preserve"> </w:t>
            </w:r>
            <w:r w:rsidRPr="00F46F76">
              <w:rPr>
                <w:rFonts w:ascii="Arial" w:hAnsi="Arial" w:cs="Arial"/>
              </w:rPr>
              <w:t>management as they affect them personally and/or Held In Our Hearts, reporting any potential risks to life or property immediately in accordance with the charity’s Health and Safety policy and procedures. They must use all equipment provided to undertake their role</w:t>
            </w:r>
            <w:r>
              <w:rPr>
                <w:rFonts w:ascii="Arial" w:hAnsi="Arial" w:cs="Arial"/>
              </w:rPr>
              <w:t xml:space="preserve"> </w:t>
            </w:r>
            <w:r w:rsidRPr="00F46F76">
              <w:rPr>
                <w:rFonts w:ascii="Arial" w:hAnsi="Arial" w:cs="Arial"/>
              </w:rPr>
              <w:t>safely.</w:t>
            </w:r>
          </w:p>
          <w:p w14:paraId="47B2D4E2" w14:textId="77777777" w:rsidR="00F46F76" w:rsidRPr="00F46F76" w:rsidRDefault="00F46F76" w:rsidP="00F46F76">
            <w:pPr>
              <w:pStyle w:val="ListParagraph"/>
              <w:numPr>
                <w:ilvl w:val="0"/>
                <w:numId w:val="4"/>
              </w:numPr>
              <w:rPr>
                <w:rFonts w:ascii="Arial" w:hAnsi="Arial" w:cs="Arial"/>
              </w:rPr>
            </w:pPr>
            <w:r w:rsidRPr="0087242E">
              <w:rPr>
                <w:rFonts w:ascii="Arial" w:hAnsi="Arial" w:cs="Arial"/>
              </w:rPr>
              <w:t>Where you are a member of a professional body you are required to conform to the</w:t>
            </w:r>
            <w:r>
              <w:rPr>
                <w:rFonts w:ascii="Arial" w:hAnsi="Arial" w:cs="Arial"/>
              </w:rPr>
              <w:t xml:space="preserve"> </w:t>
            </w:r>
            <w:r w:rsidRPr="00F46F76">
              <w:rPr>
                <w:rFonts w:ascii="Arial" w:hAnsi="Arial" w:cs="Arial"/>
              </w:rPr>
              <w:t>professional standards set by that body. You are required to ensure your registration is</w:t>
            </w:r>
            <w:r>
              <w:rPr>
                <w:rFonts w:ascii="Arial" w:hAnsi="Arial" w:cs="Arial"/>
              </w:rPr>
              <w:t xml:space="preserve"> </w:t>
            </w:r>
            <w:r w:rsidRPr="00F46F76">
              <w:rPr>
                <w:rFonts w:ascii="Arial" w:hAnsi="Arial" w:cs="Arial"/>
              </w:rPr>
              <w:t>current and practice continuous professional development.</w:t>
            </w:r>
          </w:p>
          <w:p w14:paraId="329DB3D9" w14:textId="77777777" w:rsidR="00F46F76" w:rsidRPr="0087242E" w:rsidRDefault="00F46F76" w:rsidP="00F46F76">
            <w:pPr>
              <w:pStyle w:val="ListParagraph"/>
              <w:numPr>
                <w:ilvl w:val="0"/>
                <w:numId w:val="4"/>
              </w:numPr>
              <w:rPr>
                <w:rFonts w:ascii="Arial" w:hAnsi="Arial" w:cs="Arial"/>
              </w:rPr>
            </w:pPr>
            <w:r w:rsidRPr="0087242E">
              <w:rPr>
                <w:rFonts w:ascii="Arial" w:hAnsi="Arial" w:cs="Arial"/>
              </w:rPr>
              <w:t>To undertake any other duties which reasonably fall within the scope of the role.</w:t>
            </w:r>
          </w:p>
          <w:p w14:paraId="6F885DE7" w14:textId="0CA7F21A" w:rsidR="00F46F76" w:rsidRPr="00F46F76" w:rsidRDefault="00F46F76" w:rsidP="00F46F76">
            <w:pPr>
              <w:pStyle w:val="ListParagraph"/>
              <w:rPr>
                <w:rFonts w:ascii="Arial" w:hAnsi="Arial" w:cs="Arial"/>
              </w:rPr>
            </w:pPr>
          </w:p>
        </w:tc>
      </w:tr>
      <w:tr w:rsidR="00B12FEE" w14:paraId="7DBF6AA3" w14:textId="77777777" w:rsidTr="6CD95BA3">
        <w:tc>
          <w:tcPr>
            <w:tcW w:w="3256" w:type="dxa"/>
          </w:tcPr>
          <w:p w14:paraId="64F726E1" w14:textId="5888EE58" w:rsidR="00B12FEE" w:rsidRPr="00F46F76" w:rsidRDefault="00B12FEE" w:rsidP="00F46F76">
            <w:pPr>
              <w:rPr>
                <w:rFonts w:ascii="Arial" w:hAnsi="Arial" w:cs="Arial"/>
                <w:b/>
                <w:bCs/>
              </w:rPr>
            </w:pPr>
            <w:r>
              <w:rPr>
                <w:rFonts w:ascii="Arial" w:hAnsi="Arial" w:cs="Arial"/>
                <w:b/>
                <w:bCs/>
              </w:rPr>
              <w:t xml:space="preserve">Skills </w:t>
            </w:r>
          </w:p>
        </w:tc>
        <w:tc>
          <w:tcPr>
            <w:tcW w:w="5953" w:type="dxa"/>
          </w:tcPr>
          <w:p w14:paraId="5F487951" w14:textId="77777777" w:rsidR="00B12FEE" w:rsidRDefault="00B12FEE" w:rsidP="00B12FEE">
            <w:pPr>
              <w:pStyle w:val="ListParagraph"/>
              <w:numPr>
                <w:ilvl w:val="0"/>
                <w:numId w:val="8"/>
              </w:numPr>
              <w:rPr>
                <w:rFonts w:ascii="Arial" w:hAnsi="Arial" w:cs="Arial"/>
              </w:rPr>
            </w:pPr>
            <w:r w:rsidRPr="00B12FEE">
              <w:rPr>
                <w:rFonts w:ascii="Arial" w:hAnsi="Arial" w:cs="Arial"/>
              </w:rPr>
              <w:t xml:space="preserve">Confident spoken and written communicator able to represent </w:t>
            </w:r>
            <w:r>
              <w:rPr>
                <w:rFonts w:ascii="Arial" w:hAnsi="Arial" w:cs="Arial"/>
              </w:rPr>
              <w:t>Held In Our Hearts</w:t>
            </w:r>
            <w:r w:rsidRPr="00B12FEE">
              <w:rPr>
                <w:rFonts w:ascii="Arial" w:hAnsi="Arial" w:cs="Arial"/>
              </w:rPr>
              <w:t xml:space="preserve"> in professional context externally</w:t>
            </w:r>
          </w:p>
          <w:p w14:paraId="3E835083" w14:textId="77777777" w:rsidR="00B12FEE" w:rsidRDefault="00B12FEE" w:rsidP="00B12FEE">
            <w:pPr>
              <w:pStyle w:val="ListParagraph"/>
              <w:numPr>
                <w:ilvl w:val="0"/>
                <w:numId w:val="8"/>
              </w:numPr>
              <w:rPr>
                <w:rFonts w:ascii="Arial" w:hAnsi="Arial" w:cs="Arial"/>
              </w:rPr>
            </w:pPr>
            <w:r w:rsidRPr="00B12FEE">
              <w:rPr>
                <w:rFonts w:ascii="Arial" w:hAnsi="Arial" w:cs="Arial"/>
              </w:rPr>
              <w:t>Takes a creative, constructive approach to problem-solving</w:t>
            </w:r>
          </w:p>
          <w:p w14:paraId="5E597666" w14:textId="77777777" w:rsidR="00B12FEE" w:rsidRDefault="00B12FEE" w:rsidP="00B12FEE">
            <w:pPr>
              <w:pStyle w:val="ListParagraph"/>
              <w:numPr>
                <w:ilvl w:val="0"/>
                <w:numId w:val="8"/>
              </w:numPr>
              <w:rPr>
                <w:rFonts w:ascii="Arial" w:hAnsi="Arial" w:cs="Arial"/>
              </w:rPr>
            </w:pPr>
            <w:r w:rsidRPr="00B12FEE">
              <w:rPr>
                <w:rFonts w:ascii="Arial" w:hAnsi="Arial" w:cs="Arial"/>
              </w:rPr>
              <w:t xml:space="preserve">Ability to appropriately respond, with confidence, to contain a range of ‘challenging’ emotions that may present in clients and colleagues, including risk </w:t>
            </w:r>
          </w:p>
          <w:p w14:paraId="79C53E96" w14:textId="77777777" w:rsidR="00B12FEE" w:rsidRDefault="00B12FEE" w:rsidP="00B12FEE">
            <w:pPr>
              <w:pStyle w:val="ListParagraph"/>
              <w:numPr>
                <w:ilvl w:val="0"/>
                <w:numId w:val="8"/>
              </w:numPr>
              <w:rPr>
                <w:rFonts w:ascii="Arial" w:hAnsi="Arial" w:cs="Arial"/>
              </w:rPr>
            </w:pPr>
            <w:r w:rsidRPr="00B12FEE">
              <w:rPr>
                <w:rFonts w:ascii="Arial" w:hAnsi="Arial" w:cs="Arial"/>
              </w:rPr>
              <w:t xml:space="preserve">Proficient in the delivery of therapy and reflective practice with an ability to mentor others, particularly trainee and newly qualified therapists </w:t>
            </w:r>
          </w:p>
          <w:p w14:paraId="3F9EFE2C" w14:textId="77777777" w:rsidR="00B12FEE" w:rsidRDefault="00B12FEE" w:rsidP="00B12FEE">
            <w:pPr>
              <w:rPr>
                <w:rFonts w:ascii="Arial" w:hAnsi="Arial" w:cs="Arial"/>
              </w:rPr>
            </w:pPr>
            <w:r w:rsidRPr="00B12FEE">
              <w:rPr>
                <w:rFonts w:ascii="Arial" w:hAnsi="Arial" w:cs="Arial"/>
              </w:rPr>
              <w:t xml:space="preserve">Desirable: </w:t>
            </w:r>
          </w:p>
          <w:p w14:paraId="7314BAE4" w14:textId="77777777" w:rsidR="00B12FEE" w:rsidRDefault="00B12FEE" w:rsidP="00B12FEE">
            <w:pPr>
              <w:pStyle w:val="ListParagraph"/>
              <w:numPr>
                <w:ilvl w:val="0"/>
                <w:numId w:val="8"/>
              </w:numPr>
              <w:rPr>
                <w:rFonts w:ascii="Arial" w:hAnsi="Arial" w:cs="Arial"/>
              </w:rPr>
            </w:pPr>
            <w:r w:rsidRPr="00B12FEE">
              <w:rPr>
                <w:rFonts w:ascii="Arial" w:hAnsi="Arial" w:cs="Arial"/>
              </w:rPr>
              <w:t xml:space="preserve">Design, develop and deliver training programmes on topics relevant to staff </w:t>
            </w:r>
          </w:p>
          <w:p w14:paraId="74BBCDF6" w14:textId="77777777" w:rsidR="00B12FEE" w:rsidRDefault="00B12FEE" w:rsidP="00B12FEE">
            <w:pPr>
              <w:pStyle w:val="ListParagraph"/>
              <w:numPr>
                <w:ilvl w:val="0"/>
                <w:numId w:val="8"/>
              </w:numPr>
              <w:rPr>
                <w:rFonts w:ascii="Arial" w:hAnsi="Arial" w:cs="Arial"/>
              </w:rPr>
            </w:pPr>
            <w:r w:rsidRPr="00B12FEE">
              <w:rPr>
                <w:rFonts w:ascii="Arial" w:hAnsi="Arial" w:cs="Arial"/>
              </w:rPr>
              <w:t>Able to manage the authority of the role with a balance of assertive and sensitive boundaries</w:t>
            </w:r>
          </w:p>
          <w:p w14:paraId="7F379C2B" w14:textId="77777777" w:rsidR="00B12FEE" w:rsidRDefault="00B12FEE" w:rsidP="00B12FEE">
            <w:pPr>
              <w:pStyle w:val="ListParagraph"/>
              <w:numPr>
                <w:ilvl w:val="0"/>
                <w:numId w:val="8"/>
              </w:numPr>
              <w:rPr>
                <w:rFonts w:ascii="Arial" w:hAnsi="Arial" w:cs="Arial"/>
              </w:rPr>
            </w:pPr>
            <w:r w:rsidRPr="00B12FEE">
              <w:rPr>
                <w:rFonts w:ascii="Arial" w:hAnsi="Arial" w:cs="Arial"/>
              </w:rPr>
              <w:t xml:space="preserve">Foundational skills in project management </w:t>
            </w:r>
          </w:p>
          <w:p w14:paraId="5D3D286B" w14:textId="77777777" w:rsidR="00B12FEE" w:rsidRDefault="00B12FEE" w:rsidP="00B12FEE">
            <w:pPr>
              <w:pStyle w:val="ListParagraph"/>
              <w:numPr>
                <w:ilvl w:val="0"/>
                <w:numId w:val="8"/>
              </w:numPr>
              <w:rPr>
                <w:rFonts w:ascii="Arial" w:hAnsi="Arial" w:cs="Arial"/>
              </w:rPr>
            </w:pPr>
            <w:r w:rsidRPr="00B12FEE">
              <w:rPr>
                <w:rFonts w:ascii="Arial" w:hAnsi="Arial" w:cs="Arial"/>
              </w:rPr>
              <w:t>Willingness to work towards foundational skills in line management</w:t>
            </w:r>
          </w:p>
          <w:p w14:paraId="4D6D8198" w14:textId="77777777" w:rsidR="00345C45" w:rsidRDefault="00B12FEE" w:rsidP="00345C45">
            <w:pPr>
              <w:pStyle w:val="ListParagraph"/>
              <w:numPr>
                <w:ilvl w:val="0"/>
                <w:numId w:val="8"/>
              </w:numPr>
              <w:spacing w:after="160" w:line="259" w:lineRule="auto"/>
              <w:rPr>
                <w:rFonts w:ascii="Arial" w:hAnsi="Arial" w:cs="Arial"/>
                <w:i/>
                <w:iCs/>
              </w:rPr>
            </w:pPr>
            <w:r w:rsidRPr="0087242E">
              <w:rPr>
                <w:rFonts w:ascii="Arial" w:hAnsi="Arial" w:cs="Arial"/>
                <w:i/>
                <w:iCs/>
              </w:rPr>
              <w:t>This is an outline Job Description and may be subject to change, according to the needs</w:t>
            </w:r>
          </w:p>
          <w:p w14:paraId="789B6D5C" w14:textId="79C6746D" w:rsidR="00B12FEE" w:rsidRPr="00345C45" w:rsidRDefault="00B12FEE" w:rsidP="00345C45">
            <w:pPr>
              <w:pStyle w:val="ListParagraph"/>
              <w:spacing w:after="160" w:line="259" w:lineRule="auto"/>
              <w:rPr>
                <w:rFonts w:ascii="Arial" w:hAnsi="Arial" w:cs="Arial"/>
                <w:i/>
                <w:iCs/>
              </w:rPr>
            </w:pPr>
            <w:r w:rsidRPr="00345C45">
              <w:rPr>
                <w:rFonts w:ascii="Arial" w:hAnsi="Arial" w:cs="Arial"/>
                <w:i/>
                <w:iCs/>
              </w:rPr>
              <w:t>of the service, in consultation with the post holder</w:t>
            </w:r>
            <w:r w:rsidRPr="00345C45">
              <w:rPr>
                <w:rFonts w:ascii="Arial" w:hAnsi="Arial" w:cs="Arial"/>
              </w:rPr>
              <w:t>.</w:t>
            </w:r>
          </w:p>
        </w:tc>
      </w:tr>
      <w:tr w:rsidR="00777DF8" w:rsidRPr="0087242E" w14:paraId="2A46399E" w14:textId="77777777" w:rsidTr="6CD95BA3">
        <w:tc>
          <w:tcPr>
            <w:tcW w:w="3256" w:type="dxa"/>
          </w:tcPr>
          <w:p w14:paraId="2E400180" w14:textId="083C3EEC" w:rsidR="00777DF8" w:rsidRPr="00F46F76" w:rsidRDefault="00777DF8" w:rsidP="00043B95">
            <w:pPr>
              <w:rPr>
                <w:rFonts w:ascii="Arial" w:hAnsi="Arial" w:cs="Arial"/>
                <w:b/>
                <w:bCs/>
              </w:rPr>
            </w:pPr>
            <w:r>
              <w:br w:type="page"/>
            </w:r>
            <w:r>
              <w:rPr>
                <w:rFonts w:ascii="Arial" w:hAnsi="Arial" w:cs="Arial"/>
                <w:b/>
                <w:bCs/>
              </w:rPr>
              <w:t>GDPR information</w:t>
            </w:r>
          </w:p>
        </w:tc>
        <w:tc>
          <w:tcPr>
            <w:tcW w:w="5953" w:type="dxa"/>
          </w:tcPr>
          <w:p w14:paraId="68865DB2" w14:textId="77777777" w:rsidR="00777DF8" w:rsidRPr="00E52B5D" w:rsidRDefault="00777DF8" w:rsidP="00777DF8">
            <w:pPr>
              <w:pStyle w:val="ListParagraph"/>
              <w:numPr>
                <w:ilvl w:val="0"/>
                <w:numId w:val="4"/>
              </w:numPr>
              <w:rPr>
                <w:rFonts w:ascii="Arial" w:hAnsi="Arial" w:cs="Arial"/>
              </w:rPr>
            </w:pPr>
            <w:r>
              <w:rPr>
                <w:rFonts w:ascii="Arial" w:hAnsi="Arial" w:cs="Arial"/>
              </w:rPr>
              <w:t>If you apply for this role, w</w:t>
            </w:r>
            <w:r w:rsidRPr="00E52B5D">
              <w:rPr>
                <w:rFonts w:ascii="Arial" w:hAnsi="Arial" w:cs="Arial"/>
              </w:rPr>
              <w:t>e would like to keep this data until our open role is filled. We cannot estimate the exact time period, but we will consider this period over when a candidate accepts our job offer for the position for which we are considering you. When that period is over, we will either delete your data or inform you that we will keep it in our database for future roles.</w:t>
            </w:r>
          </w:p>
          <w:p w14:paraId="05C55979" w14:textId="77777777" w:rsidR="00777DF8" w:rsidRPr="00E52B5D" w:rsidRDefault="00777DF8" w:rsidP="00777DF8">
            <w:pPr>
              <w:pStyle w:val="ListParagraph"/>
              <w:numPr>
                <w:ilvl w:val="0"/>
                <w:numId w:val="4"/>
              </w:numPr>
              <w:rPr>
                <w:rFonts w:ascii="Arial" w:hAnsi="Arial" w:cs="Arial"/>
              </w:rPr>
            </w:pPr>
            <w:r w:rsidRPr="00E52B5D">
              <w:rPr>
                <w:rFonts w:ascii="Arial" w:hAnsi="Arial" w:cs="Arial"/>
              </w:rPr>
              <w:t>Here’s a link to our privacy policy</w:t>
            </w:r>
            <w:r>
              <w:rPr>
                <w:rFonts w:ascii="Arial" w:hAnsi="Arial" w:cs="Arial"/>
              </w:rPr>
              <w:t xml:space="preserve"> - </w:t>
            </w:r>
            <w:hyperlink r:id="rId11" w:history="1">
              <w:r w:rsidRPr="00E52B5D">
                <w:rPr>
                  <w:rStyle w:val="Hyperlink"/>
                  <w:rFonts w:ascii="Arial" w:hAnsi="Arial" w:cs="Arial"/>
                </w:rPr>
                <w:t>https://heldinourhearts.org.uk/privacy-policy/</w:t>
              </w:r>
            </w:hyperlink>
            <w:r w:rsidRPr="00E52B5D">
              <w:rPr>
                <w:rFonts w:ascii="Arial" w:hAnsi="Arial" w:cs="Arial"/>
              </w:rPr>
              <w:t xml:space="preserve"> In this policy, you will find information about our compliance with GDPR</w:t>
            </w:r>
            <w:r>
              <w:rPr>
                <w:rFonts w:ascii="Arial" w:hAnsi="Arial" w:cs="Arial"/>
              </w:rPr>
              <w:t>.</w:t>
            </w:r>
            <w:r w:rsidRPr="00E52B5D">
              <w:rPr>
                <w:rFonts w:ascii="Arial" w:hAnsi="Arial" w:cs="Arial"/>
              </w:rPr>
              <w:t xml:space="preserve"> You can find how to send us a request to let you access your data that we have collected, request us to delete your data, correct any inaccuracies or restrict our processing of your data.</w:t>
            </w:r>
          </w:p>
          <w:p w14:paraId="7F062855" w14:textId="77777777" w:rsidR="00777DF8" w:rsidRPr="0087242E" w:rsidRDefault="00777DF8" w:rsidP="00777DF8">
            <w:pPr>
              <w:pStyle w:val="ListParagraph"/>
              <w:numPr>
                <w:ilvl w:val="0"/>
                <w:numId w:val="4"/>
              </w:numPr>
              <w:rPr>
                <w:rFonts w:ascii="Arial" w:hAnsi="Arial" w:cs="Arial"/>
              </w:rPr>
            </w:pPr>
            <w:r w:rsidRPr="00E52B5D">
              <w:rPr>
                <w:rFonts w:ascii="Arial" w:hAnsi="Arial" w:cs="Arial"/>
              </w:rPr>
              <w:t xml:space="preserve">You have the right to lodge a complaint about the way we handle your data, </w:t>
            </w:r>
            <w:r>
              <w:rPr>
                <w:rFonts w:ascii="Arial" w:hAnsi="Arial" w:cs="Arial"/>
              </w:rPr>
              <w:t>and y</w:t>
            </w:r>
            <w:r w:rsidRPr="00E52B5D">
              <w:rPr>
                <w:rFonts w:ascii="Arial" w:hAnsi="Arial" w:cs="Arial"/>
              </w:rPr>
              <w:t xml:space="preserve">ou can contact </w:t>
            </w:r>
            <w:r>
              <w:rPr>
                <w:rFonts w:ascii="Arial" w:hAnsi="Arial" w:cs="Arial"/>
              </w:rPr>
              <w:t>us on info@heldinourhearts.org.uk</w:t>
            </w:r>
            <w:r w:rsidRPr="00E52B5D">
              <w:rPr>
                <w:rFonts w:ascii="Arial" w:hAnsi="Arial" w:cs="Arial"/>
              </w:rPr>
              <w:t xml:space="preserve"> </w:t>
            </w:r>
            <w:r>
              <w:rPr>
                <w:rFonts w:ascii="Arial" w:hAnsi="Arial" w:cs="Arial"/>
              </w:rPr>
              <w:t>or on 0131 622 6263</w:t>
            </w:r>
            <w:r w:rsidRPr="00E52B5D">
              <w:rPr>
                <w:rFonts w:ascii="Arial" w:hAnsi="Arial" w:cs="Arial"/>
              </w:rPr>
              <w:t xml:space="preserve"> for more information or concerns.</w:t>
            </w:r>
            <w:r>
              <w:rPr>
                <w:rFonts w:ascii="Arial" w:hAnsi="Arial" w:cs="Arial"/>
              </w:rPr>
              <w:t xml:space="preserve"> Alternatively, you can </w:t>
            </w:r>
            <w:proofErr w:type="gramStart"/>
            <w:r>
              <w:rPr>
                <w:rFonts w:ascii="Arial" w:hAnsi="Arial" w:cs="Arial"/>
              </w:rPr>
              <w:t xml:space="preserve">make contact </w:t>
            </w:r>
            <w:r w:rsidRPr="00E52B5D">
              <w:rPr>
                <w:rFonts w:ascii="Arial" w:hAnsi="Arial" w:cs="Arial"/>
              </w:rPr>
              <w:t>with</w:t>
            </w:r>
            <w:proofErr w:type="gramEnd"/>
            <w:r>
              <w:rPr>
                <w:rFonts w:ascii="Arial" w:hAnsi="Arial" w:cs="Arial"/>
              </w:rPr>
              <w:t xml:space="preserve"> the </w:t>
            </w:r>
            <w:r w:rsidRPr="000B1097">
              <w:rPr>
                <w:rFonts w:ascii="Arial" w:hAnsi="Arial" w:cs="Arial"/>
              </w:rPr>
              <w:t>Information Commissioner’s Office (ICO), which is the independent regulatory authority who exist to uphold information rights in the UK. For more information, visit their website or call their helpline on 0303 123 1113.</w:t>
            </w:r>
          </w:p>
        </w:tc>
      </w:tr>
      <w:tr w:rsidR="00777DF8" w14:paraId="20298A8D" w14:textId="77777777" w:rsidTr="6CD95BA3">
        <w:tc>
          <w:tcPr>
            <w:tcW w:w="3256" w:type="dxa"/>
          </w:tcPr>
          <w:p w14:paraId="631D3C3C" w14:textId="77777777" w:rsidR="00777DF8" w:rsidRPr="006E10AE" w:rsidRDefault="00777DF8" w:rsidP="00043B95">
            <w:pPr>
              <w:rPr>
                <w:rFonts w:ascii="Arial" w:hAnsi="Arial" w:cs="Arial"/>
                <w:b/>
                <w:bCs/>
              </w:rPr>
            </w:pPr>
            <w:r>
              <w:rPr>
                <w:rFonts w:ascii="Arial" w:hAnsi="Arial" w:cs="Arial"/>
                <w:b/>
                <w:bCs/>
              </w:rPr>
              <w:t>Staff Benefits</w:t>
            </w:r>
          </w:p>
        </w:tc>
        <w:tc>
          <w:tcPr>
            <w:tcW w:w="5953" w:type="dxa"/>
          </w:tcPr>
          <w:p w14:paraId="739CC1D4" w14:textId="77777777" w:rsidR="00777DF8" w:rsidRDefault="00777DF8" w:rsidP="00777DF8">
            <w:pPr>
              <w:pStyle w:val="ListParagraph"/>
              <w:numPr>
                <w:ilvl w:val="0"/>
                <w:numId w:val="4"/>
              </w:numPr>
              <w:rPr>
                <w:rFonts w:ascii="Arial" w:hAnsi="Arial" w:cs="Arial"/>
              </w:rPr>
            </w:pPr>
            <w:r w:rsidRPr="000E304B">
              <w:rPr>
                <w:rFonts w:ascii="Arial" w:hAnsi="Arial" w:cs="Arial"/>
              </w:rPr>
              <w:t>Immediate entry to the company’s group life assurance benefit scheme of 4 x your basic annual salary</w:t>
            </w:r>
            <w:r>
              <w:rPr>
                <w:rFonts w:ascii="Arial" w:hAnsi="Arial" w:cs="Arial"/>
              </w:rPr>
              <w:t>.</w:t>
            </w:r>
          </w:p>
          <w:p w14:paraId="5FC4E1C4" w14:textId="77777777" w:rsidR="00777DF8" w:rsidRDefault="00777DF8" w:rsidP="00777DF8">
            <w:pPr>
              <w:pStyle w:val="ListParagraph"/>
              <w:numPr>
                <w:ilvl w:val="0"/>
                <w:numId w:val="4"/>
              </w:numPr>
              <w:rPr>
                <w:rFonts w:ascii="Arial" w:hAnsi="Arial" w:cs="Arial"/>
              </w:rPr>
            </w:pPr>
            <w:r>
              <w:rPr>
                <w:rFonts w:ascii="Arial" w:hAnsi="Arial" w:cs="Arial"/>
              </w:rPr>
              <w:t>Employee Assistance Programme</w:t>
            </w:r>
          </w:p>
          <w:p w14:paraId="1F1610DE" w14:textId="77777777" w:rsidR="00777DF8" w:rsidRDefault="00777DF8" w:rsidP="00777DF8">
            <w:pPr>
              <w:pStyle w:val="ListParagraph"/>
              <w:numPr>
                <w:ilvl w:val="0"/>
                <w:numId w:val="4"/>
              </w:numPr>
              <w:rPr>
                <w:rFonts w:ascii="Arial" w:hAnsi="Arial" w:cs="Arial"/>
              </w:rPr>
            </w:pPr>
            <w:r w:rsidRPr="000E304B">
              <w:rPr>
                <w:rFonts w:ascii="Arial" w:hAnsi="Arial" w:cs="Arial"/>
              </w:rPr>
              <w:t>Following 3 months’ service you will</w:t>
            </w:r>
            <w:r>
              <w:rPr>
                <w:rFonts w:ascii="Arial" w:hAnsi="Arial" w:cs="Arial"/>
              </w:rPr>
              <w:t xml:space="preserve"> (subject to eligibility)</w:t>
            </w:r>
            <w:r w:rsidRPr="000E304B">
              <w:rPr>
                <w:rFonts w:ascii="Arial" w:hAnsi="Arial" w:cs="Arial"/>
              </w:rPr>
              <w:t xml:space="preserve"> be entitled to opt into the company pension scheme. The company will pay a contribution of 3% of your salary. You may be required to make a personal contribution, as required under auto enrolment legislation, which will be deducted from salary.</w:t>
            </w:r>
          </w:p>
          <w:p w14:paraId="2C91E75F" w14:textId="77777777" w:rsidR="00777DF8" w:rsidRDefault="00777DF8" w:rsidP="00777DF8">
            <w:pPr>
              <w:pStyle w:val="ListParagraph"/>
              <w:numPr>
                <w:ilvl w:val="0"/>
                <w:numId w:val="4"/>
              </w:numPr>
              <w:rPr>
                <w:rFonts w:ascii="Arial" w:hAnsi="Arial" w:cs="Arial"/>
              </w:rPr>
            </w:pPr>
            <w:r w:rsidRPr="000E304B">
              <w:rPr>
                <w:rFonts w:ascii="Arial" w:hAnsi="Arial" w:cs="Arial"/>
              </w:rPr>
              <w:t>Flexible working available</w:t>
            </w:r>
            <w:r>
              <w:rPr>
                <w:rFonts w:ascii="Arial" w:hAnsi="Arial" w:cs="Arial"/>
              </w:rPr>
              <w:t>.</w:t>
            </w:r>
          </w:p>
          <w:p w14:paraId="7465EF5D" w14:textId="77777777" w:rsidR="00777DF8" w:rsidRPr="000E304B" w:rsidRDefault="00777DF8" w:rsidP="00777DF8">
            <w:pPr>
              <w:pStyle w:val="ListParagraph"/>
              <w:numPr>
                <w:ilvl w:val="0"/>
                <w:numId w:val="4"/>
              </w:numPr>
              <w:rPr>
                <w:rFonts w:ascii="Arial" w:hAnsi="Arial" w:cs="Arial"/>
              </w:rPr>
            </w:pPr>
            <w:r w:rsidRPr="000E304B">
              <w:rPr>
                <w:rFonts w:ascii="Arial" w:hAnsi="Arial" w:cs="Arial"/>
              </w:rPr>
              <w:t>Public holidays not given, but extended holidays gifted over Christmas and New Year</w:t>
            </w:r>
          </w:p>
          <w:p w14:paraId="059CCA69" w14:textId="77777777" w:rsidR="00777DF8" w:rsidRDefault="00777DF8" w:rsidP="00777DF8">
            <w:pPr>
              <w:pStyle w:val="ListParagraph"/>
              <w:numPr>
                <w:ilvl w:val="0"/>
                <w:numId w:val="4"/>
              </w:numPr>
              <w:rPr>
                <w:rFonts w:ascii="Arial" w:hAnsi="Arial" w:cs="Arial"/>
              </w:rPr>
            </w:pPr>
            <w:r w:rsidRPr="000E304B">
              <w:rPr>
                <w:rFonts w:ascii="Arial" w:hAnsi="Arial" w:cs="Arial"/>
              </w:rPr>
              <w:t>35 days of annual leave</w:t>
            </w:r>
            <w:r>
              <w:rPr>
                <w:rFonts w:ascii="Arial" w:hAnsi="Arial" w:cs="Arial"/>
              </w:rPr>
              <w:t xml:space="preserve"> pro rata</w:t>
            </w:r>
          </w:p>
          <w:p w14:paraId="6B0DC8ED" w14:textId="77777777" w:rsidR="00777DF8" w:rsidRDefault="00777DF8" w:rsidP="00777DF8">
            <w:pPr>
              <w:pStyle w:val="ListParagraph"/>
              <w:numPr>
                <w:ilvl w:val="0"/>
                <w:numId w:val="4"/>
              </w:numPr>
              <w:rPr>
                <w:rFonts w:ascii="Arial" w:hAnsi="Arial" w:cs="Arial"/>
              </w:rPr>
            </w:pPr>
            <w:r>
              <w:rPr>
                <w:rFonts w:ascii="Arial" w:hAnsi="Arial" w:cs="Arial"/>
              </w:rPr>
              <w:t xml:space="preserve">External supervision. </w:t>
            </w:r>
          </w:p>
          <w:p w14:paraId="0AE22170" w14:textId="77777777" w:rsidR="00777DF8" w:rsidRDefault="00777DF8" w:rsidP="00043B95">
            <w:pPr>
              <w:rPr>
                <w:rFonts w:ascii="Arial" w:hAnsi="Arial" w:cs="Arial"/>
              </w:rPr>
            </w:pPr>
          </w:p>
        </w:tc>
      </w:tr>
      <w:tr w:rsidR="00777DF8" w14:paraId="306C188A" w14:textId="77777777" w:rsidTr="6CD95BA3">
        <w:tc>
          <w:tcPr>
            <w:tcW w:w="3256" w:type="dxa"/>
          </w:tcPr>
          <w:p w14:paraId="74B4F3EC" w14:textId="77777777" w:rsidR="00777DF8" w:rsidRPr="006E10AE" w:rsidRDefault="00777DF8" w:rsidP="00043B95">
            <w:pPr>
              <w:rPr>
                <w:rFonts w:ascii="Arial" w:hAnsi="Arial" w:cs="Arial"/>
                <w:b/>
                <w:bCs/>
              </w:rPr>
            </w:pPr>
            <w:r w:rsidRPr="006E10AE">
              <w:rPr>
                <w:rFonts w:ascii="Arial" w:hAnsi="Arial" w:cs="Arial"/>
                <w:b/>
                <w:bCs/>
              </w:rPr>
              <w:t>Application details</w:t>
            </w:r>
          </w:p>
        </w:tc>
        <w:tc>
          <w:tcPr>
            <w:tcW w:w="5953" w:type="dxa"/>
          </w:tcPr>
          <w:p w14:paraId="5CFEA77C" w14:textId="23FA1BA5" w:rsidR="00777DF8" w:rsidRPr="00A6615B" w:rsidRDefault="14E0737D" w:rsidP="6CD95BA3">
            <w:pPr>
              <w:rPr>
                <w:rFonts w:ascii="Arial" w:hAnsi="Arial" w:cs="Arial"/>
                <w:color w:val="002060"/>
              </w:rPr>
            </w:pPr>
            <w:r w:rsidRPr="00D74647">
              <w:rPr>
                <w:rFonts w:ascii="Arial" w:hAnsi="Arial" w:cs="Arial"/>
              </w:rPr>
              <w:t>Please send your CV and a covering letter direct to</w:t>
            </w:r>
            <w:r w:rsidR="55082AF8" w:rsidRPr="00D74647">
              <w:rPr>
                <w:rFonts w:ascii="Arial" w:hAnsi="Arial" w:cs="Arial"/>
              </w:rPr>
              <w:t xml:space="preserve"> </w:t>
            </w:r>
            <w:hyperlink r:id="rId12">
              <w:r w:rsidR="55082AF8" w:rsidRPr="00D74647">
                <w:rPr>
                  <w:rFonts w:ascii="Arial" w:hAnsi="Arial" w:cs="Arial"/>
                </w:rPr>
                <w:t>info@heldinourhearts.org.uk</w:t>
              </w:r>
            </w:hyperlink>
            <w:r w:rsidR="55082AF8" w:rsidRPr="00D74647">
              <w:rPr>
                <w:rFonts w:ascii="Arial" w:hAnsi="Arial" w:cs="Arial"/>
              </w:rPr>
              <w:t xml:space="preserve"> by noon on the 8th of August 2025.</w:t>
            </w:r>
          </w:p>
        </w:tc>
      </w:tr>
      <w:tr w:rsidR="00777DF8" w:rsidRPr="00B60517" w14:paraId="15761733" w14:textId="77777777" w:rsidTr="6CD95BA3">
        <w:tc>
          <w:tcPr>
            <w:tcW w:w="3256" w:type="dxa"/>
          </w:tcPr>
          <w:p w14:paraId="2590A162" w14:textId="77777777" w:rsidR="00777DF8" w:rsidRDefault="00777DF8" w:rsidP="00043B95">
            <w:pPr>
              <w:rPr>
                <w:rFonts w:ascii="Arial" w:hAnsi="Arial" w:cs="Arial"/>
                <w:b/>
                <w:bCs/>
              </w:rPr>
            </w:pPr>
            <w:r>
              <w:rPr>
                <w:rFonts w:ascii="Arial" w:hAnsi="Arial" w:cs="Arial"/>
                <w:b/>
                <w:bCs/>
              </w:rPr>
              <w:t>Interview date information</w:t>
            </w:r>
          </w:p>
        </w:tc>
        <w:tc>
          <w:tcPr>
            <w:tcW w:w="5953" w:type="dxa"/>
          </w:tcPr>
          <w:p w14:paraId="618DBC1A" w14:textId="082B0C93" w:rsidR="00777DF8" w:rsidRPr="00200142" w:rsidRDefault="074E26B6" w:rsidP="007B726E">
            <w:pPr>
              <w:rPr>
                <w:rFonts w:ascii="Arial" w:hAnsi="Arial" w:cs="Arial"/>
              </w:rPr>
            </w:pPr>
            <w:r w:rsidRPr="00200142">
              <w:rPr>
                <w:rFonts w:ascii="Arial" w:hAnsi="Arial" w:cs="Arial"/>
              </w:rPr>
              <w:t>I</w:t>
            </w:r>
            <w:r w:rsidR="2116B6D4" w:rsidRPr="00200142">
              <w:rPr>
                <w:rFonts w:ascii="Arial" w:hAnsi="Arial" w:cs="Arial"/>
              </w:rPr>
              <w:t xml:space="preserve">nterviews </w:t>
            </w:r>
            <w:r w:rsidR="00200142" w:rsidRPr="00200142">
              <w:rPr>
                <w:rFonts w:ascii="Arial" w:hAnsi="Arial" w:cs="Arial"/>
              </w:rPr>
              <w:t>will be held on 18</w:t>
            </w:r>
            <w:r w:rsidR="00200142" w:rsidRPr="00200142">
              <w:rPr>
                <w:rFonts w:ascii="Arial" w:hAnsi="Arial" w:cs="Arial"/>
                <w:vertAlign w:val="superscript"/>
              </w:rPr>
              <w:t>th</w:t>
            </w:r>
            <w:r w:rsidR="00200142" w:rsidRPr="00200142">
              <w:rPr>
                <w:rFonts w:ascii="Arial" w:hAnsi="Arial" w:cs="Arial"/>
              </w:rPr>
              <w:t xml:space="preserve"> and 19</w:t>
            </w:r>
            <w:r w:rsidR="00200142" w:rsidRPr="00200142">
              <w:rPr>
                <w:rFonts w:ascii="Arial" w:hAnsi="Arial" w:cs="Arial"/>
                <w:vertAlign w:val="superscript"/>
              </w:rPr>
              <w:t>th</w:t>
            </w:r>
            <w:r w:rsidR="00200142" w:rsidRPr="00200142">
              <w:rPr>
                <w:rFonts w:ascii="Arial" w:hAnsi="Arial" w:cs="Arial"/>
              </w:rPr>
              <w:t xml:space="preserve"> August.  </w:t>
            </w:r>
            <w:r w:rsidR="2116B6D4" w:rsidRPr="00200142">
              <w:rPr>
                <w:rFonts w:ascii="Arial" w:hAnsi="Arial" w:cs="Arial"/>
              </w:rPr>
              <w:t xml:space="preserve"> </w:t>
            </w:r>
          </w:p>
        </w:tc>
      </w:tr>
    </w:tbl>
    <w:p w14:paraId="0962221A" w14:textId="77777777" w:rsidR="00DC66FB" w:rsidRPr="00DC66FB" w:rsidRDefault="00DC66FB" w:rsidP="008E7C41">
      <w:pPr>
        <w:rPr>
          <w:rFonts w:ascii="Arial" w:hAnsi="Arial" w:cs="Arial"/>
        </w:rPr>
      </w:pPr>
    </w:p>
    <w:sectPr w:rsidR="00DC66FB" w:rsidRPr="00DC66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FE807" w14:textId="77777777" w:rsidR="009D74F5" w:rsidRDefault="009D74F5" w:rsidP="00C87DDA">
      <w:pPr>
        <w:spacing w:after="0" w:line="240" w:lineRule="auto"/>
      </w:pPr>
      <w:r>
        <w:separator/>
      </w:r>
    </w:p>
  </w:endnote>
  <w:endnote w:type="continuationSeparator" w:id="0">
    <w:p w14:paraId="40747891" w14:textId="77777777" w:rsidR="009D74F5" w:rsidRDefault="009D74F5" w:rsidP="00C8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1ECC9" w14:textId="77777777" w:rsidR="009D74F5" w:rsidRDefault="009D74F5" w:rsidP="00C87DDA">
      <w:pPr>
        <w:spacing w:after="0" w:line="240" w:lineRule="auto"/>
      </w:pPr>
      <w:r>
        <w:separator/>
      </w:r>
    </w:p>
  </w:footnote>
  <w:footnote w:type="continuationSeparator" w:id="0">
    <w:p w14:paraId="6C61AB01" w14:textId="77777777" w:rsidR="009D74F5" w:rsidRDefault="009D74F5" w:rsidP="00C87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D498B"/>
    <w:multiLevelType w:val="hybridMultilevel"/>
    <w:tmpl w:val="28FC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121EE"/>
    <w:multiLevelType w:val="hybridMultilevel"/>
    <w:tmpl w:val="B55E6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3538A"/>
    <w:multiLevelType w:val="hybridMultilevel"/>
    <w:tmpl w:val="4592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D514C"/>
    <w:multiLevelType w:val="hybridMultilevel"/>
    <w:tmpl w:val="B8AC5106"/>
    <w:lvl w:ilvl="0" w:tplc="BD12F2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66AAD"/>
    <w:multiLevelType w:val="hybridMultilevel"/>
    <w:tmpl w:val="98B0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93DA0"/>
    <w:multiLevelType w:val="hybridMultilevel"/>
    <w:tmpl w:val="E24A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64A08"/>
    <w:multiLevelType w:val="hybridMultilevel"/>
    <w:tmpl w:val="C21A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6778E0"/>
    <w:multiLevelType w:val="hybridMultilevel"/>
    <w:tmpl w:val="19B6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430963">
    <w:abstractNumId w:val="7"/>
  </w:num>
  <w:num w:numId="2" w16cid:durableId="1874422221">
    <w:abstractNumId w:val="3"/>
  </w:num>
  <w:num w:numId="3" w16cid:durableId="409154329">
    <w:abstractNumId w:val="4"/>
  </w:num>
  <w:num w:numId="4" w16cid:durableId="620261699">
    <w:abstractNumId w:val="5"/>
  </w:num>
  <w:num w:numId="5" w16cid:durableId="747271686">
    <w:abstractNumId w:val="0"/>
  </w:num>
  <w:num w:numId="6" w16cid:durableId="212234580">
    <w:abstractNumId w:val="6"/>
  </w:num>
  <w:num w:numId="7" w16cid:durableId="1088817707">
    <w:abstractNumId w:val="2"/>
  </w:num>
  <w:num w:numId="8" w16cid:durableId="21081139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mma Nicolson">
    <w15:presenceInfo w15:providerId="AD" w15:userId="S::GemmaN@heldinourhearts.org.uk::8ac132b5-225c-4c70-9f3f-583c8f0e9b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FB"/>
    <w:rsid w:val="000442FD"/>
    <w:rsid w:val="000635AA"/>
    <w:rsid w:val="000B4605"/>
    <w:rsid w:val="000C001B"/>
    <w:rsid w:val="00120B6B"/>
    <w:rsid w:val="001269F8"/>
    <w:rsid w:val="001313B2"/>
    <w:rsid w:val="0014428F"/>
    <w:rsid w:val="001A2E2E"/>
    <w:rsid w:val="001D2AC6"/>
    <w:rsid w:val="001D7626"/>
    <w:rsid w:val="001E2C95"/>
    <w:rsid w:val="001F0B6D"/>
    <w:rsid w:val="001F6C12"/>
    <w:rsid w:val="00200142"/>
    <w:rsid w:val="002354DA"/>
    <w:rsid w:val="00237D66"/>
    <w:rsid w:val="0024243F"/>
    <w:rsid w:val="00274D47"/>
    <w:rsid w:val="00287D8A"/>
    <w:rsid w:val="00345C45"/>
    <w:rsid w:val="00361DD0"/>
    <w:rsid w:val="003D12B8"/>
    <w:rsid w:val="004225B5"/>
    <w:rsid w:val="00434786"/>
    <w:rsid w:val="004371D7"/>
    <w:rsid w:val="00445CA3"/>
    <w:rsid w:val="004829CB"/>
    <w:rsid w:val="004C7D56"/>
    <w:rsid w:val="005335AA"/>
    <w:rsid w:val="0056408E"/>
    <w:rsid w:val="00573605"/>
    <w:rsid w:val="00593B8E"/>
    <w:rsid w:val="005A4F60"/>
    <w:rsid w:val="005B1E91"/>
    <w:rsid w:val="005F70A1"/>
    <w:rsid w:val="00614E5A"/>
    <w:rsid w:val="006A7B52"/>
    <w:rsid w:val="006B2B5D"/>
    <w:rsid w:val="006E7EE9"/>
    <w:rsid w:val="00756E60"/>
    <w:rsid w:val="00777DF8"/>
    <w:rsid w:val="00781F63"/>
    <w:rsid w:val="007A2EEF"/>
    <w:rsid w:val="007B726E"/>
    <w:rsid w:val="007D0C90"/>
    <w:rsid w:val="007D4F39"/>
    <w:rsid w:val="008541EC"/>
    <w:rsid w:val="00854C21"/>
    <w:rsid w:val="0087242E"/>
    <w:rsid w:val="008808AA"/>
    <w:rsid w:val="008C6019"/>
    <w:rsid w:val="008C73F2"/>
    <w:rsid w:val="008E7C41"/>
    <w:rsid w:val="009301C0"/>
    <w:rsid w:val="00970930"/>
    <w:rsid w:val="009A5033"/>
    <w:rsid w:val="009B577E"/>
    <w:rsid w:val="009D74F5"/>
    <w:rsid w:val="009E61EB"/>
    <w:rsid w:val="00A41F82"/>
    <w:rsid w:val="00A6615B"/>
    <w:rsid w:val="00AC5615"/>
    <w:rsid w:val="00B12FEE"/>
    <w:rsid w:val="00B90F34"/>
    <w:rsid w:val="00B91989"/>
    <w:rsid w:val="00BA60F6"/>
    <w:rsid w:val="00BA6C9B"/>
    <w:rsid w:val="00BD2D25"/>
    <w:rsid w:val="00BF1DF7"/>
    <w:rsid w:val="00C87DDA"/>
    <w:rsid w:val="00CC7590"/>
    <w:rsid w:val="00CE0DEA"/>
    <w:rsid w:val="00D23B92"/>
    <w:rsid w:val="00D60F71"/>
    <w:rsid w:val="00D74647"/>
    <w:rsid w:val="00DC66FB"/>
    <w:rsid w:val="00DF0541"/>
    <w:rsid w:val="00DF35D8"/>
    <w:rsid w:val="00E20583"/>
    <w:rsid w:val="00E41360"/>
    <w:rsid w:val="00E463FC"/>
    <w:rsid w:val="00E6160D"/>
    <w:rsid w:val="00EE30BC"/>
    <w:rsid w:val="00F158C3"/>
    <w:rsid w:val="00F34AD2"/>
    <w:rsid w:val="00F46F76"/>
    <w:rsid w:val="00F650F7"/>
    <w:rsid w:val="00FE6170"/>
    <w:rsid w:val="074E26B6"/>
    <w:rsid w:val="0B262523"/>
    <w:rsid w:val="0BB79F13"/>
    <w:rsid w:val="0CA2F8E2"/>
    <w:rsid w:val="0CD30F51"/>
    <w:rsid w:val="0EDFDAE3"/>
    <w:rsid w:val="0F0A9770"/>
    <w:rsid w:val="107A8A90"/>
    <w:rsid w:val="10A577FD"/>
    <w:rsid w:val="119BE5E3"/>
    <w:rsid w:val="120EF92C"/>
    <w:rsid w:val="136540F5"/>
    <w:rsid w:val="14B770EF"/>
    <w:rsid w:val="14E0737D"/>
    <w:rsid w:val="15ED146A"/>
    <w:rsid w:val="16F771C7"/>
    <w:rsid w:val="1B411B85"/>
    <w:rsid w:val="1C1D364A"/>
    <w:rsid w:val="1C6988BA"/>
    <w:rsid w:val="1E30012F"/>
    <w:rsid w:val="2116B6D4"/>
    <w:rsid w:val="21988C18"/>
    <w:rsid w:val="245F72B7"/>
    <w:rsid w:val="25938346"/>
    <w:rsid w:val="25AF88C9"/>
    <w:rsid w:val="25CD56AD"/>
    <w:rsid w:val="27DEE1EF"/>
    <w:rsid w:val="2A45B6E0"/>
    <w:rsid w:val="2B38CECA"/>
    <w:rsid w:val="2D48684C"/>
    <w:rsid w:val="2F97A8BF"/>
    <w:rsid w:val="37CF4421"/>
    <w:rsid w:val="3B9B6F92"/>
    <w:rsid w:val="3D0A0E0E"/>
    <w:rsid w:val="3F5865D7"/>
    <w:rsid w:val="3F8F4267"/>
    <w:rsid w:val="4080E8FC"/>
    <w:rsid w:val="41922A76"/>
    <w:rsid w:val="44852168"/>
    <w:rsid w:val="46A20E3B"/>
    <w:rsid w:val="494A61E3"/>
    <w:rsid w:val="55082AF8"/>
    <w:rsid w:val="5663332B"/>
    <w:rsid w:val="5700A097"/>
    <w:rsid w:val="57EAD18E"/>
    <w:rsid w:val="599E3A75"/>
    <w:rsid w:val="5A94CAC2"/>
    <w:rsid w:val="5AF42A40"/>
    <w:rsid w:val="5BF632A1"/>
    <w:rsid w:val="612F5E59"/>
    <w:rsid w:val="6BA85FD3"/>
    <w:rsid w:val="6CD95BA3"/>
    <w:rsid w:val="753BE307"/>
    <w:rsid w:val="77048F81"/>
    <w:rsid w:val="781D76D1"/>
    <w:rsid w:val="7AED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E73A"/>
  <w15:chartTrackingRefBased/>
  <w15:docId w15:val="{1600BF04-39CE-4F3B-8F06-50EE1166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87242E"/>
    <w:pPr>
      <w:ind w:left="720"/>
      <w:contextualSpacing/>
    </w:pPr>
  </w:style>
  <w:style w:type="character" w:styleId="Hyperlink">
    <w:name w:val="Hyperlink"/>
    <w:basedOn w:val="DefaultParagraphFont"/>
    <w:uiPriority w:val="99"/>
    <w:unhideWhenUsed/>
    <w:rsid w:val="009301C0"/>
    <w:rPr>
      <w:color w:val="0563C1" w:themeColor="hyperlink"/>
      <w:u w:val="single"/>
    </w:rPr>
  </w:style>
  <w:style w:type="character" w:styleId="UnresolvedMention">
    <w:name w:val="Unresolved Mention"/>
    <w:basedOn w:val="DefaultParagraphFont"/>
    <w:uiPriority w:val="99"/>
    <w:semiHidden/>
    <w:unhideWhenUsed/>
    <w:rsid w:val="009301C0"/>
    <w:rPr>
      <w:color w:val="605E5C"/>
      <w:shd w:val="clear" w:color="auto" w:fill="E1DFDD"/>
    </w:rPr>
  </w:style>
  <w:style w:type="paragraph" w:styleId="Revision">
    <w:name w:val="Revision"/>
    <w:hidden/>
    <w:uiPriority w:val="99"/>
    <w:semiHidden/>
    <w:rsid w:val="00CE0DEA"/>
    <w:pPr>
      <w:spacing w:after="0" w:line="240" w:lineRule="auto"/>
    </w:pPr>
  </w:style>
  <w:style w:type="character" w:styleId="CommentReference">
    <w:name w:val="annotation reference"/>
    <w:basedOn w:val="DefaultParagraphFont"/>
    <w:uiPriority w:val="99"/>
    <w:semiHidden/>
    <w:unhideWhenUsed/>
    <w:rsid w:val="00970930"/>
    <w:rPr>
      <w:sz w:val="16"/>
      <w:szCs w:val="16"/>
    </w:rPr>
  </w:style>
  <w:style w:type="paragraph" w:styleId="CommentText">
    <w:name w:val="annotation text"/>
    <w:basedOn w:val="Normal"/>
    <w:link w:val="CommentTextChar"/>
    <w:uiPriority w:val="99"/>
    <w:unhideWhenUsed/>
    <w:rsid w:val="00970930"/>
    <w:pPr>
      <w:spacing w:line="240" w:lineRule="auto"/>
    </w:pPr>
    <w:rPr>
      <w:sz w:val="20"/>
      <w:szCs w:val="20"/>
    </w:rPr>
  </w:style>
  <w:style w:type="character" w:customStyle="1" w:styleId="CommentTextChar">
    <w:name w:val="Comment Text Char"/>
    <w:basedOn w:val="DefaultParagraphFont"/>
    <w:link w:val="CommentText"/>
    <w:uiPriority w:val="99"/>
    <w:rsid w:val="00970930"/>
    <w:rPr>
      <w:sz w:val="20"/>
      <w:szCs w:val="20"/>
    </w:rPr>
  </w:style>
  <w:style w:type="paragraph" w:styleId="CommentSubject">
    <w:name w:val="annotation subject"/>
    <w:basedOn w:val="CommentText"/>
    <w:next w:val="CommentText"/>
    <w:link w:val="CommentSubjectChar"/>
    <w:uiPriority w:val="99"/>
    <w:semiHidden/>
    <w:unhideWhenUsed/>
    <w:rsid w:val="00970930"/>
    <w:rPr>
      <w:b/>
      <w:bCs/>
    </w:rPr>
  </w:style>
  <w:style w:type="character" w:customStyle="1" w:styleId="CommentSubjectChar">
    <w:name w:val="Comment Subject Char"/>
    <w:basedOn w:val="CommentTextChar"/>
    <w:link w:val="CommentSubject"/>
    <w:uiPriority w:val="99"/>
    <w:semiHidden/>
    <w:rsid w:val="00970930"/>
    <w:rPr>
      <w:b/>
      <w:bCs/>
      <w:sz w:val="20"/>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9A5033"/>
  </w:style>
  <w:style w:type="character" w:customStyle="1" w:styleId="cf01">
    <w:name w:val="cf01"/>
    <w:basedOn w:val="DefaultParagraphFont"/>
    <w:rsid w:val="008C73F2"/>
    <w:rPr>
      <w:rFonts w:ascii="Segoe UI" w:hAnsi="Segoe UI" w:cs="Segoe UI" w:hint="default"/>
      <w:sz w:val="18"/>
      <w:szCs w:val="18"/>
    </w:rPr>
  </w:style>
  <w:style w:type="paragraph" w:styleId="Header">
    <w:name w:val="header"/>
    <w:basedOn w:val="Normal"/>
    <w:link w:val="HeaderChar"/>
    <w:uiPriority w:val="99"/>
    <w:unhideWhenUsed/>
    <w:rsid w:val="00C87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DA"/>
  </w:style>
  <w:style w:type="paragraph" w:styleId="Footer">
    <w:name w:val="footer"/>
    <w:basedOn w:val="Normal"/>
    <w:link w:val="FooterChar"/>
    <w:uiPriority w:val="99"/>
    <w:unhideWhenUsed/>
    <w:rsid w:val="00C87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DA"/>
  </w:style>
  <w:style w:type="character" w:customStyle="1" w:styleId="normaltextrun">
    <w:name w:val="normaltextrun"/>
    <w:basedOn w:val="DefaultParagraphFont"/>
    <w:rsid w:val="00287D8A"/>
  </w:style>
  <w:style w:type="character" w:customStyle="1" w:styleId="eop">
    <w:name w:val="eop"/>
    <w:basedOn w:val="DefaultParagraphFont"/>
    <w:rsid w:val="0028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202799">
      <w:bodyDiv w:val="1"/>
      <w:marLeft w:val="0"/>
      <w:marRight w:val="0"/>
      <w:marTop w:val="0"/>
      <w:marBottom w:val="0"/>
      <w:divBdr>
        <w:top w:val="none" w:sz="0" w:space="0" w:color="auto"/>
        <w:left w:val="none" w:sz="0" w:space="0" w:color="auto"/>
        <w:bottom w:val="none" w:sz="0" w:space="0" w:color="auto"/>
        <w:right w:val="none" w:sz="0" w:space="0" w:color="auto"/>
      </w:divBdr>
    </w:div>
    <w:div w:id="19643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heldinourheart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dinourhearts.org.uk/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CAB14E59ADE24CB50A1B5FCD5D0CD8" ma:contentTypeVersion="13" ma:contentTypeDescription="Create a new document." ma:contentTypeScope="" ma:versionID="dd555c7925b0be79641bb6f608cafdc4">
  <xsd:schema xmlns:xsd="http://www.w3.org/2001/XMLSchema" xmlns:xs="http://www.w3.org/2001/XMLSchema" xmlns:p="http://schemas.microsoft.com/office/2006/metadata/properties" xmlns:ns3="375eee4f-eb25-4e84-b8b7-ea033b5168c5" xmlns:ns4="bfc63e86-6a0c-45ec-8813-a4d1596698cd" targetNamespace="http://schemas.microsoft.com/office/2006/metadata/properties" ma:root="true" ma:fieldsID="65a3c0d80adff1dbbcead78d66b29a34" ns3:_="" ns4:_="">
    <xsd:import namespace="375eee4f-eb25-4e84-b8b7-ea033b5168c5"/>
    <xsd:import namespace="bfc63e86-6a0c-45ec-8813-a4d1596698c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eee4f-eb25-4e84-b8b7-ea033b5168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c63e86-6a0c-45ec-8813-a4d1596698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A6F3F-6CEE-4C5C-872D-D472D21EDD06}">
  <ds:schemaRefs>
    <ds:schemaRef ds:uri="http://schemas.microsoft.com/sharepoint/v3/contenttype/forms"/>
  </ds:schemaRefs>
</ds:datastoreItem>
</file>

<file path=customXml/itemProps2.xml><?xml version="1.0" encoding="utf-8"?>
<ds:datastoreItem xmlns:ds="http://schemas.openxmlformats.org/officeDocument/2006/customXml" ds:itemID="{9576A4D0-FFBB-4B61-9818-584FACB7D1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447395-B098-45C4-95EE-FBE09B3F2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eee4f-eb25-4e84-b8b7-ea033b5168c5"/>
    <ds:schemaRef ds:uri="bfc63e86-6a0c-45ec-8813-a4d15966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Alexander</dc:creator>
  <cp:keywords/>
  <dc:description/>
  <cp:lastModifiedBy>Rossi Craig</cp:lastModifiedBy>
  <cp:revision>3</cp:revision>
  <dcterms:created xsi:type="dcterms:W3CDTF">2025-02-28T10:39:00Z</dcterms:created>
  <dcterms:modified xsi:type="dcterms:W3CDTF">2025-06-20T13:13:00Z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0x0101003FCAB14E59ADE24CB50A1B5FCD5D0CD8</vt:lpwstr>
  </property>
</Properties>
</file>