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1F034" w14:textId="77777777" w:rsidR="006C2F5F" w:rsidRDefault="006C2F5F" w:rsidP="006C2F5F">
      <w:pPr>
        <w:jc w:val="center"/>
        <w:rPr>
          <w:rFonts w:ascii="Red Hat Display" w:hAnsi="Red Hat Display"/>
          <w:b/>
          <w:bCs/>
        </w:rPr>
      </w:pPr>
    </w:p>
    <w:p w14:paraId="403D0469" w14:textId="77777777" w:rsidR="009E1492" w:rsidRDefault="009E1492" w:rsidP="002E2B15">
      <w:pPr>
        <w:spacing w:after="0" w:line="240" w:lineRule="auto"/>
        <w:jc w:val="center"/>
        <w:rPr>
          <w:rFonts w:ascii="Red Hat Display" w:hAnsi="Red Hat Display"/>
          <w:b/>
          <w:bCs/>
        </w:rPr>
      </w:pPr>
    </w:p>
    <w:p w14:paraId="280AF731" w14:textId="77777777" w:rsidR="009E1492" w:rsidRDefault="009E1492" w:rsidP="002E2B15">
      <w:pPr>
        <w:spacing w:after="0" w:line="240" w:lineRule="auto"/>
        <w:jc w:val="center"/>
        <w:rPr>
          <w:rFonts w:ascii="Red Hat Display" w:hAnsi="Red Hat Display"/>
          <w:b/>
          <w:bCs/>
        </w:rPr>
      </w:pPr>
    </w:p>
    <w:p w14:paraId="06096A38" w14:textId="7FDEF932" w:rsidR="004A7AFB" w:rsidRPr="006C2F5F" w:rsidRDefault="006C2F5F" w:rsidP="002E2B15">
      <w:pPr>
        <w:spacing w:after="0" w:line="240" w:lineRule="auto"/>
        <w:jc w:val="center"/>
        <w:rPr>
          <w:rFonts w:ascii="Red Hat Display" w:hAnsi="Red Hat Display"/>
          <w:b/>
          <w:bCs/>
        </w:rPr>
      </w:pPr>
      <w:r w:rsidRPr="006C2F5F">
        <w:rPr>
          <w:rFonts w:ascii="Red Hat Display" w:hAnsi="Red Hat Display"/>
          <w:b/>
          <w:bCs/>
        </w:rPr>
        <w:t>JOB DESCRIPTION</w:t>
      </w:r>
    </w:p>
    <w:p w14:paraId="5C1F055A" w14:textId="761E484C" w:rsidR="004A7AFB" w:rsidRPr="006C2F5F" w:rsidRDefault="006C2F5F" w:rsidP="00C14AB6">
      <w:pPr>
        <w:spacing w:after="0" w:line="240" w:lineRule="auto"/>
        <w:jc w:val="center"/>
        <w:rPr>
          <w:rFonts w:ascii="Red Hat Display" w:hAnsi="Red Hat Display"/>
          <w:b/>
          <w:bCs/>
        </w:rPr>
      </w:pPr>
      <w:r w:rsidRPr="006C2F5F">
        <w:rPr>
          <w:rFonts w:ascii="Red Hat Display" w:hAnsi="Red Hat Display"/>
          <w:b/>
          <w:bCs/>
        </w:rPr>
        <w:t>CHARITY ADMINISTRATOR</w:t>
      </w:r>
    </w:p>
    <w:p w14:paraId="4874FA22" w14:textId="77777777" w:rsidR="00C14AB6" w:rsidRPr="00C14AB6" w:rsidRDefault="009F2E2A" w:rsidP="00C14AB6">
      <w:pPr>
        <w:spacing w:after="0" w:line="240" w:lineRule="auto"/>
        <w:rPr>
          <w:rFonts w:ascii="Red Hat Display" w:hAnsi="Red Hat Display"/>
          <w:b/>
          <w:bCs/>
          <w:color w:val="156082" w:themeColor="accent1"/>
          <w:u w:val="single"/>
        </w:rPr>
      </w:pPr>
      <w:r w:rsidRPr="00C14AB6">
        <w:rPr>
          <w:rFonts w:ascii="Red Hat Display" w:hAnsi="Red Hat Display"/>
          <w:b/>
          <w:bCs/>
          <w:color w:val="156082" w:themeColor="accent1"/>
          <w:u w:val="single"/>
        </w:rPr>
        <w:t>About us</w:t>
      </w:r>
      <w:r w:rsidR="00C14AB6" w:rsidRPr="00C14AB6">
        <w:rPr>
          <w:rFonts w:ascii="Red Hat Display" w:hAnsi="Red Hat Display"/>
          <w:b/>
          <w:bCs/>
          <w:color w:val="156082" w:themeColor="accent1"/>
          <w:u w:val="single"/>
        </w:rPr>
        <w:t>:</w:t>
      </w:r>
    </w:p>
    <w:p w14:paraId="0845363C" w14:textId="6C54A7D5" w:rsidR="009F2E2A" w:rsidRDefault="00C14AB6" w:rsidP="00C14AB6">
      <w:pPr>
        <w:spacing w:after="0" w:line="240" w:lineRule="auto"/>
        <w:jc w:val="both"/>
        <w:rPr>
          <w:rFonts w:ascii="Red Hat Display" w:hAnsi="Red Hat Display"/>
        </w:rPr>
      </w:pPr>
      <w:r w:rsidRPr="00C14AB6">
        <w:rPr>
          <w:rFonts w:ascii="Red Hat Display" w:hAnsi="Red Hat Display"/>
        </w:rPr>
        <w:t xml:space="preserve">Can Do is a parent led charity (SC049885), which supports children and young </w:t>
      </w:r>
      <w:r w:rsidR="00A77C98" w:rsidRPr="00C14AB6">
        <w:rPr>
          <w:rFonts w:ascii="Red Hat Display" w:hAnsi="Red Hat Display"/>
        </w:rPr>
        <w:t>people with</w:t>
      </w:r>
      <w:r w:rsidRPr="00C14AB6">
        <w:rPr>
          <w:rFonts w:ascii="Red Hat Display" w:hAnsi="Red Hat Display"/>
        </w:rPr>
        <w:t xml:space="preserve"> a wide range of disabilities, to access age appropriate, stimulating, social opportunities within a safe and supported provision. Our aim is to ensure that children with disabilities have the same opportunities to experience fun, friendship and adventure as their mainstream peers, firmly believing ALL children have the right to enjoy their childhood irrespective of the challenges their disability may bring.</w:t>
      </w:r>
    </w:p>
    <w:p w14:paraId="10B427A3" w14:textId="77777777" w:rsidR="00C14AB6" w:rsidRPr="00C14AB6" w:rsidRDefault="00C14AB6" w:rsidP="00C14AB6">
      <w:pPr>
        <w:spacing w:after="0" w:line="240" w:lineRule="auto"/>
        <w:jc w:val="both"/>
        <w:rPr>
          <w:rFonts w:ascii="Red Hat Display" w:hAnsi="Red Hat Display"/>
          <w:b/>
          <w:bCs/>
          <w:color w:val="156082" w:themeColor="accent1"/>
        </w:rPr>
      </w:pPr>
    </w:p>
    <w:p w14:paraId="4C0233B2" w14:textId="0BF7E4E4" w:rsidR="009F2E2A" w:rsidRPr="00C14AB6" w:rsidRDefault="00AA42FD" w:rsidP="00C14AB6">
      <w:pPr>
        <w:spacing w:after="0" w:line="240" w:lineRule="auto"/>
        <w:jc w:val="both"/>
        <w:rPr>
          <w:rFonts w:ascii="Red Hat Display" w:hAnsi="Red Hat Display"/>
          <w:b/>
          <w:bCs/>
          <w:color w:val="156082" w:themeColor="accent1"/>
          <w:u w:val="single"/>
        </w:rPr>
      </w:pPr>
      <w:r w:rsidRPr="00C14AB6">
        <w:rPr>
          <w:rFonts w:ascii="Red Hat Display" w:hAnsi="Red Hat Display"/>
          <w:b/>
          <w:bCs/>
          <w:color w:val="156082" w:themeColor="accent1"/>
          <w:u w:val="single"/>
        </w:rPr>
        <w:t>Main Tasks &amp; Responsibilities:</w:t>
      </w:r>
    </w:p>
    <w:p w14:paraId="651495B0" w14:textId="485565BC" w:rsidR="00B34ABA" w:rsidRDefault="005B0B58" w:rsidP="00C14AB6">
      <w:pPr>
        <w:spacing w:after="0" w:line="240" w:lineRule="auto"/>
        <w:jc w:val="both"/>
        <w:rPr>
          <w:rFonts w:ascii="Red Hat Display" w:hAnsi="Red Hat Display"/>
          <w:bCs/>
        </w:rPr>
      </w:pPr>
      <w:r w:rsidRPr="005B0B58">
        <w:rPr>
          <w:rFonts w:ascii="Red Hat Display" w:hAnsi="Red Hat Display"/>
          <w:bCs/>
        </w:rPr>
        <w:t xml:space="preserve">As the </w:t>
      </w:r>
      <w:r>
        <w:rPr>
          <w:rFonts w:ascii="Red Hat Display" w:hAnsi="Red Hat Display"/>
          <w:bCs/>
        </w:rPr>
        <w:t>Charity Administrator</w:t>
      </w:r>
      <w:r w:rsidRPr="005B0B58">
        <w:rPr>
          <w:rFonts w:ascii="Red Hat Display" w:hAnsi="Red Hat Display"/>
          <w:bCs/>
        </w:rPr>
        <w:t xml:space="preserve"> you will provide vital support services to the whole of the organisation, with a focus on </w:t>
      </w:r>
      <w:r>
        <w:rPr>
          <w:rFonts w:ascii="Red Hat Display" w:hAnsi="Red Hat Display"/>
          <w:bCs/>
        </w:rPr>
        <w:t>improving internal and external processe</w:t>
      </w:r>
      <w:r w:rsidR="00173D77">
        <w:rPr>
          <w:rFonts w:ascii="Red Hat Display" w:hAnsi="Red Hat Display"/>
          <w:bCs/>
        </w:rPr>
        <w:t>s</w:t>
      </w:r>
      <w:r>
        <w:rPr>
          <w:rFonts w:ascii="Red Hat Display" w:hAnsi="Red Hat Display"/>
          <w:bCs/>
        </w:rPr>
        <w:t xml:space="preserve"> to </w:t>
      </w:r>
      <w:r w:rsidR="00173D77">
        <w:rPr>
          <w:rFonts w:ascii="Red Hat Display" w:hAnsi="Red Hat Display"/>
          <w:bCs/>
        </w:rPr>
        <w:t>further</w:t>
      </w:r>
      <w:r>
        <w:rPr>
          <w:rFonts w:ascii="Red Hat Display" w:hAnsi="Red Hat Display"/>
          <w:bCs/>
        </w:rPr>
        <w:t xml:space="preserve"> the </w:t>
      </w:r>
      <w:r w:rsidR="008A5046">
        <w:rPr>
          <w:rFonts w:ascii="Red Hat Display" w:hAnsi="Red Hat Display"/>
          <w:bCs/>
        </w:rPr>
        <w:t>efficiency</w:t>
      </w:r>
      <w:r>
        <w:rPr>
          <w:rFonts w:ascii="Red Hat Display" w:hAnsi="Red Hat Display"/>
          <w:bCs/>
        </w:rPr>
        <w:t xml:space="preserve"> of </w:t>
      </w:r>
      <w:r w:rsidR="008A5046">
        <w:rPr>
          <w:rFonts w:ascii="Red Hat Display" w:hAnsi="Red Hat Display"/>
          <w:bCs/>
        </w:rPr>
        <w:t>the</w:t>
      </w:r>
      <w:r>
        <w:rPr>
          <w:rFonts w:ascii="Red Hat Display" w:hAnsi="Red Hat Display"/>
          <w:bCs/>
        </w:rPr>
        <w:t xml:space="preserve"> charity.</w:t>
      </w:r>
      <w:r w:rsidR="008A5046">
        <w:rPr>
          <w:rFonts w:ascii="Red Hat Display" w:hAnsi="Red Hat Display"/>
          <w:bCs/>
        </w:rPr>
        <w:t xml:space="preserve"> </w:t>
      </w:r>
      <w:r w:rsidRPr="005B0B58">
        <w:rPr>
          <w:rFonts w:ascii="Red Hat Display" w:hAnsi="Red Hat Display"/>
          <w:bCs/>
        </w:rPr>
        <w:t>There are no direct line management responsibilities associated with this role</w:t>
      </w:r>
      <w:r w:rsidR="008A5046">
        <w:rPr>
          <w:rFonts w:ascii="Red Hat Display" w:hAnsi="Red Hat Display"/>
          <w:bCs/>
        </w:rPr>
        <w:t>. T</w:t>
      </w:r>
      <w:r w:rsidRPr="005B0B58">
        <w:rPr>
          <w:rFonts w:ascii="Red Hat Display" w:hAnsi="Red Hat Display"/>
          <w:bCs/>
        </w:rPr>
        <w:t xml:space="preserve">here will be a </w:t>
      </w:r>
      <w:r w:rsidR="00B34ABA" w:rsidRPr="00B34ABA">
        <w:rPr>
          <w:rFonts w:ascii="Red Hat Display" w:hAnsi="Red Hat Display"/>
          <w:bCs/>
        </w:rPr>
        <w:t>requirement to</w:t>
      </w:r>
      <w:r w:rsidR="00091C6B">
        <w:rPr>
          <w:rFonts w:ascii="Red Hat Display" w:hAnsi="Red Hat Display"/>
          <w:bCs/>
        </w:rPr>
        <w:t xml:space="preserve"> regularly conduct administrative tasks to</w:t>
      </w:r>
      <w:r w:rsidR="00B34ABA" w:rsidRPr="00B34ABA">
        <w:rPr>
          <w:rFonts w:ascii="Red Hat Display" w:hAnsi="Red Hat Display"/>
          <w:bCs/>
        </w:rPr>
        <w:t xml:space="preserve"> support the recruitment </w:t>
      </w:r>
      <w:r w:rsidR="004023E1">
        <w:rPr>
          <w:rFonts w:ascii="Red Hat Display" w:hAnsi="Red Hat Display"/>
          <w:bCs/>
        </w:rPr>
        <w:t xml:space="preserve">and retainment </w:t>
      </w:r>
      <w:r w:rsidR="00B34ABA" w:rsidRPr="00B34ABA">
        <w:rPr>
          <w:rFonts w:ascii="Red Hat Display" w:hAnsi="Red Hat Display"/>
          <w:bCs/>
        </w:rPr>
        <w:t xml:space="preserve">of support staff </w:t>
      </w:r>
      <w:r w:rsidR="004023E1" w:rsidRPr="00B34ABA">
        <w:rPr>
          <w:rFonts w:ascii="Red Hat Display" w:hAnsi="Red Hat Display"/>
          <w:bCs/>
        </w:rPr>
        <w:t>and volunteers</w:t>
      </w:r>
      <w:r w:rsidR="004023E1">
        <w:rPr>
          <w:rFonts w:ascii="Red Hat Display" w:hAnsi="Red Hat Display"/>
          <w:bCs/>
        </w:rPr>
        <w:t xml:space="preserve"> </w:t>
      </w:r>
      <w:r w:rsidR="00B34ABA" w:rsidRPr="00B34ABA">
        <w:rPr>
          <w:rFonts w:ascii="Red Hat Display" w:hAnsi="Red Hat Display"/>
          <w:bCs/>
        </w:rPr>
        <w:t>throughout their time with the charity</w:t>
      </w:r>
      <w:r w:rsidR="00091C6B">
        <w:rPr>
          <w:rFonts w:ascii="Red Hat Display" w:hAnsi="Red Hat Display"/>
          <w:bCs/>
        </w:rPr>
        <w:t>.</w:t>
      </w:r>
    </w:p>
    <w:p w14:paraId="308DAEE4" w14:textId="77777777" w:rsidR="00C14AB6" w:rsidRPr="00A5154A" w:rsidRDefault="00C14AB6" w:rsidP="00C14AB6">
      <w:pPr>
        <w:spacing w:after="0" w:line="240" w:lineRule="auto"/>
        <w:jc w:val="both"/>
        <w:rPr>
          <w:rFonts w:ascii="Red Hat Display" w:hAnsi="Red Hat Display"/>
          <w:bCs/>
        </w:rPr>
      </w:pPr>
    </w:p>
    <w:p w14:paraId="3413B941" w14:textId="787EC033" w:rsidR="009F2E2A" w:rsidRPr="00AA42FD" w:rsidRDefault="009F2E2A">
      <w:pPr>
        <w:rPr>
          <w:rFonts w:ascii="Red Hat Display" w:hAnsi="Red Hat Display"/>
          <w:b/>
          <w:bCs/>
          <w:color w:val="156082" w:themeColor="accent1"/>
        </w:rPr>
      </w:pPr>
      <w:r w:rsidRPr="00AA42FD">
        <w:rPr>
          <w:rFonts w:ascii="Red Hat Display" w:hAnsi="Red Hat Display"/>
          <w:b/>
          <w:bCs/>
          <w:color w:val="156082" w:themeColor="accent1"/>
        </w:rPr>
        <w:t xml:space="preserve">Key </w:t>
      </w:r>
      <w:r w:rsidR="00D75CCF" w:rsidRPr="00AA42FD">
        <w:rPr>
          <w:rFonts w:ascii="Red Hat Display" w:hAnsi="Red Hat Display"/>
          <w:b/>
          <w:bCs/>
          <w:color w:val="156082" w:themeColor="accent1"/>
        </w:rPr>
        <w:t>responsibilities</w:t>
      </w:r>
      <w:r w:rsidRPr="00AA42FD">
        <w:rPr>
          <w:rFonts w:ascii="Red Hat Display" w:hAnsi="Red Hat Display"/>
          <w:b/>
          <w:bCs/>
          <w:color w:val="156082" w:themeColor="accent1"/>
        </w:rPr>
        <w:t>:</w:t>
      </w:r>
    </w:p>
    <w:p w14:paraId="0FBC51D7" w14:textId="75E355EF" w:rsidR="009F2E2A" w:rsidRPr="00C14AB6" w:rsidRDefault="009F2E2A" w:rsidP="00C14AB6">
      <w:pPr>
        <w:pStyle w:val="ListParagraph"/>
        <w:numPr>
          <w:ilvl w:val="0"/>
          <w:numId w:val="6"/>
        </w:numPr>
        <w:rPr>
          <w:rFonts w:ascii="Red Hat Display" w:hAnsi="Red Hat Display"/>
          <w:b/>
          <w:bCs/>
          <w:color w:val="156082" w:themeColor="accent1"/>
          <w:u w:val="single"/>
        </w:rPr>
      </w:pPr>
      <w:r w:rsidRPr="00C14AB6">
        <w:rPr>
          <w:rFonts w:ascii="Red Hat Display" w:hAnsi="Red Hat Display"/>
          <w:b/>
          <w:bCs/>
          <w:color w:val="156082" w:themeColor="accent1"/>
          <w:u w:val="single"/>
        </w:rPr>
        <w:t>Operational:</w:t>
      </w:r>
    </w:p>
    <w:p w14:paraId="0F4BBBD9" w14:textId="3A976FAD" w:rsidR="00D75CCF" w:rsidRPr="00294AB2" w:rsidRDefault="00D75CCF" w:rsidP="00294AB2">
      <w:pPr>
        <w:numPr>
          <w:ilvl w:val="0"/>
          <w:numId w:val="1"/>
        </w:numPr>
        <w:shd w:val="clear" w:color="auto" w:fill="FFFFFF"/>
        <w:spacing w:after="120" w:line="330" w:lineRule="atLeast"/>
        <w:jc w:val="both"/>
        <w:rPr>
          <w:rFonts w:ascii="Red Hat Display" w:eastAsia="Times New Roman" w:hAnsi="Red Hat Display" w:cs="Arial"/>
          <w:kern w:val="0"/>
          <w:lang w:eastAsia="en-GB"/>
          <w14:ligatures w14:val="none"/>
        </w:rPr>
      </w:pPr>
      <w:r w:rsidRPr="00D75CCF">
        <w:rPr>
          <w:rFonts w:ascii="Red Hat Display" w:eastAsia="Times New Roman" w:hAnsi="Red Hat Display" w:cs="Arial"/>
          <w:b/>
          <w:bCs/>
          <w:kern w:val="0"/>
          <w:lang w:eastAsia="en-GB"/>
          <w14:ligatures w14:val="none"/>
        </w:rPr>
        <w:t>Office Management:</w:t>
      </w:r>
      <w:r w:rsidRPr="00D75CCF">
        <w:rPr>
          <w:rFonts w:ascii="Red Hat Display" w:eastAsia="Times New Roman" w:hAnsi="Red Hat Display" w:cs="Arial"/>
          <w:kern w:val="0"/>
          <w:lang w:eastAsia="en-GB"/>
          <w14:ligatures w14:val="none"/>
        </w:rPr>
        <w:t> Maintaining the office environment, including filing systems, managing supplies, communicating with service providers</w:t>
      </w:r>
      <w:r w:rsidR="00C670FB">
        <w:rPr>
          <w:rFonts w:ascii="Red Hat Display" w:eastAsia="Times New Roman" w:hAnsi="Red Hat Display" w:cs="Arial"/>
          <w:kern w:val="0"/>
          <w:lang w:eastAsia="en-GB"/>
          <w14:ligatures w14:val="none"/>
        </w:rPr>
        <w:t>,</w:t>
      </w:r>
      <w:r w:rsidRPr="00D75CCF">
        <w:rPr>
          <w:rFonts w:ascii="Red Hat Display" w:eastAsia="Times New Roman" w:hAnsi="Red Hat Display" w:cs="Arial"/>
          <w:kern w:val="0"/>
          <w:lang w:eastAsia="en-GB"/>
          <w14:ligatures w14:val="none"/>
        </w:rPr>
        <w:t xml:space="preserve"> </w:t>
      </w:r>
      <w:r w:rsidRPr="00294AB2">
        <w:rPr>
          <w:rFonts w:ascii="Red Hat Display" w:eastAsia="Times New Roman" w:hAnsi="Red Hat Display" w:cs="Arial"/>
          <w:kern w:val="0"/>
          <w:lang w:eastAsia="en-GB"/>
          <w14:ligatures w14:val="none"/>
        </w:rPr>
        <w:t xml:space="preserve">maintaining efficient IT </w:t>
      </w:r>
      <w:r w:rsidR="00DA4F86">
        <w:rPr>
          <w:rFonts w:ascii="Red Hat Display" w:eastAsia="Times New Roman" w:hAnsi="Red Hat Display" w:cs="Arial"/>
          <w:kern w:val="0"/>
          <w:lang w:eastAsia="en-GB"/>
          <w14:ligatures w14:val="none"/>
        </w:rPr>
        <w:t>practices</w:t>
      </w:r>
      <w:r w:rsidRPr="00D75CCF">
        <w:rPr>
          <w:rFonts w:ascii="Red Hat Display" w:eastAsia="Times New Roman" w:hAnsi="Red Hat Display" w:cs="Arial"/>
          <w:kern w:val="0"/>
          <w:lang w:eastAsia="en-GB"/>
          <w14:ligatures w14:val="none"/>
        </w:rPr>
        <w:t>, and ensuring a smooth workflow. </w:t>
      </w:r>
    </w:p>
    <w:p w14:paraId="7B705C0E" w14:textId="311329D8" w:rsidR="00D75CCF" w:rsidRDefault="00D75CCF" w:rsidP="00294AB2">
      <w:pPr>
        <w:numPr>
          <w:ilvl w:val="0"/>
          <w:numId w:val="1"/>
        </w:numPr>
        <w:shd w:val="clear" w:color="auto" w:fill="FFFFFF"/>
        <w:spacing w:after="0" w:line="330" w:lineRule="atLeast"/>
        <w:jc w:val="both"/>
        <w:rPr>
          <w:rFonts w:ascii="Red Hat Display" w:eastAsia="Times New Roman" w:hAnsi="Red Hat Display" w:cs="Arial"/>
          <w:kern w:val="0"/>
          <w:lang w:eastAsia="en-GB"/>
          <w14:ligatures w14:val="none"/>
        </w:rPr>
      </w:pPr>
      <w:r w:rsidRPr="00294AB2">
        <w:rPr>
          <w:rFonts w:ascii="Red Hat Display" w:eastAsia="Times New Roman" w:hAnsi="Red Hat Display" w:cs="Arial"/>
          <w:b/>
          <w:bCs/>
          <w:kern w:val="0"/>
          <w:lang w:eastAsia="en-GB"/>
          <w14:ligatures w14:val="none"/>
        </w:rPr>
        <w:t xml:space="preserve">Service Delivery: </w:t>
      </w:r>
      <w:r w:rsidRPr="00294AB2">
        <w:rPr>
          <w:rFonts w:ascii="Red Hat Display" w:eastAsia="Times New Roman" w:hAnsi="Red Hat Display" w:cs="Arial"/>
          <w:kern w:val="0"/>
          <w:lang w:eastAsia="en-GB"/>
          <w14:ligatures w14:val="none"/>
        </w:rPr>
        <w:t xml:space="preserve">supporting core delivery team with booking of activity providers, transport providers, liaising with parent carers, </w:t>
      </w:r>
      <w:r w:rsidR="00DA4F86">
        <w:rPr>
          <w:rFonts w:ascii="Red Hat Display" w:eastAsia="Times New Roman" w:hAnsi="Red Hat Display" w:cs="Arial"/>
          <w:kern w:val="0"/>
          <w:lang w:eastAsia="en-GB"/>
          <w14:ligatures w14:val="none"/>
        </w:rPr>
        <w:t xml:space="preserve">invoicing </w:t>
      </w:r>
      <w:r w:rsidRPr="00294AB2">
        <w:rPr>
          <w:rFonts w:ascii="Red Hat Display" w:eastAsia="Times New Roman" w:hAnsi="Red Hat Display" w:cs="Arial"/>
          <w:kern w:val="0"/>
          <w:lang w:eastAsia="en-GB"/>
          <w14:ligatures w14:val="none"/>
        </w:rPr>
        <w:t xml:space="preserve">and follow up of fee payments. </w:t>
      </w:r>
    </w:p>
    <w:p w14:paraId="00A789B9" w14:textId="77777777" w:rsidR="00294AB2" w:rsidRPr="00294AB2" w:rsidRDefault="00294AB2" w:rsidP="00294AB2">
      <w:pPr>
        <w:shd w:val="clear" w:color="auto" w:fill="FFFFFF"/>
        <w:spacing w:after="0" w:line="330" w:lineRule="atLeast"/>
        <w:ind w:left="360"/>
        <w:jc w:val="both"/>
        <w:rPr>
          <w:rFonts w:ascii="Red Hat Display" w:eastAsia="Times New Roman" w:hAnsi="Red Hat Display" w:cs="Arial"/>
          <w:kern w:val="0"/>
          <w:lang w:eastAsia="en-GB"/>
          <w14:ligatures w14:val="none"/>
        </w:rPr>
      </w:pPr>
    </w:p>
    <w:p w14:paraId="245DC5C3" w14:textId="05E43C04" w:rsidR="00D75CCF" w:rsidRPr="00294AB2" w:rsidRDefault="00D75CCF" w:rsidP="00294AB2">
      <w:pPr>
        <w:numPr>
          <w:ilvl w:val="0"/>
          <w:numId w:val="1"/>
        </w:numPr>
        <w:shd w:val="clear" w:color="auto" w:fill="FFFFFF"/>
        <w:tabs>
          <w:tab w:val="clear" w:pos="360"/>
        </w:tabs>
        <w:spacing w:after="120" w:line="330" w:lineRule="atLeast"/>
        <w:jc w:val="both"/>
        <w:rPr>
          <w:rFonts w:ascii="Red Hat Display" w:eastAsia="Times New Roman" w:hAnsi="Red Hat Display" w:cs="Arial"/>
          <w:kern w:val="0"/>
          <w:lang w:eastAsia="en-GB"/>
          <w14:ligatures w14:val="none"/>
        </w:rPr>
      </w:pPr>
      <w:r w:rsidRPr="00D75CCF">
        <w:rPr>
          <w:rFonts w:ascii="Red Hat Display" w:eastAsia="Times New Roman" w:hAnsi="Red Hat Display" w:cs="Arial"/>
          <w:b/>
          <w:bCs/>
          <w:kern w:val="0"/>
          <w:lang w:eastAsia="en-GB"/>
          <w14:ligatures w14:val="none"/>
        </w:rPr>
        <w:t>Volunteer and sessional worker recruitment &amp; retention:</w:t>
      </w:r>
      <w:r w:rsidRPr="00D75CCF">
        <w:rPr>
          <w:rFonts w:ascii="Red Hat Display" w:eastAsia="Times New Roman" w:hAnsi="Red Hat Display" w:cs="Arial"/>
          <w:kern w:val="0"/>
          <w:lang w:eastAsia="en-GB"/>
          <w14:ligatures w14:val="none"/>
        </w:rPr>
        <w:t> Providing administrative support with</w:t>
      </w:r>
      <w:r w:rsidRPr="00294AB2">
        <w:rPr>
          <w:rFonts w:ascii="Red Hat Display" w:eastAsia="Times New Roman" w:hAnsi="Red Hat Display" w:cs="Arial"/>
          <w:kern w:val="0"/>
          <w:lang w:eastAsia="en-GB"/>
          <w14:ligatures w14:val="none"/>
        </w:rPr>
        <w:t xml:space="preserve"> </w:t>
      </w:r>
      <w:r w:rsidRPr="00D75CCF">
        <w:rPr>
          <w:rFonts w:ascii="Red Hat Display" w:eastAsia="Times New Roman" w:hAnsi="Red Hat Display" w:cs="Arial"/>
          <w:kern w:val="0"/>
          <w:lang w:eastAsia="en-GB"/>
          <w14:ligatures w14:val="none"/>
        </w:rPr>
        <w:t>recruiting, training, inductions and mana</w:t>
      </w:r>
      <w:r w:rsidRPr="00294AB2">
        <w:rPr>
          <w:rFonts w:ascii="Red Hat Display" w:eastAsia="Times New Roman" w:hAnsi="Red Hat Display" w:cs="Arial"/>
          <w:kern w:val="0"/>
          <w:lang w:eastAsia="en-GB"/>
          <w14:ligatures w14:val="none"/>
        </w:rPr>
        <w:t>gement of volunteer placements</w:t>
      </w:r>
      <w:r w:rsidRPr="00D75CCF">
        <w:rPr>
          <w:rFonts w:ascii="Red Hat Display" w:eastAsia="Times New Roman" w:hAnsi="Red Hat Display" w:cs="Arial"/>
          <w:kern w:val="0"/>
          <w:lang w:eastAsia="en-GB"/>
          <w14:ligatures w14:val="none"/>
        </w:rPr>
        <w:t xml:space="preserve"> including</w:t>
      </w:r>
      <w:r w:rsidRPr="00294AB2">
        <w:rPr>
          <w:rFonts w:ascii="Red Hat Display" w:eastAsia="Times New Roman" w:hAnsi="Red Hat Display" w:cs="Arial"/>
          <w:kern w:val="0"/>
          <w:lang w:eastAsia="en-GB"/>
          <w14:ligatures w14:val="none"/>
        </w:rPr>
        <w:t xml:space="preserve"> the processing </w:t>
      </w:r>
      <w:r w:rsidR="00294AB2" w:rsidRPr="00294AB2">
        <w:rPr>
          <w:rFonts w:ascii="Red Hat Display" w:eastAsia="Times New Roman" w:hAnsi="Red Hat Display" w:cs="Arial"/>
          <w:kern w:val="0"/>
          <w:lang w:eastAsia="en-GB"/>
          <w14:ligatures w14:val="none"/>
        </w:rPr>
        <w:t xml:space="preserve">of </w:t>
      </w:r>
      <w:r w:rsidR="00294AB2" w:rsidRPr="00D75CCF">
        <w:rPr>
          <w:rFonts w:ascii="Red Hat Display" w:eastAsia="Times New Roman" w:hAnsi="Red Hat Display" w:cs="Arial"/>
          <w:kern w:val="0"/>
          <w:lang w:eastAsia="en-GB"/>
          <w14:ligatures w14:val="none"/>
        </w:rPr>
        <w:t>PVG</w:t>
      </w:r>
      <w:r w:rsidRPr="00294AB2">
        <w:rPr>
          <w:rFonts w:ascii="Red Hat Display" w:eastAsia="Times New Roman" w:hAnsi="Red Hat Display" w:cs="Arial"/>
          <w:kern w:val="0"/>
          <w:lang w:eastAsia="en-GB"/>
          <w14:ligatures w14:val="none"/>
        </w:rPr>
        <w:t xml:space="preserve"> Disclosure checks.</w:t>
      </w:r>
      <w:r w:rsidRPr="00D75CCF">
        <w:rPr>
          <w:rFonts w:ascii="Red Hat Display" w:eastAsia="Times New Roman" w:hAnsi="Red Hat Display" w:cs="Arial"/>
          <w:kern w:val="0"/>
          <w:lang w:eastAsia="en-GB"/>
          <w14:ligatures w14:val="none"/>
        </w:rPr>
        <w:t xml:space="preserve"> Preparing recruitment adverts and training schedules. Collating and distributing information packs, ordering corporate items and ensuring all recruitment paperwork is completed in a timely manner. </w:t>
      </w:r>
    </w:p>
    <w:p w14:paraId="76449777" w14:textId="2E9165C7" w:rsidR="00D75CCF" w:rsidRPr="00D75CCF" w:rsidRDefault="00294AB2" w:rsidP="00294AB2">
      <w:pPr>
        <w:numPr>
          <w:ilvl w:val="0"/>
          <w:numId w:val="1"/>
        </w:numPr>
        <w:shd w:val="clear" w:color="auto" w:fill="FFFFFF"/>
        <w:tabs>
          <w:tab w:val="clear" w:pos="360"/>
        </w:tabs>
        <w:spacing w:after="120" w:line="330" w:lineRule="atLeast"/>
        <w:jc w:val="both"/>
        <w:rPr>
          <w:rFonts w:ascii="Red Hat Display" w:eastAsia="Times New Roman" w:hAnsi="Red Hat Display" w:cs="Arial"/>
          <w:kern w:val="0"/>
          <w:lang w:eastAsia="en-GB"/>
          <w14:ligatures w14:val="none"/>
        </w:rPr>
      </w:pPr>
      <w:r w:rsidRPr="00294AB2">
        <w:rPr>
          <w:rFonts w:ascii="Red Hat Display" w:eastAsia="Times New Roman" w:hAnsi="Red Hat Display" w:cs="Arial"/>
          <w:b/>
          <w:bCs/>
          <w:kern w:val="0"/>
          <w:lang w:eastAsia="en-GB"/>
          <w14:ligatures w14:val="none"/>
        </w:rPr>
        <w:t xml:space="preserve">Sessional </w:t>
      </w:r>
      <w:r w:rsidR="00D75CCF" w:rsidRPr="00D75CCF">
        <w:rPr>
          <w:rFonts w:ascii="Red Hat Display" w:eastAsia="Times New Roman" w:hAnsi="Red Hat Display" w:cs="Arial"/>
          <w:b/>
          <w:bCs/>
          <w:kern w:val="0"/>
          <w:lang w:eastAsia="en-GB"/>
          <w14:ligatures w14:val="none"/>
        </w:rPr>
        <w:t xml:space="preserve">Staff </w:t>
      </w:r>
      <w:r w:rsidRPr="00D75CCF">
        <w:rPr>
          <w:rFonts w:ascii="Red Hat Display" w:eastAsia="Times New Roman" w:hAnsi="Red Hat Display" w:cs="Arial"/>
          <w:b/>
          <w:bCs/>
          <w:kern w:val="0"/>
          <w:lang w:eastAsia="en-GB"/>
          <w14:ligatures w14:val="none"/>
        </w:rPr>
        <w:t>records:</w:t>
      </w:r>
      <w:r w:rsidR="00D75CCF" w:rsidRPr="00D75CCF">
        <w:rPr>
          <w:rFonts w:ascii="Red Hat Display" w:eastAsia="Times New Roman" w:hAnsi="Red Hat Display" w:cs="Arial"/>
          <w:kern w:val="0"/>
          <w:lang w:eastAsia="en-GB"/>
          <w14:ligatures w14:val="none"/>
        </w:rPr>
        <w:t xml:space="preserve"> Maintaining</w:t>
      </w:r>
      <w:r w:rsidRPr="00294AB2">
        <w:rPr>
          <w:rFonts w:ascii="Red Hat Display" w:eastAsia="Times New Roman" w:hAnsi="Red Hat Display" w:cs="Arial"/>
          <w:kern w:val="0"/>
          <w:lang w:eastAsia="en-GB"/>
          <w14:ligatures w14:val="none"/>
        </w:rPr>
        <w:t xml:space="preserve"> sessional staff records including up to date contact details, records of dates worked, training certificates, PVG disclosure update requirements, contract updates and other appropriate information. </w:t>
      </w:r>
      <w:r w:rsidR="00D75CCF" w:rsidRPr="00D75CCF">
        <w:rPr>
          <w:rFonts w:ascii="Red Hat Display" w:eastAsia="Times New Roman" w:hAnsi="Red Hat Display" w:cs="Arial"/>
          <w:kern w:val="0"/>
          <w:lang w:eastAsia="en-GB"/>
          <w14:ligatures w14:val="none"/>
        </w:rPr>
        <w:t xml:space="preserve"> </w:t>
      </w:r>
    </w:p>
    <w:p w14:paraId="7687439A" w14:textId="7FA7C76C" w:rsidR="002E2B15" w:rsidRPr="009E1492" w:rsidRDefault="00D75CCF" w:rsidP="009E1492">
      <w:pPr>
        <w:numPr>
          <w:ilvl w:val="0"/>
          <w:numId w:val="1"/>
        </w:numPr>
        <w:shd w:val="clear" w:color="auto" w:fill="FFFFFF"/>
        <w:tabs>
          <w:tab w:val="clear" w:pos="360"/>
          <w:tab w:val="num" w:pos="720"/>
        </w:tabs>
        <w:spacing w:after="120" w:line="330" w:lineRule="atLeast"/>
        <w:jc w:val="both"/>
        <w:rPr>
          <w:rFonts w:ascii="Red Hat Display" w:eastAsia="Times New Roman" w:hAnsi="Red Hat Display" w:cs="Arial"/>
          <w:kern w:val="0"/>
          <w:lang w:eastAsia="en-GB"/>
          <w14:ligatures w14:val="none"/>
        </w:rPr>
      </w:pPr>
      <w:r w:rsidRPr="00D75CCF">
        <w:rPr>
          <w:rFonts w:ascii="Red Hat Display" w:eastAsia="Times New Roman" w:hAnsi="Red Hat Display" w:cs="Arial"/>
          <w:b/>
          <w:bCs/>
          <w:kern w:val="0"/>
          <w:lang w:eastAsia="en-GB"/>
          <w14:ligatures w14:val="none"/>
        </w:rPr>
        <w:t>Database Management and Record Keeping:</w:t>
      </w:r>
      <w:r w:rsidRPr="00D75CCF">
        <w:rPr>
          <w:rFonts w:ascii="Red Hat Display" w:eastAsia="Times New Roman" w:hAnsi="Red Hat Display" w:cs="Arial"/>
          <w:kern w:val="0"/>
          <w:lang w:eastAsia="en-GB"/>
          <w14:ligatures w14:val="none"/>
        </w:rPr>
        <w:t xml:space="preserve"> Maintaining and updating databases, such as donor information and project records, evaluations, waiting list management, service </w:t>
      </w:r>
      <w:r w:rsidR="00294AB2" w:rsidRPr="00D75CCF">
        <w:rPr>
          <w:rFonts w:ascii="Red Hat Display" w:eastAsia="Times New Roman" w:hAnsi="Red Hat Display" w:cs="Arial"/>
          <w:kern w:val="0"/>
          <w:lang w:eastAsia="en-GB"/>
          <w14:ligatures w14:val="none"/>
        </w:rPr>
        <w:t>users’</w:t>
      </w:r>
      <w:r w:rsidRPr="00D75CCF">
        <w:rPr>
          <w:rFonts w:ascii="Red Hat Display" w:eastAsia="Times New Roman" w:hAnsi="Red Hat Display" w:cs="Arial"/>
          <w:kern w:val="0"/>
          <w:lang w:eastAsia="en-GB"/>
          <w14:ligatures w14:val="none"/>
        </w:rPr>
        <w:t xml:space="preserve"> details and other record-keeping for all aspects of the charity’s operations. </w:t>
      </w:r>
    </w:p>
    <w:p w14:paraId="2B311359" w14:textId="58E4AEF5" w:rsidR="00C14AB6" w:rsidRPr="00C14AB6" w:rsidRDefault="009F2E2A" w:rsidP="00C14AB6">
      <w:pPr>
        <w:pStyle w:val="ListParagraph"/>
        <w:numPr>
          <w:ilvl w:val="0"/>
          <w:numId w:val="6"/>
        </w:numPr>
        <w:rPr>
          <w:rFonts w:ascii="Red Hat Display" w:hAnsi="Red Hat Display" w:cs="Arial"/>
          <w:b/>
          <w:bCs/>
          <w:color w:val="156082" w:themeColor="accent1"/>
          <w:u w:val="single"/>
        </w:rPr>
      </w:pPr>
      <w:r w:rsidRPr="00C14AB6">
        <w:rPr>
          <w:rFonts w:ascii="Red Hat Display" w:hAnsi="Red Hat Display" w:cs="Arial"/>
          <w:b/>
          <w:bCs/>
          <w:color w:val="156082" w:themeColor="accent1"/>
          <w:u w:val="single"/>
        </w:rPr>
        <w:t>Financ</w:t>
      </w:r>
      <w:r w:rsidR="00C86DFA">
        <w:rPr>
          <w:rFonts w:ascii="Red Hat Display" w:hAnsi="Red Hat Display" w:cs="Arial"/>
          <w:b/>
          <w:bCs/>
          <w:color w:val="156082" w:themeColor="accent1"/>
          <w:u w:val="single"/>
        </w:rPr>
        <w:t>i</w:t>
      </w:r>
      <w:r w:rsidRPr="00C14AB6">
        <w:rPr>
          <w:rFonts w:ascii="Red Hat Display" w:hAnsi="Red Hat Display" w:cs="Arial"/>
          <w:b/>
          <w:bCs/>
          <w:color w:val="156082" w:themeColor="accent1"/>
          <w:u w:val="single"/>
        </w:rPr>
        <w:t>al:</w:t>
      </w:r>
    </w:p>
    <w:p w14:paraId="1881FDCB" w14:textId="32DD9713" w:rsidR="00C86DFA" w:rsidRPr="009E1492" w:rsidRDefault="00294AB2" w:rsidP="002E2B15">
      <w:pPr>
        <w:pStyle w:val="ListParagraph"/>
        <w:numPr>
          <w:ilvl w:val="0"/>
          <w:numId w:val="4"/>
        </w:numPr>
        <w:jc w:val="both"/>
        <w:rPr>
          <w:rFonts w:ascii="Red Hat Display" w:eastAsia="Times New Roman" w:hAnsi="Red Hat Display" w:cs="Arial"/>
          <w:kern w:val="0"/>
          <w:lang w:eastAsia="en-GB"/>
          <w14:ligatures w14:val="none"/>
        </w:rPr>
      </w:pPr>
      <w:r w:rsidRPr="00C14AB6">
        <w:rPr>
          <w:rFonts w:ascii="Red Hat Display" w:eastAsia="Times New Roman" w:hAnsi="Red Hat Display" w:cs="Arial"/>
          <w:b/>
          <w:bCs/>
          <w:kern w:val="0"/>
          <w:lang w:eastAsia="en-GB"/>
          <w14:ligatures w14:val="none"/>
        </w:rPr>
        <w:t>Recording of Financial Records</w:t>
      </w:r>
      <w:r w:rsidRPr="00C14AB6">
        <w:rPr>
          <w:rFonts w:ascii="Red Hat Display" w:eastAsia="Times New Roman" w:hAnsi="Red Hat Display" w:cs="Arial"/>
          <w:kern w:val="0"/>
          <w:lang w:eastAsia="en-GB"/>
          <w14:ligatures w14:val="none"/>
        </w:rPr>
        <w:t xml:space="preserve">: </w:t>
      </w:r>
      <w:r w:rsidR="00D75CCF" w:rsidRPr="00C14AB6">
        <w:rPr>
          <w:rFonts w:ascii="Red Hat Display" w:eastAsia="Times New Roman" w:hAnsi="Red Hat Display" w:cs="Arial"/>
          <w:kern w:val="0"/>
          <w:lang w:eastAsia="en-GB"/>
          <w14:ligatures w14:val="none"/>
        </w:rPr>
        <w:t xml:space="preserve">managing expenses, maintaining </w:t>
      </w:r>
      <w:r w:rsidR="008C008E">
        <w:rPr>
          <w:rFonts w:ascii="Red Hat Display" w:eastAsia="Times New Roman" w:hAnsi="Red Hat Display" w:cs="Arial"/>
          <w:kern w:val="0"/>
          <w:lang w:eastAsia="en-GB"/>
          <w14:ligatures w14:val="none"/>
        </w:rPr>
        <w:t>day</w:t>
      </w:r>
      <w:r w:rsidR="009474A7">
        <w:rPr>
          <w:rFonts w:ascii="Red Hat Display" w:eastAsia="Times New Roman" w:hAnsi="Red Hat Display" w:cs="Arial"/>
          <w:kern w:val="0"/>
          <w:lang w:eastAsia="en-GB"/>
          <w14:ligatures w14:val="none"/>
        </w:rPr>
        <w:t xml:space="preserve">-to-day </w:t>
      </w:r>
      <w:r w:rsidR="00D75CCF" w:rsidRPr="00C14AB6">
        <w:rPr>
          <w:rFonts w:ascii="Red Hat Display" w:eastAsia="Times New Roman" w:hAnsi="Red Hat Display" w:cs="Arial"/>
          <w:kern w:val="0"/>
          <w:lang w:eastAsia="en-GB"/>
          <w14:ligatures w14:val="none"/>
        </w:rPr>
        <w:t>financial records using Quickbooks (training will be provided) such as invoices and receipts. Managing fees by issuing invoices and maintaining records. Making and authorising banking payments as needed, assisting with payroll processing.</w:t>
      </w:r>
    </w:p>
    <w:p w14:paraId="3BED9952" w14:textId="77777777" w:rsidR="00324F65" w:rsidRPr="00324F65" w:rsidRDefault="00324F65" w:rsidP="009E1492">
      <w:pPr>
        <w:pStyle w:val="ListParagraph"/>
        <w:ind w:left="360"/>
        <w:jc w:val="both"/>
        <w:rPr>
          <w:rFonts w:ascii="Red Hat Display" w:eastAsia="Times New Roman" w:hAnsi="Red Hat Display" w:cs="Arial"/>
          <w:kern w:val="0"/>
          <w:lang w:eastAsia="en-GB"/>
          <w14:ligatures w14:val="none"/>
        </w:rPr>
      </w:pPr>
    </w:p>
    <w:p w14:paraId="251FAED0" w14:textId="3F7623F5" w:rsidR="00324F65" w:rsidRPr="00324F65" w:rsidRDefault="00324F65" w:rsidP="00324F65">
      <w:pPr>
        <w:pStyle w:val="ListParagraph"/>
        <w:rPr>
          <w:rFonts w:ascii="Red Hat Display" w:eastAsia="Times New Roman" w:hAnsi="Red Hat Display" w:cs="Arial"/>
          <w:b/>
          <w:bCs/>
          <w:kern w:val="0"/>
          <w:u w:val="single"/>
          <w:lang w:eastAsia="en-GB"/>
          <w14:ligatures w14:val="none"/>
        </w:rPr>
      </w:pPr>
      <w:r w:rsidRPr="00727182">
        <w:rPr>
          <w:rFonts w:ascii="Arial" w:eastAsia="Times New Roman" w:hAnsi="Arial" w:cs="Times New Roman"/>
          <w:noProof/>
          <w:kern w:val="0"/>
          <w:sz w:val="32"/>
          <w:szCs w:val="32"/>
          <w:lang w:eastAsia="en-GB"/>
        </w:rPr>
        <w:lastRenderedPageBreak/>
        <w:drawing>
          <wp:anchor distT="0" distB="0" distL="114300" distR="114300" simplePos="0" relativeHeight="251655680" behindDoc="0" locked="0" layoutInCell="1" allowOverlap="1" wp14:anchorId="2C1F1E8C" wp14:editId="2256028A">
            <wp:simplePos x="0" y="0"/>
            <wp:positionH relativeFrom="column">
              <wp:posOffset>2417445</wp:posOffset>
            </wp:positionH>
            <wp:positionV relativeFrom="paragraph">
              <wp:posOffset>0</wp:posOffset>
            </wp:positionV>
            <wp:extent cx="1165860" cy="960014"/>
            <wp:effectExtent l="0" t="0" r="0" b="0"/>
            <wp:wrapThrough wrapText="bothSides">
              <wp:wrapPolygon edited="0">
                <wp:start x="0" y="0"/>
                <wp:lineTo x="0" y="21014"/>
                <wp:lineTo x="21176" y="21014"/>
                <wp:lineTo x="21176" y="0"/>
                <wp:lineTo x="0" y="0"/>
              </wp:wrapPolygon>
            </wp:wrapThrough>
            <wp:docPr id="961551641" name="Picture 1" descr="A picture containing font, graphics, logo,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987091" name="Picture 1" descr="A picture containing font, graphics, logo, design&#10;&#10;Description automatically generated"/>
                    <pic:cNvPicPr/>
                  </pic:nvPicPr>
                  <pic:blipFill rotWithShape="1">
                    <a:blip r:embed="rId7" cstate="print">
                      <a:extLst>
                        <a:ext uri="{28A0092B-C50C-407E-A947-70E740481C1C}">
                          <a14:useLocalDpi xmlns:a14="http://schemas.microsoft.com/office/drawing/2010/main" val="0"/>
                        </a:ext>
                      </a:extLst>
                    </a:blip>
                    <a:srcRect b="14548"/>
                    <a:stretch/>
                  </pic:blipFill>
                  <pic:spPr bwMode="auto">
                    <a:xfrm>
                      <a:off x="0" y="0"/>
                      <a:ext cx="1165860" cy="9600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CB090F" w14:textId="77777777" w:rsidR="00324F65" w:rsidRDefault="00324F65" w:rsidP="009E1492">
      <w:pPr>
        <w:pStyle w:val="ListParagraph"/>
        <w:ind w:left="360"/>
        <w:jc w:val="both"/>
        <w:rPr>
          <w:rFonts w:ascii="Red Hat Display" w:eastAsia="Times New Roman" w:hAnsi="Red Hat Display" w:cs="Arial"/>
          <w:kern w:val="0"/>
          <w:lang w:eastAsia="en-GB"/>
          <w14:ligatures w14:val="none"/>
        </w:rPr>
      </w:pPr>
    </w:p>
    <w:p w14:paraId="58444FDE" w14:textId="77777777" w:rsidR="009E1492" w:rsidRDefault="009E1492" w:rsidP="009E1492">
      <w:pPr>
        <w:pStyle w:val="ListParagraph"/>
        <w:ind w:left="360"/>
        <w:jc w:val="both"/>
        <w:rPr>
          <w:rFonts w:ascii="Red Hat Display" w:eastAsia="Times New Roman" w:hAnsi="Red Hat Display" w:cs="Arial"/>
          <w:kern w:val="0"/>
          <w:lang w:eastAsia="en-GB"/>
          <w14:ligatures w14:val="none"/>
        </w:rPr>
      </w:pPr>
    </w:p>
    <w:p w14:paraId="03C1B220" w14:textId="77777777" w:rsidR="009E1492" w:rsidRDefault="009E1492" w:rsidP="009E1492">
      <w:pPr>
        <w:pStyle w:val="ListParagraph"/>
        <w:ind w:left="360"/>
        <w:jc w:val="both"/>
        <w:rPr>
          <w:rFonts w:ascii="Red Hat Display" w:eastAsia="Times New Roman" w:hAnsi="Red Hat Display" w:cs="Arial"/>
          <w:kern w:val="0"/>
          <w:lang w:eastAsia="en-GB"/>
          <w14:ligatures w14:val="none"/>
        </w:rPr>
      </w:pPr>
    </w:p>
    <w:p w14:paraId="6D69DB01" w14:textId="77777777" w:rsidR="009E1492" w:rsidRPr="00324F65" w:rsidRDefault="009E1492" w:rsidP="009E1492">
      <w:pPr>
        <w:pStyle w:val="ListParagraph"/>
        <w:ind w:left="360"/>
        <w:jc w:val="both"/>
        <w:rPr>
          <w:rFonts w:ascii="Red Hat Display" w:eastAsia="Times New Roman" w:hAnsi="Red Hat Display" w:cs="Arial"/>
          <w:kern w:val="0"/>
          <w:lang w:eastAsia="en-GB"/>
          <w14:ligatures w14:val="none"/>
        </w:rPr>
      </w:pPr>
    </w:p>
    <w:p w14:paraId="4B74B76D" w14:textId="380C0059" w:rsidR="00C14AB6" w:rsidRPr="00C14AB6" w:rsidRDefault="00D75CCF" w:rsidP="00C14AB6">
      <w:pPr>
        <w:pStyle w:val="ListParagraph"/>
        <w:numPr>
          <w:ilvl w:val="0"/>
          <w:numId w:val="4"/>
        </w:numPr>
        <w:jc w:val="both"/>
        <w:rPr>
          <w:rFonts w:ascii="Red Hat Display" w:eastAsia="Times New Roman" w:hAnsi="Red Hat Display" w:cs="Arial"/>
          <w:kern w:val="0"/>
          <w:lang w:eastAsia="en-GB"/>
          <w14:ligatures w14:val="none"/>
        </w:rPr>
      </w:pPr>
      <w:r w:rsidRPr="00A5154A">
        <w:rPr>
          <w:rFonts w:ascii="Red Hat Display" w:eastAsia="Times New Roman" w:hAnsi="Red Hat Display" w:cs="Arial"/>
          <w:b/>
          <w:bCs/>
          <w:kern w:val="0"/>
          <w:u w:val="single"/>
          <w:lang w:eastAsia="en-GB"/>
          <w14:ligatures w14:val="none"/>
        </w:rPr>
        <w:t xml:space="preserve">Grant </w:t>
      </w:r>
      <w:r w:rsidR="00294AB2" w:rsidRPr="00A5154A">
        <w:rPr>
          <w:rFonts w:ascii="Red Hat Display" w:eastAsia="Times New Roman" w:hAnsi="Red Hat Display" w:cs="Arial"/>
          <w:b/>
          <w:bCs/>
          <w:kern w:val="0"/>
          <w:u w:val="single"/>
          <w:lang w:eastAsia="en-GB"/>
          <w14:ligatures w14:val="none"/>
        </w:rPr>
        <w:t>Administration</w:t>
      </w:r>
      <w:r w:rsidRPr="00A5154A">
        <w:rPr>
          <w:rFonts w:ascii="Red Hat Display" w:eastAsia="Times New Roman" w:hAnsi="Red Hat Display" w:cs="Arial"/>
          <w:b/>
          <w:bCs/>
          <w:kern w:val="0"/>
          <w:lang w:eastAsia="en-GB"/>
          <w14:ligatures w14:val="none"/>
        </w:rPr>
        <w:t xml:space="preserve">: </w:t>
      </w:r>
      <w:r w:rsidRPr="00A5154A">
        <w:rPr>
          <w:rFonts w:ascii="Red Hat Display" w:eastAsia="Times New Roman" w:hAnsi="Red Hat Display" w:cs="Arial"/>
          <w:kern w:val="0"/>
          <w:lang w:eastAsia="en-GB"/>
          <w14:ligatures w14:val="none"/>
        </w:rPr>
        <w:t xml:space="preserve">research grant </w:t>
      </w:r>
      <w:r w:rsidR="00457519" w:rsidRPr="00A5154A">
        <w:rPr>
          <w:rFonts w:ascii="Red Hat Display" w:eastAsia="Times New Roman" w:hAnsi="Red Hat Display" w:cs="Arial"/>
          <w:kern w:val="0"/>
          <w:lang w:eastAsia="en-GB"/>
          <w14:ligatures w14:val="none"/>
        </w:rPr>
        <w:t>opportunities,</w:t>
      </w:r>
      <w:r w:rsidRPr="00A5154A">
        <w:rPr>
          <w:rFonts w:ascii="Red Hat Display" w:eastAsia="Times New Roman" w:hAnsi="Red Hat Display" w:cs="Arial"/>
          <w:kern w:val="0"/>
          <w:lang w:eastAsia="en-GB"/>
          <w14:ligatures w14:val="none"/>
        </w:rPr>
        <w:t xml:space="preserve"> </w:t>
      </w:r>
      <w:r w:rsidR="00294AB2" w:rsidRPr="00A5154A">
        <w:rPr>
          <w:rFonts w:ascii="Red Hat Display" w:eastAsia="Times New Roman" w:hAnsi="Red Hat Display" w:cs="Arial"/>
          <w:kern w:val="0"/>
          <w:lang w:eastAsia="en-GB"/>
          <w14:ligatures w14:val="none"/>
        </w:rPr>
        <w:t>assis</w:t>
      </w:r>
      <w:r w:rsidR="00457519" w:rsidRPr="00A5154A">
        <w:rPr>
          <w:rFonts w:ascii="Red Hat Display" w:eastAsia="Times New Roman" w:hAnsi="Red Hat Display" w:cs="Arial"/>
          <w:kern w:val="0"/>
          <w:lang w:eastAsia="en-GB"/>
          <w14:ligatures w14:val="none"/>
        </w:rPr>
        <w:t xml:space="preserve">t </w:t>
      </w:r>
      <w:r w:rsidR="00294AB2" w:rsidRPr="00A5154A">
        <w:rPr>
          <w:rFonts w:ascii="Red Hat Display" w:eastAsia="Times New Roman" w:hAnsi="Red Hat Display" w:cs="Arial"/>
          <w:kern w:val="0"/>
          <w:lang w:eastAsia="en-GB"/>
          <w14:ligatures w14:val="none"/>
        </w:rPr>
        <w:t xml:space="preserve">in gathering of data to support funding applications, </w:t>
      </w:r>
      <w:proofErr w:type="spellStart"/>
      <w:r w:rsidR="00294AB2" w:rsidRPr="00A5154A">
        <w:rPr>
          <w:rFonts w:ascii="Red Hat Display" w:eastAsia="Times New Roman" w:hAnsi="Red Hat Display" w:cs="Arial"/>
          <w:kern w:val="0"/>
          <w:lang w:eastAsia="en-GB"/>
          <w14:ligatures w14:val="none"/>
        </w:rPr>
        <w:t>liase</w:t>
      </w:r>
      <w:proofErr w:type="spellEnd"/>
      <w:r w:rsidR="00294AB2" w:rsidRPr="00A5154A">
        <w:rPr>
          <w:rFonts w:ascii="Red Hat Display" w:eastAsia="Times New Roman" w:hAnsi="Red Hat Display" w:cs="Arial"/>
          <w:kern w:val="0"/>
          <w:lang w:eastAsia="en-GB"/>
          <w14:ligatures w14:val="none"/>
        </w:rPr>
        <w:t xml:space="preserve"> with funders to arrange</w:t>
      </w:r>
      <w:r w:rsidR="00457519" w:rsidRPr="00A5154A">
        <w:rPr>
          <w:rFonts w:ascii="Red Hat Display" w:eastAsia="Times New Roman" w:hAnsi="Red Hat Display" w:cs="Arial"/>
          <w:kern w:val="0"/>
          <w:lang w:eastAsia="en-GB"/>
          <w14:ligatures w14:val="none"/>
        </w:rPr>
        <w:t xml:space="preserve"> project</w:t>
      </w:r>
      <w:r w:rsidR="00294AB2" w:rsidRPr="00A5154A">
        <w:rPr>
          <w:rFonts w:ascii="Red Hat Display" w:eastAsia="Times New Roman" w:hAnsi="Red Hat Display" w:cs="Arial"/>
          <w:kern w:val="0"/>
          <w:lang w:eastAsia="en-GB"/>
          <w14:ligatures w14:val="none"/>
        </w:rPr>
        <w:t xml:space="preserve"> visits, ensure </w:t>
      </w:r>
      <w:r w:rsidR="00457519" w:rsidRPr="00A5154A">
        <w:rPr>
          <w:rFonts w:ascii="Red Hat Display" w:eastAsia="Times New Roman" w:hAnsi="Red Hat Display" w:cs="Arial"/>
          <w:kern w:val="0"/>
          <w:lang w:eastAsia="en-GB"/>
          <w14:ligatures w14:val="none"/>
        </w:rPr>
        <w:t>compliance</w:t>
      </w:r>
      <w:r w:rsidR="00294AB2" w:rsidRPr="00A5154A">
        <w:rPr>
          <w:rFonts w:ascii="Red Hat Display" w:eastAsia="Times New Roman" w:hAnsi="Red Hat Display" w:cs="Arial"/>
          <w:kern w:val="0"/>
          <w:lang w:eastAsia="en-GB"/>
          <w14:ligatures w14:val="none"/>
        </w:rPr>
        <w:t xml:space="preserve"> and return of grant paperwork and management o</w:t>
      </w:r>
      <w:r w:rsidR="00457519" w:rsidRPr="00A5154A">
        <w:rPr>
          <w:rFonts w:ascii="Red Hat Display" w:eastAsia="Times New Roman" w:hAnsi="Red Hat Display" w:cs="Arial"/>
          <w:kern w:val="0"/>
          <w:lang w:eastAsia="en-GB"/>
          <w14:ligatures w14:val="none"/>
        </w:rPr>
        <w:t>f</w:t>
      </w:r>
      <w:r w:rsidR="00294AB2" w:rsidRPr="00A5154A">
        <w:rPr>
          <w:rFonts w:ascii="Red Hat Display" w:eastAsia="Times New Roman" w:hAnsi="Red Hat Display" w:cs="Arial"/>
          <w:kern w:val="0"/>
          <w:lang w:eastAsia="en-GB"/>
          <w14:ligatures w14:val="none"/>
        </w:rPr>
        <w:t xml:space="preserve"> grant / donor </w:t>
      </w:r>
      <w:r w:rsidR="00457519" w:rsidRPr="00A5154A">
        <w:rPr>
          <w:rFonts w:ascii="Red Hat Display" w:eastAsia="Times New Roman" w:hAnsi="Red Hat Display" w:cs="Arial"/>
          <w:kern w:val="0"/>
          <w:lang w:eastAsia="en-GB"/>
          <w14:ligatures w14:val="none"/>
        </w:rPr>
        <w:t>database</w:t>
      </w:r>
      <w:r w:rsidR="00294AB2" w:rsidRPr="00A5154A">
        <w:rPr>
          <w:rFonts w:ascii="Red Hat Display" w:eastAsia="Times New Roman" w:hAnsi="Red Hat Display" w:cs="Arial"/>
          <w:kern w:val="0"/>
          <w:lang w:eastAsia="en-GB"/>
          <w14:ligatures w14:val="none"/>
        </w:rPr>
        <w:t>.</w:t>
      </w:r>
    </w:p>
    <w:p w14:paraId="395D0AEA" w14:textId="38893EC1" w:rsidR="00C14AB6" w:rsidRDefault="00C14AB6" w:rsidP="00C14AB6">
      <w:pPr>
        <w:pStyle w:val="ListParagraph"/>
        <w:ind w:left="360"/>
        <w:jc w:val="both"/>
        <w:rPr>
          <w:rFonts w:ascii="Red Hat Display" w:hAnsi="Red Hat Display" w:cs="Arial"/>
          <w:b/>
          <w:bCs/>
          <w:color w:val="156082" w:themeColor="accent1"/>
          <w:u w:val="single"/>
        </w:rPr>
      </w:pPr>
    </w:p>
    <w:p w14:paraId="45BDD52A" w14:textId="5F6EB0E9" w:rsidR="00C14AB6" w:rsidRPr="00C14AB6" w:rsidRDefault="009F2E2A" w:rsidP="00C14AB6">
      <w:pPr>
        <w:pStyle w:val="ListParagraph"/>
        <w:numPr>
          <w:ilvl w:val="0"/>
          <w:numId w:val="6"/>
        </w:numPr>
        <w:jc w:val="both"/>
        <w:rPr>
          <w:rFonts w:ascii="Red Hat Display" w:hAnsi="Red Hat Display" w:cs="Arial"/>
          <w:b/>
          <w:bCs/>
          <w:color w:val="156082" w:themeColor="accent1"/>
          <w:u w:val="single"/>
        </w:rPr>
      </w:pPr>
      <w:r w:rsidRPr="00C14AB6">
        <w:rPr>
          <w:rFonts w:ascii="Red Hat Display" w:hAnsi="Red Hat Display" w:cs="Arial"/>
          <w:b/>
          <w:bCs/>
          <w:color w:val="156082" w:themeColor="accent1"/>
          <w:u w:val="single"/>
        </w:rPr>
        <w:t>Leadership:</w:t>
      </w:r>
    </w:p>
    <w:p w14:paraId="5D937ABD" w14:textId="76643AF0" w:rsidR="00D75CCF" w:rsidRPr="00C14AB6" w:rsidRDefault="00D75CCF" w:rsidP="00457519">
      <w:pPr>
        <w:pStyle w:val="ListParagraph"/>
        <w:numPr>
          <w:ilvl w:val="0"/>
          <w:numId w:val="5"/>
        </w:numPr>
        <w:jc w:val="both"/>
        <w:rPr>
          <w:rFonts w:ascii="Red Hat Display" w:hAnsi="Red Hat Display" w:cs="Arial"/>
          <w:b/>
          <w:bCs/>
          <w:u w:val="single"/>
        </w:rPr>
      </w:pPr>
      <w:r w:rsidRPr="001E3051">
        <w:rPr>
          <w:rFonts w:ascii="Red Hat Display" w:eastAsia="Times New Roman" w:hAnsi="Red Hat Display" w:cs="Arial"/>
          <w:b/>
          <w:bCs/>
          <w:kern w:val="0"/>
          <w:lang w:eastAsia="en-GB"/>
          <w14:ligatures w14:val="none"/>
        </w:rPr>
        <w:t>Support for Trustee Board meetings:</w:t>
      </w:r>
      <w:r w:rsidRPr="001E3051">
        <w:rPr>
          <w:rFonts w:ascii="Red Hat Display" w:eastAsia="Times New Roman" w:hAnsi="Red Hat Display" w:cs="Arial"/>
          <w:kern w:val="0"/>
          <w:lang w:eastAsia="en-GB"/>
          <w14:ligatures w14:val="none"/>
        </w:rPr>
        <w:t xml:space="preserve"> Organising meetings, gathering and forwarding relevant documents, collecting apologies and attendance records, preparing agendas and minutes, and supporting events. Organising travel arrangements (if appropriate), refreshments and booking meeting spaces. </w:t>
      </w:r>
    </w:p>
    <w:p w14:paraId="531EFDCA" w14:textId="77777777" w:rsidR="00C14AB6" w:rsidRPr="001E3051" w:rsidRDefault="00C14AB6" w:rsidP="00C14AB6">
      <w:pPr>
        <w:pStyle w:val="ListParagraph"/>
        <w:ind w:left="360"/>
        <w:jc w:val="both"/>
        <w:rPr>
          <w:rFonts w:ascii="Red Hat Display" w:hAnsi="Red Hat Display" w:cs="Arial"/>
          <w:b/>
          <w:bCs/>
          <w:u w:val="single"/>
        </w:rPr>
      </w:pPr>
    </w:p>
    <w:p w14:paraId="4C3A4BBC" w14:textId="1A888D80" w:rsidR="009F2E2A" w:rsidRPr="00C14AB6" w:rsidRDefault="009F2E2A" w:rsidP="00C14AB6">
      <w:pPr>
        <w:pStyle w:val="ListParagraph"/>
        <w:numPr>
          <w:ilvl w:val="0"/>
          <w:numId w:val="6"/>
        </w:numPr>
        <w:jc w:val="both"/>
        <w:rPr>
          <w:rFonts w:ascii="Red Hat Display" w:hAnsi="Red Hat Display" w:cs="Arial"/>
          <w:b/>
          <w:bCs/>
          <w:color w:val="156082" w:themeColor="accent1"/>
          <w:u w:val="single"/>
        </w:rPr>
      </w:pPr>
      <w:r w:rsidRPr="00C14AB6">
        <w:rPr>
          <w:rFonts w:ascii="Red Hat Display" w:hAnsi="Red Hat Display" w:cs="Arial"/>
          <w:b/>
          <w:bCs/>
          <w:color w:val="156082" w:themeColor="accent1"/>
          <w:u w:val="single"/>
        </w:rPr>
        <w:t>Inter</w:t>
      </w:r>
      <w:r w:rsidR="00294AB2" w:rsidRPr="00C14AB6">
        <w:rPr>
          <w:rFonts w:ascii="Red Hat Display" w:hAnsi="Red Hat Display" w:cs="Arial"/>
          <w:b/>
          <w:bCs/>
          <w:color w:val="156082" w:themeColor="accent1"/>
          <w:u w:val="single"/>
        </w:rPr>
        <w:t xml:space="preserve">nal </w:t>
      </w:r>
      <w:r w:rsidRPr="00C14AB6">
        <w:rPr>
          <w:rFonts w:ascii="Red Hat Display" w:hAnsi="Red Hat Display" w:cs="Arial"/>
          <w:b/>
          <w:bCs/>
          <w:color w:val="156082" w:themeColor="accent1"/>
          <w:u w:val="single"/>
        </w:rPr>
        <w:t>Activities:</w:t>
      </w:r>
    </w:p>
    <w:p w14:paraId="524A82BC" w14:textId="67CA3A62" w:rsidR="00D75CCF" w:rsidRPr="001E3051" w:rsidRDefault="00D75CCF" w:rsidP="00457519">
      <w:pPr>
        <w:pStyle w:val="ListParagraph"/>
        <w:numPr>
          <w:ilvl w:val="0"/>
          <w:numId w:val="5"/>
        </w:numPr>
        <w:shd w:val="clear" w:color="auto" w:fill="FFFFFF"/>
        <w:spacing w:after="0" w:line="330" w:lineRule="atLeast"/>
        <w:jc w:val="both"/>
        <w:rPr>
          <w:rFonts w:ascii="Red Hat Display" w:eastAsia="Times New Roman" w:hAnsi="Red Hat Display" w:cs="Arial"/>
          <w:kern w:val="0"/>
          <w:lang w:eastAsia="en-GB"/>
          <w14:ligatures w14:val="none"/>
        </w:rPr>
      </w:pPr>
      <w:r w:rsidRPr="001E3051">
        <w:rPr>
          <w:rFonts w:ascii="Red Hat Display" w:eastAsia="Times New Roman" w:hAnsi="Red Hat Display" w:cs="Arial"/>
          <w:b/>
          <w:bCs/>
          <w:kern w:val="0"/>
          <w:lang w:eastAsia="en-GB"/>
          <w14:ligatures w14:val="none"/>
        </w:rPr>
        <w:t>Governance:</w:t>
      </w:r>
      <w:r w:rsidRPr="001E3051">
        <w:rPr>
          <w:rFonts w:ascii="Red Hat Display" w:eastAsia="Times New Roman" w:hAnsi="Red Hat Display" w:cs="Arial"/>
          <w:kern w:val="0"/>
          <w:lang w:eastAsia="en-GB"/>
          <w14:ligatures w14:val="none"/>
        </w:rPr>
        <w:t xml:space="preserve"> Administrative support for the charity to </w:t>
      </w:r>
      <w:r w:rsidR="0099680D" w:rsidRPr="001E3051">
        <w:rPr>
          <w:rFonts w:ascii="Red Hat Display" w:eastAsia="Times New Roman" w:hAnsi="Red Hat Display" w:cs="Arial"/>
          <w:kern w:val="0"/>
          <w:lang w:eastAsia="en-GB"/>
          <w14:ligatures w14:val="none"/>
        </w:rPr>
        <w:t>demonstrate</w:t>
      </w:r>
      <w:r w:rsidRPr="001E3051">
        <w:rPr>
          <w:rFonts w:ascii="Red Hat Display" w:eastAsia="Times New Roman" w:hAnsi="Red Hat Display" w:cs="Arial"/>
          <w:kern w:val="0"/>
          <w:lang w:eastAsia="en-GB"/>
          <w14:ligatures w14:val="none"/>
        </w:rPr>
        <w:t xml:space="preserve"> good governance, accountability, and good practi</w:t>
      </w:r>
      <w:r w:rsidR="00207081" w:rsidRPr="001E3051">
        <w:rPr>
          <w:rFonts w:ascii="Red Hat Display" w:eastAsia="Times New Roman" w:hAnsi="Red Hat Display" w:cs="Arial"/>
          <w:kern w:val="0"/>
          <w:lang w:eastAsia="en-GB"/>
          <w14:ligatures w14:val="none"/>
        </w:rPr>
        <w:t>c</w:t>
      </w:r>
      <w:r w:rsidRPr="001E3051">
        <w:rPr>
          <w:rFonts w:ascii="Red Hat Display" w:eastAsia="Times New Roman" w:hAnsi="Red Hat Display" w:cs="Arial"/>
          <w:kern w:val="0"/>
          <w:lang w:eastAsia="en-GB"/>
          <w14:ligatures w14:val="none"/>
        </w:rPr>
        <w:t>e, such as</w:t>
      </w:r>
      <w:r w:rsidR="000E2625" w:rsidRPr="001E3051">
        <w:rPr>
          <w:rFonts w:ascii="Red Hat Display" w:eastAsia="Times New Roman" w:hAnsi="Red Hat Display" w:cs="Arial"/>
          <w:kern w:val="0"/>
          <w:lang w:eastAsia="en-GB"/>
          <w14:ligatures w14:val="none"/>
        </w:rPr>
        <w:t xml:space="preserve"> reminders about</w:t>
      </w:r>
      <w:r w:rsidRPr="001E3051">
        <w:rPr>
          <w:rFonts w:ascii="Red Hat Display" w:eastAsia="Times New Roman" w:hAnsi="Red Hat Display" w:cs="Arial"/>
          <w:kern w:val="0"/>
          <w:lang w:eastAsia="en-GB"/>
          <w14:ligatures w14:val="none"/>
        </w:rPr>
        <w:t xml:space="preserve"> annual policy updates</w:t>
      </w:r>
      <w:r w:rsidR="000E2625" w:rsidRPr="001E3051">
        <w:rPr>
          <w:rFonts w:ascii="Red Hat Display" w:eastAsia="Times New Roman" w:hAnsi="Red Hat Display" w:cs="Arial"/>
          <w:kern w:val="0"/>
          <w:lang w:eastAsia="en-GB"/>
          <w14:ligatures w14:val="none"/>
        </w:rPr>
        <w:t xml:space="preserve">, </w:t>
      </w:r>
      <w:r w:rsidR="00FD11DD" w:rsidRPr="001E3051">
        <w:rPr>
          <w:rFonts w:ascii="Red Hat Display" w:eastAsia="Times New Roman" w:hAnsi="Red Hat Display" w:cs="Arial"/>
          <w:kern w:val="0"/>
          <w:lang w:eastAsia="en-GB"/>
          <w14:ligatures w14:val="none"/>
        </w:rPr>
        <w:t>registration</w:t>
      </w:r>
      <w:r w:rsidR="000E2625" w:rsidRPr="001E3051">
        <w:rPr>
          <w:rFonts w:ascii="Red Hat Display" w:eastAsia="Times New Roman" w:hAnsi="Red Hat Display" w:cs="Arial"/>
          <w:kern w:val="0"/>
          <w:lang w:eastAsia="en-GB"/>
          <w14:ligatures w14:val="none"/>
        </w:rPr>
        <w:t xml:space="preserve"> of insurance documents, </w:t>
      </w:r>
      <w:r w:rsidR="00FD11DD" w:rsidRPr="001E3051">
        <w:rPr>
          <w:rFonts w:ascii="Red Hat Display" w:eastAsia="Times New Roman" w:hAnsi="Red Hat Display" w:cs="Arial"/>
          <w:kern w:val="0"/>
          <w:lang w:eastAsia="en-GB"/>
          <w14:ligatures w14:val="none"/>
        </w:rPr>
        <w:t xml:space="preserve">and reminders about training expiration dates. </w:t>
      </w:r>
    </w:p>
    <w:p w14:paraId="1E2A4BE7" w14:textId="77777777" w:rsidR="00FD11DD" w:rsidRPr="00FD11DD" w:rsidRDefault="00FD11DD" w:rsidP="00457519">
      <w:pPr>
        <w:pStyle w:val="ListParagraph"/>
        <w:shd w:val="clear" w:color="auto" w:fill="FFFFFF"/>
        <w:spacing w:after="0" w:line="330" w:lineRule="atLeast"/>
        <w:ind w:left="360"/>
        <w:jc w:val="both"/>
        <w:rPr>
          <w:rFonts w:ascii="Red Hat Display" w:eastAsia="Times New Roman" w:hAnsi="Red Hat Display" w:cs="Arial"/>
          <w:color w:val="001D35"/>
          <w:kern w:val="0"/>
          <w:lang w:eastAsia="en-GB"/>
          <w14:ligatures w14:val="none"/>
        </w:rPr>
      </w:pPr>
    </w:p>
    <w:p w14:paraId="1A61D562" w14:textId="77777777" w:rsidR="00D75CCF" w:rsidRPr="00C14AB6" w:rsidRDefault="009F2E2A" w:rsidP="00C14AB6">
      <w:pPr>
        <w:pStyle w:val="ListParagraph"/>
        <w:numPr>
          <w:ilvl w:val="0"/>
          <w:numId w:val="6"/>
        </w:numPr>
        <w:tabs>
          <w:tab w:val="left" w:pos="2412"/>
        </w:tabs>
        <w:jc w:val="both"/>
        <w:rPr>
          <w:rFonts w:ascii="Red Hat Display" w:hAnsi="Red Hat Display" w:cs="Arial"/>
          <w:b/>
          <w:bCs/>
          <w:color w:val="156082" w:themeColor="accent1"/>
        </w:rPr>
      </w:pPr>
      <w:r w:rsidRPr="00C14AB6">
        <w:rPr>
          <w:rFonts w:ascii="Red Hat Display" w:hAnsi="Red Hat Display" w:cs="Arial"/>
          <w:b/>
          <w:bCs/>
          <w:color w:val="156082" w:themeColor="accent1"/>
          <w:u w:val="single"/>
        </w:rPr>
        <w:t>External Activities</w:t>
      </w:r>
      <w:r w:rsidRPr="00C14AB6">
        <w:rPr>
          <w:rFonts w:ascii="Red Hat Display" w:hAnsi="Red Hat Display" w:cs="Arial"/>
          <w:b/>
          <w:bCs/>
          <w:color w:val="156082" w:themeColor="accent1"/>
        </w:rPr>
        <w:t>:</w:t>
      </w:r>
    </w:p>
    <w:p w14:paraId="1D5AA44C" w14:textId="57AE994F" w:rsidR="0099680D" w:rsidRPr="0012151D" w:rsidRDefault="00D75CCF" w:rsidP="00457519">
      <w:pPr>
        <w:numPr>
          <w:ilvl w:val="0"/>
          <w:numId w:val="1"/>
        </w:numPr>
        <w:shd w:val="clear" w:color="auto" w:fill="FFFFFF"/>
        <w:spacing w:after="120" w:line="330" w:lineRule="atLeast"/>
        <w:jc w:val="both"/>
        <w:rPr>
          <w:rFonts w:ascii="Red Hat Display" w:eastAsia="Times New Roman" w:hAnsi="Red Hat Display" w:cs="Arial"/>
          <w:kern w:val="0"/>
          <w:lang w:eastAsia="en-GB"/>
          <w14:ligatures w14:val="none"/>
        </w:rPr>
      </w:pPr>
      <w:r w:rsidRPr="0012151D">
        <w:rPr>
          <w:rFonts w:ascii="Red Hat Display" w:eastAsia="Times New Roman" w:hAnsi="Red Hat Display" w:cs="Arial"/>
          <w:b/>
          <w:bCs/>
          <w:kern w:val="0"/>
          <w:lang w:eastAsia="en-GB"/>
          <w14:ligatures w14:val="none"/>
        </w:rPr>
        <w:t>Communication:</w:t>
      </w:r>
      <w:r w:rsidRPr="0012151D">
        <w:rPr>
          <w:rFonts w:ascii="Red Hat Display" w:eastAsia="Times New Roman" w:hAnsi="Red Hat Display" w:cs="Arial"/>
          <w:kern w:val="0"/>
          <w:lang w:eastAsia="en-GB"/>
          <w14:ligatures w14:val="none"/>
        </w:rPr>
        <w:t xml:space="preserve"> Drafting correspondence, managing emails and phone calls, and distributing updates to supporters, members and donors.  Corresponding with families / service users. </w:t>
      </w:r>
    </w:p>
    <w:p w14:paraId="18BEAE4A" w14:textId="7C4FACB6" w:rsidR="0099680D" w:rsidRPr="0012151D" w:rsidRDefault="00D75CCF" w:rsidP="00457519">
      <w:pPr>
        <w:numPr>
          <w:ilvl w:val="0"/>
          <w:numId w:val="1"/>
        </w:numPr>
        <w:shd w:val="clear" w:color="auto" w:fill="FFFFFF"/>
        <w:spacing w:after="120" w:line="330" w:lineRule="atLeast"/>
        <w:jc w:val="both"/>
        <w:rPr>
          <w:rFonts w:ascii="Red Hat Display" w:eastAsia="Times New Roman" w:hAnsi="Red Hat Display" w:cs="Arial"/>
          <w:kern w:val="0"/>
          <w:lang w:eastAsia="en-GB"/>
          <w14:ligatures w14:val="none"/>
        </w:rPr>
      </w:pPr>
      <w:r w:rsidRPr="0012151D">
        <w:rPr>
          <w:rFonts w:ascii="Red Hat Display" w:eastAsia="Times New Roman" w:hAnsi="Red Hat Display" w:cs="Arial"/>
          <w:b/>
          <w:bCs/>
          <w:kern w:val="0"/>
          <w:lang w:eastAsia="en-GB"/>
          <w14:ligatures w14:val="none"/>
        </w:rPr>
        <w:t>Event Support</w:t>
      </w:r>
      <w:r w:rsidR="00C9475D">
        <w:rPr>
          <w:rFonts w:ascii="Red Hat Display" w:eastAsia="Times New Roman" w:hAnsi="Red Hat Display" w:cs="Arial"/>
          <w:b/>
          <w:bCs/>
          <w:kern w:val="0"/>
          <w:lang w:eastAsia="en-GB"/>
          <w14:ligatures w14:val="none"/>
        </w:rPr>
        <w:t>:</w:t>
      </w:r>
      <w:r w:rsidRPr="0012151D">
        <w:rPr>
          <w:rFonts w:ascii="Red Hat Display" w:eastAsia="Times New Roman" w:hAnsi="Red Hat Display" w:cs="Arial"/>
          <w:kern w:val="0"/>
          <w:lang w:eastAsia="en-GB"/>
          <w14:ligatures w14:val="none"/>
        </w:rPr>
        <w:t xml:space="preserve"> </w:t>
      </w:r>
      <w:r w:rsidR="003C68FE">
        <w:rPr>
          <w:rFonts w:ascii="Red Hat Display" w:eastAsia="Times New Roman" w:hAnsi="Red Hat Display" w:cs="Arial"/>
          <w:kern w:val="0"/>
          <w:lang w:eastAsia="en-GB"/>
          <w14:ligatures w14:val="none"/>
        </w:rPr>
        <w:t>S</w:t>
      </w:r>
      <w:r w:rsidRPr="0012151D">
        <w:rPr>
          <w:rFonts w:ascii="Red Hat Display" w:eastAsia="Times New Roman" w:hAnsi="Red Hat Display" w:cs="Arial"/>
          <w:kern w:val="0"/>
          <w:lang w:eastAsia="en-GB"/>
          <w14:ligatures w14:val="none"/>
        </w:rPr>
        <w:t xml:space="preserve">upport the organising of events and meetings such as open days and family </w:t>
      </w:r>
      <w:r w:rsidR="00FD11DD" w:rsidRPr="0012151D">
        <w:rPr>
          <w:rFonts w:ascii="Red Hat Display" w:eastAsia="Times New Roman" w:hAnsi="Red Hat Display" w:cs="Arial"/>
          <w:kern w:val="0"/>
          <w:lang w:eastAsia="en-GB"/>
          <w14:ligatures w14:val="none"/>
        </w:rPr>
        <w:t>days and</w:t>
      </w:r>
      <w:r w:rsidRPr="0012151D">
        <w:rPr>
          <w:rFonts w:ascii="Red Hat Display" w:eastAsia="Times New Roman" w:hAnsi="Red Hat Display" w:cs="Arial"/>
          <w:kern w:val="0"/>
          <w:lang w:eastAsia="en-GB"/>
          <w14:ligatures w14:val="none"/>
        </w:rPr>
        <w:t xml:space="preserve"> preparing marketing materials.</w:t>
      </w:r>
    </w:p>
    <w:p w14:paraId="0638EEBA" w14:textId="7286F1E7" w:rsidR="0099680D" w:rsidRPr="0012151D" w:rsidRDefault="00D75CCF" w:rsidP="00457519">
      <w:pPr>
        <w:numPr>
          <w:ilvl w:val="0"/>
          <w:numId w:val="1"/>
        </w:numPr>
        <w:shd w:val="clear" w:color="auto" w:fill="FFFFFF"/>
        <w:spacing w:after="120" w:line="330" w:lineRule="atLeast"/>
        <w:jc w:val="both"/>
        <w:rPr>
          <w:rFonts w:ascii="Red Hat Display" w:eastAsia="Times New Roman" w:hAnsi="Red Hat Display" w:cs="Arial"/>
          <w:kern w:val="0"/>
          <w:lang w:eastAsia="en-GB"/>
          <w14:ligatures w14:val="none"/>
        </w:rPr>
      </w:pPr>
      <w:r w:rsidRPr="0012151D">
        <w:rPr>
          <w:rFonts w:ascii="Red Hat Display" w:eastAsia="Times New Roman" w:hAnsi="Red Hat Display" w:cs="Arial"/>
          <w:b/>
          <w:bCs/>
          <w:kern w:val="0"/>
          <w:lang w:eastAsia="en-GB"/>
          <w14:ligatures w14:val="none"/>
        </w:rPr>
        <w:t>Publicity and Marketing:</w:t>
      </w:r>
      <w:r w:rsidRPr="0012151D">
        <w:rPr>
          <w:rFonts w:ascii="Red Hat Display" w:eastAsia="Times New Roman" w:hAnsi="Red Hat Display" w:cs="Arial"/>
          <w:kern w:val="0"/>
          <w:lang w:eastAsia="en-GB"/>
          <w14:ligatures w14:val="none"/>
        </w:rPr>
        <w:t> Supporting marketing and publicity efforts, including website management. </w:t>
      </w:r>
    </w:p>
    <w:p w14:paraId="13A6A790" w14:textId="405569B8" w:rsidR="0099680D" w:rsidRPr="0012151D" w:rsidRDefault="00D75CCF" w:rsidP="00457519">
      <w:pPr>
        <w:numPr>
          <w:ilvl w:val="0"/>
          <w:numId w:val="1"/>
        </w:numPr>
        <w:shd w:val="clear" w:color="auto" w:fill="FFFFFF"/>
        <w:spacing w:after="120" w:line="330" w:lineRule="atLeast"/>
        <w:jc w:val="both"/>
        <w:rPr>
          <w:rFonts w:ascii="Red Hat Display" w:eastAsia="Times New Roman" w:hAnsi="Red Hat Display" w:cs="Arial"/>
          <w:kern w:val="0"/>
          <w:lang w:eastAsia="en-GB"/>
          <w14:ligatures w14:val="none"/>
        </w:rPr>
      </w:pPr>
      <w:r w:rsidRPr="0012151D">
        <w:rPr>
          <w:rFonts w:ascii="Red Hat Display" w:eastAsia="Times New Roman" w:hAnsi="Red Hat Display" w:cs="Arial"/>
          <w:b/>
          <w:bCs/>
          <w:kern w:val="0"/>
          <w:lang w:eastAsia="en-GB"/>
          <w14:ligatures w14:val="none"/>
        </w:rPr>
        <w:t>Social Media Support</w:t>
      </w:r>
      <w:r w:rsidR="00C9475D">
        <w:rPr>
          <w:rFonts w:ascii="Red Hat Display" w:eastAsia="Times New Roman" w:hAnsi="Red Hat Display" w:cs="Arial"/>
          <w:b/>
          <w:bCs/>
          <w:kern w:val="0"/>
          <w:lang w:eastAsia="en-GB"/>
          <w14:ligatures w14:val="none"/>
        </w:rPr>
        <w:t>:</w:t>
      </w:r>
      <w:r w:rsidRPr="0012151D">
        <w:rPr>
          <w:rFonts w:ascii="Red Hat Display" w:eastAsia="Times New Roman" w:hAnsi="Red Hat Display" w:cs="Arial"/>
          <w:kern w:val="0"/>
          <w:lang w:eastAsia="en-GB"/>
          <w14:ligatures w14:val="none"/>
        </w:rPr>
        <w:t xml:space="preserve"> Assisting with Social Media management and online marketing, ensuring regular updates and GDPR compliance. </w:t>
      </w:r>
    </w:p>
    <w:p w14:paraId="796097A4" w14:textId="0C0E72F9" w:rsidR="0099680D" w:rsidRPr="0012151D" w:rsidRDefault="00D75CCF" w:rsidP="00457519">
      <w:pPr>
        <w:numPr>
          <w:ilvl w:val="0"/>
          <w:numId w:val="1"/>
        </w:numPr>
        <w:shd w:val="clear" w:color="auto" w:fill="FFFFFF"/>
        <w:spacing w:after="120" w:line="330" w:lineRule="atLeast"/>
        <w:jc w:val="both"/>
        <w:rPr>
          <w:rFonts w:ascii="Red Hat Display" w:eastAsia="Times New Roman" w:hAnsi="Red Hat Display" w:cs="Arial"/>
          <w:kern w:val="0"/>
          <w:lang w:eastAsia="en-GB"/>
          <w14:ligatures w14:val="none"/>
        </w:rPr>
      </w:pPr>
      <w:r w:rsidRPr="0012151D">
        <w:rPr>
          <w:rFonts w:ascii="Red Hat Display" w:eastAsia="Times New Roman" w:hAnsi="Red Hat Display" w:cs="Arial"/>
          <w:b/>
          <w:bCs/>
          <w:kern w:val="0"/>
          <w:lang w:eastAsia="en-GB"/>
          <w14:ligatures w14:val="none"/>
        </w:rPr>
        <w:t>Donor Communications:</w:t>
      </w:r>
      <w:r w:rsidRPr="0012151D">
        <w:rPr>
          <w:rFonts w:ascii="Red Hat Display" w:eastAsia="Times New Roman" w:hAnsi="Red Hat Display" w:cs="Arial"/>
          <w:kern w:val="0"/>
          <w:lang w:eastAsia="en-GB"/>
          <w14:ligatures w14:val="none"/>
        </w:rPr>
        <w:t xml:space="preserve"> </w:t>
      </w:r>
      <w:r w:rsidR="00C9475D">
        <w:rPr>
          <w:rFonts w:ascii="Red Hat Display" w:eastAsia="Times New Roman" w:hAnsi="Red Hat Display" w:cs="Arial"/>
          <w:kern w:val="0"/>
          <w:lang w:eastAsia="en-GB"/>
          <w14:ligatures w14:val="none"/>
        </w:rPr>
        <w:t>D</w:t>
      </w:r>
      <w:r w:rsidR="00C9475D" w:rsidRPr="0012151D">
        <w:rPr>
          <w:rFonts w:ascii="Red Hat Display" w:eastAsia="Times New Roman" w:hAnsi="Red Hat Display" w:cs="Arial"/>
          <w:kern w:val="0"/>
          <w:lang w:eastAsia="en-GB"/>
          <w14:ligatures w14:val="none"/>
        </w:rPr>
        <w:t xml:space="preserve">rafting </w:t>
      </w:r>
      <w:r w:rsidRPr="0012151D">
        <w:rPr>
          <w:rFonts w:ascii="Red Hat Display" w:eastAsia="Times New Roman" w:hAnsi="Red Hat Display" w:cs="Arial"/>
          <w:kern w:val="0"/>
          <w:lang w:eastAsia="en-GB"/>
          <w14:ligatures w14:val="none"/>
        </w:rPr>
        <w:t>thankyou letters, personalised communications, and other fundraising material.</w:t>
      </w:r>
    </w:p>
    <w:p w14:paraId="603AF75B" w14:textId="4197E0C6" w:rsidR="009F2E2A" w:rsidRDefault="00D75CCF" w:rsidP="00457519">
      <w:pPr>
        <w:numPr>
          <w:ilvl w:val="0"/>
          <w:numId w:val="1"/>
        </w:numPr>
        <w:shd w:val="clear" w:color="auto" w:fill="FFFFFF"/>
        <w:spacing w:after="120" w:line="330" w:lineRule="atLeast"/>
        <w:jc w:val="both"/>
        <w:rPr>
          <w:rFonts w:ascii="Red Hat Display" w:eastAsia="Times New Roman" w:hAnsi="Red Hat Display" w:cs="Arial"/>
          <w:kern w:val="0"/>
          <w:lang w:eastAsia="en-GB"/>
          <w14:ligatures w14:val="none"/>
        </w:rPr>
      </w:pPr>
      <w:r w:rsidRPr="0012151D">
        <w:rPr>
          <w:rFonts w:ascii="Red Hat Display" w:eastAsia="Times New Roman" w:hAnsi="Red Hat Display" w:cs="Arial"/>
          <w:b/>
          <w:bCs/>
          <w:kern w:val="0"/>
          <w:lang w:eastAsia="en-GB"/>
          <w14:ligatures w14:val="none"/>
        </w:rPr>
        <w:t>Fundraising Support</w:t>
      </w:r>
      <w:r w:rsidR="00B42D51">
        <w:rPr>
          <w:rFonts w:ascii="Red Hat Display" w:eastAsia="Times New Roman" w:hAnsi="Red Hat Display" w:cs="Arial"/>
          <w:b/>
          <w:bCs/>
          <w:kern w:val="0"/>
          <w:lang w:eastAsia="en-GB"/>
          <w14:ligatures w14:val="none"/>
        </w:rPr>
        <w:t>:</w:t>
      </w:r>
      <w:r w:rsidRPr="0012151D">
        <w:rPr>
          <w:rFonts w:ascii="Red Hat Display" w:eastAsia="Times New Roman" w:hAnsi="Red Hat Display" w:cs="Arial"/>
          <w:kern w:val="0"/>
          <w:lang w:eastAsia="en-GB"/>
          <w14:ligatures w14:val="none"/>
        </w:rPr>
        <w:t xml:space="preserve"> Assisting with fundraising campaigns, managing donor databases, and tracking donations. Support with planning </w:t>
      </w:r>
      <w:r w:rsidR="00487C2B" w:rsidRPr="0012151D">
        <w:rPr>
          <w:rFonts w:ascii="Red Hat Display" w:eastAsia="Times New Roman" w:hAnsi="Red Hat Display" w:cs="Arial"/>
          <w:kern w:val="0"/>
          <w:lang w:eastAsia="en-GB"/>
          <w14:ligatures w14:val="none"/>
        </w:rPr>
        <w:t>and organising</w:t>
      </w:r>
      <w:r w:rsidRPr="0012151D">
        <w:rPr>
          <w:rFonts w:ascii="Red Hat Display" w:eastAsia="Times New Roman" w:hAnsi="Red Hat Display" w:cs="Arial"/>
          <w:kern w:val="0"/>
          <w:lang w:eastAsia="en-GB"/>
          <w14:ligatures w14:val="none"/>
        </w:rPr>
        <w:t xml:space="preserve"> fundraising events</w:t>
      </w:r>
      <w:r w:rsidR="00487C2B">
        <w:rPr>
          <w:rFonts w:ascii="Red Hat Display" w:eastAsia="Times New Roman" w:hAnsi="Red Hat Display" w:cs="Arial"/>
          <w:kern w:val="0"/>
          <w:lang w:eastAsia="en-GB"/>
          <w14:ligatures w14:val="none"/>
        </w:rPr>
        <w:t xml:space="preserve">, such as managing entries to the Edinburgh Marathon Festival. </w:t>
      </w:r>
    </w:p>
    <w:p w14:paraId="51F063A6" w14:textId="77777777" w:rsidR="002E2B15" w:rsidRPr="0012151D" w:rsidRDefault="002E2B15" w:rsidP="002E2B15">
      <w:pPr>
        <w:shd w:val="clear" w:color="auto" w:fill="FFFFFF"/>
        <w:spacing w:after="120" w:line="330" w:lineRule="atLeast"/>
        <w:ind w:left="360"/>
        <w:jc w:val="both"/>
        <w:rPr>
          <w:rFonts w:ascii="Red Hat Display" w:eastAsia="Times New Roman" w:hAnsi="Red Hat Display" w:cs="Arial"/>
          <w:kern w:val="0"/>
          <w:lang w:eastAsia="en-GB"/>
          <w14:ligatures w14:val="none"/>
        </w:rPr>
      </w:pPr>
    </w:p>
    <w:p w14:paraId="3AF6D05A" w14:textId="7C650126" w:rsidR="009F2E2A" w:rsidRPr="00C14AB6" w:rsidRDefault="009F2E2A" w:rsidP="00C14AB6">
      <w:pPr>
        <w:pStyle w:val="ListParagraph"/>
        <w:numPr>
          <w:ilvl w:val="0"/>
          <w:numId w:val="6"/>
        </w:numPr>
        <w:tabs>
          <w:tab w:val="left" w:pos="2412"/>
        </w:tabs>
        <w:rPr>
          <w:rFonts w:ascii="Red Hat Display" w:hAnsi="Red Hat Display" w:cs="Arial"/>
          <w:b/>
          <w:bCs/>
          <w:color w:val="156082" w:themeColor="accent1"/>
          <w:u w:val="single"/>
        </w:rPr>
      </w:pPr>
      <w:r w:rsidRPr="00C14AB6">
        <w:rPr>
          <w:rFonts w:ascii="Red Hat Display" w:hAnsi="Red Hat Display" w:cs="Arial"/>
          <w:b/>
          <w:bCs/>
          <w:color w:val="156082" w:themeColor="accent1"/>
          <w:u w:val="single"/>
        </w:rPr>
        <w:t>Other:</w:t>
      </w:r>
    </w:p>
    <w:p w14:paraId="31A80469" w14:textId="0E82C66B" w:rsidR="009F2E2A" w:rsidRPr="00D75CCF" w:rsidRDefault="009F2E2A" w:rsidP="001E05F4">
      <w:pPr>
        <w:tabs>
          <w:tab w:val="left" w:pos="2412"/>
        </w:tabs>
        <w:jc w:val="both"/>
        <w:rPr>
          <w:rFonts w:ascii="Red Hat Display" w:hAnsi="Red Hat Display" w:cs="Arial"/>
        </w:rPr>
      </w:pPr>
      <w:r w:rsidRPr="00D75CCF">
        <w:rPr>
          <w:rFonts w:ascii="Red Hat Display" w:hAnsi="Red Hat Display" w:cs="Arial"/>
        </w:rPr>
        <w:t>This post will require attendance at Trustee Board meetings, regular team meetings and the Annual General Meeting.</w:t>
      </w:r>
    </w:p>
    <w:p w14:paraId="709EC653" w14:textId="1A98F941" w:rsidR="009F2E2A" w:rsidRPr="00D75CCF" w:rsidRDefault="009F2E2A" w:rsidP="001E05F4">
      <w:pPr>
        <w:tabs>
          <w:tab w:val="left" w:pos="2412"/>
        </w:tabs>
        <w:jc w:val="both"/>
        <w:rPr>
          <w:rFonts w:ascii="Red Hat Display" w:hAnsi="Red Hat Display" w:cs="Arial"/>
        </w:rPr>
      </w:pPr>
      <w:r w:rsidRPr="00D75CCF">
        <w:rPr>
          <w:rFonts w:ascii="Red Hat Display" w:hAnsi="Red Hat Display" w:cs="Arial"/>
        </w:rPr>
        <w:t>Job description does not reflect the complete role and do</w:t>
      </w:r>
      <w:r w:rsidR="00B42D51">
        <w:rPr>
          <w:rFonts w:ascii="Red Hat Display" w:hAnsi="Red Hat Display" w:cs="Arial"/>
        </w:rPr>
        <w:t>es</w:t>
      </w:r>
      <w:r w:rsidRPr="00D75CCF">
        <w:rPr>
          <w:rFonts w:ascii="Red Hat Display" w:hAnsi="Red Hat Display" w:cs="Arial"/>
        </w:rPr>
        <w:t xml:space="preserve"> not provide an exhaustive list of duties. Post holders are expected to carry our other activities that are within the scope of the role.</w:t>
      </w:r>
    </w:p>
    <w:p w14:paraId="251D42F6" w14:textId="77777777" w:rsidR="0012151D" w:rsidRDefault="0012151D" w:rsidP="009F2E2A">
      <w:pPr>
        <w:tabs>
          <w:tab w:val="left" w:pos="2412"/>
        </w:tabs>
        <w:rPr>
          <w:rFonts w:ascii="Red Hat Display" w:hAnsi="Red Hat Display" w:cs="Arial"/>
        </w:rPr>
      </w:pPr>
    </w:p>
    <w:p w14:paraId="57E19CDB" w14:textId="77777777" w:rsidR="0012151D" w:rsidRDefault="0012151D" w:rsidP="009F2E2A">
      <w:pPr>
        <w:tabs>
          <w:tab w:val="left" w:pos="2412"/>
        </w:tabs>
        <w:rPr>
          <w:rFonts w:ascii="Red Hat Display" w:hAnsi="Red Hat Display" w:cs="Arial"/>
        </w:rPr>
      </w:pPr>
    </w:p>
    <w:p w14:paraId="6EAA5D5A" w14:textId="3F3D86A3" w:rsidR="00775F21" w:rsidRDefault="009E1492" w:rsidP="009F2E2A">
      <w:pPr>
        <w:tabs>
          <w:tab w:val="left" w:pos="2412"/>
        </w:tabs>
        <w:rPr>
          <w:rFonts w:ascii="Red Hat Display" w:hAnsi="Red Hat Display" w:cs="Arial"/>
          <w:b/>
          <w:bCs/>
          <w:color w:val="156082" w:themeColor="accent1"/>
          <w:u w:val="single"/>
        </w:rPr>
      </w:pPr>
      <w:r w:rsidRPr="00727182">
        <w:rPr>
          <w:rFonts w:ascii="Arial" w:eastAsia="Times New Roman" w:hAnsi="Arial" w:cs="Times New Roman"/>
          <w:noProof/>
          <w:kern w:val="0"/>
          <w:sz w:val="32"/>
          <w:szCs w:val="32"/>
          <w:lang w:eastAsia="en-GB"/>
        </w:rPr>
        <w:lastRenderedPageBreak/>
        <w:drawing>
          <wp:anchor distT="0" distB="0" distL="114300" distR="114300" simplePos="0" relativeHeight="251657728" behindDoc="0" locked="0" layoutInCell="1" allowOverlap="1" wp14:anchorId="57503962" wp14:editId="1EE8C05B">
            <wp:simplePos x="0" y="0"/>
            <wp:positionH relativeFrom="column">
              <wp:posOffset>2470785</wp:posOffset>
            </wp:positionH>
            <wp:positionV relativeFrom="paragraph">
              <wp:posOffset>117475</wp:posOffset>
            </wp:positionV>
            <wp:extent cx="1379220" cy="1135380"/>
            <wp:effectExtent l="0" t="0" r="0" b="7620"/>
            <wp:wrapThrough wrapText="bothSides">
              <wp:wrapPolygon edited="0">
                <wp:start x="0" y="0"/>
                <wp:lineTo x="0" y="21383"/>
                <wp:lineTo x="21182" y="21383"/>
                <wp:lineTo x="21182" y="0"/>
                <wp:lineTo x="0" y="0"/>
              </wp:wrapPolygon>
            </wp:wrapThrough>
            <wp:docPr id="426432590" name="Picture 1" descr="A picture containing font, graphics, logo,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987091" name="Picture 1" descr="A picture containing font, graphics, logo, design&#10;&#10;Description automatically generated"/>
                    <pic:cNvPicPr/>
                  </pic:nvPicPr>
                  <pic:blipFill rotWithShape="1">
                    <a:blip r:embed="rId8" cstate="print">
                      <a:extLst>
                        <a:ext uri="{28A0092B-C50C-407E-A947-70E740481C1C}">
                          <a14:useLocalDpi xmlns:a14="http://schemas.microsoft.com/office/drawing/2010/main" val="0"/>
                        </a:ext>
                      </a:extLst>
                    </a:blip>
                    <a:srcRect b="14548"/>
                    <a:stretch/>
                  </pic:blipFill>
                  <pic:spPr bwMode="auto">
                    <a:xfrm>
                      <a:off x="0" y="0"/>
                      <a:ext cx="1379220" cy="1135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0B98F6F" w14:textId="465EE295" w:rsidR="009E1492" w:rsidRDefault="009E1492" w:rsidP="009F2E2A">
      <w:pPr>
        <w:tabs>
          <w:tab w:val="left" w:pos="2412"/>
        </w:tabs>
        <w:rPr>
          <w:rFonts w:ascii="Red Hat Display" w:hAnsi="Red Hat Display" w:cs="Arial"/>
          <w:b/>
          <w:bCs/>
          <w:color w:val="156082" w:themeColor="accent1"/>
          <w:u w:val="single"/>
        </w:rPr>
      </w:pPr>
    </w:p>
    <w:p w14:paraId="7BB6B367" w14:textId="471301EC" w:rsidR="009E1492" w:rsidRDefault="009E1492" w:rsidP="009F2E2A">
      <w:pPr>
        <w:tabs>
          <w:tab w:val="left" w:pos="2412"/>
        </w:tabs>
        <w:rPr>
          <w:rFonts w:ascii="Red Hat Display" w:hAnsi="Red Hat Display" w:cs="Arial"/>
          <w:b/>
          <w:bCs/>
          <w:color w:val="156082" w:themeColor="accent1"/>
          <w:u w:val="single"/>
        </w:rPr>
      </w:pPr>
    </w:p>
    <w:p w14:paraId="3CE8D664" w14:textId="77777777" w:rsidR="009E1492" w:rsidRDefault="009E1492" w:rsidP="009F2E2A">
      <w:pPr>
        <w:tabs>
          <w:tab w:val="left" w:pos="2412"/>
        </w:tabs>
        <w:rPr>
          <w:rFonts w:ascii="Red Hat Display" w:hAnsi="Red Hat Display" w:cs="Arial"/>
          <w:b/>
          <w:bCs/>
          <w:color w:val="156082" w:themeColor="accent1"/>
          <w:u w:val="single"/>
        </w:rPr>
      </w:pPr>
    </w:p>
    <w:p w14:paraId="77EA70FD" w14:textId="77777777" w:rsidR="009E1492" w:rsidRDefault="009E1492" w:rsidP="009F2E2A">
      <w:pPr>
        <w:tabs>
          <w:tab w:val="left" w:pos="2412"/>
        </w:tabs>
        <w:rPr>
          <w:rFonts w:ascii="Red Hat Display" w:hAnsi="Red Hat Display" w:cs="Arial"/>
          <w:b/>
          <w:bCs/>
          <w:color w:val="156082" w:themeColor="accent1"/>
          <w:u w:val="single"/>
        </w:rPr>
      </w:pPr>
    </w:p>
    <w:p w14:paraId="3A9D851A" w14:textId="4B758E8C" w:rsidR="0012151D" w:rsidRPr="00A5154A" w:rsidRDefault="00A5154A" w:rsidP="009F2E2A">
      <w:pPr>
        <w:tabs>
          <w:tab w:val="left" w:pos="2412"/>
        </w:tabs>
        <w:rPr>
          <w:rFonts w:ascii="Red Hat Display" w:hAnsi="Red Hat Display" w:cs="Arial"/>
          <w:b/>
          <w:bCs/>
          <w:color w:val="156082" w:themeColor="accent1"/>
          <w:u w:val="single"/>
        </w:rPr>
      </w:pPr>
      <w:r w:rsidRPr="00A5154A">
        <w:rPr>
          <w:rFonts w:ascii="Red Hat Display" w:hAnsi="Red Hat Display" w:cs="Arial"/>
          <w:b/>
          <w:bCs/>
          <w:color w:val="156082" w:themeColor="accent1"/>
          <w:u w:val="single"/>
        </w:rPr>
        <w:t>Terms &amp; Conditions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A5154A" w14:paraId="09F85125" w14:textId="77777777" w:rsidTr="00B7292B">
        <w:tc>
          <w:tcPr>
            <w:tcW w:w="1838" w:type="dxa"/>
          </w:tcPr>
          <w:p w14:paraId="63DA7257" w14:textId="012C0BF3" w:rsidR="00A5154A" w:rsidRPr="00A5154A" w:rsidRDefault="00A5154A" w:rsidP="009F2E2A">
            <w:pPr>
              <w:tabs>
                <w:tab w:val="left" w:pos="2412"/>
              </w:tabs>
              <w:rPr>
                <w:rFonts w:ascii="Red Hat Display" w:hAnsi="Red Hat Display" w:cs="Arial"/>
                <w:b/>
                <w:bCs/>
                <w:color w:val="156082" w:themeColor="accent1"/>
              </w:rPr>
            </w:pPr>
            <w:r w:rsidRPr="00A5154A">
              <w:rPr>
                <w:rFonts w:ascii="Red Hat Display" w:hAnsi="Red Hat Display" w:cs="Arial"/>
                <w:b/>
                <w:bCs/>
                <w:color w:val="156082" w:themeColor="accent1"/>
              </w:rPr>
              <w:t>Contract:</w:t>
            </w:r>
          </w:p>
        </w:tc>
        <w:tc>
          <w:tcPr>
            <w:tcW w:w="7178" w:type="dxa"/>
          </w:tcPr>
          <w:p w14:paraId="7249EC32" w14:textId="77777777" w:rsidR="00A5154A" w:rsidRDefault="00B7292B" w:rsidP="00B7292B">
            <w:pPr>
              <w:tabs>
                <w:tab w:val="left" w:pos="2412"/>
              </w:tabs>
              <w:jc w:val="both"/>
              <w:rPr>
                <w:rFonts w:ascii="Red Hat Display" w:hAnsi="Red Hat Display" w:cs="Arial"/>
              </w:rPr>
            </w:pPr>
            <w:r>
              <w:rPr>
                <w:rFonts w:ascii="Red Hat Display" w:hAnsi="Red Hat Display" w:cs="Arial"/>
              </w:rPr>
              <w:t xml:space="preserve">This </w:t>
            </w:r>
            <w:r w:rsidR="00A5154A">
              <w:rPr>
                <w:rFonts w:ascii="Red Hat Display" w:hAnsi="Red Hat Display" w:cs="Arial"/>
              </w:rPr>
              <w:t>is a fixed term contract for 3 years, renewed subject to funding.</w:t>
            </w:r>
          </w:p>
          <w:p w14:paraId="4E6168A5" w14:textId="48F3118E" w:rsidR="00B7292B" w:rsidRDefault="00B7292B" w:rsidP="00B7292B">
            <w:pPr>
              <w:tabs>
                <w:tab w:val="left" w:pos="2412"/>
              </w:tabs>
              <w:jc w:val="both"/>
              <w:rPr>
                <w:rFonts w:ascii="Red Hat Display" w:hAnsi="Red Hat Display" w:cs="Arial"/>
              </w:rPr>
            </w:pPr>
          </w:p>
        </w:tc>
      </w:tr>
      <w:tr w:rsidR="00A5154A" w14:paraId="413EC9B7" w14:textId="77777777" w:rsidTr="00B7292B">
        <w:tc>
          <w:tcPr>
            <w:tcW w:w="1838" w:type="dxa"/>
          </w:tcPr>
          <w:p w14:paraId="164DABB2" w14:textId="08F9C19D" w:rsidR="00A5154A" w:rsidRPr="00A5154A" w:rsidRDefault="00A5154A" w:rsidP="009F2E2A">
            <w:pPr>
              <w:tabs>
                <w:tab w:val="left" w:pos="2412"/>
              </w:tabs>
              <w:rPr>
                <w:rFonts w:ascii="Red Hat Display" w:hAnsi="Red Hat Display" w:cs="Arial"/>
                <w:b/>
                <w:bCs/>
                <w:color w:val="156082" w:themeColor="accent1"/>
              </w:rPr>
            </w:pPr>
            <w:r w:rsidRPr="00A5154A">
              <w:rPr>
                <w:rFonts w:ascii="Red Hat Display" w:hAnsi="Red Hat Display" w:cs="Arial"/>
                <w:b/>
                <w:bCs/>
                <w:color w:val="156082" w:themeColor="accent1"/>
              </w:rPr>
              <w:t>Salary:</w:t>
            </w:r>
          </w:p>
        </w:tc>
        <w:tc>
          <w:tcPr>
            <w:tcW w:w="7178" w:type="dxa"/>
          </w:tcPr>
          <w:p w14:paraId="32B4A8DC" w14:textId="4E63EDF2" w:rsidR="00A77C98" w:rsidRPr="00A77C98" w:rsidRDefault="00A77C98" w:rsidP="00A77C98">
            <w:pPr>
              <w:rPr>
                <w:rFonts w:ascii="Red Hat Display" w:eastAsia="Aptos" w:hAnsi="Red Hat Display" w:cs="Aptos"/>
                <w:kern w:val="0"/>
                <w14:ligatures w14:val="none"/>
              </w:rPr>
            </w:pPr>
            <w:r w:rsidRPr="00A77C98">
              <w:rPr>
                <w:rFonts w:ascii="Red Hat Display" w:eastAsia="Aptos" w:hAnsi="Red Hat Display" w:cs="Aptos"/>
                <w:kern w:val="0"/>
                <w14:ligatures w14:val="none"/>
              </w:rPr>
              <w:t xml:space="preserve">28-hour post with a salary of £25,600 or 30-hour post £29,257 </w:t>
            </w:r>
          </w:p>
          <w:p w14:paraId="57BEC767" w14:textId="77777777" w:rsidR="00A77C98" w:rsidRPr="00A77C98" w:rsidRDefault="00A77C98" w:rsidP="00A77C98">
            <w:pPr>
              <w:rPr>
                <w:rFonts w:ascii="Red Hat Display" w:eastAsia="Aptos" w:hAnsi="Red Hat Display" w:cs="Aptos"/>
                <w:kern w:val="0"/>
                <w14:ligatures w14:val="none"/>
              </w:rPr>
            </w:pPr>
            <w:r w:rsidRPr="00A77C98">
              <w:rPr>
                <w:rFonts w:ascii="Red Hat Display" w:eastAsia="Aptos" w:hAnsi="Red Hat Display" w:cs="Aptos"/>
                <w:kern w:val="0"/>
                <w14:ligatures w14:val="none"/>
              </w:rPr>
              <w:t>(FTE for 35 hours is £32,000)</w:t>
            </w:r>
          </w:p>
          <w:p w14:paraId="3CC0886E" w14:textId="77777777" w:rsidR="00B7292B" w:rsidRDefault="00B7292B" w:rsidP="00B7292B">
            <w:pPr>
              <w:tabs>
                <w:tab w:val="left" w:pos="2412"/>
              </w:tabs>
              <w:jc w:val="both"/>
              <w:rPr>
                <w:rFonts w:ascii="Red Hat Display" w:hAnsi="Red Hat Display" w:cs="Arial"/>
              </w:rPr>
            </w:pPr>
          </w:p>
        </w:tc>
      </w:tr>
      <w:tr w:rsidR="00A5154A" w14:paraId="390BE8D8" w14:textId="77777777" w:rsidTr="00B7292B">
        <w:tc>
          <w:tcPr>
            <w:tcW w:w="1838" w:type="dxa"/>
          </w:tcPr>
          <w:p w14:paraId="20CD3E95" w14:textId="265BE451" w:rsidR="00A5154A" w:rsidRPr="00A5154A" w:rsidRDefault="00A5154A" w:rsidP="009F2E2A">
            <w:pPr>
              <w:tabs>
                <w:tab w:val="left" w:pos="2412"/>
              </w:tabs>
              <w:rPr>
                <w:rFonts w:ascii="Red Hat Display" w:hAnsi="Red Hat Display" w:cs="Arial"/>
                <w:b/>
                <w:bCs/>
                <w:color w:val="156082" w:themeColor="accent1"/>
              </w:rPr>
            </w:pPr>
            <w:r w:rsidRPr="00A5154A">
              <w:rPr>
                <w:rFonts w:ascii="Red Hat Display" w:hAnsi="Red Hat Display" w:cs="Arial"/>
                <w:b/>
                <w:bCs/>
                <w:color w:val="156082" w:themeColor="accent1"/>
              </w:rPr>
              <w:t>Hours:</w:t>
            </w:r>
          </w:p>
        </w:tc>
        <w:tc>
          <w:tcPr>
            <w:tcW w:w="7178" w:type="dxa"/>
          </w:tcPr>
          <w:p w14:paraId="60AECF31" w14:textId="77777777" w:rsidR="00B7292B" w:rsidRDefault="00A5154A" w:rsidP="00B7292B">
            <w:pPr>
              <w:tabs>
                <w:tab w:val="left" w:pos="2412"/>
              </w:tabs>
              <w:jc w:val="both"/>
              <w:rPr>
                <w:rFonts w:ascii="Red Hat Display" w:hAnsi="Red Hat Display" w:cs="Arial"/>
              </w:rPr>
            </w:pPr>
            <w:r>
              <w:rPr>
                <w:rFonts w:ascii="Red Hat Display" w:hAnsi="Red Hat Display" w:cs="Arial"/>
              </w:rPr>
              <w:t>You will be employed on a part-time basis</w:t>
            </w:r>
            <w:r w:rsidR="00B7292B">
              <w:rPr>
                <w:rFonts w:ascii="Red Hat Display" w:hAnsi="Red Hat Display" w:cs="Arial"/>
              </w:rPr>
              <w:t>.</w:t>
            </w:r>
          </w:p>
          <w:p w14:paraId="705C6B3D" w14:textId="01DA3331" w:rsidR="00A5154A" w:rsidRDefault="00A5154A" w:rsidP="00B7292B">
            <w:pPr>
              <w:tabs>
                <w:tab w:val="left" w:pos="2412"/>
              </w:tabs>
              <w:jc w:val="both"/>
              <w:rPr>
                <w:rFonts w:ascii="Red Hat Display" w:hAnsi="Red Hat Display" w:cs="Arial"/>
              </w:rPr>
            </w:pPr>
            <w:r>
              <w:rPr>
                <w:rFonts w:ascii="Red Hat Display" w:hAnsi="Red Hat Display" w:cs="Arial"/>
              </w:rPr>
              <w:t>28-30 hours of a 35 hour full time working week</w:t>
            </w:r>
            <w:r w:rsidR="00A77C98">
              <w:rPr>
                <w:rFonts w:ascii="Red Hat Display" w:hAnsi="Red Hat Display" w:cs="Arial"/>
              </w:rPr>
              <w:t>.</w:t>
            </w:r>
          </w:p>
          <w:p w14:paraId="0468D466" w14:textId="77777777" w:rsidR="00A5154A" w:rsidRDefault="00A5154A" w:rsidP="00B7292B">
            <w:pPr>
              <w:tabs>
                <w:tab w:val="left" w:pos="2412"/>
              </w:tabs>
              <w:jc w:val="both"/>
              <w:rPr>
                <w:rFonts w:ascii="Red Hat Display" w:hAnsi="Red Hat Display" w:cs="Arial"/>
              </w:rPr>
            </w:pPr>
          </w:p>
          <w:p w14:paraId="4EBFD0DF" w14:textId="77777777" w:rsidR="00B7292B" w:rsidRDefault="00A5154A" w:rsidP="00B7292B">
            <w:pPr>
              <w:tabs>
                <w:tab w:val="left" w:pos="2412"/>
              </w:tabs>
              <w:jc w:val="both"/>
              <w:rPr>
                <w:rFonts w:ascii="Red Hat Display" w:hAnsi="Red Hat Display" w:cs="Arial"/>
              </w:rPr>
            </w:pPr>
            <w:r>
              <w:rPr>
                <w:rFonts w:ascii="Red Hat Display" w:hAnsi="Red Hat Display" w:cs="Arial"/>
              </w:rPr>
              <w:t>Core Business hours are 9am – 5pm Monday – Friday</w:t>
            </w:r>
            <w:r w:rsidR="00B7292B">
              <w:rPr>
                <w:rFonts w:ascii="Red Hat Display" w:hAnsi="Red Hat Display" w:cs="Arial"/>
              </w:rPr>
              <w:t xml:space="preserve">. </w:t>
            </w:r>
          </w:p>
          <w:p w14:paraId="3766B624" w14:textId="77777777" w:rsidR="00A5154A" w:rsidRDefault="00B7292B" w:rsidP="00B7292B">
            <w:pPr>
              <w:tabs>
                <w:tab w:val="left" w:pos="2412"/>
              </w:tabs>
              <w:jc w:val="both"/>
              <w:rPr>
                <w:rFonts w:ascii="Red Hat Display" w:hAnsi="Red Hat Display" w:cs="Arial"/>
              </w:rPr>
            </w:pPr>
            <w:r>
              <w:rPr>
                <w:rFonts w:ascii="Red Hat Display" w:hAnsi="Red Hat Display" w:cs="Arial"/>
              </w:rPr>
              <w:t>S</w:t>
            </w:r>
            <w:r w:rsidR="00A5154A">
              <w:rPr>
                <w:rFonts w:ascii="Red Hat Display" w:hAnsi="Red Hat Display" w:cs="Arial"/>
              </w:rPr>
              <w:t xml:space="preserve">ome weekend </w:t>
            </w:r>
            <w:r>
              <w:rPr>
                <w:rFonts w:ascii="Red Hat Display" w:hAnsi="Red Hat Display" w:cs="Arial"/>
              </w:rPr>
              <w:t>or</w:t>
            </w:r>
            <w:r w:rsidR="00A5154A">
              <w:rPr>
                <w:rFonts w:ascii="Red Hat Display" w:hAnsi="Red Hat Display" w:cs="Arial"/>
              </w:rPr>
              <w:t xml:space="preserve"> evening work</w:t>
            </w:r>
            <w:r>
              <w:rPr>
                <w:rFonts w:ascii="Red Hat Display" w:hAnsi="Red Hat Display" w:cs="Arial"/>
              </w:rPr>
              <w:t xml:space="preserve"> may be required on occasion.</w:t>
            </w:r>
          </w:p>
          <w:p w14:paraId="7CE6B071" w14:textId="55C9B615" w:rsidR="00A571C2" w:rsidRDefault="00A571C2" w:rsidP="00B7292B">
            <w:pPr>
              <w:tabs>
                <w:tab w:val="left" w:pos="2412"/>
              </w:tabs>
              <w:jc w:val="both"/>
              <w:rPr>
                <w:rFonts w:ascii="Red Hat Display" w:hAnsi="Red Hat Display" w:cs="Arial"/>
              </w:rPr>
            </w:pPr>
          </w:p>
        </w:tc>
      </w:tr>
      <w:tr w:rsidR="00A5154A" w14:paraId="5CD4E3B7" w14:textId="77777777" w:rsidTr="00B7292B">
        <w:tc>
          <w:tcPr>
            <w:tcW w:w="1838" w:type="dxa"/>
          </w:tcPr>
          <w:p w14:paraId="18F081CF" w14:textId="7F8DDE77" w:rsidR="00A5154A" w:rsidRPr="00A5154A" w:rsidRDefault="00E1085B" w:rsidP="009F2E2A">
            <w:pPr>
              <w:tabs>
                <w:tab w:val="left" w:pos="2412"/>
              </w:tabs>
              <w:rPr>
                <w:rFonts w:ascii="Red Hat Display" w:hAnsi="Red Hat Display" w:cs="Arial"/>
                <w:b/>
                <w:bCs/>
                <w:color w:val="156082" w:themeColor="accent1"/>
              </w:rPr>
            </w:pPr>
            <w:r>
              <w:rPr>
                <w:rFonts w:ascii="Red Hat Display" w:hAnsi="Red Hat Display" w:cs="Arial"/>
                <w:b/>
                <w:bCs/>
                <w:color w:val="156082" w:themeColor="accent1"/>
              </w:rPr>
              <w:t>Pension:</w:t>
            </w:r>
          </w:p>
        </w:tc>
        <w:tc>
          <w:tcPr>
            <w:tcW w:w="7178" w:type="dxa"/>
          </w:tcPr>
          <w:p w14:paraId="671947E7" w14:textId="77777777" w:rsidR="00A77C98" w:rsidRDefault="00A571C2" w:rsidP="00A571C2">
            <w:pPr>
              <w:tabs>
                <w:tab w:val="left" w:pos="2412"/>
              </w:tabs>
              <w:rPr>
                <w:rFonts w:ascii="Red Hat Display" w:hAnsi="Red Hat Display" w:cs="Arial"/>
              </w:rPr>
            </w:pPr>
            <w:r w:rsidRPr="00A571C2">
              <w:rPr>
                <w:rFonts w:ascii="Red Hat Display" w:hAnsi="Red Hat Display" w:cs="Arial"/>
              </w:rPr>
              <w:t>Auto-enrolment scheme in place with Now Pensions</w:t>
            </w:r>
            <w:r w:rsidR="00A77C98">
              <w:rPr>
                <w:rFonts w:ascii="Red Hat Display" w:hAnsi="Red Hat Display" w:cs="Arial"/>
              </w:rPr>
              <w:t>.</w:t>
            </w:r>
          </w:p>
          <w:p w14:paraId="312DAC7F" w14:textId="2F54E671" w:rsidR="00A5154A" w:rsidRPr="00A77C98" w:rsidRDefault="00A571C2" w:rsidP="00A571C2">
            <w:pPr>
              <w:tabs>
                <w:tab w:val="left" w:pos="2412"/>
              </w:tabs>
              <w:rPr>
                <w:rFonts w:ascii="Red Hat Display" w:hAnsi="Red Hat Display" w:cs="Arial"/>
              </w:rPr>
            </w:pPr>
            <w:r w:rsidRPr="00A571C2">
              <w:rPr>
                <w:rFonts w:ascii="Red Hat Display" w:hAnsi="Red Hat Display" w:cs="Arial"/>
                <w:i/>
                <w:iCs/>
              </w:rPr>
              <w:t>4% employer contribution where eligible.</w:t>
            </w:r>
          </w:p>
          <w:p w14:paraId="5DB0A5C8" w14:textId="434F7D52" w:rsidR="00A571C2" w:rsidRDefault="00A571C2" w:rsidP="00A571C2">
            <w:pPr>
              <w:tabs>
                <w:tab w:val="left" w:pos="2412"/>
              </w:tabs>
              <w:rPr>
                <w:rFonts w:ascii="Red Hat Display" w:hAnsi="Red Hat Display" w:cs="Arial"/>
              </w:rPr>
            </w:pPr>
          </w:p>
        </w:tc>
      </w:tr>
      <w:tr w:rsidR="00A5154A" w14:paraId="7EEBFC57" w14:textId="77777777" w:rsidTr="00B7292B">
        <w:tc>
          <w:tcPr>
            <w:tcW w:w="1838" w:type="dxa"/>
          </w:tcPr>
          <w:p w14:paraId="6E30B932" w14:textId="509231A0" w:rsidR="00A5154A" w:rsidRPr="00A5154A" w:rsidRDefault="00E1085B" w:rsidP="009F2E2A">
            <w:pPr>
              <w:tabs>
                <w:tab w:val="left" w:pos="2412"/>
              </w:tabs>
              <w:rPr>
                <w:rFonts w:ascii="Red Hat Display" w:hAnsi="Red Hat Display" w:cs="Arial"/>
                <w:b/>
                <w:bCs/>
                <w:color w:val="156082" w:themeColor="accent1"/>
              </w:rPr>
            </w:pPr>
            <w:r>
              <w:rPr>
                <w:rFonts w:ascii="Red Hat Display" w:hAnsi="Red Hat Display" w:cs="Arial"/>
                <w:b/>
                <w:bCs/>
                <w:color w:val="156082" w:themeColor="accent1"/>
              </w:rPr>
              <w:t>Annual Leave:</w:t>
            </w:r>
          </w:p>
        </w:tc>
        <w:tc>
          <w:tcPr>
            <w:tcW w:w="7178" w:type="dxa"/>
          </w:tcPr>
          <w:p w14:paraId="583EE5ED" w14:textId="45AA010A" w:rsidR="00A5154A" w:rsidRDefault="00141E3C" w:rsidP="009F2E2A">
            <w:pPr>
              <w:tabs>
                <w:tab w:val="left" w:pos="2412"/>
              </w:tabs>
              <w:rPr>
                <w:rFonts w:ascii="Red Hat Display" w:hAnsi="Red Hat Display" w:cs="Arial"/>
              </w:rPr>
            </w:pPr>
            <w:r>
              <w:rPr>
                <w:rFonts w:ascii="Red Hat Display" w:hAnsi="Red Hat Display" w:cs="Arial"/>
              </w:rPr>
              <w:t xml:space="preserve">28 hour post – </w:t>
            </w:r>
            <w:r w:rsidR="00C27804">
              <w:rPr>
                <w:rFonts w:ascii="Red Hat Display" w:hAnsi="Red Hat Display" w:cs="Arial"/>
              </w:rPr>
              <w:t>30</w:t>
            </w:r>
            <w:r>
              <w:rPr>
                <w:rFonts w:ascii="Red Hat Display" w:hAnsi="Red Hat Display" w:cs="Arial"/>
              </w:rPr>
              <w:t xml:space="preserve"> days </w:t>
            </w:r>
            <w:r w:rsidR="00435EE3">
              <w:rPr>
                <w:rFonts w:ascii="Red Hat Display" w:hAnsi="Red Hat Display" w:cs="Arial"/>
              </w:rPr>
              <w:t>(</w:t>
            </w:r>
            <w:r>
              <w:rPr>
                <w:rFonts w:ascii="Red Hat Display" w:hAnsi="Red Hat Display" w:cs="Arial"/>
              </w:rPr>
              <w:t>inclusive of public holidays)</w:t>
            </w:r>
            <w:r w:rsidR="00435EE3">
              <w:rPr>
                <w:rFonts w:ascii="Red Hat Display" w:hAnsi="Red Hat Display" w:cs="Arial"/>
              </w:rPr>
              <w:t>.</w:t>
            </w:r>
          </w:p>
          <w:p w14:paraId="17FB38EB" w14:textId="04DFD057" w:rsidR="00435EE3" w:rsidRDefault="00435EE3" w:rsidP="009F2E2A">
            <w:pPr>
              <w:tabs>
                <w:tab w:val="left" w:pos="2412"/>
              </w:tabs>
              <w:rPr>
                <w:rFonts w:ascii="Red Hat Display" w:hAnsi="Red Hat Display" w:cs="Arial"/>
              </w:rPr>
            </w:pPr>
            <w:r>
              <w:rPr>
                <w:rFonts w:ascii="Red Hat Display" w:hAnsi="Red Hat Display" w:cs="Arial"/>
              </w:rPr>
              <w:t>30 hours post – 3</w:t>
            </w:r>
            <w:r w:rsidR="00C27804">
              <w:rPr>
                <w:rFonts w:ascii="Red Hat Display" w:hAnsi="Red Hat Display" w:cs="Arial"/>
              </w:rPr>
              <w:t>2</w:t>
            </w:r>
            <w:r w:rsidR="00450143">
              <w:rPr>
                <w:rFonts w:ascii="Red Hat Display" w:hAnsi="Red Hat Display" w:cs="Arial"/>
              </w:rPr>
              <w:t xml:space="preserve"> days (inclusive of public holidays).</w:t>
            </w:r>
          </w:p>
          <w:p w14:paraId="5E3DAB93" w14:textId="77777777" w:rsidR="00A571C2" w:rsidRDefault="00A571C2" w:rsidP="009F2E2A">
            <w:pPr>
              <w:tabs>
                <w:tab w:val="left" w:pos="2412"/>
              </w:tabs>
              <w:rPr>
                <w:rFonts w:ascii="Red Hat Display" w:hAnsi="Red Hat Display" w:cs="Arial"/>
              </w:rPr>
            </w:pPr>
          </w:p>
        </w:tc>
      </w:tr>
      <w:tr w:rsidR="00E1085B" w14:paraId="4ECCC895" w14:textId="77777777" w:rsidTr="00B7292B">
        <w:tc>
          <w:tcPr>
            <w:tcW w:w="1838" w:type="dxa"/>
          </w:tcPr>
          <w:p w14:paraId="1DDD3BD1" w14:textId="1F878376" w:rsidR="00E1085B" w:rsidRDefault="00677306" w:rsidP="009F2E2A">
            <w:pPr>
              <w:tabs>
                <w:tab w:val="left" w:pos="2412"/>
              </w:tabs>
              <w:rPr>
                <w:rFonts w:ascii="Red Hat Display" w:hAnsi="Red Hat Display" w:cs="Arial"/>
                <w:b/>
                <w:bCs/>
                <w:color w:val="156082" w:themeColor="accent1"/>
              </w:rPr>
            </w:pPr>
            <w:r>
              <w:rPr>
                <w:rFonts w:ascii="Red Hat Display" w:hAnsi="Red Hat Display" w:cs="Arial"/>
                <w:b/>
                <w:bCs/>
                <w:color w:val="156082" w:themeColor="accent1"/>
              </w:rPr>
              <w:t>Accountability of Post:</w:t>
            </w:r>
          </w:p>
        </w:tc>
        <w:tc>
          <w:tcPr>
            <w:tcW w:w="7178" w:type="dxa"/>
          </w:tcPr>
          <w:p w14:paraId="50828643" w14:textId="77777777" w:rsidR="00A77C98" w:rsidRDefault="00E40CEB" w:rsidP="009F2E2A">
            <w:pPr>
              <w:tabs>
                <w:tab w:val="left" w:pos="2412"/>
              </w:tabs>
              <w:rPr>
                <w:ins w:id="0" w:author="Kirsty Milne" w:date="2025-06-20T09:58:00Z" w16du:dateUtc="2025-06-20T08:58:00Z"/>
                <w:rFonts w:ascii="Red Hat Display" w:hAnsi="Red Hat Display" w:cs="Arial"/>
              </w:rPr>
            </w:pPr>
            <w:r w:rsidRPr="00E40CEB">
              <w:rPr>
                <w:rFonts w:ascii="Red Hat Display" w:hAnsi="Red Hat Display" w:cs="Arial"/>
              </w:rPr>
              <w:t>The post holder will be line managed by and accountable to the</w:t>
            </w:r>
            <w:r>
              <w:rPr>
                <w:rFonts w:ascii="Red Hat Display" w:hAnsi="Red Hat Display" w:cs="Arial"/>
              </w:rPr>
              <w:t xml:space="preserve"> Co-ordinator of</w:t>
            </w:r>
            <w:r w:rsidRPr="00E40CEB">
              <w:rPr>
                <w:rFonts w:ascii="Red Hat Display" w:hAnsi="Red Hat Display" w:cs="Arial"/>
              </w:rPr>
              <w:t xml:space="preserve"> Can Do for the performance of the tasks listed </w:t>
            </w:r>
            <w:r w:rsidR="00A77C98">
              <w:rPr>
                <w:rFonts w:ascii="Red Hat Display" w:hAnsi="Red Hat Display" w:cs="Arial"/>
              </w:rPr>
              <w:t>above</w:t>
            </w:r>
            <w:ins w:id="1" w:author="Kirsty Milne" w:date="2025-06-20T09:58:00Z" w16du:dateUtc="2025-06-20T08:58:00Z">
              <w:r w:rsidR="00A77C98">
                <w:rPr>
                  <w:rFonts w:ascii="Red Hat Display" w:hAnsi="Red Hat Display" w:cs="Arial"/>
                </w:rPr>
                <w:t>.</w:t>
              </w:r>
            </w:ins>
          </w:p>
          <w:p w14:paraId="2C61DAC1" w14:textId="77777777" w:rsidR="00A77C98" w:rsidRDefault="00A77C98" w:rsidP="009F2E2A">
            <w:pPr>
              <w:tabs>
                <w:tab w:val="left" w:pos="2412"/>
              </w:tabs>
              <w:rPr>
                <w:ins w:id="2" w:author="Kirsty Milne" w:date="2025-06-20T09:58:00Z" w16du:dateUtc="2025-06-20T08:58:00Z"/>
                <w:rFonts w:ascii="Red Hat Display" w:hAnsi="Red Hat Display" w:cs="Arial"/>
              </w:rPr>
            </w:pPr>
          </w:p>
          <w:p w14:paraId="409FB0E6" w14:textId="0D3459B3" w:rsidR="00E1085B" w:rsidRDefault="00E40CEB" w:rsidP="009F2E2A">
            <w:pPr>
              <w:tabs>
                <w:tab w:val="left" w:pos="2412"/>
              </w:tabs>
              <w:rPr>
                <w:rFonts w:ascii="Red Hat Display" w:hAnsi="Red Hat Display" w:cs="Arial"/>
              </w:rPr>
            </w:pPr>
            <w:del w:id="3" w:author="Kirsty Milne" w:date="2025-06-20T09:58:00Z" w16du:dateUtc="2025-06-20T08:58:00Z">
              <w:r w:rsidRPr="00E40CEB" w:rsidDel="00A77C98">
                <w:rPr>
                  <w:rFonts w:ascii="Red Hat Display" w:hAnsi="Red Hat Display" w:cs="Arial"/>
                </w:rPr>
                <w:delText xml:space="preserve"> </w:delText>
              </w:r>
            </w:del>
            <w:r w:rsidRPr="00E40CEB">
              <w:rPr>
                <w:rFonts w:ascii="Red Hat Display" w:hAnsi="Red Hat Display" w:cs="Arial"/>
              </w:rPr>
              <w:t>In the absence of Co-ordinator there is a direct report to Finance Manager</w:t>
            </w:r>
            <w:r>
              <w:rPr>
                <w:rFonts w:ascii="Red Hat Display" w:hAnsi="Red Hat Display" w:cs="Arial"/>
              </w:rPr>
              <w:t xml:space="preserve"> and/or the chair of the Trustee Board. </w:t>
            </w:r>
          </w:p>
          <w:p w14:paraId="4B4C7261" w14:textId="52B5B8B6" w:rsidR="00F64D2B" w:rsidRDefault="00F64D2B" w:rsidP="009F2E2A">
            <w:pPr>
              <w:tabs>
                <w:tab w:val="left" w:pos="2412"/>
              </w:tabs>
              <w:rPr>
                <w:rFonts w:ascii="Red Hat Display" w:hAnsi="Red Hat Display" w:cs="Arial"/>
              </w:rPr>
            </w:pPr>
          </w:p>
        </w:tc>
      </w:tr>
      <w:tr w:rsidR="00F64D2B" w14:paraId="006CE775" w14:textId="77777777" w:rsidTr="00B7292B">
        <w:tc>
          <w:tcPr>
            <w:tcW w:w="1838" w:type="dxa"/>
          </w:tcPr>
          <w:p w14:paraId="6FC3134C" w14:textId="207CA12F" w:rsidR="00F64D2B" w:rsidRDefault="00F64D2B" w:rsidP="009F2E2A">
            <w:pPr>
              <w:tabs>
                <w:tab w:val="left" w:pos="2412"/>
              </w:tabs>
              <w:rPr>
                <w:rFonts w:ascii="Red Hat Display" w:hAnsi="Red Hat Display" w:cs="Arial"/>
                <w:b/>
                <w:bCs/>
                <w:color w:val="156082" w:themeColor="accent1"/>
              </w:rPr>
            </w:pPr>
            <w:r>
              <w:rPr>
                <w:rFonts w:ascii="Red Hat Display" w:hAnsi="Red Hat Display" w:cs="Arial"/>
                <w:b/>
                <w:bCs/>
                <w:color w:val="156082" w:themeColor="accent1"/>
              </w:rPr>
              <w:t>Location:</w:t>
            </w:r>
          </w:p>
        </w:tc>
        <w:tc>
          <w:tcPr>
            <w:tcW w:w="7178" w:type="dxa"/>
          </w:tcPr>
          <w:p w14:paraId="72983D63" w14:textId="05954911" w:rsidR="00F64D2B" w:rsidRDefault="006159DB" w:rsidP="009F2E2A">
            <w:pPr>
              <w:tabs>
                <w:tab w:val="left" w:pos="2412"/>
              </w:tabs>
              <w:rPr>
                <w:rFonts w:ascii="Red Hat Display" w:hAnsi="Red Hat Display" w:cs="Arial"/>
              </w:rPr>
            </w:pPr>
            <w:r>
              <w:rPr>
                <w:rFonts w:ascii="Red Hat Display" w:hAnsi="Red Hat Display" w:cs="Arial"/>
              </w:rPr>
              <w:t>Hybrid between Charity Office (North Berwick) and Home.</w:t>
            </w:r>
          </w:p>
          <w:p w14:paraId="29C83383" w14:textId="77777777" w:rsidR="00F64D2B" w:rsidRPr="00E40CEB" w:rsidRDefault="00F64D2B" w:rsidP="009F2E2A">
            <w:pPr>
              <w:tabs>
                <w:tab w:val="left" w:pos="2412"/>
              </w:tabs>
              <w:rPr>
                <w:rFonts w:ascii="Red Hat Display" w:hAnsi="Red Hat Display" w:cs="Arial"/>
              </w:rPr>
            </w:pPr>
          </w:p>
        </w:tc>
      </w:tr>
      <w:tr w:rsidR="00F64D2B" w14:paraId="7588F515" w14:textId="77777777" w:rsidTr="00B7292B">
        <w:tc>
          <w:tcPr>
            <w:tcW w:w="1838" w:type="dxa"/>
          </w:tcPr>
          <w:p w14:paraId="1E1A6FB9" w14:textId="79F1D178" w:rsidR="00F64D2B" w:rsidRDefault="00F64D2B" w:rsidP="009F2E2A">
            <w:pPr>
              <w:tabs>
                <w:tab w:val="left" w:pos="2412"/>
              </w:tabs>
              <w:rPr>
                <w:rFonts w:ascii="Red Hat Display" w:hAnsi="Red Hat Display" w:cs="Arial"/>
                <w:b/>
                <w:bCs/>
                <w:color w:val="156082" w:themeColor="accent1"/>
              </w:rPr>
            </w:pPr>
            <w:r>
              <w:rPr>
                <w:rFonts w:ascii="Red Hat Display" w:hAnsi="Red Hat Display" w:cs="Arial"/>
                <w:b/>
                <w:bCs/>
                <w:color w:val="156082" w:themeColor="accent1"/>
              </w:rPr>
              <w:t>Requirements:</w:t>
            </w:r>
          </w:p>
        </w:tc>
        <w:tc>
          <w:tcPr>
            <w:tcW w:w="7178" w:type="dxa"/>
          </w:tcPr>
          <w:p w14:paraId="2E34EC8E" w14:textId="77777777" w:rsidR="00F64D2B" w:rsidRDefault="00CE1C56" w:rsidP="009F2E2A">
            <w:pPr>
              <w:tabs>
                <w:tab w:val="left" w:pos="2412"/>
              </w:tabs>
              <w:rPr>
                <w:rFonts w:ascii="Red Hat Display" w:hAnsi="Red Hat Display" w:cs="Arial"/>
              </w:rPr>
            </w:pPr>
            <w:r w:rsidRPr="00CE1C56">
              <w:rPr>
                <w:rFonts w:ascii="Red Hat Display" w:hAnsi="Red Hat Display" w:cs="Arial"/>
              </w:rPr>
              <w:t>PVG scheme membership regulated work with Children is a requirement for this position.</w:t>
            </w:r>
          </w:p>
          <w:p w14:paraId="720AB49B" w14:textId="77777777" w:rsidR="00AC5078" w:rsidRDefault="00AC5078" w:rsidP="009F2E2A">
            <w:pPr>
              <w:tabs>
                <w:tab w:val="left" w:pos="2412"/>
              </w:tabs>
              <w:rPr>
                <w:rFonts w:ascii="Red Hat Display" w:hAnsi="Red Hat Display" w:cs="Arial"/>
              </w:rPr>
            </w:pPr>
          </w:p>
          <w:p w14:paraId="773CE0CC" w14:textId="6EFDE8B5" w:rsidR="00AC5078" w:rsidRPr="00E40CEB" w:rsidRDefault="00AC5078" w:rsidP="009F2E2A">
            <w:pPr>
              <w:tabs>
                <w:tab w:val="left" w:pos="2412"/>
              </w:tabs>
              <w:rPr>
                <w:rFonts w:ascii="Red Hat Display" w:hAnsi="Red Hat Display" w:cs="Arial"/>
              </w:rPr>
            </w:pPr>
            <w:r>
              <w:rPr>
                <w:rFonts w:ascii="Red Hat Display" w:hAnsi="Red Hat Display" w:cs="Arial"/>
              </w:rPr>
              <w:t xml:space="preserve">Any job offer is subject to </w:t>
            </w:r>
            <w:r w:rsidR="00ED334B">
              <w:rPr>
                <w:rFonts w:ascii="Red Hat Display" w:hAnsi="Red Hat Display" w:cs="Arial"/>
              </w:rPr>
              <w:t xml:space="preserve">receipt of </w:t>
            </w:r>
            <w:r>
              <w:rPr>
                <w:rFonts w:ascii="Red Hat Display" w:hAnsi="Red Hat Display" w:cs="Arial"/>
              </w:rPr>
              <w:t xml:space="preserve">two satisfactory </w:t>
            </w:r>
            <w:r w:rsidR="00ED334B">
              <w:rPr>
                <w:rFonts w:ascii="Red Hat Display" w:hAnsi="Red Hat Display" w:cs="Arial"/>
              </w:rPr>
              <w:t>references.</w:t>
            </w:r>
          </w:p>
        </w:tc>
      </w:tr>
    </w:tbl>
    <w:p w14:paraId="6B0618A3" w14:textId="77777777" w:rsidR="00A5154A" w:rsidRDefault="00A5154A" w:rsidP="009F2E2A">
      <w:pPr>
        <w:tabs>
          <w:tab w:val="left" w:pos="2412"/>
        </w:tabs>
        <w:rPr>
          <w:rFonts w:ascii="Red Hat Display" w:hAnsi="Red Hat Display" w:cs="Arial"/>
        </w:rPr>
      </w:pPr>
    </w:p>
    <w:p w14:paraId="71483AF3" w14:textId="77777777" w:rsidR="00A5154A" w:rsidRDefault="00A5154A" w:rsidP="009F2E2A">
      <w:pPr>
        <w:tabs>
          <w:tab w:val="left" w:pos="2412"/>
        </w:tabs>
        <w:rPr>
          <w:rFonts w:ascii="Red Hat Display" w:hAnsi="Red Hat Display" w:cs="Arial"/>
        </w:rPr>
      </w:pPr>
    </w:p>
    <w:p w14:paraId="6084152A" w14:textId="0E8240A9" w:rsidR="009F2E2A" w:rsidRDefault="009F2E2A" w:rsidP="009F2E2A">
      <w:pPr>
        <w:tabs>
          <w:tab w:val="left" w:pos="2412"/>
        </w:tabs>
        <w:rPr>
          <w:rFonts w:ascii="Red Hat Display" w:hAnsi="Red Hat Display"/>
        </w:rPr>
      </w:pPr>
    </w:p>
    <w:p w14:paraId="23B201A7" w14:textId="77777777" w:rsidR="00C14AB6" w:rsidRDefault="00C14AB6" w:rsidP="009F2E2A">
      <w:pPr>
        <w:tabs>
          <w:tab w:val="left" w:pos="2412"/>
        </w:tabs>
        <w:rPr>
          <w:rFonts w:ascii="Red Hat Display" w:hAnsi="Red Hat Display"/>
        </w:rPr>
      </w:pPr>
    </w:p>
    <w:p w14:paraId="43A323F0" w14:textId="77777777" w:rsidR="00C14AB6" w:rsidRDefault="00C14AB6" w:rsidP="009F2E2A">
      <w:pPr>
        <w:tabs>
          <w:tab w:val="left" w:pos="2412"/>
        </w:tabs>
        <w:rPr>
          <w:rFonts w:ascii="Red Hat Display" w:hAnsi="Red Hat Display"/>
        </w:rPr>
      </w:pPr>
    </w:p>
    <w:p w14:paraId="651636B2" w14:textId="77777777" w:rsidR="00C14AB6" w:rsidRDefault="00C14AB6" w:rsidP="009F2E2A">
      <w:pPr>
        <w:tabs>
          <w:tab w:val="left" w:pos="2412"/>
        </w:tabs>
        <w:rPr>
          <w:rFonts w:ascii="Red Hat Display" w:hAnsi="Red Hat Display"/>
        </w:rPr>
      </w:pPr>
    </w:p>
    <w:p w14:paraId="653DF411" w14:textId="77777777" w:rsidR="00C14AB6" w:rsidRDefault="00C14AB6" w:rsidP="009F2E2A">
      <w:pPr>
        <w:tabs>
          <w:tab w:val="left" w:pos="2412"/>
        </w:tabs>
        <w:rPr>
          <w:rFonts w:ascii="Red Hat Display" w:hAnsi="Red Hat Display"/>
        </w:rPr>
      </w:pPr>
    </w:p>
    <w:p w14:paraId="031E6443" w14:textId="77777777" w:rsidR="00C14AB6" w:rsidRDefault="00C14AB6" w:rsidP="009F2E2A">
      <w:pPr>
        <w:tabs>
          <w:tab w:val="left" w:pos="2412"/>
        </w:tabs>
        <w:rPr>
          <w:rFonts w:ascii="Red Hat Display" w:hAnsi="Red Hat Display"/>
        </w:rPr>
      </w:pPr>
    </w:p>
    <w:p w14:paraId="2A5DB89D" w14:textId="77777777" w:rsidR="00727182" w:rsidRDefault="00727182" w:rsidP="00775F21">
      <w:pPr>
        <w:tabs>
          <w:tab w:val="left" w:pos="2412"/>
        </w:tabs>
        <w:rPr>
          <w:rFonts w:ascii="Red Hat Display" w:hAnsi="Red Hat Display"/>
          <w:b/>
          <w:bCs/>
        </w:rPr>
        <w:sectPr w:rsidR="00727182" w:rsidSect="009E1492">
          <w:headerReference w:type="default" r:id="rId9"/>
          <w:footerReference w:type="default" r:id="rId10"/>
          <w:headerReference w:type="first" r:id="rId11"/>
          <w:footerReference w:type="first" r:id="rId12"/>
          <w:pgSz w:w="11906" w:h="16838"/>
          <w:pgMar w:top="284" w:right="1077" w:bottom="57" w:left="1077" w:header="0" w:footer="340" w:gutter="0"/>
          <w:cols w:space="708"/>
          <w:titlePg/>
          <w:docGrid w:linePitch="360"/>
        </w:sectPr>
      </w:pPr>
    </w:p>
    <w:p w14:paraId="3FC60294" w14:textId="4797D492" w:rsidR="00775F21" w:rsidRPr="00727182" w:rsidRDefault="009E1492" w:rsidP="00324F65">
      <w:pPr>
        <w:tabs>
          <w:tab w:val="left" w:pos="2412"/>
        </w:tabs>
        <w:jc w:val="center"/>
        <w:rPr>
          <w:rFonts w:ascii="MACABRO DANGER" w:hAnsi="MACABRO DANGER"/>
          <w:b/>
          <w:bCs/>
          <w:sz w:val="32"/>
          <w:szCs w:val="32"/>
        </w:rPr>
      </w:pPr>
      <w:r>
        <w:rPr>
          <w:rFonts w:ascii="MACABRO DANGER" w:hAnsi="MACABRO DANGER"/>
          <w:b/>
          <w:bCs/>
          <w:sz w:val="32"/>
          <w:szCs w:val="32"/>
        </w:rPr>
        <w:lastRenderedPageBreak/>
        <w:t xml:space="preserve">            PERSON</w:t>
      </w:r>
      <w:r w:rsidR="00727182" w:rsidRPr="00727182">
        <w:rPr>
          <w:rFonts w:ascii="MACABRO DANGER" w:hAnsi="MACABRO DANGER"/>
          <w:b/>
          <w:bCs/>
          <w:sz w:val="32"/>
          <w:szCs w:val="32"/>
        </w:rPr>
        <w:t xml:space="preserve"> specification</w:t>
      </w:r>
    </w:p>
    <w:tbl>
      <w:tblPr>
        <w:tblStyle w:val="TableGrid"/>
        <w:tblpPr w:leftFromText="180" w:rightFromText="180" w:vertAnchor="text" w:horzAnchor="margin" w:tblpX="279" w:tblpY="118"/>
        <w:tblW w:w="16018" w:type="dxa"/>
        <w:tblLook w:val="04A0" w:firstRow="1" w:lastRow="0" w:firstColumn="1" w:lastColumn="0" w:noHBand="0" w:noVBand="1"/>
      </w:tblPr>
      <w:tblGrid>
        <w:gridCol w:w="1712"/>
        <w:gridCol w:w="7214"/>
        <w:gridCol w:w="7092"/>
      </w:tblGrid>
      <w:tr w:rsidR="00727182" w14:paraId="6D9F3121" w14:textId="77777777" w:rsidTr="00727182">
        <w:tc>
          <w:tcPr>
            <w:tcW w:w="1712" w:type="dxa"/>
          </w:tcPr>
          <w:p w14:paraId="7E9DB4DB" w14:textId="77777777" w:rsidR="00727182" w:rsidRDefault="00727182" w:rsidP="00727182">
            <w:pPr>
              <w:jc w:val="both"/>
              <w:rPr>
                <w:rFonts w:ascii="Red Hat Display" w:hAnsi="Red Hat Display"/>
              </w:rPr>
            </w:pPr>
          </w:p>
        </w:tc>
        <w:tc>
          <w:tcPr>
            <w:tcW w:w="7214" w:type="dxa"/>
          </w:tcPr>
          <w:p w14:paraId="03303384" w14:textId="0F275754" w:rsidR="00727182" w:rsidRPr="00F345DA" w:rsidRDefault="00727182" w:rsidP="00727182">
            <w:pPr>
              <w:jc w:val="both"/>
              <w:rPr>
                <w:rFonts w:ascii="Red Hat Display" w:hAnsi="Red Hat Display"/>
                <w:b/>
                <w:bCs/>
                <w:u w:val="single"/>
              </w:rPr>
            </w:pPr>
            <w:r w:rsidRPr="00F345DA">
              <w:rPr>
                <w:rFonts w:ascii="Red Hat Display" w:hAnsi="Red Hat Display"/>
                <w:b/>
                <w:bCs/>
                <w:u w:val="single"/>
              </w:rPr>
              <w:t>Essential Criteria:</w:t>
            </w:r>
          </w:p>
        </w:tc>
        <w:tc>
          <w:tcPr>
            <w:tcW w:w="7092" w:type="dxa"/>
          </w:tcPr>
          <w:p w14:paraId="6B350F77" w14:textId="77777777" w:rsidR="00727182" w:rsidRPr="00F345DA" w:rsidRDefault="00727182" w:rsidP="00727182">
            <w:pPr>
              <w:jc w:val="both"/>
              <w:rPr>
                <w:rFonts w:ascii="Red Hat Display" w:hAnsi="Red Hat Display"/>
                <w:b/>
                <w:bCs/>
                <w:u w:val="single"/>
              </w:rPr>
            </w:pPr>
            <w:r w:rsidRPr="00F345DA">
              <w:rPr>
                <w:rFonts w:ascii="Red Hat Display" w:hAnsi="Red Hat Display"/>
                <w:b/>
                <w:bCs/>
                <w:u w:val="single"/>
              </w:rPr>
              <w:t>Desirable Criteria:</w:t>
            </w:r>
          </w:p>
        </w:tc>
      </w:tr>
      <w:tr w:rsidR="00727182" w14:paraId="4609ADCB" w14:textId="77777777" w:rsidTr="00727182">
        <w:tc>
          <w:tcPr>
            <w:tcW w:w="1712" w:type="dxa"/>
            <w:shd w:val="clear" w:color="auto" w:fill="F2F2F2" w:themeFill="background1" w:themeFillShade="F2"/>
          </w:tcPr>
          <w:p w14:paraId="0F2CBB4C" w14:textId="77777777" w:rsidR="00727182" w:rsidRPr="00F345DA" w:rsidRDefault="00727182" w:rsidP="00727182">
            <w:pPr>
              <w:jc w:val="both"/>
              <w:rPr>
                <w:rFonts w:ascii="Red Hat Display" w:hAnsi="Red Hat Display"/>
                <w:b/>
                <w:bCs/>
                <w:u w:val="single"/>
              </w:rPr>
            </w:pPr>
            <w:r w:rsidRPr="00F345DA">
              <w:rPr>
                <w:rFonts w:ascii="Red Hat Display" w:hAnsi="Red Hat Display"/>
                <w:b/>
                <w:bCs/>
                <w:u w:val="single"/>
              </w:rPr>
              <w:t>Qualifications:</w:t>
            </w:r>
          </w:p>
        </w:tc>
        <w:tc>
          <w:tcPr>
            <w:tcW w:w="7214" w:type="dxa"/>
            <w:shd w:val="clear" w:color="auto" w:fill="F2F2F2" w:themeFill="background1" w:themeFillShade="F2"/>
          </w:tcPr>
          <w:p w14:paraId="421A1346" w14:textId="0468EE88" w:rsidR="00727182" w:rsidRPr="00C57873" w:rsidRDefault="00727182" w:rsidP="00727182">
            <w:pPr>
              <w:pStyle w:val="ListParagraph"/>
              <w:numPr>
                <w:ilvl w:val="0"/>
                <w:numId w:val="7"/>
              </w:numPr>
              <w:jc w:val="both"/>
              <w:rPr>
                <w:rFonts w:ascii="Red Hat Display" w:hAnsi="Red Hat Display"/>
              </w:rPr>
            </w:pPr>
            <w:r w:rsidRPr="00C57873">
              <w:rPr>
                <w:rFonts w:ascii="Red Hat Display" w:hAnsi="Red Hat Display"/>
              </w:rPr>
              <w:t>Good General Education</w:t>
            </w:r>
          </w:p>
        </w:tc>
        <w:tc>
          <w:tcPr>
            <w:tcW w:w="7092" w:type="dxa"/>
            <w:shd w:val="clear" w:color="auto" w:fill="F2F2F2" w:themeFill="background1" w:themeFillShade="F2"/>
          </w:tcPr>
          <w:p w14:paraId="7D6234E6" w14:textId="77777777" w:rsidR="00727182" w:rsidRPr="00F345DA" w:rsidRDefault="00727182" w:rsidP="00727182">
            <w:pPr>
              <w:pStyle w:val="ListParagraph"/>
              <w:numPr>
                <w:ilvl w:val="0"/>
                <w:numId w:val="8"/>
              </w:numPr>
              <w:jc w:val="both"/>
              <w:rPr>
                <w:rFonts w:ascii="Red Hat Display" w:hAnsi="Red Hat Display"/>
              </w:rPr>
            </w:pPr>
            <w:r w:rsidRPr="00F345DA">
              <w:rPr>
                <w:rFonts w:ascii="Red Hat Display" w:hAnsi="Red Hat Display"/>
              </w:rPr>
              <w:t xml:space="preserve">Qualification in business administration, business studies, bookkeeping or equivalent. </w:t>
            </w:r>
          </w:p>
          <w:p w14:paraId="3B945EE8" w14:textId="77777777" w:rsidR="00727182" w:rsidRDefault="00727182" w:rsidP="00727182">
            <w:pPr>
              <w:jc w:val="both"/>
              <w:rPr>
                <w:rFonts w:ascii="Red Hat Display" w:hAnsi="Red Hat Display"/>
              </w:rPr>
            </w:pPr>
          </w:p>
        </w:tc>
      </w:tr>
      <w:tr w:rsidR="00727182" w14:paraId="0682C94B" w14:textId="77777777" w:rsidTr="00727182">
        <w:tc>
          <w:tcPr>
            <w:tcW w:w="1712" w:type="dxa"/>
            <w:shd w:val="clear" w:color="auto" w:fill="D9D9D9" w:themeFill="background1" w:themeFillShade="D9"/>
          </w:tcPr>
          <w:p w14:paraId="7C5D1178" w14:textId="77777777" w:rsidR="00727182" w:rsidRPr="00F345DA" w:rsidRDefault="00727182" w:rsidP="00727182">
            <w:pPr>
              <w:jc w:val="both"/>
              <w:rPr>
                <w:rFonts w:ascii="Red Hat Display" w:hAnsi="Red Hat Display"/>
                <w:b/>
                <w:bCs/>
                <w:u w:val="single"/>
              </w:rPr>
            </w:pPr>
            <w:r w:rsidRPr="00F345DA">
              <w:rPr>
                <w:rFonts w:ascii="Red Hat Display" w:hAnsi="Red Hat Display"/>
                <w:b/>
                <w:bCs/>
                <w:u w:val="single"/>
              </w:rPr>
              <w:t>Experience:</w:t>
            </w:r>
          </w:p>
        </w:tc>
        <w:tc>
          <w:tcPr>
            <w:tcW w:w="7214" w:type="dxa"/>
            <w:shd w:val="clear" w:color="auto" w:fill="D9D9D9" w:themeFill="background1" w:themeFillShade="D9"/>
          </w:tcPr>
          <w:p w14:paraId="197428CC" w14:textId="77777777" w:rsidR="00727182" w:rsidRPr="00C57873" w:rsidRDefault="00727182" w:rsidP="00727182">
            <w:pPr>
              <w:pStyle w:val="ListParagraph"/>
              <w:numPr>
                <w:ilvl w:val="0"/>
                <w:numId w:val="7"/>
              </w:numPr>
              <w:jc w:val="both"/>
              <w:rPr>
                <w:rFonts w:ascii="Red Hat Display" w:hAnsi="Red Hat Display"/>
              </w:rPr>
            </w:pPr>
            <w:r w:rsidRPr="00C57873">
              <w:rPr>
                <w:rFonts w:ascii="Red Hat Display" w:hAnsi="Red Hat Display"/>
              </w:rPr>
              <w:t>Experience of working in office administration.</w:t>
            </w:r>
          </w:p>
          <w:p w14:paraId="184DEBDC" w14:textId="77777777" w:rsidR="00727182" w:rsidRDefault="00727182" w:rsidP="00727182">
            <w:pPr>
              <w:jc w:val="both"/>
              <w:rPr>
                <w:rFonts w:ascii="Red Hat Display" w:hAnsi="Red Hat Display"/>
              </w:rPr>
            </w:pPr>
          </w:p>
          <w:p w14:paraId="005E10EC" w14:textId="77777777" w:rsidR="00727182" w:rsidRPr="00C57873" w:rsidRDefault="00727182" w:rsidP="00727182">
            <w:pPr>
              <w:pStyle w:val="ListParagraph"/>
              <w:numPr>
                <w:ilvl w:val="0"/>
                <w:numId w:val="7"/>
              </w:numPr>
              <w:jc w:val="both"/>
              <w:rPr>
                <w:rFonts w:ascii="Red Hat Display" w:hAnsi="Red Hat Display"/>
              </w:rPr>
            </w:pPr>
            <w:r w:rsidRPr="00C57873">
              <w:rPr>
                <w:rFonts w:ascii="Red Hat Display" w:hAnsi="Red Hat Display"/>
              </w:rPr>
              <w:t>Experience of communicating with members of the public as part of your work.</w:t>
            </w:r>
          </w:p>
          <w:p w14:paraId="33BBD17A" w14:textId="77777777" w:rsidR="00727182" w:rsidRDefault="00727182" w:rsidP="00727182">
            <w:pPr>
              <w:jc w:val="both"/>
              <w:rPr>
                <w:rFonts w:ascii="Red Hat Display" w:hAnsi="Red Hat Display"/>
              </w:rPr>
            </w:pPr>
          </w:p>
          <w:p w14:paraId="47600173" w14:textId="77777777" w:rsidR="00727182" w:rsidRPr="00C57873" w:rsidRDefault="00727182" w:rsidP="00727182">
            <w:pPr>
              <w:pStyle w:val="ListParagraph"/>
              <w:numPr>
                <w:ilvl w:val="0"/>
                <w:numId w:val="7"/>
              </w:numPr>
              <w:jc w:val="both"/>
              <w:rPr>
                <w:rFonts w:ascii="Red Hat Display" w:hAnsi="Red Hat Display"/>
              </w:rPr>
            </w:pPr>
            <w:r w:rsidRPr="00C57873">
              <w:rPr>
                <w:rFonts w:ascii="Red Hat Display" w:hAnsi="Red Hat Display"/>
              </w:rPr>
              <w:t>A proactive and organised approach to work.</w:t>
            </w:r>
          </w:p>
          <w:p w14:paraId="49246F9E" w14:textId="77777777" w:rsidR="00727182" w:rsidRDefault="00727182" w:rsidP="00727182">
            <w:pPr>
              <w:jc w:val="both"/>
              <w:rPr>
                <w:rFonts w:ascii="Red Hat Display" w:hAnsi="Red Hat Display"/>
              </w:rPr>
            </w:pPr>
          </w:p>
          <w:p w14:paraId="15DAEE3F" w14:textId="77777777" w:rsidR="00727182" w:rsidRPr="00C57873" w:rsidRDefault="00727182" w:rsidP="00727182">
            <w:pPr>
              <w:pStyle w:val="ListParagraph"/>
              <w:numPr>
                <w:ilvl w:val="0"/>
                <w:numId w:val="7"/>
              </w:numPr>
              <w:jc w:val="both"/>
              <w:rPr>
                <w:rFonts w:ascii="Red Hat Display" w:hAnsi="Red Hat Display"/>
              </w:rPr>
            </w:pPr>
            <w:r w:rsidRPr="00C57873">
              <w:rPr>
                <w:rFonts w:ascii="Red Hat Display" w:hAnsi="Red Hat Display"/>
              </w:rPr>
              <w:t>Sensitivity to needs and challenges faced by people with disabilities and their parent/carers.</w:t>
            </w:r>
          </w:p>
          <w:p w14:paraId="0AF2A54E" w14:textId="77777777" w:rsidR="00727182" w:rsidRDefault="00727182" w:rsidP="00727182">
            <w:pPr>
              <w:jc w:val="both"/>
              <w:rPr>
                <w:rFonts w:ascii="Red Hat Display" w:hAnsi="Red Hat Display"/>
              </w:rPr>
            </w:pPr>
          </w:p>
          <w:p w14:paraId="19BC6094" w14:textId="77777777" w:rsidR="00727182" w:rsidRPr="00C57873" w:rsidRDefault="00727182" w:rsidP="00727182">
            <w:pPr>
              <w:pStyle w:val="ListParagraph"/>
              <w:numPr>
                <w:ilvl w:val="0"/>
                <w:numId w:val="7"/>
              </w:numPr>
              <w:jc w:val="both"/>
              <w:rPr>
                <w:rFonts w:ascii="Red Hat Display" w:hAnsi="Red Hat Display"/>
              </w:rPr>
            </w:pPr>
            <w:r w:rsidRPr="00C57873">
              <w:rPr>
                <w:rFonts w:ascii="Red Hat Display" w:hAnsi="Red Hat Display"/>
              </w:rPr>
              <w:t>Confident in use of MS Office including outlook, word and excel.</w:t>
            </w:r>
          </w:p>
          <w:p w14:paraId="6AD1CCEE" w14:textId="77777777" w:rsidR="00727182" w:rsidRDefault="00727182" w:rsidP="00727182">
            <w:pPr>
              <w:jc w:val="both"/>
              <w:rPr>
                <w:rFonts w:ascii="Red Hat Display" w:hAnsi="Red Hat Display"/>
              </w:rPr>
            </w:pPr>
          </w:p>
          <w:p w14:paraId="0DAFA506" w14:textId="77777777" w:rsidR="00727182" w:rsidRPr="00C57873" w:rsidRDefault="00727182" w:rsidP="00727182">
            <w:pPr>
              <w:pStyle w:val="ListParagraph"/>
              <w:numPr>
                <w:ilvl w:val="0"/>
                <w:numId w:val="7"/>
              </w:numPr>
              <w:jc w:val="both"/>
              <w:rPr>
                <w:rFonts w:ascii="Red Hat Display" w:hAnsi="Red Hat Display"/>
              </w:rPr>
            </w:pPr>
            <w:r w:rsidRPr="00C57873">
              <w:rPr>
                <w:rFonts w:ascii="Red Hat Display" w:hAnsi="Red Hat Display"/>
              </w:rPr>
              <w:t>Confident in the use of databases, desktop publishing and system administration.</w:t>
            </w:r>
          </w:p>
        </w:tc>
        <w:tc>
          <w:tcPr>
            <w:tcW w:w="7092" w:type="dxa"/>
            <w:shd w:val="clear" w:color="auto" w:fill="D9D9D9" w:themeFill="background1" w:themeFillShade="D9"/>
          </w:tcPr>
          <w:p w14:paraId="265A93A6" w14:textId="77777777" w:rsidR="00727182" w:rsidRDefault="00727182" w:rsidP="00727182">
            <w:pPr>
              <w:pStyle w:val="ListParagraph"/>
              <w:numPr>
                <w:ilvl w:val="0"/>
                <w:numId w:val="8"/>
              </w:numPr>
              <w:jc w:val="both"/>
              <w:rPr>
                <w:rFonts w:ascii="Red Hat Display" w:hAnsi="Red Hat Display"/>
              </w:rPr>
            </w:pPr>
            <w:r w:rsidRPr="00F345DA">
              <w:rPr>
                <w:rFonts w:ascii="Red Hat Display" w:hAnsi="Red Hat Display"/>
              </w:rPr>
              <w:t xml:space="preserve">Understanding of the regulations for registered care services and/or charities. </w:t>
            </w:r>
          </w:p>
          <w:p w14:paraId="0A1B2369" w14:textId="77777777" w:rsidR="003275FD" w:rsidRDefault="003275FD" w:rsidP="003275FD">
            <w:pPr>
              <w:pStyle w:val="ListParagraph"/>
              <w:ind w:left="360"/>
              <w:jc w:val="both"/>
              <w:rPr>
                <w:rFonts w:ascii="Red Hat Display" w:hAnsi="Red Hat Display"/>
              </w:rPr>
            </w:pPr>
          </w:p>
          <w:p w14:paraId="714B9932" w14:textId="6B296EDE" w:rsidR="003E302B" w:rsidRDefault="003E302B" w:rsidP="00727182">
            <w:pPr>
              <w:pStyle w:val="ListParagraph"/>
              <w:numPr>
                <w:ilvl w:val="0"/>
                <w:numId w:val="8"/>
              </w:numPr>
              <w:jc w:val="both"/>
              <w:rPr>
                <w:rFonts w:ascii="Red Hat Display" w:hAnsi="Red Hat Display"/>
              </w:rPr>
            </w:pPr>
            <w:r>
              <w:rPr>
                <w:rFonts w:ascii="Red Hat Display" w:hAnsi="Red Hat Display"/>
              </w:rPr>
              <w:t>Knowledge of Quickbooks</w:t>
            </w:r>
          </w:p>
          <w:p w14:paraId="3E1A0556" w14:textId="77777777" w:rsidR="003275FD" w:rsidRPr="003275FD" w:rsidRDefault="003275FD" w:rsidP="003275FD">
            <w:pPr>
              <w:pStyle w:val="ListParagraph"/>
              <w:rPr>
                <w:rFonts w:ascii="Red Hat Display" w:hAnsi="Red Hat Display"/>
              </w:rPr>
            </w:pPr>
          </w:p>
          <w:p w14:paraId="44EFC9B5" w14:textId="66F19C45" w:rsidR="003275FD" w:rsidRDefault="003275FD" w:rsidP="00727182">
            <w:pPr>
              <w:pStyle w:val="ListParagraph"/>
              <w:numPr>
                <w:ilvl w:val="0"/>
                <w:numId w:val="8"/>
              </w:numPr>
              <w:jc w:val="both"/>
              <w:rPr>
                <w:rFonts w:ascii="Red Hat Display" w:hAnsi="Red Hat Display"/>
              </w:rPr>
            </w:pPr>
            <w:r>
              <w:rPr>
                <w:rFonts w:ascii="Red Hat Display" w:hAnsi="Red Hat Display"/>
              </w:rPr>
              <w:t>Experience of</w:t>
            </w:r>
            <w:r w:rsidR="00526EE4">
              <w:rPr>
                <w:rFonts w:ascii="Red Hat Display" w:hAnsi="Red Hat Display"/>
              </w:rPr>
              <w:t xml:space="preserve"> administrative</w:t>
            </w:r>
            <w:r>
              <w:rPr>
                <w:rFonts w:ascii="Red Hat Display" w:hAnsi="Red Hat Display"/>
              </w:rPr>
              <w:t xml:space="preserve"> support </w:t>
            </w:r>
            <w:r w:rsidR="001F7333">
              <w:rPr>
                <w:rFonts w:ascii="Red Hat Display" w:hAnsi="Red Hat Display"/>
              </w:rPr>
              <w:t>for</w:t>
            </w:r>
            <w:r w:rsidR="00526EE4">
              <w:rPr>
                <w:rFonts w:ascii="Red Hat Display" w:hAnsi="Red Hat Display"/>
              </w:rPr>
              <w:t xml:space="preserve"> recruitment &amp; selection.</w:t>
            </w:r>
          </w:p>
          <w:p w14:paraId="56464376" w14:textId="77777777" w:rsidR="001F7333" w:rsidRPr="001F7333" w:rsidRDefault="001F7333" w:rsidP="001F7333">
            <w:pPr>
              <w:pStyle w:val="ListParagraph"/>
              <w:rPr>
                <w:rFonts w:ascii="Red Hat Display" w:hAnsi="Red Hat Display"/>
              </w:rPr>
            </w:pPr>
          </w:p>
          <w:p w14:paraId="7F0DFA3F" w14:textId="5BC275AF" w:rsidR="001F7333" w:rsidRPr="00F345DA" w:rsidRDefault="001F7333" w:rsidP="00727182">
            <w:pPr>
              <w:pStyle w:val="ListParagraph"/>
              <w:numPr>
                <w:ilvl w:val="0"/>
                <w:numId w:val="8"/>
              </w:numPr>
              <w:jc w:val="both"/>
              <w:rPr>
                <w:rFonts w:ascii="Red Hat Display" w:hAnsi="Red Hat Display"/>
              </w:rPr>
            </w:pPr>
            <w:r>
              <w:rPr>
                <w:rFonts w:ascii="Red Hat Display" w:hAnsi="Red Hat Display"/>
              </w:rPr>
              <w:t>Knowledge of Protecting Vulnerable Groups (PVG scheme) process.</w:t>
            </w:r>
          </w:p>
          <w:p w14:paraId="7BDF112E" w14:textId="77777777" w:rsidR="00727182" w:rsidRDefault="00727182" w:rsidP="00727182">
            <w:pPr>
              <w:jc w:val="both"/>
              <w:rPr>
                <w:rFonts w:ascii="Red Hat Display" w:hAnsi="Red Hat Display"/>
              </w:rPr>
            </w:pPr>
          </w:p>
          <w:p w14:paraId="37A315A9" w14:textId="77777777" w:rsidR="00727182" w:rsidRDefault="00727182" w:rsidP="00727182">
            <w:pPr>
              <w:jc w:val="both"/>
              <w:rPr>
                <w:rFonts w:ascii="Red Hat Display" w:hAnsi="Red Hat Display"/>
              </w:rPr>
            </w:pPr>
          </w:p>
        </w:tc>
      </w:tr>
      <w:tr w:rsidR="00727182" w14:paraId="501E5677" w14:textId="77777777" w:rsidTr="00727182">
        <w:tc>
          <w:tcPr>
            <w:tcW w:w="1712" w:type="dxa"/>
            <w:shd w:val="clear" w:color="auto" w:fill="F2F2F2" w:themeFill="background1" w:themeFillShade="F2"/>
          </w:tcPr>
          <w:p w14:paraId="6270EE01" w14:textId="77777777" w:rsidR="00727182" w:rsidRPr="00F345DA" w:rsidRDefault="00727182" w:rsidP="00727182">
            <w:pPr>
              <w:jc w:val="both"/>
              <w:rPr>
                <w:rFonts w:ascii="Red Hat Display" w:hAnsi="Red Hat Display"/>
                <w:b/>
                <w:bCs/>
                <w:u w:val="single"/>
              </w:rPr>
            </w:pPr>
            <w:r w:rsidRPr="00F345DA">
              <w:rPr>
                <w:rFonts w:ascii="Red Hat Display" w:hAnsi="Red Hat Display"/>
                <w:b/>
                <w:bCs/>
                <w:u w:val="single"/>
              </w:rPr>
              <w:t>Skills:</w:t>
            </w:r>
          </w:p>
        </w:tc>
        <w:tc>
          <w:tcPr>
            <w:tcW w:w="7214" w:type="dxa"/>
            <w:shd w:val="clear" w:color="auto" w:fill="F2F2F2" w:themeFill="background1" w:themeFillShade="F2"/>
          </w:tcPr>
          <w:p w14:paraId="21677934" w14:textId="77777777" w:rsidR="00727182" w:rsidRPr="00C57873" w:rsidRDefault="00727182" w:rsidP="00727182">
            <w:pPr>
              <w:pStyle w:val="ListParagraph"/>
              <w:numPr>
                <w:ilvl w:val="0"/>
                <w:numId w:val="7"/>
              </w:numPr>
              <w:jc w:val="both"/>
              <w:rPr>
                <w:rFonts w:ascii="Red Hat Display" w:hAnsi="Red Hat Display"/>
              </w:rPr>
            </w:pPr>
            <w:r w:rsidRPr="00C57873">
              <w:rPr>
                <w:rFonts w:ascii="Red Hat Display" w:hAnsi="Red Hat Display"/>
              </w:rPr>
              <w:t>A positive, empathetic and enthusiastic outlook.</w:t>
            </w:r>
          </w:p>
          <w:p w14:paraId="19A17564" w14:textId="77777777" w:rsidR="00727182" w:rsidRDefault="00727182" w:rsidP="00727182">
            <w:pPr>
              <w:jc w:val="both"/>
              <w:rPr>
                <w:rFonts w:ascii="Red Hat Display" w:hAnsi="Red Hat Display"/>
              </w:rPr>
            </w:pPr>
          </w:p>
          <w:p w14:paraId="62214B54" w14:textId="77777777" w:rsidR="00727182" w:rsidRPr="00C57873" w:rsidRDefault="00727182" w:rsidP="00727182">
            <w:pPr>
              <w:pStyle w:val="ListParagraph"/>
              <w:numPr>
                <w:ilvl w:val="0"/>
                <w:numId w:val="7"/>
              </w:numPr>
              <w:jc w:val="both"/>
              <w:rPr>
                <w:rFonts w:ascii="Red Hat Display" w:hAnsi="Red Hat Display"/>
              </w:rPr>
            </w:pPr>
            <w:r w:rsidRPr="00C57873">
              <w:rPr>
                <w:rFonts w:ascii="Red Hat Display" w:hAnsi="Red Hat Display"/>
              </w:rPr>
              <w:t>Good listening and general communication skills.</w:t>
            </w:r>
          </w:p>
          <w:p w14:paraId="3253B2BA" w14:textId="77777777" w:rsidR="00727182" w:rsidRDefault="00727182" w:rsidP="00727182">
            <w:pPr>
              <w:jc w:val="both"/>
              <w:rPr>
                <w:rFonts w:ascii="Red Hat Display" w:hAnsi="Red Hat Display"/>
              </w:rPr>
            </w:pPr>
          </w:p>
          <w:p w14:paraId="4FFC61E9" w14:textId="77777777" w:rsidR="00727182" w:rsidRPr="00C57873" w:rsidRDefault="00727182" w:rsidP="00727182">
            <w:pPr>
              <w:pStyle w:val="ListParagraph"/>
              <w:numPr>
                <w:ilvl w:val="0"/>
                <w:numId w:val="7"/>
              </w:numPr>
              <w:jc w:val="both"/>
              <w:rPr>
                <w:rFonts w:ascii="Red Hat Display" w:hAnsi="Red Hat Display"/>
              </w:rPr>
            </w:pPr>
            <w:r w:rsidRPr="00C57873">
              <w:rPr>
                <w:rFonts w:ascii="Red Hat Display" w:hAnsi="Red Hat Display"/>
              </w:rPr>
              <w:t>An ability to deal with parent/carers, professionals, volunteers, staff and members of the public in a sensitive and professional manner.</w:t>
            </w:r>
          </w:p>
          <w:p w14:paraId="20450768" w14:textId="77777777" w:rsidR="00727182" w:rsidRDefault="00727182" w:rsidP="00727182">
            <w:pPr>
              <w:jc w:val="both"/>
              <w:rPr>
                <w:rFonts w:ascii="Red Hat Display" w:hAnsi="Red Hat Display"/>
              </w:rPr>
            </w:pPr>
          </w:p>
          <w:p w14:paraId="1339D981" w14:textId="77777777" w:rsidR="00727182" w:rsidRPr="00C57873" w:rsidRDefault="00727182" w:rsidP="00727182">
            <w:pPr>
              <w:pStyle w:val="ListParagraph"/>
              <w:numPr>
                <w:ilvl w:val="0"/>
                <w:numId w:val="7"/>
              </w:numPr>
              <w:jc w:val="both"/>
              <w:rPr>
                <w:rFonts w:ascii="Red Hat Display" w:hAnsi="Red Hat Display"/>
              </w:rPr>
            </w:pPr>
            <w:r w:rsidRPr="00C57873">
              <w:rPr>
                <w:rFonts w:ascii="Red Hat Display" w:hAnsi="Red Hat Display"/>
              </w:rPr>
              <w:t>Good written and numeracy skills.</w:t>
            </w:r>
          </w:p>
          <w:p w14:paraId="2D59F099" w14:textId="77777777" w:rsidR="00727182" w:rsidRDefault="00727182" w:rsidP="00727182">
            <w:pPr>
              <w:jc w:val="both"/>
              <w:rPr>
                <w:rFonts w:ascii="Red Hat Display" w:hAnsi="Red Hat Display"/>
              </w:rPr>
            </w:pPr>
          </w:p>
          <w:p w14:paraId="6E6FE30A" w14:textId="77777777" w:rsidR="00727182" w:rsidRDefault="00727182" w:rsidP="00727182">
            <w:pPr>
              <w:pStyle w:val="ListParagraph"/>
              <w:numPr>
                <w:ilvl w:val="0"/>
                <w:numId w:val="7"/>
              </w:numPr>
              <w:jc w:val="both"/>
              <w:rPr>
                <w:rFonts w:ascii="Red Hat Display" w:hAnsi="Red Hat Display"/>
              </w:rPr>
            </w:pPr>
            <w:r w:rsidRPr="00C57873">
              <w:rPr>
                <w:rFonts w:ascii="Red Hat Display" w:hAnsi="Red Hat Display"/>
              </w:rPr>
              <w:t>Proven ability to organise, pri</w:t>
            </w:r>
            <w:r>
              <w:rPr>
                <w:rFonts w:ascii="Red Hat Display" w:hAnsi="Red Hat Display"/>
              </w:rPr>
              <w:t>oritise</w:t>
            </w:r>
            <w:r w:rsidRPr="00C57873">
              <w:rPr>
                <w:rFonts w:ascii="Red Hat Display" w:hAnsi="Red Hat Display"/>
              </w:rPr>
              <w:t xml:space="preserve"> and manage own workload.</w:t>
            </w:r>
          </w:p>
          <w:p w14:paraId="402C0A8F" w14:textId="77777777" w:rsidR="00727182" w:rsidRPr="00727182" w:rsidRDefault="00727182" w:rsidP="00727182">
            <w:pPr>
              <w:jc w:val="both"/>
              <w:rPr>
                <w:rFonts w:ascii="Red Hat Display" w:hAnsi="Red Hat Display"/>
              </w:rPr>
            </w:pPr>
          </w:p>
        </w:tc>
        <w:tc>
          <w:tcPr>
            <w:tcW w:w="7092" w:type="dxa"/>
            <w:shd w:val="clear" w:color="auto" w:fill="F2F2F2" w:themeFill="background1" w:themeFillShade="F2"/>
          </w:tcPr>
          <w:p w14:paraId="749DF94C" w14:textId="77777777" w:rsidR="00727182" w:rsidRPr="00F345DA" w:rsidRDefault="00727182" w:rsidP="00727182">
            <w:pPr>
              <w:pStyle w:val="ListParagraph"/>
              <w:numPr>
                <w:ilvl w:val="0"/>
                <w:numId w:val="8"/>
              </w:numPr>
              <w:jc w:val="both"/>
              <w:rPr>
                <w:rFonts w:ascii="Red Hat Display" w:hAnsi="Red Hat Display"/>
              </w:rPr>
            </w:pPr>
            <w:r w:rsidRPr="00F345DA">
              <w:rPr>
                <w:rFonts w:ascii="Red Hat Display" w:hAnsi="Red Hat Display"/>
              </w:rPr>
              <w:t>Commitment to work in a confidential manner.</w:t>
            </w:r>
          </w:p>
          <w:p w14:paraId="6B71C148" w14:textId="77777777" w:rsidR="00727182" w:rsidRDefault="00727182" w:rsidP="00727182">
            <w:pPr>
              <w:jc w:val="both"/>
              <w:rPr>
                <w:rFonts w:ascii="Red Hat Display" w:hAnsi="Red Hat Display"/>
              </w:rPr>
            </w:pPr>
          </w:p>
          <w:p w14:paraId="0610DDEC" w14:textId="186CD5E2" w:rsidR="00727182" w:rsidRPr="00F345DA" w:rsidRDefault="00727182" w:rsidP="00727182">
            <w:pPr>
              <w:pStyle w:val="ListParagraph"/>
              <w:numPr>
                <w:ilvl w:val="0"/>
                <w:numId w:val="8"/>
              </w:numPr>
              <w:jc w:val="both"/>
              <w:rPr>
                <w:rFonts w:ascii="Red Hat Display" w:hAnsi="Red Hat Display"/>
              </w:rPr>
            </w:pPr>
            <w:r w:rsidRPr="00F345DA">
              <w:rPr>
                <w:rFonts w:ascii="Red Hat Display" w:hAnsi="Red Hat Display"/>
              </w:rPr>
              <w:t>Commitment to promotion of equality, treating people fairly and inclusive practise.</w:t>
            </w:r>
          </w:p>
        </w:tc>
      </w:tr>
    </w:tbl>
    <w:p w14:paraId="6A0B9050" w14:textId="7A52D680" w:rsidR="00727182" w:rsidRPr="00727182" w:rsidRDefault="00727182" w:rsidP="00727182">
      <w:pPr>
        <w:tabs>
          <w:tab w:val="left" w:pos="8184"/>
        </w:tabs>
        <w:rPr>
          <w:rFonts w:ascii="Red Hat Display" w:hAnsi="Red Hat Display"/>
        </w:rPr>
      </w:pPr>
    </w:p>
    <w:sectPr w:rsidR="00727182" w:rsidRPr="00727182" w:rsidSect="00775F21">
      <w:pgSz w:w="16838" w:h="11906" w:orient="landscape"/>
      <w:pgMar w:top="1077" w:right="1440" w:bottom="1077" w:left="57"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6FBF3" w14:textId="77777777" w:rsidR="00CD14FA" w:rsidRDefault="00CD14FA" w:rsidP="007D3C39">
      <w:pPr>
        <w:spacing w:after="0" w:line="240" w:lineRule="auto"/>
      </w:pPr>
      <w:r>
        <w:separator/>
      </w:r>
    </w:p>
  </w:endnote>
  <w:endnote w:type="continuationSeparator" w:id="0">
    <w:p w14:paraId="3866FA8C" w14:textId="77777777" w:rsidR="00CD14FA" w:rsidRDefault="00CD14FA" w:rsidP="007D3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ed Hat Display">
    <w:panose1 w:val="02010503040201060303"/>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MACABRO DANGE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FB63E" w14:textId="77777777" w:rsidR="004A7AFB" w:rsidRPr="004A7AFB" w:rsidRDefault="004A7AFB" w:rsidP="00727182">
    <w:pPr>
      <w:pStyle w:val="Footer"/>
      <w:jc w:val="center"/>
    </w:pPr>
    <w:r w:rsidRPr="004A7AFB">
      <w:rPr>
        <w:noProof/>
      </w:rPr>
      <w:drawing>
        <wp:inline distT="0" distB="0" distL="0" distR="0" wp14:anchorId="007016BD" wp14:editId="6724FD2A">
          <wp:extent cx="5943600" cy="125095"/>
          <wp:effectExtent l="0" t="0" r="0" b="1905"/>
          <wp:docPr id="1050272781" name="Picture 1050272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125095"/>
                  </a:xfrm>
                  <a:prstGeom prst="rect">
                    <a:avLst/>
                  </a:prstGeom>
                </pic:spPr>
              </pic:pic>
            </a:graphicData>
          </a:graphic>
        </wp:inline>
      </w:drawing>
    </w:r>
  </w:p>
  <w:p w14:paraId="730F3B9E" w14:textId="77777777" w:rsidR="004A7AFB" w:rsidRPr="004A7AFB" w:rsidRDefault="004A7AFB" w:rsidP="00727182">
    <w:pPr>
      <w:pStyle w:val="Footer"/>
      <w:jc w:val="center"/>
    </w:pPr>
  </w:p>
  <w:p w14:paraId="157F3109" w14:textId="22EB8FC8" w:rsidR="007D3C39" w:rsidRDefault="004A7AFB" w:rsidP="004A7AFB">
    <w:pPr>
      <w:pStyle w:val="Footer"/>
      <w:jc w:val="center"/>
    </w:pPr>
    <w:r w:rsidRPr="004A7AFB">
      <w:rPr>
        <w:noProof/>
      </w:rPr>
      <w:drawing>
        <wp:inline distT="0" distB="0" distL="0" distR="0" wp14:anchorId="1111306B" wp14:editId="5B7B36FC">
          <wp:extent cx="4559300" cy="114300"/>
          <wp:effectExtent l="0" t="0" r="0" b="0"/>
          <wp:docPr id="181688885" name="Picture 181688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559300" cy="1143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7DAA9" w14:textId="77777777" w:rsidR="009E1492" w:rsidRPr="004A7AFB" w:rsidRDefault="009E1492" w:rsidP="009E1492">
    <w:pPr>
      <w:pStyle w:val="Footer"/>
      <w:jc w:val="center"/>
    </w:pPr>
    <w:r w:rsidRPr="004A7AFB">
      <w:rPr>
        <w:noProof/>
      </w:rPr>
      <w:drawing>
        <wp:inline distT="0" distB="0" distL="0" distR="0" wp14:anchorId="324F1112" wp14:editId="1E4EAED1">
          <wp:extent cx="5943600" cy="125095"/>
          <wp:effectExtent l="0" t="0" r="0" b="1905"/>
          <wp:docPr id="411809664" name="Picture 411809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125095"/>
                  </a:xfrm>
                  <a:prstGeom prst="rect">
                    <a:avLst/>
                  </a:prstGeom>
                </pic:spPr>
              </pic:pic>
            </a:graphicData>
          </a:graphic>
        </wp:inline>
      </w:drawing>
    </w:r>
  </w:p>
  <w:p w14:paraId="484C5019" w14:textId="77777777" w:rsidR="009E1492" w:rsidRPr="004A7AFB" w:rsidRDefault="009E1492" w:rsidP="009E1492">
    <w:pPr>
      <w:pStyle w:val="Footer"/>
      <w:jc w:val="center"/>
    </w:pPr>
  </w:p>
  <w:p w14:paraId="32A9AC98" w14:textId="77777777" w:rsidR="009E1492" w:rsidRDefault="009E1492" w:rsidP="009E1492">
    <w:pPr>
      <w:pStyle w:val="Footer"/>
      <w:jc w:val="center"/>
    </w:pPr>
    <w:r w:rsidRPr="004A7AFB">
      <w:rPr>
        <w:noProof/>
      </w:rPr>
      <w:drawing>
        <wp:inline distT="0" distB="0" distL="0" distR="0" wp14:anchorId="4B954225" wp14:editId="38176474">
          <wp:extent cx="4559300" cy="114300"/>
          <wp:effectExtent l="0" t="0" r="0" b="0"/>
          <wp:docPr id="1574027517" name="Picture 1574027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559300" cy="114300"/>
                  </a:xfrm>
                  <a:prstGeom prst="rect">
                    <a:avLst/>
                  </a:prstGeom>
                </pic:spPr>
              </pic:pic>
            </a:graphicData>
          </a:graphic>
        </wp:inline>
      </w:drawing>
    </w:r>
  </w:p>
  <w:p w14:paraId="202FE69E" w14:textId="77777777" w:rsidR="009E1492" w:rsidRDefault="009E1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29412" w14:textId="77777777" w:rsidR="00CD14FA" w:rsidRDefault="00CD14FA" w:rsidP="007D3C39">
      <w:pPr>
        <w:spacing w:after="0" w:line="240" w:lineRule="auto"/>
      </w:pPr>
      <w:r>
        <w:separator/>
      </w:r>
    </w:p>
  </w:footnote>
  <w:footnote w:type="continuationSeparator" w:id="0">
    <w:p w14:paraId="624EF4F2" w14:textId="77777777" w:rsidR="00CD14FA" w:rsidRDefault="00CD14FA" w:rsidP="007D3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57E6F" w14:textId="608721F0" w:rsidR="007D3C39" w:rsidRPr="00727182" w:rsidRDefault="00727182" w:rsidP="00727182">
    <w:pPr>
      <w:pStyle w:val="Header"/>
      <w:jc w:val="right"/>
      <w:rPr>
        <w:sz w:val="32"/>
        <w:szCs w:val="32"/>
      </w:rPr>
    </w:pPr>
    <w:r>
      <w:rPr>
        <w:rFonts w:ascii="MACABRO DANGER" w:hAnsi="MACABRO DANGER" w:cs="Calibri"/>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71B7F" w14:textId="77777777" w:rsidR="009E1492" w:rsidRDefault="009E1492">
    <w:pPr>
      <w:pStyle w:val="Header"/>
    </w:pPr>
  </w:p>
  <w:p w14:paraId="11441D6D" w14:textId="77777777" w:rsidR="009E1492" w:rsidRDefault="009E1492">
    <w:pPr>
      <w:pStyle w:val="Header"/>
    </w:pPr>
  </w:p>
  <w:p w14:paraId="78FAE24A" w14:textId="3186890A" w:rsidR="00324F65" w:rsidRDefault="00324F65">
    <w:pPr>
      <w:pStyle w:val="Header"/>
    </w:pPr>
    <w:r w:rsidRPr="00727182">
      <w:rPr>
        <w:rFonts w:ascii="Arial" w:eastAsia="Times New Roman" w:hAnsi="Arial" w:cs="Times New Roman"/>
        <w:noProof/>
        <w:kern w:val="0"/>
        <w:sz w:val="32"/>
        <w:szCs w:val="32"/>
        <w:lang w:eastAsia="en-GB"/>
      </w:rPr>
      <w:drawing>
        <wp:anchor distT="0" distB="0" distL="114300" distR="114300" simplePos="0" relativeHeight="251668992" behindDoc="0" locked="0" layoutInCell="1" allowOverlap="1" wp14:anchorId="1EB51EC3" wp14:editId="6AE9846A">
          <wp:simplePos x="0" y="0"/>
          <wp:positionH relativeFrom="column">
            <wp:posOffset>2415540</wp:posOffset>
          </wp:positionH>
          <wp:positionV relativeFrom="paragraph">
            <wp:posOffset>-419735</wp:posOffset>
          </wp:positionV>
          <wp:extent cx="1400175" cy="1152525"/>
          <wp:effectExtent l="0" t="0" r="9525" b="9525"/>
          <wp:wrapThrough wrapText="bothSides">
            <wp:wrapPolygon edited="0">
              <wp:start x="0" y="0"/>
              <wp:lineTo x="0" y="21421"/>
              <wp:lineTo x="21453" y="21421"/>
              <wp:lineTo x="21453" y="0"/>
              <wp:lineTo x="0" y="0"/>
            </wp:wrapPolygon>
          </wp:wrapThrough>
          <wp:docPr id="1689525352" name="Picture 1" descr="A picture containing font, graphics, logo,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987091" name="Picture 1" descr="A picture containing font, graphics, logo, design&#10;&#10;Description automatically generated"/>
                  <pic:cNvPicPr/>
                </pic:nvPicPr>
                <pic:blipFill rotWithShape="1">
                  <a:blip r:embed="rId1">
                    <a:extLst>
                      <a:ext uri="{28A0092B-C50C-407E-A947-70E740481C1C}">
                        <a14:useLocalDpi xmlns:a14="http://schemas.microsoft.com/office/drawing/2010/main" val="0"/>
                      </a:ext>
                    </a:extLst>
                  </a:blip>
                  <a:srcRect b="14548"/>
                  <a:stretch/>
                </pic:blipFill>
                <pic:spPr bwMode="auto">
                  <a:xfrm>
                    <a:off x="0" y="0"/>
                    <a:ext cx="14001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D2B9C"/>
    <w:multiLevelType w:val="multilevel"/>
    <w:tmpl w:val="6DE68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B283D"/>
    <w:multiLevelType w:val="hybridMultilevel"/>
    <w:tmpl w:val="0616E3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D6A2391"/>
    <w:multiLevelType w:val="hybridMultilevel"/>
    <w:tmpl w:val="6B6CA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B50C07"/>
    <w:multiLevelType w:val="hybridMultilevel"/>
    <w:tmpl w:val="4E1E2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1C7125"/>
    <w:multiLevelType w:val="hybridMultilevel"/>
    <w:tmpl w:val="220A5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F8F0AD0"/>
    <w:multiLevelType w:val="multilevel"/>
    <w:tmpl w:val="FE8E54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7031689E"/>
    <w:multiLevelType w:val="hybridMultilevel"/>
    <w:tmpl w:val="6AD4D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BBC400D"/>
    <w:multiLevelType w:val="hybridMultilevel"/>
    <w:tmpl w:val="0ADE5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1026135">
    <w:abstractNumId w:val="5"/>
  </w:num>
  <w:num w:numId="2" w16cid:durableId="441802221">
    <w:abstractNumId w:val="0"/>
  </w:num>
  <w:num w:numId="3" w16cid:durableId="381949423">
    <w:abstractNumId w:val="2"/>
  </w:num>
  <w:num w:numId="4" w16cid:durableId="651564052">
    <w:abstractNumId w:val="7"/>
  </w:num>
  <w:num w:numId="5" w16cid:durableId="1771897974">
    <w:abstractNumId w:val="4"/>
  </w:num>
  <w:num w:numId="6" w16cid:durableId="1388458921">
    <w:abstractNumId w:val="1"/>
  </w:num>
  <w:num w:numId="7" w16cid:durableId="861280706">
    <w:abstractNumId w:val="6"/>
  </w:num>
  <w:num w:numId="8" w16cid:durableId="168093530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rsty Milne">
    <w15:presenceInfo w15:providerId="Windows Live" w15:userId="42d8773a11447b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E2A"/>
    <w:rsid w:val="0000785B"/>
    <w:rsid w:val="00091C6B"/>
    <w:rsid w:val="000E2625"/>
    <w:rsid w:val="0012151D"/>
    <w:rsid w:val="001248A9"/>
    <w:rsid w:val="00141E3C"/>
    <w:rsid w:val="0015122B"/>
    <w:rsid w:val="00173D77"/>
    <w:rsid w:val="001E05F4"/>
    <w:rsid w:val="001E3051"/>
    <w:rsid w:val="001F7333"/>
    <w:rsid w:val="00207081"/>
    <w:rsid w:val="00294AB2"/>
    <w:rsid w:val="002961B4"/>
    <w:rsid w:val="002B2304"/>
    <w:rsid w:val="002E2B15"/>
    <w:rsid w:val="00324F65"/>
    <w:rsid w:val="003275FD"/>
    <w:rsid w:val="00340DCA"/>
    <w:rsid w:val="003C68FE"/>
    <w:rsid w:val="003D0FDC"/>
    <w:rsid w:val="003E302B"/>
    <w:rsid w:val="004023E1"/>
    <w:rsid w:val="00435EE3"/>
    <w:rsid w:val="00450143"/>
    <w:rsid w:val="00457519"/>
    <w:rsid w:val="00487C2B"/>
    <w:rsid w:val="004A7AFB"/>
    <w:rsid w:val="004B4DE7"/>
    <w:rsid w:val="00526EE4"/>
    <w:rsid w:val="00545681"/>
    <w:rsid w:val="005B0B58"/>
    <w:rsid w:val="006159DB"/>
    <w:rsid w:val="00677306"/>
    <w:rsid w:val="0069086E"/>
    <w:rsid w:val="006C2F5F"/>
    <w:rsid w:val="00727182"/>
    <w:rsid w:val="00762DB4"/>
    <w:rsid w:val="00775F21"/>
    <w:rsid w:val="007D3C39"/>
    <w:rsid w:val="0082271D"/>
    <w:rsid w:val="008450DB"/>
    <w:rsid w:val="008A5046"/>
    <w:rsid w:val="008C008E"/>
    <w:rsid w:val="009474A7"/>
    <w:rsid w:val="0099680D"/>
    <w:rsid w:val="009E1492"/>
    <w:rsid w:val="009F2E2A"/>
    <w:rsid w:val="00A01D37"/>
    <w:rsid w:val="00A37056"/>
    <w:rsid w:val="00A47CC6"/>
    <w:rsid w:val="00A5154A"/>
    <w:rsid w:val="00A571C2"/>
    <w:rsid w:val="00A77C98"/>
    <w:rsid w:val="00AA42FD"/>
    <w:rsid w:val="00AC5078"/>
    <w:rsid w:val="00B34ABA"/>
    <w:rsid w:val="00B42D51"/>
    <w:rsid w:val="00B7292B"/>
    <w:rsid w:val="00C14AB6"/>
    <w:rsid w:val="00C27804"/>
    <w:rsid w:val="00C670FB"/>
    <w:rsid w:val="00C86DFA"/>
    <w:rsid w:val="00C9475D"/>
    <w:rsid w:val="00CD14FA"/>
    <w:rsid w:val="00CE1C56"/>
    <w:rsid w:val="00D04FC2"/>
    <w:rsid w:val="00D24D65"/>
    <w:rsid w:val="00D75CCF"/>
    <w:rsid w:val="00DA4F86"/>
    <w:rsid w:val="00DF3CB8"/>
    <w:rsid w:val="00DF4A4B"/>
    <w:rsid w:val="00E1085B"/>
    <w:rsid w:val="00E3118A"/>
    <w:rsid w:val="00E40CEB"/>
    <w:rsid w:val="00EC2708"/>
    <w:rsid w:val="00ED334B"/>
    <w:rsid w:val="00F64D2B"/>
    <w:rsid w:val="00FD11DD"/>
    <w:rsid w:val="00FF7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8D657"/>
  <w15:chartTrackingRefBased/>
  <w15:docId w15:val="{8C6C0CD7-FCB8-49A4-96C2-D0CA4989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2E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2E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2E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2E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2E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2E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2E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2E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2E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E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2E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2E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2E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2E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2E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2E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2E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2E2A"/>
    <w:rPr>
      <w:rFonts w:eastAsiaTheme="majorEastAsia" w:cstheme="majorBidi"/>
      <w:color w:val="272727" w:themeColor="text1" w:themeTint="D8"/>
    </w:rPr>
  </w:style>
  <w:style w:type="paragraph" w:styleId="Title">
    <w:name w:val="Title"/>
    <w:basedOn w:val="Normal"/>
    <w:next w:val="Normal"/>
    <w:link w:val="TitleChar"/>
    <w:uiPriority w:val="10"/>
    <w:qFormat/>
    <w:rsid w:val="009F2E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E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2E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2E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2E2A"/>
    <w:pPr>
      <w:spacing w:before="160"/>
      <w:jc w:val="center"/>
    </w:pPr>
    <w:rPr>
      <w:i/>
      <w:iCs/>
      <w:color w:val="404040" w:themeColor="text1" w:themeTint="BF"/>
    </w:rPr>
  </w:style>
  <w:style w:type="character" w:customStyle="1" w:styleId="QuoteChar">
    <w:name w:val="Quote Char"/>
    <w:basedOn w:val="DefaultParagraphFont"/>
    <w:link w:val="Quote"/>
    <w:uiPriority w:val="29"/>
    <w:rsid w:val="009F2E2A"/>
    <w:rPr>
      <w:i/>
      <w:iCs/>
      <w:color w:val="404040" w:themeColor="text1" w:themeTint="BF"/>
    </w:rPr>
  </w:style>
  <w:style w:type="paragraph" w:styleId="ListParagraph">
    <w:name w:val="List Paragraph"/>
    <w:basedOn w:val="Normal"/>
    <w:uiPriority w:val="34"/>
    <w:qFormat/>
    <w:rsid w:val="009F2E2A"/>
    <w:pPr>
      <w:ind w:left="720"/>
      <w:contextualSpacing/>
    </w:pPr>
  </w:style>
  <w:style w:type="character" w:styleId="IntenseEmphasis">
    <w:name w:val="Intense Emphasis"/>
    <w:basedOn w:val="DefaultParagraphFont"/>
    <w:uiPriority w:val="21"/>
    <w:qFormat/>
    <w:rsid w:val="009F2E2A"/>
    <w:rPr>
      <w:i/>
      <w:iCs/>
      <w:color w:val="0F4761" w:themeColor="accent1" w:themeShade="BF"/>
    </w:rPr>
  </w:style>
  <w:style w:type="paragraph" w:styleId="IntenseQuote">
    <w:name w:val="Intense Quote"/>
    <w:basedOn w:val="Normal"/>
    <w:next w:val="Normal"/>
    <w:link w:val="IntenseQuoteChar"/>
    <w:uiPriority w:val="30"/>
    <w:qFormat/>
    <w:rsid w:val="009F2E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2E2A"/>
    <w:rPr>
      <w:i/>
      <w:iCs/>
      <w:color w:val="0F4761" w:themeColor="accent1" w:themeShade="BF"/>
    </w:rPr>
  </w:style>
  <w:style w:type="character" w:styleId="IntenseReference">
    <w:name w:val="Intense Reference"/>
    <w:basedOn w:val="DefaultParagraphFont"/>
    <w:uiPriority w:val="32"/>
    <w:qFormat/>
    <w:rsid w:val="009F2E2A"/>
    <w:rPr>
      <w:b/>
      <w:bCs/>
      <w:smallCaps/>
      <w:color w:val="0F4761" w:themeColor="accent1" w:themeShade="BF"/>
      <w:spacing w:val="5"/>
    </w:rPr>
  </w:style>
  <w:style w:type="paragraph" w:styleId="Header">
    <w:name w:val="header"/>
    <w:basedOn w:val="Normal"/>
    <w:link w:val="HeaderChar"/>
    <w:uiPriority w:val="99"/>
    <w:unhideWhenUsed/>
    <w:rsid w:val="007D3C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C39"/>
  </w:style>
  <w:style w:type="paragraph" w:styleId="Footer">
    <w:name w:val="footer"/>
    <w:basedOn w:val="Normal"/>
    <w:link w:val="FooterChar"/>
    <w:uiPriority w:val="99"/>
    <w:unhideWhenUsed/>
    <w:rsid w:val="007D3C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C39"/>
  </w:style>
  <w:style w:type="table" w:styleId="TableGrid">
    <w:name w:val="Table Grid"/>
    <w:basedOn w:val="TableNormal"/>
    <w:uiPriority w:val="39"/>
    <w:rsid w:val="00A51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73D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63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Milne</dc:creator>
  <cp:keywords/>
  <dc:description/>
  <cp:lastModifiedBy>Kirsty Milne</cp:lastModifiedBy>
  <cp:revision>15</cp:revision>
  <dcterms:created xsi:type="dcterms:W3CDTF">2025-06-20T09:02:00Z</dcterms:created>
  <dcterms:modified xsi:type="dcterms:W3CDTF">2025-07-04T08:07:00Z</dcterms:modified>
</cp:coreProperties>
</file>